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ABBC8" w14:textId="77777777" w:rsidR="00284AF8" w:rsidRPr="005441B2" w:rsidRDefault="00284AF8" w:rsidP="0044217B">
      <w:pPr>
        <w:pStyle w:val="EndnoteText"/>
        <w:tabs>
          <w:tab w:val="left" w:pos="567"/>
        </w:tabs>
        <w:jc w:val="center"/>
        <w:rPr>
          <w:color w:val="000000" w:themeColor="text1"/>
          <w:sz w:val="22"/>
          <w:szCs w:val="22"/>
          <w:lang w:val="pl-PL"/>
        </w:rPr>
      </w:pPr>
      <w:bookmarkStart w:id="0" w:name="ISISiteDocTop"/>
      <w:bookmarkEnd w:id="0"/>
    </w:p>
    <w:p w14:paraId="5D52DD11" w14:textId="77777777" w:rsidR="00284AF8" w:rsidRPr="005441B2" w:rsidRDefault="00284AF8" w:rsidP="0044217B">
      <w:pPr>
        <w:tabs>
          <w:tab w:val="left" w:pos="567"/>
        </w:tabs>
        <w:jc w:val="center"/>
        <w:rPr>
          <w:color w:val="000000" w:themeColor="text1"/>
          <w:szCs w:val="22"/>
          <w:lang w:val="pl-PL"/>
        </w:rPr>
      </w:pPr>
    </w:p>
    <w:p w14:paraId="4EF7C737" w14:textId="77777777" w:rsidR="00284AF8" w:rsidRPr="005441B2" w:rsidRDefault="00284AF8" w:rsidP="0044217B">
      <w:pPr>
        <w:pStyle w:val="EndnoteText"/>
        <w:tabs>
          <w:tab w:val="left" w:pos="567"/>
        </w:tabs>
        <w:jc w:val="center"/>
        <w:rPr>
          <w:color w:val="000000" w:themeColor="text1"/>
          <w:sz w:val="22"/>
          <w:szCs w:val="22"/>
          <w:lang w:val="pl-PL"/>
        </w:rPr>
      </w:pPr>
    </w:p>
    <w:p w14:paraId="12A2745B" w14:textId="77777777" w:rsidR="00284AF8" w:rsidRPr="005441B2" w:rsidRDefault="00284AF8" w:rsidP="0044217B">
      <w:pPr>
        <w:tabs>
          <w:tab w:val="left" w:pos="567"/>
        </w:tabs>
        <w:jc w:val="center"/>
        <w:rPr>
          <w:color w:val="000000" w:themeColor="text1"/>
          <w:szCs w:val="22"/>
          <w:lang w:val="pl-PL"/>
        </w:rPr>
      </w:pPr>
    </w:p>
    <w:p w14:paraId="7D5685B2" w14:textId="77777777" w:rsidR="00284AF8" w:rsidRPr="005441B2" w:rsidRDefault="00284AF8" w:rsidP="0044217B">
      <w:pPr>
        <w:tabs>
          <w:tab w:val="left" w:pos="567"/>
        </w:tabs>
        <w:jc w:val="center"/>
        <w:rPr>
          <w:color w:val="000000" w:themeColor="text1"/>
          <w:szCs w:val="22"/>
          <w:lang w:val="pl-PL"/>
        </w:rPr>
      </w:pPr>
    </w:p>
    <w:p w14:paraId="7B53F82B" w14:textId="77777777" w:rsidR="00284AF8" w:rsidRPr="005441B2" w:rsidRDefault="00284AF8" w:rsidP="0044217B">
      <w:pPr>
        <w:pStyle w:val="EndnoteText"/>
        <w:tabs>
          <w:tab w:val="left" w:pos="567"/>
        </w:tabs>
        <w:jc w:val="center"/>
        <w:rPr>
          <w:color w:val="000000" w:themeColor="text1"/>
          <w:sz w:val="22"/>
          <w:szCs w:val="22"/>
          <w:lang w:val="pl-PL"/>
        </w:rPr>
      </w:pPr>
    </w:p>
    <w:p w14:paraId="5F648939" w14:textId="77777777" w:rsidR="00284AF8" w:rsidRPr="005441B2" w:rsidRDefault="00284AF8" w:rsidP="0044217B">
      <w:pPr>
        <w:tabs>
          <w:tab w:val="left" w:pos="567"/>
        </w:tabs>
        <w:jc w:val="center"/>
        <w:rPr>
          <w:color w:val="000000" w:themeColor="text1"/>
          <w:szCs w:val="22"/>
          <w:lang w:val="pl-PL"/>
        </w:rPr>
      </w:pPr>
    </w:p>
    <w:p w14:paraId="2EF1366F" w14:textId="77777777" w:rsidR="00284AF8" w:rsidRPr="005441B2" w:rsidRDefault="00284AF8" w:rsidP="0044217B">
      <w:pPr>
        <w:tabs>
          <w:tab w:val="left" w:pos="567"/>
        </w:tabs>
        <w:jc w:val="center"/>
        <w:rPr>
          <w:color w:val="000000" w:themeColor="text1"/>
          <w:szCs w:val="22"/>
          <w:lang w:val="pl-PL"/>
        </w:rPr>
      </w:pPr>
    </w:p>
    <w:p w14:paraId="76C21B49" w14:textId="77777777" w:rsidR="00284AF8" w:rsidRPr="005441B2" w:rsidRDefault="00284AF8" w:rsidP="0044217B">
      <w:pPr>
        <w:tabs>
          <w:tab w:val="left" w:pos="567"/>
        </w:tabs>
        <w:jc w:val="center"/>
        <w:rPr>
          <w:color w:val="000000" w:themeColor="text1"/>
          <w:szCs w:val="22"/>
          <w:lang w:val="pl-PL"/>
        </w:rPr>
      </w:pPr>
    </w:p>
    <w:p w14:paraId="0F9DACFE" w14:textId="77777777" w:rsidR="00284AF8" w:rsidRPr="005441B2" w:rsidRDefault="00284AF8" w:rsidP="0044217B">
      <w:pPr>
        <w:tabs>
          <w:tab w:val="left" w:pos="567"/>
        </w:tabs>
        <w:jc w:val="center"/>
        <w:rPr>
          <w:color w:val="000000" w:themeColor="text1"/>
          <w:szCs w:val="22"/>
          <w:lang w:val="pl-PL"/>
        </w:rPr>
      </w:pPr>
    </w:p>
    <w:p w14:paraId="2F024E49" w14:textId="77777777" w:rsidR="00284AF8" w:rsidRPr="005441B2" w:rsidRDefault="00284AF8" w:rsidP="0044217B">
      <w:pPr>
        <w:tabs>
          <w:tab w:val="left" w:pos="567"/>
        </w:tabs>
        <w:jc w:val="center"/>
        <w:rPr>
          <w:color w:val="000000" w:themeColor="text1"/>
          <w:szCs w:val="22"/>
          <w:lang w:val="pl-PL"/>
        </w:rPr>
      </w:pPr>
    </w:p>
    <w:p w14:paraId="06822156" w14:textId="77777777" w:rsidR="00284AF8" w:rsidRPr="005441B2" w:rsidRDefault="00284AF8" w:rsidP="0044217B">
      <w:pPr>
        <w:tabs>
          <w:tab w:val="left" w:pos="567"/>
        </w:tabs>
        <w:jc w:val="center"/>
        <w:rPr>
          <w:color w:val="000000" w:themeColor="text1"/>
          <w:szCs w:val="22"/>
          <w:lang w:val="pl-PL"/>
        </w:rPr>
      </w:pPr>
    </w:p>
    <w:p w14:paraId="4945996A" w14:textId="77777777" w:rsidR="00284AF8" w:rsidRPr="005441B2" w:rsidRDefault="00284AF8" w:rsidP="0044217B">
      <w:pPr>
        <w:tabs>
          <w:tab w:val="left" w:pos="567"/>
        </w:tabs>
        <w:jc w:val="center"/>
        <w:rPr>
          <w:color w:val="000000" w:themeColor="text1"/>
          <w:szCs w:val="22"/>
          <w:lang w:val="pl-PL"/>
        </w:rPr>
      </w:pPr>
    </w:p>
    <w:p w14:paraId="0E1B41B1" w14:textId="77777777" w:rsidR="00284AF8" w:rsidRPr="005441B2" w:rsidRDefault="00284AF8" w:rsidP="0044217B">
      <w:pPr>
        <w:pStyle w:val="EndnoteText"/>
        <w:tabs>
          <w:tab w:val="left" w:pos="567"/>
        </w:tabs>
        <w:jc w:val="center"/>
        <w:rPr>
          <w:color w:val="000000" w:themeColor="text1"/>
          <w:sz w:val="22"/>
          <w:szCs w:val="22"/>
          <w:lang w:val="pl-PL"/>
        </w:rPr>
      </w:pPr>
    </w:p>
    <w:p w14:paraId="46B3D008" w14:textId="77777777" w:rsidR="00284AF8" w:rsidRPr="005441B2" w:rsidRDefault="00284AF8" w:rsidP="0044217B">
      <w:pPr>
        <w:tabs>
          <w:tab w:val="left" w:pos="567"/>
        </w:tabs>
        <w:jc w:val="center"/>
        <w:rPr>
          <w:color w:val="000000" w:themeColor="text1"/>
          <w:szCs w:val="22"/>
          <w:lang w:val="pl-PL"/>
        </w:rPr>
      </w:pPr>
    </w:p>
    <w:p w14:paraId="7B40AD9A" w14:textId="77777777" w:rsidR="00284AF8" w:rsidRPr="005441B2" w:rsidRDefault="00284AF8" w:rsidP="0044217B">
      <w:pPr>
        <w:tabs>
          <w:tab w:val="left" w:pos="567"/>
        </w:tabs>
        <w:jc w:val="center"/>
        <w:rPr>
          <w:color w:val="000000" w:themeColor="text1"/>
          <w:szCs w:val="22"/>
          <w:lang w:val="pl-PL"/>
        </w:rPr>
      </w:pPr>
    </w:p>
    <w:p w14:paraId="7B50DFF5" w14:textId="77777777" w:rsidR="00284AF8" w:rsidRPr="005441B2" w:rsidRDefault="00284AF8" w:rsidP="0044217B">
      <w:pPr>
        <w:tabs>
          <w:tab w:val="left" w:pos="567"/>
        </w:tabs>
        <w:jc w:val="center"/>
        <w:rPr>
          <w:color w:val="000000" w:themeColor="text1"/>
          <w:szCs w:val="22"/>
          <w:lang w:val="pl-PL"/>
        </w:rPr>
      </w:pPr>
    </w:p>
    <w:p w14:paraId="68ACB350" w14:textId="77777777" w:rsidR="00284AF8" w:rsidRPr="005441B2" w:rsidRDefault="00284AF8" w:rsidP="0044217B">
      <w:pPr>
        <w:tabs>
          <w:tab w:val="left" w:pos="567"/>
        </w:tabs>
        <w:jc w:val="center"/>
        <w:rPr>
          <w:color w:val="000000" w:themeColor="text1"/>
          <w:szCs w:val="22"/>
          <w:lang w:val="pl-PL"/>
        </w:rPr>
      </w:pPr>
    </w:p>
    <w:p w14:paraId="4467E0E6" w14:textId="77777777" w:rsidR="00284AF8" w:rsidRPr="005441B2" w:rsidRDefault="00284AF8" w:rsidP="0044217B">
      <w:pPr>
        <w:tabs>
          <w:tab w:val="left" w:pos="567"/>
        </w:tabs>
        <w:jc w:val="center"/>
        <w:rPr>
          <w:color w:val="000000" w:themeColor="text1"/>
          <w:szCs w:val="22"/>
          <w:lang w:val="pl-PL"/>
        </w:rPr>
      </w:pPr>
    </w:p>
    <w:p w14:paraId="602BB36A" w14:textId="77777777" w:rsidR="00284AF8" w:rsidRPr="005441B2" w:rsidRDefault="00284AF8" w:rsidP="0044217B">
      <w:pPr>
        <w:tabs>
          <w:tab w:val="left" w:pos="567"/>
        </w:tabs>
        <w:jc w:val="center"/>
        <w:rPr>
          <w:color w:val="000000" w:themeColor="text1"/>
          <w:szCs w:val="22"/>
          <w:lang w:val="pl-PL"/>
        </w:rPr>
      </w:pPr>
    </w:p>
    <w:p w14:paraId="078EDDE0" w14:textId="77777777" w:rsidR="00284AF8" w:rsidRPr="005441B2" w:rsidRDefault="00284AF8" w:rsidP="0044217B">
      <w:pPr>
        <w:tabs>
          <w:tab w:val="left" w:pos="567"/>
        </w:tabs>
        <w:jc w:val="center"/>
        <w:rPr>
          <w:color w:val="000000" w:themeColor="text1"/>
          <w:szCs w:val="22"/>
          <w:lang w:val="pl-PL"/>
        </w:rPr>
      </w:pPr>
    </w:p>
    <w:p w14:paraId="0EE2913A" w14:textId="77777777" w:rsidR="00284AF8" w:rsidRPr="005441B2" w:rsidRDefault="00284AF8" w:rsidP="0044217B">
      <w:pPr>
        <w:tabs>
          <w:tab w:val="left" w:pos="567"/>
        </w:tabs>
        <w:jc w:val="center"/>
        <w:rPr>
          <w:b/>
          <w:color w:val="000000" w:themeColor="text1"/>
          <w:szCs w:val="22"/>
          <w:lang w:val="pl-PL"/>
        </w:rPr>
      </w:pPr>
    </w:p>
    <w:p w14:paraId="24EA100D" w14:textId="77777777" w:rsidR="00284AF8" w:rsidRPr="005441B2" w:rsidRDefault="00284AF8" w:rsidP="0044217B">
      <w:pPr>
        <w:tabs>
          <w:tab w:val="left" w:pos="567"/>
        </w:tabs>
        <w:jc w:val="center"/>
        <w:outlineLvl w:val="0"/>
        <w:rPr>
          <w:b/>
          <w:color w:val="000000" w:themeColor="text1"/>
          <w:szCs w:val="22"/>
          <w:lang w:val="pl-PL"/>
        </w:rPr>
      </w:pPr>
    </w:p>
    <w:p w14:paraId="42767C1E" w14:textId="77777777" w:rsidR="00284AF8" w:rsidRPr="005441B2" w:rsidRDefault="00284AF8" w:rsidP="00B131E5">
      <w:pPr>
        <w:tabs>
          <w:tab w:val="left" w:pos="567"/>
        </w:tabs>
        <w:jc w:val="center"/>
        <w:outlineLvl w:val="0"/>
        <w:rPr>
          <w:b/>
          <w:color w:val="000000" w:themeColor="text1"/>
          <w:szCs w:val="22"/>
          <w:lang w:val="pl-PL"/>
        </w:rPr>
      </w:pPr>
      <w:r w:rsidRPr="005441B2">
        <w:rPr>
          <w:b/>
          <w:color w:val="000000" w:themeColor="text1"/>
          <w:szCs w:val="22"/>
          <w:lang w:val="pl-PL"/>
        </w:rPr>
        <w:t>ANEKS I</w:t>
      </w:r>
    </w:p>
    <w:p w14:paraId="568469FB" w14:textId="77777777" w:rsidR="00B131E5" w:rsidRPr="005441B2" w:rsidRDefault="00B131E5" w:rsidP="00B131E5">
      <w:pPr>
        <w:tabs>
          <w:tab w:val="left" w:pos="567"/>
        </w:tabs>
        <w:jc w:val="center"/>
        <w:outlineLvl w:val="0"/>
        <w:rPr>
          <w:b/>
          <w:color w:val="000000" w:themeColor="text1"/>
          <w:szCs w:val="22"/>
          <w:lang w:val="pl-PL"/>
        </w:rPr>
      </w:pPr>
    </w:p>
    <w:p w14:paraId="30E2AF48" w14:textId="77777777" w:rsidR="00284AF8" w:rsidRPr="005441B2" w:rsidRDefault="00284AF8" w:rsidP="00B131E5">
      <w:pPr>
        <w:pStyle w:val="Heading1"/>
        <w:tabs>
          <w:tab w:val="left" w:pos="567"/>
        </w:tabs>
        <w:jc w:val="center"/>
        <w:rPr>
          <w:rFonts w:cs="Times New Roman"/>
          <w:color w:val="000000" w:themeColor="text1"/>
          <w:lang w:val="pl-PL"/>
        </w:rPr>
      </w:pPr>
      <w:r w:rsidRPr="005441B2">
        <w:rPr>
          <w:rFonts w:cs="Times New Roman"/>
          <w:color w:val="000000" w:themeColor="text1"/>
          <w:lang w:val="pl-PL"/>
        </w:rPr>
        <w:t>charakterystyka produktu leczniczego</w:t>
      </w:r>
    </w:p>
    <w:p w14:paraId="036B229E" w14:textId="0A713823" w:rsidR="0044217B" w:rsidRPr="005441B2" w:rsidRDefault="0044217B" w:rsidP="00CD2BC8">
      <w:pPr>
        <w:keepNext/>
        <w:rPr>
          <w:color w:val="000000" w:themeColor="text1"/>
          <w:szCs w:val="22"/>
          <w:lang w:val="pl-PL"/>
        </w:rPr>
      </w:pPr>
      <w:r w:rsidRPr="005441B2">
        <w:rPr>
          <w:color w:val="000000" w:themeColor="text1"/>
          <w:szCs w:val="22"/>
          <w:lang w:val="pl-PL"/>
        </w:rPr>
        <w:br w:type="page"/>
      </w:r>
      <w:r w:rsidR="00546E51" w:rsidRPr="005441B2">
        <w:rPr>
          <w:noProof/>
          <w:color w:val="000000" w:themeColor="text1"/>
          <w:lang w:val="pl-PL" w:eastAsia="pl-PL"/>
        </w:rPr>
        <w:lastRenderedPageBreak/>
        <w:drawing>
          <wp:inline distT="0" distB="0" distL="0" distR="0" wp14:anchorId="20177B9F" wp14:editId="796A9F61">
            <wp:extent cx="190500" cy="190500"/>
            <wp:effectExtent l="0" t="0" r="0" b="0"/>
            <wp:docPr id="2" name="Obraz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T_1000x858p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441B2">
        <w:rPr>
          <w:color w:val="000000" w:themeColor="text1"/>
          <w:szCs w:val="22"/>
          <w:shd w:val="clear" w:color="auto" w:fill="FFFFFF"/>
          <w:lang w:val="pl-PL"/>
        </w:rPr>
        <w:t xml:space="preserve">Niniejszy produkt leczniczy </w:t>
      </w:r>
      <w:r w:rsidRPr="005441B2">
        <w:rPr>
          <w:color w:val="000000" w:themeColor="text1"/>
          <w:szCs w:val="22"/>
          <w:lang w:val="pl-PL"/>
        </w:rPr>
        <w:t xml:space="preserve">będzie </w:t>
      </w:r>
      <w:r w:rsidRPr="005441B2">
        <w:rPr>
          <w:color w:val="000000" w:themeColor="text1"/>
          <w:szCs w:val="22"/>
          <w:shd w:val="clear" w:color="auto" w:fill="FFFFFF"/>
          <w:lang w:val="pl-PL"/>
        </w:rPr>
        <w:t>dodatkowo monitorowany</w:t>
      </w:r>
      <w:r w:rsidRPr="005441B2">
        <w:rPr>
          <w:color w:val="000000" w:themeColor="text1"/>
          <w:szCs w:val="22"/>
          <w:lang w:val="pl-PL"/>
        </w:rPr>
        <w:t>. Umożliwi to szybkie zidentyfikowanie nowych informacji o bezpieczeństwie. Osoby należące do fachowego personelu medycznego powinny zgłaszać wszelkie podejrzewane działania niepożądane. Aby dowiedzieć się, jak zgłaszać działania niepożądane - patrz punkt 4.8</w:t>
      </w:r>
      <w:r w:rsidR="00A857CB" w:rsidRPr="005441B2">
        <w:rPr>
          <w:color w:val="000000" w:themeColor="text1"/>
          <w:szCs w:val="22"/>
          <w:lang w:val="pl-PL"/>
        </w:rPr>
        <w:t>.</w:t>
      </w:r>
    </w:p>
    <w:p w14:paraId="401BC97C" w14:textId="77777777" w:rsidR="00CD2BC8" w:rsidRPr="005441B2" w:rsidRDefault="00CD2BC8" w:rsidP="00CD2BC8">
      <w:pPr>
        <w:keepNext/>
        <w:rPr>
          <w:b/>
          <w:color w:val="000000" w:themeColor="text1"/>
          <w:szCs w:val="22"/>
          <w:lang w:val="pl-PL"/>
        </w:rPr>
      </w:pPr>
    </w:p>
    <w:p w14:paraId="050D7BD5" w14:textId="77777777" w:rsidR="00CD2BC8" w:rsidRPr="005441B2" w:rsidRDefault="00CD2BC8" w:rsidP="00CD2BC8">
      <w:pPr>
        <w:keepNext/>
        <w:rPr>
          <w:b/>
          <w:color w:val="000000" w:themeColor="text1"/>
          <w:szCs w:val="22"/>
          <w:lang w:val="pl-PL"/>
        </w:rPr>
      </w:pPr>
    </w:p>
    <w:p w14:paraId="71544F6D" w14:textId="77777777" w:rsidR="00284AF8" w:rsidRPr="005441B2" w:rsidRDefault="00600FC0" w:rsidP="00600FC0">
      <w:pPr>
        <w:rPr>
          <w:b/>
          <w:color w:val="000000" w:themeColor="text1"/>
          <w:lang w:val="pl-PL"/>
        </w:rPr>
      </w:pPr>
      <w:r w:rsidRPr="005441B2">
        <w:rPr>
          <w:b/>
          <w:color w:val="000000" w:themeColor="text1"/>
          <w:lang w:val="pl-PL"/>
        </w:rPr>
        <w:t>1</w:t>
      </w:r>
      <w:r w:rsidR="008254EE" w:rsidRPr="005441B2">
        <w:rPr>
          <w:b/>
          <w:color w:val="000000" w:themeColor="text1"/>
          <w:lang w:val="pl-PL"/>
        </w:rPr>
        <w:t>.</w:t>
      </w:r>
      <w:r w:rsidRPr="005441B2">
        <w:rPr>
          <w:b/>
          <w:color w:val="000000" w:themeColor="text1"/>
          <w:lang w:val="pl-PL"/>
        </w:rPr>
        <w:tab/>
      </w:r>
      <w:r w:rsidR="00284AF8" w:rsidRPr="005441B2">
        <w:rPr>
          <w:b/>
          <w:color w:val="000000" w:themeColor="text1"/>
          <w:lang w:val="pl-PL"/>
        </w:rPr>
        <w:t>NAZWA PRODUKTU LECZNICZEGO</w:t>
      </w:r>
    </w:p>
    <w:p w14:paraId="4A77F984" w14:textId="77777777" w:rsidR="00B131E5" w:rsidRPr="005441B2" w:rsidRDefault="00B131E5" w:rsidP="00B131E5">
      <w:pPr>
        <w:rPr>
          <w:color w:val="000000" w:themeColor="text1"/>
          <w:lang w:val="pl-PL"/>
        </w:rPr>
      </w:pPr>
    </w:p>
    <w:p w14:paraId="77AC0C99" w14:textId="77777777" w:rsidR="00284AF8" w:rsidRPr="005441B2" w:rsidRDefault="00284AF8" w:rsidP="00B131E5">
      <w:pPr>
        <w:rPr>
          <w:color w:val="000000" w:themeColor="text1"/>
          <w:szCs w:val="22"/>
          <w:lang w:val="pl-PL"/>
        </w:rPr>
      </w:pPr>
      <w:r w:rsidRPr="005441B2">
        <w:rPr>
          <w:color w:val="000000" w:themeColor="text1"/>
          <w:szCs w:val="22"/>
          <w:lang w:val="pl-PL"/>
        </w:rPr>
        <w:t>Vyndaqel 20 mg kapsułk</w:t>
      </w:r>
      <w:r w:rsidR="004730A0" w:rsidRPr="005441B2">
        <w:rPr>
          <w:color w:val="000000" w:themeColor="text1"/>
          <w:szCs w:val="22"/>
          <w:lang w:val="pl-PL"/>
        </w:rPr>
        <w:t>i</w:t>
      </w:r>
      <w:r w:rsidRPr="005441B2">
        <w:rPr>
          <w:color w:val="000000" w:themeColor="text1"/>
          <w:szCs w:val="22"/>
          <w:lang w:val="pl-PL"/>
        </w:rPr>
        <w:t xml:space="preserve"> miękk</w:t>
      </w:r>
      <w:r w:rsidR="004730A0" w:rsidRPr="005441B2">
        <w:rPr>
          <w:color w:val="000000" w:themeColor="text1"/>
          <w:szCs w:val="22"/>
          <w:lang w:val="pl-PL"/>
        </w:rPr>
        <w:t>ie</w:t>
      </w:r>
    </w:p>
    <w:p w14:paraId="1E6C4D02" w14:textId="77777777" w:rsidR="00B131E5" w:rsidRPr="005441B2" w:rsidRDefault="00B131E5" w:rsidP="00B131E5">
      <w:pPr>
        <w:rPr>
          <w:color w:val="000000" w:themeColor="text1"/>
          <w:szCs w:val="22"/>
          <w:lang w:val="pl-PL"/>
        </w:rPr>
      </w:pPr>
    </w:p>
    <w:p w14:paraId="3BD31048" w14:textId="77777777" w:rsidR="00B131E5" w:rsidRPr="005441B2" w:rsidRDefault="00B131E5" w:rsidP="00B131E5">
      <w:pPr>
        <w:rPr>
          <w:color w:val="000000" w:themeColor="text1"/>
          <w:szCs w:val="22"/>
          <w:lang w:val="pl-PL"/>
        </w:rPr>
      </w:pPr>
    </w:p>
    <w:p w14:paraId="2B2469BB" w14:textId="77777777" w:rsidR="00284AF8" w:rsidRPr="005441B2" w:rsidRDefault="00600FC0" w:rsidP="00600FC0">
      <w:pPr>
        <w:rPr>
          <w:b/>
          <w:color w:val="000000" w:themeColor="text1"/>
          <w:lang w:val="pl-PL"/>
        </w:rPr>
      </w:pPr>
      <w:r w:rsidRPr="005441B2">
        <w:rPr>
          <w:b/>
          <w:color w:val="000000" w:themeColor="text1"/>
          <w:lang w:val="pl-PL"/>
        </w:rPr>
        <w:t>2</w:t>
      </w:r>
      <w:r w:rsidR="008254EE" w:rsidRPr="005441B2">
        <w:rPr>
          <w:b/>
          <w:color w:val="000000" w:themeColor="text1"/>
          <w:lang w:val="pl-PL"/>
        </w:rPr>
        <w:t>.</w:t>
      </w:r>
      <w:r w:rsidRPr="005441B2">
        <w:rPr>
          <w:b/>
          <w:color w:val="000000" w:themeColor="text1"/>
          <w:lang w:val="pl-PL"/>
        </w:rPr>
        <w:tab/>
      </w:r>
      <w:r w:rsidR="00284AF8" w:rsidRPr="005441B2">
        <w:rPr>
          <w:b/>
          <w:color w:val="000000" w:themeColor="text1"/>
          <w:lang w:val="pl-PL"/>
        </w:rPr>
        <w:t>SKŁAD JAKOŚCIOWY I ILOŚCIOWY</w:t>
      </w:r>
    </w:p>
    <w:p w14:paraId="2EF90107" w14:textId="77777777" w:rsidR="00B131E5" w:rsidRPr="005441B2" w:rsidRDefault="00B131E5" w:rsidP="00B131E5">
      <w:pPr>
        <w:rPr>
          <w:color w:val="000000" w:themeColor="text1"/>
          <w:lang w:val="pl-PL"/>
        </w:rPr>
      </w:pPr>
    </w:p>
    <w:p w14:paraId="21A93812" w14:textId="77777777" w:rsidR="00284AF8" w:rsidRPr="005441B2" w:rsidRDefault="00284AF8" w:rsidP="00B131E5">
      <w:pPr>
        <w:rPr>
          <w:color w:val="000000" w:themeColor="text1"/>
          <w:szCs w:val="22"/>
          <w:lang w:val="pl-PL"/>
        </w:rPr>
      </w:pPr>
      <w:r w:rsidRPr="005441B2">
        <w:rPr>
          <w:color w:val="000000" w:themeColor="text1"/>
          <w:szCs w:val="22"/>
          <w:lang w:val="pl-PL"/>
        </w:rPr>
        <w:t xml:space="preserve">Każda kapsułka miękka zawiera 20 mg </w:t>
      </w:r>
      <w:r w:rsidR="00A27E1A" w:rsidRPr="005441B2">
        <w:rPr>
          <w:color w:val="000000" w:themeColor="text1"/>
          <w:szCs w:val="22"/>
          <w:lang w:val="pl-PL"/>
        </w:rPr>
        <w:t xml:space="preserve">zmikronizowanego </w:t>
      </w:r>
      <w:r w:rsidR="0005686B" w:rsidRPr="005441B2">
        <w:rPr>
          <w:color w:val="000000" w:themeColor="text1"/>
          <w:lang w:val="pl-PL"/>
        </w:rPr>
        <w:t xml:space="preserve">megluminianu tafamidisu, </w:t>
      </w:r>
      <w:r w:rsidR="00A91663" w:rsidRPr="005441B2">
        <w:rPr>
          <w:color w:val="000000" w:themeColor="text1"/>
          <w:lang w:val="pl-PL"/>
        </w:rPr>
        <w:t xml:space="preserve">w ilości równoważnej </w:t>
      </w:r>
      <w:r w:rsidR="0005686B" w:rsidRPr="005441B2">
        <w:rPr>
          <w:color w:val="000000" w:themeColor="text1"/>
          <w:lang w:val="pl-PL"/>
        </w:rPr>
        <w:t>12,2</w:t>
      </w:r>
      <w:r w:rsidR="00B95843" w:rsidRPr="005441B2">
        <w:rPr>
          <w:color w:val="000000" w:themeColor="text1"/>
          <w:szCs w:val="22"/>
          <w:lang w:val="pl-PL"/>
        </w:rPr>
        <w:t> </w:t>
      </w:r>
      <w:r w:rsidR="0005686B" w:rsidRPr="005441B2">
        <w:rPr>
          <w:color w:val="000000" w:themeColor="text1"/>
          <w:lang w:val="pl-PL"/>
        </w:rPr>
        <w:t xml:space="preserve">mg </w:t>
      </w:r>
      <w:r w:rsidR="004F1C81" w:rsidRPr="005441B2">
        <w:rPr>
          <w:color w:val="000000" w:themeColor="text1"/>
          <w:lang w:val="pl-PL"/>
        </w:rPr>
        <w:t>tafamidisu</w:t>
      </w:r>
      <w:r w:rsidRPr="005441B2">
        <w:rPr>
          <w:color w:val="000000" w:themeColor="text1"/>
          <w:szCs w:val="22"/>
          <w:lang w:val="pl-PL"/>
        </w:rPr>
        <w:t>.</w:t>
      </w:r>
    </w:p>
    <w:p w14:paraId="73D8CBCC" w14:textId="77777777" w:rsidR="00284AF8" w:rsidRPr="005441B2" w:rsidRDefault="00284AF8" w:rsidP="00B131E5">
      <w:pPr>
        <w:rPr>
          <w:color w:val="000000" w:themeColor="text1"/>
          <w:szCs w:val="22"/>
          <w:lang w:val="pl-PL"/>
        </w:rPr>
      </w:pPr>
    </w:p>
    <w:p w14:paraId="5F0F5954" w14:textId="77777777" w:rsidR="000F7A54" w:rsidRPr="005441B2" w:rsidRDefault="00284AF8" w:rsidP="00B131E5">
      <w:pPr>
        <w:rPr>
          <w:color w:val="000000" w:themeColor="text1"/>
          <w:szCs w:val="22"/>
          <w:lang w:val="pl-PL"/>
        </w:rPr>
      </w:pPr>
      <w:r w:rsidRPr="005441B2">
        <w:rPr>
          <w:color w:val="000000" w:themeColor="text1"/>
          <w:szCs w:val="22"/>
          <w:u w:val="single"/>
          <w:lang w:val="pl-PL"/>
        </w:rPr>
        <w:t>Substancj</w:t>
      </w:r>
      <w:r w:rsidR="00FC67BF" w:rsidRPr="005441B2">
        <w:rPr>
          <w:color w:val="000000" w:themeColor="text1"/>
          <w:szCs w:val="22"/>
          <w:u w:val="single"/>
          <w:lang w:val="pl-PL"/>
        </w:rPr>
        <w:t>a</w:t>
      </w:r>
      <w:r w:rsidRPr="005441B2">
        <w:rPr>
          <w:color w:val="000000" w:themeColor="text1"/>
          <w:szCs w:val="22"/>
          <w:u w:val="single"/>
          <w:lang w:val="pl-PL"/>
        </w:rPr>
        <w:t xml:space="preserve"> pomocnicz</w:t>
      </w:r>
      <w:r w:rsidR="00FC67BF" w:rsidRPr="005441B2">
        <w:rPr>
          <w:color w:val="000000" w:themeColor="text1"/>
          <w:szCs w:val="22"/>
          <w:u w:val="single"/>
          <w:lang w:val="pl-PL"/>
        </w:rPr>
        <w:t>a</w:t>
      </w:r>
      <w:r w:rsidR="000F7A54" w:rsidRPr="005441B2">
        <w:rPr>
          <w:color w:val="000000" w:themeColor="text1"/>
          <w:szCs w:val="22"/>
          <w:u w:val="single"/>
          <w:lang w:val="pl-PL"/>
        </w:rPr>
        <w:t xml:space="preserve"> o znanym działaniu</w:t>
      </w:r>
      <w:r w:rsidRPr="005441B2">
        <w:rPr>
          <w:color w:val="000000" w:themeColor="text1"/>
          <w:szCs w:val="22"/>
          <w:lang w:val="pl-PL"/>
        </w:rPr>
        <w:t xml:space="preserve"> </w:t>
      </w:r>
    </w:p>
    <w:p w14:paraId="6AE2CE0B" w14:textId="77777777" w:rsidR="000F7A54" w:rsidRPr="005441B2" w:rsidRDefault="000F7A54" w:rsidP="00B131E5">
      <w:pPr>
        <w:rPr>
          <w:color w:val="000000" w:themeColor="text1"/>
          <w:szCs w:val="22"/>
          <w:lang w:val="pl-PL"/>
        </w:rPr>
      </w:pPr>
    </w:p>
    <w:p w14:paraId="1A0776BB" w14:textId="77777777" w:rsidR="00284AF8" w:rsidRPr="005441B2" w:rsidRDefault="00284AF8" w:rsidP="00B131E5">
      <w:pPr>
        <w:rPr>
          <w:color w:val="000000" w:themeColor="text1"/>
          <w:szCs w:val="22"/>
          <w:lang w:val="pl-PL"/>
        </w:rPr>
      </w:pPr>
      <w:r w:rsidRPr="005441B2">
        <w:rPr>
          <w:color w:val="000000" w:themeColor="text1"/>
          <w:szCs w:val="22"/>
          <w:lang w:val="pl-PL"/>
        </w:rPr>
        <w:t xml:space="preserve">Każda kapsułka miękka zawiera </w:t>
      </w:r>
      <w:r w:rsidR="00B74EC1" w:rsidRPr="005441B2">
        <w:rPr>
          <w:color w:val="000000" w:themeColor="text1"/>
          <w:szCs w:val="22"/>
          <w:lang w:val="pl-PL"/>
        </w:rPr>
        <w:t>nie więcej niż 44 </w:t>
      </w:r>
      <w:r w:rsidRPr="005441B2">
        <w:rPr>
          <w:color w:val="000000" w:themeColor="text1"/>
          <w:szCs w:val="22"/>
          <w:lang w:val="pl-PL"/>
        </w:rPr>
        <w:t>mg sorbitolu (E</w:t>
      </w:r>
      <w:r w:rsidR="006F277C" w:rsidRPr="005441B2">
        <w:rPr>
          <w:color w:val="000000" w:themeColor="text1"/>
          <w:szCs w:val="22"/>
          <w:lang w:val="pl-PL"/>
        </w:rPr>
        <w:t> </w:t>
      </w:r>
      <w:r w:rsidRPr="005441B2">
        <w:rPr>
          <w:color w:val="000000" w:themeColor="text1"/>
          <w:szCs w:val="22"/>
          <w:lang w:val="pl-PL"/>
        </w:rPr>
        <w:t>420).</w:t>
      </w:r>
    </w:p>
    <w:p w14:paraId="2B62ABCB" w14:textId="77777777" w:rsidR="00284AF8" w:rsidRPr="005441B2" w:rsidRDefault="00284AF8" w:rsidP="00B131E5">
      <w:pPr>
        <w:rPr>
          <w:color w:val="000000" w:themeColor="text1"/>
          <w:szCs w:val="22"/>
          <w:lang w:val="pl-PL"/>
        </w:rPr>
      </w:pPr>
    </w:p>
    <w:p w14:paraId="036545A5" w14:textId="77777777" w:rsidR="00284AF8" w:rsidRPr="005441B2" w:rsidRDefault="00284AF8" w:rsidP="00B131E5">
      <w:pPr>
        <w:rPr>
          <w:color w:val="000000" w:themeColor="text1"/>
          <w:szCs w:val="22"/>
          <w:lang w:val="pl-PL"/>
        </w:rPr>
      </w:pPr>
      <w:r w:rsidRPr="005441B2">
        <w:rPr>
          <w:color w:val="000000" w:themeColor="text1"/>
          <w:szCs w:val="22"/>
          <w:lang w:val="pl-PL"/>
        </w:rPr>
        <w:t>Pełny wykaz substancji pomocniczych, patrz punkt 6.1.</w:t>
      </w:r>
    </w:p>
    <w:p w14:paraId="5F2D7593" w14:textId="77777777" w:rsidR="00B131E5" w:rsidRPr="005441B2" w:rsidRDefault="00B131E5" w:rsidP="00B131E5">
      <w:pPr>
        <w:rPr>
          <w:color w:val="000000" w:themeColor="text1"/>
          <w:szCs w:val="22"/>
          <w:lang w:val="pl-PL"/>
        </w:rPr>
      </w:pPr>
    </w:p>
    <w:p w14:paraId="6E046FCD" w14:textId="77777777" w:rsidR="00B131E5" w:rsidRPr="005441B2" w:rsidRDefault="00B131E5" w:rsidP="00B131E5">
      <w:pPr>
        <w:rPr>
          <w:color w:val="000000" w:themeColor="text1"/>
          <w:szCs w:val="22"/>
          <w:lang w:val="pl-PL"/>
        </w:rPr>
      </w:pPr>
    </w:p>
    <w:p w14:paraId="3B41FECA" w14:textId="77777777" w:rsidR="00284AF8" w:rsidRPr="005441B2" w:rsidRDefault="00600FC0" w:rsidP="00600FC0">
      <w:pPr>
        <w:rPr>
          <w:b/>
          <w:caps/>
          <w:color w:val="000000" w:themeColor="text1"/>
          <w:lang w:val="pl-PL"/>
        </w:rPr>
      </w:pPr>
      <w:r w:rsidRPr="005441B2">
        <w:rPr>
          <w:b/>
          <w:caps/>
          <w:color w:val="000000" w:themeColor="text1"/>
          <w:lang w:val="pl-PL"/>
        </w:rPr>
        <w:t>3</w:t>
      </w:r>
      <w:r w:rsidR="008254EE" w:rsidRPr="005441B2">
        <w:rPr>
          <w:b/>
          <w:caps/>
          <w:color w:val="000000" w:themeColor="text1"/>
          <w:lang w:val="pl-PL"/>
        </w:rPr>
        <w:t>.</w:t>
      </w:r>
      <w:r w:rsidRPr="005441B2">
        <w:rPr>
          <w:b/>
          <w:caps/>
          <w:color w:val="000000" w:themeColor="text1"/>
          <w:lang w:val="pl-PL"/>
        </w:rPr>
        <w:tab/>
      </w:r>
      <w:r w:rsidR="00284AF8" w:rsidRPr="005441B2">
        <w:rPr>
          <w:b/>
          <w:caps/>
          <w:color w:val="000000" w:themeColor="text1"/>
          <w:lang w:val="pl-PL"/>
        </w:rPr>
        <w:t>Postać farmaceutyczna</w:t>
      </w:r>
    </w:p>
    <w:p w14:paraId="6DD853D6" w14:textId="77777777" w:rsidR="00B131E5" w:rsidRPr="005441B2" w:rsidRDefault="00B131E5" w:rsidP="00B131E5">
      <w:pPr>
        <w:rPr>
          <w:color w:val="000000" w:themeColor="text1"/>
          <w:lang w:val="pl-PL"/>
        </w:rPr>
      </w:pPr>
    </w:p>
    <w:p w14:paraId="1F152B63" w14:textId="77777777" w:rsidR="00284AF8" w:rsidRPr="005441B2" w:rsidRDefault="00284AF8" w:rsidP="00B131E5">
      <w:pPr>
        <w:keepNext/>
        <w:keepLines/>
        <w:rPr>
          <w:color w:val="000000" w:themeColor="text1"/>
          <w:szCs w:val="22"/>
          <w:lang w:val="pl-PL"/>
        </w:rPr>
      </w:pPr>
      <w:r w:rsidRPr="005441B2">
        <w:rPr>
          <w:color w:val="000000" w:themeColor="text1"/>
          <w:szCs w:val="22"/>
          <w:lang w:val="pl-PL"/>
        </w:rPr>
        <w:t>Kapsułka miękka</w:t>
      </w:r>
      <w:r w:rsidR="002D65EE" w:rsidRPr="005441B2">
        <w:rPr>
          <w:color w:val="000000" w:themeColor="text1"/>
          <w:szCs w:val="22"/>
          <w:lang w:val="pl-PL"/>
        </w:rPr>
        <w:t>.</w:t>
      </w:r>
    </w:p>
    <w:p w14:paraId="0A2E2526" w14:textId="77777777" w:rsidR="00284AF8" w:rsidRPr="005441B2" w:rsidRDefault="00284AF8" w:rsidP="00B131E5">
      <w:pPr>
        <w:rPr>
          <w:color w:val="000000" w:themeColor="text1"/>
          <w:szCs w:val="22"/>
          <w:lang w:val="pl-PL"/>
        </w:rPr>
      </w:pPr>
    </w:p>
    <w:p w14:paraId="2753CE6A" w14:textId="77777777" w:rsidR="00284AF8" w:rsidRPr="005441B2" w:rsidRDefault="00284AF8" w:rsidP="00B131E5">
      <w:pPr>
        <w:rPr>
          <w:color w:val="000000" w:themeColor="text1"/>
          <w:szCs w:val="22"/>
          <w:lang w:val="pl-PL"/>
        </w:rPr>
      </w:pPr>
      <w:r w:rsidRPr="005441B2">
        <w:rPr>
          <w:color w:val="000000" w:themeColor="text1"/>
          <w:szCs w:val="22"/>
          <w:lang w:val="pl-PL"/>
        </w:rPr>
        <w:t>Kapsułki barwy żółtej, nieprzezroczyste, podłużne (około 21</w:t>
      </w:r>
      <w:r w:rsidR="00F44484" w:rsidRPr="005441B2">
        <w:rPr>
          <w:color w:val="000000" w:themeColor="text1"/>
          <w:szCs w:val="22"/>
          <w:lang w:val="pl-PL"/>
        </w:rPr>
        <w:t> </w:t>
      </w:r>
      <w:r w:rsidRPr="005441B2">
        <w:rPr>
          <w:color w:val="000000" w:themeColor="text1"/>
          <w:szCs w:val="22"/>
          <w:lang w:val="pl-PL"/>
        </w:rPr>
        <w:t xml:space="preserve">mm) z </w:t>
      </w:r>
      <w:r w:rsidR="00F44484" w:rsidRPr="005441B2">
        <w:rPr>
          <w:color w:val="000000" w:themeColor="text1"/>
          <w:szCs w:val="22"/>
          <w:lang w:val="pl-PL"/>
        </w:rPr>
        <w:t>czerwonym</w:t>
      </w:r>
      <w:r w:rsidRPr="005441B2">
        <w:rPr>
          <w:color w:val="000000" w:themeColor="text1"/>
          <w:szCs w:val="22"/>
          <w:lang w:val="pl-PL"/>
        </w:rPr>
        <w:t xml:space="preserve"> nadrukiem “</w:t>
      </w:r>
      <w:r w:rsidR="00F44484" w:rsidRPr="005441B2">
        <w:rPr>
          <w:color w:val="000000" w:themeColor="text1"/>
          <w:szCs w:val="22"/>
          <w:lang w:val="pl-PL"/>
        </w:rPr>
        <w:t>VYN</w:t>
      </w:r>
      <w:r w:rsidR="008A2D3E" w:rsidRPr="005441B2">
        <w:rPr>
          <w:color w:val="000000" w:themeColor="text1"/>
          <w:szCs w:val="22"/>
          <w:lang w:val="pl-PL"/>
        </w:rPr>
        <w:t> </w:t>
      </w:r>
      <w:r w:rsidR="00F44484" w:rsidRPr="005441B2">
        <w:rPr>
          <w:color w:val="000000" w:themeColor="text1"/>
          <w:szCs w:val="22"/>
          <w:lang w:val="pl-PL"/>
        </w:rPr>
        <w:t>20</w:t>
      </w:r>
      <w:r w:rsidRPr="005441B2">
        <w:rPr>
          <w:color w:val="000000" w:themeColor="text1"/>
          <w:szCs w:val="22"/>
          <w:lang w:val="pl-PL"/>
        </w:rPr>
        <w:t>”.</w:t>
      </w:r>
    </w:p>
    <w:p w14:paraId="55228768" w14:textId="77777777" w:rsidR="00B131E5" w:rsidRPr="005441B2" w:rsidRDefault="00B131E5" w:rsidP="00B131E5">
      <w:pPr>
        <w:rPr>
          <w:color w:val="000000" w:themeColor="text1"/>
          <w:szCs w:val="22"/>
          <w:lang w:val="pl-PL"/>
        </w:rPr>
      </w:pPr>
    </w:p>
    <w:p w14:paraId="28B184E3" w14:textId="77777777" w:rsidR="00B131E5" w:rsidRPr="005441B2" w:rsidRDefault="00B131E5" w:rsidP="00B131E5">
      <w:pPr>
        <w:rPr>
          <w:color w:val="000000" w:themeColor="text1"/>
          <w:szCs w:val="22"/>
          <w:lang w:val="pl-PL"/>
        </w:rPr>
      </w:pPr>
    </w:p>
    <w:p w14:paraId="3D43C5B7" w14:textId="77777777" w:rsidR="00284AF8" w:rsidRPr="005441B2" w:rsidRDefault="00600FC0" w:rsidP="00600FC0">
      <w:pPr>
        <w:rPr>
          <w:b/>
          <w:caps/>
          <w:color w:val="000000" w:themeColor="text1"/>
          <w:lang w:val="pl-PL"/>
        </w:rPr>
      </w:pPr>
      <w:r w:rsidRPr="005441B2">
        <w:rPr>
          <w:b/>
          <w:caps/>
          <w:color w:val="000000" w:themeColor="text1"/>
          <w:lang w:val="pl-PL"/>
        </w:rPr>
        <w:t>4</w:t>
      </w:r>
      <w:r w:rsidR="005C0813" w:rsidRPr="005441B2">
        <w:rPr>
          <w:b/>
          <w:caps/>
          <w:color w:val="000000" w:themeColor="text1"/>
          <w:lang w:val="pl-PL"/>
        </w:rPr>
        <w:t>.</w:t>
      </w:r>
      <w:r w:rsidRPr="005441B2">
        <w:rPr>
          <w:b/>
          <w:caps/>
          <w:color w:val="000000" w:themeColor="text1"/>
          <w:lang w:val="pl-PL"/>
        </w:rPr>
        <w:tab/>
      </w:r>
      <w:r w:rsidR="00284AF8" w:rsidRPr="005441B2">
        <w:rPr>
          <w:b/>
          <w:caps/>
          <w:color w:val="000000" w:themeColor="text1"/>
          <w:lang w:val="pl-PL"/>
        </w:rPr>
        <w:t>Szczegółowe dane kliniczne</w:t>
      </w:r>
    </w:p>
    <w:p w14:paraId="6C04E1BB" w14:textId="77777777" w:rsidR="00B131E5" w:rsidRPr="005441B2" w:rsidRDefault="00B131E5" w:rsidP="00B131E5">
      <w:pPr>
        <w:rPr>
          <w:color w:val="000000" w:themeColor="text1"/>
          <w:lang w:val="pl-PL"/>
        </w:rPr>
      </w:pPr>
    </w:p>
    <w:p w14:paraId="1254C47D" w14:textId="77777777" w:rsidR="00284AF8" w:rsidRPr="005441B2" w:rsidRDefault="00600FC0" w:rsidP="00600FC0">
      <w:pPr>
        <w:rPr>
          <w:b/>
          <w:color w:val="000000" w:themeColor="text1"/>
          <w:lang w:val="pl-PL"/>
        </w:rPr>
      </w:pPr>
      <w:r w:rsidRPr="005441B2">
        <w:rPr>
          <w:b/>
          <w:color w:val="000000" w:themeColor="text1"/>
          <w:lang w:val="pl-PL"/>
        </w:rPr>
        <w:t>4.1</w:t>
      </w:r>
      <w:r w:rsidRPr="005441B2">
        <w:rPr>
          <w:b/>
          <w:color w:val="000000" w:themeColor="text1"/>
          <w:lang w:val="pl-PL"/>
        </w:rPr>
        <w:tab/>
      </w:r>
      <w:r w:rsidR="00284AF8" w:rsidRPr="005441B2">
        <w:rPr>
          <w:b/>
          <w:color w:val="000000" w:themeColor="text1"/>
          <w:lang w:val="pl-PL"/>
        </w:rPr>
        <w:t>Wskazania do stosowania</w:t>
      </w:r>
    </w:p>
    <w:p w14:paraId="5902A522" w14:textId="77777777" w:rsidR="00B131E5" w:rsidRPr="005441B2" w:rsidRDefault="00B131E5" w:rsidP="00B131E5">
      <w:pPr>
        <w:rPr>
          <w:color w:val="000000" w:themeColor="text1"/>
          <w:lang w:val="pl-PL"/>
        </w:rPr>
      </w:pPr>
    </w:p>
    <w:p w14:paraId="5585EC42" w14:textId="77777777" w:rsidR="00284AF8" w:rsidRPr="005441B2" w:rsidRDefault="00284AF8" w:rsidP="00B131E5">
      <w:pPr>
        <w:rPr>
          <w:color w:val="000000" w:themeColor="text1"/>
          <w:szCs w:val="22"/>
          <w:lang w:val="pl-PL"/>
        </w:rPr>
      </w:pPr>
      <w:bookmarkStart w:id="1" w:name="_Ref133210237"/>
      <w:r w:rsidRPr="005441B2">
        <w:rPr>
          <w:color w:val="000000" w:themeColor="text1"/>
          <w:szCs w:val="22"/>
          <w:lang w:val="pl-PL"/>
        </w:rPr>
        <w:t>Vyndaqel jest wskazany w leczeniu amyloidozy transtyretynowej u dorosłych pacjentów z objawową polineuropatią stopnia 1. w celu opóźnienia wystąpienia obwodowych zaburzeń neurologicznych.</w:t>
      </w:r>
    </w:p>
    <w:p w14:paraId="0DC570D4" w14:textId="77777777" w:rsidR="00D1051C" w:rsidRPr="005441B2" w:rsidRDefault="00D1051C" w:rsidP="00B131E5">
      <w:pPr>
        <w:rPr>
          <w:color w:val="000000" w:themeColor="text1"/>
          <w:szCs w:val="22"/>
          <w:lang w:val="pl-PL"/>
        </w:rPr>
      </w:pPr>
    </w:p>
    <w:bookmarkEnd w:id="1"/>
    <w:p w14:paraId="6A86281D" w14:textId="77777777" w:rsidR="00284AF8" w:rsidRPr="005441B2" w:rsidRDefault="00600FC0" w:rsidP="00600FC0">
      <w:pPr>
        <w:rPr>
          <w:b/>
          <w:color w:val="000000" w:themeColor="text1"/>
          <w:lang w:val="pl-PL"/>
        </w:rPr>
      </w:pPr>
      <w:r w:rsidRPr="005441B2">
        <w:rPr>
          <w:b/>
          <w:color w:val="000000" w:themeColor="text1"/>
          <w:lang w:val="pl-PL"/>
        </w:rPr>
        <w:t>4.2</w:t>
      </w:r>
      <w:r w:rsidRPr="005441B2">
        <w:rPr>
          <w:b/>
          <w:color w:val="000000" w:themeColor="text1"/>
          <w:lang w:val="pl-PL"/>
        </w:rPr>
        <w:tab/>
      </w:r>
      <w:r w:rsidR="00284AF8" w:rsidRPr="005441B2">
        <w:rPr>
          <w:b/>
          <w:color w:val="000000" w:themeColor="text1"/>
          <w:lang w:val="pl-PL"/>
        </w:rPr>
        <w:t>Dawkowanie i sposób podawania</w:t>
      </w:r>
    </w:p>
    <w:p w14:paraId="37BDDC18" w14:textId="77777777" w:rsidR="00B131E5" w:rsidRPr="005441B2" w:rsidRDefault="00B131E5" w:rsidP="00B131E5">
      <w:pPr>
        <w:rPr>
          <w:color w:val="000000" w:themeColor="text1"/>
          <w:lang w:val="pl-PL"/>
        </w:rPr>
      </w:pPr>
    </w:p>
    <w:p w14:paraId="09B14C5B" w14:textId="77777777" w:rsidR="00284AF8" w:rsidRPr="005441B2" w:rsidRDefault="00284AF8" w:rsidP="00B131E5">
      <w:pPr>
        <w:rPr>
          <w:color w:val="000000" w:themeColor="text1"/>
          <w:szCs w:val="22"/>
          <w:lang w:val="pl-PL"/>
        </w:rPr>
      </w:pPr>
      <w:r w:rsidRPr="005441B2">
        <w:rPr>
          <w:color w:val="000000" w:themeColor="text1"/>
          <w:szCs w:val="22"/>
          <w:lang w:val="pl-PL"/>
        </w:rPr>
        <w:t xml:space="preserve">Leczenie powinno być </w:t>
      </w:r>
      <w:r w:rsidR="004730A0" w:rsidRPr="005441B2">
        <w:rPr>
          <w:color w:val="000000" w:themeColor="text1"/>
          <w:szCs w:val="22"/>
          <w:lang w:val="pl-PL"/>
        </w:rPr>
        <w:t>rozpoczynane</w:t>
      </w:r>
      <w:r w:rsidRPr="005441B2">
        <w:rPr>
          <w:color w:val="000000" w:themeColor="text1"/>
          <w:szCs w:val="22"/>
          <w:lang w:val="pl-PL"/>
        </w:rPr>
        <w:t xml:space="preserve"> pod nadzorem lekarza posiadającego doświadczenie w leczeniu pacjentów z transtyretynową polineuropatią amyloidową</w:t>
      </w:r>
      <w:r w:rsidR="005F3CE2" w:rsidRPr="005441B2">
        <w:rPr>
          <w:color w:val="000000" w:themeColor="text1"/>
          <w:szCs w:val="22"/>
          <w:lang w:val="pl-PL"/>
        </w:rPr>
        <w:t xml:space="preserve"> (</w:t>
      </w:r>
      <w:r w:rsidR="001C5A88" w:rsidRPr="005441B2">
        <w:rPr>
          <w:rFonts w:eastAsia="SimSun"/>
          <w:color w:val="000000" w:themeColor="text1"/>
          <w:szCs w:val="22"/>
          <w:lang w:val="pl-PL" w:eastAsia="zh-CN"/>
        </w:rPr>
        <w:t xml:space="preserve">ang. </w:t>
      </w:r>
      <w:r w:rsidR="001C5A88" w:rsidRPr="005441B2">
        <w:rPr>
          <w:rFonts w:eastAsia="SimSun"/>
          <w:i/>
          <w:iCs/>
          <w:color w:val="000000" w:themeColor="text1"/>
          <w:szCs w:val="22"/>
          <w:lang w:val="pl-PL" w:eastAsia="zh-CN"/>
        </w:rPr>
        <w:t>transthyretin amyloid polyneuropathy</w:t>
      </w:r>
      <w:r w:rsidR="001C5A88" w:rsidRPr="005441B2">
        <w:rPr>
          <w:rFonts w:eastAsia="SimSun"/>
          <w:color w:val="000000" w:themeColor="text1"/>
          <w:szCs w:val="22"/>
          <w:lang w:val="pl-PL" w:eastAsia="zh-CN"/>
        </w:rPr>
        <w:t xml:space="preserve">, </w:t>
      </w:r>
      <w:r w:rsidR="005F3CE2" w:rsidRPr="005441B2">
        <w:rPr>
          <w:rFonts w:eastAsia="SimSun"/>
          <w:color w:val="000000" w:themeColor="text1"/>
          <w:szCs w:val="22"/>
          <w:lang w:val="pl-PL" w:eastAsia="zh-CN"/>
        </w:rPr>
        <w:t>ATTR</w:t>
      </w:r>
      <w:r w:rsidR="005F3CE2" w:rsidRPr="005441B2">
        <w:rPr>
          <w:rFonts w:eastAsia="SimSun"/>
          <w:color w:val="000000" w:themeColor="text1"/>
          <w:szCs w:val="22"/>
          <w:lang w:val="pl-PL" w:eastAsia="zh-CN"/>
        </w:rPr>
        <w:noBreakHyphen/>
        <w:t>PN)</w:t>
      </w:r>
      <w:r w:rsidRPr="005441B2">
        <w:rPr>
          <w:color w:val="000000" w:themeColor="text1"/>
          <w:szCs w:val="22"/>
          <w:lang w:val="pl-PL"/>
        </w:rPr>
        <w:t>.</w:t>
      </w:r>
    </w:p>
    <w:p w14:paraId="71CAE50B" w14:textId="77777777" w:rsidR="00853335" w:rsidRPr="005441B2" w:rsidRDefault="00853335" w:rsidP="00B131E5">
      <w:pPr>
        <w:rPr>
          <w:color w:val="000000" w:themeColor="text1"/>
          <w:szCs w:val="22"/>
          <w:lang w:val="pl-PL"/>
        </w:rPr>
      </w:pPr>
    </w:p>
    <w:p w14:paraId="0FC1DAB9" w14:textId="77777777" w:rsidR="003F0871" w:rsidRPr="005441B2" w:rsidRDefault="00284AF8" w:rsidP="00B131E5">
      <w:pPr>
        <w:rPr>
          <w:color w:val="000000" w:themeColor="text1"/>
          <w:szCs w:val="22"/>
          <w:u w:val="single"/>
          <w:lang w:val="pl-PL"/>
        </w:rPr>
      </w:pPr>
      <w:r w:rsidRPr="005441B2">
        <w:rPr>
          <w:color w:val="000000" w:themeColor="text1"/>
          <w:szCs w:val="22"/>
          <w:u w:val="single"/>
          <w:lang w:val="pl-PL"/>
        </w:rPr>
        <w:t>Dawkowanie</w:t>
      </w:r>
    </w:p>
    <w:p w14:paraId="1AF0AB46" w14:textId="77777777" w:rsidR="007803E6" w:rsidRPr="005441B2" w:rsidRDefault="007803E6" w:rsidP="00B131E5">
      <w:pPr>
        <w:rPr>
          <w:color w:val="000000" w:themeColor="text1"/>
          <w:szCs w:val="22"/>
          <w:u w:val="single"/>
          <w:lang w:val="pl-PL"/>
        </w:rPr>
      </w:pPr>
    </w:p>
    <w:p w14:paraId="1DE75B86" w14:textId="77777777" w:rsidR="00284AF8" w:rsidRPr="005441B2" w:rsidRDefault="00284AF8" w:rsidP="00B131E5">
      <w:pPr>
        <w:rPr>
          <w:color w:val="000000" w:themeColor="text1"/>
          <w:szCs w:val="22"/>
          <w:lang w:val="pl-PL"/>
        </w:rPr>
      </w:pPr>
      <w:r w:rsidRPr="005441B2">
        <w:rPr>
          <w:color w:val="000000" w:themeColor="text1"/>
          <w:szCs w:val="22"/>
          <w:lang w:val="pl-PL"/>
        </w:rPr>
        <w:t>Zalecana dawka</w:t>
      </w:r>
      <w:r w:rsidR="00C61F0D" w:rsidRPr="005441B2">
        <w:rPr>
          <w:color w:val="000000" w:themeColor="text1"/>
          <w:szCs w:val="22"/>
          <w:lang w:val="pl-PL"/>
        </w:rPr>
        <w:t xml:space="preserve"> </w:t>
      </w:r>
      <w:r w:rsidR="00C61F0D" w:rsidRPr="005441B2">
        <w:rPr>
          <w:color w:val="000000" w:themeColor="text1"/>
          <w:lang w:val="pl-PL"/>
        </w:rPr>
        <w:t>megluminianu tafamidisu</w:t>
      </w:r>
      <w:r w:rsidRPr="005441B2">
        <w:rPr>
          <w:color w:val="000000" w:themeColor="text1"/>
          <w:szCs w:val="22"/>
          <w:lang w:val="pl-PL"/>
        </w:rPr>
        <w:t xml:space="preserve"> wynosi 20</w:t>
      </w:r>
      <w:r w:rsidR="00F44484" w:rsidRPr="005441B2">
        <w:rPr>
          <w:color w:val="000000" w:themeColor="text1"/>
          <w:szCs w:val="22"/>
          <w:lang w:val="pl-PL"/>
        </w:rPr>
        <w:t> </w:t>
      </w:r>
      <w:r w:rsidRPr="005441B2">
        <w:rPr>
          <w:color w:val="000000" w:themeColor="text1"/>
          <w:szCs w:val="22"/>
          <w:lang w:val="pl-PL"/>
        </w:rPr>
        <w:t>mg doustnie, raz na dobę.</w:t>
      </w:r>
    </w:p>
    <w:p w14:paraId="4FAED4E8" w14:textId="77777777" w:rsidR="00A94C65" w:rsidRPr="005441B2" w:rsidRDefault="00A94C65" w:rsidP="00B131E5">
      <w:pPr>
        <w:rPr>
          <w:color w:val="000000" w:themeColor="text1"/>
          <w:szCs w:val="22"/>
          <w:lang w:val="pl-PL"/>
        </w:rPr>
      </w:pPr>
    </w:p>
    <w:p w14:paraId="012AAF16" w14:textId="77777777" w:rsidR="00A94C65" w:rsidRPr="005441B2" w:rsidRDefault="00A94C65" w:rsidP="00B131E5">
      <w:pPr>
        <w:rPr>
          <w:color w:val="000000" w:themeColor="text1"/>
          <w:szCs w:val="22"/>
          <w:lang w:val="pl-PL"/>
        </w:rPr>
      </w:pPr>
      <w:r w:rsidRPr="005441B2">
        <w:rPr>
          <w:color w:val="000000" w:themeColor="text1"/>
          <w:szCs w:val="22"/>
          <w:lang w:val="pl-PL"/>
        </w:rPr>
        <w:t xml:space="preserve">Tafamidis i </w:t>
      </w:r>
      <w:r w:rsidRPr="005441B2">
        <w:rPr>
          <w:color w:val="000000" w:themeColor="text1"/>
          <w:lang w:val="pl-PL"/>
        </w:rPr>
        <w:t>megluminian tafamidisu</w:t>
      </w:r>
      <w:r w:rsidRPr="005441B2">
        <w:rPr>
          <w:color w:val="000000" w:themeColor="text1"/>
          <w:szCs w:val="22"/>
          <w:lang w:val="pl-PL"/>
        </w:rPr>
        <w:t xml:space="preserve"> nie są wymienne w przeliczeniu na mg.</w:t>
      </w:r>
    </w:p>
    <w:p w14:paraId="5D8B9A8F" w14:textId="77777777" w:rsidR="00284AF8" w:rsidRPr="005441B2" w:rsidRDefault="00284AF8" w:rsidP="00B131E5">
      <w:pPr>
        <w:rPr>
          <w:color w:val="000000" w:themeColor="text1"/>
          <w:lang w:val="pl-PL"/>
        </w:rPr>
      </w:pPr>
    </w:p>
    <w:p w14:paraId="4FB5494D" w14:textId="77777777" w:rsidR="000F7A54" w:rsidRPr="005441B2" w:rsidRDefault="000F7A54" w:rsidP="00B131E5">
      <w:pPr>
        <w:rPr>
          <w:color w:val="000000" w:themeColor="text1"/>
          <w:lang w:val="pl-PL"/>
        </w:rPr>
      </w:pPr>
      <w:r w:rsidRPr="005441B2">
        <w:rPr>
          <w:color w:val="000000" w:themeColor="text1"/>
          <w:szCs w:val="22"/>
          <w:lang w:val="pl-PL"/>
        </w:rPr>
        <w:t xml:space="preserve">Jeśli po podaniu produktu </w:t>
      </w:r>
      <w:r w:rsidR="00B10FEA" w:rsidRPr="005441B2">
        <w:rPr>
          <w:color w:val="000000" w:themeColor="text1"/>
          <w:szCs w:val="22"/>
          <w:lang w:val="pl-PL"/>
        </w:rPr>
        <w:t xml:space="preserve">leczniczego </w:t>
      </w:r>
      <w:r w:rsidRPr="005441B2">
        <w:rPr>
          <w:color w:val="000000" w:themeColor="text1"/>
          <w:szCs w:val="22"/>
          <w:lang w:val="pl-PL"/>
        </w:rPr>
        <w:t xml:space="preserve">wystąpią wymioty, w których stwierdzono obecność </w:t>
      </w:r>
      <w:r w:rsidR="00C61F0D" w:rsidRPr="005441B2">
        <w:rPr>
          <w:color w:val="000000" w:themeColor="text1"/>
          <w:szCs w:val="22"/>
          <w:lang w:val="pl-PL"/>
        </w:rPr>
        <w:t xml:space="preserve">nienaruszonej </w:t>
      </w:r>
      <w:r w:rsidRPr="005441B2">
        <w:rPr>
          <w:color w:val="000000" w:themeColor="text1"/>
          <w:szCs w:val="22"/>
          <w:lang w:val="pl-PL"/>
        </w:rPr>
        <w:t>kapsułki produktu</w:t>
      </w:r>
      <w:r w:rsidR="00B10FEA" w:rsidRPr="005441B2">
        <w:rPr>
          <w:color w:val="000000" w:themeColor="text1"/>
          <w:szCs w:val="22"/>
          <w:lang w:val="pl-PL"/>
        </w:rPr>
        <w:t xml:space="preserve"> Vyndaqel</w:t>
      </w:r>
      <w:r w:rsidRPr="005441B2">
        <w:rPr>
          <w:color w:val="000000" w:themeColor="text1"/>
          <w:szCs w:val="22"/>
          <w:lang w:val="pl-PL"/>
        </w:rPr>
        <w:t>, należy zastosować</w:t>
      </w:r>
      <w:r w:rsidR="00C61F0D" w:rsidRPr="005441B2">
        <w:rPr>
          <w:color w:val="000000" w:themeColor="text1"/>
          <w:szCs w:val="22"/>
          <w:lang w:val="pl-PL"/>
        </w:rPr>
        <w:t>, o ile to możliwe,</w:t>
      </w:r>
      <w:r w:rsidRPr="005441B2">
        <w:rPr>
          <w:color w:val="000000" w:themeColor="text1"/>
          <w:szCs w:val="22"/>
          <w:lang w:val="pl-PL"/>
        </w:rPr>
        <w:t xml:space="preserve"> dodatkową dawkę produktu Vyndaqel. Jeśli nie stwierdzono obecności kapsułki, nie ma konieczności stosowania dodatkowej dawki. </w:t>
      </w:r>
      <w:r w:rsidR="00B10FEA" w:rsidRPr="005441B2">
        <w:rPr>
          <w:color w:val="000000" w:themeColor="text1"/>
          <w:szCs w:val="22"/>
          <w:lang w:val="pl-PL"/>
        </w:rPr>
        <w:t>Kolejną</w:t>
      </w:r>
      <w:r w:rsidRPr="005441B2">
        <w:rPr>
          <w:color w:val="000000" w:themeColor="text1"/>
          <w:szCs w:val="22"/>
          <w:lang w:val="pl-PL"/>
        </w:rPr>
        <w:t xml:space="preserve"> dawkę produktu </w:t>
      </w:r>
      <w:r w:rsidR="00B10FEA" w:rsidRPr="005441B2">
        <w:rPr>
          <w:color w:val="000000" w:themeColor="text1"/>
          <w:szCs w:val="22"/>
          <w:lang w:val="pl-PL"/>
        </w:rPr>
        <w:t xml:space="preserve">leczniczego </w:t>
      </w:r>
      <w:r w:rsidRPr="005441B2">
        <w:rPr>
          <w:color w:val="000000" w:themeColor="text1"/>
          <w:szCs w:val="22"/>
          <w:lang w:val="pl-PL"/>
        </w:rPr>
        <w:t xml:space="preserve">należy przyjąć następnego dnia </w:t>
      </w:r>
      <w:r w:rsidR="00175A3D" w:rsidRPr="005441B2">
        <w:rPr>
          <w:color w:val="000000" w:themeColor="text1"/>
          <w:szCs w:val="22"/>
          <w:lang w:val="pl-PL"/>
        </w:rPr>
        <w:t>o </w:t>
      </w:r>
      <w:r w:rsidRPr="005441B2">
        <w:rPr>
          <w:color w:val="000000" w:themeColor="text1"/>
          <w:szCs w:val="22"/>
          <w:lang w:val="pl-PL"/>
        </w:rPr>
        <w:t>wyznaczonej porze.</w:t>
      </w:r>
      <w:r w:rsidR="00B10FEA" w:rsidRPr="005441B2">
        <w:rPr>
          <w:color w:val="000000" w:themeColor="text1"/>
          <w:szCs w:val="22"/>
          <w:lang w:val="pl-PL"/>
        </w:rPr>
        <w:t xml:space="preserve"> </w:t>
      </w:r>
    </w:p>
    <w:p w14:paraId="78C9DCBF" w14:textId="77777777" w:rsidR="00284AF8" w:rsidRPr="005441B2" w:rsidRDefault="00284AF8" w:rsidP="00B131E5">
      <w:pPr>
        <w:rPr>
          <w:color w:val="000000" w:themeColor="text1"/>
          <w:szCs w:val="22"/>
          <w:lang w:val="pl-PL"/>
        </w:rPr>
      </w:pPr>
    </w:p>
    <w:p w14:paraId="73267A0E" w14:textId="77777777" w:rsidR="00284AF8" w:rsidRPr="005441B2" w:rsidRDefault="00284AF8" w:rsidP="00CD6B1E">
      <w:pPr>
        <w:keepNext/>
        <w:rPr>
          <w:color w:val="000000" w:themeColor="text1"/>
          <w:szCs w:val="22"/>
          <w:u w:val="single"/>
          <w:lang w:val="pl-PL"/>
        </w:rPr>
      </w:pPr>
      <w:r w:rsidRPr="005441B2">
        <w:rPr>
          <w:color w:val="000000" w:themeColor="text1"/>
          <w:szCs w:val="22"/>
          <w:u w:val="single"/>
          <w:lang w:val="pl-PL"/>
        </w:rPr>
        <w:lastRenderedPageBreak/>
        <w:t>Specjalne populacje</w:t>
      </w:r>
    </w:p>
    <w:p w14:paraId="26254FDE" w14:textId="77777777" w:rsidR="00386A70" w:rsidRPr="005441B2" w:rsidRDefault="00386A70" w:rsidP="00CD6B1E">
      <w:pPr>
        <w:keepNext/>
        <w:rPr>
          <w:i/>
          <w:color w:val="000000" w:themeColor="text1"/>
          <w:szCs w:val="22"/>
          <w:lang w:val="pl-PL"/>
        </w:rPr>
      </w:pPr>
    </w:p>
    <w:p w14:paraId="0075B6F8" w14:textId="77777777" w:rsidR="0053431D" w:rsidRPr="005441B2" w:rsidRDefault="002836F6" w:rsidP="00FA7D45">
      <w:pPr>
        <w:keepNext/>
        <w:autoSpaceDE w:val="0"/>
        <w:autoSpaceDN w:val="0"/>
        <w:adjustRightInd w:val="0"/>
        <w:rPr>
          <w:color w:val="000000" w:themeColor="text1"/>
          <w:szCs w:val="22"/>
          <w:lang w:val="pl-PL"/>
        </w:rPr>
      </w:pPr>
      <w:r w:rsidRPr="005441B2">
        <w:rPr>
          <w:i/>
          <w:color w:val="000000" w:themeColor="text1"/>
          <w:szCs w:val="22"/>
          <w:lang w:val="pl-PL"/>
        </w:rPr>
        <w:t xml:space="preserve">Pacjenci </w:t>
      </w:r>
      <w:r w:rsidR="00284AF8" w:rsidRPr="005441B2">
        <w:rPr>
          <w:i/>
          <w:color w:val="000000" w:themeColor="text1"/>
          <w:szCs w:val="22"/>
          <w:lang w:val="pl-PL"/>
        </w:rPr>
        <w:t>w podeszłym wieku</w:t>
      </w:r>
    </w:p>
    <w:p w14:paraId="3EF8E7DD" w14:textId="77777777" w:rsidR="001679E0" w:rsidRPr="005441B2" w:rsidRDefault="001679E0" w:rsidP="00E36198">
      <w:pPr>
        <w:keepNext/>
        <w:rPr>
          <w:color w:val="000000" w:themeColor="text1"/>
          <w:szCs w:val="22"/>
          <w:lang w:val="pl-PL"/>
        </w:rPr>
      </w:pPr>
    </w:p>
    <w:p w14:paraId="6DE3E3B9" w14:textId="149FF38F" w:rsidR="00284AF8" w:rsidRPr="005441B2" w:rsidRDefault="00284AF8" w:rsidP="00B131E5">
      <w:pPr>
        <w:rPr>
          <w:color w:val="000000" w:themeColor="text1"/>
          <w:szCs w:val="22"/>
          <w:lang w:val="pl-PL"/>
        </w:rPr>
      </w:pPr>
      <w:r w:rsidRPr="005441B2">
        <w:rPr>
          <w:color w:val="000000" w:themeColor="text1"/>
          <w:szCs w:val="22"/>
          <w:lang w:val="pl-PL"/>
        </w:rPr>
        <w:t xml:space="preserve">Nie </w:t>
      </w:r>
      <w:r w:rsidR="002A2B3F" w:rsidRPr="005441B2">
        <w:rPr>
          <w:color w:val="000000" w:themeColor="text1"/>
          <w:szCs w:val="22"/>
          <w:lang w:val="pl-PL"/>
        </w:rPr>
        <w:t>ma konieczności</w:t>
      </w:r>
      <w:r w:rsidRPr="005441B2">
        <w:rPr>
          <w:color w:val="000000" w:themeColor="text1"/>
          <w:szCs w:val="22"/>
          <w:lang w:val="pl-PL"/>
        </w:rPr>
        <w:t xml:space="preserve"> </w:t>
      </w:r>
      <w:r w:rsidR="002A2B3F" w:rsidRPr="005441B2">
        <w:rPr>
          <w:color w:val="000000" w:themeColor="text1"/>
          <w:szCs w:val="22"/>
          <w:lang w:val="pl-PL"/>
        </w:rPr>
        <w:t xml:space="preserve">dostosowania </w:t>
      </w:r>
      <w:r w:rsidRPr="005441B2">
        <w:rPr>
          <w:color w:val="000000" w:themeColor="text1"/>
          <w:szCs w:val="22"/>
          <w:lang w:val="pl-PL"/>
        </w:rPr>
        <w:t>dawkowania u pacjentów w podeszłym wieku (≥</w:t>
      </w:r>
      <w:r w:rsidR="00034B70" w:rsidRPr="005441B2">
        <w:rPr>
          <w:color w:val="000000" w:themeColor="text1"/>
          <w:szCs w:val="22"/>
          <w:lang w:val="pl-PL"/>
        </w:rPr>
        <w:t> </w:t>
      </w:r>
      <w:r w:rsidRPr="005441B2">
        <w:rPr>
          <w:color w:val="000000" w:themeColor="text1"/>
          <w:szCs w:val="22"/>
          <w:lang w:val="pl-PL"/>
        </w:rPr>
        <w:t>65</w:t>
      </w:r>
      <w:r w:rsidR="00034B70" w:rsidRPr="005441B2">
        <w:rPr>
          <w:color w:val="000000" w:themeColor="text1"/>
          <w:szCs w:val="22"/>
          <w:lang w:val="pl-PL"/>
        </w:rPr>
        <w:t> </w:t>
      </w:r>
      <w:r w:rsidRPr="005441B2">
        <w:rPr>
          <w:color w:val="000000" w:themeColor="text1"/>
          <w:szCs w:val="22"/>
          <w:lang w:val="pl-PL"/>
        </w:rPr>
        <w:t>lat)</w:t>
      </w:r>
      <w:r w:rsidR="001679E0" w:rsidRPr="005441B2">
        <w:rPr>
          <w:color w:val="000000" w:themeColor="text1"/>
          <w:szCs w:val="22"/>
          <w:lang w:val="pl-PL"/>
        </w:rPr>
        <w:t xml:space="preserve"> (patrz punkt 5.2)</w:t>
      </w:r>
      <w:r w:rsidRPr="005441B2">
        <w:rPr>
          <w:color w:val="000000" w:themeColor="text1"/>
          <w:szCs w:val="22"/>
          <w:lang w:val="pl-PL"/>
        </w:rPr>
        <w:t>.</w:t>
      </w:r>
    </w:p>
    <w:p w14:paraId="5AA41EBA" w14:textId="77777777" w:rsidR="00284AF8" w:rsidRPr="005441B2" w:rsidRDefault="00284AF8" w:rsidP="00B131E5">
      <w:pPr>
        <w:rPr>
          <w:i/>
          <w:color w:val="000000" w:themeColor="text1"/>
          <w:szCs w:val="22"/>
          <w:lang w:val="pl-PL"/>
        </w:rPr>
      </w:pPr>
    </w:p>
    <w:p w14:paraId="653B9C69" w14:textId="77777777" w:rsidR="0053431D" w:rsidRPr="005441B2" w:rsidRDefault="002A2B3F" w:rsidP="00B131E5">
      <w:pPr>
        <w:rPr>
          <w:i/>
          <w:color w:val="000000" w:themeColor="text1"/>
          <w:szCs w:val="22"/>
          <w:lang w:val="pl-PL"/>
        </w:rPr>
      </w:pPr>
      <w:r w:rsidRPr="005441B2">
        <w:rPr>
          <w:i/>
          <w:color w:val="000000" w:themeColor="text1"/>
          <w:szCs w:val="22"/>
          <w:lang w:val="pl-PL"/>
        </w:rPr>
        <w:t xml:space="preserve">Zaburzenia czynności </w:t>
      </w:r>
      <w:r w:rsidR="00284AF8" w:rsidRPr="005441B2">
        <w:rPr>
          <w:i/>
          <w:color w:val="000000" w:themeColor="text1"/>
          <w:szCs w:val="22"/>
          <w:lang w:val="pl-PL"/>
        </w:rPr>
        <w:t>wątroby i nerek</w:t>
      </w:r>
    </w:p>
    <w:p w14:paraId="3AEC55FD" w14:textId="77777777" w:rsidR="007E5C91" w:rsidRPr="005441B2" w:rsidRDefault="007E5C91" w:rsidP="00B131E5">
      <w:pPr>
        <w:rPr>
          <w:color w:val="000000" w:themeColor="text1"/>
          <w:szCs w:val="22"/>
          <w:lang w:val="pl-PL"/>
        </w:rPr>
      </w:pPr>
    </w:p>
    <w:p w14:paraId="17ABAFB1" w14:textId="77777777" w:rsidR="00284AF8" w:rsidRPr="005441B2" w:rsidRDefault="00284AF8" w:rsidP="00B131E5">
      <w:pPr>
        <w:rPr>
          <w:color w:val="000000" w:themeColor="text1"/>
          <w:szCs w:val="22"/>
          <w:lang w:val="pl-PL"/>
        </w:rPr>
      </w:pPr>
      <w:r w:rsidRPr="005441B2">
        <w:rPr>
          <w:color w:val="000000" w:themeColor="text1"/>
          <w:szCs w:val="22"/>
          <w:lang w:val="pl-PL"/>
        </w:rPr>
        <w:t xml:space="preserve">Nie </w:t>
      </w:r>
      <w:r w:rsidR="002A2B3F" w:rsidRPr="005441B2">
        <w:rPr>
          <w:color w:val="000000" w:themeColor="text1"/>
          <w:szCs w:val="22"/>
          <w:lang w:val="pl-PL"/>
        </w:rPr>
        <w:t>ma konieczności</w:t>
      </w:r>
      <w:r w:rsidRPr="005441B2">
        <w:rPr>
          <w:color w:val="000000" w:themeColor="text1"/>
          <w:szCs w:val="22"/>
          <w:lang w:val="pl-PL"/>
        </w:rPr>
        <w:t xml:space="preserve"> </w:t>
      </w:r>
      <w:r w:rsidR="002A2B3F" w:rsidRPr="005441B2">
        <w:rPr>
          <w:color w:val="000000" w:themeColor="text1"/>
          <w:szCs w:val="22"/>
          <w:lang w:val="pl-PL"/>
        </w:rPr>
        <w:t xml:space="preserve">dostosowania </w:t>
      </w:r>
      <w:r w:rsidRPr="005441B2">
        <w:rPr>
          <w:color w:val="000000" w:themeColor="text1"/>
          <w:szCs w:val="22"/>
          <w:lang w:val="pl-PL"/>
        </w:rPr>
        <w:t xml:space="preserve">dawkowania u pacjentów </w:t>
      </w:r>
      <w:r w:rsidR="002A2B3F" w:rsidRPr="005441B2">
        <w:rPr>
          <w:color w:val="000000" w:themeColor="text1"/>
          <w:szCs w:val="22"/>
          <w:lang w:val="pl-PL"/>
        </w:rPr>
        <w:t xml:space="preserve">z zaburzeniami czynności </w:t>
      </w:r>
      <w:r w:rsidRPr="005441B2">
        <w:rPr>
          <w:color w:val="000000" w:themeColor="text1"/>
          <w:szCs w:val="22"/>
          <w:lang w:val="pl-PL"/>
        </w:rPr>
        <w:t xml:space="preserve">nerek lub </w:t>
      </w:r>
      <w:r w:rsidR="002A2B3F" w:rsidRPr="005441B2">
        <w:rPr>
          <w:color w:val="000000" w:themeColor="text1"/>
          <w:szCs w:val="22"/>
          <w:lang w:val="pl-PL"/>
        </w:rPr>
        <w:t xml:space="preserve">łagodnymi </w:t>
      </w:r>
      <w:r w:rsidR="00881610" w:rsidRPr="005441B2">
        <w:rPr>
          <w:color w:val="000000" w:themeColor="text1"/>
          <w:szCs w:val="22"/>
          <w:lang w:val="pl-PL"/>
        </w:rPr>
        <w:t>i </w:t>
      </w:r>
      <w:r w:rsidR="002A2B3F" w:rsidRPr="005441B2">
        <w:rPr>
          <w:color w:val="000000" w:themeColor="text1"/>
          <w:szCs w:val="22"/>
          <w:lang w:val="pl-PL"/>
        </w:rPr>
        <w:t xml:space="preserve">umiarkowanymi zaburzeniami </w:t>
      </w:r>
      <w:r w:rsidRPr="005441B2">
        <w:rPr>
          <w:color w:val="000000" w:themeColor="text1"/>
          <w:szCs w:val="22"/>
          <w:lang w:val="pl-PL"/>
        </w:rPr>
        <w:t xml:space="preserve">wątroby. </w:t>
      </w:r>
      <w:r w:rsidR="00B26C60" w:rsidRPr="005441B2">
        <w:rPr>
          <w:color w:val="000000" w:themeColor="text1"/>
          <w:szCs w:val="22"/>
          <w:lang w:val="pl-PL"/>
        </w:rPr>
        <w:t>Dostępne są ograniczone dane dotyczące pacjentów z</w:t>
      </w:r>
      <w:r w:rsidR="00124701" w:rsidRPr="005441B2">
        <w:rPr>
          <w:color w:val="000000" w:themeColor="text1"/>
          <w:szCs w:val="22"/>
          <w:lang w:val="pl-PL"/>
        </w:rPr>
        <w:t> </w:t>
      </w:r>
      <w:r w:rsidR="00B26C60" w:rsidRPr="005441B2">
        <w:rPr>
          <w:color w:val="000000" w:themeColor="text1"/>
          <w:szCs w:val="22"/>
          <w:lang w:val="pl-PL"/>
        </w:rPr>
        <w:t>ciężkimi zaburzeniami czynności nerek (klirens kreatyniny mniejszy lub równy 30</w:t>
      </w:r>
      <w:r w:rsidR="00A9438D" w:rsidRPr="005441B2">
        <w:rPr>
          <w:color w:val="000000" w:themeColor="text1"/>
          <w:szCs w:val="22"/>
          <w:lang w:val="pl-PL"/>
        </w:rPr>
        <w:t> </w:t>
      </w:r>
      <w:r w:rsidR="00B26C60" w:rsidRPr="005441B2">
        <w:rPr>
          <w:color w:val="000000" w:themeColor="text1"/>
          <w:szCs w:val="22"/>
          <w:lang w:val="pl-PL"/>
        </w:rPr>
        <w:t xml:space="preserve">ml/min). </w:t>
      </w:r>
      <w:r w:rsidRPr="005441B2">
        <w:rPr>
          <w:color w:val="000000" w:themeColor="text1"/>
          <w:szCs w:val="22"/>
          <w:lang w:val="pl-PL"/>
        </w:rPr>
        <w:t>Nie badano stosowania</w:t>
      </w:r>
      <w:r w:rsidR="000F7A54" w:rsidRPr="005441B2">
        <w:rPr>
          <w:color w:val="000000" w:themeColor="text1"/>
          <w:szCs w:val="22"/>
          <w:lang w:val="pl-PL"/>
        </w:rPr>
        <w:t xml:space="preserve"> </w:t>
      </w:r>
      <w:r w:rsidR="000F7A54" w:rsidRPr="005441B2">
        <w:rPr>
          <w:color w:val="000000" w:themeColor="text1"/>
          <w:lang w:val="pl-PL"/>
        </w:rPr>
        <w:t xml:space="preserve">megluminianu </w:t>
      </w:r>
      <w:r w:rsidRPr="005441B2">
        <w:rPr>
          <w:color w:val="000000" w:themeColor="text1"/>
          <w:szCs w:val="22"/>
          <w:lang w:val="pl-PL"/>
        </w:rPr>
        <w:t xml:space="preserve">tafamidisu u pacjentów z </w:t>
      </w:r>
      <w:r w:rsidR="002A2B3F" w:rsidRPr="005441B2">
        <w:rPr>
          <w:color w:val="000000" w:themeColor="text1"/>
          <w:szCs w:val="22"/>
          <w:lang w:val="pl-PL"/>
        </w:rPr>
        <w:t xml:space="preserve">ciężkimi zaburzeniami </w:t>
      </w:r>
      <w:r w:rsidRPr="005441B2">
        <w:rPr>
          <w:color w:val="000000" w:themeColor="text1"/>
          <w:szCs w:val="22"/>
          <w:lang w:val="pl-PL"/>
        </w:rPr>
        <w:t>wątroby</w:t>
      </w:r>
      <w:r w:rsidR="002836F6" w:rsidRPr="005441B2">
        <w:rPr>
          <w:color w:val="000000" w:themeColor="text1"/>
          <w:szCs w:val="22"/>
          <w:lang w:val="pl-PL"/>
        </w:rPr>
        <w:t>, dlatego</w:t>
      </w:r>
      <w:r w:rsidR="00AE78EB" w:rsidRPr="005441B2">
        <w:rPr>
          <w:color w:val="000000" w:themeColor="text1"/>
          <w:szCs w:val="22"/>
          <w:lang w:val="pl-PL"/>
        </w:rPr>
        <w:t xml:space="preserve"> </w:t>
      </w:r>
      <w:r w:rsidRPr="005441B2">
        <w:rPr>
          <w:color w:val="000000" w:themeColor="text1"/>
          <w:szCs w:val="22"/>
          <w:lang w:val="pl-PL"/>
        </w:rPr>
        <w:t xml:space="preserve">zaleca się </w:t>
      </w:r>
      <w:r w:rsidR="00AE78EB" w:rsidRPr="005441B2">
        <w:rPr>
          <w:color w:val="000000" w:themeColor="text1"/>
          <w:szCs w:val="22"/>
          <w:lang w:val="pl-PL"/>
        </w:rPr>
        <w:t xml:space="preserve">zachowanie </w:t>
      </w:r>
      <w:r w:rsidRPr="005441B2">
        <w:rPr>
          <w:color w:val="000000" w:themeColor="text1"/>
          <w:szCs w:val="22"/>
          <w:lang w:val="pl-PL"/>
        </w:rPr>
        <w:t>ostrożnoś</w:t>
      </w:r>
      <w:r w:rsidR="00AE78EB" w:rsidRPr="005441B2">
        <w:rPr>
          <w:color w:val="000000" w:themeColor="text1"/>
          <w:szCs w:val="22"/>
          <w:lang w:val="pl-PL"/>
        </w:rPr>
        <w:t xml:space="preserve">ci u </w:t>
      </w:r>
      <w:r w:rsidR="002836F6" w:rsidRPr="005441B2">
        <w:rPr>
          <w:color w:val="000000" w:themeColor="text1"/>
          <w:szCs w:val="22"/>
          <w:lang w:val="pl-PL"/>
        </w:rPr>
        <w:t xml:space="preserve">tych </w:t>
      </w:r>
      <w:r w:rsidR="00AE78EB" w:rsidRPr="005441B2">
        <w:rPr>
          <w:color w:val="000000" w:themeColor="text1"/>
          <w:szCs w:val="22"/>
          <w:lang w:val="pl-PL"/>
        </w:rPr>
        <w:t>pacjentów</w:t>
      </w:r>
      <w:r w:rsidRPr="005441B2">
        <w:rPr>
          <w:color w:val="000000" w:themeColor="text1"/>
          <w:szCs w:val="22"/>
          <w:lang w:val="pl-PL"/>
        </w:rPr>
        <w:t xml:space="preserve"> (patrz punkt 5.2).</w:t>
      </w:r>
    </w:p>
    <w:p w14:paraId="307FD88B" w14:textId="77777777" w:rsidR="000F7A54" w:rsidRPr="005441B2" w:rsidRDefault="000F7A54" w:rsidP="00B131E5">
      <w:pPr>
        <w:rPr>
          <w:color w:val="000000" w:themeColor="text1"/>
          <w:szCs w:val="22"/>
          <w:lang w:val="pl-PL"/>
        </w:rPr>
      </w:pPr>
    </w:p>
    <w:p w14:paraId="33A30BA9" w14:textId="77777777" w:rsidR="000F7A54" w:rsidRPr="005441B2" w:rsidRDefault="000F7A54" w:rsidP="000F7A54">
      <w:pPr>
        <w:rPr>
          <w:i/>
          <w:color w:val="000000" w:themeColor="text1"/>
          <w:szCs w:val="22"/>
          <w:lang w:val="pl-PL"/>
        </w:rPr>
      </w:pPr>
      <w:r w:rsidRPr="005441B2">
        <w:rPr>
          <w:i/>
          <w:color w:val="000000" w:themeColor="text1"/>
          <w:szCs w:val="22"/>
          <w:lang w:val="pl-PL"/>
        </w:rPr>
        <w:t>Dzieci i młodzież</w:t>
      </w:r>
    </w:p>
    <w:p w14:paraId="110330F5" w14:textId="77777777" w:rsidR="000F7A54" w:rsidRPr="005441B2" w:rsidRDefault="000F7A54" w:rsidP="000F7A54">
      <w:pPr>
        <w:rPr>
          <w:i/>
          <w:color w:val="000000" w:themeColor="text1"/>
          <w:szCs w:val="22"/>
          <w:lang w:val="pl-PL"/>
        </w:rPr>
      </w:pPr>
    </w:p>
    <w:p w14:paraId="4279E352" w14:textId="77777777" w:rsidR="000F7A54" w:rsidRPr="005441B2" w:rsidRDefault="000F7A54" w:rsidP="000F7A54">
      <w:pPr>
        <w:rPr>
          <w:color w:val="000000" w:themeColor="text1"/>
          <w:szCs w:val="22"/>
          <w:lang w:val="pl-PL"/>
        </w:rPr>
      </w:pPr>
      <w:r w:rsidRPr="005441B2">
        <w:rPr>
          <w:color w:val="000000" w:themeColor="text1"/>
          <w:szCs w:val="22"/>
          <w:lang w:val="pl-PL"/>
        </w:rPr>
        <w:t>Stosowanie tafamidisu u dzieci i młodzieży nie jest właściwe.</w:t>
      </w:r>
    </w:p>
    <w:p w14:paraId="5912A318" w14:textId="77777777" w:rsidR="00284AF8" w:rsidRPr="005441B2" w:rsidRDefault="00284AF8" w:rsidP="00B131E5">
      <w:pPr>
        <w:rPr>
          <w:color w:val="000000" w:themeColor="text1"/>
          <w:szCs w:val="22"/>
          <w:lang w:val="pl-PL"/>
        </w:rPr>
      </w:pPr>
    </w:p>
    <w:p w14:paraId="3B07B58C" w14:textId="77777777" w:rsidR="00284AF8" w:rsidRPr="005441B2" w:rsidRDefault="00284AF8" w:rsidP="00B131E5">
      <w:pPr>
        <w:rPr>
          <w:color w:val="000000" w:themeColor="text1"/>
          <w:szCs w:val="22"/>
          <w:u w:val="single"/>
          <w:lang w:val="pl-PL"/>
        </w:rPr>
      </w:pPr>
      <w:r w:rsidRPr="005441B2">
        <w:rPr>
          <w:color w:val="000000" w:themeColor="text1"/>
          <w:szCs w:val="22"/>
          <w:u w:val="single"/>
          <w:lang w:val="pl-PL"/>
        </w:rPr>
        <w:t>Sposób podawania</w:t>
      </w:r>
    </w:p>
    <w:p w14:paraId="31CC8FEE" w14:textId="77777777" w:rsidR="00B10FEA" w:rsidRPr="005441B2" w:rsidRDefault="00B10FEA" w:rsidP="00B131E5">
      <w:pPr>
        <w:rPr>
          <w:color w:val="000000" w:themeColor="text1"/>
          <w:szCs w:val="22"/>
          <w:u w:val="single"/>
          <w:lang w:val="pl-PL"/>
        </w:rPr>
      </w:pPr>
    </w:p>
    <w:p w14:paraId="0FBA6FA9" w14:textId="77777777" w:rsidR="00284AF8" w:rsidRPr="005441B2" w:rsidRDefault="00284AF8" w:rsidP="00B131E5">
      <w:pPr>
        <w:rPr>
          <w:color w:val="000000" w:themeColor="text1"/>
          <w:szCs w:val="22"/>
          <w:lang w:val="pl-PL"/>
        </w:rPr>
      </w:pPr>
      <w:r w:rsidRPr="005441B2">
        <w:rPr>
          <w:color w:val="000000" w:themeColor="text1"/>
          <w:szCs w:val="22"/>
          <w:lang w:val="pl-PL"/>
        </w:rPr>
        <w:t>Podanie doustne</w:t>
      </w:r>
    </w:p>
    <w:p w14:paraId="7E5A63D5" w14:textId="77777777" w:rsidR="00284AF8" w:rsidRPr="005441B2" w:rsidRDefault="00284AF8" w:rsidP="00B131E5">
      <w:pPr>
        <w:rPr>
          <w:color w:val="000000" w:themeColor="text1"/>
          <w:szCs w:val="22"/>
          <w:lang w:val="pl-PL"/>
        </w:rPr>
      </w:pPr>
    </w:p>
    <w:p w14:paraId="6CB4E07B" w14:textId="77777777" w:rsidR="00284AF8" w:rsidRPr="005441B2" w:rsidRDefault="00284AF8" w:rsidP="00B131E5">
      <w:pPr>
        <w:rPr>
          <w:color w:val="000000" w:themeColor="text1"/>
          <w:szCs w:val="22"/>
          <w:lang w:val="pl-PL"/>
        </w:rPr>
      </w:pPr>
      <w:r w:rsidRPr="005441B2">
        <w:rPr>
          <w:color w:val="000000" w:themeColor="text1"/>
          <w:szCs w:val="22"/>
          <w:lang w:val="pl-PL"/>
        </w:rPr>
        <w:t>Kapsułki miękkie należy połykać w całości, nie należy ich kruszyć ani dzielić</w:t>
      </w:r>
      <w:r w:rsidR="009B6C7F" w:rsidRPr="005441B2">
        <w:rPr>
          <w:color w:val="000000" w:themeColor="text1"/>
          <w:szCs w:val="22"/>
          <w:lang w:val="pl-PL"/>
        </w:rPr>
        <w:t>.</w:t>
      </w:r>
      <w:r w:rsidRPr="005441B2">
        <w:rPr>
          <w:color w:val="000000" w:themeColor="text1"/>
          <w:szCs w:val="22"/>
          <w:lang w:val="pl-PL"/>
        </w:rPr>
        <w:t xml:space="preserve"> </w:t>
      </w:r>
      <w:r w:rsidR="009B6C7F" w:rsidRPr="005441B2">
        <w:rPr>
          <w:color w:val="000000" w:themeColor="text1"/>
          <w:szCs w:val="22"/>
          <w:lang w:val="pl-PL"/>
        </w:rPr>
        <w:t>P</w:t>
      </w:r>
      <w:r w:rsidRPr="005441B2">
        <w:rPr>
          <w:color w:val="000000" w:themeColor="text1"/>
          <w:szCs w:val="22"/>
          <w:lang w:val="pl-PL"/>
        </w:rPr>
        <w:t xml:space="preserve">rodukt </w:t>
      </w:r>
      <w:r w:rsidR="009B6C7F" w:rsidRPr="005441B2">
        <w:rPr>
          <w:color w:val="000000" w:themeColor="text1"/>
          <w:szCs w:val="22"/>
          <w:lang w:val="pl-PL"/>
        </w:rPr>
        <w:t xml:space="preserve">leczniczy Vyndaqel </w:t>
      </w:r>
      <w:r w:rsidRPr="005441B2">
        <w:rPr>
          <w:color w:val="000000" w:themeColor="text1"/>
          <w:szCs w:val="22"/>
          <w:lang w:val="pl-PL"/>
        </w:rPr>
        <w:t>może być przyjmowany z posiłkiem lub bez posiłku.</w:t>
      </w:r>
    </w:p>
    <w:p w14:paraId="7214C37E" w14:textId="77777777" w:rsidR="00B131E5" w:rsidRPr="005441B2" w:rsidRDefault="00B131E5" w:rsidP="00B131E5">
      <w:pPr>
        <w:rPr>
          <w:color w:val="000000" w:themeColor="text1"/>
          <w:szCs w:val="22"/>
          <w:lang w:val="pl-PL"/>
        </w:rPr>
      </w:pPr>
    </w:p>
    <w:p w14:paraId="219CBFDF" w14:textId="77777777" w:rsidR="00284AF8" w:rsidRPr="005441B2" w:rsidRDefault="00600FC0" w:rsidP="00600FC0">
      <w:pPr>
        <w:rPr>
          <w:b/>
          <w:color w:val="000000" w:themeColor="text1"/>
          <w:lang w:val="pl-PL"/>
        </w:rPr>
      </w:pPr>
      <w:r w:rsidRPr="005441B2">
        <w:rPr>
          <w:b/>
          <w:color w:val="000000" w:themeColor="text1"/>
          <w:lang w:val="pl-PL"/>
        </w:rPr>
        <w:t>4.3</w:t>
      </w:r>
      <w:r w:rsidRPr="005441B2">
        <w:rPr>
          <w:b/>
          <w:color w:val="000000" w:themeColor="text1"/>
          <w:lang w:val="pl-PL"/>
        </w:rPr>
        <w:tab/>
      </w:r>
      <w:r w:rsidR="00284AF8" w:rsidRPr="005441B2">
        <w:rPr>
          <w:b/>
          <w:color w:val="000000" w:themeColor="text1"/>
          <w:lang w:val="pl-PL"/>
        </w:rPr>
        <w:t>Przeciwwskazania</w:t>
      </w:r>
    </w:p>
    <w:p w14:paraId="157994AC" w14:textId="77777777" w:rsidR="00B131E5" w:rsidRPr="005441B2" w:rsidRDefault="00B131E5" w:rsidP="00B131E5">
      <w:pPr>
        <w:rPr>
          <w:color w:val="000000" w:themeColor="text1"/>
          <w:lang w:val="pl-PL"/>
        </w:rPr>
      </w:pPr>
    </w:p>
    <w:p w14:paraId="744948F9" w14:textId="77777777" w:rsidR="00284AF8" w:rsidRPr="005441B2" w:rsidRDefault="00284AF8" w:rsidP="00B131E5">
      <w:pPr>
        <w:rPr>
          <w:color w:val="000000" w:themeColor="text1"/>
          <w:szCs w:val="22"/>
          <w:lang w:val="pl-PL"/>
        </w:rPr>
      </w:pPr>
      <w:r w:rsidRPr="005441B2">
        <w:rPr>
          <w:color w:val="000000" w:themeColor="text1"/>
          <w:szCs w:val="22"/>
          <w:lang w:val="pl-PL"/>
        </w:rPr>
        <w:t>Nadwrażliwość na substancję czynną lub którąkolwiek substancj</w:t>
      </w:r>
      <w:r w:rsidR="00304167" w:rsidRPr="005441B2">
        <w:rPr>
          <w:color w:val="000000" w:themeColor="text1"/>
          <w:szCs w:val="22"/>
          <w:lang w:val="pl-PL"/>
        </w:rPr>
        <w:t>ę</w:t>
      </w:r>
      <w:r w:rsidRPr="005441B2">
        <w:rPr>
          <w:color w:val="000000" w:themeColor="text1"/>
          <w:szCs w:val="22"/>
          <w:lang w:val="pl-PL"/>
        </w:rPr>
        <w:t xml:space="preserve"> pomocniczą</w:t>
      </w:r>
      <w:r w:rsidR="00341643" w:rsidRPr="005441B2">
        <w:rPr>
          <w:color w:val="000000" w:themeColor="text1"/>
          <w:szCs w:val="22"/>
          <w:lang w:val="pl-PL"/>
        </w:rPr>
        <w:t xml:space="preserve"> </w:t>
      </w:r>
      <w:r w:rsidR="00341643" w:rsidRPr="005441B2">
        <w:rPr>
          <w:color w:val="000000" w:themeColor="text1"/>
          <w:lang w:val="pl-PL"/>
        </w:rPr>
        <w:t xml:space="preserve">wymienioną </w:t>
      </w:r>
      <w:r w:rsidR="00124701" w:rsidRPr="005441B2">
        <w:rPr>
          <w:color w:val="000000" w:themeColor="text1"/>
          <w:lang w:val="pl-PL"/>
        </w:rPr>
        <w:t>w </w:t>
      </w:r>
      <w:r w:rsidR="00B10FEA" w:rsidRPr="005441B2">
        <w:rPr>
          <w:color w:val="000000" w:themeColor="text1"/>
          <w:lang w:val="pl-PL"/>
        </w:rPr>
        <w:t>punkcie </w:t>
      </w:r>
      <w:r w:rsidR="00341643" w:rsidRPr="005441B2">
        <w:rPr>
          <w:color w:val="000000" w:themeColor="text1"/>
          <w:lang w:val="pl-PL"/>
        </w:rPr>
        <w:t>6.1</w:t>
      </w:r>
      <w:r w:rsidRPr="005441B2">
        <w:rPr>
          <w:color w:val="000000" w:themeColor="text1"/>
          <w:szCs w:val="22"/>
          <w:lang w:val="pl-PL"/>
        </w:rPr>
        <w:t>.</w:t>
      </w:r>
    </w:p>
    <w:p w14:paraId="3A816507" w14:textId="77777777" w:rsidR="00B131E5" w:rsidRPr="005441B2" w:rsidRDefault="00B131E5" w:rsidP="00B131E5">
      <w:pPr>
        <w:rPr>
          <w:color w:val="000000" w:themeColor="text1"/>
          <w:szCs w:val="22"/>
          <w:lang w:val="pl-PL"/>
        </w:rPr>
      </w:pPr>
    </w:p>
    <w:p w14:paraId="110D9F07" w14:textId="77777777" w:rsidR="00284AF8" w:rsidRPr="005441B2" w:rsidRDefault="00600FC0" w:rsidP="00600FC0">
      <w:pPr>
        <w:rPr>
          <w:b/>
          <w:color w:val="000000" w:themeColor="text1"/>
          <w:lang w:val="pl-PL"/>
        </w:rPr>
      </w:pPr>
      <w:r w:rsidRPr="005441B2">
        <w:rPr>
          <w:b/>
          <w:color w:val="000000" w:themeColor="text1"/>
          <w:lang w:val="pl-PL"/>
        </w:rPr>
        <w:t>4.4</w:t>
      </w:r>
      <w:r w:rsidRPr="005441B2">
        <w:rPr>
          <w:b/>
          <w:color w:val="000000" w:themeColor="text1"/>
          <w:lang w:val="pl-PL"/>
        </w:rPr>
        <w:tab/>
      </w:r>
      <w:r w:rsidR="00284AF8" w:rsidRPr="005441B2">
        <w:rPr>
          <w:b/>
          <w:color w:val="000000" w:themeColor="text1"/>
          <w:lang w:val="pl-PL"/>
        </w:rPr>
        <w:t>Specjalne ostrzeżenia i środki ostrożności dotyczące stosowania</w:t>
      </w:r>
    </w:p>
    <w:p w14:paraId="529A8F15" w14:textId="77777777" w:rsidR="00B131E5" w:rsidRPr="005441B2" w:rsidRDefault="00B131E5" w:rsidP="00B131E5">
      <w:pPr>
        <w:rPr>
          <w:color w:val="000000" w:themeColor="text1"/>
          <w:lang w:val="pl-PL"/>
        </w:rPr>
      </w:pPr>
    </w:p>
    <w:p w14:paraId="0E6FF3AC" w14:textId="77777777" w:rsidR="00284AF8" w:rsidRPr="005441B2" w:rsidRDefault="00284AF8" w:rsidP="00335159">
      <w:pPr>
        <w:rPr>
          <w:color w:val="000000" w:themeColor="text1"/>
          <w:szCs w:val="22"/>
          <w:lang w:val="pl-PL"/>
        </w:rPr>
      </w:pPr>
      <w:r w:rsidRPr="005441B2">
        <w:rPr>
          <w:color w:val="000000" w:themeColor="text1"/>
          <w:szCs w:val="22"/>
          <w:lang w:val="pl-PL"/>
        </w:rPr>
        <w:t xml:space="preserve">Kobiety w wieku rozrodczym podczas stosowania </w:t>
      </w:r>
      <w:r w:rsidR="00892DF3" w:rsidRPr="005441B2">
        <w:rPr>
          <w:color w:val="000000" w:themeColor="text1"/>
          <w:lang w:val="pl-PL"/>
        </w:rPr>
        <w:t>megluminianu tafamidisu</w:t>
      </w:r>
      <w:r w:rsidRPr="005441B2">
        <w:rPr>
          <w:color w:val="000000" w:themeColor="text1"/>
          <w:szCs w:val="22"/>
          <w:lang w:val="pl-PL"/>
        </w:rPr>
        <w:t xml:space="preserve"> powinny stosować </w:t>
      </w:r>
      <w:r w:rsidR="00187166" w:rsidRPr="005441B2">
        <w:rPr>
          <w:color w:val="000000" w:themeColor="text1"/>
          <w:szCs w:val="22"/>
          <w:lang w:val="pl-PL"/>
        </w:rPr>
        <w:t xml:space="preserve">skuteczne metody antykoncepcji </w:t>
      </w:r>
      <w:r w:rsidR="00853335" w:rsidRPr="005441B2">
        <w:rPr>
          <w:color w:val="000000" w:themeColor="text1"/>
          <w:szCs w:val="22"/>
          <w:lang w:val="pl-PL"/>
        </w:rPr>
        <w:t xml:space="preserve">i kontynuować </w:t>
      </w:r>
      <w:r w:rsidR="00187166" w:rsidRPr="005441B2">
        <w:rPr>
          <w:color w:val="000000" w:themeColor="text1"/>
          <w:szCs w:val="22"/>
          <w:lang w:val="pl-PL"/>
        </w:rPr>
        <w:t>ich stosowanie</w:t>
      </w:r>
      <w:r w:rsidR="00853335" w:rsidRPr="005441B2">
        <w:rPr>
          <w:color w:val="000000" w:themeColor="text1"/>
          <w:szCs w:val="22"/>
          <w:lang w:val="pl-PL"/>
        </w:rPr>
        <w:t xml:space="preserve"> przez 1 miesiąc po zakończeniu </w:t>
      </w:r>
      <w:r w:rsidR="00187166" w:rsidRPr="005441B2">
        <w:rPr>
          <w:color w:val="000000" w:themeColor="text1"/>
          <w:szCs w:val="22"/>
          <w:lang w:val="pl-PL"/>
        </w:rPr>
        <w:t xml:space="preserve">leczenia </w:t>
      </w:r>
      <w:r w:rsidR="00187166" w:rsidRPr="005441B2">
        <w:rPr>
          <w:color w:val="000000" w:themeColor="text1"/>
          <w:lang w:val="pl-PL"/>
        </w:rPr>
        <w:t xml:space="preserve">megluminianem </w:t>
      </w:r>
      <w:r w:rsidR="00892DF3" w:rsidRPr="005441B2">
        <w:rPr>
          <w:color w:val="000000" w:themeColor="text1"/>
          <w:lang w:val="pl-PL"/>
        </w:rPr>
        <w:t>tafamidisu</w:t>
      </w:r>
      <w:r w:rsidR="00892DF3" w:rsidRPr="005441B2">
        <w:rPr>
          <w:color w:val="000000" w:themeColor="text1"/>
          <w:szCs w:val="22"/>
          <w:lang w:val="pl-PL"/>
        </w:rPr>
        <w:t xml:space="preserve"> </w:t>
      </w:r>
      <w:r w:rsidRPr="005441B2">
        <w:rPr>
          <w:color w:val="000000" w:themeColor="text1"/>
          <w:szCs w:val="22"/>
          <w:lang w:val="pl-PL"/>
        </w:rPr>
        <w:t>(patrz punkt 4.6).</w:t>
      </w:r>
    </w:p>
    <w:p w14:paraId="77E3B531" w14:textId="77777777" w:rsidR="00C33CC0" w:rsidRPr="005441B2" w:rsidRDefault="00C33CC0" w:rsidP="00B131E5">
      <w:pPr>
        <w:rPr>
          <w:color w:val="000000" w:themeColor="text1"/>
          <w:szCs w:val="22"/>
          <w:lang w:val="pl-PL"/>
        </w:rPr>
      </w:pPr>
    </w:p>
    <w:p w14:paraId="75AB2357" w14:textId="77777777" w:rsidR="00C33CC0" w:rsidRPr="005441B2" w:rsidRDefault="00C33CC0" w:rsidP="00B131E5">
      <w:pPr>
        <w:rPr>
          <w:color w:val="000000" w:themeColor="text1"/>
          <w:szCs w:val="22"/>
          <w:lang w:val="pl-PL"/>
        </w:rPr>
      </w:pPr>
      <w:r w:rsidRPr="005441B2">
        <w:rPr>
          <w:color w:val="000000" w:themeColor="text1"/>
          <w:lang w:val="pl-PL"/>
        </w:rPr>
        <w:t>Megluminian tafamidis</w:t>
      </w:r>
      <w:r w:rsidR="007E5C91" w:rsidRPr="005441B2">
        <w:rPr>
          <w:color w:val="000000" w:themeColor="text1"/>
          <w:lang w:val="pl-PL"/>
        </w:rPr>
        <w:t>u</w:t>
      </w:r>
      <w:r w:rsidRPr="005441B2">
        <w:rPr>
          <w:color w:val="000000" w:themeColor="text1"/>
          <w:lang w:val="pl-PL"/>
        </w:rPr>
        <w:t xml:space="preserve"> </w:t>
      </w:r>
      <w:r w:rsidR="00B10FEA" w:rsidRPr="005441B2">
        <w:rPr>
          <w:color w:val="000000" w:themeColor="text1"/>
          <w:lang w:val="pl-PL"/>
        </w:rPr>
        <w:t>należy dodać</w:t>
      </w:r>
      <w:r w:rsidRPr="005441B2">
        <w:rPr>
          <w:color w:val="000000" w:themeColor="text1"/>
          <w:lang w:val="pl-PL"/>
        </w:rPr>
        <w:t xml:space="preserve"> do standardowego leczenia pacjentów</w:t>
      </w:r>
      <w:r w:rsidR="009B6C7F" w:rsidRPr="005441B2">
        <w:rPr>
          <w:color w:val="000000" w:themeColor="text1"/>
          <w:lang w:val="pl-PL"/>
        </w:rPr>
        <w:t xml:space="preserve"> z ATTR-PN</w:t>
      </w:r>
      <w:r w:rsidRPr="005441B2">
        <w:rPr>
          <w:color w:val="000000" w:themeColor="text1"/>
          <w:lang w:val="pl-PL"/>
        </w:rPr>
        <w:t>. Lekarze powinni monitorować pacjentów i stale prowadzić ocenę</w:t>
      </w:r>
      <w:r w:rsidR="00475975" w:rsidRPr="005441B2">
        <w:rPr>
          <w:color w:val="000000" w:themeColor="text1"/>
          <w:lang w:val="pl-PL"/>
        </w:rPr>
        <w:t>,</w:t>
      </w:r>
      <w:r w:rsidRPr="005441B2">
        <w:rPr>
          <w:color w:val="000000" w:themeColor="text1"/>
          <w:lang w:val="pl-PL"/>
        </w:rPr>
        <w:t xml:space="preserve"> czy potrzebne jest zastosowanie innej terapii, w tym przeszczep</w:t>
      </w:r>
      <w:r w:rsidR="002524B0" w:rsidRPr="005441B2">
        <w:rPr>
          <w:color w:val="000000" w:themeColor="text1"/>
          <w:lang w:val="pl-PL"/>
        </w:rPr>
        <w:t>ienia</w:t>
      </w:r>
      <w:r w:rsidRPr="005441B2">
        <w:rPr>
          <w:color w:val="000000" w:themeColor="text1"/>
          <w:lang w:val="pl-PL"/>
        </w:rPr>
        <w:t xml:space="preserve"> wątroby, jako części standardowego leczenia. Z powodu braku dostępnych danych dotyczących stosowania megluminianu tafamidisu u pacjentów po przeszczepie</w:t>
      </w:r>
      <w:r w:rsidR="002524B0" w:rsidRPr="005441B2">
        <w:rPr>
          <w:color w:val="000000" w:themeColor="text1"/>
          <w:lang w:val="pl-PL"/>
        </w:rPr>
        <w:t>niu</w:t>
      </w:r>
      <w:r w:rsidRPr="005441B2">
        <w:rPr>
          <w:color w:val="000000" w:themeColor="text1"/>
          <w:lang w:val="pl-PL"/>
        </w:rPr>
        <w:t xml:space="preserve"> wątroby, </w:t>
      </w:r>
      <w:r w:rsidR="0077524D" w:rsidRPr="005441B2">
        <w:rPr>
          <w:color w:val="000000" w:themeColor="text1"/>
          <w:lang w:val="pl-PL"/>
        </w:rPr>
        <w:t xml:space="preserve">należy przerwać </w:t>
      </w:r>
      <w:r w:rsidRPr="005441B2">
        <w:rPr>
          <w:color w:val="000000" w:themeColor="text1"/>
          <w:lang w:val="pl-PL"/>
        </w:rPr>
        <w:t>stosowa</w:t>
      </w:r>
      <w:r w:rsidR="0077524D" w:rsidRPr="005441B2">
        <w:rPr>
          <w:color w:val="000000" w:themeColor="text1"/>
          <w:lang w:val="pl-PL"/>
        </w:rPr>
        <w:t>nie</w:t>
      </w:r>
      <w:r w:rsidRPr="005441B2">
        <w:rPr>
          <w:color w:val="000000" w:themeColor="text1"/>
          <w:lang w:val="pl-PL"/>
        </w:rPr>
        <w:t xml:space="preserve"> megluminianu tafamidisu w tej grupie pacjentów.</w:t>
      </w:r>
    </w:p>
    <w:p w14:paraId="4177BB43" w14:textId="77777777" w:rsidR="00284AF8" w:rsidRPr="005441B2" w:rsidRDefault="00284AF8" w:rsidP="00B131E5">
      <w:pPr>
        <w:rPr>
          <w:color w:val="000000" w:themeColor="text1"/>
          <w:szCs w:val="22"/>
          <w:lang w:val="pl-PL"/>
        </w:rPr>
      </w:pPr>
    </w:p>
    <w:p w14:paraId="2957E085" w14:textId="574F7BC1" w:rsidR="0046591B" w:rsidRPr="005441B2" w:rsidRDefault="00C63CE1" w:rsidP="00B131E5">
      <w:pPr>
        <w:rPr>
          <w:color w:val="000000" w:themeColor="text1"/>
          <w:szCs w:val="22"/>
          <w:lang w:val="pl-PL"/>
        </w:rPr>
      </w:pPr>
      <w:r w:rsidRPr="005441B2">
        <w:rPr>
          <w:color w:val="000000" w:themeColor="text1"/>
          <w:szCs w:val="22"/>
          <w:lang w:val="pl-PL"/>
        </w:rPr>
        <w:t>Ten produkt leczniczy zawiera nie więcej niż 44</w:t>
      </w:r>
      <w:r w:rsidR="00034B70" w:rsidRPr="005441B2">
        <w:rPr>
          <w:color w:val="000000" w:themeColor="text1"/>
          <w:szCs w:val="22"/>
          <w:lang w:val="pl-PL"/>
        </w:rPr>
        <w:t> </w:t>
      </w:r>
      <w:r w:rsidRPr="005441B2">
        <w:rPr>
          <w:color w:val="000000" w:themeColor="text1"/>
          <w:szCs w:val="22"/>
          <w:lang w:val="pl-PL"/>
        </w:rPr>
        <w:t>mg sorbitolu w każdej kapsułce.</w:t>
      </w:r>
      <w:r w:rsidR="00017F3D" w:rsidRPr="005441B2">
        <w:rPr>
          <w:color w:val="000000" w:themeColor="text1"/>
          <w:szCs w:val="22"/>
          <w:lang w:val="pl-PL"/>
        </w:rPr>
        <w:t xml:space="preserve"> Sorbitol jest źródłem fruktozy.</w:t>
      </w:r>
    </w:p>
    <w:p w14:paraId="2B4D065D" w14:textId="77777777" w:rsidR="003C629D" w:rsidRPr="005441B2" w:rsidRDefault="003C629D" w:rsidP="00B131E5">
      <w:pPr>
        <w:rPr>
          <w:color w:val="000000" w:themeColor="text1"/>
          <w:szCs w:val="22"/>
          <w:lang w:val="pl-PL"/>
        </w:rPr>
      </w:pPr>
    </w:p>
    <w:p w14:paraId="44F9F287" w14:textId="77777777" w:rsidR="0046591B" w:rsidRPr="005441B2" w:rsidRDefault="0046591B" w:rsidP="00B131E5">
      <w:pPr>
        <w:rPr>
          <w:color w:val="000000" w:themeColor="text1"/>
          <w:szCs w:val="22"/>
          <w:lang w:val="pl-PL"/>
        </w:rPr>
      </w:pPr>
      <w:r w:rsidRPr="005441B2">
        <w:rPr>
          <w:color w:val="000000" w:themeColor="text1"/>
          <w:szCs w:val="22"/>
          <w:lang w:val="pl-PL"/>
        </w:rPr>
        <w:t xml:space="preserve">Należy wziąć pod uwagę addytywne działanie jednocześnie podawanych produktów zawierających sorbitol (lub fruktozę) i spożycie sorbitolu (lub fruktozy) w </w:t>
      </w:r>
      <w:r w:rsidR="008239E1" w:rsidRPr="005441B2">
        <w:rPr>
          <w:color w:val="000000" w:themeColor="text1"/>
          <w:szCs w:val="22"/>
          <w:lang w:val="pl-PL"/>
        </w:rPr>
        <w:t>produktach żywnościowych</w:t>
      </w:r>
      <w:r w:rsidRPr="005441B2">
        <w:rPr>
          <w:color w:val="000000" w:themeColor="text1"/>
          <w:szCs w:val="22"/>
          <w:lang w:val="pl-PL"/>
        </w:rPr>
        <w:t>.</w:t>
      </w:r>
    </w:p>
    <w:p w14:paraId="43DA0F97" w14:textId="77777777" w:rsidR="00015DC7" w:rsidRPr="005441B2" w:rsidRDefault="00015DC7" w:rsidP="00B131E5">
      <w:pPr>
        <w:rPr>
          <w:color w:val="000000" w:themeColor="text1"/>
          <w:szCs w:val="22"/>
          <w:lang w:val="pl-PL"/>
        </w:rPr>
      </w:pPr>
    </w:p>
    <w:p w14:paraId="1F94F8F0" w14:textId="77777777" w:rsidR="00015DC7" w:rsidRPr="005441B2" w:rsidRDefault="00015DC7" w:rsidP="00B131E5">
      <w:pPr>
        <w:rPr>
          <w:color w:val="000000" w:themeColor="text1"/>
          <w:szCs w:val="22"/>
          <w:lang w:val="pl-PL"/>
        </w:rPr>
      </w:pPr>
      <w:r w:rsidRPr="005441B2">
        <w:rPr>
          <w:color w:val="000000" w:themeColor="text1"/>
          <w:szCs w:val="22"/>
          <w:lang w:val="pl-PL"/>
        </w:rPr>
        <w:t xml:space="preserve">Zawartość sorbitolu w produktach leczniczych podawanych doustnie może wpływać na biodostępność innych </w:t>
      </w:r>
      <w:r w:rsidR="003A2F94" w:rsidRPr="005441B2">
        <w:rPr>
          <w:color w:val="000000" w:themeColor="text1"/>
          <w:szCs w:val="22"/>
          <w:lang w:val="pl-PL"/>
        </w:rPr>
        <w:t xml:space="preserve">stosowanych jednocześnie </w:t>
      </w:r>
      <w:r w:rsidRPr="005441B2">
        <w:rPr>
          <w:color w:val="000000" w:themeColor="text1"/>
          <w:szCs w:val="22"/>
          <w:lang w:val="pl-PL"/>
        </w:rPr>
        <w:t xml:space="preserve">produktów leczniczych </w:t>
      </w:r>
      <w:r w:rsidR="001F67A2" w:rsidRPr="005441B2">
        <w:rPr>
          <w:color w:val="000000" w:themeColor="text1"/>
          <w:szCs w:val="22"/>
          <w:lang w:val="pl-PL"/>
        </w:rPr>
        <w:t>do podawania</w:t>
      </w:r>
      <w:r w:rsidRPr="005441B2">
        <w:rPr>
          <w:color w:val="000000" w:themeColor="text1"/>
          <w:szCs w:val="22"/>
          <w:lang w:val="pl-PL"/>
        </w:rPr>
        <w:t xml:space="preserve"> doustn</w:t>
      </w:r>
      <w:r w:rsidR="001F67A2" w:rsidRPr="005441B2">
        <w:rPr>
          <w:color w:val="000000" w:themeColor="text1"/>
          <w:szCs w:val="22"/>
          <w:lang w:val="pl-PL"/>
        </w:rPr>
        <w:t>ego</w:t>
      </w:r>
      <w:r w:rsidRPr="005441B2">
        <w:rPr>
          <w:color w:val="000000" w:themeColor="text1"/>
          <w:szCs w:val="22"/>
          <w:lang w:val="pl-PL"/>
        </w:rPr>
        <w:t>.</w:t>
      </w:r>
    </w:p>
    <w:p w14:paraId="311EC3F0" w14:textId="77777777" w:rsidR="00B131E5" w:rsidRPr="005441B2" w:rsidRDefault="00B131E5" w:rsidP="00B131E5">
      <w:pPr>
        <w:rPr>
          <w:color w:val="000000" w:themeColor="text1"/>
          <w:szCs w:val="22"/>
          <w:lang w:val="pl-PL"/>
        </w:rPr>
      </w:pPr>
    </w:p>
    <w:p w14:paraId="044FA33C" w14:textId="77777777" w:rsidR="00284AF8" w:rsidRPr="005441B2" w:rsidRDefault="00600FC0" w:rsidP="00600FC0">
      <w:pPr>
        <w:rPr>
          <w:b/>
          <w:color w:val="000000" w:themeColor="text1"/>
          <w:lang w:val="pl-PL"/>
        </w:rPr>
      </w:pPr>
      <w:r w:rsidRPr="005441B2">
        <w:rPr>
          <w:b/>
          <w:color w:val="000000" w:themeColor="text1"/>
          <w:lang w:val="pl-PL"/>
        </w:rPr>
        <w:t>4.5</w:t>
      </w:r>
      <w:r w:rsidRPr="005441B2">
        <w:rPr>
          <w:b/>
          <w:color w:val="000000" w:themeColor="text1"/>
          <w:lang w:val="pl-PL"/>
        </w:rPr>
        <w:tab/>
      </w:r>
      <w:r w:rsidR="00284AF8" w:rsidRPr="005441B2">
        <w:rPr>
          <w:b/>
          <w:color w:val="000000" w:themeColor="text1"/>
          <w:lang w:val="pl-PL"/>
        </w:rPr>
        <w:t>Interakcje z innymi produktami leczniczymi i inne rodzaje interakcji</w:t>
      </w:r>
    </w:p>
    <w:p w14:paraId="7E35EE7D" w14:textId="77777777" w:rsidR="00B131E5" w:rsidRPr="005441B2" w:rsidRDefault="00B131E5" w:rsidP="00B131E5">
      <w:pPr>
        <w:rPr>
          <w:color w:val="000000" w:themeColor="text1"/>
          <w:lang w:val="pl-PL"/>
        </w:rPr>
      </w:pPr>
    </w:p>
    <w:p w14:paraId="760B2C5D" w14:textId="77777777" w:rsidR="00284AF8" w:rsidRPr="005441B2" w:rsidRDefault="00284AF8" w:rsidP="00B131E5">
      <w:pPr>
        <w:rPr>
          <w:i/>
          <w:color w:val="000000" w:themeColor="text1"/>
          <w:szCs w:val="22"/>
          <w:lang w:val="pl-PL"/>
        </w:rPr>
      </w:pPr>
      <w:r w:rsidRPr="005441B2">
        <w:rPr>
          <w:color w:val="000000" w:themeColor="text1"/>
          <w:szCs w:val="22"/>
          <w:lang w:val="pl-PL"/>
        </w:rPr>
        <w:t xml:space="preserve">W badaniu klinicznym u zdrowych ochotników </w:t>
      </w:r>
      <w:r w:rsidR="00475975" w:rsidRPr="005441B2">
        <w:rPr>
          <w:color w:val="000000" w:themeColor="text1"/>
          <w:lang w:val="pl-PL"/>
        </w:rPr>
        <w:t>megluminian tafamidisu</w:t>
      </w:r>
      <w:r w:rsidR="00475975" w:rsidRPr="005441B2">
        <w:rPr>
          <w:color w:val="000000" w:themeColor="text1"/>
          <w:szCs w:val="22"/>
          <w:lang w:val="pl-PL"/>
        </w:rPr>
        <w:t xml:space="preserve"> </w:t>
      </w:r>
      <w:r w:rsidR="003A0A29" w:rsidRPr="005441B2">
        <w:rPr>
          <w:color w:val="000000" w:themeColor="text1"/>
          <w:szCs w:val="22"/>
          <w:lang w:val="pl-PL"/>
        </w:rPr>
        <w:t xml:space="preserve">w dawce </w:t>
      </w:r>
      <w:r w:rsidR="00074F77" w:rsidRPr="005441B2">
        <w:rPr>
          <w:color w:val="000000" w:themeColor="text1"/>
          <w:szCs w:val="22"/>
          <w:lang w:val="pl-PL"/>
        </w:rPr>
        <w:t>20 mg</w:t>
      </w:r>
      <w:r w:rsidR="00E12524" w:rsidRPr="005441B2">
        <w:rPr>
          <w:color w:val="000000" w:themeColor="text1"/>
          <w:szCs w:val="22"/>
          <w:lang w:val="pl-PL"/>
        </w:rPr>
        <w:t xml:space="preserve"> </w:t>
      </w:r>
      <w:r w:rsidR="00074F77" w:rsidRPr="005441B2">
        <w:rPr>
          <w:color w:val="000000" w:themeColor="text1"/>
          <w:szCs w:val="22"/>
          <w:lang w:val="pl-PL"/>
        </w:rPr>
        <w:t xml:space="preserve"> </w:t>
      </w:r>
      <w:r w:rsidRPr="005441B2">
        <w:rPr>
          <w:color w:val="000000" w:themeColor="text1"/>
          <w:szCs w:val="22"/>
          <w:lang w:val="pl-PL"/>
        </w:rPr>
        <w:t>nie indukował i nie hamował enzymu CYP3A4</w:t>
      </w:r>
      <w:r w:rsidR="00665778" w:rsidRPr="005441B2">
        <w:rPr>
          <w:color w:val="000000" w:themeColor="text1"/>
          <w:szCs w:val="22"/>
          <w:lang w:val="pl-PL"/>
        </w:rPr>
        <w:t xml:space="preserve"> cytochromu P450</w:t>
      </w:r>
      <w:r w:rsidRPr="005441B2">
        <w:rPr>
          <w:color w:val="000000" w:themeColor="text1"/>
          <w:szCs w:val="22"/>
          <w:lang w:val="pl-PL"/>
        </w:rPr>
        <w:t>.</w:t>
      </w:r>
    </w:p>
    <w:p w14:paraId="25B1EED6" w14:textId="77777777" w:rsidR="00284AF8" w:rsidRPr="005441B2" w:rsidRDefault="00284AF8" w:rsidP="00B131E5">
      <w:pPr>
        <w:rPr>
          <w:i/>
          <w:color w:val="000000" w:themeColor="text1"/>
          <w:szCs w:val="22"/>
          <w:lang w:val="pl-PL"/>
        </w:rPr>
      </w:pPr>
    </w:p>
    <w:p w14:paraId="362455BE" w14:textId="1F4B8DE8" w:rsidR="00554BAD" w:rsidRPr="005441B2" w:rsidRDefault="00533599" w:rsidP="00335159">
      <w:pPr>
        <w:rPr>
          <w:color w:val="000000" w:themeColor="text1"/>
          <w:szCs w:val="22"/>
          <w:lang w:val="pl-PL"/>
        </w:rPr>
      </w:pPr>
      <w:bookmarkStart w:id="2" w:name="_Hlk68631327"/>
      <w:r w:rsidRPr="005441B2">
        <w:rPr>
          <w:rStyle w:val="BlueText"/>
          <w:color w:val="000000" w:themeColor="text1"/>
          <w:lang w:val="pl-PL"/>
        </w:rPr>
        <w:lastRenderedPageBreak/>
        <w:t>W</w:t>
      </w:r>
      <w:r w:rsidR="00726638" w:rsidRPr="005441B2">
        <w:rPr>
          <w:rStyle w:val="BlueText"/>
          <w:color w:val="000000" w:themeColor="text1"/>
          <w:lang w:val="pl-PL"/>
        </w:rPr>
        <w:t xml:space="preserve"> warunkach </w:t>
      </w:r>
      <w:r w:rsidR="00726638" w:rsidRPr="005441B2">
        <w:rPr>
          <w:rStyle w:val="BlueText"/>
          <w:i/>
          <w:color w:val="000000" w:themeColor="text1"/>
          <w:lang w:val="pl-PL"/>
        </w:rPr>
        <w:t>in vitro</w:t>
      </w:r>
      <w:r w:rsidR="00726638" w:rsidRPr="005441B2">
        <w:rPr>
          <w:rStyle w:val="BlueText"/>
          <w:color w:val="000000" w:themeColor="text1"/>
          <w:lang w:val="pl-PL"/>
        </w:rPr>
        <w:t xml:space="preserve"> </w:t>
      </w:r>
      <w:r w:rsidR="00475975" w:rsidRPr="005441B2">
        <w:rPr>
          <w:rStyle w:val="BlueText"/>
          <w:color w:val="000000" w:themeColor="text1"/>
          <w:lang w:val="pl-PL"/>
        </w:rPr>
        <w:t xml:space="preserve">tafamidis </w:t>
      </w:r>
      <w:r w:rsidR="00F90004" w:rsidRPr="005441B2">
        <w:rPr>
          <w:rStyle w:val="BlueText"/>
          <w:color w:val="000000" w:themeColor="text1"/>
          <w:lang w:val="pl-PL"/>
        </w:rPr>
        <w:t>działa hamująco wobec</w:t>
      </w:r>
      <w:r w:rsidR="00726638" w:rsidRPr="005441B2">
        <w:rPr>
          <w:rStyle w:val="BlueText"/>
          <w:color w:val="000000" w:themeColor="text1"/>
          <w:lang w:val="pl-PL"/>
        </w:rPr>
        <w:t xml:space="preserve"> transportera błonowego BCRP (ang. </w:t>
      </w:r>
      <w:r w:rsidR="00726638" w:rsidRPr="005441B2">
        <w:rPr>
          <w:rStyle w:val="BlueText"/>
          <w:i/>
          <w:iCs/>
          <w:color w:val="000000" w:themeColor="text1"/>
          <w:lang w:val="pl-PL"/>
        </w:rPr>
        <w:t>breast cancer resistan</w:t>
      </w:r>
      <w:r w:rsidR="00C03060" w:rsidRPr="005441B2">
        <w:rPr>
          <w:rStyle w:val="BlueText"/>
          <w:i/>
          <w:iCs/>
          <w:color w:val="000000" w:themeColor="text1"/>
          <w:lang w:val="pl-PL"/>
        </w:rPr>
        <w:t>ce</w:t>
      </w:r>
      <w:r w:rsidR="00726638" w:rsidRPr="005441B2">
        <w:rPr>
          <w:rStyle w:val="BlueText"/>
          <w:i/>
          <w:iCs/>
          <w:color w:val="000000" w:themeColor="text1"/>
          <w:lang w:val="pl-PL"/>
        </w:rPr>
        <w:t xml:space="preserve"> protein</w:t>
      </w:r>
      <w:r w:rsidR="00726638" w:rsidRPr="005441B2">
        <w:rPr>
          <w:rStyle w:val="BlueText"/>
          <w:color w:val="000000" w:themeColor="text1"/>
          <w:lang w:val="pl-PL"/>
        </w:rPr>
        <w:t xml:space="preserve"> </w:t>
      </w:r>
      <w:r w:rsidR="00175A3D" w:rsidRPr="005441B2">
        <w:rPr>
          <w:rStyle w:val="BlueText"/>
          <w:color w:val="000000" w:themeColor="text1"/>
          <w:lang w:val="pl-PL"/>
        </w:rPr>
        <w:t xml:space="preserve">- </w:t>
      </w:r>
      <w:r w:rsidR="00726638" w:rsidRPr="005441B2">
        <w:rPr>
          <w:rStyle w:val="BlueText"/>
          <w:color w:val="000000" w:themeColor="text1"/>
          <w:lang w:val="pl-PL"/>
        </w:rPr>
        <w:t>białko oporności raka piersi)</w:t>
      </w:r>
      <w:r w:rsidR="00B72CCF" w:rsidRPr="005441B2">
        <w:rPr>
          <w:rStyle w:val="BlueText"/>
          <w:color w:val="000000" w:themeColor="text1"/>
          <w:lang w:val="pl-PL"/>
        </w:rPr>
        <w:t xml:space="preserve"> przy wartości IC50 = </w:t>
      </w:r>
      <w:r w:rsidR="00B72CCF" w:rsidRPr="005441B2">
        <w:rPr>
          <w:color w:val="000000" w:themeColor="text1"/>
          <w:szCs w:val="22"/>
          <w:lang w:val="pl-PL"/>
        </w:rPr>
        <w:t>1,16</w:t>
      </w:r>
      <w:r w:rsidR="002F073B" w:rsidRPr="005441B2">
        <w:rPr>
          <w:color w:val="000000" w:themeColor="text1"/>
          <w:szCs w:val="22"/>
          <w:lang w:val="pl-PL"/>
        </w:rPr>
        <w:t> </w:t>
      </w:r>
      <w:r w:rsidR="00B72CCF" w:rsidRPr="005441B2">
        <w:rPr>
          <w:color w:val="000000" w:themeColor="text1"/>
          <w:szCs w:val="22"/>
          <w:lang w:val="pl-PL"/>
        </w:rPr>
        <w:t>µM</w:t>
      </w:r>
      <w:r w:rsidR="00F90004" w:rsidRPr="005441B2">
        <w:rPr>
          <w:color w:val="000000" w:themeColor="text1"/>
          <w:szCs w:val="22"/>
          <w:lang w:val="pl-PL"/>
        </w:rPr>
        <w:t xml:space="preserve">, </w:t>
      </w:r>
      <w:r w:rsidR="002524B0" w:rsidRPr="005441B2">
        <w:rPr>
          <w:color w:val="000000" w:themeColor="text1"/>
          <w:szCs w:val="22"/>
          <w:lang w:val="pl-PL"/>
        </w:rPr>
        <w:t>i</w:t>
      </w:r>
      <w:r w:rsidR="00726638" w:rsidRPr="005441B2">
        <w:rPr>
          <w:rStyle w:val="BlueText"/>
          <w:color w:val="000000" w:themeColor="text1"/>
          <w:lang w:val="pl-PL"/>
        </w:rPr>
        <w:t> </w:t>
      </w:r>
      <w:r w:rsidR="005E1DEC" w:rsidRPr="005441B2">
        <w:rPr>
          <w:rStyle w:val="BlueText"/>
          <w:color w:val="000000" w:themeColor="text1"/>
          <w:lang w:val="pl-PL"/>
        </w:rPr>
        <w:t xml:space="preserve">przy istotnych klinicznie stężeniach </w:t>
      </w:r>
      <w:r w:rsidR="00726638" w:rsidRPr="005441B2">
        <w:rPr>
          <w:rStyle w:val="BlueText"/>
          <w:color w:val="000000" w:themeColor="text1"/>
          <w:lang w:val="pl-PL"/>
        </w:rPr>
        <w:t xml:space="preserve">może </w:t>
      </w:r>
      <w:r w:rsidR="00B72CCF" w:rsidRPr="005441B2">
        <w:rPr>
          <w:rStyle w:val="BlueText"/>
          <w:color w:val="000000" w:themeColor="text1"/>
          <w:lang w:val="pl-PL"/>
        </w:rPr>
        <w:t xml:space="preserve">powodować interakcje międzylekowe </w:t>
      </w:r>
      <w:r w:rsidR="005E1DEC" w:rsidRPr="005441B2">
        <w:rPr>
          <w:rStyle w:val="BlueText"/>
          <w:color w:val="000000" w:themeColor="text1"/>
          <w:lang w:val="pl-PL"/>
        </w:rPr>
        <w:t xml:space="preserve">z </w:t>
      </w:r>
      <w:r w:rsidR="00B72CCF" w:rsidRPr="005441B2">
        <w:rPr>
          <w:rStyle w:val="BlueText"/>
          <w:color w:val="000000" w:themeColor="text1"/>
          <w:lang w:val="pl-PL"/>
        </w:rPr>
        <w:t>substrat</w:t>
      </w:r>
      <w:r w:rsidR="005E1DEC" w:rsidRPr="005441B2">
        <w:rPr>
          <w:rStyle w:val="BlueText"/>
          <w:color w:val="000000" w:themeColor="text1"/>
          <w:lang w:val="pl-PL"/>
        </w:rPr>
        <w:t>ami</w:t>
      </w:r>
      <w:r w:rsidR="00B72CCF" w:rsidRPr="005441B2">
        <w:rPr>
          <w:rStyle w:val="BlueText"/>
          <w:color w:val="000000" w:themeColor="text1"/>
          <w:lang w:val="pl-PL"/>
        </w:rPr>
        <w:t xml:space="preserve"> tego transportera</w:t>
      </w:r>
      <w:r w:rsidR="005E1DEC" w:rsidRPr="005441B2">
        <w:rPr>
          <w:rStyle w:val="BlueText"/>
          <w:color w:val="000000" w:themeColor="text1"/>
          <w:lang w:val="pl-PL"/>
        </w:rPr>
        <w:t xml:space="preserve"> </w:t>
      </w:r>
      <w:r w:rsidR="00726638" w:rsidRPr="005441B2">
        <w:rPr>
          <w:rStyle w:val="BlueText"/>
          <w:color w:val="000000" w:themeColor="text1"/>
          <w:lang w:val="pl-PL"/>
        </w:rPr>
        <w:t>(np. metotreksat</w:t>
      </w:r>
      <w:r w:rsidR="005E1DEC" w:rsidRPr="005441B2">
        <w:rPr>
          <w:rStyle w:val="BlueText"/>
          <w:color w:val="000000" w:themeColor="text1"/>
          <w:lang w:val="pl-PL"/>
        </w:rPr>
        <w:t>em</w:t>
      </w:r>
      <w:r w:rsidR="00726638" w:rsidRPr="005441B2">
        <w:rPr>
          <w:rStyle w:val="BlueText"/>
          <w:color w:val="000000" w:themeColor="text1"/>
          <w:lang w:val="pl-PL"/>
        </w:rPr>
        <w:t>, rosuwastatyn</w:t>
      </w:r>
      <w:r w:rsidR="005E1DEC" w:rsidRPr="005441B2">
        <w:rPr>
          <w:rStyle w:val="BlueText"/>
          <w:color w:val="000000" w:themeColor="text1"/>
          <w:lang w:val="pl-PL"/>
        </w:rPr>
        <w:t>ą</w:t>
      </w:r>
      <w:r w:rsidR="00726638" w:rsidRPr="005441B2">
        <w:rPr>
          <w:rStyle w:val="BlueText"/>
          <w:color w:val="000000" w:themeColor="text1"/>
          <w:lang w:val="pl-PL"/>
        </w:rPr>
        <w:t>, imatynib</w:t>
      </w:r>
      <w:r w:rsidR="005E1DEC" w:rsidRPr="005441B2">
        <w:rPr>
          <w:rStyle w:val="BlueText"/>
          <w:color w:val="000000" w:themeColor="text1"/>
          <w:lang w:val="pl-PL"/>
        </w:rPr>
        <w:t>em</w:t>
      </w:r>
      <w:r w:rsidR="00726638" w:rsidRPr="005441B2">
        <w:rPr>
          <w:rStyle w:val="BlueText"/>
          <w:color w:val="000000" w:themeColor="text1"/>
          <w:lang w:val="pl-PL"/>
        </w:rPr>
        <w:t>).</w:t>
      </w:r>
      <w:r w:rsidR="00C33CC0" w:rsidRPr="005441B2">
        <w:rPr>
          <w:color w:val="000000" w:themeColor="text1"/>
          <w:szCs w:val="22"/>
          <w:lang w:val="pl-PL"/>
        </w:rPr>
        <w:t xml:space="preserve"> </w:t>
      </w:r>
      <w:r w:rsidR="00554BAD" w:rsidRPr="005441B2">
        <w:rPr>
          <w:color w:val="000000" w:themeColor="text1"/>
          <w:szCs w:val="22"/>
          <w:lang w:val="pl-PL"/>
        </w:rPr>
        <w:t xml:space="preserve">W badaniu klinicznym z udziałem zdrowych </w:t>
      </w:r>
      <w:r w:rsidR="006B3846" w:rsidRPr="005441B2">
        <w:rPr>
          <w:color w:val="000000" w:themeColor="text1"/>
          <w:szCs w:val="22"/>
          <w:lang w:val="pl-PL"/>
        </w:rPr>
        <w:t>ochotników</w:t>
      </w:r>
      <w:r w:rsidR="00EA0ADA" w:rsidRPr="005441B2">
        <w:rPr>
          <w:color w:val="000000" w:themeColor="text1"/>
          <w:szCs w:val="22"/>
          <w:lang w:val="pl-PL"/>
        </w:rPr>
        <w:t>, którym podawano tafamidis w dawkach wielokrotnych wynoszących 61</w:t>
      </w:r>
      <w:r w:rsidR="00034B70" w:rsidRPr="005441B2">
        <w:rPr>
          <w:color w:val="000000" w:themeColor="text1"/>
          <w:szCs w:val="22"/>
          <w:lang w:val="pl-PL"/>
        </w:rPr>
        <w:t> </w:t>
      </w:r>
      <w:r w:rsidR="00EA0ADA" w:rsidRPr="005441B2">
        <w:rPr>
          <w:color w:val="000000" w:themeColor="text1"/>
          <w:szCs w:val="22"/>
          <w:lang w:val="pl-PL"/>
        </w:rPr>
        <w:t>mg</w:t>
      </w:r>
      <w:r w:rsidR="002E612E" w:rsidRPr="005441B2">
        <w:rPr>
          <w:color w:val="000000" w:themeColor="text1"/>
          <w:szCs w:val="22"/>
          <w:lang w:val="pl-PL"/>
        </w:rPr>
        <w:t xml:space="preserve"> na</w:t>
      </w:r>
      <w:r w:rsidR="00E773ED" w:rsidRPr="005441B2">
        <w:rPr>
          <w:color w:val="000000" w:themeColor="text1"/>
          <w:szCs w:val="22"/>
          <w:lang w:val="pl-PL"/>
        </w:rPr>
        <w:t> </w:t>
      </w:r>
      <w:r w:rsidR="002E612E" w:rsidRPr="005441B2">
        <w:rPr>
          <w:color w:val="000000" w:themeColor="text1"/>
          <w:szCs w:val="22"/>
          <w:lang w:val="pl-PL"/>
        </w:rPr>
        <w:t>dobę,</w:t>
      </w:r>
      <w:r w:rsidR="00EA0ADA" w:rsidRPr="005441B2">
        <w:rPr>
          <w:color w:val="000000" w:themeColor="text1"/>
          <w:szCs w:val="22"/>
          <w:lang w:val="pl-PL"/>
        </w:rPr>
        <w:t xml:space="preserve"> </w:t>
      </w:r>
      <w:r w:rsidR="00554BAD" w:rsidRPr="005441B2">
        <w:rPr>
          <w:color w:val="000000" w:themeColor="text1"/>
          <w:szCs w:val="22"/>
          <w:lang w:val="pl-PL"/>
        </w:rPr>
        <w:t xml:space="preserve">ekspozycja na </w:t>
      </w:r>
      <w:r w:rsidR="00557442" w:rsidRPr="005441B2">
        <w:rPr>
          <w:color w:val="000000" w:themeColor="text1"/>
          <w:szCs w:val="22"/>
          <w:lang w:val="pl-PL"/>
        </w:rPr>
        <w:t xml:space="preserve">rosuwastatynę, </w:t>
      </w:r>
      <w:r w:rsidR="00554BAD" w:rsidRPr="005441B2">
        <w:rPr>
          <w:color w:val="000000" w:themeColor="text1"/>
          <w:szCs w:val="22"/>
          <w:lang w:val="pl-PL"/>
        </w:rPr>
        <w:t>substrat BCRP</w:t>
      </w:r>
      <w:r w:rsidR="006B3846" w:rsidRPr="005441B2">
        <w:rPr>
          <w:color w:val="000000" w:themeColor="text1"/>
          <w:szCs w:val="22"/>
          <w:lang w:val="pl-PL"/>
        </w:rPr>
        <w:t>,</w:t>
      </w:r>
      <w:r w:rsidR="002E612E" w:rsidRPr="005441B2">
        <w:rPr>
          <w:color w:val="000000" w:themeColor="text1"/>
          <w:szCs w:val="22"/>
          <w:lang w:val="pl-PL"/>
        </w:rPr>
        <w:t xml:space="preserve"> </w:t>
      </w:r>
      <w:r w:rsidR="00554BAD" w:rsidRPr="005441B2">
        <w:rPr>
          <w:color w:val="000000" w:themeColor="text1"/>
          <w:szCs w:val="22"/>
          <w:lang w:val="pl-PL"/>
        </w:rPr>
        <w:t>zwiększyła się około 2</w:t>
      </w:r>
      <w:r w:rsidR="00E773ED" w:rsidRPr="005441B2">
        <w:rPr>
          <w:color w:val="000000" w:themeColor="text1"/>
          <w:szCs w:val="22"/>
          <w:lang w:val="pl-PL"/>
        </w:rPr>
        <w:noBreakHyphen/>
      </w:r>
      <w:r w:rsidR="00554BAD" w:rsidRPr="005441B2">
        <w:rPr>
          <w:color w:val="000000" w:themeColor="text1"/>
          <w:szCs w:val="22"/>
          <w:lang w:val="pl-PL"/>
        </w:rPr>
        <w:t>krotnie.</w:t>
      </w:r>
    </w:p>
    <w:p w14:paraId="2AFA373C" w14:textId="77777777" w:rsidR="00554BAD" w:rsidRPr="005441B2" w:rsidRDefault="00554BAD" w:rsidP="00335159">
      <w:pPr>
        <w:rPr>
          <w:color w:val="000000" w:themeColor="text1"/>
          <w:szCs w:val="22"/>
          <w:lang w:val="pl-PL"/>
        </w:rPr>
      </w:pPr>
    </w:p>
    <w:p w14:paraId="5C25D123" w14:textId="308FBB40" w:rsidR="00702D06" w:rsidRPr="005441B2" w:rsidRDefault="00B72CCF" w:rsidP="00B131E5">
      <w:pPr>
        <w:rPr>
          <w:color w:val="000000" w:themeColor="text1"/>
          <w:szCs w:val="22"/>
          <w:lang w:val="pl-PL"/>
        </w:rPr>
      </w:pPr>
      <w:r w:rsidRPr="005441B2">
        <w:rPr>
          <w:color w:val="000000" w:themeColor="text1"/>
          <w:szCs w:val="22"/>
          <w:lang w:val="pl-PL"/>
        </w:rPr>
        <w:t xml:space="preserve">Podobnie </w:t>
      </w:r>
      <w:r w:rsidR="00F90004" w:rsidRPr="005441B2">
        <w:rPr>
          <w:color w:val="000000" w:themeColor="text1"/>
          <w:szCs w:val="22"/>
          <w:lang w:val="pl-PL"/>
        </w:rPr>
        <w:t xml:space="preserve">hamująco </w:t>
      </w:r>
      <w:r w:rsidR="00475975" w:rsidRPr="005441B2">
        <w:rPr>
          <w:color w:val="000000" w:themeColor="text1"/>
          <w:szCs w:val="22"/>
          <w:lang w:val="pl-PL"/>
        </w:rPr>
        <w:t xml:space="preserve">tafamidis </w:t>
      </w:r>
      <w:r w:rsidR="00F90004" w:rsidRPr="005441B2">
        <w:rPr>
          <w:color w:val="000000" w:themeColor="text1"/>
          <w:szCs w:val="22"/>
          <w:lang w:val="pl-PL"/>
        </w:rPr>
        <w:t xml:space="preserve">działa na </w:t>
      </w:r>
      <w:r w:rsidRPr="005441B2">
        <w:rPr>
          <w:color w:val="000000" w:themeColor="text1"/>
          <w:szCs w:val="22"/>
          <w:lang w:val="pl-PL"/>
        </w:rPr>
        <w:t>transporter</w:t>
      </w:r>
      <w:r w:rsidR="00F90004" w:rsidRPr="005441B2">
        <w:rPr>
          <w:color w:val="000000" w:themeColor="text1"/>
          <w:szCs w:val="22"/>
          <w:lang w:val="pl-PL"/>
        </w:rPr>
        <w:t>y</w:t>
      </w:r>
      <w:r w:rsidRPr="005441B2">
        <w:rPr>
          <w:color w:val="000000" w:themeColor="text1"/>
          <w:szCs w:val="22"/>
          <w:lang w:val="pl-PL"/>
        </w:rPr>
        <w:t xml:space="preserve"> </w:t>
      </w:r>
      <w:r w:rsidR="001121FE" w:rsidRPr="005441B2">
        <w:rPr>
          <w:color w:val="000000" w:themeColor="text1"/>
          <w:szCs w:val="22"/>
          <w:lang w:val="pl-PL"/>
        </w:rPr>
        <w:t xml:space="preserve">wychwytu </w:t>
      </w:r>
      <w:r w:rsidRPr="005441B2">
        <w:rPr>
          <w:color w:val="000000" w:themeColor="text1"/>
          <w:szCs w:val="22"/>
          <w:lang w:val="pl-PL"/>
        </w:rPr>
        <w:t xml:space="preserve">OAT1 </w:t>
      </w:r>
      <w:r w:rsidR="005E1DEC" w:rsidRPr="005441B2">
        <w:rPr>
          <w:color w:val="000000" w:themeColor="text1"/>
          <w:szCs w:val="22"/>
          <w:lang w:val="pl-PL"/>
        </w:rPr>
        <w:t>i</w:t>
      </w:r>
      <w:r w:rsidRPr="005441B2">
        <w:rPr>
          <w:color w:val="000000" w:themeColor="text1"/>
          <w:szCs w:val="22"/>
          <w:lang w:val="pl-PL"/>
        </w:rPr>
        <w:t xml:space="preserve"> OAT3 (ang. </w:t>
      </w:r>
      <w:r w:rsidRPr="005441B2">
        <w:rPr>
          <w:i/>
          <w:iCs/>
          <w:color w:val="000000" w:themeColor="text1"/>
          <w:lang w:val="pl-PL"/>
        </w:rPr>
        <w:t xml:space="preserve">organic anion transporters </w:t>
      </w:r>
      <w:r w:rsidR="00175A3D" w:rsidRPr="005441B2">
        <w:rPr>
          <w:color w:val="000000" w:themeColor="text1"/>
          <w:szCs w:val="22"/>
          <w:lang w:val="pl-PL"/>
        </w:rPr>
        <w:t xml:space="preserve">- </w:t>
      </w:r>
      <w:r w:rsidRPr="005441B2">
        <w:rPr>
          <w:color w:val="000000" w:themeColor="text1"/>
          <w:szCs w:val="22"/>
          <w:lang w:val="pl-PL"/>
        </w:rPr>
        <w:t>transportery anionów organicznych) przy wartościach IC50</w:t>
      </w:r>
      <w:r w:rsidR="005E1DEC" w:rsidRPr="005441B2">
        <w:rPr>
          <w:color w:val="000000" w:themeColor="text1"/>
          <w:szCs w:val="22"/>
          <w:lang w:val="pl-PL"/>
        </w:rPr>
        <w:t xml:space="preserve"> równych</w:t>
      </w:r>
      <w:r w:rsidR="00B2671B" w:rsidRPr="005441B2">
        <w:rPr>
          <w:color w:val="000000" w:themeColor="text1"/>
          <w:szCs w:val="22"/>
          <w:lang w:val="pl-PL"/>
        </w:rPr>
        <w:t>,</w:t>
      </w:r>
      <w:r w:rsidR="005E1DEC" w:rsidRPr="005441B2">
        <w:rPr>
          <w:color w:val="000000" w:themeColor="text1"/>
          <w:szCs w:val="22"/>
          <w:lang w:val="pl-PL"/>
        </w:rPr>
        <w:t xml:space="preserve"> odpowiednio</w:t>
      </w:r>
      <w:r w:rsidR="00B2671B" w:rsidRPr="005441B2">
        <w:rPr>
          <w:color w:val="000000" w:themeColor="text1"/>
          <w:szCs w:val="22"/>
          <w:lang w:val="pl-PL"/>
        </w:rPr>
        <w:t>,</w:t>
      </w:r>
      <w:r w:rsidR="005E1DEC" w:rsidRPr="005441B2">
        <w:rPr>
          <w:color w:val="000000" w:themeColor="text1"/>
          <w:szCs w:val="22"/>
          <w:lang w:val="pl-PL"/>
        </w:rPr>
        <w:t xml:space="preserve"> </w:t>
      </w:r>
      <w:r w:rsidRPr="005441B2">
        <w:rPr>
          <w:color w:val="000000" w:themeColor="text1"/>
          <w:szCs w:val="22"/>
          <w:lang w:val="pl-PL"/>
        </w:rPr>
        <w:t>2,9 µM oraz 2,36 µM</w:t>
      </w:r>
      <w:r w:rsidR="00F90004" w:rsidRPr="005441B2">
        <w:rPr>
          <w:color w:val="000000" w:themeColor="text1"/>
          <w:szCs w:val="22"/>
          <w:lang w:val="pl-PL"/>
        </w:rPr>
        <w:t>,</w:t>
      </w:r>
      <w:r w:rsidRPr="005441B2">
        <w:rPr>
          <w:color w:val="000000" w:themeColor="text1"/>
          <w:szCs w:val="22"/>
          <w:lang w:val="pl-PL"/>
        </w:rPr>
        <w:t xml:space="preserve"> i</w:t>
      </w:r>
      <w:r w:rsidR="005E1DEC" w:rsidRPr="005441B2">
        <w:rPr>
          <w:rStyle w:val="BlueText"/>
          <w:color w:val="000000" w:themeColor="text1"/>
          <w:lang w:val="pl-PL"/>
        </w:rPr>
        <w:t xml:space="preserve"> przy istotnych klinicznie stężeniach</w:t>
      </w:r>
      <w:r w:rsidRPr="005441B2">
        <w:rPr>
          <w:color w:val="000000" w:themeColor="text1"/>
          <w:szCs w:val="22"/>
          <w:lang w:val="pl-PL"/>
        </w:rPr>
        <w:t xml:space="preserve"> mo</w:t>
      </w:r>
      <w:r w:rsidR="005E1DEC" w:rsidRPr="005441B2">
        <w:rPr>
          <w:color w:val="000000" w:themeColor="text1"/>
          <w:szCs w:val="22"/>
          <w:lang w:val="pl-PL"/>
        </w:rPr>
        <w:t>że</w:t>
      </w:r>
      <w:r w:rsidRPr="005441B2">
        <w:rPr>
          <w:color w:val="000000" w:themeColor="text1"/>
          <w:szCs w:val="22"/>
          <w:lang w:val="pl-PL"/>
        </w:rPr>
        <w:t xml:space="preserve"> p</w:t>
      </w:r>
      <w:r w:rsidRPr="005441B2">
        <w:rPr>
          <w:rStyle w:val="BlueText"/>
          <w:color w:val="000000" w:themeColor="text1"/>
          <w:lang w:val="pl-PL"/>
        </w:rPr>
        <w:t xml:space="preserve">owodować interakcje międzylekowe </w:t>
      </w:r>
      <w:r w:rsidR="005E1DEC" w:rsidRPr="005441B2">
        <w:rPr>
          <w:rStyle w:val="BlueText"/>
          <w:color w:val="000000" w:themeColor="text1"/>
          <w:lang w:val="pl-PL"/>
        </w:rPr>
        <w:t xml:space="preserve">z </w:t>
      </w:r>
      <w:r w:rsidRPr="005441B2">
        <w:rPr>
          <w:rStyle w:val="BlueText"/>
          <w:color w:val="000000" w:themeColor="text1"/>
          <w:lang w:val="pl-PL"/>
        </w:rPr>
        <w:t>substrat</w:t>
      </w:r>
      <w:r w:rsidR="005E1DEC" w:rsidRPr="005441B2">
        <w:rPr>
          <w:rStyle w:val="BlueText"/>
          <w:color w:val="000000" w:themeColor="text1"/>
          <w:lang w:val="pl-PL"/>
        </w:rPr>
        <w:t>ami</w:t>
      </w:r>
      <w:r w:rsidRPr="005441B2">
        <w:rPr>
          <w:rStyle w:val="BlueText"/>
          <w:color w:val="000000" w:themeColor="text1"/>
          <w:lang w:val="pl-PL"/>
        </w:rPr>
        <w:t xml:space="preserve"> tych transporterów (np. niesteroidow</w:t>
      </w:r>
      <w:r w:rsidR="005E1DEC" w:rsidRPr="005441B2">
        <w:rPr>
          <w:rStyle w:val="BlueText"/>
          <w:color w:val="000000" w:themeColor="text1"/>
          <w:lang w:val="pl-PL"/>
        </w:rPr>
        <w:t>ymi</w:t>
      </w:r>
      <w:r w:rsidRPr="005441B2">
        <w:rPr>
          <w:rStyle w:val="BlueText"/>
          <w:color w:val="000000" w:themeColor="text1"/>
          <w:lang w:val="pl-PL"/>
        </w:rPr>
        <w:t xml:space="preserve"> lek</w:t>
      </w:r>
      <w:r w:rsidR="005E1DEC" w:rsidRPr="005441B2">
        <w:rPr>
          <w:rStyle w:val="BlueText"/>
          <w:color w:val="000000" w:themeColor="text1"/>
          <w:lang w:val="pl-PL"/>
        </w:rPr>
        <w:t>am</w:t>
      </w:r>
      <w:r w:rsidRPr="005441B2">
        <w:rPr>
          <w:rStyle w:val="BlueText"/>
          <w:color w:val="000000" w:themeColor="text1"/>
          <w:lang w:val="pl-PL"/>
        </w:rPr>
        <w:t>i przeciwzapaln</w:t>
      </w:r>
      <w:r w:rsidR="005E1DEC" w:rsidRPr="005441B2">
        <w:rPr>
          <w:rStyle w:val="BlueText"/>
          <w:color w:val="000000" w:themeColor="text1"/>
          <w:lang w:val="pl-PL"/>
        </w:rPr>
        <w:t>ymi</w:t>
      </w:r>
      <w:r w:rsidRPr="005441B2">
        <w:rPr>
          <w:rStyle w:val="BlueText"/>
          <w:color w:val="000000" w:themeColor="text1"/>
          <w:lang w:val="pl-PL"/>
        </w:rPr>
        <w:t>, bumetanid</w:t>
      </w:r>
      <w:r w:rsidR="005E1DEC" w:rsidRPr="005441B2">
        <w:rPr>
          <w:rStyle w:val="BlueText"/>
          <w:color w:val="000000" w:themeColor="text1"/>
          <w:lang w:val="pl-PL"/>
        </w:rPr>
        <w:t>em</w:t>
      </w:r>
      <w:r w:rsidRPr="005441B2">
        <w:rPr>
          <w:rStyle w:val="BlueText"/>
          <w:color w:val="000000" w:themeColor="text1"/>
          <w:lang w:val="pl-PL"/>
        </w:rPr>
        <w:t xml:space="preserve">, </w:t>
      </w:r>
      <w:r w:rsidRPr="005441B2">
        <w:rPr>
          <w:color w:val="000000" w:themeColor="text1"/>
          <w:szCs w:val="22"/>
          <w:lang w:val="pl-PL"/>
        </w:rPr>
        <w:t>furosemid</w:t>
      </w:r>
      <w:r w:rsidR="005E1DEC" w:rsidRPr="005441B2">
        <w:rPr>
          <w:color w:val="000000" w:themeColor="text1"/>
          <w:szCs w:val="22"/>
          <w:lang w:val="pl-PL"/>
        </w:rPr>
        <w:t>em</w:t>
      </w:r>
      <w:r w:rsidRPr="005441B2">
        <w:rPr>
          <w:color w:val="000000" w:themeColor="text1"/>
          <w:szCs w:val="22"/>
          <w:lang w:val="pl-PL"/>
        </w:rPr>
        <w:t>, lamiwudyn</w:t>
      </w:r>
      <w:r w:rsidR="005E1DEC" w:rsidRPr="005441B2">
        <w:rPr>
          <w:color w:val="000000" w:themeColor="text1"/>
          <w:szCs w:val="22"/>
          <w:lang w:val="pl-PL"/>
        </w:rPr>
        <w:t>ą</w:t>
      </w:r>
      <w:r w:rsidRPr="005441B2">
        <w:rPr>
          <w:color w:val="000000" w:themeColor="text1"/>
          <w:szCs w:val="22"/>
          <w:lang w:val="pl-PL"/>
        </w:rPr>
        <w:t>, metotreksat</w:t>
      </w:r>
      <w:r w:rsidR="005E1DEC" w:rsidRPr="005441B2">
        <w:rPr>
          <w:color w:val="000000" w:themeColor="text1"/>
          <w:szCs w:val="22"/>
          <w:lang w:val="pl-PL"/>
        </w:rPr>
        <w:t>em</w:t>
      </w:r>
      <w:r w:rsidRPr="005441B2">
        <w:rPr>
          <w:color w:val="000000" w:themeColor="text1"/>
          <w:szCs w:val="22"/>
          <w:lang w:val="pl-PL"/>
        </w:rPr>
        <w:t>, oseltamiwir</w:t>
      </w:r>
      <w:r w:rsidR="005E1DEC" w:rsidRPr="005441B2">
        <w:rPr>
          <w:color w:val="000000" w:themeColor="text1"/>
          <w:szCs w:val="22"/>
          <w:lang w:val="pl-PL"/>
        </w:rPr>
        <w:t>em</w:t>
      </w:r>
      <w:r w:rsidRPr="005441B2">
        <w:rPr>
          <w:color w:val="000000" w:themeColor="text1"/>
          <w:szCs w:val="22"/>
          <w:lang w:val="pl-PL"/>
        </w:rPr>
        <w:t>, tenofowir</w:t>
      </w:r>
      <w:r w:rsidR="005E1DEC" w:rsidRPr="005441B2">
        <w:rPr>
          <w:color w:val="000000" w:themeColor="text1"/>
          <w:szCs w:val="22"/>
          <w:lang w:val="pl-PL"/>
        </w:rPr>
        <w:t>em</w:t>
      </w:r>
      <w:r w:rsidRPr="005441B2">
        <w:rPr>
          <w:color w:val="000000" w:themeColor="text1"/>
          <w:szCs w:val="22"/>
          <w:lang w:val="pl-PL"/>
        </w:rPr>
        <w:t>, gancyklowir</w:t>
      </w:r>
      <w:r w:rsidR="005E1DEC" w:rsidRPr="005441B2">
        <w:rPr>
          <w:color w:val="000000" w:themeColor="text1"/>
          <w:szCs w:val="22"/>
          <w:lang w:val="pl-PL"/>
        </w:rPr>
        <w:t>em</w:t>
      </w:r>
      <w:r w:rsidRPr="005441B2">
        <w:rPr>
          <w:color w:val="000000" w:themeColor="text1"/>
          <w:szCs w:val="22"/>
          <w:lang w:val="pl-PL"/>
        </w:rPr>
        <w:t>, adefowir</w:t>
      </w:r>
      <w:r w:rsidR="005E1DEC" w:rsidRPr="005441B2">
        <w:rPr>
          <w:color w:val="000000" w:themeColor="text1"/>
          <w:szCs w:val="22"/>
          <w:lang w:val="pl-PL"/>
        </w:rPr>
        <w:t>em</w:t>
      </w:r>
      <w:r w:rsidRPr="005441B2">
        <w:rPr>
          <w:color w:val="000000" w:themeColor="text1"/>
          <w:szCs w:val="22"/>
          <w:lang w:val="pl-PL"/>
        </w:rPr>
        <w:t>, cydofowir</w:t>
      </w:r>
      <w:r w:rsidR="005E1DEC" w:rsidRPr="005441B2">
        <w:rPr>
          <w:color w:val="000000" w:themeColor="text1"/>
          <w:szCs w:val="22"/>
          <w:lang w:val="pl-PL"/>
        </w:rPr>
        <w:t>em</w:t>
      </w:r>
      <w:r w:rsidRPr="005441B2">
        <w:rPr>
          <w:color w:val="000000" w:themeColor="text1"/>
          <w:szCs w:val="22"/>
          <w:lang w:val="pl-PL"/>
        </w:rPr>
        <w:t>, zydowudyn</w:t>
      </w:r>
      <w:r w:rsidR="005E1DEC" w:rsidRPr="005441B2">
        <w:rPr>
          <w:color w:val="000000" w:themeColor="text1"/>
          <w:szCs w:val="22"/>
          <w:lang w:val="pl-PL"/>
        </w:rPr>
        <w:t>ą</w:t>
      </w:r>
      <w:r w:rsidRPr="005441B2">
        <w:rPr>
          <w:color w:val="000000" w:themeColor="text1"/>
          <w:szCs w:val="22"/>
          <w:lang w:val="pl-PL"/>
        </w:rPr>
        <w:t>, zalcytabin</w:t>
      </w:r>
      <w:r w:rsidR="005E1DEC" w:rsidRPr="005441B2">
        <w:rPr>
          <w:color w:val="000000" w:themeColor="text1"/>
          <w:szCs w:val="22"/>
          <w:lang w:val="pl-PL"/>
        </w:rPr>
        <w:t>ą</w:t>
      </w:r>
      <w:r w:rsidRPr="005441B2">
        <w:rPr>
          <w:color w:val="000000" w:themeColor="text1"/>
          <w:szCs w:val="22"/>
          <w:lang w:val="pl-PL"/>
        </w:rPr>
        <w:t>).</w:t>
      </w:r>
      <w:r w:rsidR="00F8429A" w:rsidRPr="005441B2">
        <w:rPr>
          <w:color w:val="000000" w:themeColor="text1"/>
          <w:szCs w:val="22"/>
          <w:lang w:val="pl-PL"/>
        </w:rPr>
        <w:t xml:space="preserve"> Na podstawie danych</w:t>
      </w:r>
      <w:r w:rsidR="00D3291D" w:rsidRPr="005441B2">
        <w:rPr>
          <w:color w:val="000000" w:themeColor="text1"/>
          <w:szCs w:val="22"/>
          <w:lang w:val="pl-PL"/>
        </w:rPr>
        <w:t xml:space="preserve"> z badań</w:t>
      </w:r>
      <w:r w:rsidR="00F8429A" w:rsidRPr="005441B2">
        <w:rPr>
          <w:color w:val="000000" w:themeColor="text1"/>
          <w:szCs w:val="22"/>
          <w:lang w:val="pl-PL"/>
        </w:rPr>
        <w:t xml:space="preserve"> </w:t>
      </w:r>
      <w:r w:rsidR="00F8429A" w:rsidRPr="005441B2">
        <w:rPr>
          <w:i/>
          <w:iCs/>
          <w:color w:val="000000" w:themeColor="text1"/>
          <w:szCs w:val="22"/>
          <w:lang w:val="pl-PL"/>
        </w:rPr>
        <w:t>in vitro</w:t>
      </w:r>
      <w:r w:rsidR="00F8429A" w:rsidRPr="005441B2">
        <w:rPr>
          <w:color w:val="000000" w:themeColor="text1"/>
          <w:szCs w:val="22"/>
          <w:lang w:val="pl-PL"/>
        </w:rPr>
        <w:t xml:space="preserve"> </w:t>
      </w:r>
      <w:r w:rsidR="00257F91" w:rsidRPr="005441B2">
        <w:rPr>
          <w:color w:val="000000" w:themeColor="text1"/>
          <w:szCs w:val="22"/>
          <w:lang w:val="pl-PL"/>
        </w:rPr>
        <w:t>stwierdzono</w:t>
      </w:r>
      <w:r w:rsidR="00F8429A" w:rsidRPr="005441B2">
        <w:rPr>
          <w:color w:val="000000" w:themeColor="text1"/>
          <w:szCs w:val="22"/>
          <w:lang w:val="pl-PL"/>
        </w:rPr>
        <w:t xml:space="preserve">, że maksymalne przewidywane zmiany </w:t>
      </w:r>
      <w:r w:rsidR="007275D3" w:rsidRPr="005441B2">
        <w:rPr>
          <w:color w:val="000000" w:themeColor="text1"/>
          <w:szCs w:val="22"/>
          <w:lang w:val="pl-PL"/>
        </w:rPr>
        <w:t>w</w:t>
      </w:r>
      <w:r w:rsidR="00E70C30" w:rsidRPr="005441B2">
        <w:rPr>
          <w:color w:val="000000" w:themeColor="text1"/>
          <w:szCs w:val="22"/>
          <w:lang w:val="pl-PL"/>
        </w:rPr>
        <w:t>artości</w:t>
      </w:r>
      <w:r w:rsidR="007275D3" w:rsidRPr="005441B2">
        <w:rPr>
          <w:color w:val="000000" w:themeColor="text1"/>
          <w:szCs w:val="22"/>
          <w:lang w:val="pl-PL"/>
        </w:rPr>
        <w:t xml:space="preserve"> </w:t>
      </w:r>
      <w:r w:rsidR="00F8429A" w:rsidRPr="005441B2">
        <w:rPr>
          <w:color w:val="000000" w:themeColor="text1"/>
          <w:szCs w:val="22"/>
          <w:lang w:val="pl-PL"/>
        </w:rPr>
        <w:t>AUC substratów OAT1 i OAT3 są mniejsze niż</w:t>
      </w:r>
      <w:r w:rsidR="00E874A6" w:rsidRPr="005441B2">
        <w:rPr>
          <w:color w:val="000000" w:themeColor="text1"/>
          <w:szCs w:val="22"/>
          <w:lang w:val="pl-PL"/>
        </w:rPr>
        <w:t xml:space="preserve"> </w:t>
      </w:r>
      <w:r w:rsidR="00F8429A" w:rsidRPr="005441B2">
        <w:rPr>
          <w:color w:val="000000" w:themeColor="text1"/>
          <w:szCs w:val="22"/>
          <w:lang w:val="pl-PL"/>
        </w:rPr>
        <w:t xml:space="preserve">1,25 dla </w:t>
      </w:r>
      <w:r w:rsidR="00E204C4" w:rsidRPr="005441B2">
        <w:rPr>
          <w:color w:val="000000" w:themeColor="text1"/>
          <w:lang w:val="pl-PL"/>
        </w:rPr>
        <w:t>megluminianu tafamidisu</w:t>
      </w:r>
      <w:r w:rsidR="00E874A6" w:rsidRPr="005441B2">
        <w:rPr>
          <w:color w:val="000000" w:themeColor="text1"/>
          <w:szCs w:val="22"/>
          <w:lang w:val="pl-PL"/>
        </w:rPr>
        <w:t xml:space="preserve"> w dawce</w:t>
      </w:r>
      <w:r w:rsidR="00752CB6" w:rsidRPr="005441B2">
        <w:rPr>
          <w:color w:val="000000" w:themeColor="text1"/>
          <w:szCs w:val="22"/>
          <w:lang w:val="pl-PL"/>
        </w:rPr>
        <w:t xml:space="preserve"> 20</w:t>
      </w:r>
      <w:r w:rsidR="00034B70" w:rsidRPr="005441B2">
        <w:rPr>
          <w:color w:val="000000" w:themeColor="text1"/>
          <w:szCs w:val="22"/>
          <w:lang w:val="pl-PL"/>
        </w:rPr>
        <w:t> </w:t>
      </w:r>
      <w:r w:rsidR="00752CB6" w:rsidRPr="005441B2">
        <w:rPr>
          <w:color w:val="000000" w:themeColor="text1"/>
          <w:szCs w:val="22"/>
          <w:lang w:val="pl-PL"/>
        </w:rPr>
        <w:t>mg</w:t>
      </w:r>
      <w:r w:rsidR="00F8429A" w:rsidRPr="005441B2">
        <w:rPr>
          <w:color w:val="000000" w:themeColor="text1"/>
          <w:szCs w:val="22"/>
          <w:lang w:val="pl-PL"/>
        </w:rPr>
        <w:t xml:space="preserve">, dlatego nie oczekuje się, </w:t>
      </w:r>
      <w:r w:rsidR="005D3971" w:rsidRPr="005441B2">
        <w:rPr>
          <w:color w:val="000000" w:themeColor="text1"/>
          <w:szCs w:val="22"/>
          <w:lang w:val="pl-PL"/>
        </w:rPr>
        <w:t>aby</w:t>
      </w:r>
      <w:r w:rsidR="00F8429A" w:rsidRPr="005441B2">
        <w:rPr>
          <w:color w:val="000000" w:themeColor="text1"/>
          <w:szCs w:val="22"/>
          <w:lang w:val="pl-PL"/>
        </w:rPr>
        <w:t xml:space="preserve"> hamowanie transporterów OAT1 lub OAT3 przez </w:t>
      </w:r>
      <w:r w:rsidR="00E204C4" w:rsidRPr="005441B2">
        <w:rPr>
          <w:color w:val="000000" w:themeColor="text1"/>
          <w:szCs w:val="22"/>
          <w:lang w:val="pl-PL"/>
        </w:rPr>
        <w:t>t</w:t>
      </w:r>
      <w:r w:rsidR="00F8429A" w:rsidRPr="005441B2">
        <w:rPr>
          <w:color w:val="000000" w:themeColor="text1"/>
          <w:szCs w:val="22"/>
          <w:lang w:val="pl-PL"/>
        </w:rPr>
        <w:t>afamidis powod</w:t>
      </w:r>
      <w:r w:rsidR="005D3971" w:rsidRPr="005441B2">
        <w:rPr>
          <w:color w:val="000000" w:themeColor="text1"/>
          <w:szCs w:val="22"/>
          <w:lang w:val="pl-PL"/>
        </w:rPr>
        <w:t>owało</w:t>
      </w:r>
      <w:r w:rsidR="00F8429A" w:rsidRPr="005441B2">
        <w:rPr>
          <w:color w:val="000000" w:themeColor="text1"/>
          <w:szCs w:val="22"/>
          <w:lang w:val="pl-PL"/>
        </w:rPr>
        <w:t xml:space="preserve"> klinicznie znaczące interakcje.</w:t>
      </w:r>
    </w:p>
    <w:p w14:paraId="31D50B79" w14:textId="77777777" w:rsidR="00532F0C" w:rsidRPr="005441B2" w:rsidRDefault="00532F0C" w:rsidP="00B131E5">
      <w:pPr>
        <w:rPr>
          <w:color w:val="000000" w:themeColor="text1"/>
          <w:szCs w:val="22"/>
          <w:lang w:val="pl-PL"/>
        </w:rPr>
      </w:pPr>
    </w:p>
    <w:bookmarkEnd w:id="2"/>
    <w:p w14:paraId="5526000A" w14:textId="77777777" w:rsidR="00284AF8" w:rsidRPr="005441B2" w:rsidRDefault="00284AF8" w:rsidP="00335159">
      <w:pPr>
        <w:rPr>
          <w:color w:val="000000" w:themeColor="text1"/>
          <w:szCs w:val="22"/>
          <w:lang w:val="pl-PL"/>
        </w:rPr>
      </w:pPr>
      <w:r w:rsidRPr="005441B2">
        <w:rPr>
          <w:color w:val="000000" w:themeColor="text1"/>
          <w:szCs w:val="22"/>
          <w:lang w:val="pl-PL"/>
        </w:rPr>
        <w:t xml:space="preserve">Nie wykonywano badań oceniających wpływ </w:t>
      </w:r>
      <w:r w:rsidR="00335159" w:rsidRPr="005441B2">
        <w:rPr>
          <w:color w:val="000000" w:themeColor="text1"/>
          <w:szCs w:val="22"/>
          <w:lang w:val="pl-PL"/>
        </w:rPr>
        <w:t>innych produktów leczniczych na</w:t>
      </w:r>
      <w:r w:rsidR="00335159" w:rsidRPr="005441B2">
        <w:rPr>
          <w:color w:val="000000" w:themeColor="text1"/>
          <w:lang w:val="pl-PL"/>
        </w:rPr>
        <w:t xml:space="preserve"> </w:t>
      </w:r>
      <w:r w:rsidR="00475975" w:rsidRPr="005441B2">
        <w:rPr>
          <w:color w:val="000000" w:themeColor="text1"/>
          <w:lang w:val="pl-PL"/>
        </w:rPr>
        <w:t xml:space="preserve">megluminian </w:t>
      </w:r>
      <w:r w:rsidR="00475975" w:rsidRPr="005441B2">
        <w:rPr>
          <w:color w:val="000000" w:themeColor="text1"/>
          <w:szCs w:val="22"/>
          <w:lang w:val="pl-PL"/>
        </w:rPr>
        <w:t>tafamidisu</w:t>
      </w:r>
      <w:r w:rsidRPr="005441B2">
        <w:rPr>
          <w:color w:val="000000" w:themeColor="text1"/>
          <w:szCs w:val="22"/>
          <w:lang w:val="pl-PL"/>
        </w:rPr>
        <w:t>.</w:t>
      </w:r>
    </w:p>
    <w:p w14:paraId="2DDC6CBB" w14:textId="77777777" w:rsidR="004E1751" w:rsidRPr="005441B2" w:rsidRDefault="004E1751" w:rsidP="00335159">
      <w:pPr>
        <w:rPr>
          <w:color w:val="000000" w:themeColor="text1"/>
          <w:szCs w:val="22"/>
          <w:lang w:val="pl-PL"/>
        </w:rPr>
      </w:pPr>
    </w:p>
    <w:p w14:paraId="7C440764" w14:textId="77777777" w:rsidR="004E1751" w:rsidRPr="005441B2" w:rsidRDefault="004E1751" w:rsidP="00335159">
      <w:pPr>
        <w:rPr>
          <w:color w:val="000000" w:themeColor="text1"/>
          <w:szCs w:val="22"/>
          <w:lang w:val="pl-PL"/>
        </w:rPr>
      </w:pPr>
      <w:r w:rsidRPr="005441B2">
        <w:rPr>
          <w:color w:val="000000" w:themeColor="text1"/>
          <w:szCs w:val="22"/>
          <w:u w:val="single"/>
          <w:lang w:val="pl-PL"/>
        </w:rPr>
        <w:t>Nieprawidłowe wyniki badań laboratoryjnych</w:t>
      </w:r>
    </w:p>
    <w:p w14:paraId="58DC6FC7" w14:textId="77777777" w:rsidR="00665778" w:rsidRPr="005441B2" w:rsidRDefault="00665778" w:rsidP="00B131E5">
      <w:pPr>
        <w:rPr>
          <w:color w:val="000000" w:themeColor="text1"/>
          <w:szCs w:val="22"/>
          <w:lang w:val="pl-PL"/>
        </w:rPr>
      </w:pPr>
    </w:p>
    <w:p w14:paraId="1BB9073A" w14:textId="77777777" w:rsidR="00A901AA" w:rsidRPr="005441B2" w:rsidRDefault="00A901AA" w:rsidP="00A901AA">
      <w:pPr>
        <w:rPr>
          <w:color w:val="000000" w:themeColor="text1"/>
          <w:szCs w:val="22"/>
          <w:lang w:val="pl-PL"/>
        </w:rPr>
      </w:pPr>
      <w:r w:rsidRPr="005441B2">
        <w:rPr>
          <w:color w:val="000000" w:themeColor="text1"/>
          <w:szCs w:val="22"/>
          <w:lang w:val="pl-PL"/>
        </w:rPr>
        <w:t xml:space="preserve">Tafamidis może zmniejszać stężenie tyroksyny całkowitej w surowicy, nie zmieniając jednocześnie wartości stężenia wolnej tyroksyny (T4) ani hormonu </w:t>
      </w:r>
      <w:r w:rsidR="00E70C30" w:rsidRPr="005441B2">
        <w:rPr>
          <w:color w:val="000000" w:themeColor="text1"/>
          <w:szCs w:val="22"/>
          <w:lang w:val="pl-PL"/>
        </w:rPr>
        <w:t xml:space="preserve">tyreotropowego </w:t>
      </w:r>
      <w:r w:rsidRPr="005441B2">
        <w:rPr>
          <w:color w:val="000000" w:themeColor="text1"/>
          <w:szCs w:val="22"/>
          <w:lang w:val="pl-PL"/>
        </w:rPr>
        <w:t>(TSH). Zaobserwowana zmiana w wartościach stężenia tyroksyny całkowitej może być wynikiem zmniejszonego wiązania tyroksyny z</w:t>
      </w:r>
      <w:r w:rsidR="00124701" w:rsidRPr="005441B2">
        <w:rPr>
          <w:color w:val="000000" w:themeColor="text1"/>
          <w:szCs w:val="22"/>
          <w:lang w:val="pl-PL"/>
        </w:rPr>
        <w:t> </w:t>
      </w:r>
      <w:r w:rsidRPr="005441B2">
        <w:rPr>
          <w:color w:val="000000" w:themeColor="text1"/>
          <w:szCs w:val="22"/>
          <w:lang w:val="pl-PL"/>
        </w:rPr>
        <w:t xml:space="preserve">transtyretyną (TTR) lub jej wypierania z </w:t>
      </w:r>
      <w:r w:rsidR="005D3971" w:rsidRPr="005441B2">
        <w:rPr>
          <w:color w:val="000000" w:themeColor="text1"/>
          <w:szCs w:val="22"/>
          <w:lang w:val="pl-PL"/>
        </w:rPr>
        <w:t>TTR</w:t>
      </w:r>
      <w:r w:rsidRPr="005441B2">
        <w:rPr>
          <w:color w:val="000000" w:themeColor="text1"/>
          <w:szCs w:val="22"/>
          <w:lang w:val="pl-PL"/>
        </w:rPr>
        <w:t xml:space="preserve"> z powodu wysokiego powinowactwa wiązania tafamidisu do receptora tyroksyny TTR. Nie zaobserwowano </w:t>
      </w:r>
      <w:r w:rsidR="004C0F9A" w:rsidRPr="005441B2">
        <w:rPr>
          <w:color w:val="000000" w:themeColor="text1"/>
          <w:szCs w:val="22"/>
          <w:lang w:val="pl-PL"/>
        </w:rPr>
        <w:t xml:space="preserve">objawów </w:t>
      </w:r>
      <w:r w:rsidRPr="005441B2">
        <w:rPr>
          <w:color w:val="000000" w:themeColor="text1"/>
          <w:szCs w:val="22"/>
          <w:lang w:val="pl-PL"/>
        </w:rPr>
        <w:t xml:space="preserve">klinicznych </w:t>
      </w:r>
      <w:r w:rsidR="009B2C76" w:rsidRPr="005441B2">
        <w:rPr>
          <w:color w:val="000000" w:themeColor="text1"/>
          <w:szCs w:val="22"/>
          <w:lang w:val="pl-PL"/>
        </w:rPr>
        <w:t xml:space="preserve">korespondujących z </w:t>
      </w:r>
      <w:r w:rsidRPr="005441B2">
        <w:rPr>
          <w:color w:val="000000" w:themeColor="text1"/>
          <w:szCs w:val="22"/>
          <w:lang w:val="pl-PL"/>
        </w:rPr>
        <w:t>zaburze</w:t>
      </w:r>
      <w:r w:rsidR="004C0F9A" w:rsidRPr="005441B2">
        <w:rPr>
          <w:color w:val="000000" w:themeColor="text1"/>
          <w:szCs w:val="22"/>
          <w:lang w:val="pl-PL"/>
        </w:rPr>
        <w:t xml:space="preserve">niami </w:t>
      </w:r>
      <w:r w:rsidRPr="005441B2">
        <w:rPr>
          <w:color w:val="000000" w:themeColor="text1"/>
          <w:szCs w:val="22"/>
          <w:lang w:val="pl-PL"/>
        </w:rPr>
        <w:t>czynności tarczycy.</w:t>
      </w:r>
    </w:p>
    <w:p w14:paraId="2456FF0F" w14:textId="77777777" w:rsidR="004E1751" w:rsidRPr="005441B2" w:rsidRDefault="004E1751" w:rsidP="00B131E5">
      <w:pPr>
        <w:rPr>
          <w:color w:val="000000" w:themeColor="text1"/>
          <w:szCs w:val="22"/>
          <w:lang w:val="pl-PL"/>
        </w:rPr>
      </w:pPr>
    </w:p>
    <w:p w14:paraId="3883A4C3" w14:textId="77777777" w:rsidR="00284AF8" w:rsidRPr="005441B2" w:rsidRDefault="00600FC0" w:rsidP="00600FC0">
      <w:pPr>
        <w:rPr>
          <w:b/>
          <w:color w:val="000000" w:themeColor="text1"/>
          <w:lang w:val="pl-PL"/>
        </w:rPr>
      </w:pPr>
      <w:r w:rsidRPr="005441B2">
        <w:rPr>
          <w:b/>
          <w:color w:val="000000" w:themeColor="text1"/>
          <w:lang w:val="pl-PL"/>
        </w:rPr>
        <w:t>4.6</w:t>
      </w:r>
      <w:r w:rsidRPr="005441B2">
        <w:rPr>
          <w:b/>
          <w:color w:val="000000" w:themeColor="text1"/>
          <w:lang w:val="pl-PL"/>
        </w:rPr>
        <w:tab/>
      </w:r>
      <w:r w:rsidR="00284AF8" w:rsidRPr="005441B2">
        <w:rPr>
          <w:b/>
          <w:color w:val="000000" w:themeColor="text1"/>
          <w:lang w:val="pl-PL"/>
        </w:rPr>
        <w:t>Wpływ na płodność, ciążę i laktację</w:t>
      </w:r>
    </w:p>
    <w:p w14:paraId="2D549D2A" w14:textId="77777777" w:rsidR="00B131E5" w:rsidRPr="005441B2" w:rsidRDefault="00B131E5" w:rsidP="00B131E5">
      <w:pPr>
        <w:rPr>
          <w:color w:val="000000" w:themeColor="text1"/>
          <w:lang w:val="pl-PL"/>
        </w:rPr>
      </w:pPr>
    </w:p>
    <w:p w14:paraId="221E234F" w14:textId="77777777" w:rsidR="0053431D" w:rsidRPr="005441B2" w:rsidRDefault="00284AF8" w:rsidP="00B131E5">
      <w:pPr>
        <w:rPr>
          <w:color w:val="000000" w:themeColor="text1"/>
          <w:szCs w:val="22"/>
          <w:u w:val="single"/>
          <w:lang w:val="pl-PL"/>
        </w:rPr>
      </w:pPr>
      <w:r w:rsidRPr="005441B2">
        <w:rPr>
          <w:color w:val="000000" w:themeColor="text1"/>
          <w:szCs w:val="22"/>
          <w:u w:val="single"/>
          <w:lang w:val="pl-PL"/>
        </w:rPr>
        <w:t>Kobiety w wieku rozrodczym</w:t>
      </w:r>
    </w:p>
    <w:p w14:paraId="793D5960" w14:textId="77777777" w:rsidR="002524B0" w:rsidRPr="005441B2" w:rsidRDefault="002524B0" w:rsidP="00B131E5">
      <w:pPr>
        <w:rPr>
          <w:color w:val="000000" w:themeColor="text1"/>
          <w:szCs w:val="22"/>
          <w:u w:val="single"/>
          <w:lang w:val="pl-PL"/>
        </w:rPr>
      </w:pPr>
    </w:p>
    <w:p w14:paraId="419AA33F" w14:textId="77777777" w:rsidR="00284AF8" w:rsidRPr="005441B2" w:rsidRDefault="00284AF8" w:rsidP="00335159">
      <w:pPr>
        <w:rPr>
          <w:color w:val="000000" w:themeColor="text1"/>
          <w:szCs w:val="22"/>
          <w:lang w:val="pl-PL"/>
        </w:rPr>
      </w:pPr>
      <w:r w:rsidRPr="005441B2">
        <w:rPr>
          <w:color w:val="000000" w:themeColor="text1"/>
          <w:szCs w:val="22"/>
          <w:lang w:val="pl-PL"/>
        </w:rPr>
        <w:t xml:space="preserve">Z powodu długiego okresu półtrwania produktu kobiety w wieku rozrodczym powinny stosować antykoncepcję podczas leczenia </w:t>
      </w:r>
      <w:r w:rsidR="00475975" w:rsidRPr="005441B2">
        <w:rPr>
          <w:color w:val="000000" w:themeColor="text1"/>
          <w:lang w:val="pl-PL"/>
        </w:rPr>
        <w:t xml:space="preserve">megluminianem </w:t>
      </w:r>
      <w:r w:rsidR="00475975" w:rsidRPr="005441B2">
        <w:rPr>
          <w:color w:val="000000" w:themeColor="text1"/>
          <w:szCs w:val="22"/>
          <w:lang w:val="pl-PL"/>
        </w:rPr>
        <w:t>tafamidisu</w:t>
      </w:r>
      <w:r w:rsidRPr="005441B2">
        <w:rPr>
          <w:color w:val="000000" w:themeColor="text1"/>
          <w:szCs w:val="22"/>
          <w:lang w:val="pl-PL"/>
        </w:rPr>
        <w:t xml:space="preserve"> oraz przez miesiąc od zakończenia leczenia.</w:t>
      </w:r>
    </w:p>
    <w:p w14:paraId="64758CF7" w14:textId="77777777" w:rsidR="00284AF8" w:rsidRPr="005441B2" w:rsidRDefault="00284AF8" w:rsidP="00B131E5">
      <w:pPr>
        <w:rPr>
          <w:color w:val="000000" w:themeColor="text1"/>
          <w:szCs w:val="22"/>
          <w:lang w:val="pl-PL"/>
        </w:rPr>
      </w:pPr>
    </w:p>
    <w:p w14:paraId="0CADBAD9" w14:textId="77777777" w:rsidR="0053431D" w:rsidRPr="005441B2" w:rsidRDefault="00284AF8" w:rsidP="00B131E5">
      <w:pPr>
        <w:rPr>
          <w:color w:val="000000" w:themeColor="text1"/>
          <w:szCs w:val="22"/>
          <w:u w:val="single"/>
          <w:lang w:val="pl-PL"/>
        </w:rPr>
      </w:pPr>
      <w:r w:rsidRPr="005441B2">
        <w:rPr>
          <w:color w:val="000000" w:themeColor="text1"/>
          <w:szCs w:val="22"/>
          <w:u w:val="single"/>
          <w:lang w:val="pl-PL"/>
        </w:rPr>
        <w:t>Ciąża</w:t>
      </w:r>
    </w:p>
    <w:p w14:paraId="7FE5C582" w14:textId="77777777" w:rsidR="002524B0" w:rsidRPr="005441B2" w:rsidRDefault="002524B0" w:rsidP="00B131E5">
      <w:pPr>
        <w:rPr>
          <w:color w:val="000000" w:themeColor="text1"/>
          <w:szCs w:val="22"/>
          <w:u w:val="single"/>
          <w:lang w:val="pl-PL"/>
        </w:rPr>
      </w:pPr>
    </w:p>
    <w:p w14:paraId="2CD712A6" w14:textId="77777777" w:rsidR="00284AF8" w:rsidRPr="005441B2" w:rsidRDefault="00284AF8" w:rsidP="00335159">
      <w:pPr>
        <w:autoSpaceDE w:val="0"/>
        <w:autoSpaceDN w:val="0"/>
        <w:adjustRightInd w:val="0"/>
        <w:rPr>
          <w:color w:val="000000" w:themeColor="text1"/>
          <w:szCs w:val="22"/>
          <w:lang w:val="pl-PL"/>
        </w:rPr>
      </w:pPr>
      <w:r w:rsidRPr="005441B2">
        <w:rPr>
          <w:color w:val="000000" w:themeColor="text1"/>
          <w:szCs w:val="22"/>
          <w:lang w:val="pl-PL"/>
        </w:rPr>
        <w:t>Nie ma danych dotyczących stosowania</w:t>
      </w:r>
      <w:r w:rsidR="00695B0E" w:rsidRPr="005441B2">
        <w:rPr>
          <w:color w:val="000000" w:themeColor="text1"/>
          <w:szCs w:val="22"/>
          <w:lang w:val="pl-PL"/>
        </w:rPr>
        <w:t xml:space="preserve"> </w:t>
      </w:r>
      <w:r w:rsidR="00475975" w:rsidRPr="005441B2">
        <w:rPr>
          <w:color w:val="000000" w:themeColor="text1"/>
          <w:lang w:val="pl-PL"/>
        </w:rPr>
        <w:t xml:space="preserve">megluminianu </w:t>
      </w:r>
      <w:r w:rsidR="00475975" w:rsidRPr="005441B2">
        <w:rPr>
          <w:color w:val="000000" w:themeColor="text1"/>
          <w:szCs w:val="22"/>
          <w:lang w:val="pl-PL"/>
        </w:rPr>
        <w:t>tafamidisu</w:t>
      </w:r>
      <w:r w:rsidRPr="005441B2">
        <w:rPr>
          <w:color w:val="000000" w:themeColor="text1"/>
          <w:szCs w:val="22"/>
          <w:lang w:val="pl-PL"/>
        </w:rPr>
        <w:t xml:space="preserve"> u kobiet w ciąży. Badania na zwierzętach wykazały toksyczny wpływ na </w:t>
      </w:r>
      <w:r w:rsidR="00A27E1A" w:rsidRPr="005441B2">
        <w:rPr>
          <w:color w:val="000000" w:themeColor="text1"/>
          <w:szCs w:val="22"/>
          <w:lang w:val="pl-PL"/>
        </w:rPr>
        <w:t xml:space="preserve">rozwój </w:t>
      </w:r>
      <w:r w:rsidRPr="005441B2">
        <w:rPr>
          <w:color w:val="000000" w:themeColor="text1"/>
          <w:szCs w:val="22"/>
          <w:lang w:val="pl-PL"/>
        </w:rPr>
        <w:t xml:space="preserve">(patrz punkt 5.3). Nie zaleca się stosowania </w:t>
      </w:r>
      <w:r w:rsidR="00475975" w:rsidRPr="005441B2">
        <w:rPr>
          <w:color w:val="000000" w:themeColor="text1"/>
          <w:lang w:val="pl-PL"/>
        </w:rPr>
        <w:t xml:space="preserve">megluminianu </w:t>
      </w:r>
      <w:r w:rsidR="00475975" w:rsidRPr="005441B2">
        <w:rPr>
          <w:color w:val="000000" w:themeColor="text1"/>
          <w:szCs w:val="22"/>
          <w:lang w:val="pl-PL"/>
        </w:rPr>
        <w:t>tafamidisu</w:t>
      </w:r>
      <w:r w:rsidRPr="005441B2">
        <w:rPr>
          <w:color w:val="000000" w:themeColor="text1"/>
          <w:szCs w:val="22"/>
          <w:lang w:val="pl-PL"/>
        </w:rPr>
        <w:t xml:space="preserve"> w okresie ciąży </w:t>
      </w:r>
      <w:r w:rsidR="00E14518" w:rsidRPr="005441B2">
        <w:rPr>
          <w:color w:val="000000" w:themeColor="text1"/>
          <w:szCs w:val="22"/>
          <w:lang w:val="pl-PL"/>
        </w:rPr>
        <w:t xml:space="preserve">ani </w:t>
      </w:r>
      <w:r w:rsidRPr="005441B2">
        <w:rPr>
          <w:color w:val="000000" w:themeColor="text1"/>
          <w:szCs w:val="22"/>
          <w:lang w:val="pl-PL"/>
        </w:rPr>
        <w:t xml:space="preserve">u kobiet </w:t>
      </w:r>
      <w:r w:rsidR="00304167" w:rsidRPr="005441B2">
        <w:rPr>
          <w:color w:val="000000" w:themeColor="text1"/>
          <w:szCs w:val="22"/>
          <w:lang w:val="pl-PL"/>
        </w:rPr>
        <w:t xml:space="preserve">w wieku rozrodczym </w:t>
      </w:r>
      <w:r w:rsidRPr="005441B2">
        <w:rPr>
          <w:color w:val="000000" w:themeColor="text1"/>
          <w:szCs w:val="22"/>
          <w:lang w:val="pl-PL"/>
        </w:rPr>
        <w:t>niestosujących antykoncepcji.</w:t>
      </w:r>
    </w:p>
    <w:p w14:paraId="51F33F0C" w14:textId="77777777" w:rsidR="005E3577" w:rsidRPr="005441B2" w:rsidRDefault="005E3577" w:rsidP="00335159">
      <w:pPr>
        <w:autoSpaceDE w:val="0"/>
        <w:autoSpaceDN w:val="0"/>
        <w:adjustRightInd w:val="0"/>
        <w:rPr>
          <w:color w:val="000000" w:themeColor="text1"/>
          <w:szCs w:val="22"/>
          <w:lang w:val="pl-PL"/>
        </w:rPr>
      </w:pPr>
    </w:p>
    <w:p w14:paraId="7BC699E7" w14:textId="77777777" w:rsidR="0053431D" w:rsidRPr="005441B2" w:rsidRDefault="00284AF8" w:rsidP="00B131E5">
      <w:pPr>
        <w:rPr>
          <w:color w:val="000000" w:themeColor="text1"/>
          <w:szCs w:val="22"/>
          <w:u w:val="single"/>
          <w:lang w:val="pl-PL"/>
        </w:rPr>
      </w:pPr>
      <w:r w:rsidRPr="005441B2">
        <w:rPr>
          <w:color w:val="000000" w:themeColor="text1"/>
          <w:szCs w:val="22"/>
          <w:u w:val="single"/>
          <w:lang w:val="pl-PL"/>
        </w:rPr>
        <w:t>Karmienie piersią</w:t>
      </w:r>
    </w:p>
    <w:p w14:paraId="0D0B3E5D" w14:textId="77777777" w:rsidR="002524B0" w:rsidRPr="005441B2" w:rsidRDefault="002524B0" w:rsidP="00B131E5">
      <w:pPr>
        <w:rPr>
          <w:color w:val="000000" w:themeColor="text1"/>
          <w:szCs w:val="22"/>
          <w:u w:val="single"/>
          <w:lang w:val="pl-PL"/>
        </w:rPr>
      </w:pPr>
    </w:p>
    <w:p w14:paraId="03642A9D" w14:textId="77777777" w:rsidR="00284AF8" w:rsidRPr="005441B2" w:rsidRDefault="00284AF8" w:rsidP="00B131E5">
      <w:pPr>
        <w:rPr>
          <w:color w:val="000000" w:themeColor="text1"/>
          <w:szCs w:val="22"/>
          <w:lang w:val="pl-PL"/>
        </w:rPr>
      </w:pPr>
      <w:r w:rsidRPr="005441B2">
        <w:rPr>
          <w:color w:val="000000" w:themeColor="text1"/>
          <w:szCs w:val="22"/>
          <w:lang w:val="pl-PL"/>
        </w:rPr>
        <w:t xml:space="preserve">Dostępne dane uzyskane w badaniach na zwierzętach wykazały, że tafamidis przenika do mleka. Nie można wykluczyć ryzyka dla noworodków/niemowląt. </w:t>
      </w:r>
      <w:r w:rsidR="00475975" w:rsidRPr="005441B2">
        <w:rPr>
          <w:color w:val="000000" w:themeColor="text1"/>
          <w:lang w:val="pl-PL"/>
        </w:rPr>
        <w:t xml:space="preserve">Megluminianu </w:t>
      </w:r>
      <w:r w:rsidR="00475975" w:rsidRPr="005441B2">
        <w:rPr>
          <w:color w:val="000000" w:themeColor="text1"/>
          <w:szCs w:val="22"/>
          <w:lang w:val="pl-PL"/>
        </w:rPr>
        <w:t>tafamidisu</w:t>
      </w:r>
      <w:r w:rsidRPr="005441B2">
        <w:rPr>
          <w:color w:val="000000" w:themeColor="text1"/>
          <w:szCs w:val="22"/>
          <w:lang w:val="pl-PL"/>
        </w:rPr>
        <w:t xml:space="preserve"> nie należy stosować w okresie karmienia piersią.</w:t>
      </w:r>
    </w:p>
    <w:p w14:paraId="34C37EAF" w14:textId="77777777" w:rsidR="00284AF8" w:rsidRPr="005441B2" w:rsidRDefault="00284AF8" w:rsidP="00B131E5">
      <w:pPr>
        <w:rPr>
          <w:color w:val="000000" w:themeColor="text1"/>
          <w:szCs w:val="22"/>
          <w:lang w:val="pl-PL"/>
        </w:rPr>
      </w:pPr>
    </w:p>
    <w:p w14:paraId="4ADFDB83" w14:textId="77777777" w:rsidR="0053431D" w:rsidRPr="005441B2" w:rsidRDefault="00284AF8" w:rsidP="00B131E5">
      <w:pPr>
        <w:rPr>
          <w:color w:val="000000" w:themeColor="text1"/>
          <w:szCs w:val="22"/>
          <w:u w:val="single"/>
          <w:lang w:val="pl-PL"/>
        </w:rPr>
      </w:pPr>
      <w:r w:rsidRPr="005441B2">
        <w:rPr>
          <w:color w:val="000000" w:themeColor="text1"/>
          <w:szCs w:val="22"/>
          <w:u w:val="single"/>
          <w:lang w:val="pl-PL"/>
        </w:rPr>
        <w:t>Płodność</w:t>
      </w:r>
    </w:p>
    <w:p w14:paraId="08F50590" w14:textId="77777777" w:rsidR="002524B0" w:rsidRPr="005441B2" w:rsidRDefault="002524B0" w:rsidP="00B131E5">
      <w:pPr>
        <w:rPr>
          <w:color w:val="000000" w:themeColor="text1"/>
          <w:szCs w:val="22"/>
          <w:u w:val="single"/>
          <w:lang w:val="pl-PL"/>
        </w:rPr>
      </w:pPr>
    </w:p>
    <w:p w14:paraId="3AE3180A" w14:textId="77777777" w:rsidR="00284AF8" w:rsidRPr="005441B2" w:rsidRDefault="00284AF8" w:rsidP="00B131E5">
      <w:pPr>
        <w:rPr>
          <w:color w:val="000000" w:themeColor="text1"/>
          <w:szCs w:val="22"/>
          <w:lang w:val="pl-PL"/>
        </w:rPr>
      </w:pPr>
      <w:r w:rsidRPr="005441B2">
        <w:rPr>
          <w:rFonts w:cs="TimesNewRoman"/>
          <w:color w:val="000000" w:themeColor="text1"/>
          <w:lang w:val="pl-PL" w:eastAsia="en-GB"/>
        </w:rPr>
        <w:t xml:space="preserve">W badaniach nieklinicznych nie </w:t>
      </w:r>
      <w:r w:rsidR="00E14518" w:rsidRPr="005441B2">
        <w:rPr>
          <w:rFonts w:cs="TimesNewRoman"/>
          <w:color w:val="000000" w:themeColor="text1"/>
          <w:lang w:val="pl-PL" w:eastAsia="en-GB"/>
        </w:rPr>
        <w:t>za</w:t>
      </w:r>
      <w:r w:rsidRPr="005441B2">
        <w:rPr>
          <w:rFonts w:cs="TimesNewRoman"/>
          <w:color w:val="000000" w:themeColor="text1"/>
          <w:lang w:val="pl-PL" w:eastAsia="en-GB"/>
        </w:rPr>
        <w:t>obserwowano zaburze</w:t>
      </w:r>
      <w:r w:rsidR="007B49D9" w:rsidRPr="005441B2">
        <w:rPr>
          <w:rFonts w:cs="TimesNewRoman"/>
          <w:color w:val="000000" w:themeColor="text1"/>
          <w:lang w:val="pl-PL" w:eastAsia="en-GB"/>
        </w:rPr>
        <w:t>ń</w:t>
      </w:r>
      <w:r w:rsidRPr="005441B2">
        <w:rPr>
          <w:rFonts w:cs="TimesNewRoman"/>
          <w:color w:val="000000" w:themeColor="text1"/>
          <w:lang w:val="pl-PL" w:eastAsia="en-GB"/>
        </w:rPr>
        <w:t xml:space="preserve"> płodności (patrz punkt</w:t>
      </w:r>
      <w:r w:rsidRPr="005441B2">
        <w:rPr>
          <w:color w:val="000000" w:themeColor="text1"/>
          <w:szCs w:val="22"/>
          <w:lang w:val="pl-PL"/>
        </w:rPr>
        <w:t xml:space="preserve"> 5.3).</w:t>
      </w:r>
    </w:p>
    <w:p w14:paraId="351E1059" w14:textId="77777777" w:rsidR="00B131E5" w:rsidRPr="005441B2" w:rsidRDefault="00B131E5" w:rsidP="009550DE">
      <w:pPr>
        <w:rPr>
          <w:color w:val="000000" w:themeColor="text1"/>
          <w:szCs w:val="22"/>
          <w:lang w:val="pl-PL"/>
        </w:rPr>
      </w:pPr>
    </w:p>
    <w:p w14:paraId="5D660291" w14:textId="77777777" w:rsidR="00284AF8" w:rsidRPr="005441B2" w:rsidRDefault="00600FC0" w:rsidP="002B27CA">
      <w:pPr>
        <w:keepNext/>
        <w:rPr>
          <w:b/>
          <w:color w:val="000000" w:themeColor="text1"/>
          <w:lang w:val="pl-PL"/>
        </w:rPr>
      </w:pPr>
      <w:r w:rsidRPr="005441B2">
        <w:rPr>
          <w:b/>
          <w:color w:val="000000" w:themeColor="text1"/>
          <w:lang w:val="pl-PL"/>
        </w:rPr>
        <w:lastRenderedPageBreak/>
        <w:t>4.7</w:t>
      </w:r>
      <w:r w:rsidRPr="005441B2">
        <w:rPr>
          <w:b/>
          <w:color w:val="000000" w:themeColor="text1"/>
          <w:lang w:val="pl-PL"/>
        </w:rPr>
        <w:tab/>
      </w:r>
      <w:r w:rsidR="00284AF8" w:rsidRPr="005441B2">
        <w:rPr>
          <w:b/>
          <w:color w:val="000000" w:themeColor="text1"/>
          <w:lang w:val="pl-PL"/>
        </w:rPr>
        <w:t>Wpływ na zdolność prowadzenia pojazdów i obsługiwania maszyn</w:t>
      </w:r>
    </w:p>
    <w:p w14:paraId="2D7D6585" w14:textId="77777777" w:rsidR="00B131E5" w:rsidRPr="005441B2" w:rsidRDefault="00B131E5" w:rsidP="002B27CA">
      <w:pPr>
        <w:keepNext/>
        <w:rPr>
          <w:color w:val="000000" w:themeColor="text1"/>
          <w:lang w:val="pl-PL"/>
        </w:rPr>
      </w:pPr>
    </w:p>
    <w:p w14:paraId="3EAC67EC" w14:textId="77777777" w:rsidR="00284AF8" w:rsidRPr="005441B2" w:rsidRDefault="00695B0E" w:rsidP="002B27CA">
      <w:pPr>
        <w:keepNext/>
        <w:rPr>
          <w:color w:val="000000" w:themeColor="text1"/>
          <w:szCs w:val="22"/>
          <w:lang w:val="pl-PL"/>
        </w:rPr>
      </w:pPr>
      <w:r w:rsidRPr="005441B2">
        <w:rPr>
          <w:color w:val="000000" w:themeColor="text1"/>
          <w:szCs w:val="22"/>
          <w:lang w:val="pl-PL"/>
        </w:rPr>
        <w:t xml:space="preserve">Na podstawie profilu farmakodynamicznego i farmakokinetycznego </w:t>
      </w:r>
      <w:r w:rsidR="00596A45" w:rsidRPr="005441B2">
        <w:rPr>
          <w:color w:val="000000" w:themeColor="text1"/>
          <w:szCs w:val="22"/>
          <w:lang w:val="pl-PL"/>
        </w:rPr>
        <w:t xml:space="preserve">uważa się, że </w:t>
      </w:r>
      <w:r w:rsidRPr="005441B2">
        <w:rPr>
          <w:color w:val="000000" w:themeColor="text1"/>
          <w:lang w:val="pl-PL"/>
        </w:rPr>
        <w:t xml:space="preserve">megluminian </w:t>
      </w:r>
      <w:r w:rsidRPr="005441B2">
        <w:rPr>
          <w:color w:val="000000" w:themeColor="text1"/>
          <w:szCs w:val="22"/>
          <w:lang w:val="pl-PL"/>
        </w:rPr>
        <w:t>tafamidis</w:t>
      </w:r>
      <w:r w:rsidR="004331D8" w:rsidRPr="005441B2">
        <w:rPr>
          <w:color w:val="000000" w:themeColor="text1"/>
          <w:szCs w:val="22"/>
          <w:lang w:val="pl-PL"/>
        </w:rPr>
        <w:t>u</w:t>
      </w:r>
      <w:r w:rsidRPr="005441B2">
        <w:rPr>
          <w:color w:val="000000" w:themeColor="text1"/>
          <w:szCs w:val="22"/>
          <w:lang w:val="pl-PL"/>
        </w:rPr>
        <w:t xml:space="preserve"> nie ma wpływu lub wywiera nieistotny wpływ na zdolność prowadzenia pojazdów </w:t>
      </w:r>
      <w:r w:rsidR="00124701" w:rsidRPr="005441B2">
        <w:rPr>
          <w:color w:val="000000" w:themeColor="text1"/>
          <w:szCs w:val="22"/>
          <w:lang w:val="pl-PL"/>
        </w:rPr>
        <w:t>i </w:t>
      </w:r>
      <w:r w:rsidRPr="005441B2">
        <w:rPr>
          <w:color w:val="000000" w:themeColor="text1"/>
          <w:szCs w:val="22"/>
          <w:lang w:val="pl-PL"/>
        </w:rPr>
        <w:t>obsługiwania maszyn.</w:t>
      </w:r>
    </w:p>
    <w:p w14:paraId="771BA2F2" w14:textId="77777777" w:rsidR="00B131E5" w:rsidRPr="005441B2" w:rsidRDefault="00B131E5" w:rsidP="00B131E5">
      <w:pPr>
        <w:rPr>
          <w:color w:val="000000" w:themeColor="text1"/>
          <w:szCs w:val="22"/>
          <w:lang w:val="pl-PL"/>
        </w:rPr>
      </w:pPr>
    </w:p>
    <w:p w14:paraId="7A47126D" w14:textId="77777777" w:rsidR="00284AF8" w:rsidRPr="005441B2" w:rsidRDefault="00600FC0" w:rsidP="00600FC0">
      <w:pPr>
        <w:rPr>
          <w:b/>
          <w:color w:val="000000" w:themeColor="text1"/>
          <w:lang w:val="pl-PL"/>
        </w:rPr>
      </w:pPr>
      <w:r w:rsidRPr="005441B2">
        <w:rPr>
          <w:b/>
          <w:color w:val="000000" w:themeColor="text1"/>
          <w:lang w:val="pl-PL"/>
        </w:rPr>
        <w:t>4.8</w:t>
      </w:r>
      <w:r w:rsidRPr="005441B2">
        <w:rPr>
          <w:b/>
          <w:color w:val="000000" w:themeColor="text1"/>
          <w:lang w:val="pl-PL"/>
        </w:rPr>
        <w:tab/>
      </w:r>
      <w:r w:rsidR="00284AF8" w:rsidRPr="005441B2">
        <w:rPr>
          <w:b/>
          <w:color w:val="000000" w:themeColor="text1"/>
          <w:lang w:val="pl-PL"/>
        </w:rPr>
        <w:t>Działania niepożądane</w:t>
      </w:r>
    </w:p>
    <w:p w14:paraId="139ACAD3" w14:textId="77777777" w:rsidR="00B131E5" w:rsidRPr="005441B2" w:rsidRDefault="00B131E5" w:rsidP="00B131E5">
      <w:pPr>
        <w:rPr>
          <w:color w:val="000000" w:themeColor="text1"/>
          <w:lang w:val="pl-PL"/>
        </w:rPr>
      </w:pPr>
    </w:p>
    <w:p w14:paraId="3463B16F" w14:textId="77777777" w:rsidR="00695B0E" w:rsidRPr="005441B2" w:rsidRDefault="00695B0E" w:rsidP="00B131E5">
      <w:pPr>
        <w:autoSpaceDE w:val="0"/>
        <w:autoSpaceDN w:val="0"/>
        <w:adjustRightInd w:val="0"/>
        <w:rPr>
          <w:color w:val="000000" w:themeColor="text1"/>
          <w:szCs w:val="22"/>
          <w:u w:val="single"/>
          <w:lang w:val="pl-PL"/>
        </w:rPr>
      </w:pPr>
      <w:r w:rsidRPr="005441B2">
        <w:rPr>
          <w:color w:val="000000" w:themeColor="text1"/>
          <w:szCs w:val="22"/>
          <w:u w:val="single"/>
          <w:lang w:val="pl-PL"/>
        </w:rPr>
        <w:t>Podsumowanie profilu bezpieczeństwa</w:t>
      </w:r>
    </w:p>
    <w:p w14:paraId="6F9AAC50" w14:textId="77777777" w:rsidR="00155F26" w:rsidRPr="005441B2" w:rsidRDefault="00155F26" w:rsidP="00B131E5">
      <w:pPr>
        <w:autoSpaceDE w:val="0"/>
        <w:autoSpaceDN w:val="0"/>
        <w:adjustRightInd w:val="0"/>
        <w:rPr>
          <w:color w:val="000000" w:themeColor="text1"/>
          <w:szCs w:val="22"/>
          <w:u w:val="single"/>
          <w:lang w:val="pl-PL"/>
        </w:rPr>
      </w:pPr>
    </w:p>
    <w:p w14:paraId="1BD173B9" w14:textId="77777777" w:rsidR="00284AF8" w:rsidRPr="005441B2" w:rsidRDefault="00F715B0" w:rsidP="00B131E5">
      <w:pPr>
        <w:autoSpaceDE w:val="0"/>
        <w:autoSpaceDN w:val="0"/>
        <w:adjustRightInd w:val="0"/>
        <w:rPr>
          <w:color w:val="000000" w:themeColor="text1"/>
          <w:szCs w:val="22"/>
          <w:lang w:val="pl-PL"/>
        </w:rPr>
      </w:pPr>
      <w:r w:rsidRPr="005441B2">
        <w:rPr>
          <w:color w:val="000000" w:themeColor="text1"/>
          <w:szCs w:val="22"/>
          <w:lang w:val="pl-PL"/>
        </w:rPr>
        <w:t>Sumaryczne</w:t>
      </w:r>
      <w:r w:rsidR="00284AF8" w:rsidRPr="005441B2">
        <w:rPr>
          <w:color w:val="000000" w:themeColor="text1"/>
          <w:szCs w:val="22"/>
          <w:lang w:val="pl-PL"/>
        </w:rPr>
        <w:t xml:space="preserve"> dane kliniczne odzwierciedlają ekspozycję 127 pacjentów z </w:t>
      </w:r>
      <w:r w:rsidR="00155F26" w:rsidRPr="005441B2">
        <w:rPr>
          <w:color w:val="000000" w:themeColor="text1"/>
          <w:szCs w:val="22"/>
          <w:lang w:val="pl-PL"/>
        </w:rPr>
        <w:t xml:space="preserve">ATTR-PN </w:t>
      </w:r>
      <w:r w:rsidR="00284AF8" w:rsidRPr="005441B2">
        <w:rPr>
          <w:color w:val="000000" w:themeColor="text1"/>
          <w:szCs w:val="22"/>
          <w:lang w:val="pl-PL"/>
        </w:rPr>
        <w:t xml:space="preserve">na </w:t>
      </w:r>
      <w:r w:rsidR="00C47248" w:rsidRPr="005441B2">
        <w:rPr>
          <w:color w:val="000000" w:themeColor="text1"/>
          <w:lang w:val="pl-PL"/>
        </w:rPr>
        <w:t xml:space="preserve">megluminian </w:t>
      </w:r>
      <w:r w:rsidR="00284AF8" w:rsidRPr="005441B2">
        <w:rPr>
          <w:color w:val="000000" w:themeColor="text1"/>
          <w:szCs w:val="22"/>
          <w:lang w:val="pl-PL"/>
        </w:rPr>
        <w:t>tafamidis</w:t>
      </w:r>
      <w:r w:rsidR="00C47248" w:rsidRPr="005441B2">
        <w:rPr>
          <w:color w:val="000000" w:themeColor="text1"/>
          <w:szCs w:val="22"/>
          <w:lang w:val="pl-PL"/>
        </w:rPr>
        <w:t>u</w:t>
      </w:r>
      <w:r w:rsidR="00284AF8" w:rsidRPr="005441B2">
        <w:rPr>
          <w:color w:val="000000" w:themeColor="text1"/>
          <w:szCs w:val="22"/>
          <w:lang w:val="pl-PL"/>
        </w:rPr>
        <w:t xml:space="preserve"> w dawce 20 mg, stosowany codziennie przez średnio 538</w:t>
      </w:r>
      <w:r w:rsidR="005F07AB" w:rsidRPr="005441B2">
        <w:rPr>
          <w:color w:val="000000" w:themeColor="text1"/>
          <w:szCs w:val="22"/>
          <w:lang w:val="pl-PL"/>
        </w:rPr>
        <w:t> </w:t>
      </w:r>
      <w:r w:rsidR="00284AF8" w:rsidRPr="005441B2">
        <w:rPr>
          <w:color w:val="000000" w:themeColor="text1"/>
          <w:szCs w:val="22"/>
          <w:lang w:val="pl-PL"/>
        </w:rPr>
        <w:t>dni (zakres od 15 do 994</w:t>
      </w:r>
      <w:r w:rsidR="005F07AB" w:rsidRPr="005441B2">
        <w:rPr>
          <w:color w:val="000000" w:themeColor="text1"/>
          <w:szCs w:val="22"/>
          <w:lang w:val="pl-PL"/>
        </w:rPr>
        <w:t> </w:t>
      </w:r>
      <w:r w:rsidR="00284AF8" w:rsidRPr="005441B2">
        <w:rPr>
          <w:color w:val="000000" w:themeColor="text1"/>
          <w:szCs w:val="22"/>
          <w:lang w:val="pl-PL"/>
        </w:rPr>
        <w:t>dni). Działania niepożądane miały w większości nasilenie łagodne lub umiarkowane.</w:t>
      </w:r>
    </w:p>
    <w:p w14:paraId="4D514105" w14:textId="77777777" w:rsidR="00284AF8" w:rsidRPr="005441B2" w:rsidRDefault="00284AF8" w:rsidP="00B131E5">
      <w:pPr>
        <w:autoSpaceDE w:val="0"/>
        <w:autoSpaceDN w:val="0"/>
        <w:adjustRightInd w:val="0"/>
        <w:rPr>
          <w:color w:val="000000" w:themeColor="text1"/>
          <w:szCs w:val="22"/>
          <w:lang w:val="pl-PL"/>
        </w:rPr>
      </w:pPr>
    </w:p>
    <w:p w14:paraId="41383B3A" w14:textId="77777777" w:rsidR="00695B0E" w:rsidRPr="005441B2" w:rsidRDefault="00695B0E" w:rsidP="00CD6B1E">
      <w:pPr>
        <w:keepNext/>
        <w:autoSpaceDE w:val="0"/>
        <w:autoSpaceDN w:val="0"/>
        <w:adjustRightInd w:val="0"/>
        <w:rPr>
          <w:color w:val="000000" w:themeColor="text1"/>
          <w:szCs w:val="22"/>
          <w:u w:val="single"/>
          <w:lang w:val="pl-PL"/>
        </w:rPr>
      </w:pPr>
      <w:r w:rsidRPr="005441B2">
        <w:rPr>
          <w:color w:val="000000" w:themeColor="text1"/>
          <w:szCs w:val="22"/>
          <w:u w:val="single"/>
          <w:lang w:val="pl-PL"/>
        </w:rPr>
        <w:t>Tabelaryczne zestawienie działań niepożądanych</w:t>
      </w:r>
    </w:p>
    <w:p w14:paraId="2544F4D1" w14:textId="77777777" w:rsidR="00155F26" w:rsidRPr="005441B2" w:rsidRDefault="00155F26" w:rsidP="00CD6B1E">
      <w:pPr>
        <w:keepNext/>
        <w:autoSpaceDE w:val="0"/>
        <w:autoSpaceDN w:val="0"/>
        <w:adjustRightInd w:val="0"/>
        <w:rPr>
          <w:color w:val="000000" w:themeColor="text1"/>
          <w:szCs w:val="22"/>
          <w:u w:val="single"/>
          <w:lang w:val="pl-PL"/>
        </w:rPr>
      </w:pPr>
    </w:p>
    <w:p w14:paraId="6170BA1C" w14:textId="77777777" w:rsidR="00284AF8" w:rsidRPr="005441B2" w:rsidRDefault="00284AF8" w:rsidP="00CD6B1E">
      <w:pPr>
        <w:keepNext/>
        <w:autoSpaceDE w:val="0"/>
        <w:autoSpaceDN w:val="0"/>
        <w:adjustRightInd w:val="0"/>
        <w:rPr>
          <w:color w:val="000000" w:themeColor="text1"/>
          <w:szCs w:val="22"/>
          <w:lang w:val="pl-PL"/>
        </w:rPr>
      </w:pPr>
      <w:r w:rsidRPr="005441B2">
        <w:rPr>
          <w:color w:val="000000" w:themeColor="text1"/>
          <w:szCs w:val="22"/>
          <w:lang w:val="pl-PL"/>
        </w:rPr>
        <w:t xml:space="preserve">Poniżej wymieniono działania niepożądane, uszeregowane według </w:t>
      </w:r>
      <w:r w:rsidR="002836F6" w:rsidRPr="005441B2">
        <w:rPr>
          <w:color w:val="000000" w:themeColor="text1"/>
          <w:szCs w:val="22"/>
          <w:lang w:val="pl-PL"/>
        </w:rPr>
        <w:t>klasyfikacji układów i </w:t>
      </w:r>
      <w:r w:rsidRPr="005441B2">
        <w:rPr>
          <w:color w:val="000000" w:themeColor="text1"/>
          <w:szCs w:val="22"/>
          <w:lang w:val="pl-PL"/>
        </w:rPr>
        <w:t xml:space="preserve">narządów MedDRA oraz </w:t>
      </w:r>
      <w:r w:rsidR="008E177F" w:rsidRPr="005441B2">
        <w:rPr>
          <w:color w:val="000000" w:themeColor="text1"/>
          <w:szCs w:val="22"/>
          <w:lang w:val="pl-PL"/>
        </w:rPr>
        <w:t xml:space="preserve">kategorii częstości </w:t>
      </w:r>
      <w:r w:rsidR="00FE38BA" w:rsidRPr="005441B2">
        <w:rPr>
          <w:color w:val="000000" w:themeColor="text1"/>
          <w:szCs w:val="22"/>
          <w:lang w:val="pl-PL"/>
        </w:rPr>
        <w:t xml:space="preserve">występowania </w:t>
      </w:r>
      <w:r w:rsidR="00386A70" w:rsidRPr="005441B2">
        <w:rPr>
          <w:color w:val="000000" w:themeColor="text1"/>
          <w:szCs w:val="22"/>
          <w:lang w:val="pl-PL"/>
        </w:rPr>
        <w:t>według</w:t>
      </w:r>
      <w:r w:rsidR="008E177F" w:rsidRPr="005441B2">
        <w:rPr>
          <w:color w:val="000000" w:themeColor="text1"/>
          <w:szCs w:val="22"/>
          <w:lang w:val="pl-PL"/>
        </w:rPr>
        <w:t xml:space="preserve"> standardowej konwencji: bardzo często (≥</w:t>
      </w:r>
      <w:r w:rsidR="00C748AB" w:rsidRPr="005441B2">
        <w:rPr>
          <w:color w:val="000000" w:themeColor="text1"/>
          <w:szCs w:val="22"/>
          <w:lang w:val="pl-PL"/>
        </w:rPr>
        <w:t> </w:t>
      </w:r>
      <w:r w:rsidR="008E177F" w:rsidRPr="005441B2">
        <w:rPr>
          <w:color w:val="000000" w:themeColor="text1"/>
          <w:szCs w:val="22"/>
          <w:lang w:val="pl-PL"/>
        </w:rPr>
        <w:t>1/10)</w:t>
      </w:r>
      <w:r w:rsidR="00FE38BA" w:rsidRPr="005441B2">
        <w:rPr>
          <w:color w:val="000000" w:themeColor="text1"/>
          <w:szCs w:val="22"/>
          <w:lang w:val="pl-PL"/>
        </w:rPr>
        <w:t>,</w:t>
      </w:r>
      <w:r w:rsidR="008E177F" w:rsidRPr="005441B2">
        <w:rPr>
          <w:color w:val="000000" w:themeColor="text1"/>
          <w:szCs w:val="22"/>
          <w:lang w:val="pl-PL"/>
        </w:rPr>
        <w:t xml:space="preserve"> często (≥</w:t>
      </w:r>
      <w:r w:rsidR="00C748AB" w:rsidRPr="005441B2">
        <w:rPr>
          <w:color w:val="000000" w:themeColor="text1"/>
          <w:szCs w:val="22"/>
          <w:lang w:val="pl-PL"/>
        </w:rPr>
        <w:t> </w:t>
      </w:r>
      <w:r w:rsidR="008E177F" w:rsidRPr="005441B2">
        <w:rPr>
          <w:color w:val="000000" w:themeColor="text1"/>
          <w:szCs w:val="22"/>
          <w:lang w:val="pl-PL"/>
        </w:rPr>
        <w:t>1/100 do &lt;</w:t>
      </w:r>
      <w:r w:rsidR="00C748AB" w:rsidRPr="005441B2">
        <w:rPr>
          <w:color w:val="000000" w:themeColor="text1"/>
          <w:szCs w:val="22"/>
          <w:lang w:val="pl-PL"/>
        </w:rPr>
        <w:t> </w:t>
      </w:r>
      <w:r w:rsidR="008E177F" w:rsidRPr="005441B2">
        <w:rPr>
          <w:color w:val="000000" w:themeColor="text1"/>
          <w:szCs w:val="22"/>
          <w:lang w:val="pl-PL"/>
        </w:rPr>
        <w:t>1/10) i niezbyt często (≥</w:t>
      </w:r>
      <w:r w:rsidR="00C748AB" w:rsidRPr="005441B2">
        <w:rPr>
          <w:color w:val="000000" w:themeColor="text1"/>
          <w:szCs w:val="22"/>
          <w:lang w:val="pl-PL"/>
        </w:rPr>
        <w:t> </w:t>
      </w:r>
      <w:r w:rsidR="008E177F" w:rsidRPr="005441B2">
        <w:rPr>
          <w:color w:val="000000" w:themeColor="text1"/>
          <w:szCs w:val="22"/>
          <w:lang w:val="pl-PL"/>
        </w:rPr>
        <w:t>1/1000 do &lt;</w:t>
      </w:r>
      <w:r w:rsidR="00C748AB" w:rsidRPr="005441B2">
        <w:rPr>
          <w:color w:val="000000" w:themeColor="text1"/>
          <w:szCs w:val="22"/>
          <w:lang w:val="pl-PL"/>
        </w:rPr>
        <w:t> </w:t>
      </w:r>
      <w:r w:rsidR="008E177F" w:rsidRPr="005441B2">
        <w:rPr>
          <w:color w:val="000000" w:themeColor="text1"/>
          <w:szCs w:val="22"/>
          <w:lang w:val="pl-PL"/>
        </w:rPr>
        <w:t>1/100). W obrębie każdej grupy o określonej częstości występowania działania niepożądane wymieniono zgodnie ze zmniejszającym się nasileniem. Działania niepożądane zgł</w:t>
      </w:r>
      <w:r w:rsidR="00311013" w:rsidRPr="005441B2">
        <w:rPr>
          <w:color w:val="000000" w:themeColor="text1"/>
          <w:szCs w:val="22"/>
          <w:lang w:val="pl-PL"/>
        </w:rPr>
        <w:t>a</w:t>
      </w:r>
      <w:r w:rsidR="008E177F" w:rsidRPr="005441B2">
        <w:rPr>
          <w:color w:val="000000" w:themeColor="text1"/>
          <w:szCs w:val="22"/>
          <w:lang w:val="pl-PL"/>
        </w:rPr>
        <w:t>sz</w:t>
      </w:r>
      <w:r w:rsidR="00311013" w:rsidRPr="005441B2">
        <w:rPr>
          <w:color w:val="000000" w:themeColor="text1"/>
          <w:szCs w:val="22"/>
          <w:lang w:val="pl-PL"/>
        </w:rPr>
        <w:t>a</w:t>
      </w:r>
      <w:r w:rsidR="008E177F" w:rsidRPr="005441B2">
        <w:rPr>
          <w:color w:val="000000" w:themeColor="text1"/>
          <w:szCs w:val="22"/>
          <w:lang w:val="pl-PL"/>
        </w:rPr>
        <w:t xml:space="preserve">ne w programie klinicznym wymienione w poniższej tabeli odzwierciedlają częstości ich występowania </w:t>
      </w:r>
      <w:r w:rsidR="0019559F" w:rsidRPr="005441B2">
        <w:rPr>
          <w:color w:val="000000" w:themeColor="text1"/>
          <w:szCs w:val="22"/>
          <w:lang w:val="pl-PL"/>
        </w:rPr>
        <w:t>w </w:t>
      </w:r>
      <w:r w:rsidR="008E177F" w:rsidRPr="005441B2">
        <w:rPr>
          <w:color w:val="000000" w:themeColor="text1"/>
          <w:szCs w:val="22"/>
          <w:lang w:val="pl-PL"/>
        </w:rPr>
        <w:t>badaniu klinicznym III fazy prowadzonym metodą podwójnie ślepej próby, z</w:t>
      </w:r>
      <w:r w:rsidR="00D41D18" w:rsidRPr="005441B2">
        <w:rPr>
          <w:color w:val="000000" w:themeColor="text1"/>
          <w:szCs w:val="22"/>
          <w:lang w:val="pl-PL"/>
        </w:rPr>
        <w:t xml:space="preserve"> grupą kontrolną otrzymującą pla</w:t>
      </w:r>
      <w:r w:rsidR="008E177F" w:rsidRPr="005441B2">
        <w:rPr>
          <w:color w:val="000000" w:themeColor="text1"/>
          <w:szCs w:val="22"/>
          <w:lang w:val="pl-PL"/>
        </w:rPr>
        <w:t>cebo (Fx</w:t>
      </w:r>
      <w:r w:rsidR="00FE38BA" w:rsidRPr="005441B2">
        <w:rPr>
          <w:color w:val="000000" w:themeColor="text1"/>
          <w:szCs w:val="22"/>
          <w:lang w:val="pl-PL"/>
        </w:rPr>
        <w:noBreakHyphen/>
      </w:r>
      <w:r w:rsidR="008E177F" w:rsidRPr="005441B2">
        <w:rPr>
          <w:color w:val="000000" w:themeColor="text1"/>
          <w:szCs w:val="22"/>
          <w:lang w:val="pl-PL"/>
        </w:rPr>
        <w:t>005).</w:t>
      </w:r>
    </w:p>
    <w:p w14:paraId="3CA0A940" w14:textId="77777777" w:rsidR="008E177F" w:rsidRPr="005441B2" w:rsidRDefault="008E177F" w:rsidP="008E177F">
      <w:pPr>
        <w:autoSpaceDE w:val="0"/>
        <w:autoSpaceDN w:val="0"/>
        <w:adjustRightInd w:val="0"/>
        <w:rPr>
          <w:color w:val="000000" w:themeColor="text1"/>
          <w:szCs w:val="22"/>
          <w:lang w:val="pl-PL"/>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969"/>
        <w:gridCol w:w="4962"/>
      </w:tblGrid>
      <w:tr w:rsidR="008E177F" w:rsidRPr="005441B2" w14:paraId="4FF2A826" w14:textId="77777777" w:rsidTr="001F5316">
        <w:trPr>
          <w:cantSplit/>
        </w:trPr>
        <w:tc>
          <w:tcPr>
            <w:tcW w:w="3969" w:type="dxa"/>
            <w:shd w:val="clear" w:color="auto" w:fill="auto"/>
          </w:tcPr>
          <w:p w14:paraId="7A89D75C" w14:textId="77777777" w:rsidR="008E177F" w:rsidRPr="005441B2" w:rsidRDefault="008E177F" w:rsidP="00EA4D20">
            <w:pPr>
              <w:pStyle w:val="TableText0"/>
              <w:keepNext/>
              <w:rPr>
                <w:b/>
                <w:color w:val="000000" w:themeColor="text1"/>
                <w:sz w:val="22"/>
                <w:szCs w:val="22"/>
                <w:lang w:val="pl-PL"/>
              </w:rPr>
            </w:pPr>
            <w:r w:rsidRPr="005441B2">
              <w:rPr>
                <w:b/>
                <w:color w:val="000000" w:themeColor="text1"/>
                <w:sz w:val="22"/>
                <w:szCs w:val="22"/>
                <w:lang w:val="pl-PL"/>
              </w:rPr>
              <w:t>Klasyfikacja układów i narządów</w:t>
            </w:r>
          </w:p>
        </w:tc>
        <w:tc>
          <w:tcPr>
            <w:tcW w:w="4962" w:type="dxa"/>
            <w:shd w:val="clear" w:color="auto" w:fill="auto"/>
          </w:tcPr>
          <w:p w14:paraId="1517DFD5" w14:textId="77777777" w:rsidR="008E177F" w:rsidRPr="005441B2" w:rsidRDefault="008E177F" w:rsidP="00EA4D20">
            <w:pPr>
              <w:pStyle w:val="TableText0"/>
              <w:keepNext/>
              <w:rPr>
                <w:b/>
                <w:color w:val="000000" w:themeColor="text1"/>
                <w:sz w:val="22"/>
                <w:szCs w:val="22"/>
                <w:lang w:val="pl-PL"/>
              </w:rPr>
            </w:pPr>
            <w:r w:rsidRPr="005441B2">
              <w:rPr>
                <w:b/>
                <w:color w:val="000000" w:themeColor="text1"/>
                <w:sz w:val="22"/>
                <w:szCs w:val="22"/>
                <w:lang w:val="pl-PL"/>
              </w:rPr>
              <w:t>Bardzo często</w:t>
            </w:r>
          </w:p>
        </w:tc>
      </w:tr>
      <w:tr w:rsidR="00214397" w:rsidRPr="005441B2" w14:paraId="34E8CDE9" w14:textId="77777777" w:rsidTr="00214397">
        <w:trPr>
          <w:cantSplit/>
          <w:trHeight w:val="315"/>
        </w:trPr>
        <w:tc>
          <w:tcPr>
            <w:tcW w:w="3969" w:type="dxa"/>
            <w:shd w:val="clear" w:color="auto" w:fill="auto"/>
          </w:tcPr>
          <w:p w14:paraId="2B29955E" w14:textId="77777777" w:rsidR="00214397" w:rsidRPr="005441B2" w:rsidRDefault="00214397" w:rsidP="00EA4D20">
            <w:pPr>
              <w:pStyle w:val="TableText0"/>
              <w:keepNext/>
              <w:rPr>
                <w:color w:val="000000" w:themeColor="text1"/>
                <w:sz w:val="22"/>
                <w:szCs w:val="22"/>
                <w:lang w:val="pl-PL"/>
              </w:rPr>
            </w:pPr>
            <w:r w:rsidRPr="005441B2">
              <w:rPr>
                <w:color w:val="000000" w:themeColor="text1"/>
                <w:sz w:val="22"/>
                <w:szCs w:val="22"/>
                <w:lang w:val="pl-PL"/>
              </w:rPr>
              <w:t>Zakażenia i zarażenia pasożytnicze</w:t>
            </w:r>
          </w:p>
        </w:tc>
        <w:tc>
          <w:tcPr>
            <w:tcW w:w="4962" w:type="dxa"/>
            <w:shd w:val="clear" w:color="auto" w:fill="auto"/>
          </w:tcPr>
          <w:p w14:paraId="75540FA3" w14:textId="68238D6D" w:rsidR="00214397" w:rsidRPr="005441B2" w:rsidRDefault="00214397" w:rsidP="00EA4D20">
            <w:pPr>
              <w:pStyle w:val="TableText0"/>
              <w:keepNext/>
              <w:rPr>
                <w:color w:val="000000" w:themeColor="text1"/>
                <w:sz w:val="22"/>
                <w:szCs w:val="22"/>
                <w:lang w:val="pl-PL"/>
              </w:rPr>
            </w:pPr>
            <w:r w:rsidRPr="005441B2">
              <w:rPr>
                <w:color w:val="000000" w:themeColor="text1"/>
                <w:sz w:val="22"/>
                <w:szCs w:val="22"/>
                <w:lang w:val="pl-PL"/>
              </w:rPr>
              <w:t>Zakażenie układu moczowego</w:t>
            </w:r>
          </w:p>
        </w:tc>
      </w:tr>
      <w:tr w:rsidR="00596A45" w:rsidRPr="005441B2" w14:paraId="15BFE670" w14:textId="77777777" w:rsidTr="001F5316">
        <w:trPr>
          <w:cantSplit/>
        </w:trPr>
        <w:tc>
          <w:tcPr>
            <w:tcW w:w="3969" w:type="dxa"/>
            <w:vMerge w:val="restart"/>
            <w:shd w:val="clear" w:color="auto" w:fill="auto"/>
          </w:tcPr>
          <w:p w14:paraId="6A6EC6FC" w14:textId="77777777" w:rsidR="00596A45" w:rsidRPr="005441B2" w:rsidRDefault="00596A45" w:rsidP="00EA4D20">
            <w:pPr>
              <w:pStyle w:val="TableText0"/>
              <w:keepNext/>
              <w:rPr>
                <w:color w:val="000000" w:themeColor="text1"/>
                <w:sz w:val="22"/>
                <w:szCs w:val="22"/>
                <w:lang w:val="pl-PL"/>
              </w:rPr>
            </w:pPr>
            <w:r w:rsidRPr="005441B2">
              <w:rPr>
                <w:color w:val="000000" w:themeColor="text1"/>
                <w:sz w:val="22"/>
                <w:szCs w:val="22"/>
                <w:lang w:val="pl-PL"/>
              </w:rPr>
              <w:t>Zaburzenia żołądka i jelit</w:t>
            </w:r>
          </w:p>
        </w:tc>
        <w:tc>
          <w:tcPr>
            <w:tcW w:w="4962" w:type="dxa"/>
            <w:shd w:val="clear" w:color="auto" w:fill="auto"/>
          </w:tcPr>
          <w:p w14:paraId="36D49E0B" w14:textId="77777777" w:rsidR="00596A45" w:rsidRPr="005441B2" w:rsidRDefault="00596A45" w:rsidP="00EA4D20">
            <w:pPr>
              <w:pStyle w:val="TableText0"/>
              <w:keepNext/>
              <w:rPr>
                <w:color w:val="000000" w:themeColor="text1"/>
                <w:sz w:val="22"/>
                <w:szCs w:val="22"/>
                <w:lang w:val="pl-PL"/>
              </w:rPr>
            </w:pPr>
            <w:r w:rsidRPr="005441B2">
              <w:rPr>
                <w:color w:val="000000" w:themeColor="text1"/>
                <w:sz w:val="22"/>
                <w:szCs w:val="22"/>
                <w:lang w:val="pl-PL"/>
              </w:rPr>
              <w:t>Biegunka</w:t>
            </w:r>
          </w:p>
        </w:tc>
      </w:tr>
      <w:tr w:rsidR="00596A45" w:rsidRPr="005441B2" w14:paraId="40406A7A" w14:textId="77777777" w:rsidTr="001F5316">
        <w:trPr>
          <w:cantSplit/>
        </w:trPr>
        <w:tc>
          <w:tcPr>
            <w:tcW w:w="3969" w:type="dxa"/>
            <w:vMerge/>
            <w:shd w:val="clear" w:color="auto" w:fill="auto"/>
          </w:tcPr>
          <w:p w14:paraId="7DF81360" w14:textId="77777777" w:rsidR="00596A45" w:rsidRPr="005441B2" w:rsidRDefault="00596A45" w:rsidP="00EA4D20">
            <w:pPr>
              <w:pStyle w:val="TableText0"/>
              <w:keepNext/>
              <w:rPr>
                <w:color w:val="000000" w:themeColor="text1"/>
                <w:sz w:val="22"/>
                <w:szCs w:val="22"/>
                <w:lang w:val="pl-PL"/>
              </w:rPr>
            </w:pPr>
          </w:p>
        </w:tc>
        <w:tc>
          <w:tcPr>
            <w:tcW w:w="4962" w:type="dxa"/>
            <w:shd w:val="clear" w:color="auto" w:fill="auto"/>
          </w:tcPr>
          <w:p w14:paraId="310C4F06" w14:textId="77777777" w:rsidR="00596A45" w:rsidRPr="005441B2" w:rsidRDefault="00596A45" w:rsidP="00EA4D20">
            <w:pPr>
              <w:pStyle w:val="TableText0"/>
              <w:keepNext/>
              <w:rPr>
                <w:color w:val="000000" w:themeColor="text1"/>
                <w:sz w:val="22"/>
                <w:szCs w:val="22"/>
                <w:lang w:val="pl-PL"/>
              </w:rPr>
            </w:pPr>
            <w:r w:rsidRPr="005441B2">
              <w:rPr>
                <w:color w:val="000000" w:themeColor="text1"/>
                <w:sz w:val="22"/>
                <w:szCs w:val="22"/>
                <w:lang w:val="pl-PL"/>
              </w:rPr>
              <w:t>Ból w nadbrzuszu</w:t>
            </w:r>
          </w:p>
        </w:tc>
      </w:tr>
    </w:tbl>
    <w:p w14:paraId="0241A73C" w14:textId="77777777" w:rsidR="0044217B" w:rsidRPr="005441B2" w:rsidRDefault="0044217B" w:rsidP="00B131E5">
      <w:pPr>
        <w:autoSpaceDE w:val="0"/>
        <w:autoSpaceDN w:val="0"/>
        <w:adjustRightInd w:val="0"/>
        <w:rPr>
          <w:color w:val="000000" w:themeColor="text1"/>
          <w:szCs w:val="22"/>
          <w:lang w:val="pl-PL"/>
        </w:rPr>
      </w:pPr>
    </w:p>
    <w:p w14:paraId="2BB96544" w14:textId="77777777" w:rsidR="00667963" w:rsidRPr="005441B2" w:rsidRDefault="00515E75" w:rsidP="00515E75">
      <w:pPr>
        <w:rPr>
          <w:color w:val="000000" w:themeColor="text1"/>
          <w:szCs w:val="22"/>
          <w:u w:val="single"/>
          <w:lang w:val="pl-PL"/>
        </w:rPr>
      </w:pPr>
      <w:r w:rsidRPr="005441B2">
        <w:rPr>
          <w:color w:val="000000" w:themeColor="text1"/>
          <w:szCs w:val="22"/>
          <w:u w:val="single"/>
          <w:lang w:val="pl-PL"/>
        </w:rPr>
        <w:t>Zgłaszanie podejrzewanych działań niepożądanych</w:t>
      </w:r>
    </w:p>
    <w:p w14:paraId="026EAB97" w14:textId="3B1EF069" w:rsidR="00515E75" w:rsidRPr="005441B2" w:rsidRDefault="00515E75" w:rsidP="00515E75">
      <w:pPr>
        <w:rPr>
          <w:color w:val="000000" w:themeColor="text1"/>
          <w:szCs w:val="22"/>
          <w:lang w:val="pl-PL"/>
        </w:rPr>
      </w:pPr>
      <w:r w:rsidRPr="005441B2">
        <w:rPr>
          <w:color w:val="000000" w:themeColor="text1"/>
          <w:szCs w:val="22"/>
          <w:lang w:val="pl-PL"/>
        </w:rPr>
        <w:t xml:space="preserve">Po dopuszczeniu produktu leczniczego do obrotu istotne jest zgłaszanie podejrzewanych działań niepożądanych. Umożliwia to nieprzerwane monitorowanie stosunku korzyści do ryzyka stosowania produktu leczniczego. Osoby należące do fachowego personelu medycznego powinny zgłaszać wszelkie podejrzewane działania niepożądane za pośrednictwem </w:t>
      </w:r>
      <w:r w:rsidRPr="00B947DF">
        <w:rPr>
          <w:color w:val="000000" w:themeColor="text1"/>
          <w:szCs w:val="22"/>
          <w:highlight w:val="lightGray"/>
          <w:lang w:val="pl-PL"/>
        </w:rPr>
        <w:t xml:space="preserve">krajowego systemu zgłaszania wymienionego w </w:t>
      </w:r>
      <w:r w:rsidR="00B947DF" w:rsidRPr="00B947DF">
        <w:rPr>
          <w:color w:val="000000" w:themeColor="text1"/>
          <w:highlight w:val="lightGray"/>
          <w:lang w:val="pl-PL"/>
        </w:rPr>
        <w:fldChar w:fldCharType="begin"/>
      </w:r>
      <w:r w:rsidR="00B947DF" w:rsidRPr="00B947DF">
        <w:rPr>
          <w:color w:val="000000" w:themeColor="text1"/>
          <w:highlight w:val="lightGray"/>
          <w:lang w:val="pl-PL"/>
        </w:rPr>
        <w:instrText>HYPERLINK "https://www.ema.europa.eu/documents/template-form/qrd-appendix-v-adverse-drug-reaction-reporting-details_en.docx"</w:instrText>
      </w:r>
      <w:r w:rsidR="00B947DF" w:rsidRPr="00B947DF">
        <w:rPr>
          <w:color w:val="000000" w:themeColor="text1"/>
          <w:highlight w:val="lightGray"/>
          <w:lang w:val="pl-PL"/>
        </w:rPr>
      </w:r>
      <w:r w:rsidR="00B947DF" w:rsidRPr="00B947DF">
        <w:rPr>
          <w:color w:val="000000" w:themeColor="text1"/>
          <w:highlight w:val="lightGray"/>
          <w:lang w:val="pl-PL"/>
        </w:rPr>
        <w:fldChar w:fldCharType="separate"/>
      </w:r>
      <w:r w:rsidRPr="00B947DF">
        <w:rPr>
          <w:rStyle w:val="Hyperlink"/>
          <w:highlight w:val="lightGray"/>
          <w:lang w:val="pl-PL"/>
        </w:rPr>
        <w:t>załączniku V</w:t>
      </w:r>
      <w:r w:rsidR="00B947DF" w:rsidRPr="00B947DF">
        <w:rPr>
          <w:color w:val="000000" w:themeColor="text1"/>
          <w:highlight w:val="lightGray"/>
          <w:lang w:val="pl-PL"/>
        </w:rPr>
        <w:fldChar w:fldCharType="end"/>
      </w:r>
      <w:r w:rsidRPr="005441B2">
        <w:rPr>
          <w:color w:val="000000" w:themeColor="text1"/>
          <w:szCs w:val="22"/>
          <w:lang w:val="pl-PL"/>
        </w:rPr>
        <w:t xml:space="preserve">. </w:t>
      </w:r>
    </w:p>
    <w:p w14:paraId="6AB967B7" w14:textId="77777777" w:rsidR="00515E75" w:rsidRPr="005441B2" w:rsidRDefault="00515E75" w:rsidP="00B131E5">
      <w:pPr>
        <w:autoSpaceDE w:val="0"/>
        <w:autoSpaceDN w:val="0"/>
        <w:adjustRightInd w:val="0"/>
        <w:rPr>
          <w:color w:val="000000" w:themeColor="text1"/>
          <w:szCs w:val="22"/>
          <w:lang w:val="pl-PL"/>
        </w:rPr>
      </w:pPr>
    </w:p>
    <w:p w14:paraId="65CCC999" w14:textId="77777777" w:rsidR="00284AF8" w:rsidRPr="005441B2" w:rsidRDefault="00600FC0" w:rsidP="00600FC0">
      <w:pPr>
        <w:rPr>
          <w:b/>
          <w:color w:val="000000" w:themeColor="text1"/>
          <w:lang w:val="pl-PL"/>
        </w:rPr>
      </w:pPr>
      <w:r w:rsidRPr="005441B2">
        <w:rPr>
          <w:b/>
          <w:color w:val="000000" w:themeColor="text1"/>
          <w:lang w:val="pl-PL"/>
        </w:rPr>
        <w:t>4.9</w:t>
      </w:r>
      <w:r w:rsidRPr="005441B2">
        <w:rPr>
          <w:b/>
          <w:color w:val="000000" w:themeColor="text1"/>
          <w:lang w:val="pl-PL"/>
        </w:rPr>
        <w:tab/>
      </w:r>
      <w:r w:rsidR="00284AF8" w:rsidRPr="005441B2">
        <w:rPr>
          <w:b/>
          <w:color w:val="000000" w:themeColor="text1"/>
          <w:lang w:val="pl-PL"/>
        </w:rPr>
        <w:t>Przedawkowanie</w:t>
      </w:r>
    </w:p>
    <w:p w14:paraId="7C5ED58F" w14:textId="77777777" w:rsidR="00B131E5" w:rsidRPr="005441B2" w:rsidRDefault="00B131E5" w:rsidP="00B131E5">
      <w:pPr>
        <w:rPr>
          <w:color w:val="000000" w:themeColor="text1"/>
          <w:lang w:val="pl-PL"/>
        </w:rPr>
      </w:pPr>
    </w:p>
    <w:p w14:paraId="5D33CD21" w14:textId="77777777" w:rsidR="00695B0E" w:rsidRPr="005441B2" w:rsidRDefault="00695B0E" w:rsidP="00B131E5">
      <w:pPr>
        <w:rPr>
          <w:color w:val="000000" w:themeColor="text1"/>
          <w:u w:val="single"/>
          <w:lang w:val="pl-PL"/>
        </w:rPr>
      </w:pPr>
      <w:r w:rsidRPr="005441B2">
        <w:rPr>
          <w:color w:val="000000" w:themeColor="text1"/>
          <w:u w:val="single"/>
          <w:lang w:val="pl-PL"/>
        </w:rPr>
        <w:t>Objawy</w:t>
      </w:r>
    </w:p>
    <w:p w14:paraId="27514055" w14:textId="77777777" w:rsidR="00695B0E" w:rsidRPr="005441B2" w:rsidRDefault="00695B0E" w:rsidP="00B131E5">
      <w:pPr>
        <w:rPr>
          <w:color w:val="000000" w:themeColor="text1"/>
          <w:lang w:val="pl-PL"/>
        </w:rPr>
      </w:pPr>
    </w:p>
    <w:p w14:paraId="731DD272" w14:textId="77777777" w:rsidR="00284AF8" w:rsidRPr="005441B2" w:rsidRDefault="004E5CA4" w:rsidP="00B131E5">
      <w:pPr>
        <w:rPr>
          <w:color w:val="000000" w:themeColor="text1"/>
          <w:lang w:val="pl-PL"/>
        </w:rPr>
      </w:pPr>
      <w:r w:rsidRPr="005441B2">
        <w:rPr>
          <w:color w:val="000000" w:themeColor="text1"/>
          <w:lang w:val="pl-PL"/>
        </w:rPr>
        <w:t xml:space="preserve">Doświadczenie kliniczne </w:t>
      </w:r>
      <w:r w:rsidR="001B132D" w:rsidRPr="005441B2">
        <w:rPr>
          <w:color w:val="000000" w:themeColor="text1"/>
          <w:lang w:val="pl-PL"/>
        </w:rPr>
        <w:t xml:space="preserve">dotyczące </w:t>
      </w:r>
      <w:r w:rsidRPr="005441B2">
        <w:rPr>
          <w:color w:val="000000" w:themeColor="text1"/>
          <w:lang w:val="pl-PL"/>
        </w:rPr>
        <w:t>przedawkowani</w:t>
      </w:r>
      <w:r w:rsidR="001B132D" w:rsidRPr="005441B2">
        <w:rPr>
          <w:color w:val="000000" w:themeColor="text1"/>
          <w:lang w:val="pl-PL"/>
        </w:rPr>
        <w:t>a</w:t>
      </w:r>
      <w:r w:rsidRPr="005441B2">
        <w:rPr>
          <w:color w:val="000000" w:themeColor="text1"/>
          <w:lang w:val="pl-PL"/>
        </w:rPr>
        <w:t xml:space="preserve"> jest </w:t>
      </w:r>
      <w:r w:rsidR="001B132D" w:rsidRPr="005441B2">
        <w:rPr>
          <w:color w:val="000000" w:themeColor="text1"/>
          <w:lang w:val="pl-PL"/>
        </w:rPr>
        <w:t>niewielkie</w:t>
      </w:r>
      <w:r w:rsidRPr="005441B2">
        <w:rPr>
          <w:color w:val="000000" w:themeColor="text1"/>
          <w:lang w:val="pl-PL"/>
        </w:rPr>
        <w:t xml:space="preserve">. Podczas badań klinicznych dwóch pacjentów, u których </w:t>
      </w:r>
      <w:r w:rsidR="00D00805" w:rsidRPr="005441B2">
        <w:rPr>
          <w:color w:val="000000" w:themeColor="text1"/>
          <w:lang w:val="pl-PL"/>
        </w:rPr>
        <w:t>rozpoznano</w:t>
      </w:r>
      <w:r w:rsidRPr="005441B2">
        <w:rPr>
          <w:color w:val="000000" w:themeColor="text1"/>
          <w:lang w:val="pl-PL"/>
        </w:rPr>
        <w:t xml:space="preserve"> </w:t>
      </w:r>
      <w:r w:rsidR="00055056" w:rsidRPr="005441B2">
        <w:rPr>
          <w:color w:val="000000" w:themeColor="text1"/>
          <w:lang w:val="pl-PL"/>
        </w:rPr>
        <w:t>kardiomiopati</w:t>
      </w:r>
      <w:r w:rsidR="001C5A88" w:rsidRPr="005441B2">
        <w:rPr>
          <w:color w:val="000000" w:themeColor="text1"/>
          <w:lang w:val="pl-PL"/>
        </w:rPr>
        <w:t>ę</w:t>
      </w:r>
      <w:r w:rsidR="00055056" w:rsidRPr="005441B2">
        <w:rPr>
          <w:color w:val="000000" w:themeColor="text1"/>
          <w:lang w:val="pl-PL"/>
        </w:rPr>
        <w:t xml:space="preserve"> amyloidową zależną od transtyretyny</w:t>
      </w:r>
      <w:r w:rsidR="00C4161E" w:rsidRPr="005441B2">
        <w:rPr>
          <w:color w:val="000000" w:themeColor="text1"/>
          <w:lang w:val="pl-PL"/>
        </w:rPr>
        <w:t xml:space="preserve"> (</w:t>
      </w:r>
      <w:r w:rsidR="00500303" w:rsidRPr="005441B2">
        <w:rPr>
          <w:color w:val="000000" w:themeColor="text1"/>
          <w:lang w:val="pl-PL"/>
        </w:rPr>
        <w:t>A</w:t>
      </w:r>
      <w:r w:rsidR="00C4161E" w:rsidRPr="005441B2">
        <w:rPr>
          <w:color w:val="000000" w:themeColor="text1"/>
          <w:lang w:val="pl-PL"/>
        </w:rPr>
        <w:t>TTR</w:t>
      </w:r>
      <w:r w:rsidR="00500303" w:rsidRPr="005441B2">
        <w:rPr>
          <w:color w:val="000000" w:themeColor="text1"/>
          <w:lang w:val="pl-PL"/>
        </w:rPr>
        <w:t>-CM</w:t>
      </w:r>
      <w:r w:rsidR="00055056" w:rsidRPr="005441B2">
        <w:rPr>
          <w:color w:val="000000" w:themeColor="text1"/>
          <w:lang w:val="pl-PL"/>
        </w:rPr>
        <w:t>)</w:t>
      </w:r>
      <w:r w:rsidR="008C26DD" w:rsidRPr="005441B2">
        <w:rPr>
          <w:color w:val="000000" w:themeColor="text1"/>
          <w:lang w:val="pl-PL"/>
        </w:rPr>
        <w:t>,</w:t>
      </w:r>
      <w:r w:rsidR="00055056" w:rsidRPr="005441B2">
        <w:rPr>
          <w:color w:val="000000" w:themeColor="text1"/>
          <w:lang w:val="pl-PL"/>
        </w:rPr>
        <w:t xml:space="preserve"> </w:t>
      </w:r>
      <w:r w:rsidRPr="005441B2">
        <w:rPr>
          <w:color w:val="000000" w:themeColor="text1"/>
          <w:lang w:val="pl-PL"/>
        </w:rPr>
        <w:t xml:space="preserve">przypadkowo połknęło pojedynczą dawkę </w:t>
      </w:r>
      <w:r w:rsidR="008C26DD" w:rsidRPr="005441B2">
        <w:rPr>
          <w:color w:val="000000" w:themeColor="text1"/>
          <w:lang w:val="pl-PL"/>
        </w:rPr>
        <w:t xml:space="preserve">160 mg </w:t>
      </w:r>
      <w:r w:rsidR="00537C31" w:rsidRPr="005441B2">
        <w:rPr>
          <w:color w:val="000000" w:themeColor="text1"/>
          <w:lang w:val="pl-PL"/>
        </w:rPr>
        <w:t xml:space="preserve">megluminianu </w:t>
      </w:r>
      <w:r w:rsidR="00537C31" w:rsidRPr="005441B2">
        <w:rPr>
          <w:color w:val="000000" w:themeColor="text1"/>
          <w:szCs w:val="22"/>
          <w:lang w:val="pl-PL"/>
        </w:rPr>
        <w:t xml:space="preserve">tafamidisu </w:t>
      </w:r>
      <w:r w:rsidR="00D251D1" w:rsidRPr="005441B2">
        <w:rPr>
          <w:color w:val="000000" w:themeColor="text1"/>
          <w:lang w:val="pl-PL"/>
        </w:rPr>
        <w:t>i nie zaobserwowano u</w:t>
      </w:r>
      <w:r w:rsidR="00124701" w:rsidRPr="005441B2">
        <w:rPr>
          <w:color w:val="000000" w:themeColor="text1"/>
          <w:lang w:val="pl-PL"/>
        </w:rPr>
        <w:t> </w:t>
      </w:r>
      <w:r w:rsidR="00D251D1" w:rsidRPr="005441B2">
        <w:rPr>
          <w:color w:val="000000" w:themeColor="text1"/>
          <w:lang w:val="pl-PL"/>
        </w:rPr>
        <w:t>nich</w:t>
      </w:r>
      <w:r w:rsidRPr="005441B2">
        <w:rPr>
          <w:color w:val="000000" w:themeColor="text1"/>
          <w:lang w:val="pl-PL"/>
        </w:rPr>
        <w:t xml:space="preserve"> żadnych powiązanych </w:t>
      </w:r>
      <w:r w:rsidR="00BA1465" w:rsidRPr="005441B2">
        <w:rPr>
          <w:color w:val="000000" w:themeColor="text1"/>
          <w:lang w:val="pl-PL"/>
        </w:rPr>
        <w:t>działań</w:t>
      </w:r>
      <w:r w:rsidRPr="005441B2">
        <w:rPr>
          <w:color w:val="000000" w:themeColor="text1"/>
          <w:lang w:val="pl-PL"/>
        </w:rPr>
        <w:t xml:space="preserve"> niepożądanych. </w:t>
      </w:r>
      <w:r w:rsidR="00D251D1" w:rsidRPr="005441B2">
        <w:rPr>
          <w:color w:val="000000" w:themeColor="text1"/>
          <w:lang w:val="pl-PL"/>
        </w:rPr>
        <w:t>N</w:t>
      </w:r>
      <w:r w:rsidR="00284AF8" w:rsidRPr="005441B2">
        <w:rPr>
          <w:color w:val="000000" w:themeColor="text1"/>
          <w:lang w:val="pl-PL"/>
        </w:rPr>
        <w:t xml:space="preserve">ajwiększa dawka </w:t>
      </w:r>
      <w:r w:rsidR="00537C31" w:rsidRPr="005441B2">
        <w:rPr>
          <w:color w:val="000000" w:themeColor="text1"/>
          <w:lang w:val="pl-PL"/>
        </w:rPr>
        <w:t xml:space="preserve">megluminianu </w:t>
      </w:r>
      <w:r w:rsidR="00284AF8" w:rsidRPr="005441B2">
        <w:rPr>
          <w:color w:val="000000" w:themeColor="text1"/>
          <w:lang w:val="pl-PL"/>
        </w:rPr>
        <w:t xml:space="preserve">tafamidisu </w:t>
      </w:r>
      <w:r w:rsidR="00537C31" w:rsidRPr="005441B2">
        <w:rPr>
          <w:color w:val="000000" w:themeColor="text1"/>
          <w:lang w:val="pl-PL"/>
        </w:rPr>
        <w:t xml:space="preserve">podawana zdrowym ochotnikom w badaniu klinicznym </w:t>
      </w:r>
      <w:r w:rsidR="00284AF8" w:rsidRPr="005441B2">
        <w:rPr>
          <w:color w:val="000000" w:themeColor="text1"/>
          <w:lang w:val="pl-PL"/>
        </w:rPr>
        <w:t xml:space="preserve">wynosiła </w:t>
      </w:r>
      <w:r w:rsidR="004D59E3" w:rsidRPr="005441B2">
        <w:rPr>
          <w:color w:val="000000" w:themeColor="text1"/>
          <w:lang w:val="pl-PL"/>
        </w:rPr>
        <w:t>480</w:t>
      </w:r>
      <w:r w:rsidR="005F07AB" w:rsidRPr="005441B2">
        <w:rPr>
          <w:color w:val="000000" w:themeColor="text1"/>
          <w:lang w:val="pl-PL"/>
        </w:rPr>
        <w:t> </w:t>
      </w:r>
      <w:r w:rsidR="00284AF8" w:rsidRPr="005441B2">
        <w:rPr>
          <w:color w:val="000000" w:themeColor="text1"/>
          <w:lang w:val="pl-PL"/>
        </w:rPr>
        <w:t>mg</w:t>
      </w:r>
      <w:r w:rsidR="008C5587" w:rsidRPr="005441B2">
        <w:rPr>
          <w:color w:val="000000" w:themeColor="text1"/>
          <w:lang w:val="pl-PL"/>
        </w:rPr>
        <w:t xml:space="preserve"> w</w:t>
      </w:r>
      <w:r w:rsidR="00560535" w:rsidRPr="005441B2">
        <w:rPr>
          <w:color w:val="000000" w:themeColor="text1"/>
          <w:lang w:val="pl-PL"/>
        </w:rPr>
        <w:t> </w:t>
      </w:r>
      <w:r w:rsidR="008C5587" w:rsidRPr="005441B2">
        <w:rPr>
          <w:color w:val="000000" w:themeColor="text1"/>
          <w:lang w:val="pl-PL"/>
        </w:rPr>
        <w:t>pojedynczej dawce</w:t>
      </w:r>
      <w:r w:rsidR="00284AF8" w:rsidRPr="005441B2">
        <w:rPr>
          <w:color w:val="000000" w:themeColor="text1"/>
          <w:lang w:val="pl-PL"/>
        </w:rPr>
        <w:t>.</w:t>
      </w:r>
      <w:r w:rsidR="004D59E3" w:rsidRPr="005441B2">
        <w:rPr>
          <w:color w:val="000000" w:themeColor="text1"/>
          <w:lang w:val="pl-PL"/>
        </w:rPr>
        <w:t xml:space="preserve"> </w:t>
      </w:r>
      <w:r w:rsidR="0076753F" w:rsidRPr="005441B2">
        <w:rPr>
          <w:color w:val="000000" w:themeColor="text1"/>
          <w:lang w:val="pl-PL"/>
        </w:rPr>
        <w:t>Przy tej dawce z</w:t>
      </w:r>
      <w:r w:rsidR="004D59E3" w:rsidRPr="005441B2">
        <w:rPr>
          <w:color w:val="000000" w:themeColor="text1"/>
          <w:lang w:val="pl-PL"/>
        </w:rPr>
        <w:t>gł</w:t>
      </w:r>
      <w:r w:rsidR="00293CA2" w:rsidRPr="005441B2">
        <w:rPr>
          <w:color w:val="000000" w:themeColor="text1"/>
          <w:lang w:val="pl-PL"/>
        </w:rPr>
        <w:t>oszono</w:t>
      </w:r>
      <w:r w:rsidR="004D59E3" w:rsidRPr="005441B2">
        <w:rPr>
          <w:color w:val="000000" w:themeColor="text1"/>
          <w:lang w:val="pl-PL"/>
        </w:rPr>
        <w:t xml:space="preserve"> </w:t>
      </w:r>
      <w:r w:rsidR="0076753F" w:rsidRPr="005441B2">
        <w:rPr>
          <w:color w:val="000000" w:themeColor="text1"/>
          <w:lang w:val="pl-PL"/>
        </w:rPr>
        <w:t>jed</w:t>
      </w:r>
      <w:r w:rsidR="00A3178E" w:rsidRPr="005441B2">
        <w:rPr>
          <w:color w:val="000000" w:themeColor="text1"/>
          <w:lang w:val="pl-PL"/>
        </w:rPr>
        <w:t xml:space="preserve">no </w:t>
      </w:r>
      <w:r w:rsidR="004D59E3" w:rsidRPr="005441B2">
        <w:rPr>
          <w:color w:val="000000" w:themeColor="text1"/>
          <w:lang w:val="pl-PL"/>
        </w:rPr>
        <w:t>działani</w:t>
      </w:r>
      <w:r w:rsidR="00B47602" w:rsidRPr="005441B2">
        <w:rPr>
          <w:color w:val="000000" w:themeColor="text1"/>
          <w:lang w:val="pl-PL"/>
        </w:rPr>
        <w:t>e</w:t>
      </w:r>
      <w:r w:rsidR="004D59E3" w:rsidRPr="005441B2">
        <w:rPr>
          <w:color w:val="000000" w:themeColor="text1"/>
          <w:lang w:val="pl-PL"/>
        </w:rPr>
        <w:t xml:space="preserve"> niepożądane związane </w:t>
      </w:r>
      <w:r w:rsidR="0019559F" w:rsidRPr="005441B2">
        <w:rPr>
          <w:color w:val="000000" w:themeColor="text1"/>
          <w:lang w:val="pl-PL"/>
        </w:rPr>
        <w:t>z </w:t>
      </w:r>
      <w:r w:rsidR="004D59E3" w:rsidRPr="005441B2">
        <w:rPr>
          <w:color w:val="000000" w:themeColor="text1"/>
          <w:lang w:val="pl-PL"/>
        </w:rPr>
        <w:t>leczeniem</w:t>
      </w:r>
      <w:r w:rsidR="002D021F" w:rsidRPr="005441B2">
        <w:rPr>
          <w:color w:val="000000" w:themeColor="text1"/>
          <w:lang w:val="pl-PL"/>
        </w:rPr>
        <w:t xml:space="preserve"> </w:t>
      </w:r>
      <w:r w:rsidR="006B544F" w:rsidRPr="005441B2">
        <w:rPr>
          <w:color w:val="000000" w:themeColor="text1"/>
          <w:lang w:val="pl-PL"/>
        </w:rPr>
        <w:t>-</w:t>
      </w:r>
      <w:r w:rsidR="00A93AD1" w:rsidRPr="005441B2">
        <w:rPr>
          <w:color w:val="000000" w:themeColor="text1"/>
          <w:lang w:val="pl-PL"/>
        </w:rPr>
        <w:t xml:space="preserve"> jęczmień o przebiegu łagodnym</w:t>
      </w:r>
      <w:r w:rsidR="00BD6F0C" w:rsidRPr="005441B2">
        <w:rPr>
          <w:color w:val="000000" w:themeColor="text1"/>
          <w:szCs w:val="22"/>
          <w:lang w:val="pl-PL"/>
        </w:rPr>
        <w:t>.</w:t>
      </w:r>
    </w:p>
    <w:p w14:paraId="5A1F49E3" w14:textId="77777777" w:rsidR="00B131E5" w:rsidRPr="005441B2" w:rsidRDefault="00B131E5" w:rsidP="00B131E5">
      <w:pPr>
        <w:rPr>
          <w:color w:val="000000" w:themeColor="text1"/>
          <w:lang w:val="pl-PL"/>
        </w:rPr>
      </w:pPr>
    </w:p>
    <w:p w14:paraId="7D6267A5" w14:textId="77777777" w:rsidR="00B131E5" w:rsidRPr="005441B2" w:rsidRDefault="00695B0E" w:rsidP="00B131E5">
      <w:pPr>
        <w:rPr>
          <w:color w:val="000000" w:themeColor="text1"/>
          <w:u w:val="single"/>
          <w:lang w:val="pl-PL"/>
        </w:rPr>
      </w:pPr>
      <w:r w:rsidRPr="005441B2">
        <w:rPr>
          <w:color w:val="000000" w:themeColor="text1"/>
          <w:u w:val="single"/>
          <w:lang w:val="pl-PL"/>
        </w:rPr>
        <w:t>Leczenie</w:t>
      </w:r>
    </w:p>
    <w:p w14:paraId="432F3182" w14:textId="77777777" w:rsidR="00695B0E" w:rsidRPr="005441B2" w:rsidRDefault="00695B0E" w:rsidP="00B131E5">
      <w:pPr>
        <w:rPr>
          <w:color w:val="000000" w:themeColor="text1"/>
          <w:lang w:val="pl-PL"/>
        </w:rPr>
      </w:pPr>
    </w:p>
    <w:p w14:paraId="048B18C7" w14:textId="77777777" w:rsidR="00695B0E" w:rsidRPr="005441B2" w:rsidRDefault="00294742" w:rsidP="00B131E5">
      <w:pPr>
        <w:rPr>
          <w:color w:val="000000" w:themeColor="text1"/>
          <w:lang w:val="pl-PL"/>
        </w:rPr>
      </w:pPr>
      <w:r w:rsidRPr="005441B2">
        <w:rPr>
          <w:color w:val="000000" w:themeColor="text1"/>
          <w:lang w:val="pl-PL"/>
        </w:rPr>
        <w:t>W przypadku przedawkowania należy zastosować standardowe leczenie podtrzymujące w zależności od potrzeb.</w:t>
      </w:r>
    </w:p>
    <w:p w14:paraId="674247E2" w14:textId="77777777" w:rsidR="00F23923" w:rsidRPr="005441B2" w:rsidRDefault="00F23923" w:rsidP="00B131E5">
      <w:pPr>
        <w:rPr>
          <w:color w:val="000000" w:themeColor="text1"/>
          <w:lang w:val="pl-PL"/>
        </w:rPr>
      </w:pPr>
    </w:p>
    <w:p w14:paraId="74CC8EC7" w14:textId="77777777" w:rsidR="00294742" w:rsidRPr="005441B2" w:rsidRDefault="00294742" w:rsidP="00B131E5">
      <w:pPr>
        <w:rPr>
          <w:color w:val="000000" w:themeColor="text1"/>
          <w:lang w:val="pl-PL"/>
        </w:rPr>
      </w:pPr>
    </w:p>
    <w:p w14:paraId="668E54C9" w14:textId="77777777" w:rsidR="00284AF8" w:rsidRPr="005441B2" w:rsidRDefault="00600FC0" w:rsidP="002B27CA">
      <w:pPr>
        <w:keepNext/>
        <w:rPr>
          <w:b/>
          <w:color w:val="000000" w:themeColor="text1"/>
          <w:lang w:val="pl-PL"/>
        </w:rPr>
      </w:pPr>
      <w:r w:rsidRPr="005441B2">
        <w:rPr>
          <w:b/>
          <w:color w:val="000000" w:themeColor="text1"/>
          <w:lang w:val="pl-PL"/>
        </w:rPr>
        <w:lastRenderedPageBreak/>
        <w:t>5</w:t>
      </w:r>
      <w:r w:rsidR="000366C7" w:rsidRPr="005441B2">
        <w:rPr>
          <w:b/>
          <w:color w:val="000000" w:themeColor="text1"/>
          <w:lang w:val="pl-PL"/>
        </w:rPr>
        <w:t>.</w:t>
      </w:r>
      <w:r w:rsidRPr="005441B2">
        <w:rPr>
          <w:b/>
          <w:color w:val="000000" w:themeColor="text1"/>
          <w:lang w:val="pl-PL"/>
        </w:rPr>
        <w:tab/>
      </w:r>
      <w:r w:rsidR="00284AF8" w:rsidRPr="005441B2">
        <w:rPr>
          <w:b/>
          <w:color w:val="000000" w:themeColor="text1"/>
          <w:lang w:val="pl-PL"/>
        </w:rPr>
        <w:t>WŁA</w:t>
      </w:r>
      <w:r w:rsidR="00F24DB1" w:rsidRPr="005441B2">
        <w:rPr>
          <w:b/>
          <w:color w:val="000000" w:themeColor="text1"/>
          <w:lang w:val="pl-PL"/>
        </w:rPr>
        <w:t>Ś</w:t>
      </w:r>
      <w:r w:rsidR="00284AF8" w:rsidRPr="005441B2">
        <w:rPr>
          <w:b/>
          <w:color w:val="000000" w:themeColor="text1"/>
          <w:lang w:val="pl-PL"/>
        </w:rPr>
        <w:t>CIWOŚCI FARMAKOLOGICZNE</w:t>
      </w:r>
    </w:p>
    <w:p w14:paraId="7D57A3D1" w14:textId="77777777" w:rsidR="00B131E5" w:rsidRPr="005441B2" w:rsidRDefault="00B131E5" w:rsidP="002B27CA">
      <w:pPr>
        <w:keepNext/>
        <w:rPr>
          <w:color w:val="000000" w:themeColor="text1"/>
          <w:lang w:val="pl-PL"/>
        </w:rPr>
      </w:pPr>
    </w:p>
    <w:p w14:paraId="26349259" w14:textId="77777777" w:rsidR="00284AF8" w:rsidRPr="005441B2" w:rsidRDefault="00600FC0" w:rsidP="002B27CA">
      <w:pPr>
        <w:keepNext/>
        <w:rPr>
          <w:b/>
          <w:color w:val="000000" w:themeColor="text1"/>
          <w:lang w:val="pl-PL"/>
        </w:rPr>
      </w:pPr>
      <w:r w:rsidRPr="005441B2">
        <w:rPr>
          <w:b/>
          <w:color w:val="000000" w:themeColor="text1"/>
          <w:lang w:val="pl-PL"/>
        </w:rPr>
        <w:t>5.1</w:t>
      </w:r>
      <w:r w:rsidRPr="005441B2">
        <w:rPr>
          <w:b/>
          <w:color w:val="000000" w:themeColor="text1"/>
          <w:lang w:val="pl-PL"/>
        </w:rPr>
        <w:tab/>
      </w:r>
      <w:r w:rsidR="00284AF8" w:rsidRPr="005441B2">
        <w:rPr>
          <w:b/>
          <w:color w:val="000000" w:themeColor="text1"/>
          <w:lang w:val="pl-PL"/>
        </w:rPr>
        <w:t>Właściwości farmakodynamiczne</w:t>
      </w:r>
    </w:p>
    <w:p w14:paraId="49DF18E7" w14:textId="77777777" w:rsidR="00B131E5" w:rsidRPr="005441B2" w:rsidRDefault="00B131E5" w:rsidP="00B131E5">
      <w:pPr>
        <w:rPr>
          <w:color w:val="000000" w:themeColor="text1"/>
          <w:lang w:val="pl-PL"/>
        </w:rPr>
      </w:pPr>
    </w:p>
    <w:p w14:paraId="0ECB3515" w14:textId="77777777" w:rsidR="00284AF8" w:rsidRPr="005441B2" w:rsidRDefault="00284AF8" w:rsidP="00B131E5">
      <w:pPr>
        <w:rPr>
          <w:color w:val="000000" w:themeColor="text1"/>
          <w:szCs w:val="22"/>
          <w:lang w:val="pl-PL"/>
        </w:rPr>
      </w:pPr>
      <w:bookmarkStart w:id="3" w:name="_Ref133210038"/>
      <w:r w:rsidRPr="005441B2">
        <w:rPr>
          <w:color w:val="000000" w:themeColor="text1"/>
          <w:szCs w:val="22"/>
          <w:lang w:val="pl-PL"/>
        </w:rPr>
        <w:t>Grupa farmakoterapeutyczna: Inne leki działające na układ nerwowy, kod ATC N07XX08</w:t>
      </w:r>
    </w:p>
    <w:p w14:paraId="24C00DF8" w14:textId="77777777" w:rsidR="00284AF8" w:rsidRPr="005441B2" w:rsidRDefault="00284AF8" w:rsidP="00B131E5">
      <w:pPr>
        <w:rPr>
          <w:color w:val="000000" w:themeColor="text1"/>
          <w:szCs w:val="22"/>
          <w:lang w:val="pl-PL"/>
        </w:rPr>
      </w:pPr>
    </w:p>
    <w:p w14:paraId="76E4A46E" w14:textId="77777777" w:rsidR="0053431D" w:rsidRPr="005441B2" w:rsidRDefault="00182446" w:rsidP="009550DE">
      <w:pPr>
        <w:keepNext/>
        <w:rPr>
          <w:color w:val="000000" w:themeColor="text1"/>
          <w:u w:val="single"/>
          <w:lang w:val="pl-PL"/>
        </w:rPr>
      </w:pPr>
      <w:r w:rsidRPr="005441B2">
        <w:rPr>
          <w:color w:val="000000" w:themeColor="text1"/>
          <w:u w:val="single"/>
          <w:lang w:val="pl-PL"/>
        </w:rPr>
        <w:t>Mechanizm działania</w:t>
      </w:r>
    </w:p>
    <w:p w14:paraId="3C84F8C9" w14:textId="77777777" w:rsidR="00294742" w:rsidRPr="005441B2" w:rsidRDefault="00294742" w:rsidP="009550DE">
      <w:pPr>
        <w:keepNext/>
        <w:rPr>
          <w:color w:val="000000" w:themeColor="text1"/>
          <w:u w:val="single"/>
          <w:lang w:val="pl-PL"/>
        </w:rPr>
      </w:pPr>
    </w:p>
    <w:p w14:paraId="5449155A" w14:textId="77777777" w:rsidR="00284AF8" w:rsidRPr="005441B2" w:rsidRDefault="004A40B0" w:rsidP="009550DE">
      <w:pPr>
        <w:keepNext/>
        <w:rPr>
          <w:color w:val="000000" w:themeColor="text1"/>
          <w:szCs w:val="22"/>
          <w:lang w:val="pl-PL"/>
        </w:rPr>
      </w:pPr>
      <w:r w:rsidRPr="005441B2">
        <w:rPr>
          <w:color w:val="000000" w:themeColor="text1"/>
          <w:szCs w:val="22"/>
          <w:lang w:val="pl-PL"/>
        </w:rPr>
        <w:t>T</w:t>
      </w:r>
      <w:r w:rsidR="00284AF8" w:rsidRPr="005441B2">
        <w:rPr>
          <w:color w:val="000000" w:themeColor="text1"/>
          <w:szCs w:val="22"/>
          <w:lang w:val="pl-PL"/>
        </w:rPr>
        <w:t xml:space="preserve">afamidis jest </w:t>
      </w:r>
      <w:r w:rsidRPr="005441B2">
        <w:rPr>
          <w:color w:val="000000" w:themeColor="text1"/>
          <w:szCs w:val="22"/>
          <w:lang w:val="pl-PL"/>
        </w:rPr>
        <w:t xml:space="preserve">selektywnym </w:t>
      </w:r>
      <w:r w:rsidR="00284AF8" w:rsidRPr="005441B2">
        <w:rPr>
          <w:color w:val="000000" w:themeColor="text1"/>
          <w:szCs w:val="22"/>
          <w:lang w:val="pl-PL"/>
        </w:rPr>
        <w:t>stabilizatorem</w:t>
      </w:r>
      <w:r w:rsidRPr="005441B2">
        <w:rPr>
          <w:color w:val="000000" w:themeColor="text1"/>
          <w:szCs w:val="22"/>
          <w:lang w:val="pl-PL"/>
        </w:rPr>
        <w:t xml:space="preserve"> TTR</w:t>
      </w:r>
      <w:r w:rsidR="00284AF8" w:rsidRPr="005441B2">
        <w:rPr>
          <w:color w:val="000000" w:themeColor="text1"/>
          <w:szCs w:val="22"/>
          <w:lang w:val="pl-PL"/>
        </w:rPr>
        <w:t>.</w:t>
      </w:r>
      <w:r w:rsidRPr="005441B2">
        <w:rPr>
          <w:color w:val="000000" w:themeColor="text1"/>
          <w:szCs w:val="22"/>
          <w:lang w:val="pl-PL"/>
        </w:rPr>
        <w:t xml:space="preserve"> Tafamidis wiąże się z TTR w miejscach wiązania tyroksyny, stabilizując </w:t>
      </w:r>
      <w:r w:rsidR="00C679E8" w:rsidRPr="005441B2">
        <w:rPr>
          <w:color w:val="000000" w:themeColor="text1"/>
          <w:szCs w:val="22"/>
          <w:lang w:val="pl-PL"/>
        </w:rPr>
        <w:t xml:space="preserve">jej </w:t>
      </w:r>
      <w:r w:rsidRPr="005441B2">
        <w:rPr>
          <w:color w:val="000000" w:themeColor="text1"/>
          <w:szCs w:val="22"/>
          <w:lang w:val="pl-PL"/>
        </w:rPr>
        <w:t xml:space="preserve">tetramer i spowalniając dysocjację do monomerów, </w:t>
      </w:r>
      <w:r w:rsidR="00DE0C72" w:rsidRPr="005441B2">
        <w:rPr>
          <w:color w:val="000000" w:themeColor="text1"/>
          <w:szCs w:val="22"/>
          <w:lang w:val="pl-PL"/>
        </w:rPr>
        <w:t xml:space="preserve">będącą </w:t>
      </w:r>
      <w:r w:rsidR="00166A1D" w:rsidRPr="005441B2">
        <w:rPr>
          <w:color w:val="000000" w:themeColor="text1"/>
          <w:szCs w:val="22"/>
          <w:lang w:val="pl-PL"/>
        </w:rPr>
        <w:t>etap</w:t>
      </w:r>
      <w:r w:rsidR="00DE0C72" w:rsidRPr="005441B2">
        <w:rPr>
          <w:color w:val="000000" w:themeColor="text1"/>
          <w:szCs w:val="22"/>
          <w:lang w:val="pl-PL"/>
        </w:rPr>
        <w:t>em limitującym szybkość</w:t>
      </w:r>
      <w:r w:rsidRPr="005441B2">
        <w:rPr>
          <w:color w:val="000000" w:themeColor="text1"/>
          <w:szCs w:val="22"/>
          <w:lang w:val="pl-PL"/>
        </w:rPr>
        <w:t xml:space="preserve"> proces</w:t>
      </w:r>
      <w:r w:rsidR="00DE0C72" w:rsidRPr="005441B2">
        <w:rPr>
          <w:color w:val="000000" w:themeColor="text1"/>
          <w:szCs w:val="22"/>
          <w:lang w:val="pl-PL"/>
        </w:rPr>
        <w:t>u</w:t>
      </w:r>
      <w:r w:rsidRPr="005441B2">
        <w:rPr>
          <w:color w:val="000000" w:themeColor="text1"/>
          <w:szCs w:val="22"/>
          <w:lang w:val="pl-PL"/>
        </w:rPr>
        <w:t xml:space="preserve"> amyloidogen</w:t>
      </w:r>
      <w:r w:rsidR="00F70B2E" w:rsidRPr="005441B2">
        <w:rPr>
          <w:color w:val="000000" w:themeColor="text1"/>
          <w:szCs w:val="22"/>
          <w:lang w:val="pl-PL"/>
        </w:rPr>
        <w:t>ezy</w:t>
      </w:r>
      <w:r w:rsidRPr="005441B2">
        <w:rPr>
          <w:color w:val="000000" w:themeColor="text1"/>
          <w:szCs w:val="22"/>
          <w:lang w:val="pl-PL"/>
        </w:rPr>
        <w:t xml:space="preserve">. </w:t>
      </w:r>
    </w:p>
    <w:p w14:paraId="12C511D6" w14:textId="77777777" w:rsidR="00284AF8" w:rsidRPr="005441B2" w:rsidRDefault="00284AF8" w:rsidP="00B131E5">
      <w:pPr>
        <w:rPr>
          <w:color w:val="000000" w:themeColor="text1"/>
          <w:szCs w:val="22"/>
          <w:lang w:val="pl-PL"/>
        </w:rPr>
      </w:pPr>
    </w:p>
    <w:p w14:paraId="2D4A070D" w14:textId="77777777" w:rsidR="0053431D" w:rsidRPr="005441B2" w:rsidRDefault="006770CF" w:rsidP="00B131E5">
      <w:pPr>
        <w:rPr>
          <w:color w:val="000000" w:themeColor="text1"/>
          <w:u w:val="single"/>
          <w:lang w:val="pl-PL"/>
        </w:rPr>
      </w:pPr>
      <w:r w:rsidRPr="005441B2">
        <w:rPr>
          <w:color w:val="000000" w:themeColor="text1"/>
          <w:u w:val="single"/>
          <w:lang w:val="pl-PL"/>
        </w:rPr>
        <w:t>D</w:t>
      </w:r>
      <w:r w:rsidR="00182446" w:rsidRPr="005441B2">
        <w:rPr>
          <w:color w:val="000000" w:themeColor="text1"/>
          <w:u w:val="single"/>
          <w:lang w:val="pl-PL"/>
        </w:rPr>
        <w:t>ziałani</w:t>
      </w:r>
      <w:r w:rsidRPr="005441B2">
        <w:rPr>
          <w:color w:val="000000" w:themeColor="text1"/>
          <w:u w:val="single"/>
          <w:lang w:val="pl-PL"/>
        </w:rPr>
        <w:t>e</w:t>
      </w:r>
      <w:r w:rsidR="00182446" w:rsidRPr="005441B2">
        <w:rPr>
          <w:color w:val="000000" w:themeColor="text1"/>
          <w:u w:val="single"/>
          <w:lang w:val="pl-PL"/>
        </w:rPr>
        <w:t xml:space="preserve"> farmakodynamiczne</w:t>
      </w:r>
    </w:p>
    <w:p w14:paraId="0BFD3C11" w14:textId="77777777" w:rsidR="00294742" w:rsidRPr="005441B2" w:rsidRDefault="00294742" w:rsidP="00B131E5">
      <w:pPr>
        <w:rPr>
          <w:color w:val="000000" w:themeColor="text1"/>
          <w:u w:val="single"/>
          <w:lang w:val="pl-PL"/>
        </w:rPr>
      </w:pPr>
    </w:p>
    <w:p w14:paraId="0CF61073" w14:textId="77777777" w:rsidR="00284AF8" w:rsidRPr="005441B2" w:rsidRDefault="0094507C" w:rsidP="00B131E5">
      <w:pPr>
        <w:rPr>
          <w:color w:val="000000" w:themeColor="text1"/>
          <w:szCs w:val="22"/>
          <w:lang w:val="pl-PL"/>
        </w:rPr>
      </w:pPr>
      <w:r w:rsidRPr="005441B2">
        <w:rPr>
          <w:color w:val="000000" w:themeColor="text1"/>
          <w:szCs w:val="22"/>
          <w:lang w:val="pl-PL"/>
        </w:rPr>
        <w:t xml:space="preserve">Amyloidoza transtyretynowa </w:t>
      </w:r>
      <w:r w:rsidR="0039697F" w:rsidRPr="005441B2">
        <w:rPr>
          <w:color w:val="000000" w:themeColor="text1"/>
          <w:szCs w:val="22"/>
          <w:lang w:val="pl-PL"/>
        </w:rPr>
        <w:t xml:space="preserve">jest </w:t>
      </w:r>
      <w:r w:rsidR="00A222D2" w:rsidRPr="005441B2">
        <w:rPr>
          <w:color w:val="000000" w:themeColor="text1"/>
          <w:szCs w:val="22"/>
          <w:lang w:val="pl-PL"/>
        </w:rPr>
        <w:t>silnie</w:t>
      </w:r>
      <w:r w:rsidR="0039697F" w:rsidRPr="005441B2">
        <w:rPr>
          <w:color w:val="000000" w:themeColor="text1"/>
          <w:szCs w:val="22"/>
          <w:lang w:val="pl-PL"/>
        </w:rPr>
        <w:t xml:space="preserve"> wyniszczającym stanem</w:t>
      </w:r>
      <w:r w:rsidR="00862CD3" w:rsidRPr="005441B2">
        <w:rPr>
          <w:color w:val="000000" w:themeColor="text1"/>
          <w:szCs w:val="22"/>
          <w:lang w:val="pl-PL"/>
        </w:rPr>
        <w:t>, do którego dochodzi w wyniku</w:t>
      </w:r>
      <w:r w:rsidR="0039697F" w:rsidRPr="005441B2">
        <w:rPr>
          <w:color w:val="000000" w:themeColor="text1"/>
          <w:szCs w:val="22"/>
          <w:lang w:val="pl-PL"/>
        </w:rPr>
        <w:t xml:space="preserve"> </w:t>
      </w:r>
      <w:r w:rsidR="001E1178" w:rsidRPr="005441B2">
        <w:rPr>
          <w:color w:val="000000" w:themeColor="text1"/>
          <w:szCs w:val="22"/>
          <w:lang w:val="pl-PL"/>
        </w:rPr>
        <w:t>odkładania się</w:t>
      </w:r>
      <w:r w:rsidR="0039697F" w:rsidRPr="005441B2">
        <w:rPr>
          <w:color w:val="000000" w:themeColor="text1"/>
          <w:szCs w:val="22"/>
          <w:lang w:val="pl-PL"/>
        </w:rPr>
        <w:t xml:space="preserve"> różnych nierozpuszczalnych białek fibrylarnych </w:t>
      </w:r>
      <w:r w:rsidR="00550AD1" w:rsidRPr="005441B2">
        <w:rPr>
          <w:color w:val="000000" w:themeColor="text1"/>
          <w:szCs w:val="22"/>
          <w:lang w:val="pl-PL"/>
        </w:rPr>
        <w:t>(</w:t>
      </w:r>
      <w:r w:rsidR="0039697F" w:rsidRPr="005441B2">
        <w:rPr>
          <w:color w:val="000000" w:themeColor="text1"/>
          <w:szCs w:val="22"/>
          <w:lang w:val="pl-PL"/>
        </w:rPr>
        <w:t>amyloid</w:t>
      </w:r>
      <w:r w:rsidR="0074678F" w:rsidRPr="005441B2">
        <w:rPr>
          <w:color w:val="000000" w:themeColor="text1"/>
          <w:szCs w:val="22"/>
          <w:lang w:val="pl-PL"/>
        </w:rPr>
        <w:t>ów</w:t>
      </w:r>
      <w:r w:rsidR="00550AD1" w:rsidRPr="005441B2">
        <w:rPr>
          <w:color w:val="000000" w:themeColor="text1"/>
          <w:szCs w:val="22"/>
          <w:lang w:val="pl-PL"/>
        </w:rPr>
        <w:t>)</w:t>
      </w:r>
      <w:r w:rsidR="0039697F" w:rsidRPr="005441B2">
        <w:rPr>
          <w:color w:val="000000" w:themeColor="text1"/>
          <w:szCs w:val="22"/>
          <w:lang w:val="pl-PL"/>
        </w:rPr>
        <w:t xml:space="preserve"> w tkankach w </w:t>
      </w:r>
      <w:r w:rsidR="00862CD3" w:rsidRPr="005441B2">
        <w:rPr>
          <w:color w:val="000000" w:themeColor="text1"/>
          <w:szCs w:val="22"/>
          <w:lang w:val="pl-PL"/>
        </w:rPr>
        <w:t>takich ilościach, że złogi te zaburzają</w:t>
      </w:r>
      <w:r w:rsidR="0039697F" w:rsidRPr="005441B2">
        <w:rPr>
          <w:color w:val="000000" w:themeColor="text1"/>
          <w:szCs w:val="22"/>
          <w:lang w:val="pl-PL"/>
        </w:rPr>
        <w:t xml:space="preserve"> </w:t>
      </w:r>
      <w:r w:rsidR="0074678F" w:rsidRPr="005441B2">
        <w:rPr>
          <w:color w:val="000000" w:themeColor="text1"/>
          <w:szCs w:val="22"/>
          <w:lang w:val="pl-PL"/>
        </w:rPr>
        <w:t>prawidłowe</w:t>
      </w:r>
      <w:r w:rsidR="0039697F" w:rsidRPr="005441B2">
        <w:rPr>
          <w:color w:val="000000" w:themeColor="text1"/>
          <w:szCs w:val="22"/>
          <w:lang w:val="pl-PL"/>
        </w:rPr>
        <w:t xml:space="preserve"> funkcjonowani</w:t>
      </w:r>
      <w:r w:rsidR="00862CD3" w:rsidRPr="005441B2">
        <w:rPr>
          <w:color w:val="000000" w:themeColor="text1"/>
          <w:szCs w:val="22"/>
          <w:lang w:val="pl-PL"/>
        </w:rPr>
        <w:t xml:space="preserve">e </w:t>
      </w:r>
      <w:r w:rsidR="002C67CF" w:rsidRPr="005441B2">
        <w:rPr>
          <w:color w:val="000000" w:themeColor="text1"/>
          <w:szCs w:val="22"/>
          <w:lang w:val="pl-PL"/>
        </w:rPr>
        <w:t>zajęt</w:t>
      </w:r>
      <w:r w:rsidR="007E3D81" w:rsidRPr="005441B2">
        <w:rPr>
          <w:color w:val="000000" w:themeColor="text1"/>
          <w:szCs w:val="22"/>
          <w:lang w:val="pl-PL"/>
        </w:rPr>
        <w:t>ych struktur</w:t>
      </w:r>
      <w:r w:rsidR="0039697F" w:rsidRPr="005441B2">
        <w:rPr>
          <w:color w:val="000000" w:themeColor="text1"/>
          <w:szCs w:val="22"/>
          <w:lang w:val="pl-PL"/>
        </w:rPr>
        <w:t>.</w:t>
      </w:r>
      <w:r w:rsidR="008A195A" w:rsidRPr="005441B2">
        <w:rPr>
          <w:color w:val="000000" w:themeColor="text1"/>
          <w:szCs w:val="22"/>
          <w:lang w:val="pl-PL"/>
        </w:rPr>
        <w:t xml:space="preserve"> </w:t>
      </w:r>
      <w:r w:rsidR="00284AF8" w:rsidRPr="005441B2">
        <w:rPr>
          <w:color w:val="000000" w:themeColor="text1"/>
          <w:szCs w:val="22"/>
          <w:lang w:val="pl-PL"/>
        </w:rPr>
        <w:t xml:space="preserve">Dysocjacja tetrameru transtyretyny do monomerów jest </w:t>
      </w:r>
      <w:r w:rsidR="00304167" w:rsidRPr="005441B2">
        <w:rPr>
          <w:color w:val="000000" w:themeColor="text1"/>
          <w:szCs w:val="22"/>
          <w:lang w:val="pl-PL"/>
        </w:rPr>
        <w:t>samo</w:t>
      </w:r>
      <w:r w:rsidR="00284AF8" w:rsidRPr="005441B2">
        <w:rPr>
          <w:color w:val="000000" w:themeColor="text1"/>
          <w:szCs w:val="22"/>
          <w:lang w:val="pl-PL"/>
        </w:rPr>
        <w:t xml:space="preserve">ograniczającym </w:t>
      </w:r>
      <w:r w:rsidR="00304167" w:rsidRPr="005441B2">
        <w:rPr>
          <w:color w:val="000000" w:themeColor="text1"/>
          <w:szCs w:val="22"/>
          <w:lang w:val="pl-PL"/>
        </w:rPr>
        <w:t xml:space="preserve">się etapem </w:t>
      </w:r>
      <w:r w:rsidR="00284AF8" w:rsidRPr="005441B2">
        <w:rPr>
          <w:color w:val="000000" w:themeColor="text1"/>
          <w:szCs w:val="22"/>
          <w:lang w:val="pl-PL"/>
        </w:rPr>
        <w:t xml:space="preserve">w patogenezie </w:t>
      </w:r>
      <w:r w:rsidR="00C40EB2" w:rsidRPr="005441B2">
        <w:rPr>
          <w:color w:val="000000" w:themeColor="text1"/>
          <w:szCs w:val="22"/>
          <w:lang w:val="pl-PL"/>
        </w:rPr>
        <w:t xml:space="preserve">amyloidozy transtyretynowej. </w:t>
      </w:r>
      <w:r w:rsidR="00284AF8" w:rsidRPr="005441B2">
        <w:rPr>
          <w:color w:val="000000" w:themeColor="text1"/>
          <w:szCs w:val="22"/>
          <w:lang w:val="pl-PL"/>
        </w:rPr>
        <w:t xml:space="preserve">Pofałdowane monomery podlegają częściowej denaturacji, dając alternatywnie pofałdowane, monomerowe, amyloidogenowe związki pośrednie. Związki te następnie ulegają nieprawidłowej integracji w rozpuszczalne oligomery, profilamenty, filamenty i włókienka amyloidowe. Tafamidis wiąże się w sposób </w:t>
      </w:r>
      <w:r w:rsidR="00697FC4" w:rsidRPr="005441B2">
        <w:rPr>
          <w:color w:val="000000" w:themeColor="text1"/>
          <w:szCs w:val="22"/>
          <w:lang w:val="pl-PL"/>
        </w:rPr>
        <w:t xml:space="preserve">ujemnie kooperatywny </w:t>
      </w:r>
      <w:r w:rsidR="00284AF8" w:rsidRPr="005441B2">
        <w:rPr>
          <w:color w:val="000000" w:themeColor="text1"/>
          <w:szCs w:val="22"/>
          <w:lang w:val="pl-PL"/>
        </w:rPr>
        <w:t xml:space="preserve">z dwoma miejscami wiążącymi tyroksynę na natywnej, tetramerycznej formie transtyretyny, zapobiegając jej dysocjacji do monomerów. Hamowanie dysocjacji tetrameru </w:t>
      </w:r>
      <w:r w:rsidR="00D30144" w:rsidRPr="005441B2">
        <w:rPr>
          <w:color w:val="000000" w:themeColor="text1"/>
          <w:szCs w:val="22"/>
          <w:lang w:val="pl-PL"/>
        </w:rPr>
        <w:t xml:space="preserve">TTR </w:t>
      </w:r>
      <w:r w:rsidR="00284AF8" w:rsidRPr="005441B2">
        <w:rPr>
          <w:color w:val="000000" w:themeColor="text1"/>
          <w:szCs w:val="22"/>
          <w:lang w:val="pl-PL"/>
        </w:rPr>
        <w:t>daje podstawę do zastosowania tafamidisu w celu spowolnienia progresji choroby</w:t>
      </w:r>
      <w:r w:rsidR="00D30144" w:rsidRPr="005441B2">
        <w:rPr>
          <w:color w:val="000000" w:themeColor="text1"/>
          <w:szCs w:val="22"/>
          <w:lang w:val="pl-PL"/>
        </w:rPr>
        <w:t xml:space="preserve"> u pacjentów z ATTR-PN</w:t>
      </w:r>
      <w:r w:rsidR="00583CA6" w:rsidRPr="005441B2">
        <w:rPr>
          <w:color w:val="000000" w:themeColor="text1"/>
          <w:szCs w:val="22"/>
          <w:lang w:val="pl-PL"/>
        </w:rPr>
        <w:t xml:space="preserve"> stopnia 1</w:t>
      </w:r>
      <w:r w:rsidR="00284AF8" w:rsidRPr="005441B2">
        <w:rPr>
          <w:color w:val="000000" w:themeColor="text1"/>
          <w:szCs w:val="22"/>
          <w:lang w:val="pl-PL"/>
        </w:rPr>
        <w:t>.</w:t>
      </w:r>
    </w:p>
    <w:p w14:paraId="56E1CF10" w14:textId="77777777" w:rsidR="00284AF8" w:rsidRPr="005441B2" w:rsidRDefault="00284AF8" w:rsidP="00B131E5">
      <w:pPr>
        <w:keepNext/>
        <w:rPr>
          <w:color w:val="000000" w:themeColor="text1"/>
          <w:szCs w:val="22"/>
          <w:u w:val="single"/>
          <w:lang w:val="pl-PL"/>
        </w:rPr>
      </w:pPr>
    </w:p>
    <w:p w14:paraId="2FD17700" w14:textId="77777777" w:rsidR="007A3743" w:rsidRPr="005441B2" w:rsidRDefault="001F4E5B" w:rsidP="00B131E5">
      <w:pPr>
        <w:keepNext/>
        <w:rPr>
          <w:color w:val="000000" w:themeColor="text1"/>
          <w:szCs w:val="22"/>
          <w:lang w:val="pl-PL"/>
        </w:rPr>
      </w:pPr>
      <w:r w:rsidRPr="005441B2">
        <w:rPr>
          <w:color w:val="000000" w:themeColor="text1"/>
          <w:szCs w:val="22"/>
          <w:lang w:val="pl-PL"/>
        </w:rPr>
        <w:t>Markerem farmakodynamicznym był t</w:t>
      </w:r>
      <w:r w:rsidR="007A3743" w:rsidRPr="005441B2">
        <w:rPr>
          <w:color w:val="000000" w:themeColor="text1"/>
          <w:szCs w:val="22"/>
          <w:lang w:val="pl-PL"/>
        </w:rPr>
        <w:t>est stabilizacji TTR</w:t>
      </w:r>
      <w:r w:rsidRPr="005441B2">
        <w:rPr>
          <w:color w:val="000000" w:themeColor="text1"/>
          <w:szCs w:val="22"/>
          <w:lang w:val="pl-PL"/>
        </w:rPr>
        <w:t xml:space="preserve">, podczas którego </w:t>
      </w:r>
      <w:r w:rsidR="007A3743" w:rsidRPr="005441B2">
        <w:rPr>
          <w:color w:val="000000" w:themeColor="text1"/>
          <w:szCs w:val="22"/>
          <w:lang w:val="pl-PL"/>
        </w:rPr>
        <w:t>oceni</w:t>
      </w:r>
      <w:r w:rsidR="00FE5C37" w:rsidRPr="005441B2">
        <w:rPr>
          <w:color w:val="000000" w:themeColor="text1"/>
          <w:szCs w:val="22"/>
          <w:lang w:val="pl-PL"/>
        </w:rPr>
        <w:t>a</w:t>
      </w:r>
      <w:r w:rsidR="007A3743" w:rsidRPr="005441B2">
        <w:rPr>
          <w:color w:val="000000" w:themeColor="text1"/>
          <w:szCs w:val="22"/>
          <w:lang w:val="pl-PL"/>
        </w:rPr>
        <w:t xml:space="preserve">no stabilność </w:t>
      </w:r>
      <w:r w:rsidR="00925FD2" w:rsidRPr="005441B2">
        <w:rPr>
          <w:color w:val="000000" w:themeColor="text1"/>
          <w:szCs w:val="22"/>
          <w:lang w:val="pl-PL"/>
        </w:rPr>
        <w:t xml:space="preserve">struktury </w:t>
      </w:r>
      <w:r w:rsidR="007A3743" w:rsidRPr="005441B2">
        <w:rPr>
          <w:color w:val="000000" w:themeColor="text1"/>
          <w:szCs w:val="22"/>
          <w:lang w:val="pl-PL"/>
        </w:rPr>
        <w:t>tetrameru TTR.</w:t>
      </w:r>
    </w:p>
    <w:p w14:paraId="11CEFAD8" w14:textId="77777777" w:rsidR="007A3743" w:rsidRPr="005441B2" w:rsidRDefault="007A3743" w:rsidP="00B131E5">
      <w:pPr>
        <w:keepNext/>
        <w:rPr>
          <w:color w:val="000000" w:themeColor="text1"/>
          <w:szCs w:val="22"/>
          <w:lang w:val="pl-PL"/>
        </w:rPr>
      </w:pPr>
    </w:p>
    <w:p w14:paraId="4C79DAA7" w14:textId="77777777" w:rsidR="007A3743" w:rsidRPr="005441B2" w:rsidRDefault="00C679E8" w:rsidP="00B131E5">
      <w:pPr>
        <w:keepNext/>
        <w:rPr>
          <w:color w:val="000000" w:themeColor="text1"/>
          <w:szCs w:val="22"/>
          <w:lang w:val="pl-PL"/>
        </w:rPr>
      </w:pPr>
      <w:r w:rsidRPr="005441B2">
        <w:rPr>
          <w:color w:val="000000" w:themeColor="text1"/>
          <w:szCs w:val="22"/>
          <w:lang w:val="pl-PL"/>
        </w:rPr>
        <w:t>T</w:t>
      </w:r>
      <w:r w:rsidR="007A3743" w:rsidRPr="005441B2">
        <w:rPr>
          <w:color w:val="000000" w:themeColor="text1"/>
          <w:szCs w:val="22"/>
          <w:lang w:val="pl-PL"/>
        </w:rPr>
        <w:t xml:space="preserve">afamidis stabilizował zarówno tetramer TTR typu dzikiego, jak i tetramer 14 wariantów </w:t>
      </w:r>
      <w:r w:rsidR="0010057A" w:rsidRPr="005441B2">
        <w:rPr>
          <w:color w:val="000000" w:themeColor="text1"/>
          <w:szCs w:val="22"/>
          <w:lang w:val="pl-PL"/>
        </w:rPr>
        <w:t xml:space="preserve">mutacyjnych </w:t>
      </w:r>
      <w:r w:rsidR="007A3743" w:rsidRPr="005441B2">
        <w:rPr>
          <w:color w:val="000000" w:themeColor="text1"/>
          <w:szCs w:val="22"/>
          <w:lang w:val="pl-PL"/>
        </w:rPr>
        <w:t xml:space="preserve">TTR </w:t>
      </w:r>
      <w:r w:rsidR="00331588" w:rsidRPr="005441B2">
        <w:rPr>
          <w:color w:val="000000" w:themeColor="text1"/>
          <w:szCs w:val="22"/>
          <w:lang w:val="pl-PL"/>
        </w:rPr>
        <w:t>badanych</w:t>
      </w:r>
      <w:r w:rsidR="007A3743" w:rsidRPr="005441B2">
        <w:rPr>
          <w:color w:val="000000" w:themeColor="text1"/>
          <w:szCs w:val="22"/>
          <w:lang w:val="pl-PL"/>
        </w:rPr>
        <w:t xml:space="preserve"> klinicznie po </w:t>
      </w:r>
      <w:r w:rsidR="00331588" w:rsidRPr="005441B2">
        <w:rPr>
          <w:color w:val="000000" w:themeColor="text1"/>
          <w:szCs w:val="22"/>
          <w:lang w:val="pl-PL"/>
        </w:rPr>
        <w:t>podawaniu</w:t>
      </w:r>
      <w:r w:rsidR="007A3743" w:rsidRPr="005441B2">
        <w:rPr>
          <w:color w:val="000000" w:themeColor="text1"/>
          <w:szCs w:val="22"/>
          <w:lang w:val="pl-PL"/>
        </w:rPr>
        <w:t xml:space="preserve"> tafamidis</w:t>
      </w:r>
      <w:r w:rsidR="00331588" w:rsidRPr="005441B2">
        <w:rPr>
          <w:color w:val="000000" w:themeColor="text1"/>
          <w:szCs w:val="22"/>
          <w:lang w:val="pl-PL"/>
        </w:rPr>
        <w:t>u raz na dobę</w:t>
      </w:r>
      <w:r w:rsidR="007A3743" w:rsidRPr="005441B2">
        <w:rPr>
          <w:color w:val="000000" w:themeColor="text1"/>
          <w:szCs w:val="22"/>
          <w:lang w:val="pl-PL"/>
        </w:rPr>
        <w:t xml:space="preserve">. Tafamidis stabilizował również tetramer 25 wariantów </w:t>
      </w:r>
      <w:r w:rsidR="0010057A" w:rsidRPr="005441B2">
        <w:rPr>
          <w:color w:val="000000" w:themeColor="text1"/>
          <w:szCs w:val="22"/>
          <w:lang w:val="pl-PL"/>
        </w:rPr>
        <w:t xml:space="preserve">mutacyjnych </w:t>
      </w:r>
      <w:r w:rsidR="00925FD2" w:rsidRPr="005441B2">
        <w:rPr>
          <w:color w:val="000000" w:themeColor="text1"/>
          <w:szCs w:val="22"/>
          <w:lang w:val="pl-PL"/>
        </w:rPr>
        <w:t xml:space="preserve">TTR </w:t>
      </w:r>
      <w:r w:rsidR="00892877" w:rsidRPr="005441B2">
        <w:rPr>
          <w:color w:val="000000" w:themeColor="text1"/>
          <w:szCs w:val="22"/>
          <w:lang w:val="pl-PL"/>
        </w:rPr>
        <w:t>badanych w warunkach</w:t>
      </w:r>
      <w:r w:rsidR="007A3743" w:rsidRPr="005441B2">
        <w:rPr>
          <w:color w:val="000000" w:themeColor="text1"/>
          <w:szCs w:val="22"/>
          <w:lang w:val="pl-PL"/>
        </w:rPr>
        <w:t xml:space="preserve"> </w:t>
      </w:r>
      <w:r w:rsidR="007A3743" w:rsidRPr="005441B2">
        <w:rPr>
          <w:i/>
          <w:iCs/>
          <w:color w:val="000000" w:themeColor="text1"/>
          <w:szCs w:val="22"/>
          <w:lang w:val="pl-PL"/>
        </w:rPr>
        <w:t>ex vivo</w:t>
      </w:r>
      <w:r w:rsidR="001720CC" w:rsidRPr="005441B2">
        <w:rPr>
          <w:color w:val="000000" w:themeColor="text1"/>
          <w:szCs w:val="22"/>
          <w:lang w:val="pl-PL"/>
        </w:rPr>
        <w:t>.</w:t>
      </w:r>
      <w:r w:rsidR="007A3743" w:rsidRPr="005441B2">
        <w:rPr>
          <w:color w:val="000000" w:themeColor="text1"/>
          <w:szCs w:val="22"/>
          <w:lang w:val="pl-PL"/>
        </w:rPr>
        <w:t xml:space="preserve"> </w:t>
      </w:r>
      <w:r w:rsidR="001720CC" w:rsidRPr="005441B2">
        <w:rPr>
          <w:color w:val="000000" w:themeColor="text1"/>
          <w:szCs w:val="22"/>
          <w:lang w:val="pl-PL"/>
        </w:rPr>
        <w:t>W</w:t>
      </w:r>
      <w:r w:rsidR="007A3743" w:rsidRPr="005441B2">
        <w:rPr>
          <w:color w:val="000000" w:themeColor="text1"/>
          <w:szCs w:val="22"/>
          <w:lang w:val="pl-PL"/>
        </w:rPr>
        <w:t xml:space="preserve"> ten sposób </w:t>
      </w:r>
      <w:r w:rsidR="001720CC" w:rsidRPr="005441B2">
        <w:rPr>
          <w:color w:val="000000" w:themeColor="text1"/>
          <w:szCs w:val="22"/>
          <w:lang w:val="pl-PL"/>
        </w:rPr>
        <w:t xml:space="preserve">wykazano </w:t>
      </w:r>
      <w:r w:rsidR="007A3743" w:rsidRPr="005441B2">
        <w:rPr>
          <w:color w:val="000000" w:themeColor="text1"/>
          <w:szCs w:val="22"/>
          <w:lang w:val="pl-PL"/>
        </w:rPr>
        <w:t xml:space="preserve">stabilizację TTR </w:t>
      </w:r>
      <w:r w:rsidR="001720CC" w:rsidRPr="005441B2">
        <w:rPr>
          <w:color w:val="000000" w:themeColor="text1"/>
          <w:szCs w:val="22"/>
          <w:lang w:val="pl-PL"/>
        </w:rPr>
        <w:t xml:space="preserve">w łącznie </w:t>
      </w:r>
      <w:r w:rsidR="007A3743" w:rsidRPr="005441B2">
        <w:rPr>
          <w:color w:val="000000" w:themeColor="text1"/>
          <w:szCs w:val="22"/>
          <w:lang w:val="pl-PL"/>
        </w:rPr>
        <w:t>40 amyloidogennych genotyp</w:t>
      </w:r>
      <w:r w:rsidR="001720CC" w:rsidRPr="005441B2">
        <w:rPr>
          <w:color w:val="000000" w:themeColor="text1"/>
          <w:szCs w:val="22"/>
          <w:lang w:val="pl-PL"/>
        </w:rPr>
        <w:t>ach</w:t>
      </w:r>
      <w:r w:rsidR="007A3743" w:rsidRPr="005441B2">
        <w:rPr>
          <w:color w:val="000000" w:themeColor="text1"/>
          <w:szCs w:val="22"/>
          <w:lang w:val="pl-PL"/>
        </w:rPr>
        <w:t xml:space="preserve"> TTR.</w:t>
      </w:r>
    </w:p>
    <w:p w14:paraId="79C61C9E" w14:textId="77777777" w:rsidR="007A3743" w:rsidRPr="005441B2" w:rsidRDefault="007A3743" w:rsidP="00B131E5">
      <w:pPr>
        <w:keepNext/>
        <w:rPr>
          <w:color w:val="000000" w:themeColor="text1"/>
          <w:szCs w:val="22"/>
          <w:u w:val="single"/>
          <w:lang w:val="pl-PL"/>
        </w:rPr>
      </w:pPr>
    </w:p>
    <w:p w14:paraId="4044E571" w14:textId="77777777" w:rsidR="0053431D" w:rsidRPr="005441B2" w:rsidRDefault="00284AF8" w:rsidP="00B131E5">
      <w:pPr>
        <w:keepNext/>
        <w:rPr>
          <w:color w:val="000000" w:themeColor="text1"/>
          <w:u w:val="single"/>
          <w:lang w:val="pl-PL"/>
        </w:rPr>
      </w:pPr>
      <w:r w:rsidRPr="005441B2">
        <w:rPr>
          <w:color w:val="000000" w:themeColor="text1"/>
          <w:szCs w:val="22"/>
          <w:u w:val="single"/>
          <w:lang w:val="pl-PL"/>
        </w:rPr>
        <w:t>Skuteczność kliniczna</w:t>
      </w:r>
      <w:r w:rsidR="00182446" w:rsidRPr="005441B2">
        <w:rPr>
          <w:color w:val="000000" w:themeColor="text1"/>
          <w:szCs w:val="22"/>
          <w:u w:val="single"/>
          <w:lang w:val="pl-PL"/>
        </w:rPr>
        <w:t xml:space="preserve"> </w:t>
      </w:r>
      <w:r w:rsidR="00182446" w:rsidRPr="005441B2">
        <w:rPr>
          <w:color w:val="000000" w:themeColor="text1"/>
          <w:u w:val="single"/>
          <w:lang w:val="pl-PL"/>
        </w:rPr>
        <w:t>i bezpieczeństwo stosowania</w:t>
      </w:r>
    </w:p>
    <w:p w14:paraId="2E22E643" w14:textId="77777777" w:rsidR="00294742" w:rsidRPr="005441B2" w:rsidRDefault="00294742" w:rsidP="00B131E5">
      <w:pPr>
        <w:keepNext/>
        <w:rPr>
          <w:color w:val="000000" w:themeColor="text1"/>
          <w:u w:val="single"/>
          <w:lang w:val="pl-PL"/>
        </w:rPr>
      </w:pPr>
    </w:p>
    <w:p w14:paraId="0BE85363" w14:textId="461D106C" w:rsidR="00284AF8" w:rsidRPr="005441B2" w:rsidRDefault="00284AF8" w:rsidP="00335159">
      <w:pPr>
        <w:rPr>
          <w:color w:val="000000" w:themeColor="text1"/>
          <w:szCs w:val="22"/>
          <w:lang w:val="pl-PL"/>
        </w:rPr>
      </w:pPr>
      <w:r w:rsidRPr="005441B2">
        <w:rPr>
          <w:color w:val="000000" w:themeColor="text1"/>
          <w:szCs w:val="22"/>
          <w:lang w:val="pl-PL"/>
        </w:rPr>
        <w:t>P</w:t>
      </w:r>
      <w:r w:rsidR="002E01E2" w:rsidRPr="005441B2">
        <w:rPr>
          <w:color w:val="000000" w:themeColor="text1"/>
          <w:szCs w:val="22"/>
          <w:lang w:val="pl-PL"/>
        </w:rPr>
        <w:t>odstawowe</w:t>
      </w:r>
      <w:r w:rsidRPr="005441B2">
        <w:rPr>
          <w:color w:val="000000" w:themeColor="text1"/>
          <w:szCs w:val="22"/>
          <w:lang w:val="pl-PL"/>
        </w:rPr>
        <w:t xml:space="preserve"> badanie </w:t>
      </w:r>
      <w:r w:rsidR="004331D8" w:rsidRPr="005441B2">
        <w:rPr>
          <w:color w:val="000000" w:themeColor="text1"/>
          <w:lang w:val="pl-PL"/>
        </w:rPr>
        <w:t xml:space="preserve">megluminianu </w:t>
      </w:r>
      <w:r w:rsidR="004331D8" w:rsidRPr="005441B2">
        <w:rPr>
          <w:color w:val="000000" w:themeColor="text1"/>
          <w:szCs w:val="22"/>
          <w:lang w:val="pl-PL"/>
        </w:rPr>
        <w:t>tafamidisu</w:t>
      </w:r>
      <w:r w:rsidRPr="005441B2">
        <w:rPr>
          <w:color w:val="000000" w:themeColor="text1"/>
          <w:szCs w:val="22"/>
          <w:lang w:val="pl-PL"/>
        </w:rPr>
        <w:t xml:space="preserve"> </w:t>
      </w:r>
      <w:r w:rsidR="002367E3" w:rsidRPr="005441B2">
        <w:rPr>
          <w:color w:val="000000" w:themeColor="text1"/>
          <w:szCs w:val="22"/>
          <w:lang w:val="pl-PL"/>
        </w:rPr>
        <w:t xml:space="preserve">z udziałem pacjentów z ATTR-PN </w:t>
      </w:r>
      <w:r w:rsidR="00583CA6" w:rsidRPr="005441B2">
        <w:rPr>
          <w:color w:val="000000" w:themeColor="text1"/>
          <w:szCs w:val="22"/>
          <w:lang w:val="pl-PL"/>
        </w:rPr>
        <w:t>stopnia</w:t>
      </w:r>
      <w:r w:rsidR="00C16655" w:rsidRPr="005441B2">
        <w:rPr>
          <w:color w:val="000000" w:themeColor="text1"/>
          <w:szCs w:val="22"/>
          <w:lang w:val="pl-PL"/>
        </w:rPr>
        <w:t xml:space="preserve"> </w:t>
      </w:r>
      <w:r w:rsidR="00583CA6" w:rsidRPr="005441B2">
        <w:rPr>
          <w:color w:val="000000" w:themeColor="text1"/>
          <w:szCs w:val="22"/>
          <w:lang w:val="pl-PL"/>
        </w:rPr>
        <w:t xml:space="preserve">1 </w:t>
      </w:r>
      <w:r w:rsidRPr="005441B2">
        <w:rPr>
          <w:color w:val="000000" w:themeColor="text1"/>
          <w:szCs w:val="22"/>
          <w:lang w:val="pl-PL"/>
        </w:rPr>
        <w:t xml:space="preserve">było 18-miesięcznym, </w:t>
      </w:r>
      <w:r w:rsidR="002836F6" w:rsidRPr="005441B2">
        <w:rPr>
          <w:color w:val="000000" w:themeColor="text1"/>
          <w:szCs w:val="22"/>
          <w:lang w:val="pl-PL"/>
        </w:rPr>
        <w:t xml:space="preserve">wieloośrodkowym, </w:t>
      </w:r>
      <w:r w:rsidRPr="005441B2">
        <w:rPr>
          <w:color w:val="000000" w:themeColor="text1"/>
          <w:szCs w:val="22"/>
          <w:lang w:val="pl-PL"/>
        </w:rPr>
        <w:t>randomizowanym, kontrolowanym placebo badaniem z podwójnie ślepą próbą</w:t>
      </w:r>
      <w:r w:rsidR="002367E3" w:rsidRPr="005441B2">
        <w:rPr>
          <w:color w:val="000000" w:themeColor="text1"/>
          <w:szCs w:val="22"/>
          <w:lang w:val="pl-PL"/>
        </w:rPr>
        <w:t xml:space="preserve">. W badaniu tym </w:t>
      </w:r>
      <w:r w:rsidRPr="005441B2">
        <w:rPr>
          <w:color w:val="000000" w:themeColor="text1"/>
          <w:szCs w:val="22"/>
          <w:lang w:val="pl-PL"/>
        </w:rPr>
        <w:t xml:space="preserve">oceniano bezpieczeństwo i skuteczność </w:t>
      </w:r>
      <w:r w:rsidR="00C47248" w:rsidRPr="005441B2">
        <w:rPr>
          <w:color w:val="000000" w:themeColor="text1"/>
          <w:lang w:val="pl-PL"/>
        </w:rPr>
        <w:t xml:space="preserve">megluminianu </w:t>
      </w:r>
      <w:r w:rsidRPr="005441B2">
        <w:rPr>
          <w:color w:val="000000" w:themeColor="text1"/>
          <w:szCs w:val="22"/>
          <w:lang w:val="pl-PL"/>
        </w:rPr>
        <w:t>tafamidisu w</w:t>
      </w:r>
      <w:r w:rsidR="008261D4" w:rsidRPr="005441B2">
        <w:rPr>
          <w:color w:val="000000" w:themeColor="text1"/>
          <w:szCs w:val="22"/>
          <w:lang w:val="pl-PL"/>
        </w:rPr>
        <w:t> </w:t>
      </w:r>
      <w:r w:rsidRPr="005441B2">
        <w:rPr>
          <w:color w:val="000000" w:themeColor="text1"/>
          <w:szCs w:val="22"/>
          <w:lang w:val="pl-PL"/>
        </w:rPr>
        <w:t>dawce 20</w:t>
      </w:r>
      <w:r w:rsidR="005F07AB" w:rsidRPr="005441B2">
        <w:rPr>
          <w:color w:val="000000" w:themeColor="text1"/>
          <w:szCs w:val="22"/>
          <w:lang w:val="pl-PL"/>
        </w:rPr>
        <w:t> </w:t>
      </w:r>
      <w:r w:rsidRPr="005441B2">
        <w:rPr>
          <w:color w:val="000000" w:themeColor="text1"/>
          <w:szCs w:val="22"/>
          <w:lang w:val="pl-PL"/>
        </w:rPr>
        <w:t xml:space="preserve">mg stosowanej raz na dobę u 128 pacjentów z </w:t>
      </w:r>
      <w:r w:rsidR="006D47E5" w:rsidRPr="005441B2">
        <w:rPr>
          <w:color w:val="000000" w:themeColor="text1"/>
          <w:szCs w:val="22"/>
          <w:lang w:val="pl-PL"/>
        </w:rPr>
        <w:t>ATTR-PN</w:t>
      </w:r>
      <w:r w:rsidRPr="005441B2">
        <w:rPr>
          <w:color w:val="000000" w:themeColor="text1"/>
          <w:szCs w:val="22"/>
          <w:lang w:val="pl-PL"/>
        </w:rPr>
        <w:t xml:space="preserve"> ze stwierdzoną mutacją </w:t>
      </w:r>
      <w:r w:rsidR="00034B70" w:rsidRPr="005441B2">
        <w:rPr>
          <w:color w:val="000000" w:themeColor="text1"/>
          <w:szCs w:val="22"/>
          <w:lang w:val="pl-PL"/>
        </w:rPr>
        <w:t>Val30Met</w:t>
      </w:r>
      <w:r w:rsidRPr="005441B2">
        <w:rPr>
          <w:color w:val="000000" w:themeColor="text1"/>
          <w:szCs w:val="22"/>
          <w:lang w:val="pl-PL"/>
        </w:rPr>
        <w:t xml:space="preserve"> </w:t>
      </w:r>
      <w:r w:rsidR="00124701" w:rsidRPr="005441B2">
        <w:rPr>
          <w:color w:val="000000" w:themeColor="text1"/>
          <w:szCs w:val="22"/>
          <w:lang w:val="pl-PL"/>
        </w:rPr>
        <w:t>i </w:t>
      </w:r>
      <w:r w:rsidRPr="005441B2">
        <w:rPr>
          <w:color w:val="000000" w:themeColor="text1"/>
          <w:szCs w:val="22"/>
          <w:lang w:val="pl-PL"/>
        </w:rPr>
        <w:t>głównie w 1. stadium choroby</w:t>
      </w:r>
      <w:r w:rsidR="00583CA6" w:rsidRPr="005441B2">
        <w:rPr>
          <w:color w:val="000000" w:themeColor="text1"/>
          <w:szCs w:val="22"/>
          <w:lang w:val="pl-PL"/>
        </w:rPr>
        <w:t>. 126 ze 128 pacjentów</w:t>
      </w:r>
      <w:r w:rsidRPr="005441B2">
        <w:rPr>
          <w:color w:val="000000" w:themeColor="text1"/>
          <w:szCs w:val="22"/>
          <w:lang w:val="pl-PL"/>
        </w:rPr>
        <w:t xml:space="preserve"> rutynowo nie</w:t>
      </w:r>
      <w:r w:rsidR="00583CA6" w:rsidRPr="005441B2">
        <w:rPr>
          <w:color w:val="000000" w:themeColor="text1"/>
          <w:szCs w:val="22"/>
          <w:lang w:val="pl-PL"/>
        </w:rPr>
        <w:t xml:space="preserve"> </w:t>
      </w:r>
      <w:r w:rsidRPr="005441B2">
        <w:rPr>
          <w:color w:val="000000" w:themeColor="text1"/>
          <w:szCs w:val="22"/>
          <w:lang w:val="pl-PL"/>
        </w:rPr>
        <w:t>wymaga</w:t>
      </w:r>
      <w:r w:rsidR="00583CA6" w:rsidRPr="005441B2">
        <w:rPr>
          <w:color w:val="000000" w:themeColor="text1"/>
          <w:szCs w:val="22"/>
          <w:lang w:val="pl-PL"/>
        </w:rPr>
        <w:t>ło</w:t>
      </w:r>
      <w:r w:rsidRPr="005441B2">
        <w:rPr>
          <w:color w:val="000000" w:themeColor="text1"/>
          <w:szCs w:val="22"/>
          <w:lang w:val="pl-PL"/>
        </w:rPr>
        <w:t xml:space="preserve"> pomocy </w:t>
      </w:r>
      <w:r w:rsidR="00720A3A" w:rsidRPr="005441B2">
        <w:rPr>
          <w:color w:val="000000" w:themeColor="text1"/>
          <w:szCs w:val="22"/>
          <w:lang w:val="pl-PL"/>
        </w:rPr>
        <w:t>w </w:t>
      </w:r>
      <w:r w:rsidRPr="005441B2">
        <w:rPr>
          <w:color w:val="000000" w:themeColor="text1"/>
          <w:szCs w:val="22"/>
          <w:lang w:val="pl-PL"/>
        </w:rPr>
        <w:t xml:space="preserve">poruszaniu się. Pierwszorzędowe pomiary wyników końcowych były następujące: </w:t>
      </w:r>
      <w:r w:rsidR="00304167" w:rsidRPr="005441B2">
        <w:rPr>
          <w:color w:val="000000" w:themeColor="text1"/>
          <w:szCs w:val="22"/>
          <w:lang w:val="pl-PL"/>
        </w:rPr>
        <w:t>stopień</w:t>
      </w:r>
      <w:r w:rsidRPr="005441B2">
        <w:rPr>
          <w:color w:val="000000" w:themeColor="text1"/>
          <w:szCs w:val="22"/>
          <w:lang w:val="pl-PL"/>
        </w:rPr>
        <w:t xml:space="preserve"> upośledzenia sprawności kończyn dolnych wskutek neuropatii (ang. </w:t>
      </w:r>
      <w:r w:rsidRPr="005441B2">
        <w:rPr>
          <w:i/>
          <w:color w:val="000000" w:themeColor="text1"/>
          <w:szCs w:val="22"/>
          <w:lang w:val="pl-PL"/>
        </w:rPr>
        <w:t>Neuropathy Impairment Score of the Lower Limb, NIS-LL)</w:t>
      </w:r>
      <w:r w:rsidRPr="005441B2">
        <w:rPr>
          <w:color w:val="000000" w:themeColor="text1"/>
          <w:szCs w:val="22"/>
          <w:lang w:val="pl-PL"/>
        </w:rPr>
        <w:t xml:space="preserve"> – w ocenie lekarza po przeprowadzeniu badania neurologicznego kończyn dolnych) oraz </w:t>
      </w:r>
      <w:r w:rsidR="00304167" w:rsidRPr="005441B2">
        <w:rPr>
          <w:color w:val="000000" w:themeColor="text1"/>
          <w:szCs w:val="22"/>
          <w:lang w:val="pl-PL"/>
        </w:rPr>
        <w:t>kwestionariusz</w:t>
      </w:r>
      <w:r w:rsidRPr="005441B2">
        <w:rPr>
          <w:color w:val="000000" w:themeColor="text1"/>
          <w:szCs w:val="22"/>
          <w:lang w:val="pl-PL"/>
        </w:rPr>
        <w:t xml:space="preserve"> jakości życia </w:t>
      </w:r>
      <w:r w:rsidR="00304167" w:rsidRPr="005441B2">
        <w:rPr>
          <w:color w:val="000000" w:themeColor="text1"/>
          <w:szCs w:val="22"/>
          <w:lang w:val="pl-PL"/>
        </w:rPr>
        <w:t xml:space="preserve">Norfolk </w:t>
      </w:r>
      <w:r w:rsidRPr="005441B2">
        <w:rPr>
          <w:color w:val="000000" w:themeColor="text1"/>
          <w:szCs w:val="22"/>
          <w:lang w:val="pl-PL"/>
        </w:rPr>
        <w:t xml:space="preserve">– w neuropatii cukrzycowej (ang. </w:t>
      </w:r>
      <w:r w:rsidRPr="005441B2">
        <w:rPr>
          <w:i/>
          <w:color w:val="000000" w:themeColor="text1"/>
          <w:szCs w:val="22"/>
          <w:lang w:val="pl-PL"/>
        </w:rPr>
        <w:t>Norfolk Quality of Life - Diabetic Neuropaty, Norfolk QOL-DN</w:t>
      </w:r>
      <w:r w:rsidRPr="005441B2">
        <w:rPr>
          <w:color w:val="000000" w:themeColor="text1"/>
          <w:szCs w:val="22"/>
          <w:lang w:val="pl-PL"/>
        </w:rPr>
        <w:t xml:space="preserve">) – wynik końcowy zgłaszany przez pacjenta, ogólny wynik oceny jakości życia [TQOL]). Inne miary wyników końcowych obejmowały złożone wyniki funkcji włókien dużych nerwów (przewodzenie nerwowe, próg czucia wibracji oraz odpowiedź częstości rytmu serca na głębokie oddychanie (ang. </w:t>
      </w:r>
      <w:r w:rsidRPr="005441B2">
        <w:rPr>
          <w:i/>
          <w:color w:val="000000" w:themeColor="text1"/>
          <w:szCs w:val="22"/>
          <w:lang w:val="pl-PL"/>
        </w:rPr>
        <w:t>heart rate response to deep breathing</w:t>
      </w:r>
      <w:r w:rsidRPr="005441B2">
        <w:rPr>
          <w:color w:val="000000" w:themeColor="text1"/>
          <w:szCs w:val="22"/>
          <w:lang w:val="pl-PL"/>
        </w:rPr>
        <w:t xml:space="preserve">, HRDB) oraz włókien małych nerwów (ból po bodźcu cieplnym, próg chłodzenia oraz HRDB) oraz oceny stanu odżywienia za pomocą zmodyfikowanego wskaźnika masy ciała (ang. </w:t>
      </w:r>
      <w:r w:rsidRPr="005441B2">
        <w:rPr>
          <w:i/>
          <w:color w:val="000000" w:themeColor="text1"/>
          <w:szCs w:val="22"/>
          <w:lang w:val="pl-PL"/>
        </w:rPr>
        <w:t xml:space="preserve">modified body mass index, mBMI </w:t>
      </w:r>
      <w:r w:rsidRPr="005441B2">
        <w:rPr>
          <w:color w:val="000000" w:themeColor="text1"/>
          <w:szCs w:val="22"/>
          <w:lang w:val="pl-PL"/>
        </w:rPr>
        <w:t>– BMI pomnożone przez stężenie albuminy w surowicy wyrażone w g/L). 86 z 91 pacjentów ukończyło 18-miesięczny okres leczenia i następnie zostało włączonych do otwartego badania</w:t>
      </w:r>
      <w:r w:rsidR="0021033A" w:rsidRPr="005441B2">
        <w:rPr>
          <w:color w:val="000000" w:themeColor="text1"/>
          <w:szCs w:val="22"/>
          <w:lang w:val="pl-PL"/>
        </w:rPr>
        <w:t xml:space="preserve"> kontynuacyjnego</w:t>
      </w:r>
      <w:r w:rsidRPr="005441B2">
        <w:rPr>
          <w:color w:val="000000" w:themeColor="text1"/>
          <w:szCs w:val="22"/>
          <w:lang w:val="pl-PL"/>
        </w:rPr>
        <w:t>, w którym wszyscy przyjmowali raz na dobę 20</w:t>
      </w:r>
      <w:r w:rsidR="00DA29B9" w:rsidRPr="005441B2">
        <w:rPr>
          <w:color w:val="000000" w:themeColor="text1"/>
          <w:szCs w:val="22"/>
          <w:lang w:val="pl-PL"/>
        </w:rPr>
        <w:t> </w:t>
      </w:r>
      <w:r w:rsidRPr="005441B2">
        <w:rPr>
          <w:color w:val="000000" w:themeColor="text1"/>
          <w:szCs w:val="22"/>
          <w:lang w:val="pl-PL"/>
        </w:rPr>
        <w:t xml:space="preserve">mg </w:t>
      </w:r>
      <w:r w:rsidR="00C47248" w:rsidRPr="005441B2">
        <w:rPr>
          <w:color w:val="000000" w:themeColor="text1"/>
          <w:lang w:val="pl-PL"/>
        </w:rPr>
        <w:t xml:space="preserve">megluminian </w:t>
      </w:r>
      <w:r w:rsidRPr="005441B2">
        <w:rPr>
          <w:color w:val="000000" w:themeColor="text1"/>
          <w:szCs w:val="22"/>
          <w:lang w:val="pl-PL"/>
        </w:rPr>
        <w:t>tafamidisu przez dodatkowe 12 miesięcy.</w:t>
      </w:r>
    </w:p>
    <w:p w14:paraId="6AD3B589" w14:textId="77777777" w:rsidR="00284AF8" w:rsidRPr="005441B2" w:rsidRDefault="00284AF8" w:rsidP="00B131E5">
      <w:pPr>
        <w:rPr>
          <w:color w:val="000000" w:themeColor="text1"/>
          <w:szCs w:val="22"/>
          <w:lang w:val="pl-PL"/>
        </w:rPr>
      </w:pPr>
    </w:p>
    <w:p w14:paraId="56E827ED" w14:textId="77777777" w:rsidR="00284AF8" w:rsidRPr="005441B2" w:rsidRDefault="00284AF8" w:rsidP="00335159">
      <w:pPr>
        <w:rPr>
          <w:color w:val="000000" w:themeColor="text1"/>
          <w:lang w:val="pl-PL"/>
        </w:rPr>
      </w:pPr>
      <w:r w:rsidRPr="005441B2">
        <w:rPr>
          <w:color w:val="000000" w:themeColor="text1"/>
          <w:lang w:val="pl-PL"/>
        </w:rPr>
        <w:lastRenderedPageBreak/>
        <w:t xml:space="preserve">Po 18 miesiącach leczenia u większej liczby pacjentów leczonych </w:t>
      </w:r>
      <w:r w:rsidR="004331D8" w:rsidRPr="005441B2">
        <w:rPr>
          <w:color w:val="000000" w:themeColor="text1"/>
          <w:lang w:val="pl-PL"/>
        </w:rPr>
        <w:t xml:space="preserve">megluminianem </w:t>
      </w:r>
      <w:r w:rsidR="004331D8" w:rsidRPr="005441B2">
        <w:rPr>
          <w:color w:val="000000" w:themeColor="text1"/>
          <w:szCs w:val="22"/>
          <w:lang w:val="pl-PL"/>
        </w:rPr>
        <w:t>tafamidisu</w:t>
      </w:r>
      <w:r w:rsidRPr="005441B2">
        <w:rPr>
          <w:color w:val="000000" w:themeColor="text1"/>
          <w:lang w:val="pl-PL"/>
        </w:rPr>
        <w:t xml:space="preserve"> zaobserwowano odpowiedź na leczenie (NIS-LL Responders) (zmiana o mniej niż 2 punkty w skali NIS-LL). </w:t>
      </w:r>
      <w:r w:rsidRPr="005441B2">
        <w:rPr>
          <w:iCs/>
          <w:color w:val="000000" w:themeColor="text1"/>
          <w:lang w:val="pl-PL"/>
        </w:rPr>
        <w:t xml:space="preserve">W poniższej tabeli przedstawiono wyniki wstępnie </w:t>
      </w:r>
      <w:r w:rsidR="00304167" w:rsidRPr="005441B2">
        <w:rPr>
          <w:iCs/>
          <w:color w:val="000000" w:themeColor="text1"/>
          <w:lang w:val="pl-PL"/>
        </w:rPr>
        <w:t>zdefiniowanych</w:t>
      </w:r>
      <w:r w:rsidRPr="005441B2">
        <w:rPr>
          <w:iCs/>
          <w:color w:val="000000" w:themeColor="text1"/>
          <w:lang w:val="pl-PL"/>
        </w:rPr>
        <w:t xml:space="preserve"> analiz pierwszorzędowych punktów końcowych:</w:t>
      </w:r>
    </w:p>
    <w:p w14:paraId="2350A350" w14:textId="77777777" w:rsidR="00124701" w:rsidRPr="005441B2" w:rsidRDefault="00124701" w:rsidP="00335159">
      <w:pPr>
        <w:rPr>
          <w:color w:val="000000" w:themeColor="text1"/>
          <w:lang w:val="pl-PL"/>
        </w:rPr>
      </w:pPr>
    </w:p>
    <w:tbl>
      <w:tblPr>
        <w:tblW w:w="91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8" w:type="dxa"/>
          <w:right w:w="58" w:type="dxa"/>
        </w:tblCellMar>
        <w:tblLook w:val="00A0" w:firstRow="1" w:lastRow="0" w:firstColumn="1" w:lastColumn="0" w:noHBand="0" w:noVBand="0"/>
      </w:tblPr>
      <w:tblGrid>
        <w:gridCol w:w="5363"/>
        <w:gridCol w:w="1800"/>
        <w:gridCol w:w="90"/>
        <w:gridCol w:w="1890"/>
      </w:tblGrid>
      <w:tr w:rsidR="00284AF8" w:rsidRPr="00DF78A8" w:rsidDel="005C3DDE" w14:paraId="010ADAD4" w14:textId="77777777" w:rsidTr="001F5316">
        <w:trPr>
          <w:trHeight w:val="20"/>
          <w:jc w:val="center"/>
        </w:trPr>
        <w:tc>
          <w:tcPr>
            <w:tcW w:w="9143" w:type="dxa"/>
            <w:gridSpan w:val="4"/>
          </w:tcPr>
          <w:p w14:paraId="67960356" w14:textId="77777777" w:rsidR="00284AF8" w:rsidRPr="005441B2" w:rsidDel="005C3DDE" w:rsidRDefault="00284AF8" w:rsidP="009550DE">
            <w:pPr>
              <w:keepNext/>
              <w:autoSpaceDE w:val="0"/>
              <w:autoSpaceDN w:val="0"/>
              <w:adjustRightInd w:val="0"/>
              <w:rPr>
                <w:b/>
                <w:color w:val="000000" w:themeColor="text1"/>
                <w:szCs w:val="22"/>
                <w:lang w:val="pl-PL"/>
              </w:rPr>
            </w:pPr>
            <w:r w:rsidRPr="005441B2">
              <w:rPr>
                <w:b/>
                <w:color w:val="000000" w:themeColor="text1"/>
                <w:szCs w:val="22"/>
                <w:lang w:val="pl-PL"/>
              </w:rPr>
              <w:t>Vyndaqel versus Placebo: NIS-LL</w:t>
            </w:r>
            <w:r w:rsidR="002836F6" w:rsidRPr="005441B2">
              <w:rPr>
                <w:b/>
                <w:color w:val="000000" w:themeColor="text1"/>
                <w:szCs w:val="22"/>
                <w:lang w:val="pl-PL"/>
              </w:rPr>
              <w:t xml:space="preserve"> i TQOL</w:t>
            </w:r>
            <w:r w:rsidRPr="005441B2">
              <w:rPr>
                <w:b/>
                <w:color w:val="000000" w:themeColor="text1"/>
                <w:szCs w:val="22"/>
                <w:lang w:val="pl-PL"/>
              </w:rPr>
              <w:t xml:space="preserve"> w 18 miesiącu (Badanie Fx-005)</w:t>
            </w:r>
          </w:p>
        </w:tc>
      </w:tr>
      <w:tr w:rsidR="00284AF8" w:rsidRPr="005441B2" w14:paraId="30E4DA34" w14:textId="77777777" w:rsidTr="001F5316">
        <w:trPr>
          <w:trHeight w:val="20"/>
          <w:jc w:val="center"/>
        </w:trPr>
        <w:tc>
          <w:tcPr>
            <w:tcW w:w="5363" w:type="dxa"/>
            <w:tcBorders>
              <w:bottom w:val="single" w:sz="4" w:space="0" w:color="000000"/>
            </w:tcBorders>
          </w:tcPr>
          <w:p w14:paraId="1879AFAA" w14:textId="77777777" w:rsidR="00284AF8" w:rsidRPr="005441B2" w:rsidRDefault="00284AF8" w:rsidP="009550DE">
            <w:pPr>
              <w:keepNext/>
              <w:rPr>
                <w:b/>
                <w:color w:val="000000" w:themeColor="text1"/>
                <w:szCs w:val="22"/>
                <w:lang w:val="pl-PL"/>
              </w:rPr>
            </w:pPr>
          </w:p>
        </w:tc>
        <w:tc>
          <w:tcPr>
            <w:tcW w:w="1800" w:type="dxa"/>
            <w:tcBorders>
              <w:bottom w:val="single" w:sz="4" w:space="0" w:color="000000"/>
            </w:tcBorders>
          </w:tcPr>
          <w:p w14:paraId="0F54CC87" w14:textId="77777777" w:rsidR="00284AF8" w:rsidRPr="005441B2" w:rsidRDefault="00284AF8" w:rsidP="00884CFE">
            <w:pPr>
              <w:jc w:val="center"/>
              <w:rPr>
                <w:b/>
                <w:color w:val="000000" w:themeColor="text1"/>
                <w:szCs w:val="22"/>
                <w:lang w:val="pl-PL"/>
              </w:rPr>
            </w:pPr>
            <w:r w:rsidRPr="005441B2">
              <w:rPr>
                <w:b/>
                <w:color w:val="000000" w:themeColor="text1"/>
                <w:szCs w:val="22"/>
                <w:lang w:val="pl-PL"/>
              </w:rPr>
              <w:t>Placebo</w:t>
            </w:r>
          </w:p>
        </w:tc>
        <w:tc>
          <w:tcPr>
            <w:tcW w:w="1980" w:type="dxa"/>
            <w:gridSpan w:val="2"/>
            <w:tcBorders>
              <w:bottom w:val="single" w:sz="4" w:space="0" w:color="000000"/>
            </w:tcBorders>
          </w:tcPr>
          <w:p w14:paraId="433705C3" w14:textId="77777777" w:rsidR="00284AF8" w:rsidRPr="005441B2" w:rsidRDefault="00284AF8" w:rsidP="00884CFE">
            <w:pPr>
              <w:jc w:val="center"/>
              <w:rPr>
                <w:b/>
                <w:color w:val="000000" w:themeColor="text1"/>
                <w:szCs w:val="22"/>
                <w:lang w:val="pl-PL"/>
              </w:rPr>
            </w:pPr>
            <w:r w:rsidRPr="005441B2">
              <w:rPr>
                <w:b/>
                <w:color w:val="000000" w:themeColor="text1"/>
                <w:szCs w:val="22"/>
                <w:lang w:val="pl-PL"/>
              </w:rPr>
              <w:t>Vyndaqel</w:t>
            </w:r>
          </w:p>
        </w:tc>
      </w:tr>
      <w:tr w:rsidR="00284AF8" w:rsidRPr="005441B2" w14:paraId="3AB8EDAD" w14:textId="77777777" w:rsidTr="001F5316">
        <w:trPr>
          <w:trHeight w:val="20"/>
          <w:jc w:val="center"/>
        </w:trPr>
        <w:tc>
          <w:tcPr>
            <w:tcW w:w="5363" w:type="dxa"/>
            <w:tcBorders>
              <w:bottom w:val="single" w:sz="4" w:space="0" w:color="auto"/>
            </w:tcBorders>
          </w:tcPr>
          <w:p w14:paraId="5693BC47" w14:textId="77777777" w:rsidR="00284AF8" w:rsidRPr="005441B2" w:rsidRDefault="00284AF8" w:rsidP="009550DE">
            <w:pPr>
              <w:keepNext/>
              <w:rPr>
                <w:b/>
                <w:color w:val="000000" w:themeColor="text1"/>
                <w:szCs w:val="22"/>
                <w:lang w:val="pl-PL"/>
              </w:rPr>
            </w:pPr>
            <w:r w:rsidRPr="005441B2">
              <w:rPr>
                <w:b/>
                <w:color w:val="000000" w:themeColor="text1"/>
                <w:szCs w:val="22"/>
                <w:lang w:val="pl-PL"/>
              </w:rPr>
              <w:t xml:space="preserve">Wcześniej zdefiniowana analiza ITT (ang. </w:t>
            </w:r>
            <w:r w:rsidRPr="005441B2">
              <w:rPr>
                <w:b/>
                <w:i/>
                <w:color w:val="000000" w:themeColor="text1"/>
                <w:szCs w:val="22"/>
                <w:lang w:val="pl-PL"/>
              </w:rPr>
              <w:t>intent-to-treat)</w:t>
            </w:r>
          </w:p>
        </w:tc>
        <w:tc>
          <w:tcPr>
            <w:tcW w:w="1800" w:type="dxa"/>
            <w:tcBorders>
              <w:bottom w:val="single" w:sz="4" w:space="0" w:color="auto"/>
            </w:tcBorders>
            <w:vAlign w:val="center"/>
          </w:tcPr>
          <w:p w14:paraId="7CAAE341" w14:textId="77777777" w:rsidR="00284AF8" w:rsidRPr="005441B2" w:rsidRDefault="00284AF8" w:rsidP="00884CFE">
            <w:pPr>
              <w:jc w:val="center"/>
              <w:rPr>
                <w:b/>
                <w:color w:val="000000" w:themeColor="text1"/>
                <w:szCs w:val="22"/>
                <w:lang w:val="pl-PL"/>
              </w:rPr>
            </w:pPr>
            <w:r w:rsidRPr="005441B2">
              <w:rPr>
                <w:b/>
                <w:color w:val="000000" w:themeColor="text1"/>
                <w:szCs w:val="22"/>
                <w:lang w:val="pl-PL"/>
              </w:rPr>
              <w:t>N=61</w:t>
            </w:r>
          </w:p>
        </w:tc>
        <w:tc>
          <w:tcPr>
            <w:tcW w:w="1980" w:type="dxa"/>
            <w:gridSpan w:val="2"/>
            <w:tcBorders>
              <w:bottom w:val="single" w:sz="4" w:space="0" w:color="auto"/>
            </w:tcBorders>
            <w:vAlign w:val="center"/>
          </w:tcPr>
          <w:p w14:paraId="42DD314B" w14:textId="77777777" w:rsidR="00284AF8" w:rsidRPr="005441B2" w:rsidRDefault="00284AF8" w:rsidP="00884CFE">
            <w:pPr>
              <w:jc w:val="center"/>
              <w:rPr>
                <w:b/>
                <w:color w:val="000000" w:themeColor="text1"/>
                <w:szCs w:val="22"/>
                <w:lang w:val="pl-PL"/>
              </w:rPr>
            </w:pPr>
            <w:r w:rsidRPr="005441B2">
              <w:rPr>
                <w:b/>
                <w:color w:val="000000" w:themeColor="text1"/>
                <w:szCs w:val="22"/>
                <w:lang w:val="pl-PL"/>
              </w:rPr>
              <w:t>N=64</w:t>
            </w:r>
          </w:p>
        </w:tc>
      </w:tr>
      <w:tr w:rsidR="00284AF8" w:rsidRPr="005441B2" w14:paraId="63370DE3" w14:textId="77777777" w:rsidTr="001F5316">
        <w:trPr>
          <w:trHeight w:val="20"/>
          <w:jc w:val="center"/>
        </w:trPr>
        <w:tc>
          <w:tcPr>
            <w:tcW w:w="5363" w:type="dxa"/>
            <w:tcBorders>
              <w:top w:val="single" w:sz="4" w:space="0" w:color="auto"/>
              <w:bottom w:val="nil"/>
            </w:tcBorders>
          </w:tcPr>
          <w:p w14:paraId="6382E11C" w14:textId="77777777" w:rsidR="00284AF8" w:rsidRPr="005441B2" w:rsidRDefault="00284AF8" w:rsidP="009550DE">
            <w:pPr>
              <w:keepNext/>
              <w:ind w:left="360"/>
              <w:rPr>
                <w:color w:val="000000" w:themeColor="text1"/>
                <w:szCs w:val="22"/>
                <w:lang w:val="pl-PL"/>
              </w:rPr>
            </w:pPr>
            <w:r w:rsidRPr="005441B2">
              <w:rPr>
                <w:color w:val="000000" w:themeColor="text1"/>
                <w:lang w:val="pl-PL"/>
              </w:rPr>
              <w:t xml:space="preserve">Pacjenci z odpowiedzią na leczenie, ocena w skali NIS-LL (ang. </w:t>
            </w:r>
            <w:r w:rsidRPr="005441B2">
              <w:rPr>
                <w:i/>
                <w:color w:val="000000" w:themeColor="text1"/>
                <w:lang w:val="pl-PL"/>
              </w:rPr>
              <w:t>Responders NIS-LL</w:t>
            </w:r>
            <w:r w:rsidRPr="005441B2">
              <w:rPr>
                <w:color w:val="000000" w:themeColor="text1"/>
                <w:lang w:val="pl-PL"/>
              </w:rPr>
              <w:t>) (% Pacjentów)</w:t>
            </w:r>
          </w:p>
        </w:tc>
        <w:tc>
          <w:tcPr>
            <w:tcW w:w="1800" w:type="dxa"/>
            <w:tcBorders>
              <w:top w:val="single" w:sz="4" w:space="0" w:color="auto"/>
              <w:bottom w:val="single" w:sz="4" w:space="0" w:color="auto"/>
            </w:tcBorders>
            <w:vAlign w:val="center"/>
          </w:tcPr>
          <w:p w14:paraId="2F02D227" w14:textId="77777777" w:rsidR="00284AF8" w:rsidRPr="005441B2" w:rsidRDefault="00284AF8" w:rsidP="00884CFE">
            <w:pPr>
              <w:jc w:val="center"/>
              <w:rPr>
                <w:color w:val="000000" w:themeColor="text1"/>
                <w:szCs w:val="22"/>
                <w:lang w:val="pl-PL"/>
              </w:rPr>
            </w:pPr>
            <w:r w:rsidRPr="005441B2">
              <w:rPr>
                <w:color w:val="000000" w:themeColor="text1"/>
                <w:szCs w:val="22"/>
                <w:lang w:val="pl-PL"/>
              </w:rPr>
              <w:t>29,5%</w:t>
            </w:r>
          </w:p>
        </w:tc>
        <w:tc>
          <w:tcPr>
            <w:tcW w:w="1980" w:type="dxa"/>
            <w:gridSpan w:val="2"/>
            <w:tcBorders>
              <w:top w:val="single" w:sz="4" w:space="0" w:color="auto"/>
              <w:bottom w:val="single" w:sz="4" w:space="0" w:color="auto"/>
            </w:tcBorders>
            <w:vAlign w:val="center"/>
          </w:tcPr>
          <w:p w14:paraId="1A44F9FD" w14:textId="77777777" w:rsidR="00284AF8" w:rsidRPr="005441B2" w:rsidRDefault="00284AF8" w:rsidP="00884CFE">
            <w:pPr>
              <w:jc w:val="center"/>
              <w:rPr>
                <w:color w:val="000000" w:themeColor="text1"/>
                <w:szCs w:val="22"/>
                <w:lang w:val="pl-PL"/>
              </w:rPr>
            </w:pPr>
            <w:r w:rsidRPr="005441B2">
              <w:rPr>
                <w:color w:val="000000" w:themeColor="text1"/>
                <w:szCs w:val="22"/>
                <w:lang w:val="pl-PL"/>
              </w:rPr>
              <w:t>45,3%</w:t>
            </w:r>
          </w:p>
        </w:tc>
      </w:tr>
      <w:tr w:rsidR="00284AF8" w:rsidRPr="005441B2" w14:paraId="00DDAC63" w14:textId="77777777" w:rsidTr="001F5316">
        <w:trPr>
          <w:trHeight w:val="20"/>
          <w:jc w:val="center"/>
        </w:trPr>
        <w:tc>
          <w:tcPr>
            <w:tcW w:w="5363" w:type="dxa"/>
            <w:tcBorders>
              <w:top w:val="nil"/>
            </w:tcBorders>
          </w:tcPr>
          <w:p w14:paraId="521CB965" w14:textId="77777777" w:rsidR="00284AF8" w:rsidRPr="005441B2" w:rsidRDefault="00284AF8" w:rsidP="009550DE">
            <w:pPr>
              <w:keepNext/>
              <w:ind w:left="720"/>
              <w:rPr>
                <w:color w:val="000000" w:themeColor="text1"/>
                <w:lang w:val="pl-PL"/>
              </w:rPr>
            </w:pPr>
            <w:r w:rsidRPr="005441B2">
              <w:rPr>
                <w:color w:val="000000" w:themeColor="text1"/>
                <w:lang w:val="pl-PL"/>
              </w:rPr>
              <w:t>Różnica (Vyndaqel minus Placebo)</w:t>
            </w:r>
          </w:p>
          <w:p w14:paraId="3301422A" w14:textId="77777777" w:rsidR="00284AF8" w:rsidRPr="005441B2" w:rsidRDefault="00284AF8" w:rsidP="009550DE">
            <w:pPr>
              <w:keepNext/>
              <w:ind w:left="720"/>
              <w:rPr>
                <w:color w:val="000000" w:themeColor="text1"/>
                <w:szCs w:val="22"/>
                <w:lang w:val="pl-PL"/>
              </w:rPr>
            </w:pPr>
            <w:r w:rsidRPr="005441B2">
              <w:rPr>
                <w:color w:val="000000" w:themeColor="text1"/>
                <w:lang w:val="pl-PL"/>
              </w:rPr>
              <w:t>95% przedział ufności (CI) różnicy (wartość p)</w:t>
            </w:r>
          </w:p>
        </w:tc>
        <w:tc>
          <w:tcPr>
            <w:tcW w:w="3780" w:type="dxa"/>
            <w:gridSpan w:val="3"/>
            <w:tcBorders>
              <w:top w:val="single" w:sz="4" w:space="0" w:color="auto"/>
            </w:tcBorders>
            <w:vAlign w:val="center"/>
          </w:tcPr>
          <w:p w14:paraId="5254235E" w14:textId="77777777" w:rsidR="00284AF8" w:rsidRPr="005441B2" w:rsidRDefault="00284AF8" w:rsidP="00884CFE">
            <w:pPr>
              <w:jc w:val="center"/>
              <w:rPr>
                <w:color w:val="000000" w:themeColor="text1"/>
                <w:szCs w:val="22"/>
                <w:lang w:val="pl-PL"/>
              </w:rPr>
            </w:pPr>
            <w:r w:rsidRPr="005441B2">
              <w:rPr>
                <w:color w:val="000000" w:themeColor="text1"/>
                <w:szCs w:val="22"/>
                <w:lang w:val="pl-PL"/>
              </w:rPr>
              <w:t>15,8%</w:t>
            </w:r>
            <w:r w:rsidRPr="005441B2">
              <w:rPr>
                <w:color w:val="000000" w:themeColor="text1"/>
                <w:szCs w:val="22"/>
                <w:lang w:val="pl-PL"/>
              </w:rPr>
              <w:br/>
              <w:t>-0,9%, 32,5% (0,068)</w:t>
            </w:r>
          </w:p>
        </w:tc>
      </w:tr>
      <w:tr w:rsidR="00284AF8" w:rsidRPr="005441B2" w14:paraId="72FF73C2" w14:textId="77777777" w:rsidTr="001F5316">
        <w:trPr>
          <w:trHeight w:val="20"/>
          <w:jc w:val="center"/>
        </w:trPr>
        <w:tc>
          <w:tcPr>
            <w:tcW w:w="5363" w:type="dxa"/>
            <w:tcBorders>
              <w:bottom w:val="nil"/>
            </w:tcBorders>
          </w:tcPr>
          <w:p w14:paraId="532B0045" w14:textId="77777777" w:rsidR="00284AF8" w:rsidRPr="005441B2" w:rsidRDefault="00284AF8" w:rsidP="00884CFE">
            <w:pPr>
              <w:ind w:left="360"/>
              <w:rPr>
                <w:color w:val="000000" w:themeColor="text1"/>
                <w:lang w:val="pl-PL"/>
              </w:rPr>
            </w:pPr>
            <w:r w:rsidRPr="005441B2">
              <w:rPr>
                <w:color w:val="000000" w:themeColor="text1"/>
                <w:lang w:val="pl-PL"/>
              </w:rPr>
              <w:t>TQOL Zmiana od wartości wyjściowej LSMean</w:t>
            </w:r>
          </w:p>
          <w:p w14:paraId="33B63AA6" w14:textId="77777777" w:rsidR="00284AF8" w:rsidRPr="005441B2" w:rsidRDefault="00284AF8" w:rsidP="00884CFE">
            <w:pPr>
              <w:ind w:left="360"/>
              <w:rPr>
                <w:color w:val="000000" w:themeColor="text1"/>
                <w:szCs w:val="22"/>
                <w:lang w:val="pl-PL"/>
              </w:rPr>
            </w:pPr>
            <w:r w:rsidRPr="005441B2">
              <w:rPr>
                <w:color w:val="000000" w:themeColor="text1"/>
                <w:lang w:val="pl-PL"/>
              </w:rPr>
              <w:t xml:space="preserve"> (błąd standardowy, SE)</w:t>
            </w:r>
          </w:p>
        </w:tc>
        <w:tc>
          <w:tcPr>
            <w:tcW w:w="1800" w:type="dxa"/>
            <w:tcBorders>
              <w:bottom w:val="single" w:sz="4" w:space="0" w:color="auto"/>
            </w:tcBorders>
            <w:vAlign w:val="center"/>
          </w:tcPr>
          <w:p w14:paraId="70F4C09A" w14:textId="77777777" w:rsidR="00284AF8" w:rsidRPr="005441B2" w:rsidRDefault="00284AF8" w:rsidP="00884CFE">
            <w:pPr>
              <w:jc w:val="center"/>
              <w:rPr>
                <w:color w:val="000000" w:themeColor="text1"/>
                <w:szCs w:val="22"/>
                <w:lang w:val="pl-PL"/>
              </w:rPr>
            </w:pPr>
            <w:r w:rsidRPr="005441B2">
              <w:rPr>
                <w:color w:val="000000" w:themeColor="text1"/>
                <w:szCs w:val="22"/>
                <w:lang w:val="pl-PL"/>
              </w:rPr>
              <w:t>7,2 (2,36)</w:t>
            </w:r>
          </w:p>
        </w:tc>
        <w:tc>
          <w:tcPr>
            <w:tcW w:w="1980" w:type="dxa"/>
            <w:gridSpan w:val="2"/>
            <w:tcBorders>
              <w:bottom w:val="single" w:sz="4" w:space="0" w:color="auto"/>
            </w:tcBorders>
            <w:vAlign w:val="center"/>
          </w:tcPr>
          <w:p w14:paraId="788DCD07" w14:textId="77777777" w:rsidR="00284AF8" w:rsidRPr="005441B2" w:rsidRDefault="00284AF8" w:rsidP="00884CFE">
            <w:pPr>
              <w:jc w:val="center"/>
              <w:rPr>
                <w:color w:val="000000" w:themeColor="text1"/>
                <w:szCs w:val="22"/>
                <w:lang w:val="pl-PL"/>
              </w:rPr>
            </w:pPr>
            <w:r w:rsidRPr="005441B2">
              <w:rPr>
                <w:color w:val="000000" w:themeColor="text1"/>
                <w:szCs w:val="22"/>
                <w:lang w:val="pl-PL"/>
              </w:rPr>
              <w:t>2,0 (2,31)</w:t>
            </w:r>
          </w:p>
        </w:tc>
      </w:tr>
      <w:tr w:rsidR="00284AF8" w:rsidRPr="005441B2" w14:paraId="0B0378DC" w14:textId="77777777" w:rsidTr="001F5316">
        <w:trPr>
          <w:trHeight w:val="20"/>
          <w:jc w:val="center"/>
        </w:trPr>
        <w:tc>
          <w:tcPr>
            <w:tcW w:w="5363" w:type="dxa"/>
            <w:tcBorders>
              <w:top w:val="nil"/>
            </w:tcBorders>
          </w:tcPr>
          <w:p w14:paraId="4D08E12C" w14:textId="77777777" w:rsidR="00284AF8" w:rsidRPr="005441B2" w:rsidRDefault="00284AF8" w:rsidP="00884CFE">
            <w:pPr>
              <w:ind w:left="720"/>
              <w:rPr>
                <w:color w:val="000000" w:themeColor="text1"/>
                <w:lang w:val="pl-PL"/>
              </w:rPr>
            </w:pPr>
            <w:r w:rsidRPr="005441B2">
              <w:rPr>
                <w:color w:val="000000" w:themeColor="text1"/>
                <w:lang w:val="pl-PL"/>
              </w:rPr>
              <w:t>Różnica w LSMeans (błąd standardowy, SE)</w:t>
            </w:r>
          </w:p>
          <w:p w14:paraId="68B32D06" w14:textId="77777777" w:rsidR="00284AF8" w:rsidRPr="005441B2" w:rsidRDefault="00284AF8" w:rsidP="00884CFE">
            <w:pPr>
              <w:ind w:left="720"/>
              <w:rPr>
                <w:color w:val="000000" w:themeColor="text1"/>
                <w:szCs w:val="22"/>
                <w:lang w:val="pl-PL"/>
              </w:rPr>
            </w:pPr>
            <w:r w:rsidRPr="005441B2">
              <w:rPr>
                <w:color w:val="000000" w:themeColor="text1"/>
                <w:lang w:val="pl-PL"/>
              </w:rPr>
              <w:t>95% przedział ufności (CI) różnicy (wartość p)</w:t>
            </w:r>
          </w:p>
        </w:tc>
        <w:tc>
          <w:tcPr>
            <w:tcW w:w="3780" w:type="dxa"/>
            <w:gridSpan w:val="3"/>
            <w:tcBorders>
              <w:top w:val="single" w:sz="4" w:space="0" w:color="auto"/>
            </w:tcBorders>
            <w:vAlign w:val="center"/>
          </w:tcPr>
          <w:p w14:paraId="3CD3296E" w14:textId="77777777" w:rsidR="00284AF8" w:rsidRPr="005441B2" w:rsidRDefault="00284AF8" w:rsidP="00884CFE">
            <w:pPr>
              <w:jc w:val="center"/>
              <w:rPr>
                <w:color w:val="000000" w:themeColor="text1"/>
                <w:szCs w:val="22"/>
                <w:lang w:val="pl-PL"/>
              </w:rPr>
            </w:pPr>
            <w:r w:rsidRPr="005441B2">
              <w:rPr>
                <w:color w:val="000000" w:themeColor="text1"/>
                <w:szCs w:val="22"/>
                <w:lang w:val="pl-PL"/>
              </w:rPr>
              <w:t>-5,2 (3,31)</w:t>
            </w:r>
          </w:p>
          <w:p w14:paraId="0BE92A2B" w14:textId="77777777" w:rsidR="00284AF8" w:rsidRPr="005441B2" w:rsidRDefault="00284AF8" w:rsidP="00884CFE">
            <w:pPr>
              <w:jc w:val="center"/>
              <w:rPr>
                <w:color w:val="000000" w:themeColor="text1"/>
                <w:szCs w:val="22"/>
                <w:lang w:val="pl-PL"/>
              </w:rPr>
            </w:pPr>
            <w:r w:rsidRPr="005441B2">
              <w:rPr>
                <w:color w:val="000000" w:themeColor="text1"/>
                <w:szCs w:val="22"/>
                <w:lang w:val="pl-PL"/>
              </w:rPr>
              <w:t>-11,8, 1,3 (0,116)</w:t>
            </w:r>
          </w:p>
        </w:tc>
      </w:tr>
      <w:tr w:rsidR="00284AF8" w:rsidRPr="005441B2" w14:paraId="671DEBA2" w14:textId="77777777" w:rsidTr="001F5316">
        <w:trPr>
          <w:trHeight w:val="20"/>
          <w:jc w:val="center"/>
        </w:trPr>
        <w:tc>
          <w:tcPr>
            <w:tcW w:w="5363" w:type="dxa"/>
            <w:tcBorders>
              <w:bottom w:val="single" w:sz="4" w:space="0" w:color="auto"/>
            </w:tcBorders>
          </w:tcPr>
          <w:p w14:paraId="1F403D1B" w14:textId="77777777" w:rsidR="00284AF8" w:rsidRPr="005441B2" w:rsidRDefault="00284AF8" w:rsidP="00884CFE">
            <w:pPr>
              <w:rPr>
                <w:b/>
                <w:bCs/>
                <w:color w:val="000000" w:themeColor="text1"/>
                <w:lang w:val="pl-PL"/>
              </w:rPr>
            </w:pPr>
            <w:r w:rsidRPr="005441B2">
              <w:rPr>
                <w:b/>
                <w:bCs/>
                <w:color w:val="000000" w:themeColor="text1"/>
                <w:lang w:val="pl-PL"/>
              </w:rPr>
              <w:t>Wcześniej zdefiniowana, możliwa do oceny analiza skuteczności</w:t>
            </w:r>
          </w:p>
        </w:tc>
        <w:tc>
          <w:tcPr>
            <w:tcW w:w="1890" w:type="dxa"/>
            <w:gridSpan w:val="2"/>
            <w:tcBorders>
              <w:bottom w:val="single" w:sz="4" w:space="0" w:color="auto"/>
            </w:tcBorders>
            <w:vAlign w:val="center"/>
          </w:tcPr>
          <w:p w14:paraId="7E74FC96" w14:textId="77777777" w:rsidR="00284AF8" w:rsidRPr="005441B2" w:rsidRDefault="00284AF8" w:rsidP="00884CFE">
            <w:pPr>
              <w:jc w:val="center"/>
              <w:rPr>
                <w:b/>
                <w:color w:val="000000" w:themeColor="text1"/>
                <w:szCs w:val="22"/>
                <w:lang w:val="pl-PL"/>
              </w:rPr>
            </w:pPr>
            <w:r w:rsidRPr="005441B2">
              <w:rPr>
                <w:b/>
                <w:color w:val="000000" w:themeColor="text1"/>
                <w:szCs w:val="22"/>
                <w:lang w:val="pl-PL"/>
              </w:rPr>
              <w:t>N=42</w:t>
            </w:r>
          </w:p>
        </w:tc>
        <w:tc>
          <w:tcPr>
            <w:tcW w:w="1890" w:type="dxa"/>
            <w:tcBorders>
              <w:bottom w:val="single" w:sz="4" w:space="0" w:color="auto"/>
            </w:tcBorders>
            <w:vAlign w:val="center"/>
          </w:tcPr>
          <w:p w14:paraId="690B0724" w14:textId="77777777" w:rsidR="00284AF8" w:rsidRPr="005441B2" w:rsidRDefault="00284AF8" w:rsidP="00884CFE">
            <w:pPr>
              <w:jc w:val="center"/>
              <w:rPr>
                <w:b/>
                <w:color w:val="000000" w:themeColor="text1"/>
                <w:szCs w:val="22"/>
                <w:lang w:val="pl-PL"/>
              </w:rPr>
            </w:pPr>
            <w:r w:rsidRPr="005441B2">
              <w:rPr>
                <w:b/>
                <w:color w:val="000000" w:themeColor="text1"/>
                <w:szCs w:val="22"/>
                <w:lang w:val="pl-PL"/>
              </w:rPr>
              <w:t>N=45</w:t>
            </w:r>
          </w:p>
        </w:tc>
      </w:tr>
      <w:tr w:rsidR="00284AF8" w:rsidRPr="005441B2" w14:paraId="2D7E5F9B" w14:textId="77777777" w:rsidTr="001F5316">
        <w:trPr>
          <w:trHeight w:val="20"/>
          <w:jc w:val="center"/>
        </w:trPr>
        <w:tc>
          <w:tcPr>
            <w:tcW w:w="5363" w:type="dxa"/>
            <w:tcBorders>
              <w:bottom w:val="nil"/>
            </w:tcBorders>
          </w:tcPr>
          <w:p w14:paraId="01E593DA" w14:textId="77777777" w:rsidR="00284AF8" w:rsidRPr="005441B2" w:rsidRDefault="00284AF8" w:rsidP="00884CFE">
            <w:pPr>
              <w:ind w:left="360"/>
              <w:rPr>
                <w:color w:val="000000" w:themeColor="text1"/>
                <w:szCs w:val="22"/>
                <w:lang w:val="pl-PL"/>
              </w:rPr>
            </w:pPr>
            <w:r w:rsidRPr="005441B2">
              <w:rPr>
                <w:color w:val="000000" w:themeColor="text1"/>
                <w:lang w:val="pl-PL"/>
              </w:rPr>
              <w:t xml:space="preserve">Pacjenci z odpowiedzią na leczenie, ocenianej w skali NIS-LL (ang. </w:t>
            </w:r>
            <w:r w:rsidRPr="005441B2">
              <w:rPr>
                <w:i/>
                <w:color w:val="000000" w:themeColor="text1"/>
                <w:lang w:val="pl-PL"/>
              </w:rPr>
              <w:t>Responders NIS-LL</w:t>
            </w:r>
            <w:r w:rsidRPr="005441B2">
              <w:rPr>
                <w:color w:val="000000" w:themeColor="text1"/>
                <w:lang w:val="pl-PL"/>
              </w:rPr>
              <w:t>) (% Pacjentów)</w:t>
            </w:r>
          </w:p>
        </w:tc>
        <w:tc>
          <w:tcPr>
            <w:tcW w:w="1890" w:type="dxa"/>
            <w:gridSpan w:val="2"/>
            <w:tcBorders>
              <w:bottom w:val="single" w:sz="4" w:space="0" w:color="auto"/>
            </w:tcBorders>
            <w:vAlign w:val="center"/>
          </w:tcPr>
          <w:p w14:paraId="5F65B82F" w14:textId="77777777" w:rsidR="00284AF8" w:rsidRPr="005441B2" w:rsidRDefault="00284AF8" w:rsidP="00884CFE">
            <w:pPr>
              <w:jc w:val="center"/>
              <w:rPr>
                <w:color w:val="000000" w:themeColor="text1"/>
                <w:szCs w:val="22"/>
                <w:lang w:val="pl-PL"/>
              </w:rPr>
            </w:pPr>
            <w:r w:rsidRPr="005441B2">
              <w:rPr>
                <w:color w:val="000000" w:themeColor="text1"/>
                <w:szCs w:val="22"/>
                <w:lang w:val="pl-PL"/>
              </w:rPr>
              <w:t>38,1%</w:t>
            </w:r>
          </w:p>
        </w:tc>
        <w:tc>
          <w:tcPr>
            <w:tcW w:w="1890" w:type="dxa"/>
            <w:tcBorders>
              <w:bottom w:val="single" w:sz="4" w:space="0" w:color="auto"/>
            </w:tcBorders>
            <w:vAlign w:val="center"/>
          </w:tcPr>
          <w:p w14:paraId="5C57C070" w14:textId="77777777" w:rsidR="00284AF8" w:rsidRPr="005441B2" w:rsidRDefault="00284AF8" w:rsidP="00884CFE">
            <w:pPr>
              <w:jc w:val="center"/>
              <w:rPr>
                <w:color w:val="000000" w:themeColor="text1"/>
                <w:szCs w:val="22"/>
                <w:lang w:val="pl-PL"/>
              </w:rPr>
            </w:pPr>
            <w:r w:rsidRPr="005441B2">
              <w:rPr>
                <w:color w:val="000000" w:themeColor="text1"/>
                <w:szCs w:val="22"/>
                <w:lang w:val="pl-PL"/>
              </w:rPr>
              <w:t>60,0%</w:t>
            </w:r>
          </w:p>
        </w:tc>
      </w:tr>
      <w:tr w:rsidR="00284AF8" w:rsidRPr="005441B2" w14:paraId="58064085" w14:textId="77777777" w:rsidTr="001F5316">
        <w:trPr>
          <w:trHeight w:val="20"/>
          <w:jc w:val="center"/>
        </w:trPr>
        <w:tc>
          <w:tcPr>
            <w:tcW w:w="5363" w:type="dxa"/>
            <w:tcBorders>
              <w:top w:val="nil"/>
              <w:bottom w:val="single" w:sz="4" w:space="0" w:color="auto"/>
            </w:tcBorders>
          </w:tcPr>
          <w:p w14:paraId="64268BC2" w14:textId="77777777" w:rsidR="00284AF8" w:rsidRPr="005441B2" w:rsidRDefault="00284AF8" w:rsidP="00884CFE">
            <w:pPr>
              <w:ind w:left="720"/>
              <w:rPr>
                <w:color w:val="000000" w:themeColor="text1"/>
                <w:lang w:val="pl-PL"/>
              </w:rPr>
            </w:pPr>
            <w:r w:rsidRPr="005441B2">
              <w:rPr>
                <w:color w:val="000000" w:themeColor="text1"/>
                <w:lang w:val="pl-PL"/>
              </w:rPr>
              <w:t>Różnica (Vyndaqel minus Placebo)</w:t>
            </w:r>
          </w:p>
          <w:p w14:paraId="35CC7223" w14:textId="77777777" w:rsidR="00284AF8" w:rsidRPr="005441B2" w:rsidRDefault="00284AF8" w:rsidP="00884CFE">
            <w:pPr>
              <w:ind w:left="720"/>
              <w:rPr>
                <w:color w:val="000000" w:themeColor="text1"/>
                <w:szCs w:val="22"/>
                <w:lang w:val="pl-PL"/>
              </w:rPr>
            </w:pPr>
            <w:r w:rsidRPr="005441B2">
              <w:rPr>
                <w:color w:val="000000" w:themeColor="text1"/>
                <w:lang w:val="pl-PL"/>
              </w:rPr>
              <w:t>95% przedział ufności (CI) różnicy (wartość p)</w:t>
            </w:r>
          </w:p>
        </w:tc>
        <w:tc>
          <w:tcPr>
            <w:tcW w:w="3780" w:type="dxa"/>
            <w:gridSpan w:val="3"/>
            <w:tcBorders>
              <w:bottom w:val="single" w:sz="4" w:space="0" w:color="auto"/>
            </w:tcBorders>
            <w:vAlign w:val="center"/>
          </w:tcPr>
          <w:p w14:paraId="7F436853" w14:textId="77777777" w:rsidR="00284AF8" w:rsidRPr="005441B2" w:rsidRDefault="00284AF8" w:rsidP="00884CFE">
            <w:pPr>
              <w:jc w:val="center"/>
              <w:rPr>
                <w:color w:val="000000" w:themeColor="text1"/>
                <w:szCs w:val="22"/>
                <w:lang w:val="pl-PL"/>
              </w:rPr>
            </w:pPr>
            <w:r w:rsidRPr="005441B2">
              <w:rPr>
                <w:color w:val="000000" w:themeColor="text1"/>
                <w:szCs w:val="22"/>
                <w:lang w:val="pl-PL"/>
              </w:rPr>
              <w:t>21,9%</w:t>
            </w:r>
            <w:r w:rsidRPr="005441B2">
              <w:rPr>
                <w:color w:val="000000" w:themeColor="text1"/>
                <w:szCs w:val="22"/>
                <w:lang w:val="pl-PL"/>
              </w:rPr>
              <w:br/>
              <w:t>1,4%, 42,4% (0,041)</w:t>
            </w:r>
          </w:p>
        </w:tc>
      </w:tr>
      <w:tr w:rsidR="00284AF8" w:rsidRPr="005441B2" w14:paraId="1170B838" w14:textId="77777777" w:rsidTr="001F5316">
        <w:trPr>
          <w:trHeight w:val="20"/>
          <w:jc w:val="center"/>
        </w:trPr>
        <w:tc>
          <w:tcPr>
            <w:tcW w:w="5363" w:type="dxa"/>
            <w:tcBorders>
              <w:bottom w:val="nil"/>
            </w:tcBorders>
          </w:tcPr>
          <w:p w14:paraId="02E61EA3" w14:textId="77777777" w:rsidR="00284AF8" w:rsidRPr="005441B2" w:rsidRDefault="00284AF8" w:rsidP="00884CFE">
            <w:pPr>
              <w:ind w:left="360"/>
              <w:rPr>
                <w:color w:val="000000" w:themeColor="text1"/>
                <w:szCs w:val="22"/>
                <w:lang w:val="pl-PL"/>
              </w:rPr>
            </w:pPr>
            <w:r w:rsidRPr="005441B2">
              <w:rPr>
                <w:color w:val="000000" w:themeColor="text1"/>
                <w:lang w:val="pl-PL"/>
              </w:rPr>
              <w:t>TQOL Zmiana od wartości wyjściowej LSMean (błąd standardowy, SE)</w:t>
            </w:r>
          </w:p>
        </w:tc>
        <w:tc>
          <w:tcPr>
            <w:tcW w:w="1890" w:type="dxa"/>
            <w:gridSpan w:val="2"/>
            <w:tcBorders>
              <w:bottom w:val="single" w:sz="4" w:space="0" w:color="auto"/>
            </w:tcBorders>
            <w:vAlign w:val="center"/>
          </w:tcPr>
          <w:p w14:paraId="51321168" w14:textId="77777777" w:rsidR="00284AF8" w:rsidRPr="005441B2" w:rsidRDefault="00284AF8" w:rsidP="00884CFE">
            <w:pPr>
              <w:jc w:val="center"/>
              <w:rPr>
                <w:color w:val="000000" w:themeColor="text1"/>
                <w:szCs w:val="22"/>
                <w:lang w:val="pl-PL"/>
              </w:rPr>
            </w:pPr>
            <w:r w:rsidRPr="005441B2">
              <w:rPr>
                <w:color w:val="000000" w:themeColor="text1"/>
                <w:szCs w:val="22"/>
                <w:lang w:val="pl-PL"/>
              </w:rPr>
              <w:t>8,9 (3,08)</w:t>
            </w:r>
          </w:p>
        </w:tc>
        <w:tc>
          <w:tcPr>
            <w:tcW w:w="1890" w:type="dxa"/>
            <w:tcBorders>
              <w:bottom w:val="single" w:sz="4" w:space="0" w:color="auto"/>
            </w:tcBorders>
            <w:vAlign w:val="center"/>
          </w:tcPr>
          <w:p w14:paraId="08D2937C" w14:textId="77777777" w:rsidR="00284AF8" w:rsidRPr="005441B2" w:rsidRDefault="00284AF8" w:rsidP="00884CFE">
            <w:pPr>
              <w:jc w:val="center"/>
              <w:rPr>
                <w:color w:val="000000" w:themeColor="text1"/>
                <w:szCs w:val="22"/>
                <w:lang w:val="pl-PL"/>
              </w:rPr>
            </w:pPr>
            <w:r w:rsidRPr="005441B2">
              <w:rPr>
                <w:color w:val="000000" w:themeColor="text1"/>
                <w:szCs w:val="22"/>
                <w:lang w:val="pl-PL"/>
              </w:rPr>
              <w:t>0,1 (2,98)</w:t>
            </w:r>
          </w:p>
        </w:tc>
      </w:tr>
      <w:tr w:rsidR="00284AF8" w:rsidRPr="005441B2" w14:paraId="78941BE6" w14:textId="77777777" w:rsidTr="001F5316">
        <w:trPr>
          <w:trHeight w:val="20"/>
          <w:jc w:val="center"/>
        </w:trPr>
        <w:tc>
          <w:tcPr>
            <w:tcW w:w="5363" w:type="dxa"/>
            <w:tcBorders>
              <w:top w:val="nil"/>
              <w:bottom w:val="single" w:sz="4" w:space="0" w:color="auto"/>
            </w:tcBorders>
          </w:tcPr>
          <w:p w14:paraId="2C57EA5A" w14:textId="77777777" w:rsidR="00284AF8" w:rsidRPr="005441B2" w:rsidRDefault="00284AF8" w:rsidP="00884CFE">
            <w:pPr>
              <w:ind w:left="720"/>
              <w:rPr>
                <w:color w:val="000000" w:themeColor="text1"/>
                <w:lang w:val="pl-PL"/>
              </w:rPr>
            </w:pPr>
            <w:r w:rsidRPr="005441B2">
              <w:rPr>
                <w:color w:val="000000" w:themeColor="text1"/>
                <w:lang w:val="pl-PL"/>
              </w:rPr>
              <w:t>Różnica w LSMeans (błąd standardowy, SE)</w:t>
            </w:r>
          </w:p>
          <w:p w14:paraId="43C64667" w14:textId="77777777" w:rsidR="00284AF8" w:rsidRPr="005441B2" w:rsidRDefault="00284AF8" w:rsidP="00884CFE">
            <w:pPr>
              <w:ind w:left="720"/>
              <w:rPr>
                <w:color w:val="000000" w:themeColor="text1"/>
                <w:szCs w:val="22"/>
                <w:lang w:val="pl-PL"/>
              </w:rPr>
            </w:pPr>
            <w:r w:rsidRPr="005441B2">
              <w:rPr>
                <w:color w:val="000000" w:themeColor="text1"/>
                <w:lang w:val="pl-PL"/>
              </w:rPr>
              <w:t>95% przedział ufności (CI) różnicy (wartość p)</w:t>
            </w:r>
          </w:p>
        </w:tc>
        <w:tc>
          <w:tcPr>
            <w:tcW w:w="3780" w:type="dxa"/>
            <w:gridSpan w:val="3"/>
            <w:tcBorders>
              <w:bottom w:val="single" w:sz="4" w:space="0" w:color="auto"/>
            </w:tcBorders>
            <w:vAlign w:val="center"/>
          </w:tcPr>
          <w:p w14:paraId="2887B0BD" w14:textId="77777777" w:rsidR="00284AF8" w:rsidRPr="005441B2" w:rsidRDefault="00284AF8" w:rsidP="00884CFE">
            <w:pPr>
              <w:jc w:val="center"/>
              <w:rPr>
                <w:color w:val="000000" w:themeColor="text1"/>
                <w:szCs w:val="22"/>
                <w:lang w:val="pl-PL"/>
              </w:rPr>
            </w:pPr>
            <w:r w:rsidRPr="005441B2">
              <w:rPr>
                <w:color w:val="000000" w:themeColor="text1"/>
                <w:szCs w:val="22"/>
                <w:lang w:val="pl-PL"/>
              </w:rPr>
              <w:t>-8,8 (4,32)</w:t>
            </w:r>
            <w:r w:rsidRPr="005441B2">
              <w:rPr>
                <w:color w:val="000000" w:themeColor="text1"/>
                <w:szCs w:val="22"/>
                <w:lang w:val="pl-PL"/>
              </w:rPr>
              <w:br/>
              <w:t>-17,4, -0,2 (0,045)</w:t>
            </w:r>
          </w:p>
        </w:tc>
      </w:tr>
      <w:tr w:rsidR="00284AF8" w:rsidRPr="00DF78A8" w14:paraId="2C761E66" w14:textId="77777777" w:rsidTr="001F5316">
        <w:trPr>
          <w:trHeight w:val="20"/>
          <w:jc w:val="center"/>
        </w:trPr>
        <w:tc>
          <w:tcPr>
            <w:tcW w:w="9143" w:type="dxa"/>
            <w:gridSpan w:val="4"/>
            <w:tcBorders>
              <w:top w:val="single" w:sz="4" w:space="0" w:color="auto"/>
              <w:left w:val="single" w:sz="4" w:space="0" w:color="auto"/>
              <w:bottom w:val="single" w:sz="4" w:space="0" w:color="auto"/>
              <w:right w:val="single" w:sz="4" w:space="0" w:color="auto"/>
            </w:tcBorders>
          </w:tcPr>
          <w:p w14:paraId="64FF2D34" w14:textId="77777777" w:rsidR="00284AF8" w:rsidRPr="00B947DF" w:rsidRDefault="00284AF8" w:rsidP="00884CFE">
            <w:pPr>
              <w:keepNext/>
              <w:rPr>
                <w:color w:val="000000" w:themeColor="text1"/>
                <w:sz w:val="16"/>
                <w:szCs w:val="16"/>
                <w:lang w:val="pl-PL"/>
              </w:rPr>
            </w:pPr>
            <w:r w:rsidRPr="00B947DF">
              <w:rPr>
                <w:color w:val="000000" w:themeColor="text1"/>
                <w:sz w:val="16"/>
                <w:szCs w:val="16"/>
                <w:lang w:val="pl-PL"/>
              </w:rPr>
              <w:t>We wcześniej zdefiniowanej analizie ITT pacjentów odpowi</w:t>
            </w:r>
            <w:r w:rsidR="00304167" w:rsidRPr="00B947DF">
              <w:rPr>
                <w:color w:val="000000" w:themeColor="text1"/>
                <w:sz w:val="16"/>
                <w:szCs w:val="16"/>
                <w:lang w:val="pl-PL"/>
              </w:rPr>
              <w:t>adających na leczenie, oceniane</w:t>
            </w:r>
            <w:r w:rsidR="00202E17" w:rsidRPr="00B947DF">
              <w:rPr>
                <w:color w:val="000000" w:themeColor="text1"/>
                <w:sz w:val="16"/>
                <w:szCs w:val="16"/>
                <w:lang w:val="pl-PL"/>
              </w:rPr>
              <w:t>j</w:t>
            </w:r>
            <w:r w:rsidRPr="00B947DF">
              <w:rPr>
                <w:color w:val="000000" w:themeColor="text1"/>
                <w:sz w:val="16"/>
                <w:szCs w:val="16"/>
                <w:lang w:val="pl-PL"/>
              </w:rPr>
              <w:t xml:space="preserve"> w skali NIS-LL (ang. </w:t>
            </w:r>
            <w:r w:rsidRPr="00B947DF">
              <w:rPr>
                <w:i/>
                <w:color w:val="000000" w:themeColor="text1"/>
                <w:sz w:val="16"/>
                <w:szCs w:val="16"/>
                <w:lang w:val="pl-PL"/>
              </w:rPr>
              <w:t>NIS-LL Responder</w:t>
            </w:r>
            <w:r w:rsidRPr="00B947DF">
              <w:rPr>
                <w:color w:val="000000" w:themeColor="text1"/>
                <w:sz w:val="16"/>
                <w:szCs w:val="16"/>
                <w:lang w:val="pl-PL"/>
              </w:rPr>
              <w:t xml:space="preserve">) osoby, które </w:t>
            </w:r>
            <w:r w:rsidR="00304167" w:rsidRPr="00B947DF">
              <w:rPr>
                <w:color w:val="000000" w:themeColor="text1"/>
                <w:sz w:val="16"/>
                <w:szCs w:val="16"/>
                <w:lang w:val="pl-PL"/>
              </w:rPr>
              <w:t>przerwały leczenie przed 18 miesiącem</w:t>
            </w:r>
            <w:r w:rsidRPr="00B947DF">
              <w:rPr>
                <w:color w:val="000000" w:themeColor="text1"/>
                <w:sz w:val="16"/>
                <w:szCs w:val="16"/>
                <w:lang w:val="pl-PL"/>
              </w:rPr>
              <w:t xml:space="preserve"> z powodu przeszczepu wątroby, zaliczono do kategorii nieodpowiadających na leczenie (ang. </w:t>
            </w:r>
            <w:r w:rsidRPr="00B947DF">
              <w:rPr>
                <w:i/>
                <w:color w:val="000000" w:themeColor="text1"/>
                <w:sz w:val="16"/>
                <w:szCs w:val="16"/>
                <w:lang w:val="pl-PL"/>
              </w:rPr>
              <w:t>non-responders</w:t>
            </w:r>
            <w:r w:rsidRPr="00B947DF">
              <w:rPr>
                <w:color w:val="000000" w:themeColor="text1"/>
                <w:sz w:val="16"/>
                <w:szCs w:val="16"/>
                <w:lang w:val="pl-PL"/>
              </w:rPr>
              <w:t>). We wcześniej zdefiniowanej, możliwej do oceny analizie skuteczności wykorzystano dane tych pacjentów, którzy ukończyli 18-miesięczny okres leczenia, zgodnie z protokołem.</w:t>
            </w:r>
          </w:p>
        </w:tc>
      </w:tr>
    </w:tbl>
    <w:p w14:paraId="4A790838" w14:textId="77777777" w:rsidR="00284AF8" w:rsidRPr="005441B2" w:rsidRDefault="00284AF8" w:rsidP="00B131E5">
      <w:pPr>
        <w:rPr>
          <w:color w:val="000000" w:themeColor="text1"/>
          <w:lang w:val="pl-PL"/>
        </w:rPr>
      </w:pPr>
    </w:p>
    <w:p w14:paraId="203D2C08" w14:textId="77777777" w:rsidR="00284AF8" w:rsidRPr="005441B2" w:rsidRDefault="00284AF8" w:rsidP="00335159">
      <w:pPr>
        <w:rPr>
          <w:color w:val="000000" w:themeColor="text1"/>
          <w:szCs w:val="22"/>
          <w:lang w:val="pl-PL"/>
        </w:rPr>
      </w:pPr>
      <w:r w:rsidRPr="005441B2">
        <w:rPr>
          <w:color w:val="000000" w:themeColor="text1"/>
          <w:szCs w:val="22"/>
          <w:lang w:val="pl-PL"/>
        </w:rPr>
        <w:t xml:space="preserve">Drugorzędowe punkty końcowe wykazały, że leczenie </w:t>
      </w:r>
      <w:r w:rsidR="004331D8" w:rsidRPr="005441B2">
        <w:rPr>
          <w:color w:val="000000" w:themeColor="text1"/>
          <w:lang w:val="pl-PL"/>
        </w:rPr>
        <w:t xml:space="preserve">megluminianem </w:t>
      </w:r>
      <w:r w:rsidR="004331D8" w:rsidRPr="005441B2">
        <w:rPr>
          <w:color w:val="000000" w:themeColor="text1"/>
          <w:szCs w:val="22"/>
          <w:lang w:val="pl-PL"/>
        </w:rPr>
        <w:t>tafamidisu</w:t>
      </w:r>
      <w:r w:rsidRPr="005441B2">
        <w:rPr>
          <w:color w:val="000000" w:themeColor="text1"/>
          <w:szCs w:val="22"/>
          <w:lang w:val="pl-PL"/>
        </w:rPr>
        <w:t xml:space="preserve"> powodowało poprawę funkcji neurologicznych oraz stanu odżywienia (mBMI) w porównaniu z placebo, jak przedstawiono w tabeli poniżej.</w:t>
      </w:r>
    </w:p>
    <w:p w14:paraId="65CEE0A8" w14:textId="77777777" w:rsidR="00284AF8" w:rsidRPr="005441B2" w:rsidRDefault="00284AF8" w:rsidP="00B131E5">
      <w:pPr>
        <w:rPr>
          <w:color w:val="000000" w:themeColor="text1"/>
          <w:szCs w:val="22"/>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8" w:type="dxa"/>
          <w:right w:w="58" w:type="dxa"/>
        </w:tblCellMar>
        <w:tblLook w:val="00A0" w:firstRow="1" w:lastRow="0" w:firstColumn="1" w:lastColumn="0" w:noHBand="0" w:noVBand="0"/>
      </w:tblPr>
      <w:tblGrid>
        <w:gridCol w:w="3185"/>
        <w:gridCol w:w="1350"/>
        <w:gridCol w:w="1350"/>
        <w:gridCol w:w="990"/>
        <w:gridCol w:w="2157"/>
      </w:tblGrid>
      <w:tr w:rsidR="00284AF8" w:rsidRPr="00DF78A8" w14:paraId="6B312255" w14:textId="77777777" w:rsidTr="001F5316">
        <w:trPr>
          <w:jc w:val="center"/>
        </w:trPr>
        <w:tc>
          <w:tcPr>
            <w:tcW w:w="9032" w:type="dxa"/>
            <w:gridSpan w:val="5"/>
            <w:vAlign w:val="bottom"/>
          </w:tcPr>
          <w:p w14:paraId="4C8D7E3F" w14:textId="77777777" w:rsidR="00284AF8" w:rsidRPr="005441B2" w:rsidRDefault="00284AF8" w:rsidP="00776081">
            <w:pPr>
              <w:keepNext/>
              <w:keepLines/>
              <w:rPr>
                <w:b/>
                <w:color w:val="000000" w:themeColor="text1"/>
                <w:lang w:val="pl-PL"/>
              </w:rPr>
            </w:pPr>
            <w:r w:rsidRPr="005441B2">
              <w:rPr>
                <w:b/>
                <w:color w:val="000000" w:themeColor="text1"/>
                <w:lang w:val="pl-PL"/>
              </w:rPr>
              <w:t>Zmiany drugorzędowych punktów końcowych LSMean od wartości wyjściowych do punktu czasowego po 18 miesiącach (Bł</w:t>
            </w:r>
            <w:r w:rsidR="000D11BD" w:rsidRPr="005441B2">
              <w:rPr>
                <w:b/>
                <w:color w:val="000000" w:themeColor="text1"/>
                <w:lang w:val="pl-PL"/>
              </w:rPr>
              <w:t>ą</w:t>
            </w:r>
            <w:r w:rsidRPr="005441B2">
              <w:rPr>
                <w:b/>
                <w:color w:val="000000" w:themeColor="text1"/>
                <w:lang w:val="pl-PL"/>
              </w:rPr>
              <w:t>d standardow</w:t>
            </w:r>
            <w:r w:rsidR="000D11BD" w:rsidRPr="005441B2">
              <w:rPr>
                <w:b/>
                <w:color w:val="000000" w:themeColor="text1"/>
                <w:lang w:val="pl-PL"/>
              </w:rPr>
              <w:t>y</w:t>
            </w:r>
            <w:r w:rsidRPr="005441B2">
              <w:rPr>
                <w:b/>
                <w:color w:val="000000" w:themeColor="text1"/>
                <w:lang w:val="pl-PL"/>
              </w:rPr>
              <w:t>) (</w:t>
            </w:r>
            <w:r w:rsidR="00776081" w:rsidRPr="005441B2">
              <w:rPr>
                <w:b/>
                <w:color w:val="000000" w:themeColor="text1"/>
                <w:lang w:val="pl-PL"/>
              </w:rPr>
              <w:t>populacja ITT</w:t>
            </w:r>
            <w:r w:rsidRPr="005441B2">
              <w:rPr>
                <w:b/>
                <w:color w:val="000000" w:themeColor="text1"/>
                <w:lang w:val="pl-PL"/>
              </w:rPr>
              <w:t>)</w:t>
            </w:r>
            <w:r w:rsidR="00776081" w:rsidRPr="005441B2">
              <w:rPr>
                <w:b/>
                <w:color w:val="000000" w:themeColor="text1"/>
                <w:lang w:val="pl-PL"/>
              </w:rPr>
              <w:t xml:space="preserve"> </w:t>
            </w:r>
            <w:r w:rsidR="00202E17" w:rsidRPr="005441B2">
              <w:rPr>
                <w:b/>
                <w:color w:val="000000" w:themeColor="text1"/>
                <w:lang w:val="pl-PL"/>
              </w:rPr>
              <w:t>(Badanie Fx-005)</w:t>
            </w:r>
          </w:p>
        </w:tc>
      </w:tr>
      <w:tr w:rsidR="00284AF8" w:rsidRPr="00DF78A8" w14:paraId="0A545025" w14:textId="77777777" w:rsidTr="001F5316">
        <w:trPr>
          <w:jc w:val="center"/>
        </w:trPr>
        <w:tc>
          <w:tcPr>
            <w:tcW w:w="3185" w:type="dxa"/>
            <w:vAlign w:val="bottom"/>
          </w:tcPr>
          <w:p w14:paraId="56FF02D9" w14:textId="77777777" w:rsidR="00284AF8" w:rsidRPr="005441B2" w:rsidRDefault="00284AF8" w:rsidP="00B131E5">
            <w:pPr>
              <w:keepNext/>
              <w:keepLines/>
              <w:jc w:val="center"/>
              <w:rPr>
                <w:color w:val="000000" w:themeColor="text1"/>
                <w:lang w:val="pl-PL"/>
              </w:rPr>
            </w:pPr>
          </w:p>
        </w:tc>
        <w:tc>
          <w:tcPr>
            <w:tcW w:w="1350" w:type="dxa"/>
            <w:vAlign w:val="bottom"/>
          </w:tcPr>
          <w:p w14:paraId="101D354C" w14:textId="77777777" w:rsidR="00284AF8" w:rsidRPr="005441B2" w:rsidRDefault="00284AF8" w:rsidP="00B131E5">
            <w:pPr>
              <w:keepNext/>
              <w:keepLines/>
              <w:jc w:val="center"/>
              <w:rPr>
                <w:color w:val="000000" w:themeColor="text1"/>
                <w:szCs w:val="22"/>
                <w:lang w:val="pl-PL"/>
              </w:rPr>
            </w:pPr>
            <w:r w:rsidRPr="005441B2">
              <w:rPr>
                <w:color w:val="000000" w:themeColor="text1"/>
                <w:szCs w:val="22"/>
                <w:lang w:val="pl-PL"/>
              </w:rPr>
              <w:t>Placebo</w:t>
            </w:r>
          </w:p>
          <w:p w14:paraId="4B925EC1" w14:textId="77777777" w:rsidR="00776081" w:rsidRPr="005441B2" w:rsidRDefault="00776081" w:rsidP="00B131E5">
            <w:pPr>
              <w:keepNext/>
              <w:keepLines/>
              <w:jc w:val="center"/>
              <w:rPr>
                <w:color w:val="000000" w:themeColor="text1"/>
                <w:lang w:val="pl-PL"/>
              </w:rPr>
            </w:pPr>
            <w:r w:rsidRPr="005441B2">
              <w:rPr>
                <w:color w:val="000000" w:themeColor="text1"/>
                <w:szCs w:val="22"/>
                <w:lang w:val="pl-PL"/>
              </w:rPr>
              <w:t>N=61</w:t>
            </w:r>
          </w:p>
        </w:tc>
        <w:tc>
          <w:tcPr>
            <w:tcW w:w="1350" w:type="dxa"/>
            <w:vAlign w:val="bottom"/>
          </w:tcPr>
          <w:p w14:paraId="4949EA27" w14:textId="77777777" w:rsidR="00284AF8" w:rsidRPr="005441B2" w:rsidRDefault="00284AF8" w:rsidP="00B131E5">
            <w:pPr>
              <w:keepNext/>
              <w:keepLines/>
              <w:jc w:val="center"/>
              <w:rPr>
                <w:color w:val="000000" w:themeColor="text1"/>
                <w:szCs w:val="22"/>
                <w:lang w:val="pl-PL"/>
              </w:rPr>
            </w:pPr>
            <w:r w:rsidRPr="005441B2">
              <w:rPr>
                <w:color w:val="000000" w:themeColor="text1"/>
                <w:szCs w:val="22"/>
                <w:lang w:val="pl-PL"/>
              </w:rPr>
              <w:t>Vyndaqel</w:t>
            </w:r>
          </w:p>
          <w:p w14:paraId="33A8C46B" w14:textId="77777777" w:rsidR="00776081" w:rsidRPr="005441B2" w:rsidRDefault="00776081" w:rsidP="00B131E5">
            <w:pPr>
              <w:keepNext/>
              <w:keepLines/>
              <w:jc w:val="center"/>
              <w:rPr>
                <w:color w:val="000000" w:themeColor="text1"/>
                <w:lang w:val="pl-PL"/>
              </w:rPr>
            </w:pPr>
            <w:r w:rsidRPr="005441B2">
              <w:rPr>
                <w:color w:val="000000" w:themeColor="text1"/>
                <w:szCs w:val="22"/>
                <w:lang w:val="pl-PL"/>
              </w:rPr>
              <w:t>N=64</w:t>
            </w:r>
          </w:p>
        </w:tc>
        <w:tc>
          <w:tcPr>
            <w:tcW w:w="990" w:type="dxa"/>
            <w:vAlign w:val="bottom"/>
          </w:tcPr>
          <w:p w14:paraId="6C840613" w14:textId="77777777" w:rsidR="00284AF8" w:rsidRPr="005441B2" w:rsidRDefault="00284AF8" w:rsidP="00B131E5">
            <w:pPr>
              <w:jc w:val="center"/>
              <w:rPr>
                <w:color w:val="000000" w:themeColor="text1"/>
                <w:lang w:val="pl-PL"/>
              </w:rPr>
            </w:pPr>
            <w:r w:rsidRPr="005441B2">
              <w:rPr>
                <w:color w:val="000000" w:themeColor="text1"/>
                <w:szCs w:val="22"/>
                <w:lang w:val="pl-PL"/>
              </w:rPr>
              <w:t>Wartość P</w:t>
            </w:r>
          </w:p>
        </w:tc>
        <w:tc>
          <w:tcPr>
            <w:tcW w:w="2157" w:type="dxa"/>
            <w:vAlign w:val="bottom"/>
          </w:tcPr>
          <w:p w14:paraId="1FE9F280" w14:textId="77777777" w:rsidR="00284AF8" w:rsidRPr="005441B2" w:rsidRDefault="00284AF8" w:rsidP="00B131E5">
            <w:pPr>
              <w:jc w:val="center"/>
              <w:rPr>
                <w:color w:val="000000" w:themeColor="text1"/>
                <w:lang w:val="pl-PL"/>
              </w:rPr>
            </w:pPr>
            <w:r w:rsidRPr="005441B2">
              <w:rPr>
                <w:color w:val="000000" w:themeColor="text1"/>
                <w:lang w:val="pl-PL"/>
              </w:rPr>
              <w:t xml:space="preserve">Zmiana % </w:t>
            </w:r>
          </w:p>
          <w:p w14:paraId="6D08EC0B" w14:textId="77777777" w:rsidR="00284AF8" w:rsidRPr="005441B2" w:rsidRDefault="00284AF8" w:rsidP="00B131E5">
            <w:pPr>
              <w:jc w:val="center"/>
              <w:rPr>
                <w:color w:val="000000" w:themeColor="text1"/>
                <w:lang w:val="pl-PL"/>
              </w:rPr>
            </w:pPr>
            <w:r w:rsidRPr="005441B2">
              <w:rPr>
                <w:color w:val="000000" w:themeColor="text1"/>
                <w:lang w:val="pl-PL"/>
              </w:rPr>
              <w:t>w grupie Vyndaqel w porównaniu z Placebo</w:t>
            </w:r>
          </w:p>
        </w:tc>
      </w:tr>
      <w:tr w:rsidR="00284AF8" w:rsidRPr="005441B2" w14:paraId="189CAFE4" w14:textId="77777777" w:rsidTr="001F5316">
        <w:trPr>
          <w:jc w:val="center"/>
        </w:trPr>
        <w:tc>
          <w:tcPr>
            <w:tcW w:w="3185" w:type="dxa"/>
            <w:vAlign w:val="bottom"/>
          </w:tcPr>
          <w:p w14:paraId="5F934F84" w14:textId="77777777" w:rsidR="00284AF8" w:rsidRPr="005441B2" w:rsidRDefault="00284AF8" w:rsidP="00B131E5">
            <w:pPr>
              <w:keepNext/>
              <w:keepLines/>
              <w:rPr>
                <w:color w:val="000000" w:themeColor="text1"/>
                <w:lang w:val="pl-PL"/>
              </w:rPr>
            </w:pPr>
            <w:r w:rsidRPr="005441B2">
              <w:rPr>
                <w:color w:val="000000" w:themeColor="text1"/>
                <w:lang w:val="pl-PL"/>
              </w:rPr>
              <w:t xml:space="preserve">Zmiana od wyjściowej </w:t>
            </w:r>
            <w:r w:rsidRPr="005441B2">
              <w:rPr>
                <w:i/>
                <w:color w:val="000000" w:themeColor="text1"/>
                <w:lang w:val="pl-PL"/>
              </w:rPr>
              <w:t xml:space="preserve">LS Mean (SE) </w:t>
            </w:r>
            <w:r w:rsidRPr="005441B2">
              <w:rPr>
                <w:color w:val="000000" w:themeColor="text1"/>
                <w:lang w:val="pl-PL"/>
              </w:rPr>
              <w:t>w skali NIS-LL</w:t>
            </w:r>
          </w:p>
        </w:tc>
        <w:tc>
          <w:tcPr>
            <w:tcW w:w="1350" w:type="dxa"/>
          </w:tcPr>
          <w:p w14:paraId="315E5E02" w14:textId="77777777" w:rsidR="00284AF8" w:rsidRPr="005441B2" w:rsidRDefault="00284AF8" w:rsidP="004A58EC">
            <w:pPr>
              <w:keepNext/>
              <w:keepLines/>
              <w:jc w:val="center"/>
              <w:rPr>
                <w:color w:val="000000" w:themeColor="text1"/>
                <w:szCs w:val="22"/>
                <w:lang w:val="pl-PL"/>
              </w:rPr>
            </w:pPr>
            <w:r w:rsidRPr="005441B2">
              <w:rPr>
                <w:color w:val="000000" w:themeColor="text1"/>
                <w:szCs w:val="22"/>
                <w:lang w:val="pl-PL"/>
              </w:rPr>
              <w:t>5,8 (0,96)</w:t>
            </w:r>
          </w:p>
        </w:tc>
        <w:tc>
          <w:tcPr>
            <w:tcW w:w="1350" w:type="dxa"/>
          </w:tcPr>
          <w:p w14:paraId="0C495184" w14:textId="77777777" w:rsidR="00284AF8" w:rsidRPr="005441B2" w:rsidRDefault="00284AF8" w:rsidP="004A58EC">
            <w:pPr>
              <w:keepNext/>
              <w:keepLines/>
              <w:jc w:val="center"/>
              <w:rPr>
                <w:color w:val="000000" w:themeColor="text1"/>
                <w:szCs w:val="22"/>
                <w:lang w:val="pl-PL"/>
              </w:rPr>
            </w:pPr>
            <w:r w:rsidRPr="005441B2">
              <w:rPr>
                <w:color w:val="000000" w:themeColor="text1"/>
                <w:szCs w:val="22"/>
                <w:lang w:val="pl-PL"/>
              </w:rPr>
              <w:t>2,8 (0,95)</w:t>
            </w:r>
          </w:p>
        </w:tc>
        <w:tc>
          <w:tcPr>
            <w:tcW w:w="990" w:type="dxa"/>
          </w:tcPr>
          <w:p w14:paraId="73C8DFCF" w14:textId="77777777" w:rsidR="00284AF8" w:rsidRPr="005441B2" w:rsidRDefault="00284AF8" w:rsidP="004A58EC">
            <w:pPr>
              <w:jc w:val="center"/>
              <w:rPr>
                <w:color w:val="000000" w:themeColor="text1"/>
                <w:szCs w:val="22"/>
                <w:lang w:val="pl-PL"/>
              </w:rPr>
            </w:pPr>
            <w:r w:rsidRPr="005441B2">
              <w:rPr>
                <w:color w:val="000000" w:themeColor="text1"/>
                <w:szCs w:val="22"/>
                <w:lang w:val="pl-PL"/>
              </w:rPr>
              <w:t>0,027</w:t>
            </w:r>
          </w:p>
        </w:tc>
        <w:tc>
          <w:tcPr>
            <w:tcW w:w="2157" w:type="dxa"/>
          </w:tcPr>
          <w:p w14:paraId="7C3F0480" w14:textId="77777777" w:rsidR="00284AF8" w:rsidRPr="005441B2" w:rsidRDefault="00284AF8" w:rsidP="004A58EC">
            <w:pPr>
              <w:jc w:val="center"/>
              <w:rPr>
                <w:color w:val="000000" w:themeColor="text1"/>
                <w:lang w:val="pl-PL"/>
              </w:rPr>
            </w:pPr>
            <w:r w:rsidRPr="005441B2">
              <w:rPr>
                <w:color w:val="000000" w:themeColor="text1"/>
                <w:lang w:val="pl-PL"/>
              </w:rPr>
              <w:t>-5</w:t>
            </w:r>
            <w:r w:rsidR="0001553D" w:rsidRPr="005441B2">
              <w:rPr>
                <w:color w:val="000000" w:themeColor="text1"/>
                <w:lang w:val="pl-PL"/>
              </w:rPr>
              <w:t>2</w:t>
            </w:r>
            <w:r w:rsidRPr="005441B2">
              <w:rPr>
                <w:color w:val="000000" w:themeColor="text1"/>
                <w:lang w:val="pl-PL"/>
              </w:rPr>
              <w:t>%</w:t>
            </w:r>
          </w:p>
        </w:tc>
      </w:tr>
      <w:tr w:rsidR="00284AF8" w:rsidRPr="005441B2" w14:paraId="357F89EA" w14:textId="77777777" w:rsidTr="001F5316">
        <w:trPr>
          <w:jc w:val="center"/>
        </w:trPr>
        <w:tc>
          <w:tcPr>
            <w:tcW w:w="3185" w:type="dxa"/>
          </w:tcPr>
          <w:p w14:paraId="4E148E60" w14:textId="77777777" w:rsidR="00284AF8" w:rsidRPr="005441B2" w:rsidRDefault="00284AF8" w:rsidP="00B131E5">
            <w:pPr>
              <w:keepNext/>
              <w:keepLines/>
              <w:rPr>
                <w:color w:val="000000" w:themeColor="text1"/>
                <w:lang w:val="pl-PL"/>
              </w:rPr>
            </w:pPr>
            <w:r w:rsidRPr="005441B2">
              <w:rPr>
                <w:color w:val="000000" w:themeColor="text1"/>
                <w:szCs w:val="22"/>
                <w:lang w:val="pl-PL"/>
              </w:rPr>
              <w:t xml:space="preserve">Zmiana dot. dużych włókien w stosunku do wyjściowej </w:t>
            </w:r>
            <w:r w:rsidRPr="005441B2">
              <w:rPr>
                <w:i/>
                <w:iCs/>
                <w:color w:val="000000" w:themeColor="text1"/>
                <w:szCs w:val="22"/>
                <w:lang w:val="pl-PL"/>
              </w:rPr>
              <w:t>LSMean (SE)</w:t>
            </w:r>
          </w:p>
        </w:tc>
        <w:tc>
          <w:tcPr>
            <w:tcW w:w="1350" w:type="dxa"/>
          </w:tcPr>
          <w:p w14:paraId="05A6DCD5" w14:textId="77777777" w:rsidR="00284AF8" w:rsidRPr="005441B2" w:rsidRDefault="00284AF8" w:rsidP="00B131E5">
            <w:pPr>
              <w:keepNext/>
              <w:keepLines/>
              <w:jc w:val="center"/>
              <w:rPr>
                <w:color w:val="000000" w:themeColor="text1"/>
                <w:lang w:val="pl-PL"/>
              </w:rPr>
            </w:pPr>
            <w:r w:rsidRPr="005441B2">
              <w:rPr>
                <w:color w:val="000000" w:themeColor="text1"/>
                <w:szCs w:val="22"/>
                <w:lang w:val="pl-PL"/>
              </w:rPr>
              <w:t>3,2 (0,63)</w:t>
            </w:r>
          </w:p>
        </w:tc>
        <w:tc>
          <w:tcPr>
            <w:tcW w:w="1350" w:type="dxa"/>
          </w:tcPr>
          <w:p w14:paraId="6D7296B1" w14:textId="77777777" w:rsidR="00284AF8" w:rsidRPr="005441B2" w:rsidRDefault="00284AF8" w:rsidP="00B131E5">
            <w:pPr>
              <w:keepNext/>
              <w:keepLines/>
              <w:jc w:val="center"/>
              <w:rPr>
                <w:color w:val="000000" w:themeColor="text1"/>
                <w:lang w:val="pl-PL"/>
              </w:rPr>
            </w:pPr>
            <w:r w:rsidRPr="005441B2">
              <w:rPr>
                <w:color w:val="000000" w:themeColor="text1"/>
                <w:szCs w:val="22"/>
                <w:lang w:val="pl-PL"/>
              </w:rPr>
              <w:t xml:space="preserve">1,5 (0,62) </w:t>
            </w:r>
          </w:p>
        </w:tc>
        <w:tc>
          <w:tcPr>
            <w:tcW w:w="990" w:type="dxa"/>
          </w:tcPr>
          <w:p w14:paraId="600BF0CC" w14:textId="77777777" w:rsidR="00284AF8" w:rsidRPr="005441B2" w:rsidRDefault="00284AF8" w:rsidP="00B131E5">
            <w:pPr>
              <w:jc w:val="center"/>
              <w:rPr>
                <w:color w:val="000000" w:themeColor="text1"/>
                <w:lang w:val="pl-PL"/>
              </w:rPr>
            </w:pPr>
            <w:r w:rsidRPr="005441B2">
              <w:rPr>
                <w:color w:val="000000" w:themeColor="text1"/>
                <w:szCs w:val="22"/>
                <w:lang w:val="pl-PL"/>
              </w:rPr>
              <w:t>0,066</w:t>
            </w:r>
          </w:p>
        </w:tc>
        <w:tc>
          <w:tcPr>
            <w:tcW w:w="2157" w:type="dxa"/>
          </w:tcPr>
          <w:p w14:paraId="45219C8C" w14:textId="77777777" w:rsidR="00284AF8" w:rsidRPr="005441B2" w:rsidRDefault="00284AF8" w:rsidP="00B131E5">
            <w:pPr>
              <w:jc w:val="center"/>
              <w:rPr>
                <w:color w:val="000000" w:themeColor="text1"/>
                <w:lang w:val="pl-PL"/>
              </w:rPr>
            </w:pPr>
            <w:r w:rsidRPr="005441B2">
              <w:rPr>
                <w:color w:val="000000" w:themeColor="text1"/>
                <w:szCs w:val="22"/>
                <w:lang w:val="pl-PL"/>
              </w:rPr>
              <w:t>-53%</w:t>
            </w:r>
          </w:p>
        </w:tc>
      </w:tr>
      <w:tr w:rsidR="00284AF8" w:rsidRPr="005441B2" w14:paraId="1015C69F" w14:textId="77777777" w:rsidTr="001F5316">
        <w:trPr>
          <w:jc w:val="center"/>
        </w:trPr>
        <w:tc>
          <w:tcPr>
            <w:tcW w:w="3185" w:type="dxa"/>
          </w:tcPr>
          <w:p w14:paraId="78DAB4CA" w14:textId="77777777" w:rsidR="00284AF8" w:rsidRPr="005441B2" w:rsidRDefault="00284AF8" w:rsidP="00B131E5">
            <w:pPr>
              <w:keepNext/>
              <w:keepLines/>
              <w:rPr>
                <w:color w:val="000000" w:themeColor="text1"/>
                <w:lang w:val="pl-PL"/>
              </w:rPr>
            </w:pPr>
            <w:r w:rsidRPr="005441B2">
              <w:rPr>
                <w:color w:val="000000" w:themeColor="text1"/>
                <w:szCs w:val="22"/>
                <w:lang w:val="pl-PL"/>
              </w:rPr>
              <w:t xml:space="preserve">Zmiana dot. małych włókien w stosunku do wyjściowej </w:t>
            </w:r>
            <w:r w:rsidRPr="005441B2">
              <w:rPr>
                <w:i/>
                <w:iCs/>
                <w:color w:val="000000" w:themeColor="text1"/>
                <w:szCs w:val="22"/>
                <w:lang w:val="pl-PL"/>
              </w:rPr>
              <w:t>LSMean (SE)</w:t>
            </w:r>
          </w:p>
        </w:tc>
        <w:tc>
          <w:tcPr>
            <w:tcW w:w="1350" w:type="dxa"/>
          </w:tcPr>
          <w:p w14:paraId="7956A0F7" w14:textId="77777777" w:rsidR="00284AF8" w:rsidRPr="005441B2" w:rsidRDefault="00284AF8" w:rsidP="00B131E5">
            <w:pPr>
              <w:keepNext/>
              <w:keepLines/>
              <w:jc w:val="center"/>
              <w:rPr>
                <w:color w:val="000000" w:themeColor="text1"/>
                <w:lang w:val="pl-PL"/>
              </w:rPr>
            </w:pPr>
            <w:r w:rsidRPr="005441B2">
              <w:rPr>
                <w:color w:val="000000" w:themeColor="text1"/>
                <w:szCs w:val="22"/>
                <w:lang w:val="pl-PL"/>
              </w:rPr>
              <w:t>1,6 (0,32)</w:t>
            </w:r>
          </w:p>
        </w:tc>
        <w:tc>
          <w:tcPr>
            <w:tcW w:w="1350" w:type="dxa"/>
          </w:tcPr>
          <w:p w14:paraId="0B6A200A" w14:textId="77777777" w:rsidR="00284AF8" w:rsidRPr="005441B2" w:rsidRDefault="00284AF8" w:rsidP="00B131E5">
            <w:pPr>
              <w:keepNext/>
              <w:keepLines/>
              <w:jc w:val="center"/>
              <w:rPr>
                <w:color w:val="000000" w:themeColor="text1"/>
                <w:lang w:val="pl-PL"/>
              </w:rPr>
            </w:pPr>
            <w:r w:rsidRPr="005441B2">
              <w:rPr>
                <w:color w:val="000000" w:themeColor="text1"/>
                <w:szCs w:val="22"/>
                <w:lang w:val="pl-PL"/>
              </w:rPr>
              <w:t xml:space="preserve">0,3 (0,31) </w:t>
            </w:r>
          </w:p>
        </w:tc>
        <w:tc>
          <w:tcPr>
            <w:tcW w:w="990" w:type="dxa"/>
          </w:tcPr>
          <w:p w14:paraId="015BE04D" w14:textId="77777777" w:rsidR="00284AF8" w:rsidRPr="005441B2" w:rsidRDefault="00284AF8" w:rsidP="00B131E5">
            <w:pPr>
              <w:jc w:val="center"/>
              <w:rPr>
                <w:color w:val="000000" w:themeColor="text1"/>
                <w:lang w:val="pl-PL"/>
              </w:rPr>
            </w:pPr>
            <w:r w:rsidRPr="005441B2">
              <w:rPr>
                <w:color w:val="000000" w:themeColor="text1"/>
                <w:szCs w:val="22"/>
                <w:lang w:val="pl-PL"/>
              </w:rPr>
              <w:t>0,005</w:t>
            </w:r>
          </w:p>
        </w:tc>
        <w:tc>
          <w:tcPr>
            <w:tcW w:w="2157" w:type="dxa"/>
          </w:tcPr>
          <w:p w14:paraId="3CB89415" w14:textId="77777777" w:rsidR="00284AF8" w:rsidRPr="005441B2" w:rsidRDefault="00284AF8" w:rsidP="00B131E5">
            <w:pPr>
              <w:jc w:val="center"/>
              <w:rPr>
                <w:color w:val="000000" w:themeColor="text1"/>
                <w:lang w:val="pl-PL"/>
              </w:rPr>
            </w:pPr>
            <w:r w:rsidRPr="005441B2">
              <w:rPr>
                <w:color w:val="000000" w:themeColor="text1"/>
                <w:szCs w:val="22"/>
                <w:lang w:val="pl-PL"/>
              </w:rPr>
              <w:t>-81%</w:t>
            </w:r>
          </w:p>
        </w:tc>
      </w:tr>
      <w:tr w:rsidR="00284AF8" w:rsidRPr="005441B2" w14:paraId="10A22237" w14:textId="77777777" w:rsidTr="001F5316">
        <w:trPr>
          <w:jc w:val="center"/>
        </w:trPr>
        <w:tc>
          <w:tcPr>
            <w:tcW w:w="3185" w:type="dxa"/>
          </w:tcPr>
          <w:p w14:paraId="2E716A4D" w14:textId="77777777" w:rsidR="00284AF8" w:rsidRPr="005441B2" w:rsidRDefault="00284AF8" w:rsidP="00B131E5">
            <w:pPr>
              <w:rPr>
                <w:color w:val="000000" w:themeColor="text1"/>
                <w:lang w:val="pl-PL"/>
              </w:rPr>
            </w:pPr>
            <w:r w:rsidRPr="005441B2">
              <w:rPr>
                <w:color w:val="000000" w:themeColor="text1"/>
                <w:szCs w:val="22"/>
                <w:lang w:val="pl-PL"/>
              </w:rPr>
              <w:t xml:space="preserve">Zmiana mBMI w stosunku do wyjściowej </w:t>
            </w:r>
            <w:r w:rsidRPr="005441B2">
              <w:rPr>
                <w:i/>
                <w:iCs/>
                <w:color w:val="000000" w:themeColor="text1"/>
                <w:szCs w:val="22"/>
                <w:lang w:val="pl-PL"/>
              </w:rPr>
              <w:t>LSMean (SE)</w:t>
            </w:r>
            <w:r w:rsidRPr="005441B2">
              <w:rPr>
                <w:color w:val="000000" w:themeColor="text1"/>
                <w:szCs w:val="22"/>
                <w:lang w:val="pl-PL"/>
              </w:rPr>
              <w:t xml:space="preserve"> </w:t>
            </w:r>
          </w:p>
        </w:tc>
        <w:tc>
          <w:tcPr>
            <w:tcW w:w="1350" w:type="dxa"/>
          </w:tcPr>
          <w:p w14:paraId="5007C9B7" w14:textId="77777777" w:rsidR="00284AF8" w:rsidRPr="005441B2" w:rsidRDefault="00284AF8" w:rsidP="00B131E5">
            <w:pPr>
              <w:jc w:val="center"/>
              <w:rPr>
                <w:color w:val="000000" w:themeColor="text1"/>
                <w:lang w:val="pl-PL"/>
              </w:rPr>
            </w:pPr>
            <w:r w:rsidRPr="005441B2">
              <w:rPr>
                <w:color w:val="000000" w:themeColor="text1"/>
                <w:szCs w:val="22"/>
                <w:lang w:val="pl-PL"/>
              </w:rPr>
              <w:t xml:space="preserve">-33,8 (11,8) </w:t>
            </w:r>
          </w:p>
        </w:tc>
        <w:tc>
          <w:tcPr>
            <w:tcW w:w="1350" w:type="dxa"/>
          </w:tcPr>
          <w:p w14:paraId="55D23EBB" w14:textId="77777777" w:rsidR="00284AF8" w:rsidRPr="005441B2" w:rsidRDefault="00284AF8" w:rsidP="00B131E5">
            <w:pPr>
              <w:jc w:val="center"/>
              <w:rPr>
                <w:color w:val="000000" w:themeColor="text1"/>
                <w:lang w:val="pl-PL"/>
              </w:rPr>
            </w:pPr>
            <w:r w:rsidRPr="005441B2">
              <w:rPr>
                <w:color w:val="000000" w:themeColor="text1"/>
                <w:szCs w:val="22"/>
                <w:lang w:val="pl-PL"/>
              </w:rPr>
              <w:t xml:space="preserve">39,3 (11,5) </w:t>
            </w:r>
          </w:p>
        </w:tc>
        <w:tc>
          <w:tcPr>
            <w:tcW w:w="990" w:type="dxa"/>
          </w:tcPr>
          <w:p w14:paraId="7DBD702F" w14:textId="77777777" w:rsidR="00284AF8" w:rsidRPr="005441B2" w:rsidRDefault="00284AF8" w:rsidP="00B131E5">
            <w:pPr>
              <w:jc w:val="center"/>
              <w:rPr>
                <w:color w:val="000000" w:themeColor="text1"/>
                <w:lang w:val="pl-PL"/>
              </w:rPr>
            </w:pPr>
            <w:r w:rsidRPr="005441B2">
              <w:rPr>
                <w:color w:val="000000" w:themeColor="text1"/>
                <w:szCs w:val="22"/>
                <w:lang w:val="pl-PL"/>
              </w:rPr>
              <w:t>&lt;0,00</w:t>
            </w:r>
            <w:r w:rsidR="0001553D" w:rsidRPr="005441B2">
              <w:rPr>
                <w:color w:val="000000" w:themeColor="text1"/>
                <w:szCs w:val="22"/>
                <w:lang w:val="pl-PL"/>
              </w:rPr>
              <w:t>0</w:t>
            </w:r>
            <w:r w:rsidRPr="005441B2">
              <w:rPr>
                <w:color w:val="000000" w:themeColor="text1"/>
                <w:szCs w:val="22"/>
                <w:lang w:val="pl-PL"/>
              </w:rPr>
              <w:t>1</w:t>
            </w:r>
          </w:p>
        </w:tc>
        <w:tc>
          <w:tcPr>
            <w:tcW w:w="2157" w:type="dxa"/>
          </w:tcPr>
          <w:p w14:paraId="6785BCA0" w14:textId="77777777" w:rsidR="00284AF8" w:rsidRPr="005441B2" w:rsidRDefault="00284AF8" w:rsidP="00B131E5">
            <w:pPr>
              <w:jc w:val="center"/>
              <w:rPr>
                <w:color w:val="000000" w:themeColor="text1"/>
                <w:szCs w:val="22"/>
                <w:lang w:val="pl-PL"/>
              </w:rPr>
            </w:pPr>
            <w:r w:rsidRPr="005441B2">
              <w:rPr>
                <w:color w:val="000000" w:themeColor="text1"/>
                <w:szCs w:val="22"/>
                <w:lang w:val="pl-PL"/>
              </w:rPr>
              <w:t>Nie dotyczy</w:t>
            </w:r>
          </w:p>
        </w:tc>
      </w:tr>
      <w:tr w:rsidR="00284AF8" w:rsidRPr="005441B2" w14:paraId="2F426987" w14:textId="77777777" w:rsidTr="001F5316">
        <w:trPr>
          <w:jc w:val="center"/>
        </w:trPr>
        <w:tc>
          <w:tcPr>
            <w:tcW w:w="9032" w:type="dxa"/>
            <w:gridSpan w:val="5"/>
            <w:tcBorders>
              <w:bottom w:val="nil"/>
            </w:tcBorders>
          </w:tcPr>
          <w:p w14:paraId="37075486" w14:textId="77777777" w:rsidR="00284AF8" w:rsidRPr="00B947DF" w:rsidRDefault="00284AF8" w:rsidP="00B131E5">
            <w:pPr>
              <w:rPr>
                <w:color w:val="000000" w:themeColor="text1"/>
                <w:sz w:val="16"/>
                <w:szCs w:val="16"/>
                <w:lang w:val="pl-PL"/>
              </w:rPr>
            </w:pPr>
            <w:r w:rsidRPr="00B947DF">
              <w:rPr>
                <w:color w:val="000000" w:themeColor="text1"/>
                <w:sz w:val="16"/>
                <w:szCs w:val="16"/>
                <w:lang w:val="pl-PL"/>
              </w:rPr>
              <w:t>mBMI uzyskano z pomnożenia stężenia albuminy w surowicy przez Wskaźnik Masy Ciała (ang. Body Mass Index).</w:t>
            </w:r>
          </w:p>
        </w:tc>
      </w:tr>
      <w:tr w:rsidR="00284AF8" w:rsidRPr="00DF78A8" w14:paraId="58C6056B" w14:textId="77777777" w:rsidTr="001F5316">
        <w:trPr>
          <w:jc w:val="center"/>
        </w:trPr>
        <w:tc>
          <w:tcPr>
            <w:tcW w:w="9032" w:type="dxa"/>
            <w:gridSpan w:val="5"/>
            <w:tcBorders>
              <w:top w:val="nil"/>
            </w:tcBorders>
          </w:tcPr>
          <w:p w14:paraId="21D73982" w14:textId="77777777" w:rsidR="00776081" w:rsidRPr="00B947DF" w:rsidRDefault="00BD6F0C" w:rsidP="00881610">
            <w:pPr>
              <w:rPr>
                <w:color w:val="000000" w:themeColor="text1"/>
                <w:sz w:val="16"/>
                <w:szCs w:val="16"/>
                <w:lang w:val="pl-PL"/>
              </w:rPr>
            </w:pPr>
            <w:r w:rsidRPr="00B947DF">
              <w:rPr>
                <w:color w:val="000000" w:themeColor="text1"/>
                <w:sz w:val="16"/>
                <w:szCs w:val="16"/>
                <w:lang w:val="pl-PL"/>
              </w:rPr>
              <w:t>Podstawą jest analiza wariancji w uk</w:t>
            </w:r>
            <w:r w:rsidR="00AB4000" w:rsidRPr="00B947DF">
              <w:rPr>
                <w:color w:val="000000" w:themeColor="text1"/>
                <w:sz w:val="16"/>
                <w:szCs w:val="16"/>
                <w:lang w:val="pl-PL"/>
              </w:rPr>
              <w:t>ładzie powtarza</w:t>
            </w:r>
            <w:r w:rsidRPr="00B947DF">
              <w:rPr>
                <w:color w:val="000000" w:themeColor="text1"/>
                <w:sz w:val="16"/>
                <w:szCs w:val="16"/>
                <w:lang w:val="pl-PL"/>
              </w:rPr>
              <w:t>nych pomiar</w:t>
            </w:r>
            <w:r w:rsidR="00AB4000" w:rsidRPr="00B947DF">
              <w:rPr>
                <w:color w:val="000000" w:themeColor="text1"/>
                <w:sz w:val="16"/>
                <w:szCs w:val="16"/>
                <w:lang w:val="pl-PL"/>
              </w:rPr>
              <w:t>ó</w:t>
            </w:r>
            <w:r w:rsidRPr="00B947DF">
              <w:rPr>
                <w:color w:val="000000" w:themeColor="text1"/>
                <w:sz w:val="16"/>
                <w:szCs w:val="16"/>
                <w:lang w:val="pl-PL"/>
              </w:rPr>
              <w:t xml:space="preserve">w, gdzie zmiana w stosunku </w:t>
            </w:r>
            <w:r w:rsidR="00881610" w:rsidRPr="00B947DF">
              <w:rPr>
                <w:color w:val="000000" w:themeColor="text1"/>
                <w:sz w:val="16"/>
                <w:szCs w:val="16"/>
                <w:lang w:val="pl-PL"/>
              </w:rPr>
              <w:t>do </w:t>
            </w:r>
            <w:r w:rsidR="00AB4000" w:rsidRPr="00B947DF">
              <w:rPr>
                <w:color w:val="000000" w:themeColor="text1"/>
                <w:sz w:val="16"/>
                <w:szCs w:val="16"/>
                <w:lang w:val="pl-PL"/>
              </w:rPr>
              <w:t>wartości wyjściowej jest zmie</w:t>
            </w:r>
            <w:r w:rsidRPr="00B947DF">
              <w:rPr>
                <w:color w:val="000000" w:themeColor="text1"/>
                <w:sz w:val="16"/>
                <w:szCs w:val="16"/>
                <w:lang w:val="pl-PL"/>
              </w:rPr>
              <w:t>nną zależną, parametry niestrukturalne macierzy kowariancji, miesi</w:t>
            </w:r>
            <w:r w:rsidR="00AB4000" w:rsidRPr="00B947DF">
              <w:rPr>
                <w:color w:val="000000" w:themeColor="text1"/>
                <w:sz w:val="16"/>
                <w:szCs w:val="16"/>
                <w:lang w:val="pl-PL"/>
              </w:rPr>
              <w:t>ą</w:t>
            </w:r>
            <w:r w:rsidRPr="00B947DF">
              <w:rPr>
                <w:color w:val="000000" w:themeColor="text1"/>
                <w:sz w:val="16"/>
                <w:szCs w:val="16"/>
                <w:lang w:val="pl-PL"/>
              </w:rPr>
              <w:t xml:space="preserve">c, leczenie oraz leczenie </w:t>
            </w:r>
            <w:r w:rsidR="001B1B8F" w:rsidRPr="00B947DF">
              <w:rPr>
                <w:color w:val="000000" w:themeColor="text1"/>
                <w:sz w:val="16"/>
                <w:szCs w:val="16"/>
                <w:lang w:val="pl-PL"/>
              </w:rPr>
              <w:t xml:space="preserve">w poszczególnych </w:t>
            </w:r>
            <w:r w:rsidRPr="00B947DF">
              <w:rPr>
                <w:color w:val="000000" w:themeColor="text1"/>
                <w:sz w:val="16"/>
                <w:szCs w:val="16"/>
                <w:lang w:val="pl-PL"/>
              </w:rPr>
              <w:t>miesi</w:t>
            </w:r>
            <w:r w:rsidR="001B1B8F" w:rsidRPr="00B947DF">
              <w:rPr>
                <w:color w:val="000000" w:themeColor="text1"/>
                <w:sz w:val="16"/>
                <w:szCs w:val="16"/>
                <w:lang w:val="pl-PL"/>
              </w:rPr>
              <w:t>ą</w:t>
            </w:r>
            <w:r w:rsidRPr="00B947DF">
              <w:rPr>
                <w:color w:val="000000" w:themeColor="text1"/>
                <w:sz w:val="16"/>
                <w:szCs w:val="16"/>
                <w:lang w:val="pl-PL"/>
              </w:rPr>
              <w:t>c</w:t>
            </w:r>
            <w:r w:rsidR="001B1B8F" w:rsidRPr="00B947DF">
              <w:rPr>
                <w:color w:val="000000" w:themeColor="text1"/>
                <w:sz w:val="16"/>
                <w:szCs w:val="16"/>
                <w:lang w:val="pl-PL"/>
              </w:rPr>
              <w:t>ach</w:t>
            </w:r>
            <w:r w:rsidRPr="00B947DF">
              <w:rPr>
                <w:color w:val="000000" w:themeColor="text1"/>
                <w:sz w:val="16"/>
                <w:szCs w:val="16"/>
                <w:lang w:val="pl-PL"/>
              </w:rPr>
              <w:t xml:space="preserve"> s</w:t>
            </w:r>
            <w:r w:rsidR="001B1B8F" w:rsidRPr="00B947DF">
              <w:rPr>
                <w:color w:val="000000" w:themeColor="text1"/>
                <w:sz w:val="16"/>
                <w:szCs w:val="16"/>
                <w:lang w:val="pl-PL"/>
              </w:rPr>
              <w:t>ą</w:t>
            </w:r>
            <w:r w:rsidRPr="00B947DF">
              <w:rPr>
                <w:color w:val="000000" w:themeColor="text1"/>
                <w:sz w:val="16"/>
                <w:szCs w:val="16"/>
                <w:lang w:val="pl-PL"/>
              </w:rPr>
              <w:t xml:space="preserve"> czynnikami sta</w:t>
            </w:r>
            <w:r w:rsidR="001B1B8F" w:rsidRPr="00B947DF">
              <w:rPr>
                <w:color w:val="000000" w:themeColor="text1"/>
                <w:sz w:val="16"/>
                <w:szCs w:val="16"/>
                <w:lang w:val="pl-PL"/>
              </w:rPr>
              <w:t>ł</w:t>
            </w:r>
            <w:r w:rsidRPr="00B947DF">
              <w:rPr>
                <w:color w:val="000000" w:themeColor="text1"/>
                <w:sz w:val="16"/>
                <w:szCs w:val="16"/>
                <w:lang w:val="pl-PL"/>
              </w:rPr>
              <w:t>ymi</w:t>
            </w:r>
            <w:r w:rsidR="001B1B8F" w:rsidRPr="00B947DF">
              <w:rPr>
                <w:color w:val="000000" w:themeColor="text1"/>
                <w:sz w:val="16"/>
                <w:szCs w:val="16"/>
                <w:lang w:val="pl-PL"/>
              </w:rPr>
              <w:t>,</w:t>
            </w:r>
            <w:r w:rsidRPr="00B947DF">
              <w:rPr>
                <w:color w:val="000000" w:themeColor="text1"/>
                <w:sz w:val="16"/>
                <w:szCs w:val="16"/>
                <w:lang w:val="pl-PL"/>
              </w:rPr>
              <w:t xml:space="preserve"> za</w:t>
            </w:r>
            <w:r w:rsidR="001B1B8F" w:rsidRPr="00B947DF">
              <w:rPr>
                <w:color w:val="000000" w:themeColor="text1"/>
                <w:sz w:val="16"/>
                <w:szCs w:val="16"/>
                <w:lang w:val="pl-PL"/>
              </w:rPr>
              <w:t>ś</w:t>
            </w:r>
            <w:r w:rsidRPr="00B947DF">
              <w:rPr>
                <w:color w:val="000000" w:themeColor="text1"/>
                <w:sz w:val="16"/>
                <w:szCs w:val="16"/>
                <w:lang w:val="pl-PL"/>
              </w:rPr>
              <w:t xml:space="preserve"> pacjent </w:t>
            </w:r>
            <w:r w:rsidR="001B1B8F" w:rsidRPr="00B947DF">
              <w:rPr>
                <w:color w:val="000000" w:themeColor="text1"/>
                <w:sz w:val="16"/>
                <w:szCs w:val="16"/>
                <w:lang w:val="pl-PL"/>
              </w:rPr>
              <w:t xml:space="preserve">jest </w:t>
            </w:r>
            <w:r w:rsidRPr="00B947DF">
              <w:rPr>
                <w:color w:val="000000" w:themeColor="text1"/>
                <w:sz w:val="16"/>
                <w:szCs w:val="16"/>
                <w:lang w:val="pl-PL"/>
              </w:rPr>
              <w:t>zmienn</w:t>
            </w:r>
            <w:r w:rsidR="001B1B8F" w:rsidRPr="00B947DF">
              <w:rPr>
                <w:color w:val="000000" w:themeColor="text1"/>
                <w:sz w:val="16"/>
                <w:szCs w:val="16"/>
                <w:lang w:val="pl-PL"/>
              </w:rPr>
              <w:t>ą</w:t>
            </w:r>
            <w:r w:rsidRPr="00B947DF">
              <w:rPr>
                <w:color w:val="000000" w:themeColor="text1"/>
                <w:sz w:val="16"/>
                <w:szCs w:val="16"/>
                <w:lang w:val="pl-PL"/>
              </w:rPr>
              <w:t xml:space="preserve"> losow</w:t>
            </w:r>
            <w:r w:rsidR="001B1B8F" w:rsidRPr="00B947DF">
              <w:rPr>
                <w:color w:val="000000" w:themeColor="text1"/>
                <w:sz w:val="16"/>
                <w:szCs w:val="16"/>
                <w:lang w:val="pl-PL"/>
              </w:rPr>
              <w:t>ą</w:t>
            </w:r>
            <w:r w:rsidRPr="00B947DF">
              <w:rPr>
                <w:color w:val="000000" w:themeColor="text1"/>
                <w:sz w:val="16"/>
                <w:szCs w:val="16"/>
                <w:lang w:val="pl-PL"/>
              </w:rPr>
              <w:t xml:space="preserve"> modelu</w:t>
            </w:r>
            <w:r w:rsidR="001B1B8F" w:rsidRPr="00B947DF">
              <w:rPr>
                <w:color w:val="000000" w:themeColor="text1"/>
                <w:sz w:val="16"/>
                <w:szCs w:val="16"/>
                <w:lang w:val="pl-PL"/>
              </w:rPr>
              <w:t>.</w:t>
            </w:r>
          </w:p>
        </w:tc>
      </w:tr>
    </w:tbl>
    <w:p w14:paraId="3FCAC7DE" w14:textId="77777777" w:rsidR="00284AF8" w:rsidRPr="005441B2" w:rsidRDefault="00284AF8" w:rsidP="00B131E5">
      <w:pPr>
        <w:rPr>
          <w:color w:val="000000" w:themeColor="text1"/>
          <w:szCs w:val="22"/>
          <w:lang w:val="pl-PL"/>
        </w:rPr>
      </w:pPr>
    </w:p>
    <w:p w14:paraId="61625C00" w14:textId="4E2BE494" w:rsidR="00284AF8" w:rsidRPr="005441B2" w:rsidRDefault="00284AF8" w:rsidP="00B131E5">
      <w:pPr>
        <w:rPr>
          <w:color w:val="000000" w:themeColor="text1"/>
          <w:lang w:val="pl-PL"/>
        </w:rPr>
      </w:pPr>
      <w:r w:rsidRPr="005441B2">
        <w:rPr>
          <w:color w:val="000000" w:themeColor="text1"/>
          <w:lang w:val="pl-PL"/>
        </w:rPr>
        <w:lastRenderedPageBreak/>
        <w:t xml:space="preserve">W otwartym badaniu </w:t>
      </w:r>
      <w:r w:rsidR="00F33B60" w:rsidRPr="005441B2">
        <w:rPr>
          <w:color w:val="000000" w:themeColor="text1"/>
          <w:lang w:val="pl-PL"/>
        </w:rPr>
        <w:t>kontynuacyjnym</w:t>
      </w:r>
      <w:r w:rsidRPr="005441B2">
        <w:rPr>
          <w:color w:val="000000" w:themeColor="text1"/>
          <w:lang w:val="pl-PL"/>
        </w:rPr>
        <w:t xml:space="preserve">, współczynnik zmian w wynikach w skali NIS-LL podczas </w:t>
      </w:r>
      <w:r w:rsidR="00881610" w:rsidRPr="005441B2">
        <w:rPr>
          <w:color w:val="000000" w:themeColor="text1"/>
          <w:lang w:val="pl-PL"/>
        </w:rPr>
        <w:t>12 </w:t>
      </w:r>
      <w:r w:rsidRPr="005441B2">
        <w:rPr>
          <w:color w:val="000000" w:themeColor="text1"/>
          <w:lang w:val="pl-PL"/>
        </w:rPr>
        <w:t>miesięcy leczenia był podobny do obserwowanego u pacjentów randomizowanych i leczonych tafamidisem w poprzednim 18</w:t>
      </w:r>
      <w:r w:rsidR="00170703" w:rsidRPr="005441B2">
        <w:rPr>
          <w:color w:val="000000" w:themeColor="text1"/>
          <w:lang w:val="pl-PL"/>
        </w:rPr>
        <w:t>-</w:t>
      </w:r>
      <w:r w:rsidRPr="005441B2">
        <w:rPr>
          <w:color w:val="000000" w:themeColor="text1"/>
          <w:lang w:val="pl-PL"/>
        </w:rPr>
        <w:t>miesięcznym okresie badania z podwójnie ślepą próbą.</w:t>
      </w:r>
    </w:p>
    <w:p w14:paraId="1570495D" w14:textId="77777777" w:rsidR="00284AF8" w:rsidRPr="005441B2" w:rsidRDefault="00284AF8" w:rsidP="00B131E5">
      <w:pPr>
        <w:rPr>
          <w:color w:val="000000" w:themeColor="text1"/>
          <w:lang w:val="pl-PL"/>
        </w:rPr>
      </w:pPr>
    </w:p>
    <w:p w14:paraId="0FBB34B4" w14:textId="3A4B7ADF" w:rsidR="00284AF8" w:rsidRPr="005441B2" w:rsidRDefault="00034B70" w:rsidP="00335159">
      <w:pPr>
        <w:rPr>
          <w:color w:val="000000" w:themeColor="text1"/>
          <w:lang w:val="pl-PL"/>
        </w:rPr>
      </w:pPr>
      <w:r w:rsidRPr="005441B2">
        <w:rPr>
          <w:color w:val="000000" w:themeColor="text1"/>
          <w:lang w:val="pl-PL"/>
        </w:rPr>
        <w:t xml:space="preserve">Działanie tafamidisu </w:t>
      </w:r>
      <w:r w:rsidR="00F463E1" w:rsidRPr="005441B2">
        <w:rPr>
          <w:color w:val="000000" w:themeColor="text1"/>
          <w:lang w:val="pl-PL"/>
        </w:rPr>
        <w:t xml:space="preserve">było </w:t>
      </w:r>
      <w:r w:rsidRPr="005441B2">
        <w:rPr>
          <w:color w:val="000000" w:themeColor="text1"/>
          <w:lang w:val="pl-PL"/>
        </w:rPr>
        <w:t>ocenian</w:t>
      </w:r>
      <w:r w:rsidR="00F463E1" w:rsidRPr="005441B2">
        <w:rPr>
          <w:color w:val="000000" w:themeColor="text1"/>
          <w:lang w:val="pl-PL"/>
        </w:rPr>
        <w:t>e</w:t>
      </w:r>
      <w:r w:rsidRPr="005441B2">
        <w:rPr>
          <w:color w:val="000000" w:themeColor="text1"/>
          <w:lang w:val="pl-PL"/>
        </w:rPr>
        <w:t xml:space="preserve"> u pacjentów z ATTR-PN bez stwierdzonej mutacji Val30Met w</w:t>
      </w:r>
      <w:r w:rsidR="009A25B4" w:rsidRPr="005441B2">
        <w:rPr>
          <w:color w:val="000000" w:themeColor="text1"/>
          <w:lang w:val="pl-PL"/>
        </w:rPr>
        <w:t> </w:t>
      </w:r>
      <w:r w:rsidR="00284AF8" w:rsidRPr="005441B2">
        <w:rPr>
          <w:color w:val="000000" w:themeColor="text1"/>
          <w:lang w:val="pl-PL"/>
        </w:rPr>
        <w:t>otwart</w:t>
      </w:r>
      <w:r w:rsidRPr="005441B2">
        <w:rPr>
          <w:color w:val="000000" w:themeColor="text1"/>
          <w:lang w:val="pl-PL"/>
        </w:rPr>
        <w:t>ym</w:t>
      </w:r>
      <w:r w:rsidR="00284AF8" w:rsidRPr="005441B2">
        <w:rPr>
          <w:color w:val="000000" w:themeColor="text1"/>
          <w:lang w:val="pl-PL"/>
        </w:rPr>
        <w:t xml:space="preserve"> badani</w:t>
      </w:r>
      <w:r w:rsidRPr="005441B2">
        <w:rPr>
          <w:color w:val="000000" w:themeColor="text1"/>
          <w:lang w:val="pl-PL"/>
        </w:rPr>
        <w:t>u uzupełniającym</w:t>
      </w:r>
      <w:r w:rsidR="00284AF8" w:rsidRPr="005441B2">
        <w:rPr>
          <w:color w:val="000000" w:themeColor="text1"/>
          <w:lang w:val="pl-PL"/>
        </w:rPr>
        <w:t xml:space="preserve"> </w:t>
      </w:r>
      <w:r w:rsidRPr="005441B2">
        <w:rPr>
          <w:color w:val="000000" w:themeColor="text1"/>
          <w:lang w:val="pl-PL"/>
        </w:rPr>
        <w:t>z udziałem</w:t>
      </w:r>
      <w:r w:rsidR="00284AF8" w:rsidRPr="005441B2">
        <w:rPr>
          <w:color w:val="000000" w:themeColor="text1"/>
          <w:lang w:val="pl-PL"/>
        </w:rPr>
        <w:t xml:space="preserve"> 21 pacjentów</w:t>
      </w:r>
      <w:r w:rsidRPr="005441B2">
        <w:rPr>
          <w:color w:val="000000" w:themeColor="text1"/>
          <w:lang w:val="pl-PL"/>
        </w:rPr>
        <w:t xml:space="preserve"> oraz w badaniu obserwacyjnym po</w:t>
      </w:r>
      <w:r w:rsidR="009A25B4" w:rsidRPr="005441B2">
        <w:rPr>
          <w:color w:val="000000" w:themeColor="text1"/>
          <w:lang w:val="pl-PL"/>
        </w:rPr>
        <w:t> </w:t>
      </w:r>
      <w:r w:rsidRPr="005441B2">
        <w:rPr>
          <w:color w:val="000000" w:themeColor="text1"/>
          <w:lang w:val="pl-PL"/>
        </w:rPr>
        <w:t>wprowadzeniu produktu do obrotu, w którym wzięło udział 39 pacjentów.</w:t>
      </w:r>
      <w:r w:rsidR="00284AF8" w:rsidRPr="005441B2">
        <w:rPr>
          <w:color w:val="000000" w:themeColor="text1"/>
          <w:lang w:val="pl-PL"/>
        </w:rPr>
        <w:t xml:space="preserve"> </w:t>
      </w:r>
      <w:r w:rsidRPr="005441B2">
        <w:rPr>
          <w:color w:val="000000" w:themeColor="text1"/>
          <w:lang w:val="pl-PL"/>
        </w:rPr>
        <w:t xml:space="preserve">Na podstawie wyników tych badań oraz </w:t>
      </w:r>
      <w:r w:rsidR="00284AF8" w:rsidRPr="005441B2">
        <w:rPr>
          <w:color w:val="000000" w:themeColor="text1"/>
          <w:lang w:val="pl-PL"/>
        </w:rPr>
        <w:t xml:space="preserve">biorąc pod uwagę mechanizm działania tafamidisu oraz jego wpływ na stabilizację TTR, oczekuje się, że </w:t>
      </w:r>
      <w:r w:rsidR="004331D8" w:rsidRPr="005441B2">
        <w:rPr>
          <w:color w:val="000000" w:themeColor="text1"/>
          <w:lang w:val="pl-PL"/>
        </w:rPr>
        <w:t xml:space="preserve">megluminian </w:t>
      </w:r>
      <w:r w:rsidR="004331D8" w:rsidRPr="005441B2">
        <w:rPr>
          <w:color w:val="000000" w:themeColor="text1"/>
          <w:szCs w:val="22"/>
          <w:lang w:val="pl-PL"/>
        </w:rPr>
        <w:t>tafamidisu</w:t>
      </w:r>
      <w:r w:rsidR="00284AF8" w:rsidRPr="005441B2">
        <w:rPr>
          <w:color w:val="000000" w:themeColor="text1"/>
          <w:lang w:val="pl-PL"/>
        </w:rPr>
        <w:t xml:space="preserve"> będzie przynosić korzyść pacjentom z </w:t>
      </w:r>
      <w:r w:rsidR="00776524" w:rsidRPr="005441B2">
        <w:rPr>
          <w:color w:val="000000" w:themeColor="text1"/>
          <w:lang w:val="pl-PL"/>
        </w:rPr>
        <w:t>ATTR-PN</w:t>
      </w:r>
      <w:r w:rsidR="00C679E8" w:rsidRPr="005441B2">
        <w:rPr>
          <w:color w:val="000000" w:themeColor="text1"/>
          <w:lang w:val="pl-PL"/>
        </w:rPr>
        <w:t xml:space="preserve"> </w:t>
      </w:r>
      <w:r w:rsidR="00284AF8" w:rsidRPr="005441B2">
        <w:rPr>
          <w:color w:val="000000" w:themeColor="text1"/>
          <w:lang w:val="pl-PL"/>
        </w:rPr>
        <w:t>1.</w:t>
      </w:r>
      <w:r w:rsidR="009A25B4" w:rsidRPr="005441B2">
        <w:rPr>
          <w:color w:val="000000" w:themeColor="text1"/>
          <w:lang w:val="pl-PL"/>
        </w:rPr>
        <w:t> </w:t>
      </w:r>
      <w:r w:rsidR="00284AF8" w:rsidRPr="005441B2">
        <w:rPr>
          <w:color w:val="000000" w:themeColor="text1"/>
          <w:lang w:val="pl-PL"/>
        </w:rPr>
        <w:t xml:space="preserve">stopnia, spowodowaną mutacjami innymi niż </w:t>
      </w:r>
      <w:r w:rsidRPr="005441B2">
        <w:rPr>
          <w:color w:val="000000" w:themeColor="text1"/>
          <w:lang w:val="pl-PL"/>
        </w:rPr>
        <w:t>Val30Met</w:t>
      </w:r>
      <w:r w:rsidR="00284AF8" w:rsidRPr="005441B2">
        <w:rPr>
          <w:color w:val="000000" w:themeColor="text1"/>
          <w:lang w:val="pl-PL"/>
        </w:rPr>
        <w:t>.</w:t>
      </w:r>
    </w:p>
    <w:p w14:paraId="1BE18E8C" w14:textId="77777777" w:rsidR="00560535" w:rsidRPr="005441B2" w:rsidRDefault="00560535" w:rsidP="00B131E5">
      <w:pPr>
        <w:rPr>
          <w:color w:val="000000" w:themeColor="text1"/>
          <w:szCs w:val="22"/>
          <w:lang w:val="pl-PL"/>
        </w:rPr>
      </w:pPr>
    </w:p>
    <w:p w14:paraId="37264A55" w14:textId="08FD9401" w:rsidR="00500303" w:rsidRPr="005441B2" w:rsidRDefault="006D3CC8" w:rsidP="00B131E5">
      <w:pPr>
        <w:keepNext/>
        <w:keepLines/>
        <w:rPr>
          <w:color w:val="000000" w:themeColor="text1"/>
          <w:szCs w:val="22"/>
          <w:lang w:val="pl-PL"/>
        </w:rPr>
      </w:pPr>
      <w:r w:rsidRPr="005441B2">
        <w:rPr>
          <w:bCs/>
          <w:color w:val="000000" w:themeColor="text1"/>
          <w:szCs w:val="22"/>
          <w:lang w:val="pl-PL"/>
        </w:rPr>
        <w:t xml:space="preserve">Wpływ tafamidisu został oceniony </w:t>
      </w:r>
      <w:r w:rsidR="005473E0" w:rsidRPr="005441B2">
        <w:rPr>
          <w:rFonts w:eastAsia="TimesNewRoman"/>
          <w:color w:val="000000" w:themeColor="text1"/>
          <w:szCs w:val="22"/>
          <w:lang w:val="pl-PL"/>
        </w:rPr>
        <w:t xml:space="preserve">w randomizowanym 3- ramiennym, kontrolowanym placebo badaniu z zastosowaniem podwójnie ślepej próby, z udziałem 441 pacjentów z </w:t>
      </w:r>
      <w:r w:rsidR="00A9730F" w:rsidRPr="005441B2">
        <w:rPr>
          <w:rFonts w:eastAsia="TimesNewRoman"/>
          <w:color w:val="000000" w:themeColor="text1"/>
          <w:szCs w:val="22"/>
          <w:lang w:val="pl-PL"/>
        </w:rPr>
        <w:t xml:space="preserve">kardiomiopatią </w:t>
      </w:r>
      <w:r w:rsidR="005473E0" w:rsidRPr="005441B2">
        <w:rPr>
          <w:color w:val="000000" w:themeColor="text1"/>
          <w:szCs w:val="22"/>
          <w:lang w:val="pl-PL"/>
        </w:rPr>
        <w:t>dziedziczn</w:t>
      </w:r>
      <w:r w:rsidR="00D3171B" w:rsidRPr="005441B2">
        <w:rPr>
          <w:color w:val="000000" w:themeColor="text1"/>
          <w:szCs w:val="22"/>
          <w:lang w:val="pl-PL"/>
        </w:rPr>
        <w:t>ą</w:t>
      </w:r>
      <w:r w:rsidR="005473E0" w:rsidRPr="005441B2">
        <w:rPr>
          <w:color w:val="000000" w:themeColor="text1"/>
          <w:szCs w:val="22"/>
          <w:lang w:val="pl-PL"/>
        </w:rPr>
        <w:t xml:space="preserve"> lub </w:t>
      </w:r>
      <w:r w:rsidR="00A9730F" w:rsidRPr="005441B2">
        <w:rPr>
          <w:color w:val="000000" w:themeColor="text1"/>
          <w:szCs w:val="22"/>
          <w:lang w:val="pl-PL"/>
        </w:rPr>
        <w:t xml:space="preserve">kardiomiopatią </w:t>
      </w:r>
      <w:r w:rsidR="005473E0" w:rsidRPr="005441B2">
        <w:rPr>
          <w:color w:val="000000" w:themeColor="text1"/>
          <w:szCs w:val="22"/>
          <w:lang w:val="pl-PL"/>
        </w:rPr>
        <w:t>typu dz</w:t>
      </w:r>
      <w:r w:rsidR="00500303" w:rsidRPr="005441B2">
        <w:rPr>
          <w:color w:val="000000" w:themeColor="text1"/>
          <w:szCs w:val="22"/>
          <w:lang w:val="pl-PL"/>
        </w:rPr>
        <w:t xml:space="preserve">ikiego </w:t>
      </w:r>
      <w:r w:rsidR="000E1D67" w:rsidRPr="005441B2">
        <w:rPr>
          <w:color w:val="000000" w:themeColor="text1"/>
          <w:szCs w:val="22"/>
          <w:lang w:val="pl-PL"/>
        </w:rPr>
        <w:t>związaną z amyloidozą transtyretynową (</w:t>
      </w:r>
      <w:r w:rsidR="00D3171B" w:rsidRPr="005441B2">
        <w:rPr>
          <w:color w:val="000000" w:themeColor="text1"/>
          <w:szCs w:val="22"/>
          <w:lang w:val="pl-PL"/>
        </w:rPr>
        <w:t>ATTR-CM</w:t>
      </w:r>
      <w:r w:rsidR="000E1D67" w:rsidRPr="005441B2">
        <w:rPr>
          <w:color w:val="000000" w:themeColor="text1"/>
          <w:szCs w:val="22"/>
          <w:lang w:val="pl-PL"/>
        </w:rPr>
        <w:t>)</w:t>
      </w:r>
      <w:r w:rsidR="00D3171B" w:rsidRPr="005441B2">
        <w:rPr>
          <w:color w:val="000000" w:themeColor="text1"/>
          <w:szCs w:val="22"/>
          <w:lang w:val="pl-PL"/>
        </w:rPr>
        <w:t>.</w:t>
      </w:r>
      <w:r w:rsidR="00500303" w:rsidRPr="005441B2">
        <w:rPr>
          <w:color w:val="000000" w:themeColor="text1"/>
          <w:szCs w:val="22"/>
          <w:lang w:val="pl-PL"/>
        </w:rPr>
        <w:t xml:space="preserve"> Analiza pierwotna</w:t>
      </w:r>
      <w:r w:rsidR="00500303" w:rsidRPr="005441B2">
        <w:rPr>
          <w:bCs/>
          <w:color w:val="000000" w:themeColor="text1"/>
          <w:szCs w:val="22"/>
          <w:lang w:val="pl-PL"/>
        </w:rPr>
        <w:t xml:space="preserve"> </w:t>
      </w:r>
      <w:r w:rsidR="00407B17" w:rsidRPr="005441B2">
        <w:rPr>
          <w:bCs/>
          <w:color w:val="000000" w:themeColor="text1"/>
          <w:szCs w:val="22"/>
          <w:lang w:val="pl-PL"/>
        </w:rPr>
        <w:t>grupy zbiorczej otrzymującej megluminian tafamidisu</w:t>
      </w:r>
      <w:r w:rsidR="000E1D67" w:rsidRPr="005441B2">
        <w:rPr>
          <w:bCs/>
          <w:color w:val="000000" w:themeColor="text1"/>
          <w:szCs w:val="22"/>
          <w:lang w:val="pl-PL"/>
        </w:rPr>
        <w:t xml:space="preserve"> </w:t>
      </w:r>
      <w:r w:rsidR="00407B17" w:rsidRPr="005441B2">
        <w:rPr>
          <w:bCs/>
          <w:color w:val="000000" w:themeColor="text1"/>
          <w:szCs w:val="22"/>
          <w:lang w:val="pl-PL"/>
        </w:rPr>
        <w:t xml:space="preserve">(w dawkach 20 mg oraz </w:t>
      </w:r>
      <w:r w:rsidR="00720A3A" w:rsidRPr="005441B2">
        <w:rPr>
          <w:bCs/>
          <w:color w:val="000000" w:themeColor="text1"/>
          <w:szCs w:val="22"/>
          <w:lang w:val="pl-PL"/>
        </w:rPr>
        <w:t>80 </w:t>
      </w:r>
      <w:r w:rsidR="00407B17" w:rsidRPr="005441B2">
        <w:rPr>
          <w:bCs/>
          <w:color w:val="000000" w:themeColor="text1"/>
          <w:szCs w:val="22"/>
          <w:lang w:val="pl-PL"/>
        </w:rPr>
        <w:t xml:space="preserve">mg) </w:t>
      </w:r>
      <w:r w:rsidR="00407B17" w:rsidRPr="005441B2">
        <w:rPr>
          <w:color w:val="000000" w:themeColor="text1"/>
          <w:szCs w:val="22"/>
          <w:lang w:val="pl-PL"/>
        </w:rPr>
        <w:t>w porównaniu z grupą otrzymującą placebo</w:t>
      </w:r>
      <w:r w:rsidR="00407B17" w:rsidRPr="005441B2">
        <w:rPr>
          <w:bCs/>
          <w:color w:val="000000" w:themeColor="text1"/>
          <w:szCs w:val="22"/>
          <w:lang w:val="pl-PL"/>
        </w:rPr>
        <w:t xml:space="preserve"> wykazała </w:t>
      </w:r>
      <w:r w:rsidR="00407B17" w:rsidRPr="005441B2">
        <w:rPr>
          <w:color w:val="000000" w:themeColor="text1"/>
          <w:szCs w:val="22"/>
          <w:lang w:val="pl-PL"/>
        </w:rPr>
        <w:t>znaczący spadek (p = 0,0006) liczby zgonów z dowolnej przyczyny i częstości hospitalizacji z przyczyn sercowo-naczyniowych.</w:t>
      </w:r>
    </w:p>
    <w:p w14:paraId="52FE5E91" w14:textId="77777777" w:rsidR="00284AF8" w:rsidRPr="005441B2" w:rsidRDefault="00284AF8" w:rsidP="00B131E5">
      <w:pPr>
        <w:keepNext/>
        <w:keepLines/>
        <w:rPr>
          <w:bCs/>
          <w:color w:val="000000" w:themeColor="text1"/>
          <w:szCs w:val="22"/>
          <w:lang w:val="pl-PL"/>
        </w:rPr>
      </w:pPr>
    </w:p>
    <w:p w14:paraId="037EC9A8" w14:textId="77777777" w:rsidR="00153895" w:rsidRPr="005441B2" w:rsidRDefault="00AE386C" w:rsidP="00B131E5">
      <w:pPr>
        <w:keepNext/>
        <w:keepLines/>
        <w:rPr>
          <w:bCs/>
          <w:color w:val="000000" w:themeColor="text1"/>
          <w:szCs w:val="22"/>
          <w:lang w:val="pl-PL"/>
        </w:rPr>
      </w:pPr>
      <w:r w:rsidRPr="005441B2">
        <w:rPr>
          <w:bCs/>
          <w:color w:val="000000" w:themeColor="text1"/>
          <w:szCs w:val="22"/>
          <w:lang w:val="pl-PL"/>
        </w:rPr>
        <w:t>Po jednorazowym podaniu doustnym roztworu tafamidisu w dawce przewyższającej terapeutyczną</w:t>
      </w:r>
      <w:r w:rsidR="002836F6" w:rsidRPr="005441B2">
        <w:rPr>
          <w:bCs/>
          <w:color w:val="000000" w:themeColor="text1"/>
          <w:szCs w:val="22"/>
          <w:lang w:val="pl-PL"/>
        </w:rPr>
        <w:t>,</w:t>
      </w:r>
      <w:r w:rsidRPr="005441B2">
        <w:rPr>
          <w:bCs/>
          <w:color w:val="000000" w:themeColor="text1"/>
          <w:szCs w:val="22"/>
          <w:lang w:val="pl-PL"/>
        </w:rPr>
        <w:t xml:space="preserve"> </w:t>
      </w:r>
      <w:r w:rsidR="002836F6" w:rsidRPr="005441B2">
        <w:rPr>
          <w:bCs/>
          <w:color w:val="000000" w:themeColor="text1"/>
          <w:szCs w:val="22"/>
          <w:lang w:val="pl-PL"/>
        </w:rPr>
        <w:t xml:space="preserve">wynoszącej 400 mg </w:t>
      </w:r>
      <w:r w:rsidRPr="005441B2">
        <w:rPr>
          <w:bCs/>
          <w:color w:val="000000" w:themeColor="text1"/>
          <w:szCs w:val="22"/>
          <w:lang w:val="pl-PL"/>
        </w:rPr>
        <w:t>n</w:t>
      </w:r>
      <w:r w:rsidR="00510076" w:rsidRPr="005441B2">
        <w:rPr>
          <w:bCs/>
          <w:color w:val="000000" w:themeColor="text1"/>
          <w:szCs w:val="22"/>
          <w:lang w:val="pl-PL"/>
        </w:rPr>
        <w:t xml:space="preserve">ie stwierdzono </w:t>
      </w:r>
      <w:r w:rsidR="00881610" w:rsidRPr="005441B2">
        <w:rPr>
          <w:bCs/>
          <w:color w:val="000000" w:themeColor="text1"/>
          <w:szCs w:val="22"/>
          <w:lang w:val="pl-PL"/>
        </w:rPr>
        <w:t>wydłużenia</w:t>
      </w:r>
      <w:r w:rsidR="00510076" w:rsidRPr="005441B2">
        <w:rPr>
          <w:bCs/>
          <w:color w:val="000000" w:themeColor="text1"/>
          <w:szCs w:val="22"/>
          <w:lang w:val="pl-PL"/>
        </w:rPr>
        <w:t xml:space="preserve"> o</w:t>
      </w:r>
      <w:r w:rsidR="00881610" w:rsidRPr="005441B2">
        <w:rPr>
          <w:bCs/>
          <w:color w:val="000000" w:themeColor="text1"/>
          <w:szCs w:val="22"/>
          <w:lang w:val="pl-PL"/>
        </w:rPr>
        <w:t xml:space="preserve">dstępu </w:t>
      </w:r>
      <w:r w:rsidR="00510076" w:rsidRPr="005441B2">
        <w:rPr>
          <w:bCs/>
          <w:color w:val="000000" w:themeColor="text1"/>
          <w:szCs w:val="22"/>
          <w:lang w:val="pl-PL"/>
        </w:rPr>
        <w:t>QTc u zdrowych ochotników.</w:t>
      </w:r>
    </w:p>
    <w:p w14:paraId="320AD181" w14:textId="77777777" w:rsidR="00153895" w:rsidRPr="005441B2" w:rsidRDefault="00153895" w:rsidP="00B131E5">
      <w:pPr>
        <w:keepNext/>
        <w:keepLines/>
        <w:rPr>
          <w:bCs/>
          <w:color w:val="000000" w:themeColor="text1"/>
          <w:szCs w:val="22"/>
          <w:lang w:val="pl-PL"/>
        </w:rPr>
      </w:pPr>
    </w:p>
    <w:p w14:paraId="6414006D" w14:textId="77777777" w:rsidR="00284AF8" w:rsidRPr="005441B2" w:rsidRDefault="00284AF8" w:rsidP="00335159">
      <w:pPr>
        <w:textAlignment w:val="top"/>
        <w:rPr>
          <w:color w:val="000000" w:themeColor="text1"/>
          <w:szCs w:val="22"/>
          <w:lang w:val="pl-PL"/>
        </w:rPr>
      </w:pPr>
      <w:r w:rsidRPr="005441B2">
        <w:rPr>
          <w:color w:val="000000" w:themeColor="text1"/>
          <w:szCs w:val="22"/>
          <w:lang w:val="pl-PL"/>
        </w:rPr>
        <w:t xml:space="preserve">Europejska Agencja Leków uchyliła obowiązek </w:t>
      </w:r>
      <w:r w:rsidR="002836F6" w:rsidRPr="005441B2">
        <w:rPr>
          <w:color w:val="000000" w:themeColor="text1"/>
          <w:szCs w:val="22"/>
          <w:lang w:val="pl-PL"/>
        </w:rPr>
        <w:t xml:space="preserve">dołączania </w:t>
      </w:r>
      <w:r w:rsidRPr="005441B2">
        <w:rPr>
          <w:color w:val="000000" w:themeColor="text1"/>
          <w:szCs w:val="22"/>
          <w:lang w:val="pl-PL"/>
        </w:rPr>
        <w:t xml:space="preserve">wyników badań </w:t>
      </w:r>
      <w:r w:rsidR="004331D8" w:rsidRPr="005441B2">
        <w:rPr>
          <w:color w:val="000000" w:themeColor="text1"/>
          <w:szCs w:val="22"/>
          <w:lang w:val="pl-PL"/>
        </w:rPr>
        <w:t>tafamidisu</w:t>
      </w:r>
      <w:r w:rsidRPr="005441B2">
        <w:rPr>
          <w:color w:val="000000" w:themeColor="text1"/>
          <w:szCs w:val="22"/>
          <w:lang w:val="pl-PL"/>
        </w:rPr>
        <w:t xml:space="preserve"> we wszystkich podgrupach populacji </w:t>
      </w:r>
      <w:r w:rsidR="002836F6" w:rsidRPr="005441B2">
        <w:rPr>
          <w:color w:val="000000" w:themeColor="text1"/>
          <w:szCs w:val="22"/>
          <w:lang w:val="pl-PL"/>
        </w:rPr>
        <w:t xml:space="preserve">dzieci i młodzieży </w:t>
      </w:r>
      <w:r w:rsidRPr="005441B2">
        <w:rPr>
          <w:color w:val="000000" w:themeColor="text1"/>
          <w:szCs w:val="22"/>
          <w:lang w:val="pl-PL"/>
        </w:rPr>
        <w:t>w</w:t>
      </w:r>
      <w:r w:rsidR="00C92484" w:rsidRPr="005441B2">
        <w:rPr>
          <w:color w:val="000000" w:themeColor="text1"/>
          <w:szCs w:val="22"/>
          <w:lang w:val="pl-PL"/>
        </w:rPr>
        <w:t>e wskazaniu</w:t>
      </w:r>
      <w:r w:rsidR="00254129" w:rsidRPr="005441B2">
        <w:rPr>
          <w:color w:val="000000" w:themeColor="text1"/>
          <w:szCs w:val="22"/>
          <w:lang w:val="pl-PL"/>
        </w:rPr>
        <w:t xml:space="preserve"> </w:t>
      </w:r>
      <w:r w:rsidR="00AC627C" w:rsidRPr="005441B2">
        <w:rPr>
          <w:color w:val="000000" w:themeColor="text1"/>
          <w:szCs w:val="22"/>
          <w:lang w:val="pl-PL"/>
        </w:rPr>
        <w:t>amyloidoz</w:t>
      </w:r>
      <w:r w:rsidR="00C92484" w:rsidRPr="005441B2">
        <w:rPr>
          <w:color w:val="000000" w:themeColor="text1"/>
          <w:szCs w:val="22"/>
          <w:lang w:val="pl-PL"/>
        </w:rPr>
        <w:t>a</w:t>
      </w:r>
      <w:r w:rsidR="00AC627C" w:rsidRPr="005441B2">
        <w:rPr>
          <w:color w:val="000000" w:themeColor="text1"/>
          <w:szCs w:val="22"/>
          <w:lang w:val="pl-PL"/>
        </w:rPr>
        <w:t xml:space="preserve"> transtyretynow</w:t>
      </w:r>
      <w:r w:rsidR="00C92484" w:rsidRPr="005441B2">
        <w:rPr>
          <w:color w:val="000000" w:themeColor="text1"/>
          <w:szCs w:val="22"/>
          <w:lang w:val="pl-PL"/>
        </w:rPr>
        <w:t>a</w:t>
      </w:r>
      <w:r w:rsidRPr="005441B2">
        <w:rPr>
          <w:color w:val="000000" w:themeColor="text1"/>
          <w:szCs w:val="22"/>
          <w:lang w:val="pl-PL"/>
        </w:rPr>
        <w:t>(</w:t>
      </w:r>
      <w:r w:rsidR="002836F6" w:rsidRPr="005441B2">
        <w:rPr>
          <w:color w:val="000000" w:themeColor="text1"/>
          <w:szCs w:val="22"/>
          <w:lang w:val="pl-PL"/>
        </w:rPr>
        <w:t xml:space="preserve">stosowanie </w:t>
      </w:r>
      <w:r w:rsidR="00881610" w:rsidRPr="005441B2">
        <w:rPr>
          <w:color w:val="000000" w:themeColor="text1"/>
          <w:szCs w:val="22"/>
          <w:lang w:val="pl-PL"/>
        </w:rPr>
        <w:t>u </w:t>
      </w:r>
      <w:r w:rsidRPr="005441B2">
        <w:rPr>
          <w:color w:val="000000" w:themeColor="text1"/>
          <w:szCs w:val="22"/>
          <w:lang w:val="pl-PL"/>
        </w:rPr>
        <w:t>dzieci</w:t>
      </w:r>
      <w:r w:rsidR="002836F6" w:rsidRPr="005441B2">
        <w:rPr>
          <w:color w:val="000000" w:themeColor="text1"/>
          <w:szCs w:val="22"/>
          <w:lang w:val="pl-PL"/>
        </w:rPr>
        <w:t xml:space="preserve"> i młodzieży, patrz punkt 4.2</w:t>
      </w:r>
      <w:r w:rsidRPr="005441B2">
        <w:rPr>
          <w:color w:val="000000" w:themeColor="text1"/>
          <w:szCs w:val="22"/>
          <w:lang w:val="pl-PL"/>
        </w:rPr>
        <w:t>).</w:t>
      </w:r>
    </w:p>
    <w:p w14:paraId="6E614922" w14:textId="77777777" w:rsidR="00515E75" w:rsidRPr="005441B2" w:rsidRDefault="00515E75" w:rsidP="00B131E5">
      <w:pPr>
        <w:textAlignment w:val="top"/>
        <w:rPr>
          <w:color w:val="000000" w:themeColor="text1"/>
          <w:szCs w:val="22"/>
          <w:lang w:val="pl-PL"/>
        </w:rPr>
      </w:pPr>
    </w:p>
    <w:p w14:paraId="253FA101" w14:textId="77777777" w:rsidR="00284AF8" w:rsidRPr="005441B2" w:rsidRDefault="00284AF8" w:rsidP="00B131E5">
      <w:pPr>
        <w:rPr>
          <w:color w:val="000000" w:themeColor="text1"/>
          <w:lang w:val="pl-PL"/>
        </w:rPr>
      </w:pPr>
      <w:r w:rsidRPr="005441B2">
        <w:rPr>
          <w:color w:val="000000" w:themeColor="text1"/>
          <w:lang w:val="pl-PL"/>
        </w:rPr>
        <w:t xml:space="preserve">Ten produkt leczniczy został dopuszczony do obrotu zgodnie z procedurą dopuszczenia </w:t>
      </w:r>
      <w:r w:rsidR="00AE386C" w:rsidRPr="005441B2">
        <w:rPr>
          <w:color w:val="000000" w:themeColor="text1"/>
          <w:lang w:val="pl-PL"/>
        </w:rPr>
        <w:t>w </w:t>
      </w:r>
      <w:r w:rsidRPr="005441B2">
        <w:rPr>
          <w:color w:val="000000" w:themeColor="text1"/>
          <w:lang w:val="pl-PL"/>
        </w:rPr>
        <w:t>wyjątkowych okolicznościach.</w:t>
      </w:r>
      <w:r w:rsidR="007707BD" w:rsidRPr="005441B2">
        <w:rPr>
          <w:color w:val="000000" w:themeColor="text1"/>
          <w:lang w:val="pl-PL"/>
        </w:rPr>
        <w:t xml:space="preserve"> </w:t>
      </w:r>
      <w:r w:rsidRPr="005441B2">
        <w:rPr>
          <w:color w:val="000000" w:themeColor="text1"/>
          <w:lang w:val="pl-PL"/>
        </w:rPr>
        <w:t>Oznacza to, że ze względu na rzadkie występowanie choroby nie było możliwe uzyskanie pełnej informacji dotyczącej tego produktu leczniczego.</w:t>
      </w:r>
      <w:r w:rsidR="00AE0AB4" w:rsidRPr="005441B2">
        <w:rPr>
          <w:color w:val="000000" w:themeColor="text1"/>
          <w:lang w:val="pl-PL"/>
        </w:rPr>
        <w:t xml:space="preserve"> </w:t>
      </w:r>
      <w:r w:rsidRPr="005441B2">
        <w:rPr>
          <w:color w:val="000000" w:themeColor="text1"/>
          <w:lang w:val="pl-PL"/>
        </w:rPr>
        <w:t xml:space="preserve">Europejska Agencja Leków dokona </w:t>
      </w:r>
      <w:r w:rsidR="00386A70" w:rsidRPr="005441B2">
        <w:rPr>
          <w:color w:val="000000" w:themeColor="text1"/>
          <w:lang w:val="pl-PL"/>
        </w:rPr>
        <w:t>raz do</w:t>
      </w:r>
      <w:r w:rsidRPr="005441B2">
        <w:rPr>
          <w:color w:val="000000" w:themeColor="text1"/>
          <w:lang w:val="pl-PL"/>
        </w:rPr>
        <w:t xml:space="preserve"> roku przeglądu wszelkich nowych informacji i, </w:t>
      </w:r>
      <w:r w:rsidR="00881610" w:rsidRPr="005441B2">
        <w:rPr>
          <w:color w:val="000000" w:themeColor="text1"/>
          <w:lang w:val="pl-PL"/>
        </w:rPr>
        <w:t xml:space="preserve">w </w:t>
      </w:r>
      <w:r w:rsidRPr="005441B2">
        <w:rPr>
          <w:color w:val="000000" w:themeColor="text1"/>
          <w:lang w:val="pl-PL"/>
        </w:rPr>
        <w:t>razie konieczności, ChPL</w:t>
      </w:r>
      <w:r w:rsidR="00386A70" w:rsidRPr="005441B2">
        <w:rPr>
          <w:color w:val="000000" w:themeColor="text1"/>
          <w:lang w:val="pl-PL"/>
        </w:rPr>
        <w:t xml:space="preserve"> zostanie zaktualizowana</w:t>
      </w:r>
      <w:r w:rsidRPr="005441B2">
        <w:rPr>
          <w:color w:val="000000" w:themeColor="text1"/>
          <w:lang w:val="pl-PL"/>
        </w:rPr>
        <w:t>.</w:t>
      </w:r>
    </w:p>
    <w:bookmarkEnd w:id="3"/>
    <w:p w14:paraId="15105C63" w14:textId="77777777" w:rsidR="002F3B5C" w:rsidRPr="005441B2" w:rsidRDefault="002F3B5C" w:rsidP="00600FC0">
      <w:pPr>
        <w:rPr>
          <w:b/>
          <w:color w:val="000000" w:themeColor="text1"/>
          <w:lang w:val="pl-PL"/>
        </w:rPr>
      </w:pPr>
    </w:p>
    <w:p w14:paraId="2FB4FE35" w14:textId="77777777" w:rsidR="00284AF8" w:rsidRPr="005441B2" w:rsidRDefault="00600FC0" w:rsidP="00600FC0">
      <w:pPr>
        <w:rPr>
          <w:b/>
          <w:color w:val="000000" w:themeColor="text1"/>
          <w:lang w:val="pl-PL"/>
        </w:rPr>
      </w:pPr>
      <w:r w:rsidRPr="005441B2">
        <w:rPr>
          <w:b/>
          <w:color w:val="000000" w:themeColor="text1"/>
          <w:lang w:val="pl-PL"/>
        </w:rPr>
        <w:t>5.2</w:t>
      </w:r>
      <w:r w:rsidRPr="005441B2">
        <w:rPr>
          <w:b/>
          <w:color w:val="000000" w:themeColor="text1"/>
          <w:lang w:val="pl-PL"/>
        </w:rPr>
        <w:tab/>
      </w:r>
      <w:r w:rsidR="00284AF8" w:rsidRPr="005441B2">
        <w:rPr>
          <w:b/>
          <w:color w:val="000000" w:themeColor="text1"/>
          <w:lang w:val="pl-PL"/>
        </w:rPr>
        <w:t>Właściwości farm</w:t>
      </w:r>
      <w:r w:rsidR="00F3019D" w:rsidRPr="005441B2">
        <w:rPr>
          <w:b/>
          <w:color w:val="000000" w:themeColor="text1"/>
          <w:lang w:val="pl-PL"/>
        </w:rPr>
        <w:t>ak</w:t>
      </w:r>
      <w:r w:rsidR="00284AF8" w:rsidRPr="005441B2">
        <w:rPr>
          <w:b/>
          <w:color w:val="000000" w:themeColor="text1"/>
          <w:lang w:val="pl-PL"/>
        </w:rPr>
        <w:t>okinetyczne</w:t>
      </w:r>
    </w:p>
    <w:p w14:paraId="4D891297" w14:textId="77777777" w:rsidR="00B131E5" w:rsidRPr="005441B2" w:rsidRDefault="00B131E5" w:rsidP="00881610">
      <w:pPr>
        <w:keepNext/>
        <w:rPr>
          <w:color w:val="000000" w:themeColor="text1"/>
          <w:lang w:val="pl-PL"/>
        </w:rPr>
      </w:pPr>
    </w:p>
    <w:p w14:paraId="1E9B14CE" w14:textId="77777777" w:rsidR="004A58EC" w:rsidRPr="005441B2" w:rsidRDefault="00284AF8" w:rsidP="00881610">
      <w:pPr>
        <w:keepNext/>
        <w:rPr>
          <w:color w:val="000000" w:themeColor="text1"/>
          <w:szCs w:val="22"/>
          <w:u w:val="single"/>
          <w:lang w:val="pl-PL"/>
        </w:rPr>
      </w:pPr>
      <w:bookmarkStart w:id="4" w:name="_Ref133210099"/>
      <w:r w:rsidRPr="005441B2">
        <w:rPr>
          <w:color w:val="000000" w:themeColor="text1"/>
          <w:szCs w:val="22"/>
          <w:u w:val="single"/>
          <w:lang w:val="pl-PL"/>
        </w:rPr>
        <w:t>Wchłanianie</w:t>
      </w:r>
    </w:p>
    <w:p w14:paraId="3E79F688" w14:textId="77777777" w:rsidR="00F23923" w:rsidRPr="005441B2" w:rsidRDefault="00F23923" w:rsidP="00881610">
      <w:pPr>
        <w:keepNext/>
        <w:rPr>
          <w:color w:val="000000" w:themeColor="text1"/>
          <w:szCs w:val="22"/>
          <w:u w:val="single"/>
          <w:lang w:val="pl-PL"/>
        </w:rPr>
      </w:pPr>
    </w:p>
    <w:p w14:paraId="67F3951F" w14:textId="77777777" w:rsidR="00284AF8" w:rsidRPr="005441B2" w:rsidRDefault="00284AF8" w:rsidP="00881610">
      <w:pPr>
        <w:keepNext/>
        <w:rPr>
          <w:color w:val="000000" w:themeColor="text1"/>
          <w:szCs w:val="22"/>
          <w:lang w:val="pl-PL"/>
        </w:rPr>
      </w:pPr>
      <w:r w:rsidRPr="005441B2">
        <w:rPr>
          <w:color w:val="000000" w:themeColor="text1"/>
          <w:szCs w:val="22"/>
          <w:lang w:val="pl-PL"/>
        </w:rPr>
        <w:t xml:space="preserve">Po doustnym podaniu na czczo kapsułki miękkiej </w:t>
      </w:r>
      <w:r w:rsidR="00254129" w:rsidRPr="005441B2">
        <w:rPr>
          <w:color w:val="000000" w:themeColor="text1"/>
          <w:szCs w:val="22"/>
          <w:lang w:val="pl-PL"/>
        </w:rPr>
        <w:t xml:space="preserve">raz na dobę </w:t>
      </w:r>
      <w:r w:rsidRPr="005441B2">
        <w:rPr>
          <w:color w:val="000000" w:themeColor="text1"/>
          <w:szCs w:val="22"/>
          <w:lang w:val="pl-PL"/>
        </w:rPr>
        <w:t>maksymalne stężenie (C</w:t>
      </w:r>
      <w:r w:rsidRPr="005441B2">
        <w:rPr>
          <w:color w:val="000000" w:themeColor="text1"/>
          <w:szCs w:val="22"/>
          <w:vertAlign w:val="subscript"/>
          <w:lang w:val="pl-PL"/>
        </w:rPr>
        <w:t>max</w:t>
      </w:r>
      <w:r w:rsidRPr="005441B2">
        <w:rPr>
          <w:color w:val="000000" w:themeColor="text1"/>
          <w:szCs w:val="22"/>
          <w:lang w:val="pl-PL"/>
        </w:rPr>
        <w:t xml:space="preserve">) jest osiągane </w:t>
      </w:r>
      <w:r w:rsidR="00AF78A3" w:rsidRPr="005441B2">
        <w:rPr>
          <w:color w:val="000000" w:themeColor="text1"/>
          <w:szCs w:val="22"/>
          <w:lang w:val="pl-PL"/>
        </w:rPr>
        <w:t>w ciągu</w:t>
      </w:r>
      <w:r w:rsidRPr="005441B2">
        <w:rPr>
          <w:color w:val="000000" w:themeColor="text1"/>
          <w:szCs w:val="22"/>
          <w:lang w:val="pl-PL"/>
        </w:rPr>
        <w:t xml:space="preserve"> </w:t>
      </w:r>
      <w:r w:rsidR="00A61C40" w:rsidRPr="005441B2">
        <w:rPr>
          <w:color w:val="000000" w:themeColor="text1"/>
          <w:szCs w:val="22"/>
          <w:lang w:val="pl-PL"/>
        </w:rPr>
        <w:t>median</w:t>
      </w:r>
      <w:r w:rsidR="00AF78A3" w:rsidRPr="005441B2">
        <w:rPr>
          <w:color w:val="000000" w:themeColor="text1"/>
          <w:szCs w:val="22"/>
          <w:lang w:val="pl-PL"/>
        </w:rPr>
        <w:t>y</w:t>
      </w:r>
      <w:r w:rsidR="00A61C40" w:rsidRPr="005441B2">
        <w:rPr>
          <w:color w:val="000000" w:themeColor="text1"/>
          <w:szCs w:val="22"/>
          <w:lang w:val="pl-PL"/>
        </w:rPr>
        <w:t xml:space="preserve"> czasu</w:t>
      </w:r>
      <w:r w:rsidRPr="005441B2">
        <w:rPr>
          <w:color w:val="000000" w:themeColor="text1"/>
          <w:szCs w:val="22"/>
          <w:lang w:val="pl-PL"/>
        </w:rPr>
        <w:t xml:space="preserve"> (t</w:t>
      </w:r>
      <w:r w:rsidRPr="005441B2">
        <w:rPr>
          <w:color w:val="000000" w:themeColor="text1"/>
          <w:szCs w:val="22"/>
          <w:vertAlign w:val="subscript"/>
          <w:lang w:val="pl-PL"/>
        </w:rPr>
        <w:t>max</w:t>
      </w:r>
      <w:r w:rsidRPr="005441B2">
        <w:rPr>
          <w:color w:val="000000" w:themeColor="text1"/>
          <w:szCs w:val="22"/>
          <w:lang w:val="pl-PL"/>
        </w:rPr>
        <w:t xml:space="preserve">) </w:t>
      </w:r>
      <w:r w:rsidR="003E73CB" w:rsidRPr="005441B2">
        <w:rPr>
          <w:color w:val="000000" w:themeColor="text1"/>
          <w:szCs w:val="22"/>
          <w:lang w:val="pl-PL"/>
        </w:rPr>
        <w:t>4</w:t>
      </w:r>
      <w:r w:rsidR="002F3B5C" w:rsidRPr="005441B2">
        <w:rPr>
          <w:color w:val="000000" w:themeColor="text1"/>
          <w:szCs w:val="22"/>
          <w:lang w:val="pl-PL"/>
        </w:rPr>
        <w:t> </w:t>
      </w:r>
      <w:r w:rsidRPr="005441B2">
        <w:rPr>
          <w:color w:val="000000" w:themeColor="text1"/>
          <w:szCs w:val="22"/>
          <w:lang w:val="pl-PL"/>
        </w:rPr>
        <w:t xml:space="preserve">godziny. Jednoczesne spożywanie </w:t>
      </w:r>
      <w:r w:rsidR="003E73CB" w:rsidRPr="005441B2">
        <w:rPr>
          <w:color w:val="000000" w:themeColor="text1"/>
          <w:szCs w:val="22"/>
          <w:lang w:val="pl-PL"/>
        </w:rPr>
        <w:t xml:space="preserve">wysokotłuszczowego, wysokokalorycznego </w:t>
      </w:r>
      <w:r w:rsidRPr="005441B2">
        <w:rPr>
          <w:color w:val="000000" w:themeColor="text1"/>
          <w:szCs w:val="22"/>
          <w:lang w:val="pl-PL"/>
        </w:rPr>
        <w:t xml:space="preserve">posiłku </w:t>
      </w:r>
      <w:r w:rsidR="00867C56" w:rsidRPr="005441B2">
        <w:rPr>
          <w:color w:val="000000" w:themeColor="text1"/>
          <w:szCs w:val="22"/>
          <w:lang w:val="pl-PL"/>
        </w:rPr>
        <w:t>zmieni</w:t>
      </w:r>
      <w:r w:rsidR="00924FAE" w:rsidRPr="005441B2">
        <w:rPr>
          <w:color w:val="000000" w:themeColor="text1"/>
          <w:szCs w:val="22"/>
          <w:lang w:val="pl-PL"/>
        </w:rPr>
        <w:t>a</w:t>
      </w:r>
      <w:r w:rsidR="00867C56" w:rsidRPr="005441B2">
        <w:rPr>
          <w:color w:val="000000" w:themeColor="text1"/>
          <w:szCs w:val="22"/>
          <w:lang w:val="pl-PL"/>
        </w:rPr>
        <w:t xml:space="preserve">ło </w:t>
      </w:r>
      <w:r w:rsidR="00202E17" w:rsidRPr="005441B2">
        <w:rPr>
          <w:color w:val="000000" w:themeColor="text1"/>
          <w:szCs w:val="22"/>
          <w:lang w:val="pl-PL"/>
        </w:rPr>
        <w:t xml:space="preserve">szybkość </w:t>
      </w:r>
      <w:r w:rsidRPr="005441B2">
        <w:rPr>
          <w:color w:val="000000" w:themeColor="text1"/>
          <w:szCs w:val="22"/>
          <w:lang w:val="pl-PL"/>
        </w:rPr>
        <w:t>wchłaniani</w:t>
      </w:r>
      <w:r w:rsidR="00202E17" w:rsidRPr="005441B2">
        <w:rPr>
          <w:color w:val="000000" w:themeColor="text1"/>
          <w:szCs w:val="22"/>
          <w:lang w:val="pl-PL"/>
        </w:rPr>
        <w:t>a</w:t>
      </w:r>
      <w:r w:rsidRPr="005441B2">
        <w:rPr>
          <w:color w:val="000000" w:themeColor="text1"/>
          <w:szCs w:val="22"/>
          <w:lang w:val="pl-PL"/>
        </w:rPr>
        <w:t>, ale nie wpływa</w:t>
      </w:r>
      <w:r w:rsidR="00C679E8" w:rsidRPr="005441B2">
        <w:rPr>
          <w:color w:val="000000" w:themeColor="text1"/>
          <w:szCs w:val="22"/>
          <w:lang w:val="pl-PL"/>
        </w:rPr>
        <w:t>ło</w:t>
      </w:r>
      <w:r w:rsidRPr="005441B2">
        <w:rPr>
          <w:color w:val="000000" w:themeColor="text1"/>
          <w:szCs w:val="22"/>
          <w:lang w:val="pl-PL"/>
        </w:rPr>
        <w:t xml:space="preserve"> na stopień wchłaniania. Wyniki t</w:t>
      </w:r>
      <w:r w:rsidR="00992A48" w:rsidRPr="005441B2">
        <w:rPr>
          <w:color w:val="000000" w:themeColor="text1"/>
          <w:szCs w:val="22"/>
          <w:lang w:val="pl-PL"/>
        </w:rPr>
        <w:t xml:space="preserve">ych badań uzasadniają możliwość podawania </w:t>
      </w:r>
      <w:r w:rsidRPr="005441B2">
        <w:rPr>
          <w:color w:val="000000" w:themeColor="text1"/>
          <w:szCs w:val="22"/>
          <w:lang w:val="pl-PL"/>
        </w:rPr>
        <w:t>tafamidis</w:t>
      </w:r>
      <w:r w:rsidR="00992A48" w:rsidRPr="005441B2">
        <w:rPr>
          <w:color w:val="000000" w:themeColor="text1"/>
          <w:szCs w:val="22"/>
          <w:lang w:val="pl-PL"/>
        </w:rPr>
        <w:t>u</w:t>
      </w:r>
      <w:r w:rsidRPr="005441B2">
        <w:rPr>
          <w:color w:val="000000" w:themeColor="text1"/>
          <w:szCs w:val="22"/>
          <w:lang w:val="pl-PL"/>
        </w:rPr>
        <w:t xml:space="preserve"> z posiłkiem lub bez posiłku.</w:t>
      </w:r>
    </w:p>
    <w:p w14:paraId="06ACBEAD" w14:textId="77777777" w:rsidR="00284AF8" w:rsidRPr="005441B2" w:rsidRDefault="00284AF8" w:rsidP="00B131E5">
      <w:pPr>
        <w:keepNext/>
        <w:keepLines/>
        <w:rPr>
          <w:color w:val="000000" w:themeColor="text1"/>
          <w:szCs w:val="22"/>
          <w:lang w:val="pl-PL"/>
        </w:rPr>
      </w:pPr>
    </w:p>
    <w:p w14:paraId="2C1BA25B" w14:textId="77777777" w:rsidR="004A58EC" w:rsidRPr="005441B2" w:rsidRDefault="00284AF8" w:rsidP="00AF4D5E">
      <w:pPr>
        <w:keepNext/>
        <w:rPr>
          <w:color w:val="000000" w:themeColor="text1"/>
          <w:szCs w:val="22"/>
          <w:u w:val="single"/>
          <w:lang w:val="pl-PL"/>
        </w:rPr>
      </w:pPr>
      <w:r w:rsidRPr="005441B2">
        <w:rPr>
          <w:color w:val="000000" w:themeColor="text1"/>
          <w:szCs w:val="22"/>
          <w:u w:val="single"/>
          <w:lang w:val="pl-PL"/>
        </w:rPr>
        <w:t>Dystrybucja</w:t>
      </w:r>
    </w:p>
    <w:p w14:paraId="3B3036AE" w14:textId="77777777" w:rsidR="00F23923" w:rsidRPr="005441B2" w:rsidRDefault="00F23923" w:rsidP="00AF4D5E">
      <w:pPr>
        <w:keepNext/>
        <w:rPr>
          <w:color w:val="000000" w:themeColor="text1"/>
          <w:szCs w:val="22"/>
          <w:u w:val="single"/>
          <w:lang w:val="pl-PL"/>
        </w:rPr>
      </w:pPr>
    </w:p>
    <w:p w14:paraId="43AE7ED6" w14:textId="77777777" w:rsidR="00284AF8" w:rsidRPr="005441B2" w:rsidRDefault="00284AF8" w:rsidP="00AF4D5E">
      <w:pPr>
        <w:keepNext/>
        <w:rPr>
          <w:color w:val="000000" w:themeColor="text1"/>
          <w:szCs w:val="22"/>
          <w:lang w:val="pl-PL"/>
        </w:rPr>
      </w:pPr>
      <w:r w:rsidRPr="005441B2">
        <w:rPr>
          <w:color w:val="000000" w:themeColor="text1"/>
          <w:szCs w:val="22"/>
          <w:lang w:val="pl-PL"/>
        </w:rPr>
        <w:t>Tafamidis</w:t>
      </w:r>
      <w:r w:rsidR="00C47248" w:rsidRPr="005441B2">
        <w:rPr>
          <w:color w:val="000000" w:themeColor="text1"/>
          <w:szCs w:val="22"/>
          <w:lang w:val="pl-PL"/>
        </w:rPr>
        <w:t xml:space="preserve"> </w:t>
      </w:r>
      <w:r w:rsidRPr="005441B2">
        <w:rPr>
          <w:color w:val="000000" w:themeColor="text1"/>
          <w:szCs w:val="22"/>
          <w:lang w:val="pl-PL"/>
        </w:rPr>
        <w:t>w wysokim stopniu (</w:t>
      </w:r>
      <w:r w:rsidR="0005049F" w:rsidRPr="005441B2">
        <w:rPr>
          <w:color w:val="000000" w:themeColor="text1"/>
          <w:szCs w:val="22"/>
          <w:lang w:val="pl-PL"/>
        </w:rPr>
        <w:t>&gt; </w:t>
      </w:r>
      <w:r w:rsidRPr="005441B2">
        <w:rPr>
          <w:color w:val="000000" w:themeColor="text1"/>
          <w:szCs w:val="22"/>
          <w:lang w:val="pl-PL"/>
        </w:rPr>
        <w:t xml:space="preserve">99%) wiąże się z białkami osocza. Objętość dystrybucji w stanie stacjonarnym wynosi </w:t>
      </w:r>
      <w:r w:rsidR="0005049F" w:rsidRPr="005441B2">
        <w:rPr>
          <w:color w:val="000000" w:themeColor="text1"/>
          <w:szCs w:val="22"/>
          <w:lang w:val="pl-PL"/>
        </w:rPr>
        <w:t>16 </w:t>
      </w:r>
      <w:r w:rsidRPr="005441B2">
        <w:rPr>
          <w:color w:val="000000" w:themeColor="text1"/>
          <w:szCs w:val="22"/>
          <w:lang w:val="pl-PL"/>
        </w:rPr>
        <w:t>litrów.</w:t>
      </w:r>
    </w:p>
    <w:p w14:paraId="1844B87A" w14:textId="77777777" w:rsidR="00977F5F" w:rsidRPr="005441B2" w:rsidRDefault="00977F5F" w:rsidP="00AF4D5E">
      <w:pPr>
        <w:keepNext/>
        <w:rPr>
          <w:color w:val="000000" w:themeColor="text1"/>
          <w:szCs w:val="22"/>
          <w:lang w:val="pl-PL"/>
        </w:rPr>
      </w:pPr>
    </w:p>
    <w:p w14:paraId="1F65E6E8" w14:textId="77777777" w:rsidR="00977F5F" w:rsidRPr="005441B2" w:rsidRDefault="00977F5F" w:rsidP="00AF4D5E">
      <w:pPr>
        <w:keepNext/>
        <w:rPr>
          <w:color w:val="000000" w:themeColor="text1"/>
          <w:szCs w:val="22"/>
          <w:lang w:val="pl-PL"/>
        </w:rPr>
      </w:pPr>
      <w:r w:rsidRPr="005441B2">
        <w:rPr>
          <w:color w:val="000000" w:themeColor="text1"/>
          <w:szCs w:val="22"/>
          <w:lang w:val="pl-PL"/>
        </w:rPr>
        <w:t>Stopień wiązania tafamidisu z białkami osocza oceniono przy użyciu osocza zwierzęcego i ludzkiego. Powinowactwo tafamidisu do TTR jest większe niż do albuminy</w:t>
      </w:r>
      <w:r w:rsidR="00924FAE" w:rsidRPr="005441B2">
        <w:rPr>
          <w:color w:val="000000" w:themeColor="text1"/>
          <w:szCs w:val="22"/>
          <w:lang w:val="pl-PL"/>
        </w:rPr>
        <w:t>,</w:t>
      </w:r>
      <w:r w:rsidRPr="005441B2">
        <w:rPr>
          <w:color w:val="000000" w:themeColor="text1"/>
          <w:szCs w:val="22"/>
          <w:lang w:val="pl-PL"/>
        </w:rPr>
        <w:t xml:space="preserve"> </w:t>
      </w:r>
      <w:r w:rsidR="00924FAE" w:rsidRPr="005441B2">
        <w:rPr>
          <w:color w:val="000000" w:themeColor="text1"/>
          <w:szCs w:val="22"/>
          <w:lang w:val="pl-PL"/>
        </w:rPr>
        <w:t>d</w:t>
      </w:r>
      <w:r w:rsidRPr="005441B2">
        <w:rPr>
          <w:color w:val="000000" w:themeColor="text1"/>
          <w:szCs w:val="22"/>
          <w:lang w:val="pl-PL"/>
        </w:rPr>
        <w:t>latego w osoczu tafamidis prawdopodobnie wiąże się preferencyjnie z TTR pomimo znacznie wyższego stężenia albuminy (600</w:t>
      </w:r>
      <w:r w:rsidR="00561841" w:rsidRPr="005441B2">
        <w:rPr>
          <w:color w:val="000000" w:themeColor="text1"/>
          <w:szCs w:val="22"/>
          <w:lang w:val="pl-PL"/>
        </w:rPr>
        <w:t> </w:t>
      </w:r>
      <w:r w:rsidRPr="005441B2">
        <w:rPr>
          <w:color w:val="000000" w:themeColor="text1"/>
          <w:szCs w:val="22"/>
          <w:lang w:val="pl-PL"/>
        </w:rPr>
        <w:t xml:space="preserve">μM) </w:t>
      </w:r>
      <w:r w:rsidR="00924FAE" w:rsidRPr="005441B2">
        <w:rPr>
          <w:color w:val="000000" w:themeColor="text1"/>
          <w:szCs w:val="22"/>
          <w:lang w:val="pl-PL"/>
        </w:rPr>
        <w:t>niż stężenia</w:t>
      </w:r>
      <w:r w:rsidRPr="005441B2">
        <w:rPr>
          <w:color w:val="000000" w:themeColor="text1"/>
          <w:szCs w:val="22"/>
          <w:lang w:val="pl-PL"/>
        </w:rPr>
        <w:t xml:space="preserve"> TTR (3,6</w:t>
      </w:r>
      <w:r w:rsidR="00E72C09" w:rsidRPr="005441B2">
        <w:rPr>
          <w:color w:val="000000" w:themeColor="text1"/>
          <w:szCs w:val="22"/>
          <w:lang w:val="pl-PL"/>
        </w:rPr>
        <w:t> </w:t>
      </w:r>
      <w:r w:rsidRPr="005441B2">
        <w:rPr>
          <w:color w:val="000000" w:themeColor="text1"/>
          <w:szCs w:val="22"/>
          <w:lang w:val="pl-PL"/>
        </w:rPr>
        <w:t>μM).</w:t>
      </w:r>
    </w:p>
    <w:p w14:paraId="235809CE" w14:textId="77777777" w:rsidR="00284AF8" w:rsidRPr="005441B2" w:rsidRDefault="00284AF8" w:rsidP="00B131E5">
      <w:pPr>
        <w:autoSpaceDE w:val="0"/>
        <w:autoSpaceDN w:val="0"/>
        <w:adjustRightInd w:val="0"/>
        <w:rPr>
          <w:color w:val="000000" w:themeColor="text1"/>
          <w:szCs w:val="22"/>
          <w:lang w:val="pl-PL"/>
        </w:rPr>
      </w:pPr>
    </w:p>
    <w:p w14:paraId="037CEE2B" w14:textId="77777777" w:rsidR="004A58EC" w:rsidRPr="005441B2" w:rsidRDefault="00386A70" w:rsidP="00B131E5">
      <w:pPr>
        <w:keepNext/>
        <w:keepLines/>
        <w:rPr>
          <w:color w:val="000000" w:themeColor="text1"/>
          <w:szCs w:val="22"/>
          <w:u w:val="single"/>
          <w:lang w:val="pl-PL"/>
        </w:rPr>
      </w:pPr>
      <w:r w:rsidRPr="005441B2">
        <w:rPr>
          <w:color w:val="000000" w:themeColor="text1"/>
          <w:szCs w:val="22"/>
          <w:u w:val="single"/>
          <w:lang w:val="pl-PL"/>
        </w:rPr>
        <w:lastRenderedPageBreak/>
        <w:t>Metabolizm</w:t>
      </w:r>
      <w:r w:rsidR="005F1E47" w:rsidRPr="005441B2">
        <w:rPr>
          <w:color w:val="000000" w:themeColor="text1"/>
          <w:szCs w:val="22"/>
          <w:u w:val="single"/>
          <w:lang w:val="pl-PL"/>
        </w:rPr>
        <w:t xml:space="preserve"> i eliminacja</w:t>
      </w:r>
    </w:p>
    <w:p w14:paraId="6AC9A24A" w14:textId="77777777" w:rsidR="00F23923" w:rsidRPr="005441B2" w:rsidRDefault="00F23923" w:rsidP="00B131E5">
      <w:pPr>
        <w:keepNext/>
        <w:keepLines/>
        <w:rPr>
          <w:color w:val="000000" w:themeColor="text1"/>
          <w:szCs w:val="22"/>
          <w:u w:val="single"/>
          <w:lang w:val="pl-PL"/>
        </w:rPr>
      </w:pPr>
    </w:p>
    <w:p w14:paraId="5463D356" w14:textId="659C00D0" w:rsidR="00284AF8" w:rsidRPr="005441B2" w:rsidRDefault="00284AF8" w:rsidP="00B131E5">
      <w:pPr>
        <w:keepNext/>
        <w:keepLines/>
        <w:rPr>
          <w:color w:val="000000" w:themeColor="text1"/>
          <w:szCs w:val="22"/>
          <w:lang w:val="pl-PL"/>
        </w:rPr>
      </w:pPr>
      <w:r w:rsidRPr="005441B2">
        <w:rPr>
          <w:color w:val="000000" w:themeColor="text1"/>
          <w:szCs w:val="22"/>
          <w:lang w:val="pl-PL"/>
        </w:rPr>
        <w:t xml:space="preserve">Nie ma wyraźnych dowodów, że tafamidis jest wydzielany razem z żółcią u ludzi. Dane przedkliniczne sugerują, że tafamidis jest metabolizowany na drodze glukuronidacji i wydzielany </w:t>
      </w:r>
      <w:r w:rsidR="00AE386C" w:rsidRPr="005441B2">
        <w:rPr>
          <w:color w:val="000000" w:themeColor="text1"/>
          <w:szCs w:val="22"/>
          <w:lang w:val="pl-PL"/>
        </w:rPr>
        <w:t>z </w:t>
      </w:r>
      <w:r w:rsidRPr="005441B2">
        <w:rPr>
          <w:color w:val="000000" w:themeColor="text1"/>
          <w:szCs w:val="22"/>
          <w:lang w:val="pl-PL"/>
        </w:rPr>
        <w:t xml:space="preserve">żółcią. Przyjmuje się, że taka droga biotransformacji ma miejsce u ludzi, jako że około 59% całkowitej podanej dawki jest obecne w kale, a około 22% w moczu. </w:t>
      </w:r>
      <w:r w:rsidR="008264BB" w:rsidRPr="005441B2">
        <w:rPr>
          <w:color w:val="000000" w:themeColor="text1"/>
          <w:szCs w:val="22"/>
          <w:lang w:val="pl-PL"/>
        </w:rPr>
        <w:t xml:space="preserve">Na podstawie </w:t>
      </w:r>
      <w:r w:rsidR="00225FDD" w:rsidRPr="005441B2">
        <w:rPr>
          <w:color w:val="000000" w:themeColor="text1"/>
          <w:szCs w:val="22"/>
          <w:lang w:val="pl-PL"/>
        </w:rPr>
        <w:t xml:space="preserve">wyników </w:t>
      </w:r>
      <w:r w:rsidR="008264BB" w:rsidRPr="005441B2">
        <w:rPr>
          <w:color w:val="000000" w:themeColor="text1"/>
          <w:szCs w:val="22"/>
          <w:lang w:val="pl-PL"/>
        </w:rPr>
        <w:t xml:space="preserve">populacyjnych </w:t>
      </w:r>
      <w:r w:rsidR="00225FDD" w:rsidRPr="005441B2">
        <w:rPr>
          <w:color w:val="000000" w:themeColor="text1"/>
          <w:szCs w:val="22"/>
          <w:lang w:val="pl-PL"/>
        </w:rPr>
        <w:t>analiz</w:t>
      </w:r>
      <w:r w:rsidR="008264BB" w:rsidRPr="005441B2">
        <w:rPr>
          <w:color w:val="000000" w:themeColor="text1"/>
          <w:szCs w:val="22"/>
          <w:lang w:val="pl-PL"/>
        </w:rPr>
        <w:t xml:space="preserve"> farmakokinetycznych </w:t>
      </w:r>
      <w:r w:rsidR="00B3382D" w:rsidRPr="005441B2">
        <w:rPr>
          <w:color w:val="000000" w:themeColor="text1"/>
          <w:szCs w:val="22"/>
          <w:lang w:val="pl-PL"/>
        </w:rPr>
        <w:t xml:space="preserve">wykazano, że </w:t>
      </w:r>
      <w:r w:rsidR="008264BB" w:rsidRPr="005441B2">
        <w:rPr>
          <w:color w:val="000000" w:themeColor="text1"/>
          <w:szCs w:val="22"/>
          <w:lang w:val="pl-PL"/>
        </w:rPr>
        <w:t xml:space="preserve">pozorny klirens </w:t>
      </w:r>
      <w:r w:rsidR="009D7BBB" w:rsidRPr="005441B2">
        <w:rPr>
          <w:color w:val="000000" w:themeColor="text1"/>
          <w:szCs w:val="22"/>
          <w:lang w:val="pl-PL"/>
        </w:rPr>
        <w:t xml:space="preserve">megluminianu tafamidisu </w:t>
      </w:r>
      <w:r w:rsidR="000B1FBF" w:rsidRPr="005441B2">
        <w:rPr>
          <w:color w:val="000000" w:themeColor="text1"/>
          <w:szCs w:val="22"/>
          <w:lang w:val="pl-PL"/>
        </w:rPr>
        <w:t>po podaniu doustnym</w:t>
      </w:r>
      <w:r w:rsidR="008264BB" w:rsidRPr="005441B2">
        <w:rPr>
          <w:color w:val="000000" w:themeColor="text1"/>
          <w:szCs w:val="22"/>
          <w:lang w:val="pl-PL"/>
        </w:rPr>
        <w:t xml:space="preserve"> wyn</w:t>
      </w:r>
      <w:r w:rsidR="004A4C2B" w:rsidRPr="005441B2">
        <w:rPr>
          <w:color w:val="000000" w:themeColor="text1"/>
          <w:szCs w:val="22"/>
          <w:lang w:val="pl-PL"/>
        </w:rPr>
        <w:t>osi</w:t>
      </w:r>
      <w:r w:rsidR="008264BB" w:rsidRPr="005441B2">
        <w:rPr>
          <w:color w:val="000000" w:themeColor="text1"/>
          <w:szCs w:val="22"/>
          <w:lang w:val="pl-PL"/>
        </w:rPr>
        <w:t xml:space="preserve"> 0,228</w:t>
      </w:r>
      <w:r w:rsidR="000B1FBF" w:rsidRPr="005441B2">
        <w:rPr>
          <w:color w:val="000000" w:themeColor="text1"/>
          <w:szCs w:val="22"/>
          <w:lang w:val="pl-PL"/>
        </w:rPr>
        <w:t> </w:t>
      </w:r>
      <w:r w:rsidR="008264BB" w:rsidRPr="005441B2">
        <w:rPr>
          <w:color w:val="000000" w:themeColor="text1"/>
          <w:szCs w:val="22"/>
          <w:lang w:val="pl-PL"/>
        </w:rPr>
        <w:t>l/</w:t>
      </w:r>
      <w:r w:rsidR="000B1FBF" w:rsidRPr="005441B2">
        <w:rPr>
          <w:color w:val="000000" w:themeColor="text1"/>
          <w:szCs w:val="22"/>
          <w:lang w:val="pl-PL"/>
        </w:rPr>
        <w:t>godz.</w:t>
      </w:r>
      <w:r w:rsidR="008264BB" w:rsidRPr="005441B2">
        <w:rPr>
          <w:color w:val="000000" w:themeColor="text1"/>
          <w:szCs w:val="22"/>
          <w:lang w:val="pl-PL"/>
        </w:rPr>
        <w:t xml:space="preserve">, a średni okres półtrwania w </w:t>
      </w:r>
      <w:r w:rsidR="005302B9" w:rsidRPr="005441B2">
        <w:rPr>
          <w:color w:val="000000" w:themeColor="text1"/>
          <w:szCs w:val="22"/>
          <w:lang w:val="pl-PL"/>
        </w:rPr>
        <w:t xml:space="preserve">badanej </w:t>
      </w:r>
      <w:r w:rsidR="008264BB" w:rsidRPr="005441B2">
        <w:rPr>
          <w:color w:val="000000" w:themeColor="text1"/>
          <w:szCs w:val="22"/>
          <w:lang w:val="pl-PL"/>
        </w:rPr>
        <w:t xml:space="preserve">populacji </w:t>
      </w:r>
      <w:r w:rsidR="006C00C7" w:rsidRPr="005441B2">
        <w:rPr>
          <w:color w:val="000000" w:themeColor="text1"/>
          <w:szCs w:val="22"/>
          <w:lang w:val="pl-PL"/>
        </w:rPr>
        <w:t>wyn</w:t>
      </w:r>
      <w:r w:rsidR="00433DF7" w:rsidRPr="005441B2">
        <w:rPr>
          <w:color w:val="000000" w:themeColor="text1"/>
          <w:szCs w:val="22"/>
          <w:lang w:val="pl-PL"/>
        </w:rPr>
        <w:t>osi</w:t>
      </w:r>
      <w:r w:rsidR="008264BB" w:rsidRPr="005441B2">
        <w:rPr>
          <w:color w:val="000000" w:themeColor="text1"/>
          <w:szCs w:val="22"/>
          <w:lang w:val="pl-PL"/>
        </w:rPr>
        <w:t xml:space="preserve"> około 49</w:t>
      </w:r>
      <w:r w:rsidR="00034B70" w:rsidRPr="005441B2">
        <w:rPr>
          <w:color w:val="000000" w:themeColor="text1"/>
          <w:szCs w:val="22"/>
          <w:lang w:val="pl-PL"/>
        </w:rPr>
        <w:t> </w:t>
      </w:r>
      <w:r w:rsidR="008264BB" w:rsidRPr="005441B2">
        <w:rPr>
          <w:color w:val="000000" w:themeColor="text1"/>
          <w:szCs w:val="22"/>
          <w:lang w:val="pl-PL"/>
        </w:rPr>
        <w:t>godzin.</w:t>
      </w:r>
    </w:p>
    <w:p w14:paraId="14AF7E29" w14:textId="77777777" w:rsidR="00284AF8" w:rsidRPr="005441B2" w:rsidRDefault="00284AF8" w:rsidP="0041284F">
      <w:pPr>
        <w:widowControl w:val="0"/>
        <w:rPr>
          <w:color w:val="000000" w:themeColor="text1"/>
          <w:szCs w:val="22"/>
          <w:u w:val="single"/>
          <w:lang w:val="pl-PL"/>
        </w:rPr>
      </w:pPr>
    </w:p>
    <w:p w14:paraId="2B879E4C" w14:textId="77777777" w:rsidR="004A58EC" w:rsidRPr="005441B2" w:rsidRDefault="00284AF8" w:rsidP="002B27CA">
      <w:pPr>
        <w:keepNext/>
        <w:rPr>
          <w:color w:val="000000" w:themeColor="text1"/>
          <w:szCs w:val="22"/>
          <w:u w:val="single"/>
          <w:lang w:val="pl-PL"/>
        </w:rPr>
      </w:pPr>
      <w:r w:rsidRPr="005441B2">
        <w:rPr>
          <w:color w:val="000000" w:themeColor="text1"/>
          <w:szCs w:val="22"/>
          <w:u w:val="single"/>
          <w:lang w:val="pl-PL"/>
        </w:rPr>
        <w:t>Liniowość dawki i czasu</w:t>
      </w:r>
    </w:p>
    <w:p w14:paraId="0CD09451" w14:textId="77777777" w:rsidR="00F23923" w:rsidRPr="005441B2" w:rsidRDefault="00F23923" w:rsidP="002B27CA">
      <w:pPr>
        <w:keepNext/>
        <w:rPr>
          <w:color w:val="000000" w:themeColor="text1"/>
          <w:szCs w:val="22"/>
          <w:u w:val="single"/>
          <w:lang w:val="pl-PL"/>
        </w:rPr>
      </w:pPr>
    </w:p>
    <w:p w14:paraId="38D69E93" w14:textId="77777777" w:rsidR="00284AF8" w:rsidRPr="005441B2" w:rsidRDefault="009D7BBB" w:rsidP="002B27CA">
      <w:pPr>
        <w:pStyle w:val="ListBullet"/>
        <w:keepNext/>
        <w:tabs>
          <w:tab w:val="clear" w:pos="560"/>
        </w:tabs>
        <w:ind w:left="0" w:firstLine="0"/>
        <w:rPr>
          <w:color w:val="000000" w:themeColor="text1"/>
          <w:lang w:val="pl-PL"/>
        </w:rPr>
      </w:pPr>
      <w:r w:rsidRPr="005441B2">
        <w:rPr>
          <w:color w:val="000000" w:themeColor="text1"/>
          <w:lang w:val="pl-PL"/>
        </w:rPr>
        <w:t xml:space="preserve">Ekspozycja na </w:t>
      </w:r>
      <w:r w:rsidR="00D566D6" w:rsidRPr="005441B2">
        <w:rPr>
          <w:color w:val="000000" w:themeColor="text1"/>
          <w:lang w:val="pl-PL"/>
        </w:rPr>
        <w:t>megluminian tafamidisu stosowan</w:t>
      </w:r>
      <w:r w:rsidR="00B47602" w:rsidRPr="005441B2">
        <w:rPr>
          <w:color w:val="000000" w:themeColor="text1"/>
          <w:lang w:val="pl-PL"/>
        </w:rPr>
        <w:t>ego</w:t>
      </w:r>
      <w:r w:rsidRPr="005441B2">
        <w:rPr>
          <w:color w:val="000000" w:themeColor="text1"/>
          <w:lang w:val="pl-PL"/>
        </w:rPr>
        <w:t xml:space="preserve"> raz na dobę zwiększała się wraz </w:t>
      </w:r>
      <w:r w:rsidR="008261D4" w:rsidRPr="005441B2">
        <w:rPr>
          <w:color w:val="000000" w:themeColor="text1"/>
          <w:lang w:val="pl-PL"/>
        </w:rPr>
        <w:t>ze </w:t>
      </w:r>
      <w:r w:rsidR="00D566D6" w:rsidRPr="005441B2">
        <w:rPr>
          <w:color w:val="000000" w:themeColor="text1"/>
          <w:lang w:val="pl-PL"/>
        </w:rPr>
        <w:t>zwiększaniem</w:t>
      </w:r>
      <w:r w:rsidRPr="005441B2">
        <w:rPr>
          <w:color w:val="000000" w:themeColor="text1"/>
          <w:lang w:val="pl-PL"/>
        </w:rPr>
        <w:t xml:space="preserve"> dawk</w:t>
      </w:r>
      <w:r w:rsidR="00552D72" w:rsidRPr="005441B2">
        <w:rPr>
          <w:color w:val="000000" w:themeColor="text1"/>
          <w:lang w:val="pl-PL"/>
        </w:rPr>
        <w:t>owania</w:t>
      </w:r>
      <w:r w:rsidRPr="005441B2">
        <w:rPr>
          <w:color w:val="000000" w:themeColor="text1"/>
          <w:lang w:val="pl-PL"/>
        </w:rPr>
        <w:t xml:space="preserve"> do </w:t>
      </w:r>
      <w:r w:rsidR="00552D72" w:rsidRPr="005441B2">
        <w:rPr>
          <w:color w:val="000000" w:themeColor="text1"/>
          <w:lang w:val="pl-PL"/>
        </w:rPr>
        <w:t xml:space="preserve">pojedynczej dawki </w:t>
      </w:r>
      <w:r w:rsidR="0040680F" w:rsidRPr="005441B2">
        <w:rPr>
          <w:color w:val="000000" w:themeColor="text1"/>
          <w:lang w:val="pl-PL"/>
        </w:rPr>
        <w:t xml:space="preserve">wynoszącej </w:t>
      </w:r>
      <w:r w:rsidRPr="005441B2">
        <w:rPr>
          <w:color w:val="000000" w:themeColor="text1"/>
          <w:lang w:val="pl-PL"/>
        </w:rPr>
        <w:t>480</w:t>
      </w:r>
      <w:r w:rsidR="00552D72" w:rsidRPr="005441B2">
        <w:rPr>
          <w:color w:val="000000" w:themeColor="text1"/>
          <w:lang w:val="pl-PL"/>
        </w:rPr>
        <w:t> </w:t>
      </w:r>
      <w:r w:rsidRPr="005441B2">
        <w:rPr>
          <w:color w:val="000000" w:themeColor="text1"/>
          <w:lang w:val="pl-PL"/>
        </w:rPr>
        <w:t xml:space="preserve">mg i dawek </w:t>
      </w:r>
      <w:r w:rsidR="00552D72" w:rsidRPr="005441B2">
        <w:rPr>
          <w:color w:val="000000" w:themeColor="text1"/>
          <w:lang w:val="pl-PL"/>
        </w:rPr>
        <w:t xml:space="preserve">wielokrotnych </w:t>
      </w:r>
      <w:r w:rsidR="0040680F" w:rsidRPr="005441B2">
        <w:rPr>
          <w:color w:val="000000" w:themeColor="text1"/>
          <w:lang w:val="pl-PL"/>
        </w:rPr>
        <w:t xml:space="preserve">wynoszących </w:t>
      </w:r>
      <w:r w:rsidRPr="005441B2">
        <w:rPr>
          <w:color w:val="000000" w:themeColor="text1"/>
          <w:lang w:val="pl-PL"/>
        </w:rPr>
        <w:t>do 80</w:t>
      </w:r>
      <w:r w:rsidR="0040680F" w:rsidRPr="005441B2">
        <w:rPr>
          <w:color w:val="000000" w:themeColor="text1"/>
          <w:lang w:val="pl-PL"/>
        </w:rPr>
        <w:t> </w:t>
      </w:r>
      <w:r w:rsidRPr="005441B2">
        <w:rPr>
          <w:color w:val="000000" w:themeColor="text1"/>
          <w:lang w:val="pl-PL"/>
        </w:rPr>
        <w:t>mg/dobę. Ogólnie</w:t>
      </w:r>
      <w:r w:rsidR="00530874" w:rsidRPr="005441B2">
        <w:rPr>
          <w:color w:val="000000" w:themeColor="text1"/>
          <w:lang w:val="pl-PL"/>
        </w:rPr>
        <w:t>,</w:t>
      </w:r>
      <w:r w:rsidRPr="005441B2">
        <w:rPr>
          <w:color w:val="000000" w:themeColor="text1"/>
          <w:lang w:val="pl-PL"/>
        </w:rPr>
        <w:t xml:space="preserve"> </w:t>
      </w:r>
      <w:r w:rsidR="009E7E62" w:rsidRPr="005441B2">
        <w:rPr>
          <w:color w:val="000000" w:themeColor="text1"/>
          <w:lang w:val="pl-PL"/>
        </w:rPr>
        <w:t>zwiększanie</w:t>
      </w:r>
      <w:r w:rsidR="00161CAB" w:rsidRPr="005441B2">
        <w:rPr>
          <w:color w:val="000000" w:themeColor="text1"/>
          <w:lang w:val="pl-PL"/>
        </w:rPr>
        <w:t xml:space="preserve"> ekspozycji</w:t>
      </w:r>
      <w:r w:rsidRPr="005441B2">
        <w:rPr>
          <w:color w:val="000000" w:themeColor="text1"/>
          <w:lang w:val="pl-PL"/>
        </w:rPr>
        <w:t xml:space="preserve"> był</w:t>
      </w:r>
      <w:r w:rsidR="009E7E62" w:rsidRPr="005441B2">
        <w:rPr>
          <w:color w:val="000000" w:themeColor="text1"/>
          <w:lang w:val="pl-PL"/>
        </w:rPr>
        <w:t>o</w:t>
      </w:r>
      <w:r w:rsidRPr="005441B2">
        <w:rPr>
          <w:color w:val="000000" w:themeColor="text1"/>
          <w:lang w:val="pl-PL"/>
        </w:rPr>
        <w:t xml:space="preserve"> proporcjonaln</w:t>
      </w:r>
      <w:r w:rsidR="009E7E62" w:rsidRPr="005441B2">
        <w:rPr>
          <w:color w:val="000000" w:themeColor="text1"/>
          <w:lang w:val="pl-PL"/>
        </w:rPr>
        <w:t>e</w:t>
      </w:r>
      <w:r w:rsidRPr="005441B2">
        <w:rPr>
          <w:color w:val="000000" w:themeColor="text1"/>
          <w:lang w:val="pl-PL"/>
        </w:rPr>
        <w:t xml:space="preserve"> lub prawie proporcjonaln</w:t>
      </w:r>
      <w:r w:rsidR="009E7E62" w:rsidRPr="005441B2">
        <w:rPr>
          <w:color w:val="000000" w:themeColor="text1"/>
          <w:lang w:val="pl-PL"/>
        </w:rPr>
        <w:t>e</w:t>
      </w:r>
      <w:r w:rsidRPr="005441B2">
        <w:rPr>
          <w:color w:val="000000" w:themeColor="text1"/>
          <w:lang w:val="pl-PL"/>
        </w:rPr>
        <w:t xml:space="preserve"> do dawki, a klirens tafamidis</w:t>
      </w:r>
      <w:r w:rsidR="009932E4" w:rsidRPr="005441B2">
        <w:rPr>
          <w:color w:val="000000" w:themeColor="text1"/>
          <w:lang w:val="pl-PL"/>
        </w:rPr>
        <w:t>u</w:t>
      </w:r>
      <w:r w:rsidRPr="005441B2">
        <w:rPr>
          <w:color w:val="000000" w:themeColor="text1"/>
          <w:lang w:val="pl-PL"/>
        </w:rPr>
        <w:t xml:space="preserve"> był </w:t>
      </w:r>
      <w:r w:rsidR="00AF221E" w:rsidRPr="005441B2">
        <w:rPr>
          <w:color w:val="000000" w:themeColor="text1"/>
          <w:lang w:val="pl-PL"/>
        </w:rPr>
        <w:t>niezmienny</w:t>
      </w:r>
      <w:r w:rsidRPr="005441B2">
        <w:rPr>
          <w:color w:val="000000" w:themeColor="text1"/>
          <w:lang w:val="pl-PL"/>
        </w:rPr>
        <w:t xml:space="preserve"> w czasie.</w:t>
      </w:r>
    </w:p>
    <w:p w14:paraId="1C8E3B41" w14:textId="77777777" w:rsidR="008C030B" w:rsidRPr="005441B2" w:rsidRDefault="008C030B" w:rsidP="00B131E5">
      <w:pPr>
        <w:pStyle w:val="ListBullet"/>
        <w:tabs>
          <w:tab w:val="clear" w:pos="560"/>
        </w:tabs>
        <w:ind w:left="0" w:firstLine="0"/>
        <w:rPr>
          <w:color w:val="000000" w:themeColor="text1"/>
          <w:lang w:val="pl-PL"/>
        </w:rPr>
      </w:pPr>
    </w:p>
    <w:p w14:paraId="1783FBE4" w14:textId="77777777" w:rsidR="00284AF8" w:rsidRPr="005441B2" w:rsidRDefault="00284AF8" w:rsidP="00B131E5">
      <w:pPr>
        <w:pStyle w:val="ListBullet"/>
        <w:tabs>
          <w:tab w:val="clear" w:pos="560"/>
        </w:tabs>
        <w:ind w:left="0" w:firstLine="0"/>
        <w:rPr>
          <w:color w:val="000000" w:themeColor="text1"/>
          <w:lang w:val="pl-PL"/>
        </w:rPr>
      </w:pPr>
      <w:r w:rsidRPr="005441B2">
        <w:rPr>
          <w:color w:val="000000" w:themeColor="text1"/>
          <w:lang w:val="pl-PL"/>
        </w:rPr>
        <w:t xml:space="preserve">Parametry farmakokinetyczne były podobne po pojedynczym i powtarzanym podawaniu </w:t>
      </w:r>
      <w:r w:rsidR="00CE498E" w:rsidRPr="005441B2">
        <w:rPr>
          <w:color w:val="000000" w:themeColor="text1"/>
          <w:lang w:val="pl-PL"/>
        </w:rPr>
        <w:t xml:space="preserve">megluminianu tafamidisu w </w:t>
      </w:r>
      <w:r w:rsidRPr="005441B2">
        <w:rPr>
          <w:color w:val="000000" w:themeColor="text1"/>
          <w:lang w:val="pl-PL"/>
        </w:rPr>
        <w:t>daw</w:t>
      </w:r>
      <w:r w:rsidR="00CE498E" w:rsidRPr="005441B2">
        <w:rPr>
          <w:color w:val="000000" w:themeColor="text1"/>
          <w:lang w:val="pl-PL"/>
        </w:rPr>
        <w:t>ce</w:t>
      </w:r>
      <w:r w:rsidRPr="005441B2">
        <w:rPr>
          <w:color w:val="000000" w:themeColor="text1"/>
          <w:lang w:val="pl-PL"/>
        </w:rPr>
        <w:t xml:space="preserve"> 20</w:t>
      </w:r>
      <w:r w:rsidR="00DA29B9" w:rsidRPr="005441B2">
        <w:rPr>
          <w:color w:val="000000" w:themeColor="text1"/>
          <w:lang w:val="pl-PL"/>
        </w:rPr>
        <w:t> </w:t>
      </w:r>
      <w:r w:rsidRPr="005441B2">
        <w:rPr>
          <w:color w:val="000000" w:themeColor="text1"/>
          <w:lang w:val="pl-PL"/>
        </w:rPr>
        <w:t xml:space="preserve">mg, co wskazuje na brak indukcji lub </w:t>
      </w:r>
      <w:r w:rsidR="00992A48" w:rsidRPr="005441B2">
        <w:rPr>
          <w:color w:val="000000" w:themeColor="text1"/>
          <w:lang w:val="pl-PL"/>
        </w:rPr>
        <w:t>hamowania</w:t>
      </w:r>
      <w:r w:rsidRPr="005441B2">
        <w:rPr>
          <w:color w:val="000000" w:themeColor="text1"/>
          <w:lang w:val="pl-PL"/>
        </w:rPr>
        <w:t xml:space="preserve"> metabolizmu tafamidisu.</w:t>
      </w:r>
    </w:p>
    <w:p w14:paraId="3D63140C" w14:textId="77777777" w:rsidR="00284AF8" w:rsidRPr="005441B2" w:rsidRDefault="00284AF8" w:rsidP="00B131E5">
      <w:pPr>
        <w:rPr>
          <w:color w:val="000000" w:themeColor="text1"/>
          <w:szCs w:val="22"/>
          <w:lang w:val="pl-PL"/>
        </w:rPr>
      </w:pPr>
    </w:p>
    <w:p w14:paraId="1D04EF5F" w14:textId="77777777" w:rsidR="00284AF8" w:rsidRPr="005441B2" w:rsidRDefault="00284AF8" w:rsidP="00B131E5">
      <w:pPr>
        <w:rPr>
          <w:color w:val="000000" w:themeColor="text1"/>
          <w:szCs w:val="22"/>
          <w:lang w:val="pl-PL"/>
        </w:rPr>
      </w:pPr>
      <w:r w:rsidRPr="005441B2">
        <w:rPr>
          <w:color w:val="000000" w:themeColor="text1"/>
          <w:szCs w:val="22"/>
          <w:lang w:val="pl-PL"/>
        </w:rPr>
        <w:t xml:space="preserve">Wyniki przy podawaniu </w:t>
      </w:r>
      <w:r w:rsidR="00C47248" w:rsidRPr="005441B2">
        <w:rPr>
          <w:color w:val="000000" w:themeColor="text1"/>
          <w:lang w:val="pl-PL"/>
        </w:rPr>
        <w:t xml:space="preserve">megluminianu </w:t>
      </w:r>
      <w:r w:rsidRPr="005441B2">
        <w:rPr>
          <w:color w:val="000000" w:themeColor="text1"/>
          <w:szCs w:val="22"/>
          <w:lang w:val="pl-PL"/>
        </w:rPr>
        <w:t xml:space="preserve">tafamidisu </w:t>
      </w:r>
      <w:r w:rsidR="00F46CB0" w:rsidRPr="005441B2">
        <w:rPr>
          <w:color w:val="000000" w:themeColor="text1"/>
          <w:szCs w:val="22"/>
          <w:lang w:val="pl-PL"/>
        </w:rPr>
        <w:t xml:space="preserve">w postaci roztworu doustnego </w:t>
      </w:r>
      <w:r w:rsidRPr="005441B2">
        <w:rPr>
          <w:color w:val="000000" w:themeColor="text1"/>
          <w:szCs w:val="22"/>
          <w:lang w:val="pl-PL"/>
        </w:rPr>
        <w:t xml:space="preserve">w dawce </w:t>
      </w:r>
      <w:r w:rsidR="00F46CB0" w:rsidRPr="005441B2">
        <w:rPr>
          <w:color w:val="000000" w:themeColor="text1"/>
          <w:szCs w:val="22"/>
          <w:lang w:val="pl-PL"/>
        </w:rPr>
        <w:t>od 15 mg do 60 mg</w:t>
      </w:r>
      <w:r w:rsidRPr="005441B2">
        <w:rPr>
          <w:color w:val="000000" w:themeColor="text1"/>
          <w:szCs w:val="22"/>
          <w:lang w:val="pl-PL"/>
        </w:rPr>
        <w:t xml:space="preserve"> raz na dobę przez 14</w:t>
      </w:r>
      <w:r w:rsidR="00DA29B9" w:rsidRPr="005441B2">
        <w:rPr>
          <w:color w:val="000000" w:themeColor="text1"/>
          <w:szCs w:val="22"/>
          <w:lang w:val="pl-PL"/>
        </w:rPr>
        <w:t> </w:t>
      </w:r>
      <w:r w:rsidRPr="005441B2">
        <w:rPr>
          <w:color w:val="000000" w:themeColor="text1"/>
          <w:szCs w:val="22"/>
          <w:lang w:val="pl-PL"/>
        </w:rPr>
        <w:t xml:space="preserve">dni </w:t>
      </w:r>
      <w:r w:rsidR="00F46CB0" w:rsidRPr="005441B2">
        <w:rPr>
          <w:color w:val="000000" w:themeColor="text1"/>
          <w:szCs w:val="22"/>
          <w:lang w:val="pl-PL"/>
        </w:rPr>
        <w:t>wy</w:t>
      </w:r>
      <w:r w:rsidRPr="005441B2">
        <w:rPr>
          <w:color w:val="000000" w:themeColor="text1"/>
          <w:szCs w:val="22"/>
          <w:lang w:val="pl-PL"/>
        </w:rPr>
        <w:t>kazały, że stan stacjonarny był osiągany do 14</w:t>
      </w:r>
      <w:r w:rsidR="003B63D4" w:rsidRPr="005441B2">
        <w:rPr>
          <w:color w:val="000000" w:themeColor="text1"/>
          <w:szCs w:val="22"/>
          <w:lang w:val="pl-PL"/>
        </w:rPr>
        <w:t>.</w:t>
      </w:r>
      <w:r w:rsidRPr="005441B2">
        <w:rPr>
          <w:color w:val="000000" w:themeColor="text1"/>
          <w:szCs w:val="22"/>
          <w:lang w:val="pl-PL"/>
        </w:rPr>
        <w:t xml:space="preserve"> dnia.</w:t>
      </w:r>
    </w:p>
    <w:p w14:paraId="615FCF46" w14:textId="77777777" w:rsidR="00284AF8" w:rsidRPr="005441B2" w:rsidRDefault="00284AF8" w:rsidP="00B131E5">
      <w:pPr>
        <w:rPr>
          <w:color w:val="000000" w:themeColor="text1"/>
          <w:szCs w:val="22"/>
          <w:lang w:val="pl-PL"/>
        </w:rPr>
      </w:pPr>
    </w:p>
    <w:p w14:paraId="339FA060" w14:textId="77777777" w:rsidR="00284AF8" w:rsidRPr="005441B2" w:rsidRDefault="00284AF8" w:rsidP="00CD2BC8">
      <w:pPr>
        <w:rPr>
          <w:color w:val="000000" w:themeColor="text1"/>
          <w:szCs w:val="22"/>
          <w:u w:val="single"/>
          <w:lang w:val="pl-PL"/>
        </w:rPr>
      </w:pPr>
      <w:r w:rsidRPr="005441B2">
        <w:rPr>
          <w:color w:val="000000" w:themeColor="text1"/>
          <w:szCs w:val="22"/>
          <w:u w:val="single"/>
          <w:lang w:val="pl-PL"/>
        </w:rPr>
        <w:t>Specjalne populacje</w:t>
      </w:r>
    </w:p>
    <w:p w14:paraId="0DD84497" w14:textId="77777777" w:rsidR="00CD2BC8" w:rsidRPr="005441B2" w:rsidRDefault="00CD2BC8" w:rsidP="00CD2BC8">
      <w:pPr>
        <w:rPr>
          <w:color w:val="000000" w:themeColor="text1"/>
          <w:szCs w:val="22"/>
          <w:u w:val="single"/>
          <w:lang w:val="pl-PL"/>
        </w:rPr>
      </w:pPr>
    </w:p>
    <w:p w14:paraId="3CCC13CC" w14:textId="77777777" w:rsidR="003F0871" w:rsidRPr="005441B2" w:rsidRDefault="00BA1465" w:rsidP="00CD2BC8">
      <w:pPr>
        <w:pStyle w:val="FoldRxBodyTest"/>
        <w:spacing w:after="0"/>
        <w:rPr>
          <w:i/>
          <w:color w:val="000000" w:themeColor="text1"/>
          <w:sz w:val="22"/>
          <w:szCs w:val="22"/>
          <w:lang w:val="pl-PL"/>
        </w:rPr>
      </w:pPr>
      <w:r w:rsidRPr="005441B2">
        <w:rPr>
          <w:i/>
          <w:color w:val="000000" w:themeColor="text1"/>
          <w:sz w:val="22"/>
          <w:szCs w:val="22"/>
          <w:lang w:val="pl-PL"/>
        </w:rPr>
        <w:t xml:space="preserve">Zaburzenia czynności </w:t>
      </w:r>
      <w:r w:rsidR="0039526A" w:rsidRPr="005441B2">
        <w:rPr>
          <w:i/>
          <w:color w:val="000000" w:themeColor="text1"/>
          <w:sz w:val="22"/>
          <w:szCs w:val="22"/>
          <w:lang w:val="pl-PL"/>
        </w:rPr>
        <w:t>wątroby</w:t>
      </w:r>
    </w:p>
    <w:p w14:paraId="7C2042C3" w14:textId="77777777" w:rsidR="00F23923" w:rsidRPr="005441B2" w:rsidRDefault="00F23923" w:rsidP="00CD2BC8">
      <w:pPr>
        <w:pStyle w:val="FoldRxBodyTest"/>
        <w:spacing w:after="0"/>
        <w:rPr>
          <w:i/>
          <w:color w:val="000000" w:themeColor="text1"/>
          <w:sz w:val="22"/>
          <w:szCs w:val="22"/>
          <w:lang w:val="pl-PL"/>
        </w:rPr>
      </w:pPr>
    </w:p>
    <w:p w14:paraId="7CAE21E1" w14:textId="2CD81C8E" w:rsidR="00284AF8" w:rsidRPr="005441B2" w:rsidRDefault="00284AF8" w:rsidP="00CD2BC8">
      <w:pPr>
        <w:pStyle w:val="FoldRxBodyTest"/>
        <w:spacing w:after="0"/>
        <w:rPr>
          <w:color w:val="000000" w:themeColor="text1"/>
          <w:sz w:val="22"/>
          <w:szCs w:val="22"/>
          <w:lang w:val="pl-PL"/>
        </w:rPr>
      </w:pPr>
      <w:r w:rsidRPr="005441B2">
        <w:rPr>
          <w:color w:val="000000" w:themeColor="text1"/>
          <w:sz w:val="22"/>
          <w:szCs w:val="22"/>
          <w:lang w:val="pl-PL"/>
        </w:rPr>
        <w:t>Dane farmakokinetyczne wskazywały zmniejszoną ekspozycję ogólnoustrojową (</w:t>
      </w:r>
      <w:r w:rsidR="00BA1465" w:rsidRPr="005441B2">
        <w:rPr>
          <w:color w:val="000000" w:themeColor="text1"/>
          <w:sz w:val="22"/>
          <w:szCs w:val="22"/>
          <w:lang w:val="pl-PL"/>
        </w:rPr>
        <w:t xml:space="preserve">o </w:t>
      </w:r>
      <w:r w:rsidRPr="005441B2">
        <w:rPr>
          <w:color w:val="000000" w:themeColor="text1"/>
          <w:sz w:val="22"/>
          <w:szCs w:val="22"/>
          <w:lang w:val="pl-PL"/>
        </w:rPr>
        <w:t xml:space="preserve">około 40%) oraz zwiększony całkowity klirens (0,52 l/godz. </w:t>
      </w:r>
      <w:r w:rsidR="0019559F" w:rsidRPr="005441B2">
        <w:rPr>
          <w:color w:val="000000" w:themeColor="text1"/>
          <w:sz w:val="22"/>
          <w:szCs w:val="22"/>
          <w:lang w:val="pl-PL"/>
        </w:rPr>
        <w:t>w porównaniu do</w:t>
      </w:r>
      <w:r w:rsidRPr="005441B2">
        <w:rPr>
          <w:color w:val="000000" w:themeColor="text1"/>
          <w:sz w:val="22"/>
          <w:szCs w:val="22"/>
          <w:lang w:val="pl-PL"/>
        </w:rPr>
        <w:t xml:space="preserve"> 0,31 l/godz.) </w:t>
      </w:r>
      <w:r w:rsidR="00B52986" w:rsidRPr="005441B2">
        <w:rPr>
          <w:color w:val="000000" w:themeColor="text1"/>
          <w:sz w:val="22"/>
          <w:szCs w:val="22"/>
          <w:lang w:val="pl-PL"/>
        </w:rPr>
        <w:t xml:space="preserve">megluminianu </w:t>
      </w:r>
      <w:r w:rsidRPr="005441B2">
        <w:rPr>
          <w:color w:val="000000" w:themeColor="text1"/>
          <w:sz w:val="22"/>
          <w:szCs w:val="22"/>
          <w:lang w:val="pl-PL"/>
        </w:rPr>
        <w:t xml:space="preserve">tafamidisu </w:t>
      </w:r>
      <w:r w:rsidR="00124701" w:rsidRPr="005441B2">
        <w:rPr>
          <w:color w:val="000000" w:themeColor="text1"/>
          <w:sz w:val="22"/>
          <w:szCs w:val="22"/>
          <w:lang w:val="pl-PL"/>
        </w:rPr>
        <w:t>u </w:t>
      </w:r>
      <w:r w:rsidRPr="005441B2">
        <w:rPr>
          <w:color w:val="000000" w:themeColor="text1"/>
          <w:sz w:val="22"/>
          <w:szCs w:val="22"/>
          <w:lang w:val="pl-PL"/>
        </w:rPr>
        <w:t xml:space="preserve">pacjentów </w:t>
      </w:r>
      <w:r w:rsidR="0019559F" w:rsidRPr="005441B2">
        <w:rPr>
          <w:color w:val="000000" w:themeColor="text1"/>
          <w:sz w:val="22"/>
          <w:szCs w:val="22"/>
          <w:lang w:val="pl-PL"/>
        </w:rPr>
        <w:t>z </w:t>
      </w:r>
      <w:r w:rsidR="00BA1465" w:rsidRPr="005441B2">
        <w:rPr>
          <w:color w:val="000000" w:themeColor="text1"/>
          <w:sz w:val="22"/>
          <w:szCs w:val="22"/>
          <w:lang w:val="pl-PL"/>
        </w:rPr>
        <w:t xml:space="preserve">umiarkowanymi zaburzeniami czynności </w:t>
      </w:r>
      <w:r w:rsidRPr="005441B2">
        <w:rPr>
          <w:color w:val="000000" w:themeColor="text1"/>
          <w:sz w:val="22"/>
          <w:szCs w:val="22"/>
          <w:lang w:val="pl-PL"/>
        </w:rPr>
        <w:t>wątroby (w</w:t>
      </w:r>
      <w:r w:rsidR="00992A48" w:rsidRPr="005441B2">
        <w:rPr>
          <w:color w:val="000000" w:themeColor="text1"/>
          <w:sz w:val="22"/>
          <w:szCs w:val="22"/>
          <w:lang w:val="pl-PL"/>
        </w:rPr>
        <w:t>skaźnik</w:t>
      </w:r>
      <w:r w:rsidRPr="005441B2">
        <w:rPr>
          <w:color w:val="000000" w:themeColor="text1"/>
          <w:sz w:val="22"/>
          <w:szCs w:val="22"/>
          <w:lang w:val="pl-PL"/>
        </w:rPr>
        <w:t xml:space="preserve"> Child-Pugh wynoszący 7</w:t>
      </w:r>
      <w:r w:rsidR="00720A3A" w:rsidRPr="005441B2">
        <w:rPr>
          <w:color w:val="000000" w:themeColor="text1"/>
          <w:sz w:val="22"/>
          <w:szCs w:val="22"/>
          <w:lang w:val="pl-PL"/>
        </w:rPr>
        <w:noBreakHyphen/>
      </w:r>
      <w:r w:rsidRPr="005441B2">
        <w:rPr>
          <w:color w:val="000000" w:themeColor="text1"/>
          <w:sz w:val="22"/>
          <w:szCs w:val="22"/>
          <w:lang w:val="pl-PL"/>
        </w:rPr>
        <w:t xml:space="preserve">9) w porównaniu </w:t>
      </w:r>
      <w:r w:rsidR="0019559F" w:rsidRPr="005441B2">
        <w:rPr>
          <w:color w:val="000000" w:themeColor="text1"/>
          <w:sz w:val="22"/>
          <w:szCs w:val="22"/>
          <w:lang w:val="pl-PL"/>
        </w:rPr>
        <w:t>z </w:t>
      </w:r>
      <w:r w:rsidRPr="005441B2">
        <w:rPr>
          <w:color w:val="000000" w:themeColor="text1"/>
          <w:sz w:val="22"/>
          <w:szCs w:val="22"/>
          <w:lang w:val="pl-PL"/>
        </w:rPr>
        <w:t xml:space="preserve">osobami zdrowymi wskutek zwiększonej niezwiązanej frakcji tafamidisu. Ponieważ </w:t>
      </w:r>
      <w:r w:rsidR="00124701" w:rsidRPr="005441B2">
        <w:rPr>
          <w:color w:val="000000" w:themeColor="text1"/>
          <w:sz w:val="22"/>
          <w:szCs w:val="22"/>
          <w:lang w:val="pl-PL"/>
        </w:rPr>
        <w:t>u </w:t>
      </w:r>
      <w:r w:rsidRPr="005441B2">
        <w:rPr>
          <w:color w:val="000000" w:themeColor="text1"/>
          <w:sz w:val="22"/>
          <w:szCs w:val="22"/>
          <w:lang w:val="pl-PL"/>
        </w:rPr>
        <w:t xml:space="preserve">pacjentów </w:t>
      </w:r>
      <w:r w:rsidR="0019559F" w:rsidRPr="005441B2">
        <w:rPr>
          <w:color w:val="000000" w:themeColor="text1"/>
          <w:sz w:val="22"/>
          <w:szCs w:val="22"/>
          <w:lang w:val="pl-PL"/>
        </w:rPr>
        <w:t>z </w:t>
      </w:r>
      <w:r w:rsidR="00BA1465" w:rsidRPr="005441B2">
        <w:rPr>
          <w:color w:val="000000" w:themeColor="text1"/>
          <w:sz w:val="22"/>
          <w:szCs w:val="22"/>
          <w:lang w:val="pl-PL"/>
        </w:rPr>
        <w:t xml:space="preserve">umiarkowanymi zaburzeniami czynności </w:t>
      </w:r>
      <w:r w:rsidRPr="005441B2">
        <w:rPr>
          <w:color w:val="000000" w:themeColor="text1"/>
          <w:sz w:val="22"/>
          <w:szCs w:val="22"/>
          <w:lang w:val="pl-PL"/>
        </w:rPr>
        <w:t>wątroby stwierdza się mniejsze stężenia TTR niż u osób zdrowych, nie jest konieczne dostosowanie dawkowania, jako że st</w:t>
      </w:r>
      <w:r w:rsidR="00992A48" w:rsidRPr="005441B2">
        <w:rPr>
          <w:color w:val="000000" w:themeColor="text1"/>
          <w:sz w:val="22"/>
          <w:szCs w:val="22"/>
          <w:lang w:val="pl-PL"/>
        </w:rPr>
        <w:t>e</w:t>
      </w:r>
      <w:r w:rsidRPr="005441B2">
        <w:rPr>
          <w:color w:val="000000" w:themeColor="text1"/>
          <w:sz w:val="22"/>
          <w:szCs w:val="22"/>
          <w:lang w:val="pl-PL"/>
        </w:rPr>
        <w:t>chiometria tafamidisu i jego docelowego białka TTR będzie wystarczająca dla stabilizacji tetrameru TTR.</w:t>
      </w:r>
      <w:r w:rsidR="00F610D3" w:rsidRPr="005441B2">
        <w:rPr>
          <w:color w:val="000000" w:themeColor="text1"/>
          <w:sz w:val="22"/>
          <w:szCs w:val="22"/>
          <w:lang w:val="pl-PL"/>
        </w:rPr>
        <w:t xml:space="preserve"> Nie jest znan</w:t>
      </w:r>
      <w:r w:rsidR="0061074E" w:rsidRPr="005441B2">
        <w:rPr>
          <w:color w:val="000000" w:themeColor="text1"/>
          <w:sz w:val="22"/>
          <w:szCs w:val="22"/>
          <w:lang w:val="pl-PL"/>
        </w:rPr>
        <w:t>a</w:t>
      </w:r>
      <w:r w:rsidR="00F610D3" w:rsidRPr="005441B2">
        <w:rPr>
          <w:color w:val="000000" w:themeColor="text1"/>
          <w:sz w:val="22"/>
          <w:szCs w:val="22"/>
          <w:lang w:val="pl-PL"/>
        </w:rPr>
        <w:t xml:space="preserve"> </w:t>
      </w:r>
      <w:r w:rsidR="0061074E" w:rsidRPr="005441B2">
        <w:rPr>
          <w:color w:val="000000" w:themeColor="text1"/>
          <w:sz w:val="22"/>
          <w:szCs w:val="22"/>
          <w:lang w:val="pl-PL"/>
        </w:rPr>
        <w:t>ekspozycja</w:t>
      </w:r>
      <w:r w:rsidR="00F610D3" w:rsidRPr="005441B2">
        <w:rPr>
          <w:color w:val="000000" w:themeColor="text1"/>
          <w:sz w:val="22"/>
          <w:szCs w:val="22"/>
          <w:lang w:val="pl-PL"/>
        </w:rPr>
        <w:t xml:space="preserve"> na tafamidis </w:t>
      </w:r>
      <w:r w:rsidR="0019559F" w:rsidRPr="005441B2">
        <w:rPr>
          <w:color w:val="000000" w:themeColor="text1"/>
          <w:sz w:val="22"/>
          <w:szCs w:val="22"/>
          <w:lang w:val="pl-PL"/>
        </w:rPr>
        <w:t>u </w:t>
      </w:r>
      <w:r w:rsidR="00F610D3" w:rsidRPr="005441B2">
        <w:rPr>
          <w:color w:val="000000" w:themeColor="text1"/>
          <w:sz w:val="22"/>
          <w:szCs w:val="22"/>
          <w:lang w:val="pl-PL"/>
        </w:rPr>
        <w:t xml:space="preserve">pacjentów </w:t>
      </w:r>
      <w:r w:rsidR="00AE386C" w:rsidRPr="005441B2">
        <w:rPr>
          <w:color w:val="000000" w:themeColor="text1"/>
          <w:sz w:val="22"/>
          <w:szCs w:val="22"/>
          <w:lang w:val="pl-PL"/>
        </w:rPr>
        <w:t>z </w:t>
      </w:r>
      <w:r w:rsidR="00BA1465" w:rsidRPr="005441B2">
        <w:rPr>
          <w:color w:val="000000" w:themeColor="text1"/>
          <w:sz w:val="22"/>
          <w:szCs w:val="22"/>
          <w:lang w:val="pl-PL"/>
        </w:rPr>
        <w:t xml:space="preserve">ciężkimi zaburzeniami czynności </w:t>
      </w:r>
      <w:r w:rsidR="00F610D3" w:rsidRPr="005441B2">
        <w:rPr>
          <w:color w:val="000000" w:themeColor="text1"/>
          <w:sz w:val="22"/>
          <w:szCs w:val="22"/>
          <w:lang w:val="pl-PL"/>
        </w:rPr>
        <w:t>wątroby.</w:t>
      </w:r>
    </w:p>
    <w:p w14:paraId="3F56BC6F" w14:textId="77777777" w:rsidR="00B131E5" w:rsidRPr="005441B2" w:rsidRDefault="00B131E5" w:rsidP="00B131E5">
      <w:pPr>
        <w:pStyle w:val="FoldRxBodyTest"/>
        <w:spacing w:after="0"/>
        <w:rPr>
          <w:color w:val="000000" w:themeColor="text1"/>
          <w:sz w:val="22"/>
          <w:szCs w:val="22"/>
          <w:lang w:val="pl-PL"/>
        </w:rPr>
      </w:pPr>
    </w:p>
    <w:p w14:paraId="7D87C65D" w14:textId="77777777" w:rsidR="003F0871" w:rsidRPr="005441B2" w:rsidRDefault="00BA1465" w:rsidP="00CD2BC8">
      <w:pPr>
        <w:pStyle w:val="FoldRxBodyTest"/>
        <w:spacing w:after="0"/>
        <w:rPr>
          <w:i/>
          <w:color w:val="000000" w:themeColor="text1"/>
          <w:sz w:val="22"/>
          <w:szCs w:val="22"/>
          <w:lang w:val="pl-PL"/>
        </w:rPr>
      </w:pPr>
      <w:r w:rsidRPr="005441B2">
        <w:rPr>
          <w:i/>
          <w:color w:val="000000" w:themeColor="text1"/>
          <w:sz w:val="22"/>
          <w:szCs w:val="22"/>
          <w:lang w:val="pl-PL"/>
        </w:rPr>
        <w:t xml:space="preserve">Zaburzenia czynności </w:t>
      </w:r>
      <w:r w:rsidR="00F610D3" w:rsidRPr="005441B2">
        <w:rPr>
          <w:i/>
          <w:color w:val="000000" w:themeColor="text1"/>
          <w:sz w:val="22"/>
          <w:szCs w:val="22"/>
          <w:lang w:val="pl-PL"/>
        </w:rPr>
        <w:t>nerek</w:t>
      </w:r>
    </w:p>
    <w:p w14:paraId="5CD1C808" w14:textId="77777777" w:rsidR="00F23923" w:rsidRPr="005441B2" w:rsidRDefault="00F23923" w:rsidP="00CD2BC8">
      <w:pPr>
        <w:pStyle w:val="FoldRxBodyTest"/>
        <w:spacing w:after="0"/>
        <w:rPr>
          <w:i/>
          <w:color w:val="000000" w:themeColor="text1"/>
          <w:sz w:val="22"/>
          <w:szCs w:val="22"/>
          <w:lang w:val="pl-PL"/>
        </w:rPr>
      </w:pPr>
    </w:p>
    <w:p w14:paraId="76F3CA9F" w14:textId="77777777" w:rsidR="00F610D3" w:rsidRPr="005441B2" w:rsidRDefault="00633931" w:rsidP="00CD2BC8">
      <w:pPr>
        <w:rPr>
          <w:color w:val="000000" w:themeColor="text1"/>
          <w:szCs w:val="22"/>
          <w:lang w:val="pl-PL"/>
        </w:rPr>
      </w:pPr>
      <w:r w:rsidRPr="005441B2">
        <w:rPr>
          <w:color w:val="000000" w:themeColor="text1"/>
          <w:szCs w:val="22"/>
          <w:lang w:val="pl-PL"/>
        </w:rPr>
        <w:t xml:space="preserve">Nie </w:t>
      </w:r>
      <w:r w:rsidR="00833DAC" w:rsidRPr="005441B2">
        <w:rPr>
          <w:color w:val="000000" w:themeColor="text1"/>
          <w:szCs w:val="22"/>
          <w:lang w:val="pl-PL"/>
        </w:rPr>
        <w:t xml:space="preserve">przeprowadzono </w:t>
      </w:r>
      <w:r w:rsidR="009245A2" w:rsidRPr="005441B2">
        <w:rPr>
          <w:color w:val="000000" w:themeColor="text1"/>
          <w:szCs w:val="22"/>
          <w:lang w:val="pl-PL"/>
        </w:rPr>
        <w:t>konkretnej</w:t>
      </w:r>
      <w:r w:rsidR="00833DAC" w:rsidRPr="005441B2">
        <w:rPr>
          <w:color w:val="000000" w:themeColor="text1"/>
          <w:szCs w:val="22"/>
          <w:lang w:val="pl-PL"/>
        </w:rPr>
        <w:t xml:space="preserve"> </w:t>
      </w:r>
      <w:r w:rsidR="009245A2" w:rsidRPr="005441B2">
        <w:rPr>
          <w:color w:val="000000" w:themeColor="text1"/>
          <w:szCs w:val="22"/>
          <w:lang w:val="pl-PL"/>
        </w:rPr>
        <w:t>oceny</w:t>
      </w:r>
      <w:r w:rsidRPr="005441B2">
        <w:rPr>
          <w:color w:val="000000" w:themeColor="text1"/>
          <w:szCs w:val="22"/>
          <w:lang w:val="pl-PL"/>
        </w:rPr>
        <w:t xml:space="preserve"> tafamidisu w badaniu </w:t>
      </w:r>
      <w:r w:rsidR="00D00732" w:rsidRPr="005441B2">
        <w:rPr>
          <w:color w:val="000000" w:themeColor="text1"/>
          <w:szCs w:val="22"/>
          <w:lang w:val="pl-PL"/>
        </w:rPr>
        <w:t xml:space="preserve">klinicznym </w:t>
      </w:r>
      <w:r w:rsidR="00F90D4F" w:rsidRPr="005441B2">
        <w:rPr>
          <w:color w:val="000000" w:themeColor="text1"/>
          <w:szCs w:val="22"/>
          <w:lang w:val="pl-PL"/>
        </w:rPr>
        <w:t xml:space="preserve">poświęconym </w:t>
      </w:r>
      <w:r w:rsidRPr="005441B2">
        <w:rPr>
          <w:color w:val="000000" w:themeColor="text1"/>
          <w:szCs w:val="22"/>
          <w:lang w:val="pl-PL"/>
        </w:rPr>
        <w:t>pacjent</w:t>
      </w:r>
      <w:r w:rsidR="00F90D4F" w:rsidRPr="005441B2">
        <w:rPr>
          <w:color w:val="000000" w:themeColor="text1"/>
          <w:szCs w:val="22"/>
          <w:lang w:val="pl-PL"/>
        </w:rPr>
        <w:t>om</w:t>
      </w:r>
      <w:r w:rsidRPr="005441B2">
        <w:rPr>
          <w:color w:val="000000" w:themeColor="text1"/>
          <w:szCs w:val="22"/>
          <w:lang w:val="pl-PL"/>
        </w:rPr>
        <w:t xml:space="preserve"> z</w:t>
      </w:r>
      <w:r w:rsidR="00124701" w:rsidRPr="005441B2">
        <w:rPr>
          <w:color w:val="000000" w:themeColor="text1"/>
          <w:szCs w:val="22"/>
          <w:lang w:val="pl-PL"/>
        </w:rPr>
        <w:t> </w:t>
      </w:r>
      <w:r w:rsidRPr="005441B2">
        <w:rPr>
          <w:color w:val="000000" w:themeColor="text1"/>
          <w:szCs w:val="22"/>
          <w:lang w:val="pl-PL"/>
        </w:rPr>
        <w:t>zaburzeniami czynności nerek. Wpływ klirensu kreatyniny na farmakokinetykę tafamidisu oceniano w</w:t>
      </w:r>
      <w:r w:rsidR="00124701" w:rsidRPr="005441B2">
        <w:rPr>
          <w:color w:val="000000" w:themeColor="text1"/>
          <w:szCs w:val="22"/>
          <w:lang w:val="pl-PL"/>
        </w:rPr>
        <w:t> </w:t>
      </w:r>
      <w:r w:rsidRPr="005441B2">
        <w:rPr>
          <w:color w:val="000000" w:themeColor="text1"/>
          <w:szCs w:val="22"/>
          <w:lang w:val="pl-PL"/>
        </w:rPr>
        <w:t xml:space="preserve">populacyjnej analizie farmakokinetycznej </w:t>
      </w:r>
      <w:r w:rsidR="009D6297" w:rsidRPr="005441B2">
        <w:rPr>
          <w:color w:val="000000" w:themeColor="text1"/>
          <w:szCs w:val="22"/>
          <w:lang w:val="pl-PL"/>
        </w:rPr>
        <w:t>u</w:t>
      </w:r>
      <w:r w:rsidRPr="005441B2">
        <w:rPr>
          <w:color w:val="000000" w:themeColor="text1"/>
          <w:szCs w:val="22"/>
          <w:lang w:val="pl-PL"/>
        </w:rPr>
        <w:t xml:space="preserve"> pacjentów z klirensem kreatyniny większym niż 18</w:t>
      </w:r>
      <w:r w:rsidR="00124701" w:rsidRPr="005441B2">
        <w:rPr>
          <w:color w:val="000000" w:themeColor="text1"/>
          <w:szCs w:val="22"/>
          <w:lang w:val="pl-PL"/>
        </w:rPr>
        <w:t> </w:t>
      </w:r>
      <w:r w:rsidRPr="005441B2">
        <w:rPr>
          <w:color w:val="000000" w:themeColor="text1"/>
          <w:szCs w:val="22"/>
          <w:lang w:val="pl-PL"/>
        </w:rPr>
        <w:t>ml/min. Szacunk</w:t>
      </w:r>
      <w:r w:rsidR="00471F92" w:rsidRPr="005441B2">
        <w:rPr>
          <w:color w:val="000000" w:themeColor="text1"/>
          <w:szCs w:val="22"/>
          <w:lang w:val="pl-PL"/>
        </w:rPr>
        <w:t>owe wartości</w:t>
      </w:r>
      <w:r w:rsidRPr="005441B2">
        <w:rPr>
          <w:color w:val="000000" w:themeColor="text1"/>
          <w:szCs w:val="22"/>
          <w:lang w:val="pl-PL"/>
        </w:rPr>
        <w:t xml:space="preserve"> farmakokinetyczne w</w:t>
      </w:r>
      <w:r w:rsidR="005F32AA" w:rsidRPr="005441B2">
        <w:rPr>
          <w:color w:val="000000" w:themeColor="text1"/>
          <w:szCs w:val="22"/>
          <w:lang w:val="pl-PL"/>
        </w:rPr>
        <w:t>y</w:t>
      </w:r>
      <w:r w:rsidRPr="005441B2">
        <w:rPr>
          <w:color w:val="000000" w:themeColor="text1"/>
          <w:szCs w:val="22"/>
          <w:lang w:val="pl-PL"/>
        </w:rPr>
        <w:t>kazały</w:t>
      </w:r>
      <w:r w:rsidR="000171FD" w:rsidRPr="005441B2">
        <w:rPr>
          <w:color w:val="000000" w:themeColor="text1"/>
          <w:szCs w:val="22"/>
          <w:lang w:val="pl-PL"/>
        </w:rPr>
        <w:t xml:space="preserve"> </w:t>
      </w:r>
      <w:r w:rsidRPr="005441B2">
        <w:rPr>
          <w:color w:val="000000" w:themeColor="text1"/>
          <w:szCs w:val="22"/>
          <w:lang w:val="pl-PL"/>
        </w:rPr>
        <w:t xml:space="preserve">brak różnicy w pozornym klirensie tafamidisu </w:t>
      </w:r>
      <w:r w:rsidR="00471F92" w:rsidRPr="005441B2">
        <w:rPr>
          <w:color w:val="000000" w:themeColor="text1"/>
          <w:szCs w:val="22"/>
          <w:lang w:val="pl-PL"/>
        </w:rPr>
        <w:t xml:space="preserve">po podaniu doustnym </w:t>
      </w:r>
      <w:r w:rsidRPr="005441B2">
        <w:rPr>
          <w:color w:val="000000" w:themeColor="text1"/>
          <w:szCs w:val="22"/>
          <w:lang w:val="pl-PL"/>
        </w:rPr>
        <w:t>u pacjentów z klirensem kreatyniny mniejszym niż 80 ml/min</w:t>
      </w:r>
      <w:r w:rsidR="009245A2" w:rsidRPr="005441B2">
        <w:rPr>
          <w:color w:val="000000" w:themeColor="text1"/>
          <w:szCs w:val="22"/>
          <w:lang w:val="pl-PL"/>
        </w:rPr>
        <w:t>.</w:t>
      </w:r>
      <w:r w:rsidRPr="005441B2">
        <w:rPr>
          <w:color w:val="000000" w:themeColor="text1"/>
          <w:szCs w:val="22"/>
          <w:lang w:val="pl-PL"/>
        </w:rPr>
        <w:t xml:space="preserve"> w</w:t>
      </w:r>
      <w:r w:rsidR="00124701" w:rsidRPr="005441B2">
        <w:rPr>
          <w:color w:val="000000" w:themeColor="text1"/>
          <w:szCs w:val="22"/>
          <w:lang w:val="pl-PL"/>
        </w:rPr>
        <w:t> </w:t>
      </w:r>
      <w:r w:rsidRPr="005441B2">
        <w:rPr>
          <w:color w:val="000000" w:themeColor="text1"/>
          <w:szCs w:val="22"/>
          <w:lang w:val="pl-PL"/>
        </w:rPr>
        <w:t xml:space="preserve">porównaniu z </w:t>
      </w:r>
      <w:r w:rsidR="009245A2" w:rsidRPr="005441B2">
        <w:rPr>
          <w:color w:val="000000" w:themeColor="text1"/>
          <w:szCs w:val="22"/>
          <w:lang w:val="pl-PL"/>
        </w:rPr>
        <w:t xml:space="preserve">odnośną wartością u </w:t>
      </w:r>
      <w:r w:rsidR="00393934" w:rsidRPr="005441B2">
        <w:rPr>
          <w:color w:val="000000" w:themeColor="text1"/>
          <w:szCs w:val="22"/>
          <w:lang w:val="pl-PL"/>
        </w:rPr>
        <w:t>pacjent</w:t>
      </w:r>
      <w:r w:rsidR="009245A2" w:rsidRPr="005441B2">
        <w:rPr>
          <w:color w:val="000000" w:themeColor="text1"/>
          <w:szCs w:val="22"/>
          <w:lang w:val="pl-PL"/>
        </w:rPr>
        <w:t>ów</w:t>
      </w:r>
      <w:r w:rsidRPr="005441B2">
        <w:rPr>
          <w:color w:val="000000" w:themeColor="text1"/>
          <w:szCs w:val="22"/>
          <w:lang w:val="pl-PL"/>
        </w:rPr>
        <w:t xml:space="preserve"> z klirensem kreatyniny większym lub równym 80</w:t>
      </w:r>
      <w:r w:rsidR="00124701" w:rsidRPr="005441B2">
        <w:rPr>
          <w:color w:val="000000" w:themeColor="text1"/>
          <w:szCs w:val="22"/>
          <w:lang w:val="pl-PL"/>
        </w:rPr>
        <w:t> </w:t>
      </w:r>
      <w:r w:rsidRPr="005441B2">
        <w:rPr>
          <w:color w:val="000000" w:themeColor="text1"/>
          <w:szCs w:val="22"/>
          <w:lang w:val="pl-PL"/>
        </w:rPr>
        <w:t xml:space="preserve">ml/min. </w:t>
      </w:r>
      <w:r w:rsidR="00C43FB3" w:rsidRPr="005441B2">
        <w:rPr>
          <w:color w:val="000000" w:themeColor="text1"/>
          <w:szCs w:val="22"/>
          <w:lang w:val="pl-PL"/>
        </w:rPr>
        <w:t>Nie ma konieczności dostosowywania dawki u pacjentów z zaburzeniami czynności nerek.</w:t>
      </w:r>
    </w:p>
    <w:p w14:paraId="01B12F4D" w14:textId="77777777" w:rsidR="003D3BE2" w:rsidRPr="005441B2" w:rsidRDefault="003D3BE2" w:rsidP="00CD2BC8">
      <w:pPr>
        <w:rPr>
          <w:color w:val="000000" w:themeColor="text1"/>
          <w:szCs w:val="22"/>
          <w:lang w:val="pl-PL"/>
        </w:rPr>
      </w:pPr>
    </w:p>
    <w:p w14:paraId="05704211" w14:textId="77777777" w:rsidR="003F0871" w:rsidRPr="005441B2" w:rsidRDefault="003D3BE2" w:rsidP="00AE386C">
      <w:pPr>
        <w:pStyle w:val="FoldRxBodyTest"/>
        <w:keepNext/>
        <w:spacing w:after="0"/>
        <w:rPr>
          <w:i/>
          <w:color w:val="000000" w:themeColor="text1"/>
          <w:sz w:val="22"/>
          <w:szCs w:val="22"/>
          <w:lang w:val="pl-PL"/>
        </w:rPr>
      </w:pPr>
      <w:r w:rsidRPr="005441B2">
        <w:rPr>
          <w:i/>
          <w:color w:val="000000" w:themeColor="text1"/>
          <w:sz w:val="22"/>
          <w:szCs w:val="22"/>
          <w:lang w:val="pl-PL"/>
        </w:rPr>
        <w:t>Osoby w podeszłym wieku</w:t>
      </w:r>
    </w:p>
    <w:p w14:paraId="3EA33648" w14:textId="77777777" w:rsidR="00F23923" w:rsidRPr="005441B2" w:rsidRDefault="00F23923" w:rsidP="00AE386C">
      <w:pPr>
        <w:pStyle w:val="FoldRxBodyTest"/>
        <w:keepNext/>
        <w:spacing w:after="0"/>
        <w:rPr>
          <w:i/>
          <w:color w:val="000000" w:themeColor="text1"/>
          <w:sz w:val="22"/>
          <w:szCs w:val="22"/>
          <w:lang w:val="pl-PL"/>
        </w:rPr>
      </w:pPr>
    </w:p>
    <w:p w14:paraId="16664A28" w14:textId="77777777" w:rsidR="00284AF8" w:rsidRPr="005441B2" w:rsidRDefault="00284AF8" w:rsidP="00AE386C">
      <w:pPr>
        <w:keepNext/>
        <w:rPr>
          <w:color w:val="000000" w:themeColor="text1"/>
          <w:szCs w:val="22"/>
          <w:lang w:val="pl-PL"/>
        </w:rPr>
      </w:pPr>
      <w:r w:rsidRPr="005441B2">
        <w:rPr>
          <w:color w:val="000000" w:themeColor="text1"/>
          <w:szCs w:val="22"/>
          <w:lang w:val="pl-PL"/>
        </w:rPr>
        <w:t xml:space="preserve">Na podstawie </w:t>
      </w:r>
      <w:r w:rsidR="00AA7378" w:rsidRPr="005441B2">
        <w:rPr>
          <w:color w:val="000000" w:themeColor="text1"/>
          <w:szCs w:val="22"/>
          <w:lang w:val="pl-PL"/>
        </w:rPr>
        <w:t xml:space="preserve">wyników populacyjnych analiz farmakokinetycznych </w:t>
      </w:r>
      <w:r w:rsidRPr="005441B2">
        <w:rPr>
          <w:color w:val="000000" w:themeColor="text1"/>
          <w:szCs w:val="22"/>
          <w:lang w:val="pl-PL"/>
        </w:rPr>
        <w:t xml:space="preserve">szacuje się, że u osób w wieku </w:t>
      </w:r>
      <w:r w:rsidR="005612E4" w:rsidRPr="005441B2">
        <w:rPr>
          <w:color w:val="000000" w:themeColor="text1"/>
          <w:szCs w:val="22"/>
          <w:lang w:val="pl-PL"/>
        </w:rPr>
        <w:t>≥ 65 </w:t>
      </w:r>
      <w:r w:rsidRPr="005441B2">
        <w:rPr>
          <w:color w:val="000000" w:themeColor="text1"/>
          <w:szCs w:val="22"/>
          <w:lang w:val="pl-PL"/>
        </w:rPr>
        <w:t xml:space="preserve">lat </w:t>
      </w:r>
      <w:r w:rsidR="009E2AC9" w:rsidRPr="005441B2">
        <w:rPr>
          <w:color w:val="000000" w:themeColor="text1"/>
          <w:szCs w:val="22"/>
          <w:lang w:val="pl-PL"/>
        </w:rPr>
        <w:t xml:space="preserve">pozorny </w:t>
      </w:r>
      <w:r w:rsidRPr="005441B2">
        <w:rPr>
          <w:color w:val="000000" w:themeColor="text1"/>
          <w:szCs w:val="22"/>
          <w:lang w:val="pl-PL"/>
        </w:rPr>
        <w:t xml:space="preserve">klirens </w:t>
      </w:r>
      <w:r w:rsidR="009E2AC9" w:rsidRPr="005441B2">
        <w:rPr>
          <w:color w:val="000000" w:themeColor="text1"/>
          <w:szCs w:val="22"/>
          <w:lang w:val="pl-PL"/>
        </w:rPr>
        <w:t xml:space="preserve">po podaniu doustnym </w:t>
      </w:r>
      <w:r w:rsidRPr="005441B2">
        <w:rPr>
          <w:color w:val="000000" w:themeColor="text1"/>
          <w:szCs w:val="22"/>
          <w:lang w:val="pl-PL"/>
        </w:rPr>
        <w:t xml:space="preserve">w stanie stacjonarnym jest przeciętnie o </w:t>
      </w:r>
      <w:r w:rsidR="005612E4" w:rsidRPr="005441B2">
        <w:rPr>
          <w:color w:val="000000" w:themeColor="text1"/>
          <w:szCs w:val="22"/>
          <w:lang w:val="pl-PL"/>
        </w:rPr>
        <w:t>15</w:t>
      </w:r>
      <w:r w:rsidRPr="005441B2">
        <w:rPr>
          <w:color w:val="000000" w:themeColor="text1"/>
          <w:szCs w:val="22"/>
          <w:lang w:val="pl-PL"/>
        </w:rPr>
        <w:t xml:space="preserve">% mniejszy w porównaniu do </w:t>
      </w:r>
      <w:r w:rsidR="00926E79" w:rsidRPr="005441B2">
        <w:rPr>
          <w:color w:val="000000" w:themeColor="text1"/>
          <w:szCs w:val="22"/>
          <w:lang w:val="pl-PL"/>
        </w:rPr>
        <w:t xml:space="preserve">klirensu </w:t>
      </w:r>
      <w:r w:rsidR="009E2AC9" w:rsidRPr="005441B2">
        <w:rPr>
          <w:color w:val="000000" w:themeColor="text1"/>
          <w:szCs w:val="22"/>
          <w:lang w:val="pl-PL"/>
        </w:rPr>
        <w:t xml:space="preserve">u </w:t>
      </w:r>
      <w:r w:rsidRPr="005441B2">
        <w:rPr>
          <w:color w:val="000000" w:themeColor="text1"/>
          <w:szCs w:val="22"/>
          <w:lang w:val="pl-PL"/>
        </w:rPr>
        <w:t>osób prze</w:t>
      </w:r>
      <w:r w:rsidR="006770CF" w:rsidRPr="005441B2">
        <w:rPr>
          <w:color w:val="000000" w:themeColor="text1"/>
          <w:szCs w:val="22"/>
          <w:lang w:val="pl-PL"/>
        </w:rPr>
        <w:t>d</w:t>
      </w:r>
      <w:r w:rsidRPr="005441B2">
        <w:rPr>
          <w:color w:val="000000" w:themeColor="text1"/>
          <w:szCs w:val="22"/>
          <w:lang w:val="pl-PL"/>
        </w:rPr>
        <w:t xml:space="preserve"> 6</w:t>
      </w:r>
      <w:r w:rsidR="009E2AC9" w:rsidRPr="005441B2">
        <w:rPr>
          <w:color w:val="000000" w:themeColor="text1"/>
          <w:szCs w:val="22"/>
          <w:lang w:val="pl-PL"/>
        </w:rPr>
        <w:t>5.</w:t>
      </w:r>
      <w:r w:rsidR="002C7CD3" w:rsidRPr="005441B2">
        <w:rPr>
          <w:color w:val="000000" w:themeColor="text1"/>
          <w:szCs w:val="22"/>
          <w:lang w:val="pl-PL"/>
        </w:rPr>
        <w:t> </w:t>
      </w:r>
      <w:r w:rsidRPr="005441B2">
        <w:rPr>
          <w:color w:val="000000" w:themeColor="text1"/>
          <w:szCs w:val="22"/>
          <w:lang w:val="pl-PL"/>
        </w:rPr>
        <w:t xml:space="preserve">rokiem życia. Jednakże, różnica w klirensie </w:t>
      </w:r>
      <w:r w:rsidR="004419AC" w:rsidRPr="005441B2">
        <w:rPr>
          <w:color w:val="000000" w:themeColor="text1"/>
          <w:szCs w:val="22"/>
          <w:lang w:val="pl-PL"/>
        </w:rPr>
        <w:t xml:space="preserve">powoduje </w:t>
      </w:r>
      <w:r w:rsidR="004419AC" w:rsidRPr="005441B2">
        <w:rPr>
          <w:color w:val="000000" w:themeColor="text1"/>
          <w:szCs w:val="22"/>
          <w:lang w:val="pl-PL"/>
        </w:rPr>
        <w:lastRenderedPageBreak/>
        <w:t>zwiększenie o &lt; 20% średnich wartości C</w:t>
      </w:r>
      <w:r w:rsidR="004419AC" w:rsidRPr="005441B2">
        <w:rPr>
          <w:color w:val="000000" w:themeColor="text1"/>
          <w:szCs w:val="22"/>
          <w:vertAlign w:val="subscript"/>
          <w:lang w:val="pl-PL"/>
        </w:rPr>
        <w:t>max</w:t>
      </w:r>
      <w:r w:rsidR="004419AC" w:rsidRPr="005441B2">
        <w:rPr>
          <w:color w:val="000000" w:themeColor="text1"/>
          <w:szCs w:val="22"/>
          <w:lang w:val="pl-PL"/>
        </w:rPr>
        <w:t xml:space="preserve"> i AUC </w:t>
      </w:r>
      <w:r w:rsidR="00B257F8" w:rsidRPr="005441B2">
        <w:rPr>
          <w:color w:val="000000" w:themeColor="text1"/>
          <w:szCs w:val="22"/>
          <w:lang w:val="pl-PL"/>
        </w:rPr>
        <w:t xml:space="preserve">w porównaniu </w:t>
      </w:r>
      <w:r w:rsidR="00BB0BDD" w:rsidRPr="005441B2">
        <w:rPr>
          <w:color w:val="000000" w:themeColor="text1"/>
          <w:szCs w:val="22"/>
          <w:lang w:val="pl-PL"/>
        </w:rPr>
        <w:t>do tych wartości w</w:t>
      </w:r>
      <w:r w:rsidR="00B257F8" w:rsidRPr="005441B2">
        <w:rPr>
          <w:color w:val="000000" w:themeColor="text1"/>
          <w:szCs w:val="22"/>
          <w:lang w:val="pl-PL"/>
        </w:rPr>
        <w:t xml:space="preserve"> grup</w:t>
      </w:r>
      <w:r w:rsidR="00BB0BDD" w:rsidRPr="005441B2">
        <w:rPr>
          <w:color w:val="000000" w:themeColor="text1"/>
          <w:szCs w:val="22"/>
          <w:lang w:val="pl-PL"/>
        </w:rPr>
        <w:t>ie</w:t>
      </w:r>
      <w:r w:rsidR="00B257F8" w:rsidRPr="005441B2">
        <w:rPr>
          <w:color w:val="000000" w:themeColor="text1"/>
          <w:szCs w:val="22"/>
          <w:lang w:val="pl-PL"/>
        </w:rPr>
        <w:t xml:space="preserve"> młodszych osób </w:t>
      </w:r>
      <w:r w:rsidR="00BB0BDD" w:rsidRPr="005441B2">
        <w:rPr>
          <w:color w:val="000000" w:themeColor="text1"/>
          <w:szCs w:val="22"/>
          <w:lang w:val="pl-PL"/>
        </w:rPr>
        <w:t xml:space="preserve">i </w:t>
      </w:r>
      <w:r w:rsidRPr="005441B2">
        <w:rPr>
          <w:color w:val="000000" w:themeColor="text1"/>
          <w:szCs w:val="22"/>
          <w:lang w:val="pl-PL"/>
        </w:rPr>
        <w:t xml:space="preserve">nie jest </w:t>
      </w:r>
      <w:r w:rsidR="0019559F" w:rsidRPr="005441B2">
        <w:rPr>
          <w:color w:val="000000" w:themeColor="text1"/>
          <w:szCs w:val="22"/>
          <w:lang w:val="pl-PL"/>
        </w:rPr>
        <w:t xml:space="preserve">znacząca </w:t>
      </w:r>
      <w:r w:rsidRPr="005441B2">
        <w:rPr>
          <w:color w:val="000000" w:themeColor="text1"/>
          <w:szCs w:val="22"/>
          <w:lang w:val="pl-PL"/>
        </w:rPr>
        <w:t>klinicznie.</w:t>
      </w:r>
    </w:p>
    <w:p w14:paraId="6D379B33" w14:textId="77777777" w:rsidR="004D0C14" w:rsidRPr="005441B2" w:rsidRDefault="004D0C14" w:rsidP="00AE386C">
      <w:pPr>
        <w:keepNext/>
        <w:rPr>
          <w:color w:val="000000" w:themeColor="text1"/>
          <w:szCs w:val="22"/>
          <w:lang w:val="pl-PL"/>
        </w:rPr>
      </w:pPr>
    </w:p>
    <w:p w14:paraId="0949D5FD" w14:textId="77777777" w:rsidR="004D0C14" w:rsidRPr="005441B2" w:rsidRDefault="004D0C14" w:rsidP="00AE386C">
      <w:pPr>
        <w:keepNext/>
        <w:rPr>
          <w:color w:val="000000" w:themeColor="text1"/>
          <w:szCs w:val="22"/>
          <w:lang w:val="pl-PL"/>
        </w:rPr>
      </w:pPr>
      <w:r w:rsidRPr="005441B2">
        <w:rPr>
          <w:color w:val="000000" w:themeColor="text1"/>
          <w:szCs w:val="22"/>
          <w:u w:val="single"/>
          <w:lang w:val="pl-PL"/>
        </w:rPr>
        <w:t>Zależności farmakokinetyczne/farmakodynamiczne</w:t>
      </w:r>
    </w:p>
    <w:p w14:paraId="70A2F218" w14:textId="77777777" w:rsidR="004D0C14" w:rsidRPr="005441B2" w:rsidRDefault="004D0C14" w:rsidP="00AE386C">
      <w:pPr>
        <w:keepNext/>
        <w:rPr>
          <w:color w:val="000000" w:themeColor="text1"/>
          <w:szCs w:val="22"/>
          <w:lang w:val="pl-PL"/>
        </w:rPr>
      </w:pPr>
    </w:p>
    <w:p w14:paraId="362E82D9" w14:textId="77777777" w:rsidR="0066088D" w:rsidRPr="005441B2" w:rsidRDefault="0066088D" w:rsidP="0066088D">
      <w:pPr>
        <w:rPr>
          <w:color w:val="000000" w:themeColor="text1"/>
          <w:szCs w:val="22"/>
          <w:lang w:val="pl-PL"/>
        </w:rPr>
      </w:pPr>
      <w:r w:rsidRPr="005441B2">
        <w:rPr>
          <w:color w:val="000000" w:themeColor="text1"/>
          <w:szCs w:val="22"/>
          <w:lang w:val="pl-PL"/>
        </w:rPr>
        <w:t xml:space="preserve">Dane z badań </w:t>
      </w:r>
      <w:r w:rsidRPr="005441B2">
        <w:rPr>
          <w:i/>
          <w:color w:val="000000" w:themeColor="text1"/>
          <w:szCs w:val="22"/>
          <w:lang w:val="pl-PL"/>
        </w:rPr>
        <w:t>in vitro</w:t>
      </w:r>
      <w:r w:rsidRPr="005441B2">
        <w:rPr>
          <w:color w:val="000000" w:themeColor="text1"/>
          <w:szCs w:val="22"/>
          <w:lang w:val="pl-PL"/>
        </w:rPr>
        <w:t xml:space="preserve"> wykazały, że </w:t>
      </w:r>
      <w:r w:rsidRPr="005441B2">
        <w:rPr>
          <w:color w:val="000000" w:themeColor="text1"/>
          <w:lang w:val="pl-PL"/>
        </w:rPr>
        <w:t xml:space="preserve">tafamidis </w:t>
      </w:r>
      <w:r w:rsidRPr="005441B2">
        <w:rPr>
          <w:color w:val="000000" w:themeColor="text1"/>
          <w:szCs w:val="22"/>
          <w:lang w:val="pl-PL"/>
        </w:rPr>
        <w:t xml:space="preserve">nie hamuje znacząco </w:t>
      </w:r>
      <w:r w:rsidR="009D61EA" w:rsidRPr="005441B2">
        <w:rPr>
          <w:color w:val="000000" w:themeColor="text1"/>
          <w:szCs w:val="22"/>
          <w:lang w:val="pl-PL"/>
        </w:rPr>
        <w:t>izoenzymów CYP1A2, CYP3A4, CYP3A5, CYP2B6, CYP2C8, CYP2C9, CYP2C19 oraz CYP2D6 (</w:t>
      </w:r>
      <w:r w:rsidRPr="005441B2">
        <w:rPr>
          <w:color w:val="000000" w:themeColor="text1"/>
          <w:szCs w:val="22"/>
          <w:lang w:val="pl-PL"/>
        </w:rPr>
        <w:t>enzymów cytochromu P450</w:t>
      </w:r>
      <w:r w:rsidR="009D61EA" w:rsidRPr="005441B2">
        <w:rPr>
          <w:color w:val="000000" w:themeColor="text1"/>
          <w:szCs w:val="22"/>
          <w:lang w:val="pl-PL"/>
        </w:rPr>
        <w:t>)</w:t>
      </w:r>
      <w:r w:rsidRPr="005441B2">
        <w:rPr>
          <w:color w:val="000000" w:themeColor="text1"/>
          <w:szCs w:val="22"/>
          <w:lang w:val="pl-PL"/>
        </w:rPr>
        <w:t>.</w:t>
      </w:r>
      <w:r w:rsidR="00D7366C" w:rsidRPr="005441B2">
        <w:rPr>
          <w:color w:val="000000" w:themeColor="text1"/>
          <w:szCs w:val="22"/>
          <w:lang w:val="pl-PL"/>
        </w:rPr>
        <w:t xml:space="preserve"> Nie oczekuje się, </w:t>
      </w:r>
      <w:r w:rsidR="009D61EA" w:rsidRPr="005441B2">
        <w:rPr>
          <w:color w:val="000000" w:themeColor="text1"/>
          <w:szCs w:val="22"/>
          <w:lang w:val="pl-PL"/>
        </w:rPr>
        <w:t>aby</w:t>
      </w:r>
      <w:r w:rsidR="00D7366C" w:rsidRPr="005441B2">
        <w:rPr>
          <w:color w:val="000000" w:themeColor="text1"/>
          <w:szCs w:val="22"/>
          <w:lang w:val="pl-PL"/>
        </w:rPr>
        <w:t xml:space="preserve"> tafamidis powodował klinicznie istotne interakcje między</w:t>
      </w:r>
      <w:r w:rsidR="009D61EA" w:rsidRPr="005441B2">
        <w:rPr>
          <w:color w:val="000000" w:themeColor="text1"/>
          <w:szCs w:val="22"/>
          <w:lang w:val="pl-PL"/>
        </w:rPr>
        <w:t>lekowe</w:t>
      </w:r>
      <w:r w:rsidR="00D7366C" w:rsidRPr="005441B2">
        <w:rPr>
          <w:color w:val="000000" w:themeColor="text1"/>
          <w:szCs w:val="22"/>
          <w:lang w:val="pl-PL"/>
        </w:rPr>
        <w:t xml:space="preserve"> z powodu indukcji CYP1A2, CYP2B6 </w:t>
      </w:r>
      <w:r w:rsidR="00E60B26" w:rsidRPr="005441B2">
        <w:rPr>
          <w:color w:val="000000" w:themeColor="text1"/>
          <w:szCs w:val="22"/>
          <w:lang w:val="pl-PL"/>
        </w:rPr>
        <w:t>czy</w:t>
      </w:r>
      <w:r w:rsidR="00D7366C" w:rsidRPr="005441B2">
        <w:rPr>
          <w:color w:val="000000" w:themeColor="text1"/>
          <w:szCs w:val="22"/>
          <w:lang w:val="pl-PL"/>
        </w:rPr>
        <w:t xml:space="preserve"> CYP3A4.</w:t>
      </w:r>
    </w:p>
    <w:p w14:paraId="315E89B0" w14:textId="77777777" w:rsidR="0066088D" w:rsidRPr="005441B2" w:rsidRDefault="0066088D" w:rsidP="0066088D">
      <w:pPr>
        <w:rPr>
          <w:color w:val="000000" w:themeColor="text1"/>
          <w:szCs w:val="22"/>
          <w:lang w:val="pl-PL"/>
        </w:rPr>
      </w:pPr>
    </w:p>
    <w:p w14:paraId="12D4EA06" w14:textId="77777777" w:rsidR="00526B50" w:rsidRPr="005441B2" w:rsidRDefault="00E60B26" w:rsidP="0066088D">
      <w:pPr>
        <w:rPr>
          <w:color w:val="000000" w:themeColor="text1"/>
          <w:szCs w:val="22"/>
          <w:lang w:val="pl-PL"/>
        </w:rPr>
      </w:pPr>
      <w:r w:rsidRPr="005441B2">
        <w:rPr>
          <w:color w:val="000000" w:themeColor="text1"/>
          <w:szCs w:val="22"/>
          <w:lang w:val="pl-PL"/>
        </w:rPr>
        <w:t>Wyniki badań</w:t>
      </w:r>
      <w:r w:rsidR="0066088D" w:rsidRPr="005441B2">
        <w:rPr>
          <w:color w:val="000000" w:themeColor="text1"/>
          <w:szCs w:val="22"/>
          <w:lang w:val="pl-PL"/>
        </w:rPr>
        <w:t xml:space="preserve"> </w:t>
      </w:r>
      <w:r w:rsidR="0066088D" w:rsidRPr="005441B2">
        <w:rPr>
          <w:i/>
          <w:color w:val="000000" w:themeColor="text1"/>
          <w:szCs w:val="22"/>
          <w:lang w:val="pl-PL"/>
        </w:rPr>
        <w:t>in vitro</w:t>
      </w:r>
      <w:r w:rsidR="0066088D" w:rsidRPr="005441B2">
        <w:rPr>
          <w:color w:val="000000" w:themeColor="text1"/>
          <w:szCs w:val="22"/>
          <w:lang w:val="pl-PL"/>
        </w:rPr>
        <w:t xml:space="preserve"> sugerują, że mało prawdopodobne jest, aby przy klinicznie istotnych stężeniach tafamidis powodował interakcje </w:t>
      </w:r>
      <w:r w:rsidR="009C2D10" w:rsidRPr="005441B2">
        <w:rPr>
          <w:color w:val="000000" w:themeColor="text1"/>
          <w:szCs w:val="22"/>
          <w:lang w:val="pl-PL"/>
        </w:rPr>
        <w:t>między</w:t>
      </w:r>
      <w:r w:rsidR="0066088D" w:rsidRPr="005441B2">
        <w:rPr>
          <w:color w:val="000000" w:themeColor="text1"/>
          <w:szCs w:val="22"/>
          <w:lang w:val="pl-PL"/>
        </w:rPr>
        <w:t>lekowe z substratami UDP-glukuronylotransferazy (UGT)</w:t>
      </w:r>
      <w:r w:rsidR="009C2D10" w:rsidRPr="005441B2">
        <w:rPr>
          <w:color w:val="000000" w:themeColor="text1"/>
          <w:szCs w:val="22"/>
          <w:lang w:val="pl-PL"/>
        </w:rPr>
        <w:t xml:space="preserve"> ogólnoustrojowo. </w:t>
      </w:r>
      <w:r w:rsidR="00526B50" w:rsidRPr="005441B2">
        <w:rPr>
          <w:color w:val="000000" w:themeColor="text1"/>
          <w:szCs w:val="22"/>
          <w:lang w:val="pl-PL"/>
        </w:rPr>
        <w:t>Tafamidis może hamować aktywność jelitową UGT1A1.</w:t>
      </w:r>
    </w:p>
    <w:p w14:paraId="0D22ADCB" w14:textId="77777777" w:rsidR="009D7E43" w:rsidRPr="005441B2" w:rsidRDefault="009D7E43" w:rsidP="0066088D">
      <w:pPr>
        <w:rPr>
          <w:color w:val="000000" w:themeColor="text1"/>
          <w:szCs w:val="22"/>
          <w:lang w:val="pl-PL"/>
        </w:rPr>
      </w:pPr>
    </w:p>
    <w:p w14:paraId="0671EE69" w14:textId="77777777" w:rsidR="0066088D" w:rsidRPr="005441B2" w:rsidRDefault="009D7E43" w:rsidP="0066088D">
      <w:pPr>
        <w:rPr>
          <w:color w:val="000000" w:themeColor="text1"/>
          <w:szCs w:val="22"/>
          <w:lang w:val="pl-PL"/>
        </w:rPr>
      </w:pPr>
      <w:r w:rsidRPr="005441B2">
        <w:rPr>
          <w:color w:val="000000" w:themeColor="text1"/>
          <w:szCs w:val="22"/>
          <w:lang w:val="pl-PL"/>
        </w:rPr>
        <w:t>Tafamidis wykaz</w:t>
      </w:r>
      <w:r w:rsidR="00EF29BF" w:rsidRPr="005441B2">
        <w:rPr>
          <w:color w:val="000000" w:themeColor="text1"/>
          <w:szCs w:val="22"/>
          <w:lang w:val="pl-PL"/>
        </w:rPr>
        <w:t>yw</w:t>
      </w:r>
      <w:r w:rsidRPr="005441B2">
        <w:rPr>
          <w:color w:val="000000" w:themeColor="text1"/>
          <w:szCs w:val="22"/>
          <w:lang w:val="pl-PL"/>
        </w:rPr>
        <w:t>ał niski potencjał do hamowania białka oporn</w:t>
      </w:r>
      <w:r w:rsidR="00EB0C55" w:rsidRPr="005441B2">
        <w:rPr>
          <w:color w:val="000000" w:themeColor="text1"/>
          <w:szCs w:val="22"/>
          <w:lang w:val="pl-PL"/>
        </w:rPr>
        <w:t xml:space="preserve">ości wielolekowej </w:t>
      </w:r>
      <w:r w:rsidRPr="005441B2">
        <w:rPr>
          <w:color w:val="000000" w:themeColor="text1"/>
          <w:szCs w:val="22"/>
          <w:lang w:val="pl-PL"/>
        </w:rPr>
        <w:t>MDR1 (znanego również jako glikoproteina P; P-gp) ogólnoustrojowo i w przewodzie pokarmowym, transportera kationów organicznych OCT2, transporter</w:t>
      </w:r>
      <w:r w:rsidR="003142A9" w:rsidRPr="005441B2">
        <w:rPr>
          <w:color w:val="000000" w:themeColor="text1"/>
          <w:szCs w:val="22"/>
          <w:lang w:val="pl-PL"/>
        </w:rPr>
        <w:t xml:space="preserve">ów </w:t>
      </w:r>
      <w:r w:rsidR="001835D2" w:rsidRPr="005441B2">
        <w:rPr>
          <w:color w:val="000000" w:themeColor="text1"/>
          <w:lang w:val="pl-PL"/>
        </w:rPr>
        <w:t>wielolekow</w:t>
      </w:r>
      <w:r w:rsidR="003142A9" w:rsidRPr="005441B2">
        <w:rPr>
          <w:color w:val="000000" w:themeColor="text1"/>
          <w:lang w:val="pl-PL"/>
        </w:rPr>
        <w:t>ych</w:t>
      </w:r>
      <w:r w:rsidR="001835D2" w:rsidRPr="005441B2">
        <w:rPr>
          <w:color w:val="000000" w:themeColor="text1"/>
          <w:lang w:val="pl-PL"/>
        </w:rPr>
        <w:t xml:space="preserve"> i </w:t>
      </w:r>
      <w:r w:rsidR="003142A9" w:rsidRPr="005441B2">
        <w:rPr>
          <w:color w:val="000000" w:themeColor="text1"/>
          <w:lang w:val="pl-PL"/>
        </w:rPr>
        <w:t xml:space="preserve">ekstruzji </w:t>
      </w:r>
      <w:r w:rsidR="001835D2" w:rsidRPr="005441B2">
        <w:rPr>
          <w:color w:val="000000" w:themeColor="text1"/>
          <w:lang w:val="pl-PL"/>
        </w:rPr>
        <w:t>toksyn</w:t>
      </w:r>
      <w:r w:rsidRPr="005441B2">
        <w:rPr>
          <w:color w:val="000000" w:themeColor="text1"/>
          <w:szCs w:val="22"/>
          <w:lang w:val="pl-PL"/>
        </w:rPr>
        <w:t xml:space="preserve"> MATE1 i MATE2K</w:t>
      </w:r>
      <w:r w:rsidR="00530FED" w:rsidRPr="005441B2">
        <w:rPr>
          <w:color w:val="000000" w:themeColor="text1"/>
          <w:szCs w:val="22"/>
          <w:lang w:val="pl-PL"/>
        </w:rPr>
        <w:t xml:space="preserve"> oraz</w:t>
      </w:r>
      <w:r w:rsidRPr="005441B2">
        <w:rPr>
          <w:color w:val="000000" w:themeColor="text1"/>
          <w:szCs w:val="22"/>
          <w:lang w:val="pl-PL"/>
        </w:rPr>
        <w:t xml:space="preserve"> polipeptyd</w:t>
      </w:r>
      <w:r w:rsidR="00DD1781" w:rsidRPr="005441B2">
        <w:rPr>
          <w:color w:val="000000" w:themeColor="text1"/>
          <w:szCs w:val="22"/>
          <w:lang w:val="pl-PL"/>
        </w:rPr>
        <w:t>ów</w:t>
      </w:r>
      <w:r w:rsidRPr="005441B2">
        <w:rPr>
          <w:color w:val="000000" w:themeColor="text1"/>
          <w:szCs w:val="22"/>
          <w:lang w:val="pl-PL"/>
        </w:rPr>
        <w:t xml:space="preserve"> transportujący</w:t>
      </w:r>
      <w:r w:rsidR="00DD1781" w:rsidRPr="005441B2">
        <w:rPr>
          <w:color w:val="000000" w:themeColor="text1"/>
          <w:szCs w:val="22"/>
          <w:lang w:val="pl-PL"/>
        </w:rPr>
        <w:t>ch</w:t>
      </w:r>
      <w:r w:rsidRPr="005441B2">
        <w:rPr>
          <w:color w:val="000000" w:themeColor="text1"/>
          <w:szCs w:val="22"/>
          <w:lang w:val="pl-PL"/>
        </w:rPr>
        <w:t xml:space="preserve"> aniony organiczne OATP1B1 i OATP1B3 w klinicznie istotnych stężeniach.</w:t>
      </w:r>
    </w:p>
    <w:p w14:paraId="5BD3E552" w14:textId="77777777" w:rsidR="00B131E5" w:rsidRPr="005441B2" w:rsidRDefault="00B131E5" w:rsidP="00B131E5">
      <w:pPr>
        <w:rPr>
          <w:color w:val="000000" w:themeColor="text1"/>
          <w:szCs w:val="22"/>
          <w:lang w:val="pl-PL"/>
        </w:rPr>
      </w:pPr>
    </w:p>
    <w:bookmarkEnd w:id="4"/>
    <w:p w14:paraId="6B1156F3" w14:textId="77777777" w:rsidR="00284AF8" w:rsidRPr="005441B2" w:rsidRDefault="00600FC0" w:rsidP="00600FC0">
      <w:pPr>
        <w:rPr>
          <w:b/>
          <w:color w:val="000000" w:themeColor="text1"/>
          <w:lang w:val="pl-PL"/>
        </w:rPr>
      </w:pPr>
      <w:r w:rsidRPr="005441B2">
        <w:rPr>
          <w:b/>
          <w:color w:val="000000" w:themeColor="text1"/>
          <w:lang w:val="pl-PL"/>
        </w:rPr>
        <w:t>5.3</w:t>
      </w:r>
      <w:r w:rsidRPr="005441B2">
        <w:rPr>
          <w:b/>
          <w:color w:val="000000" w:themeColor="text1"/>
          <w:lang w:val="pl-PL"/>
        </w:rPr>
        <w:tab/>
      </w:r>
      <w:r w:rsidR="00284AF8" w:rsidRPr="005441B2">
        <w:rPr>
          <w:b/>
          <w:color w:val="000000" w:themeColor="text1"/>
          <w:lang w:val="pl-PL"/>
        </w:rPr>
        <w:t>Przedkliniczne dane o bezpieczeństwie</w:t>
      </w:r>
    </w:p>
    <w:p w14:paraId="13419227" w14:textId="77777777" w:rsidR="00B131E5" w:rsidRPr="005441B2" w:rsidRDefault="00B131E5" w:rsidP="00667963">
      <w:pPr>
        <w:keepNext/>
        <w:rPr>
          <w:color w:val="000000" w:themeColor="text1"/>
          <w:lang w:val="pl-PL"/>
        </w:rPr>
      </w:pPr>
    </w:p>
    <w:p w14:paraId="5590AEF8" w14:textId="77777777" w:rsidR="00284AF8" w:rsidRPr="005441B2" w:rsidRDefault="00284AF8" w:rsidP="00571716">
      <w:pPr>
        <w:pStyle w:val="Paragraph"/>
        <w:keepNext/>
        <w:spacing w:after="0"/>
        <w:rPr>
          <w:color w:val="000000" w:themeColor="text1"/>
          <w:lang w:val="pl-PL"/>
        </w:rPr>
      </w:pPr>
      <w:r w:rsidRPr="005441B2">
        <w:rPr>
          <w:iCs/>
          <w:color w:val="000000" w:themeColor="text1"/>
          <w:lang w:val="pl-PL"/>
        </w:rPr>
        <w:t>Dane niekliniczne</w:t>
      </w:r>
      <w:r w:rsidR="007A37BB" w:rsidRPr="005441B2">
        <w:rPr>
          <w:iCs/>
          <w:color w:val="000000" w:themeColor="text1"/>
          <w:lang w:val="pl-PL"/>
        </w:rPr>
        <w:t>,</w:t>
      </w:r>
      <w:r w:rsidRPr="005441B2">
        <w:rPr>
          <w:iCs/>
          <w:color w:val="000000" w:themeColor="text1"/>
          <w:lang w:val="pl-PL"/>
        </w:rPr>
        <w:t xml:space="preserve"> </w:t>
      </w:r>
      <w:r w:rsidR="0019559F" w:rsidRPr="005441B2">
        <w:rPr>
          <w:iCs/>
          <w:color w:val="000000" w:themeColor="text1"/>
          <w:lang w:val="pl-PL"/>
        </w:rPr>
        <w:t>wynikające z</w:t>
      </w:r>
      <w:r w:rsidRPr="005441B2">
        <w:rPr>
          <w:iCs/>
          <w:color w:val="000000" w:themeColor="text1"/>
          <w:lang w:val="pl-PL"/>
        </w:rPr>
        <w:t xml:space="preserve"> </w:t>
      </w:r>
      <w:r w:rsidR="0019559F" w:rsidRPr="005441B2">
        <w:rPr>
          <w:iCs/>
          <w:color w:val="000000" w:themeColor="text1"/>
          <w:lang w:val="pl-PL"/>
        </w:rPr>
        <w:t xml:space="preserve">konwencjonalnych badań farmakologicznych dotyczących </w:t>
      </w:r>
      <w:r w:rsidRPr="005441B2">
        <w:rPr>
          <w:iCs/>
          <w:color w:val="000000" w:themeColor="text1"/>
          <w:lang w:val="pl-PL"/>
        </w:rPr>
        <w:t xml:space="preserve">bezpieczeństwa, </w:t>
      </w:r>
      <w:r w:rsidR="00A176F6" w:rsidRPr="005441B2">
        <w:rPr>
          <w:iCs/>
          <w:color w:val="000000" w:themeColor="text1"/>
          <w:lang w:val="pl-PL"/>
        </w:rPr>
        <w:t xml:space="preserve">płodności i wczesnego rozwoju embrionalnego, </w:t>
      </w:r>
      <w:r w:rsidRPr="005441B2">
        <w:rPr>
          <w:iCs/>
          <w:color w:val="000000" w:themeColor="text1"/>
          <w:lang w:val="pl-PL"/>
        </w:rPr>
        <w:t xml:space="preserve">genotoksyczności </w:t>
      </w:r>
      <w:r w:rsidR="0019559F" w:rsidRPr="005441B2">
        <w:rPr>
          <w:iCs/>
          <w:color w:val="000000" w:themeColor="text1"/>
          <w:lang w:val="pl-PL"/>
        </w:rPr>
        <w:t xml:space="preserve">i rakotwórczości, </w:t>
      </w:r>
      <w:r w:rsidRPr="005441B2">
        <w:rPr>
          <w:iCs/>
          <w:color w:val="000000" w:themeColor="text1"/>
          <w:lang w:val="pl-PL"/>
        </w:rPr>
        <w:t xml:space="preserve">nie </w:t>
      </w:r>
      <w:r w:rsidR="0019559F" w:rsidRPr="005441B2">
        <w:rPr>
          <w:iCs/>
          <w:color w:val="000000" w:themeColor="text1"/>
          <w:lang w:val="pl-PL"/>
        </w:rPr>
        <w:t xml:space="preserve">ujawniają </w:t>
      </w:r>
      <w:r w:rsidRPr="005441B2">
        <w:rPr>
          <w:iCs/>
          <w:color w:val="000000" w:themeColor="text1"/>
          <w:lang w:val="pl-PL"/>
        </w:rPr>
        <w:t xml:space="preserve">szczególnego </w:t>
      </w:r>
      <w:r w:rsidR="0019559F" w:rsidRPr="005441B2">
        <w:rPr>
          <w:iCs/>
          <w:color w:val="000000" w:themeColor="text1"/>
          <w:lang w:val="pl-PL"/>
        </w:rPr>
        <w:t>zagrożenia dla człowieka</w:t>
      </w:r>
      <w:r w:rsidRPr="005441B2">
        <w:rPr>
          <w:iCs/>
          <w:color w:val="000000" w:themeColor="text1"/>
          <w:lang w:val="pl-PL"/>
        </w:rPr>
        <w:t>.</w:t>
      </w:r>
      <w:r w:rsidR="00242716" w:rsidRPr="005441B2">
        <w:rPr>
          <w:iCs/>
          <w:color w:val="000000" w:themeColor="text1"/>
          <w:lang w:val="pl-PL"/>
        </w:rPr>
        <w:t xml:space="preserve"> </w:t>
      </w:r>
      <w:r w:rsidRPr="005441B2">
        <w:rPr>
          <w:color w:val="000000" w:themeColor="text1"/>
          <w:lang w:val="pl-PL"/>
        </w:rPr>
        <w:t xml:space="preserve">W </w:t>
      </w:r>
      <w:r w:rsidR="0019559F" w:rsidRPr="005441B2">
        <w:rPr>
          <w:color w:val="000000" w:themeColor="text1"/>
          <w:lang w:val="pl-PL"/>
        </w:rPr>
        <w:t xml:space="preserve">badaniach </w:t>
      </w:r>
      <w:r w:rsidRPr="005441B2">
        <w:rPr>
          <w:color w:val="000000" w:themeColor="text1"/>
          <w:lang w:val="pl-PL"/>
        </w:rPr>
        <w:t xml:space="preserve">toksyczności </w:t>
      </w:r>
      <w:r w:rsidR="00EA494E" w:rsidRPr="005441B2">
        <w:rPr>
          <w:color w:val="000000" w:themeColor="text1"/>
          <w:lang w:val="pl-PL"/>
        </w:rPr>
        <w:t xml:space="preserve">i rakotwórczości </w:t>
      </w:r>
      <w:r w:rsidR="0019559F" w:rsidRPr="005441B2">
        <w:rPr>
          <w:color w:val="000000" w:themeColor="text1"/>
          <w:lang w:val="pl-PL"/>
        </w:rPr>
        <w:t>po podaniu wielokrotnym</w:t>
      </w:r>
      <w:r w:rsidRPr="005441B2">
        <w:rPr>
          <w:color w:val="000000" w:themeColor="text1"/>
          <w:lang w:val="pl-PL"/>
        </w:rPr>
        <w:t xml:space="preserve">, wątroba okazała się docelowym organem </w:t>
      </w:r>
      <w:r w:rsidR="00992A48" w:rsidRPr="005441B2">
        <w:rPr>
          <w:color w:val="000000" w:themeColor="text1"/>
          <w:lang w:val="pl-PL"/>
        </w:rPr>
        <w:t xml:space="preserve">dla </w:t>
      </w:r>
      <w:r w:rsidRPr="005441B2">
        <w:rPr>
          <w:color w:val="000000" w:themeColor="text1"/>
          <w:lang w:val="pl-PL"/>
        </w:rPr>
        <w:t xml:space="preserve">działań toksycznych </w:t>
      </w:r>
      <w:r w:rsidR="00124701" w:rsidRPr="005441B2">
        <w:rPr>
          <w:color w:val="000000" w:themeColor="text1"/>
          <w:lang w:val="pl-PL"/>
        </w:rPr>
        <w:t>u </w:t>
      </w:r>
      <w:r w:rsidRPr="005441B2">
        <w:rPr>
          <w:color w:val="000000" w:themeColor="text1"/>
          <w:lang w:val="pl-PL"/>
        </w:rPr>
        <w:t xml:space="preserve">poszczególnych gatunków badanych zwierząt. Oddziaływanie </w:t>
      </w:r>
      <w:r w:rsidR="00AE386C" w:rsidRPr="005441B2">
        <w:rPr>
          <w:color w:val="000000" w:themeColor="text1"/>
          <w:lang w:val="pl-PL"/>
        </w:rPr>
        <w:t>na </w:t>
      </w:r>
      <w:r w:rsidRPr="005441B2">
        <w:rPr>
          <w:color w:val="000000" w:themeColor="text1"/>
          <w:lang w:val="pl-PL"/>
        </w:rPr>
        <w:t xml:space="preserve">wątrobę występowało przy </w:t>
      </w:r>
      <w:r w:rsidR="000B2F7A" w:rsidRPr="005441B2">
        <w:rPr>
          <w:color w:val="000000" w:themeColor="text1"/>
          <w:lang w:val="pl-PL"/>
        </w:rPr>
        <w:t>ekspozycjach</w:t>
      </w:r>
      <w:r w:rsidR="00655616" w:rsidRPr="005441B2">
        <w:rPr>
          <w:color w:val="000000" w:themeColor="text1"/>
          <w:lang w:val="pl-PL"/>
        </w:rPr>
        <w:t xml:space="preserve"> około ≥ 2,5</w:t>
      </w:r>
      <w:r w:rsidR="00A56C10" w:rsidRPr="005441B2">
        <w:rPr>
          <w:color w:val="000000" w:themeColor="text1"/>
          <w:lang w:val="pl-PL"/>
        </w:rPr>
        <w:t xml:space="preserve"> razy większych niż wartość AUC w stanie stacjonarnym </w:t>
      </w:r>
      <w:r w:rsidR="00F051D7" w:rsidRPr="005441B2">
        <w:rPr>
          <w:color w:val="000000" w:themeColor="text1"/>
          <w:lang w:val="pl-PL"/>
        </w:rPr>
        <w:t xml:space="preserve">u ludzi po podaniu dawki </w:t>
      </w:r>
      <w:r w:rsidR="0050305D" w:rsidRPr="005441B2">
        <w:rPr>
          <w:color w:val="000000" w:themeColor="text1"/>
          <w:lang w:val="pl-PL"/>
        </w:rPr>
        <w:t xml:space="preserve">klinicznej </w:t>
      </w:r>
      <w:r w:rsidR="00942C65" w:rsidRPr="005441B2">
        <w:rPr>
          <w:color w:val="000000" w:themeColor="text1"/>
          <w:lang w:val="pl-PL"/>
        </w:rPr>
        <w:t>megluminianu tafamidisu</w:t>
      </w:r>
      <w:r w:rsidR="00655616" w:rsidRPr="005441B2">
        <w:rPr>
          <w:color w:val="000000" w:themeColor="text1"/>
          <w:lang w:val="pl-PL"/>
        </w:rPr>
        <w:t xml:space="preserve"> </w:t>
      </w:r>
      <w:r w:rsidR="00942C65" w:rsidRPr="005441B2">
        <w:rPr>
          <w:color w:val="000000" w:themeColor="text1"/>
          <w:lang w:val="pl-PL"/>
        </w:rPr>
        <w:t>wynoszącej 20 mg.</w:t>
      </w:r>
    </w:p>
    <w:p w14:paraId="2A9540E7" w14:textId="77777777" w:rsidR="00284AF8" w:rsidRPr="005441B2" w:rsidRDefault="00284AF8" w:rsidP="00B131E5">
      <w:pPr>
        <w:pStyle w:val="Paragraph"/>
        <w:spacing w:after="0"/>
        <w:rPr>
          <w:color w:val="000000" w:themeColor="text1"/>
          <w:lang w:val="pl-PL"/>
        </w:rPr>
      </w:pPr>
    </w:p>
    <w:p w14:paraId="3AE7AB78" w14:textId="77777777" w:rsidR="00284AF8" w:rsidRPr="005441B2" w:rsidRDefault="00284AF8" w:rsidP="00B131E5">
      <w:pPr>
        <w:rPr>
          <w:color w:val="000000" w:themeColor="text1"/>
          <w:szCs w:val="22"/>
          <w:lang w:val="pl-PL"/>
        </w:rPr>
      </w:pPr>
      <w:r w:rsidRPr="005441B2">
        <w:rPr>
          <w:color w:val="000000" w:themeColor="text1"/>
          <w:szCs w:val="22"/>
          <w:lang w:val="pl-PL"/>
        </w:rPr>
        <w:t>W badaniach toksycznego wpływu na rozwój u królików zaobserwowano niewielki wzrost deformacji i zmienności w obrębie szkieletu, poronieni</w:t>
      </w:r>
      <w:r w:rsidR="00992A48" w:rsidRPr="005441B2">
        <w:rPr>
          <w:color w:val="000000" w:themeColor="text1"/>
          <w:szCs w:val="22"/>
          <w:lang w:val="pl-PL"/>
        </w:rPr>
        <w:t>a</w:t>
      </w:r>
      <w:r w:rsidRPr="005441B2">
        <w:rPr>
          <w:color w:val="000000" w:themeColor="text1"/>
          <w:szCs w:val="22"/>
          <w:lang w:val="pl-PL"/>
        </w:rPr>
        <w:t xml:space="preserve"> u kilku samic</w:t>
      </w:r>
      <w:r w:rsidR="00C95643" w:rsidRPr="005441B2">
        <w:rPr>
          <w:color w:val="000000" w:themeColor="text1"/>
          <w:szCs w:val="22"/>
          <w:lang w:val="pl-PL"/>
        </w:rPr>
        <w:t xml:space="preserve">, </w:t>
      </w:r>
      <w:r w:rsidR="003E5652" w:rsidRPr="005441B2">
        <w:rPr>
          <w:color w:val="000000" w:themeColor="text1"/>
          <w:szCs w:val="22"/>
          <w:lang w:val="pl-PL"/>
        </w:rPr>
        <w:t>zmniejsz</w:t>
      </w:r>
      <w:r w:rsidR="0017265B" w:rsidRPr="005441B2">
        <w:rPr>
          <w:color w:val="000000" w:themeColor="text1"/>
          <w:szCs w:val="22"/>
          <w:lang w:val="pl-PL"/>
        </w:rPr>
        <w:t>enie odsetka przeżycia zarodka i</w:t>
      </w:r>
      <w:r w:rsidR="00124701" w:rsidRPr="005441B2">
        <w:rPr>
          <w:color w:val="000000" w:themeColor="text1"/>
          <w:szCs w:val="22"/>
          <w:lang w:val="pl-PL"/>
        </w:rPr>
        <w:t> </w:t>
      </w:r>
      <w:r w:rsidR="0017265B" w:rsidRPr="005441B2">
        <w:rPr>
          <w:color w:val="000000" w:themeColor="text1"/>
          <w:szCs w:val="22"/>
          <w:lang w:val="pl-PL"/>
        </w:rPr>
        <w:t>płodu</w:t>
      </w:r>
      <w:r w:rsidRPr="005441B2">
        <w:rPr>
          <w:color w:val="000000" w:themeColor="text1"/>
          <w:szCs w:val="22"/>
          <w:lang w:val="pl-PL"/>
        </w:rPr>
        <w:t xml:space="preserve"> oraz zmniejszenie masy ciała płodu przy </w:t>
      </w:r>
      <w:r w:rsidR="0017265B" w:rsidRPr="005441B2">
        <w:rPr>
          <w:color w:val="000000" w:themeColor="text1"/>
          <w:szCs w:val="22"/>
          <w:lang w:val="pl-PL"/>
        </w:rPr>
        <w:t xml:space="preserve">ekspozycjach </w:t>
      </w:r>
      <w:r w:rsidR="00095A27" w:rsidRPr="005441B2">
        <w:rPr>
          <w:color w:val="000000" w:themeColor="text1"/>
          <w:lang w:val="pl-PL"/>
        </w:rPr>
        <w:t>około ≥ 7,2 raz</w:t>
      </w:r>
      <w:r w:rsidR="00E17AF6" w:rsidRPr="005441B2">
        <w:rPr>
          <w:color w:val="000000" w:themeColor="text1"/>
          <w:lang w:val="pl-PL"/>
        </w:rPr>
        <w:t>y</w:t>
      </w:r>
      <w:r w:rsidR="00095A27" w:rsidRPr="005441B2">
        <w:rPr>
          <w:color w:val="000000" w:themeColor="text1"/>
          <w:lang w:val="pl-PL"/>
        </w:rPr>
        <w:t xml:space="preserve"> większych niż wartość </w:t>
      </w:r>
      <w:r w:rsidRPr="005441B2">
        <w:rPr>
          <w:color w:val="000000" w:themeColor="text1"/>
          <w:szCs w:val="22"/>
          <w:lang w:val="pl-PL"/>
        </w:rPr>
        <w:t>AUC w stanie stacjonarnym u ludzi</w:t>
      </w:r>
      <w:r w:rsidR="002630DF" w:rsidRPr="005441B2">
        <w:rPr>
          <w:color w:val="000000" w:themeColor="text1"/>
          <w:szCs w:val="22"/>
          <w:lang w:val="pl-PL"/>
        </w:rPr>
        <w:t xml:space="preserve"> </w:t>
      </w:r>
      <w:r w:rsidR="002630DF" w:rsidRPr="005441B2">
        <w:rPr>
          <w:color w:val="000000" w:themeColor="text1"/>
          <w:lang w:val="pl-PL"/>
        </w:rPr>
        <w:t xml:space="preserve">po podaniu dawki klinicznej </w:t>
      </w:r>
      <w:r w:rsidR="002630DF" w:rsidRPr="005441B2">
        <w:rPr>
          <w:color w:val="000000" w:themeColor="text1"/>
          <w:szCs w:val="22"/>
          <w:lang w:val="pl-PL"/>
        </w:rPr>
        <w:t>megluminian</w:t>
      </w:r>
      <w:r w:rsidR="002630DF" w:rsidRPr="005441B2">
        <w:rPr>
          <w:color w:val="000000" w:themeColor="text1"/>
          <w:lang w:val="pl-PL"/>
        </w:rPr>
        <w:t>u</w:t>
      </w:r>
      <w:r w:rsidR="002630DF" w:rsidRPr="005441B2">
        <w:rPr>
          <w:color w:val="000000" w:themeColor="text1"/>
          <w:szCs w:val="22"/>
          <w:lang w:val="pl-PL"/>
        </w:rPr>
        <w:t xml:space="preserve"> tafamidisu</w:t>
      </w:r>
      <w:r w:rsidR="002630DF" w:rsidRPr="005441B2">
        <w:rPr>
          <w:color w:val="000000" w:themeColor="text1"/>
          <w:lang w:val="pl-PL"/>
        </w:rPr>
        <w:t xml:space="preserve"> wynoszącej 20 mg</w:t>
      </w:r>
      <w:r w:rsidRPr="005441B2">
        <w:rPr>
          <w:color w:val="000000" w:themeColor="text1"/>
          <w:szCs w:val="22"/>
          <w:lang w:val="pl-PL"/>
        </w:rPr>
        <w:t>.</w:t>
      </w:r>
    </w:p>
    <w:p w14:paraId="64A9F45B" w14:textId="77777777" w:rsidR="00284AF8" w:rsidRPr="005441B2" w:rsidRDefault="00284AF8" w:rsidP="00B131E5">
      <w:pPr>
        <w:rPr>
          <w:bCs/>
          <w:color w:val="000000" w:themeColor="text1"/>
          <w:szCs w:val="22"/>
          <w:u w:val="single"/>
          <w:lang w:val="pl-PL"/>
        </w:rPr>
      </w:pPr>
    </w:p>
    <w:p w14:paraId="67103820" w14:textId="77777777" w:rsidR="00284AF8" w:rsidRPr="005441B2" w:rsidRDefault="00284AF8" w:rsidP="00B131E5">
      <w:pPr>
        <w:pStyle w:val="Paragraph"/>
        <w:spacing w:after="0"/>
        <w:rPr>
          <w:color w:val="000000" w:themeColor="text1"/>
          <w:lang w:val="pl-PL"/>
        </w:rPr>
      </w:pPr>
      <w:r w:rsidRPr="005441B2">
        <w:rPr>
          <w:color w:val="000000" w:themeColor="text1"/>
          <w:lang w:val="pl-PL"/>
        </w:rPr>
        <w:t xml:space="preserve">W badaniach rozwoju </w:t>
      </w:r>
      <w:r w:rsidR="002630DF" w:rsidRPr="005441B2">
        <w:rPr>
          <w:color w:val="000000" w:themeColor="text1"/>
          <w:lang w:val="pl-PL"/>
        </w:rPr>
        <w:t>przed-</w:t>
      </w:r>
      <w:r w:rsidRPr="005441B2">
        <w:rPr>
          <w:color w:val="000000" w:themeColor="text1"/>
          <w:lang w:val="pl-PL"/>
        </w:rPr>
        <w:t xml:space="preserve"> i postnatalnego u szczurów otrzymujących tafamidis zaobserwowano spadek przeżycia i zmniejszenie masy ciała młodych po poda</w:t>
      </w:r>
      <w:r w:rsidR="00992A48" w:rsidRPr="005441B2">
        <w:rPr>
          <w:color w:val="000000" w:themeColor="text1"/>
          <w:lang w:val="pl-PL"/>
        </w:rPr>
        <w:t>wa</w:t>
      </w:r>
      <w:r w:rsidRPr="005441B2">
        <w:rPr>
          <w:color w:val="000000" w:themeColor="text1"/>
          <w:lang w:val="pl-PL"/>
        </w:rPr>
        <w:t xml:space="preserve">niu samicom w okresie ciąży i laktacji </w:t>
      </w:r>
      <w:r w:rsidR="00C9771F" w:rsidRPr="005441B2">
        <w:rPr>
          <w:color w:val="000000" w:themeColor="text1"/>
          <w:lang w:val="pl-PL"/>
        </w:rPr>
        <w:t>tafamidisu</w:t>
      </w:r>
      <w:r w:rsidRPr="005441B2">
        <w:rPr>
          <w:color w:val="000000" w:themeColor="text1"/>
          <w:lang w:val="pl-PL"/>
        </w:rPr>
        <w:t xml:space="preserve"> w dawkach 15 i 30</w:t>
      </w:r>
      <w:r w:rsidR="00DA29B9" w:rsidRPr="005441B2">
        <w:rPr>
          <w:color w:val="000000" w:themeColor="text1"/>
          <w:lang w:val="pl-PL"/>
        </w:rPr>
        <w:t> </w:t>
      </w:r>
      <w:r w:rsidRPr="005441B2">
        <w:rPr>
          <w:color w:val="000000" w:themeColor="text1"/>
          <w:lang w:val="pl-PL"/>
        </w:rPr>
        <w:t>mg/kg</w:t>
      </w:r>
      <w:r w:rsidR="001426A3" w:rsidRPr="005441B2">
        <w:rPr>
          <w:color w:val="000000" w:themeColor="text1"/>
          <w:lang w:val="pl-PL"/>
        </w:rPr>
        <w:t xml:space="preserve"> mc./dobę</w:t>
      </w:r>
      <w:r w:rsidRPr="005441B2">
        <w:rPr>
          <w:color w:val="000000" w:themeColor="text1"/>
          <w:lang w:val="pl-PL"/>
        </w:rPr>
        <w:t xml:space="preserve">. Zmniejszenie masy ciała </w:t>
      </w:r>
      <w:r w:rsidR="009848EF" w:rsidRPr="005441B2">
        <w:rPr>
          <w:color w:val="000000" w:themeColor="text1"/>
          <w:lang w:val="pl-PL"/>
        </w:rPr>
        <w:t xml:space="preserve">młodych </w:t>
      </w:r>
      <w:r w:rsidRPr="005441B2">
        <w:rPr>
          <w:color w:val="000000" w:themeColor="text1"/>
          <w:lang w:val="pl-PL"/>
        </w:rPr>
        <w:t xml:space="preserve">samców wiązało się </w:t>
      </w:r>
      <w:r w:rsidR="0019559F" w:rsidRPr="005441B2">
        <w:rPr>
          <w:color w:val="000000" w:themeColor="text1"/>
          <w:lang w:val="pl-PL"/>
        </w:rPr>
        <w:t>z </w:t>
      </w:r>
      <w:r w:rsidRPr="005441B2">
        <w:rPr>
          <w:color w:val="000000" w:themeColor="text1"/>
          <w:lang w:val="pl-PL"/>
        </w:rPr>
        <w:t xml:space="preserve">opóźnionym dojrzewaniem płciowym (separacja napletka) </w:t>
      </w:r>
      <w:r w:rsidR="009848EF" w:rsidRPr="005441B2">
        <w:rPr>
          <w:color w:val="000000" w:themeColor="text1"/>
          <w:lang w:val="pl-PL"/>
        </w:rPr>
        <w:t>p</w:t>
      </w:r>
      <w:r w:rsidR="003C4C89" w:rsidRPr="005441B2">
        <w:rPr>
          <w:color w:val="000000" w:themeColor="text1"/>
          <w:lang w:val="pl-PL"/>
        </w:rPr>
        <w:t xml:space="preserve">rzy dawce </w:t>
      </w:r>
      <w:r w:rsidR="009848EF" w:rsidRPr="005441B2">
        <w:rPr>
          <w:color w:val="000000" w:themeColor="text1"/>
          <w:lang w:val="pl-PL"/>
        </w:rPr>
        <w:t>15 mg/kg mc./dobę</w:t>
      </w:r>
      <w:r w:rsidR="003C4C89" w:rsidRPr="005441B2">
        <w:rPr>
          <w:color w:val="000000" w:themeColor="text1"/>
          <w:lang w:val="pl-PL"/>
        </w:rPr>
        <w:t>.</w:t>
      </w:r>
      <w:r w:rsidR="00D54935" w:rsidRPr="005441B2">
        <w:rPr>
          <w:color w:val="000000" w:themeColor="text1"/>
          <w:lang w:val="pl-PL"/>
        </w:rPr>
        <w:t xml:space="preserve"> </w:t>
      </w:r>
      <w:r w:rsidR="003C4C89" w:rsidRPr="005441B2">
        <w:rPr>
          <w:color w:val="000000" w:themeColor="text1"/>
          <w:lang w:val="pl-PL"/>
        </w:rPr>
        <w:t xml:space="preserve">Po podawaniu dawki </w:t>
      </w:r>
      <w:r w:rsidR="00C839BC" w:rsidRPr="005441B2">
        <w:rPr>
          <w:color w:val="000000" w:themeColor="text1"/>
          <w:lang w:val="pl-PL"/>
        </w:rPr>
        <w:t xml:space="preserve">15 mg/kg mc./dobę obserwowano również </w:t>
      </w:r>
      <w:r w:rsidRPr="005441B2">
        <w:rPr>
          <w:color w:val="000000" w:themeColor="text1"/>
          <w:lang w:val="pl-PL"/>
        </w:rPr>
        <w:t>zaburzeni</w:t>
      </w:r>
      <w:r w:rsidR="00C839BC" w:rsidRPr="005441B2">
        <w:rPr>
          <w:color w:val="000000" w:themeColor="text1"/>
          <w:lang w:val="pl-PL"/>
        </w:rPr>
        <w:t>a</w:t>
      </w:r>
      <w:r w:rsidRPr="005441B2">
        <w:rPr>
          <w:color w:val="000000" w:themeColor="text1"/>
          <w:lang w:val="pl-PL"/>
        </w:rPr>
        <w:t xml:space="preserve"> wyników w teście wodnego labiryntu oceniającego uczenie się i pamięć. NOAEL dla żywotności i wzrostu w pokoleniu F1 potomstwa matek, którym w okresie ciąży i laktacji podawano tafamidis, wynosił 5</w:t>
      </w:r>
      <w:r w:rsidR="00736F5B" w:rsidRPr="005441B2">
        <w:rPr>
          <w:color w:val="000000" w:themeColor="text1"/>
          <w:lang w:val="pl-PL"/>
        </w:rPr>
        <w:t> </w:t>
      </w:r>
      <w:r w:rsidRPr="005441B2">
        <w:rPr>
          <w:color w:val="000000" w:themeColor="text1"/>
          <w:lang w:val="pl-PL"/>
        </w:rPr>
        <w:t>mg/kg</w:t>
      </w:r>
      <w:r w:rsidR="00476095" w:rsidRPr="005441B2">
        <w:rPr>
          <w:color w:val="000000" w:themeColor="text1"/>
          <w:lang w:val="pl-PL"/>
        </w:rPr>
        <w:t> mc./dobę</w:t>
      </w:r>
      <w:r w:rsidRPr="005441B2">
        <w:rPr>
          <w:color w:val="000000" w:themeColor="text1"/>
          <w:lang w:val="pl-PL"/>
        </w:rPr>
        <w:t xml:space="preserve"> (</w:t>
      </w:r>
      <w:r w:rsidR="00992A48" w:rsidRPr="005441B2">
        <w:rPr>
          <w:color w:val="000000" w:themeColor="text1"/>
          <w:lang w:val="pl-PL"/>
        </w:rPr>
        <w:t xml:space="preserve">dawka </w:t>
      </w:r>
      <w:r w:rsidR="00C0402E" w:rsidRPr="005441B2">
        <w:rPr>
          <w:color w:val="000000" w:themeColor="text1"/>
          <w:lang w:val="pl-PL"/>
        </w:rPr>
        <w:t xml:space="preserve">równoważna </w:t>
      </w:r>
      <w:r w:rsidR="00992A48" w:rsidRPr="005441B2">
        <w:rPr>
          <w:color w:val="000000" w:themeColor="text1"/>
          <w:lang w:val="pl-PL"/>
        </w:rPr>
        <w:t>u ludzi</w:t>
      </w:r>
      <w:r w:rsidR="00476095" w:rsidRPr="005441B2">
        <w:rPr>
          <w:color w:val="000000" w:themeColor="text1"/>
          <w:lang w:val="pl-PL"/>
        </w:rPr>
        <w:t> </w:t>
      </w:r>
      <w:r w:rsidRPr="005441B2">
        <w:rPr>
          <w:color w:val="000000" w:themeColor="text1"/>
          <w:lang w:val="pl-PL"/>
        </w:rPr>
        <w:t>=</w:t>
      </w:r>
      <w:r w:rsidR="00476095" w:rsidRPr="005441B2">
        <w:rPr>
          <w:color w:val="000000" w:themeColor="text1"/>
          <w:lang w:val="pl-PL"/>
        </w:rPr>
        <w:t> </w:t>
      </w:r>
      <w:r w:rsidRPr="005441B2">
        <w:rPr>
          <w:color w:val="000000" w:themeColor="text1"/>
          <w:lang w:val="pl-PL"/>
        </w:rPr>
        <w:t>0,8</w:t>
      </w:r>
      <w:r w:rsidR="00736F5B" w:rsidRPr="005441B2">
        <w:rPr>
          <w:color w:val="000000" w:themeColor="text1"/>
          <w:lang w:val="pl-PL"/>
        </w:rPr>
        <w:t> </w:t>
      </w:r>
      <w:r w:rsidRPr="005441B2">
        <w:rPr>
          <w:color w:val="000000" w:themeColor="text1"/>
          <w:lang w:val="pl-PL"/>
        </w:rPr>
        <w:t>mg/kg</w:t>
      </w:r>
      <w:r w:rsidR="00476095" w:rsidRPr="005441B2">
        <w:rPr>
          <w:color w:val="000000" w:themeColor="text1"/>
          <w:lang w:val="pl-PL"/>
        </w:rPr>
        <w:t> mc./dobę</w:t>
      </w:r>
      <w:r w:rsidRPr="005441B2">
        <w:rPr>
          <w:color w:val="000000" w:themeColor="text1"/>
          <w:lang w:val="pl-PL"/>
        </w:rPr>
        <w:t>); dawka ta jest blisko 4,6 razy większa niż dawka</w:t>
      </w:r>
      <w:r w:rsidR="00476095" w:rsidRPr="005441B2">
        <w:rPr>
          <w:color w:val="000000" w:themeColor="text1"/>
          <w:lang w:val="pl-PL"/>
        </w:rPr>
        <w:t xml:space="preserve"> kliniczna </w:t>
      </w:r>
      <w:r w:rsidR="007F0A63" w:rsidRPr="005441B2">
        <w:rPr>
          <w:color w:val="000000" w:themeColor="text1"/>
          <w:lang w:val="pl-PL"/>
        </w:rPr>
        <w:t>megluminianu tafamidisu wynosząca 20 mg</w:t>
      </w:r>
      <w:r w:rsidRPr="005441B2">
        <w:rPr>
          <w:color w:val="000000" w:themeColor="text1"/>
          <w:lang w:val="pl-PL"/>
        </w:rPr>
        <w:t>.</w:t>
      </w:r>
    </w:p>
    <w:p w14:paraId="74460122" w14:textId="77777777" w:rsidR="003731F1" w:rsidRPr="005441B2" w:rsidRDefault="003731F1" w:rsidP="00B131E5">
      <w:pPr>
        <w:pStyle w:val="Paragraph"/>
        <w:spacing w:after="0"/>
        <w:rPr>
          <w:color w:val="000000" w:themeColor="text1"/>
          <w:lang w:val="pl-PL"/>
        </w:rPr>
      </w:pPr>
    </w:p>
    <w:p w14:paraId="3CA66991" w14:textId="77777777" w:rsidR="003731F1" w:rsidRPr="005441B2" w:rsidRDefault="003731F1" w:rsidP="00B131E5">
      <w:pPr>
        <w:pStyle w:val="Paragraph"/>
        <w:spacing w:after="0"/>
        <w:rPr>
          <w:color w:val="000000" w:themeColor="text1"/>
          <w:lang w:val="pl-PL"/>
        </w:rPr>
      </w:pPr>
    </w:p>
    <w:p w14:paraId="572CAF06" w14:textId="77777777" w:rsidR="00284AF8" w:rsidRPr="005441B2" w:rsidRDefault="00600FC0" w:rsidP="00B14754">
      <w:pPr>
        <w:keepNext/>
        <w:rPr>
          <w:b/>
          <w:color w:val="000000" w:themeColor="text1"/>
          <w:lang w:val="pl-PL"/>
        </w:rPr>
      </w:pPr>
      <w:r w:rsidRPr="005441B2">
        <w:rPr>
          <w:b/>
          <w:color w:val="000000" w:themeColor="text1"/>
          <w:lang w:val="pl-PL"/>
        </w:rPr>
        <w:t>6</w:t>
      </w:r>
      <w:r w:rsidR="00341420" w:rsidRPr="005441B2">
        <w:rPr>
          <w:b/>
          <w:color w:val="000000" w:themeColor="text1"/>
          <w:lang w:val="pl-PL"/>
        </w:rPr>
        <w:t>.</w:t>
      </w:r>
      <w:r w:rsidRPr="005441B2">
        <w:rPr>
          <w:b/>
          <w:color w:val="000000" w:themeColor="text1"/>
          <w:lang w:val="pl-PL"/>
        </w:rPr>
        <w:tab/>
      </w:r>
      <w:r w:rsidR="00284AF8" w:rsidRPr="005441B2">
        <w:rPr>
          <w:b/>
          <w:color w:val="000000" w:themeColor="text1"/>
          <w:lang w:val="pl-PL"/>
        </w:rPr>
        <w:t>DANE FARMACEUTYCZNE</w:t>
      </w:r>
    </w:p>
    <w:p w14:paraId="684360BA" w14:textId="77777777" w:rsidR="003731F1" w:rsidRPr="005441B2" w:rsidRDefault="003731F1" w:rsidP="00720A3A">
      <w:pPr>
        <w:keepNext/>
        <w:ind w:left="567" w:hanging="567"/>
        <w:rPr>
          <w:color w:val="000000" w:themeColor="text1"/>
          <w:lang w:val="pl-PL"/>
        </w:rPr>
      </w:pPr>
    </w:p>
    <w:p w14:paraId="7BE2C0D1" w14:textId="77777777" w:rsidR="00284AF8" w:rsidRPr="005441B2" w:rsidRDefault="00600FC0" w:rsidP="00B14754">
      <w:pPr>
        <w:keepNext/>
        <w:rPr>
          <w:b/>
          <w:color w:val="000000" w:themeColor="text1"/>
          <w:lang w:val="pl-PL"/>
        </w:rPr>
      </w:pPr>
      <w:r w:rsidRPr="005441B2">
        <w:rPr>
          <w:b/>
          <w:color w:val="000000" w:themeColor="text1"/>
          <w:lang w:val="pl-PL"/>
        </w:rPr>
        <w:t>6.1</w:t>
      </w:r>
      <w:r w:rsidRPr="005441B2">
        <w:rPr>
          <w:b/>
          <w:color w:val="000000" w:themeColor="text1"/>
          <w:lang w:val="pl-PL"/>
        </w:rPr>
        <w:tab/>
      </w:r>
      <w:r w:rsidR="00284AF8" w:rsidRPr="005441B2">
        <w:rPr>
          <w:b/>
          <w:color w:val="000000" w:themeColor="text1"/>
          <w:lang w:val="pl-PL"/>
        </w:rPr>
        <w:t>Wykaz substancji pomocniczych</w:t>
      </w:r>
    </w:p>
    <w:p w14:paraId="450C1ECA" w14:textId="77777777" w:rsidR="003731F1" w:rsidRPr="005441B2" w:rsidRDefault="003731F1" w:rsidP="00720A3A">
      <w:pPr>
        <w:keepNext/>
        <w:rPr>
          <w:color w:val="000000" w:themeColor="text1"/>
          <w:lang w:val="pl-PL"/>
        </w:rPr>
      </w:pPr>
    </w:p>
    <w:p w14:paraId="7D0617CD" w14:textId="77777777" w:rsidR="00667963" w:rsidRPr="005441B2" w:rsidRDefault="00284AF8" w:rsidP="00720A3A">
      <w:pPr>
        <w:keepNext/>
        <w:rPr>
          <w:color w:val="000000" w:themeColor="text1"/>
          <w:szCs w:val="22"/>
          <w:u w:val="single"/>
          <w:lang w:val="pl-PL"/>
        </w:rPr>
      </w:pPr>
      <w:r w:rsidRPr="005441B2">
        <w:rPr>
          <w:color w:val="000000" w:themeColor="text1"/>
          <w:szCs w:val="22"/>
          <w:u w:val="single"/>
          <w:lang w:val="pl-PL"/>
        </w:rPr>
        <w:t>Otoczka kapsułki</w:t>
      </w:r>
    </w:p>
    <w:p w14:paraId="6DCC0D4E" w14:textId="77777777" w:rsidR="00905946" w:rsidRPr="005441B2" w:rsidRDefault="00905946" w:rsidP="00720A3A">
      <w:pPr>
        <w:keepNext/>
        <w:rPr>
          <w:color w:val="000000" w:themeColor="text1"/>
          <w:szCs w:val="22"/>
          <w:u w:val="single"/>
          <w:lang w:val="pl-PL"/>
        </w:rPr>
      </w:pPr>
    </w:p>
    <w:p w14:paraId="482750A9" w14:textId="77777777" w:rsidR="00284AF8" w:rsidRPr="005441B2" w:rsidRDefault="00284AF8" w:rsidP="00720A3A">
      <w:pPr>
        <w:keepNext/>
        <w:rPr>
          <w:color w:val="000000" w:themeColor="text1"/>
          <w:szCs w:val="22"/>
          <w:lang w:val="es-ES"/>
        </w:rPr>
      </w:pPr>
      <w:proofErr w:type="spellStart"/>
      <w:r w:rsidRPr="005441B2">
        <w:rPr>
          <w:color w:val="000000" w:themeColor="text1"/>
          <w:szCs w:val="22"/>
          <w:lang w:val="es-ES"/>
        </w:rPr>
        <w:t>Żelatyna</w:t>
      </w:r>
      <w:proofErr w:type="spellEnd"/>
      <w:r w:rsidR="00736F5B" w:rsidRPr="005441B2">
        <w:rPr>
          <w:color w:val="000000" w:themeColor="text1"/>
          <w:szCs w:val="22"/>
          <w:lang w:val="es-ES"/>
        </w:rPr>
        <w:t xml:space="preserve"> (E</w:t>
      </w:r>
      <w:r w:rsidR="00341420" w:rsidRPr="005441B2">
        <w:rPr>
          <w:color w:val="000000" w:themeColor="text1"/>
          <w:szCs w:val="22"/>
          <w:lang w:val="es-ES"/>
        </w:rPr>
        <w:t> </w:t>
      </w:r>
      <w:r w:rsidR="00736F5B" w:rsidRPr="005441B2">
        <w:rPr>
          <w:color w:val="000000" w:themeColor="text1"/>
          <w:szCs w:val="22"/>
          <w:lang w:val="es-ES"/>
        </w:rPr>
        <w:t>441)</w:t>
      </w:r>
    </w:p>
    <w:p w14:paraId="274E4FD1" w14:textId="77777777" w:rsidR="00284AF8" w:rsidRPr="005441B2" w:rsidRDefault="00284AF8" w:rsidP="00CD2BC8">
      <w:pPr>
        <w:keepNext/>
        <w:rPr>
          <w:color w:val="000000" w:themeColor="text1"/>
          <w:szCs w:val="22"/>
          <w:lang w:val="es-ES"/>
        </w:rPr>
      </w:pPr>
      <w:proofErr w:type="spellStart"/>
      <w:r w:rsidRPr="005441B2">
        <w:rPr>
          <w:color w:val="000000" w:themeColor="text1"/>
          <w:szCs w:val="22"/>
          <w:lang w:val="es-ES"/>
        </w:rPr>
        <w:t>Gliceryna</w:t>
      </w:r>
      <w:proofErr w:type="spellEnd"/>
      <w:r w:rsidR="00736F5B" w:rsidRPr="005441B2">
        <w:rPr>
          <w:color w:val="000000" w:themeColor="text1"/>
          <w:szCs w:val="22"/>
          <w:lang w:val="es-ES"/>
        </w:rPr>
        <w:t xml:space="preserve"> (E</w:t>
      </w:r>
      <w:r w:rsidR="00341420" w:rsidRPr="005441B2">
        <w:rPr>
          <w:color w:val="000000" w:themeColor="text1"/>
          <w:szCs w:val="22"/>
          <w:lang w:val="es-ES"/>
        </w:rPr>
        <w:t> </w:t>
      </w:r>
      <w:r w:rsidR="00736F5B" w:rsidRPr="005441B2">
        <w:rPr>
          <w:color w:val="000000" w:themeColor="text1"/>
          <w:szCs w:val="22"/>
          <w:lang w:val="es-ES"/>
        </w:rPr>
        <w:t>422)</w:t>
      </w:r>
    </w:p>
    <w:p w14:paraId="0258D866" w14:textId="77777777" w:rsidR="00B30CBE" w:rsidRPr="005441B2" w:rsidRDefault="00B30CBE" w:rsidP="00CD2BC8">
      <w:pPr>
        <w:keepNext/>
        <w:rPr>
          <w:color w:val="000000" w:themeColor="text1"/>
          <w:szCs w:val="22"/>
          <w:lang w:val="es-ES"/>
        </w:rPr>
      </w:pPr>
      <w:proofErr w:type="spellStart"/>
      <w:r w:rsidRPr="005441B2">
        <w:rPr>
          <w:color w:val="000000" w:themeColor="text1"/>
          <w:szCs w:val="22"/>
          <w:lang w:val="es-ES"/>
        </w:rPr>
        <w:t>Żelaza</w:t>
      </w:r>
      <w:proofErr w:type="spellEnd"/>
      <w:r w:rsidRPr="005441B2">
        <w:rPr>
          <w:color w:val="000000" w:themeColor="text1"/>
          <w:szCs w:val="22"/>
          <w:lang w:val="es-ES"/>
        </w:rPr>
        <w:t xml:space="preserve"> </w:t>
      </w:r>
      <w:proofErr w:type="spellStart"/>
      <w:r w:rsidRPr="005441B2">
        <w:rPr>
          <w:color w:val="000000" w:themeColor="text1"/>
          <w:szCs w:val="22"/>
          <w:lang w:val="es-ES"/>
        </w:rPr>
        <w:t>tlenek</w:t>
      </w:r>
      <w:proofErr w:type="spellEnd"/>
      <w:r w:rsidRPr="005441B2">
        <w:rPr>
          <w:color w:val="000000" w:themeColor="text1"/>
          <w:szCs w:val="22"/>
          <w:lang w:val="es-ES"/>
        </w:rPr>
        <w:t xml:space="preserve"> </w:t>
      </w:r>
      <w:proofErr w:type="spellStart"/>
      <w:r w:rsidRPr="005441B2">
        <w:rPr>
          <w:color w:val="000000" w:themeColor="text1"/>
          <w:szCs w:val="22"/>
          <w:lang w:val="es-ES"/>
        </w:rPr>
        <w:t>żółty</w:t>
      </w:r>
      <w:proofErr w:type="spellEnd"/>
      <w:r w:rsidRPr="005441B2">
        <w:rPr>
          <w:color w:val="000000" w:themeColor="text1"/>
          <w:szCs w:val="22"/>
          <w:lang w:val="es-ES"/>
        </w:rPr>
        <w:t xml:space="preserve"> (E</w:t>
      </w:r>
      <w:r w:rsidR="00341420" w:rsidRPr="005441B2">
        <w:rPr>
          <w:color w:val="000000" w:themeColor="text1"/>
          <w:szCs w:val="22"/>
          <w:lang w:val="es-ES"/>
        </w:rPr>
        <w:t> </w:t>
      </w:r>
      <w:r w:rsidRPr="005441B2">
        <w:rPr>
          <w:color w:val="000000" w:themeColor="text1"/>
          <w:szCs w:val="22"/>
          <w:lang w:val="es-ES"/>
        </w:rPr>
        <w:t>172)</w:t>
      </w:r>
    </w:p>
    <w:p w14:paraId="257281DF" w14:textId="77777777" w:rsidR="00B30CBE" w:rsidRPr="005441B2" w:rsidRDefault="00B30CBE" w:rsidP="00B30CBE">
      <w:pPr>
        <w:rPr>
          <w:color w:val="000000" w:themeColor="text1"/>
          <w:szCs w:val="22"/>
          <w:lang w:val="es-ES"/>
        </w:rPr>
      </w:pPr>
      <w:proofErr w:type="spellStart"/>
      <w:r w:rsidRPr="005441B2">
        <w:rPr>
          <w:color w:val="000000" w:themeColor="text1"/>
          <w:szCs w:val="22"/>
          <w:lang w:val="es-ES"/>
        </w:rPr>
        <w:t>Sorbitan</w:t>
      </w:r>
      <w:proofErr w:type="spellEnd"/>
    </w:p>
    <w:p w14:paraId="34ED0010" w14:textId="77777777" w:rsidR="00284AF8" w:rsidRPr="005441B2" w:rsidRDefault="00284AF8" w:rsidP="00CD2BC8">
      <w:pPr>
        <w:keepNext/>
        <w:rPr>
          <w:color w:val="000000" w:themeColor="text1"/>
          <w:szCs w:val="22"/>
          <w:lang w:val="es-ES"/>
        </w:rPr>
      </w:pPr>
      <w:r w:rsidRPr="005441B2">
        <w:rPr>
          <w:color w:val="000000" w:themeColor="text1"/>
          <w:szCs w:val="22"/>
          <w:lang w:val="es-ES"/>
        </w:rPr>
        <w:lastRenderedPageBreak/>
        <w:t>Sorbitol (E</w:t>
      </w:r>
      <w:r w:rsidR="00341420" w:rsidRPr="005441B2">
        <w:rPr>
          <w:color w:val="000000" w:themeColor="text1"/>
          <w:szCs w:val="22"/>
          <w:lang w:val="es-ES"/>
        </w:rPr>
        <w:t> </w:t>
      </w:r>
      <w:r w:rsidRPr="005441B2">
        <w:rPr>
          <w:color w:val="000000" w:themeColor="text1"/>
          <w:szCs w:val="22"/>
          <w:lang w:val="es-ES"/>
        </w:rPr>
        <w:t>420)</w:t>
      </w:r>
    </w:p>
    <w:p w14:paraId="03282B33" w14:textId="77777777" w:rsidR="00B30CBE" w:rsidRPr="005441B2" w:rsidRDefault="00B30CBE" w:rsidP="00B30CBE">
      <w:pPr>
        <w:rPr>
          <w:color w:val="000000" w:themeColor="text1"/>
          <w:szCs w:val="22"/>
          <w:lang w:val="es-ES"/>
        </w:rPr>
      </w:pPr>
      <w:proofErr w:type="spellStart"/>
      <w:r w:rsidRPr="005441B2">
        <w:rPr>
          <w:color w:val="000000" w:themeColor="text1"/>
          <w:szCs w:val="22"/>
          <w:lang w:val="es-ES"/>
        </w:rPr>
        <w:t>Mannitol</w:t>
      </w:r>
      <w:proofErr w:type="spellEnd"/>
      <w:r w:rsidRPr="005441B2">
        <w:rPr>
          <w:color w:val="000000" w:themeColor="text1"/>
          <w:szCs w:val="22"/>
          <w:lang w:val="es-ES"/>
        </w:rPr>
        <w:t xml:space="preserve"> (E</w:t>
      </w:r>
      <w:r w:rsidR="00341420" w:rsidRPr="005441B2">
        <w:rPr>
          <w:color w:val="000000" w:themeColor="text1"/>
          <w:szCs w:val="22"/>
          <w:lang w:val="es-ES"/>
        </w:rPr>
        <w:t> </w:t>
      </w:r>
      <w:r w:rsidRPr="005441B2">
        <w:rPr>
          <w:color w:val="000000" w:themeColor="text1"/>
          <w:szCs w:val="22"/>
          <w:lang w:val="es-ES"/>
        </w:rPr>
        <w:t>421)</w:t>
      </w:r>
    </w:p>
    <w:p w14:paraId="370DFEA6" w14:textId="77777777" w:rsidR="00284AF8" w:rsidRPr="005441B2" w:rsidRDefault="00284AF8" w:rsidP="00CD2BC8">
      <w:pPr>
        <w:keepNext/>
        <w:rPr>
          <w:color w:val="000000" w:themeColor="text1"/>
          <w:szCs w:val="22"/>
          <w:lang w:val="pl-PL"/>
        </w:rPr>
      </w:pPr>
      <w:r w:rsidRPr="005441B2">
        <w:rPr>
          <w:color w:val="000000" w:themeColor="text1"/>
          <w:szCs w:val="22"/>
          <w:lang w:val="pl-PL"/>
        </w:rPr>
        <w:t>Tytanu dwutlenek (E</w:t>
      </w:r>
      <w:r w:rsidR="00341420" w:rsidRPr="005441B2">
        <w:rPr>
          <w:color w:val="000000" w:themeColor="text1"/>
          <w:szCs w:val="22"/>
          <w:lang w:val="pl-PL"/>
        </w:rPr>
        <w:t> </w:t>
      </w:r>
      <w:r w:rsidRPr="005441B2">
        <w:rPr>
          <w:color w:val="000000" w:themeColor="text1"/>
          <w:szCs w:val="22"/>
          <w:lang w:val="pl-PL"/>
        </w:rPr>
        <w:t>171)</w:t>
      </w:r>
    </w:p>
    <w:p w14:paraId="2EEEE5D9" w14:textId="77777777" w:rsidR="00284AF8" w:rsidRPr="005441B2" w:rsidRDefault="00284AF8" w:rsidP="00CD2BC8">
      <w:pPr>
        <w:keepNext/>
        <w:rPr>
          <w:color w:val="000000" w:themeColor="text1"/>
          <w:szCs w:val="22"/>
          <w:lang w:val="pl-PL"/>
        </w:rPr>
      </w:pPr>
      <w:r w:rsidRPr="005441B2">
        <w:rPr>
          <w:color w:val="000000" w:themeColor="text1"/>
          <w:szCs w:val="22"/>
          <w:lang w:val="pl-PL"/>
        </w:rPr>
        <w:t>Woda oczyszczona</w:t>
      </w:r>
    </w:p>
    <w:p w14:paraId="1DF48183" w14:textId="77777777" w:rsidR="00284AF8" w:rsidRPr="005441B2" w:rsidRDefault="00284AF8" w:rsidP="00CD2BC8">
      <w:pPr>
        <w:keepNext/>
        <w:rPr>
          <w:color w:val="000000" w:themeColor="text1"/>
          <w:szCs w:val="22"/>
          <w:lang w:val="pl-PL"/>
        </w:rPr>
      </w:pPr>
    </w:p>
    <w:p w14:paraId="48194399" w14:textId="77777777" w:rsidR="00667963" w:rsidRPr="005441B2" w:rsidRDefault="00284AF8" w:rsidP="00CD2BC8">
      <w:pPr>
        <w:keepNext/>
        <w:rPr>
          <w:color w:val="000000" w:themeColor="text1"/>
          <w:szCs w:val="22"/>
          <w:u w:val="single"/>
          <w:lang w:val="pl-PL"/>
        </w:rPr>
      </w:pPr>
      <w:r w:rsidRPr="005441B2">
        <w:rPr>
          <w:color w:val="000000" w:themeColor="text1"/>
          <w:szCs w:val="22"/>
          <w:u w:val="single"/>
          <w:lang w:val="pl-PL"/>
        </w:rPr>
        <w:t>Zawartość kapsułki</w:t>
      </w:r>
    </w:p>
    <w:p w14:paraId="0C432997" w14:textId="77777777" w:rsidR="00905946" w:rsidRPr="005441B2" w:rsidRDefault="00905946" w:rsidP="00CD2BC8">
      <w:pPr>
        <w:keepNext/>
        <w:rPr>
          <w:color w:val="000000" w:themeColor="text1"/>
          <w:szCs w:val="22"/>
          <w:u w:val="single"/>
          <w:lang w:val="pl-PL"/>
        </w:rPr>
      </w:pPr>
    </w:p>
    <w:p w14:paraId="079F33A4" w14:textId="77777777" w:rsidR="00284AF8" w:rsidRPr="005441B2" w:rsidRDefault="00284AF8" w:rsidP="00CD2BC8">
      <w:pPr>
        <w:keepNext/>
        <w:rPr>
          <w:color w:val="000000" w:themeColor="text1"/>
          <w:szCs w:val="22"/>
          <w:lang w:val="es-ES"/>
        </w:rPr>
      </w:pPr>
      <w:proofErr w:type="spellStart"/>
      <w:r w:rsidRPr="005441B2">
        <w:rPr>
          <w:color w:val="000000" w:themeColor="text1"/>
          <w:szCs w:val="22"/>
          <w:lang w:val="es-ES"/>
        </w:rPr>
        <w:t>Makrogol</w:t>
      </w:r>
      <w:proofErr w:type="spellEnd"/>
      <w:r w:rsidR="002F63AE" w:rsidRPr="005441B2">
        <w:rPr>
          <w:color w:val="000000" w:themeColor="text1"/>
          <w:szCs w:val="22"/>
          <w:lang w:val="es-ES"/>
        </w:rPr>
        <w:t xml:space="preserve"> </w:t>
      </w:r>
      <w:r w:rsidR="005F1E47" w:rsidRPr="005441B2">
        <w:rPr>
          <w:color w:val="000000" w:themeColor="text1"/>
          <w:szCs w:val="22"/>
          <w:lang w:val="es-ES"/>
        </w:rPr>
        <w:t xml:space="preserve">400 </w:t>
      </w:r>
      <w:r w:rsidR="00B30CBE" w:rsidRPr="005441B2">
        <w:rPr>
          <w:color w:val="000000" w:themeColor="text1"/>
          <w:szCs w:val="22"/>
          <w:lang w:val="es-ES"/>
        </w:rPr>
        <w:t>(E</w:t>
      </w:r>
      <w:r w:rsidR="00341420" w:rsidRPr="005441B2">
        <w:rPr>
          <w:color w:val="000000" w:themeColor="text1"/>
          <w:szCs w:val="22"/>
          <w:lang w:val="es-ES"/>
        </w:rPr>
        <w:t> </w:t>
      </w:r>
      <w:r w:rsidR="00B30CBE" w:rsidRPr="005441B2">
        <w:rPr>
          <w:color w:val="000000" w:themeColor="text1"/>
          <w:szCs w:val="22"/>
          <w:lang w:val="es-ES"/>
        </w:rPr>
        <w:t>1521)</w:t>
      </w:r>
    </w:p>
    <w:p w14:paraId="018CCD62" w14:textId="77777777" w:rsidR="00284AF8" w:rsidRPr="005441B2" w:rsidRDefault="00284AF8" w:rsidP="00CD2BC8">
      <w:pPr>
        <w:keepNext/>
        <w:rPr>
          <w:color w:val="000000" w:themeColor="text1"/>
          <w:szCs w:val="22"/>
          <w:lang w:val="es-ES"/>
        </w:rPr>
      </w:pPr>
      <w:proofErr w:type="spellStart"/>
      <w:r w:rsidRPr="005441B2">
        <w:rPr>
          <w:color w:val="000000" w:themeColor="text1"/>
          <w:szCs w:val="22"/>
          <w:lang w:val="es-ES"/>
        </w:rPr>
        <w:t>Monooleinian</w:t>
      </w:r>
      <w:proofErr w:type="spellEnd"/>
      <w:r w:rsidRPr="005441B2">
        <w:rPr>
          <w:color w:val="000000" w:themeColor="text1"/>
          <w:szCs w:val="22"/>
          <w:lang w:val="es-ES"/>
        </w:rPr>
        <w:t xml:space="preserve"> </w:t>
      </w:r>
      <w:proofErr w:type="spellStart"/>
      <w:r w:rsidRPr="005441B2">
        <w:rPr>
          <w:color w:val="000000" w:themeColor="text1"/>
          <w:szCs w:val="22"/>
          <w:lang w:val="es-ES"/>
        </w:rPr>
        <w:t>sorbitanu</w:t>
      </w:r>
      <w:proofErr w:type="spellEnd"/>
      <w:r w:rsidR="002F63AE" w:rsidRPr="005441B2">
        <w:rPr>
          <w:color w:val="000000" w:themeColor="text1"/>
          <w:szCs w:val="22"/>
          <w:lang w:val="es-ES"/>
        </w:rPr>
        <w:t xml:space="preserve"> (E</w:t>
      </w:r>
      <w:r w:rsidR="00341420" w:rsidRPr="005441B2">
        <w:rPr>
          <w:color w:val="000000" w:themeColor="text1"/>
          <w:szCs w:val="22"/>
          <w:lang w:val="es-ES"/>
        </w:rPr>
        <w:t> </w:t>
      </w:r>
      <w:r w:rsidR="002F63AE" w:rsidRPr="005441B2">
        <w:rPr>
          <w:color w:val="000000" w:themeColor="text1"/>
          <w:szCs w:val="22"/>
          <w:lang w:val="es-ES"/>
        </w:rPr>
        <w:t>494)</w:t>
      </w:r>
    </w:p>
    <w:p w14:paraId="11AFE1ED" w14:textId="77777777" w:rsidR="00284AF8" w:rsidRPr="005D5DB3" w:rsidRDefault="00284AF8" w:rsidP="00B131E5">
      <w:pPr>
        <w:rPr>
          <w:color w:val="000000" w:themeColor="text1"/>
          <w:szCs w:val="22"/>
          <w:lang w:val="fr-FR"/>
        </w:rPr>
      </w:pPr>
      <w:proofErr w:type="spellStart"/>
      <w:r w:rsidRPr="005D5DB3">
        <w:rPr>
          <w:color w:val="000000" w:themeColor="text1"/>
          <w:szCs w:val="22"/>
          <w:lang w:val="fr-FR"/>
        </w:rPr>
        <w:t>Pol</w:t>
      </w:r>
      <w:r w:rsidR="006770CF" w:rsidRPr="005D5DB3">
        <w:rPr>
          <w:color w:val="000000" w:themeColor="text1"/>
          <w:szCs w:val="22"/>
          <w:lang w:val="fr-FR"/>
        </w:rPr>
        <w:t>i</w:t>
      </w:r>
      <w:r w:rsidRPr="005D5DB3">
        <w:rPr>
          <w:color w:val="000000" w:themeColor="text1"/>
          <w:szCs w:val="22"/>
          <w:lang w:val="fr-FR"/>
        </w:rPr>
        <w:t>sorbat</w:t>
      </w:r>
      <w:proofErr w:type="spellEnd"/>
      <w:r w:rsidRPr="005D5DB3">
        <w:rPr>
          <w:color w:val="000000" w:themeColor="text1"/>
          <w:szCs w:val="22"/>
          <w:lang w:val="fr-FR"/>
        </w:rPr>
        <w:t xml:space="preserve"> 80</w:t>
      </w:r>
      <w:r w:rsidR="002F63AE" w:rsidRPr="005D5DB3">
        <w:rPr>
          <w:color w:val="000000" w:themeColor="text1"/>
          <w:szCs w:val="22"/>
          <w:lang w:val="fr-FR"/>
        </w:rPr>
        <w:t xml:space="preserve"> (E</w:t>
      </w:r>
      <w:r w:rsidR="00341420" w:rsidRPr="005D5DB3">
        <w:rPr>
          <w:color w:val="000000" w:themeColor="text1"/>
          <w:szCs w:val="22"/>
          <w:lang w:val="fr-FR"/>
        </w:rPr>
        <w:t> </w:t>
      </w:r>
      <w:r w:rsidR="002F63AE" w:rsidRPr="005D5DB3">
        <w:rPr>
          <w:color w:val="000000" w:themeColor="text1"/>
          <w:szCs w:val="22"/>
          <w:lang w:val="fr-FR"/>
        </w:rPr>
        <w:t>433)</w:t>
      </w:r>
    </w:p>
    <w:p w14:paraId="237AF2DA" w14:textId="77777777" w:rsidR="00284AF8" w:rsidRPr="005D5DB3" w:rsidRDefault="00284AF8" w:rsidP="00B131E5">
      <w:pPr>
        <w:rPr>
          <w:color w:val="000000" w:themeColor="text1"/>
          <w:szCs w:val="22"/>
          <w:lang w:val="fr-FR"/>
        </w:rPr>
      </w:pPr>
    </w:p>
    <w:p w14:paraId="3EC36B8D" w14:textId="77777777" w:rsidR="00667963" w:rsidRPr="005441B2" w:rsidRDefault="00284AF8" w:rsidP="00E36198">
      <w:pPr>
        <w:keepNext/>
        <w:rPr>
          <w:color w:val="000000" w:themeColor="text1"/>
          <w:szCs w:val="22"/>
          <w:lang w:val="pl-PL"/>
        </w:rPr>
      </w:pPr>
      <w:r w:rsidRPr="005441B2">
        <w:rPr>
          <w:color w:val="000000" w:themeColor="text1"/>
          <w:szCs w:val="22"/>
          <w:u w:val="single"/>
          <w:lang w:val="pl-PL"/>
        </w:rPr>
        <w:t>Barwnik nadruku</w:t>
      </w:r>
      <w:r w:rsidRPr="005441B2">
        <w:rPr>
          <w:color w:val="000000" w:themeColor="text1"/>
          <w:szCs w:val="22"/>
          <w:lang w:val="pl-PL"/>
        </w:rPr>
        <w:t xml:space="preserve"> (</w:t>
      </w:r>
      <w:r w:rsidR="002F63AE" w:rsidRPr="005441B2">
        <w:rPr>
          <w:color w:val="000000" w:themeColor="text1"/>
          <w:szCs w:val="22"/>
          <w:lang w:val="pl-PL"/>
        </w:rPr>
        <w:t>purpurowy</w:t>
      </w:r>
      <w:r w:rsidRPr="005441B2">
        <w:rPr>
          <w:color w:val="000000" w:themeColor="text1"/>
          <w:szCs w:val="22"/>
          <w:lang w:val="pl-PL"/>
        </w:rPr>
        <w:t xml:space="preserve"> Opacode)</w:t>
      </w:r>
    </w:p>
    <w:p w14:paraId="6A01D3F4" w14:textId="77777777" w:rsidR="00905946" w:rsidRPr="005441B2" w:rsidRDefault="00905946" w:rsidP="00E36198">
      <w:pPr>
        <w:keepNext/>
        <w:rPr>
          <w:color w:val="000000" w:themeColor="text1"/>
          <w:szCs w:val="22"/>
          <w:lang w:val="pl-PL"/>
        </w:rPr>
      </w:pPr>
    </w:p>
    <w:p w14:paraId="632D23FC" w14:textId="77777777" w:rsidR="002F63AE" w:rsidRPr="005441B2" w:rsidRDefault="002F63AE" w:rsidP="002F63AE">
      <w:pPr>
        <w:rPr>
          <w:color w:val="000000" w:themeColor="text1"/>
          <w:szCs w:val="22"/>
          <w:lang w:val="pl-PL"/>
        </w:rPr>
      </w:pPr>
      <w:r w:rsidRPr="005441B2">
        <w:rPr>
          <w:color w:val="000000" w:themeColor="text1"/>
          <w:szCs w:val="22"/>
          <w:lang w:val="pl-PL"/>
        </w:rPr>
        <w:t>Alkohol etylowy</w:t>
      </w:r>
    </w:p>
    <w:p w14:paraId="55CA6D69" w14:textId="77777777" w:rsidR="002F63AE" w:rsidRPr="005441B2" w:rsidRDefault="002F63AE" w:rsidP="002F63AE">
      <w:pPr>
        <w:rPr>
          <w:color w:val="000000" w:themeColor="text1"/>
          <w:szCs w:val="22"/>
          <w:lang w:val="pl-PL"/>
        </w:rPr>
      </w:pPr>
      <w:r w:rsidRPr="005441B2">
        <w:rPr>
          <w:color w:val="000000" w:themeColor="text1"/>
          <w:szCs w:val="22"/>
          <w:lang w:val="pl-PL"/>
        </w:rPr>
        <w:t>Alkohol izopropylowy</w:t>
      </w:r>
    </w:p>
    <w:p w14:paraId="51D44071" w14:textId="77777777" w:rsidR="002F63AE" w:rsidRPr="005441B2" w:rsidRDefault="002F63AE" w:rsidP="002F63AE">
      <w:pPr>
        <w:keepNext/>
        <w:rPr>
          <w:color w:val="000000" w:themeColor="text1"/>
          <w:szCs w:val="22"/>
          <w:lang w:val="pl-PL"/>
        </w:rPr>
      </w:pPr>
      <w:r w:rsidRPr="005441B2">
        <w:rPr>
          <w:color w:val="000000" w:themeColor="text1"/>
          <w:szCs w:val="22"/>
          <w:lang w:val="pl-PL"/>
        </w:rPr>
        <w:t>Woda oczyszczona</w:t>
      </w:r>
    </w:p>
    <w:p w14:paraId="56B90D16" w14:textId="77777777" w:rsidR="002F63AE" w:rsidRPr="005441B2" w:rsidRDefault="002F63AE" w:rsidP="002F63AE">
      <w:pPr>
        <w:rPr>
          <w:color w:val="000000" w:themeColor="text1"/>
          <w:szCs w:val="22"/>
          <w:lang w:val="pl-PL"/>
        </w:rPr>
      </w:pPr>
      <w:r w:rsidRPr="005441B2">
        <w:rPr>
          <w:color w:val="000000" w:themeColor="text1"/>
          <w:szCs w:val="22"/>
          <w:lang w:val="pl-PL"/>
        </w:rPr>
        <w:t xml:space="preserve">Makrogol </w:t>
      </w:r>
      <w:r w:rsidR="005F1E47" w:rsidRPr="005441B2">
        <w:rPr>
          <w:color w:val="000000" w:themeColor="text1"/>
          <w:szCs w:val="22"/>
          <w:lang w:val="pl-PL"/>
        </w:rPr>
        <w:t xml:space="preserve">400 </w:t>
      </w:r>
      <w:r w:rsidRPr="005441B2">
        <w:rPr>
          <w:color w:val="000000" w:themeColor="text1"/>
          <w:szCs w:val="22"/>
          <w:lang w:val="pl-PL"/>
        </w:rPr>
        <w:t>(E</w:t>
      </w:r>
      <w:r w:rsidR="002574B1" w:rsidRPr="005441B2">
        <w:rPr>
          <w:color w:val="000000" w:themeColor="text1"/>
          <w:szCs w:val="22"/>
          <w:lang w:val="pl-PL"/>
        </w:rPr>
        <w:t> </w:t>
      </w:r>
      <w:r w:rsidRPr="005441B2">
        <w:rPr>
          <w:color w:val="000000" w:themeColor="text1"/>
          <w:szCs w:val="22"/>
          <w:lang w:val="pl-PL"/>
        </w:rPr>
        <w:t>1521)</w:t>
      </w:r>
    </w:p>
    <w:p w14:paraId="1437DD43" w14:textId="77777777" w:rsidR="00DD3E87" w:rsidRPr="005441B2" w:rsidRDefault="00DD3E87" w:rsidP="002F63AE">
      <w:pPr>
        <w:rPr>
          <w:rStyle w:val="Emphasis"/>
          <w:i w:val="0"/>
          <w:color w:val="000000" w:themeColor="text1"/>
          <w:lang w:val="pl-PL"/>
        </w:rPr>
      </w:pPr>
      <w:r w:rsidRPr="005441B2">
        <w:rPr>
          <w:rStyle w:val="Emphasis"/>
          <w:i w:val="0"/>
          <w:color w:val="000000" w:themeColor="text1"/>
          <w:lang w:val="pl-PL"/>
        </w:rPr>
        <w:t>Poliwinylowy octan ftalanu</w:t>
      </w:r>
    </w:p>
    <w:p w14:paraId="3E3005C4" w14:textId="77777777" w:rsidR="002F63AE" w:rsidRPr="005441B2" w:rsidRDefault="00DD3E87" w:rsidP="002F63AE">
      <w:pPr>
        <w:rPr>
          <w:color w:val="000000" w:themeColor="text1"/>
          <w:szCs w:val="22"/>
          <w:lang w:val="pl-PL"/>
        </w:rPr>
      </w:pPr>
      <w:r w:rsidRPr="005441B2">
        <w:rPr>
          <w:color w:val="000000" w:themeColor="text1"/>
          <w:szCs w:val="22"/>
          <w:lang w:val="pl-PL"/>
        </w:rPr>
        <w:t>Glikol propylenowy</w:t>
      </w:r>
      <w:r w:rsidR="002F63AE" w:rsidRPr="005441B2">
        <w:rPr>
          <w:color w:val="000000" w:themeColor="text1"/>
          <w:szCs w:val="22"/>
          <w:lang w:val="pl-PL"/>
        </w:rPr>
        <w:t xml:space="preserve"> (E</w:t>
      </w:r>
      <w:r w:rsidR="002574B1" w:rsidRPr="005441B2">
        <w:rPr>
          <w:color w:val="000000" w:themeColor="text1"/>
          <w:szCs w:val="22"/>
          <w:lang w:val="pl-PL"/>
        </w:rPr>
        <w:t> </w:t>
      </w:r>
      <w:r w:rsidR="002F63AE" w:rsidRPr="005441B2">
        <w:rPr>
          <w:color w:val="000000" w:themeColor="text1"/>
          <w:szCs w:val="22"/>
          <w:lang w:val="pl-PL"/>
        </w:rPr>
        <w:t>1520)</w:t>
      </w:r>
    </w:p>
    <w:p w14:paraId="535A1368" w14:textId="77777777" w:rsidR="002F63AE" w:rsidRPr="005441B2" w:rsidRDefault="00DD3E87" w:rsidP="002F63AE">
      <w:pPr>
        <w:rPr>
          <w:color w:val="000000" w:themeColor="text1"/>
          <w:szCs w:val="22"/>
          <w:lang w:val="pl-PL"/>
        </w:rPr>
      </w:pPr>
      <w:r w:rsidRPr="005441B2">
        <w:rPr>
          <w:color w:val="000000" w:themeColor="text1"/>
          <w:szCs w:val="22"/>
          <w:lang w:val="pl-PL"/>
        </w:rPr>
        <w:t>Karmina</w:t>
      </w:r>
      <w:r w:rsidR="002F63AE" w:rsidRPr="005441B2">
        <w:rPr>
          <w:color w:val="000000" w:themeColor="text1"/>
          <w:szCs w:val="22"/>
          <w:lang w:val="pl-PL"/>
        </w:rPr>
        <w:t xml:space="preserve"> (E</w:t>
      </w:r>
      <w:r w:rsidR="002574B1" w:rsidRPr="005441B2">
        <w:rPr>
          <w:color w:val="000000" w:themeColor="text1"/>
          <w:szCs w:val="22"/>
          <w:lang w:val="pl-PL"/>
        </w:rPr>
        <w:t> </w:t>
      </w:r>
      <w:r w:rsidR="002F63AE" w:rsidRPr="005441B2">
        <w:rPr>
          <w:color w:val="000000" w:themeColor="text1"/>
          <w:szCs w:val="22"/>
          <w:lang w:val="pl-PL"/>
        </w:rPr>
        <w:t>120)</w:t>
      </w:r>
    </w:p>
    <w:p w14:paraId="41A76981" w14:textId="77777777" w:rsidR="002F63AE" w:rsidRPr="005441B2" w:rsidRDefault="004A0E93" w:rsidP="002F63AE">
      <w:pPr>
        <w:rPr>
          <w:color w:val="000000" w:themeColor="text1"/>
          <w:szCs w:val="22"/>
          <w:lang w:val="pl-PL"/>
        </w:rPr>
      </w:pPr>
      <w:r w:rsidRPr="005441B2">
        <w:rPr>
          <w:rStyle w:val="st"/>
          <w:color w:val="000000" w:themeColor="text1"/>
          <w:lang w:val="pl-PL"/>
        </w:rPr>
        <w:t>Błękit brylantowy</w:t>
      </w:r>
      <w:r w:rsidR="002F63AE" w:rsidRPr="005441B2">
        <w:rPr>
          <w:color w:val="000000" w:themeColor="text1"/>
          <w:szCs w:val="22"/>
          <w:lang w:val="pl-PL"/>
        </w:rPr>
        <w:t xml:space="preserve"> FCF (E</w:t>
      </w:r>
      <w:r w:rsidR="002574B1" w:rsidRPr="005441B2">
        <w:rPr>
          <w:color w:val="000000" w:themeColor="text1"/>
          <w:szCs w:val="22"/>
          <w:lang w:val="pl-PL"/>
        </w:rPr>
        <w:t> </w:t>
      </w:r>
      <w:r w:rsidR="002F63AE" w:rsidRPr="005441B2">
        <w:rPr>
          <w:color w:val="000000" w:themeColor="text1"/>
          <w:szCs w:val="22"/>
          <w:lang w:val="pl-PL"/>
        </w:rPr>
        <w:t>133)</w:t>
      </w:r>
    </w:p>
    <w:p w14:paraId="4E8742D8" w14:textId="77777777" w:rsidR="00284AF8" w:rsidRPr="005441B2" w:rsidRDefault="00284AF8" w:rsidP="00E36198">
      <w:pPr>
        <w:keepNext/>
        <w:rPr>
          <w:color w:val="000000" w:themeColor="text1"/>
          <w:szCs w:val="22"/>
          <w:lang w:val="pl-PL"/>
        </w:rPr>
      </w:pPr>
      <w:r w:rsidRPr="005441B2">
        <w:rPr>
          <w:color w:val="000000" w:themeColor="text1"/>
          <w:szCs w:val="22"/>
          <w:lang w:val="pl-PL"/>
        </w:rPr>
        <w:t xml:space="preserve">Wodorotlenek amonowy </w:t>
      </w:r>
      <w:r w:rsidR="002F63AE" w:rsidRPr="005441B2">
        <w:rPr>
          <w:color w:val="000000" w:themeColor="text1"/>
          <w:szCs w:val="22"/>
          <w:lang w:val="pl-PL"/>
        </w:rPr>
        <w:t>(E</w:t>
      </w:r>
      <w:r w:rsidR="002574B1" w:rsidRPr="005441B2">
        <w:rPr>
          <w:color w:val="000000" w:themeColor="text1"/>
          <w:szCs w:val="22"/>
          <w:lang w:val="pl-PL"/>
        </w:rPr>
        <w:t> </w:t>
      </w:r>
      <w:r w:rsidR="002F63AE" w:rsidRPr="005441B2">
        <w:rPr>
          <w:color w:val="000000" w:themeColor="text1"/>
          <w:szCs w:val="22"/>
          <w:lang w:val="pl-PL"/>
        </w:rPr>
        <w:t xml:space="preserve">527) </w:t>
      </w:r>
      <w:r w:rsidRPr="005441B2">
        <w:rPr>
          <w:color w:val="000000" w:themeColor="text1"/>
          <w:szCs w:val="22"/>
          <w:lang w:val="pl-PL"/>
        </w:rPr>
        <w:t>28%</w:t>
      </w:r>
    </w:p>
    <w:p w14:paraId="361C2F29" w14:textId="77777777" w:rsidR="003731F1" w:rsidRPr="005441B2" w:rsidRDefault="003731F1" w:rsidP="00B131E5">
      <w:pPr>
        <w:rPr>
          <w:color w:val="000000" w:themeColor="text1"/>
          <w:szCs w:val="22"/>
          <w:lang w:val="pl-PL"/>
        </w:rPr>
      </w:pPr>
    </w:p>
    <w:p w14:paraId="724A17CD" w14:textId="77777777" w:rsidR="00284AF8" w:rsidRPr="005441B2" w:rsidRDefault="00600FC0" w:rsidP="009550DE">
      <w:pPr>
        <w:keepNext/>
        <w:rPr>
          <w:b/>
          <w:color w:val="000000" w:themeColor="text1"/>
          <w:lang w:val="pl-PL"/>
        </w:rPr>
      </w:pPr>
      <w:r w:rsidRPr="005441B2">
        <w:rPr>
          <w:b/>
          <w:color w:val="000000" w:themeColor="text1"/>
          <w:lang w:val="pl-PL"/>
        </w:rPr>
        <w:t>6.2</w:t>
      </w:r>
      <w:r w:rsidRPr="005441B2">
        <w:rPr>
          <w:b/>
          <w:color w:val="000000" w:themeColor="text1"/>
          <w:lang w:val="pl-PL"/>
        </w:rPr>
        <w:tab/>
      </w:r>
      <w:r w:rsidR="00284AF8" w:rsidRPr="005441B2">
        <w:rPr>
          <w:b/>
          <w:color w:val="000000" w:themeColor="text1"/>
          <w:lang w:val="pl-PL"/>
        </w:rPr>
        <w:t>Niezgodności farmaceutyczne</w:t>
      </w:r>
    </w:p>
    <w:p w14:paraId="1F80007F" w14:textId="77777777" w:rsidR="003731F1" w:rsidRPr="005441B2" w:rsidRDefault="003731F1" w:rsidP="00124701">
      <w:pPr>
        <w:keepNext/>
        <w:rPr>
          <w:color w:val="000000" w:themeColor="text1"/>
          <w:lang w:val="pl-PL"/>
        </w:rPr>
      </w:pPr>
    </w:p>
    <w:p w14:paraId="0C9FC6B5" w14:textId="77777777" w:rsidR="00284AF8" w:rsidRPr="005441B2" w:rsidRDefault="00284AF8" w:rsidP="00124701">
      <w:pPr>
        <w:keepNext/>
        <w:rPr>
          <w:color w:val="000000" w:themeColor="text1"/>
          <w:szCs w:val="22"/>
          <w:lang w:val="pl-PL"/>
        </w:rPr>
      </w:pPr>
      <w:r w:rsidRPr="005441B2">
        <w:rPr>
          <w:color w:val="000000" w:themeColor="text1"/>
          <w:szCs w:val="22"/>
          <w:lang w:val="pl-PL"/>
        </w:rPr>
        <w:t>Nie dotyczy.</w:t>
      </w:r>
    </w:p>
    <w:p w14:paraId="6896B491" w14:textId="77777777" w:rsidR="003731F1" w:rsidRPr="005441B2" w:rsidRDefault="003731F1" w:rsidP="00667963">
      <w:pPr>
        <w:keepNext/>
        <w:rPr>
          <w:color w:val="000000" w:themeColor="text1"/>
          <w:szCs w:val="22"/>
          <w:lang w:val="pl-PL"/>
        </w:rPr>
      </w:pPr>
    </w:p>
    <w:p w14:paraId="7899FBF5" w14:textId="77777777" w:rsidR="00284AF8" w:rsidRPr="005441B2" w:rsidRDefault="00600FC0" w:rsidP="00600FC0">
      <w:pPr>
        <w:rPr>
          <w:b/>
          <w:color w:val="000000" w:themeColor="text1"/>
          <w:lang w:val="pl-PL"/>
        </w:rPr>
      </w:pPr>
      <w:r w:rsidRPr="005441B2">
        <w:rPr>
          <w:b/>
          <w:color w:val="000000" w:themeColor="text1"/>
          <w:lang w:val="pl-PL"/>
        </w:rPr>
        <w:t>6.3</w:t>
      </w:r>
      <w:r w:rsidRPr="005441B2">
        <w:rPr>
          <w:b/>
          <w:color w:val="000000" w:themeColor="text1"/>
          <w:lang w:val="pl-PL"/>
        </w:rPr>
        <w:tab/>
      </w:r>
      <w:r w:rsidR="00284AF8" w:rsidRPr="005441B2">
        <w:rPr>
          <w:b/>
          <w:color w:val="000000" w:themeColor="text1"/>
          <w:lang w:val="pl-PL"/>
        </w:rPr>
        <w:t>Okres ważności</w:t>
      </w:r>
    </w:p>
    <w:p w14:paraId="4663EBAD" w14:textId="77777777" w:rsidR="003731F1" w:rsidRPr="005441B2" w:rsidRDefault="003731F1" w:rsidP="00B131E5">
      <w:pPr>
        <w:rPr>
          <w:color w:val="000000" w:themeColor="text1"/>
          <w:lang w:val="pl-PL"/>
        </w:rPr>
      </w:pPr>
    </w:p>
    <w:p w14:paraId="0255277D" w14:textId="77777777" w:rsidR="00284AF8" w:rsidRPr="005441B2" w:rsidRDefault="00381495" w:rsidP="00B131E5">
      <w:pPr>
        <w:rPr>
          <w:color w:val="000000" w:themeColor="text1"/>
          <w:szCs w:val="22"/>
          <w:lang w:val="pl-PL"/>
        </w:rPr>
      </w:pPr>
      <w:r w:rsidRPr="005441B2">
        <w:rPr>
          <w:color w:val="000000" w:themeColor="text1"/>
          <w:szCs w:val="22"/>
          <w:lang w:val="pl-PL"/>
        </w:rPr>
        <w:t>2 lata</w:t>
      </w:r>
    </w:p>
    <w:p w14:paraId="17D89F82" w14:textId="77777777" w:rsidR="003731F1" w:rsidRPr="005441B2" w:rsidRDefault="003731F1" w:rsidP="00B131E5">
      <w:pPr>
        <w:rPr>
          <w:color w:val="000000" w:themeColor="text1"/>
          <w:szCs w:val="22"/>
          <w:lang w:val="pl-PL"/>
        </w:rPr>
      </w:pPr>
    </w:p>
    <w:p w14:paraId="6C6C0170" w14:textId="77777777" w:rsidR="00284AF8" w:rsidRPr="005441B2" w:rsidRDefault="00600FC0" w:rsidP="00600FC0">
      <w:pPr>
        <w:rPr>
          <w:b/>
          <w:color w:val="000000" w:themeColor="text1"/>
          <w:lang w:val="pl-PL"/>
        </w:rPr>
      </w:pPr>
      <w:r w:rsidRPr="005441B2">
        <w:rPr>
          <w:b/>
          <w:color w:val="000000" w:themeColor="text1"/>
          <w:lang w:val="pl-PL"/>
        </w:rPr>
        <w:t>6.4</w:t>
      </w:r>
      <w:r w:rsidRPr="005441B2">
        <w:rPr>
          <w:b/>
          <w:color w:val="000000" w:themeColor="text1"/>
          <w:lang w:val="pl-PL"/>
        </w:rPr>
        <w:tab/>
      </w:r>
      <w:r w:rsidR="00284AF8" w:rsidRPr="005441B2">
        <w:rPr>
          <w:b/>
          <w:color w:val="000000" w:themeColor="text1"/>
          <w:lang w:val="pl-PL"/>
        </w:rPr>
        <w:t>Specjalne środki ostrożności podczas przechowywania</w:t>
      </w:r>
    </w:p>
    <w:p w14:paraId="068013E9" w14:textId="77777777" w:rsidR="003731F1" w:rsidRPr="005441B2" w:rsidRDefault="003731F1" w:rsidP="00B131E5">
      <w:pPr>
        <w:rPr>
          <w:color w:val="000000" w:themeColor="text1"/>
          <w:lang w:val="pl-PL"/>
        </w:rPr>
      </w:pPr>
    </w:p>
    <w:p w14:paraId="7A888C9C" w14:textId="77777777" w:rsidR="00284AF8" w:rsidRPr="005441B2" w:rsidRDefault="00515E75" w:rsidP="00B131E5">
      <w:pPr>
        <w:rPr>
          <w:color w:val="000000" w:themeColor="text1"/>
          <w:szCs w:val="22"/>
          <w:lang w:val="pl-PL"/>
        </w:rPr>
      </w:pPr>
      <w:r w:rsidRPr="005441B2">
        <w:rPr>
          <w:color w:val="000000" w:themeColor="text1"/>
          <w:szCs w:val="22"/>
          <w:lang w:val="pl-PL"/>
        </w:rPr>
        <w:t>Nie przechowywać w temperaturze powyżej 25ºC</w:t>
      </w:r>
      <w:r w:rsidR="00284AF8" w:rsidRPr="005441B2">
        <w:rPr>
          <w:color w:val="000000" w:themeColor="text1"/>
          <w:szCs w:val="22"/>
          <w:lang w:val="pl-PL"/>
        </w:rPr>
        <w:t>.</w:t>
      </w:r>
    </w:p>
    <w:p w14:paraId="63873B00" w14:textId="77777777" w:rsidR="003731F1" w:rsidRPr="005441B2" w:rsidRDefault="003731F1" w:rsidP="00B131E5">
      <w:pPr>
        <w:rPr>
          <w:color w:val="000000" w:themeColor="text1"/>
          <w:szCs w:val="22"/>
          <w:lang w:val="pl-PL"/>
        </w:rPr>
      </w:pPr>
    </w:p>
    <w:p w14:paraId="55EF526E" w14:textId="77777777" w:rsidR="00284AF8" w:rsidRPr="005441B2" w:rsidRDefault="00600FC0" w:rsidP="00600FC0">
      <w:pPr>
        <w:rPr>
          <w:b/>
          <w:color w:val="000000" w:themeColor="text1"/>
          <w:lang w:val="pl-PL"/>
        </w:rPr>
      </w:pPr>
      <w:r w:rsidRPr="005441B2">
        <w:rPr>
          <w:b/>
          <w:color w:val="000000" w:themeColor="text1"/>
          <w:lang w:val="pl-PL"/>
        </w:rPr>
        <w:t>6.5</w:t>
      </w:r>
      <w:r w:rsidRPr="005441B2">
        <w:rPr>
          <w:b/>
          <w:color w:val="000000" w:themeColor="text1"/>
          <w:lang w:val="pl-PL"/>
        </w:rPr>
        <w:tab/>
      </w:r>
      <w:r w:rsidR="00284AF8" w:rsidRPr="005441B2">
        <w:rPr>
          <w:b/>
          <w:color w:val="000000" w:themeColor="text1"/>
          <w:lang w:val="pl-PL"/>
        </w:rPr>
        <w:t>Rodzaj i zawartość opakowania</w:t>
      </w:r>
    </w:p>
    <w:p w14:paraId="593A2139" w14:textId="77777777" w:rsidR="003731F1" w:rsidRPr="005441B2" w:rsidRDefault="003731F1" w:rsidP="00B131E5">
      <w:pPr>
        <w:rPr>
          <w:color w:val="000000" w:themeColor="text1"/>
          <w:lang w:val="pl-PL"/>
        </w:rPr>
      </w:pPr>
    </w:p>
    <w:p w14:paraId="26196AB0" w14:textId="77777777" w:rsidR="0030669E" w:rsidRPr="005441B2" w:rsidRDefault="00440838" w:rsidP="0030669E">
      <w:pPr>
        <w:rPr>
          <w:color w:val="000000" w:themeColor="text1"/>
          <w:szCs w:val="22"/>
          <w:lang w:val="pl-PL"/>
        </w:rPr>
      </w:pPr>
      <w:r w:rsidRPr="005441B2">
        <w:rPr>
          <w:color w:val="000000" w:themeColor="text1"/>
          <w:szCs w:val="22"/>
          <w:lang w:val="pl-PL"/>
        </w:rPr>
        <w:t>P</w:t>
      </w:r>
      <w:r w:rsidR="00680D69" w:rsidRPr="005441B2">
        <w:rPr>
          <w:color w:val="000000" w:themeColor="text1"/>
          <w:szCs w:val="22"/>
          <w:lang w:val="pl-PL"/>
        </w:rPr>
        <w:t>VC/PA/</w:t>
      </w:r>
      <w:r w:rsidR="00AF78A3" w:rsidRPr="005441B2">
        <w:rPr>
          <w:color w:val="000000" w:themeColor="text1"/>
          <w:szCs w:val="22"/>
          <w:lang w:val="pl-PL"/>
        </w:rPr>
        <w:t>a</w:t>
      </w:r>
      <w:r w:rsidR="00680D69" w:rsidRPr="005441B2">
        <w:rPr>
          <w:color w:val="000000" w:themeColor="text1"/>
          <w:szCs w:val="22"/>
          <w:lang w:val="pl-PL"/>
        </w:rPr>
        <w:t>lu//PVC-</w:t>
      </w:r>
      <w:r w:rsidR="00AF78A3" w:rsidRPr="005441B2">
        <w:rPr>
          <w:color w:val="000000" w:themeColor="text1"/>
          <w:szCs w:val="22"/>
          <w:lang w:val="pl-PL"/>
        </w:rPr>
        <w:t>a</w:t>
      </w:r>
      <w:r w:rsidR="00680D69" w:rsidRPr="005441B2">
        <w:rPr>
          <w:color w:val="000000" w:themeColor="text1"/>
          <w:szCs w:val="22"/>
          <w:lang w:val="pl-PL"/>
        </w:rPr>
        <w:t>lu blistry perforowane podziel</w:t>
      </w:r>
      <w:r w:rsidR="00F72056" w:rsidRPr="005441B2">
        <w:rPr>
          <w:color w:val="000000" w:themeColor="text1"/>
          <w:szCs w:val="22"/>
          <w:lang w:val="pl-PL"/>
        </w:rPr>
        <w:t>ne</w:t>
      </w:r>
      <w:r w:rsidR="00680D69" w:rsidRPr="005441B2">
        <w:rPr>
          <w:color w:val="000000" w:themeColor="text1"/>
          <w:szCs w:val="22"/>
          <w:lang w:val="pl-PL"/>
        </w:rPr>
        <w:t xml:space="preserve"> na</w:t>
      </w:r>
      <w:r w:rsidRPr="005441B2">
        <w:rPr>
          <w:color w:val="000000" w:themeColor="text1"/>
          <w:szCs w:val="22"/>
          <w:lang w:val="pl-PL"/>
        </w:rPr>
        <w:t xml:space="preserve"> </w:t>
      </w:r>
      <w:r w:rsidR="00481B1D" w:rsidRPr="005441B2">
        <w:rPr>
          <w:color w:val="000000" w:themeColor="text1"/>
          <w:szCs w:val="22"/>
          <w:lang w:val="pl-PL"/>
        </w:rPr>
        <w:t>pojedyncz</w:t>
      </w:r>
      <w:r w:rsidR="00680D69" w:rsidRPr="005441B2">
        <w:rPr>
          <w:color w:val="000000" w:themeColor="text1"/>
          <w:szCs w:val="22"/>
          <w:lang w:val="pl-PL"/>
        </w:rPr>
        <w:t>e</w:t>
      </w:r>
      <w:r w:rsidR="00481B1D" w:rsidRPr="005441B2">
        <w:rPr>
          <w:color w:val="000000" w:themeColor="text1"/>
          <w:szCs w:val="22"/>
          <w:lang w:val="pl-PL"/>
        </w:rPr>
        <w:t xml:space="preserve"> dawki</w:t>
      </w:r>
      <w:r w:rsidR="00680D69" w:rsidRPr="005441B2">
        <w:rPr>
          <w:color w:val="000000" w:themeColor="text1"/>
          <w:szCs w:val="22"/>
          <w:lang w:val="pl-PL"/>
        </w:rPr>
        <w:t>.</w:t>
      </w:r>
    </w:p>
    <w:p w14:paraId="381EB9C1" w14:textId="77777777" w:rsidR="002574B1" w:rsidRPr="005441B2" w:rsidRDefault="002574B1" w:rsidP="0030669E">
      <w:pPr>
        <w:rPr>
          <w:color w:val="000000" w:themeColor="text1"/>
          <w:szCs w:val="22"/>
          <w:lang w:val="pl-PL"/>
        </w:rPr>
      </w:pPr>
    </w:p>
    <w:p w14:paraId="0DC8F676" w14:textId="77777777" w:rsidR="0030669E" w:rsidRPr="005441B2" w:rsidRDefault="0030669E" w:rsidP="0030669E">
      <w:pPr>
        <w:rPr>
          <w:color w:val="000000" w:themeColor="text1"/>
          <w:szCs w:val="22"/>
          <w:lang w:val="pl-PL"/>
        </w:rPr>
      </w:pPr>
      <w:r w:rsidRPr="005441B2">
        <w:rPr>
          <w:color w:val="000000" w:themeColor="text1"/>
          <w:szCs w:val="22"/>
          <w:lang w:val="pl-PL"/>
        </w:rPr>
        <w:t xml:space="preserve">Wielkości opakowań: </w:t>
      </w:r>
      <w:r w:rsidR="00440838" w:rsidRPr="005441B2">
        <w:rPr>
          <w:color w:val="000000" w:themeColor="text1"/>
          <w:szCs w:val="22"/>
          <w:lang w:val="pl-PL"/>
        </w:rPr>
        <w:t xml:space="preserve">opakowanie </w:t>
      </w:r>
      <w:r w:rsidRPr="005441B2">
        <w:rPr>
          <w:color w:val="000000" w:themeColor="text1"/>
          <w:szCs w:val="22"/>
          <w:lang w:val="pl-PL"/>
        </w:rPr>
        <w:t xml:space="preserve">30 </w:t>
      </w:r>
      <w:r w:rsidR="00440838" w:rsidRPr="005441B2">
        <w:rPr>
          <w:color w:val="000000" w:themeColor="text1"/>
          <w:szCs w:val="22"/>
          <w:lang w:val="pl-PL"/>
        </w:rPr>
        <w:t xml:space="preserve">x 1 kapsułek miękkich </w:t>
      </w:r>
      <w:r w:rsidRPr="005441B2">
        <w:rPr>
          <w:color w:val="000000" w:themeColor="text1"/>
          <w:szCs w:val="22"/>
          <w:lang w:val="pl-PL"/>
        </w:rPr>
        <w:t>lub</w:t>
      </w:r>
      <w:r w:rsidR="00506600" w:rsidRPr="005441B2">
        <w:rPr>
          <w:color w:val="000000" w:themeColor="text1"/>
          <w:szCs w:val="22"/>
          <w:lang w:val="pl-PL"/>
        </w:rPr>
        <w:t xml:space="preserve"> opakowanie zbiorcze zawierające</w:t>
      </w:r>
      <w:r w:rsidRPr="005441B2">
        <w:rPr>
          <w:color w:val="000000" w:themeColor="text1"/>
          <w:szCs w:val="22"/>
          <w:lang w:val="pl-PL"/>
        </w:rPr>
        <w:t xml:space="preserve"> 90</w:t>
      </w:r>
      <w:r w:rsidR="00506600" w:rsidRPr="005441B2">
        <w:rPr>
          <w:color w:val="000000" w:themeColor="text1"/>
          <w:szCs w:val="22"/>
          <w:lang w:val="pl-PL"/>
        </w:rPr>
        <w:t xml:space="preserve"> (3 opakowania po 30</w:t>
      </w:r>
      <w:r w:rsidR="00440838" w:rsidRPr="005441B2">
        <w:rPr>
          <w:color w:val="000000" w:themeColor="text1"/>
          <w:szCs w:val="22"/>
          <w:lang w:val="pl-PL"/>
        </w:rPr>
        <w:t xml:space="preserve"> x 1</w:t>
      </w:r>
      <w:r w:rsidR="00506600" w:rsidRPr="005441B2">
        <w:rPr>
          <w:color w:val="000000" w:themeColor="text1"/>
          <w:szCs w:val="22"/>
          <w:lang w:val="pl-PL"/>
        </w:rPr>
        <w:t>)</w:t>
      </w:r>
      <w:r w:rsidRPr="005441B2">
        <w:rPr>
          <w:color w:val="000000" w:themeColor="text1"/>
          <w:szCs w:val="22"/>
          <w:lang w:val="pl-PL"/>
        </w:rPr>
        <w:t xml:space="preserve"> kapsułek miękkich.</w:t>
      </w:r>
    </w:p>
    <w:p w14:paraId="71A3BC12" w14:textId="77777777" w:rsidR="0030669E" w:rsidRPr="005441B2" w:rsidRDefault="0030669E" w:rsidP="0030669E">
      <w:pPr>
        <w:rPr>
          <w:color w:val="000000" w:themeColor="text1"/>
          <w:szCs w:val="22"/>
          <w:lang w:val="pl-PL"/>
        </w:rPr>
      </w:pPr>
    </w:p>
    <w:p w14:paraId="3172E903" w14:textId="77777777" w:rsidR="0030669E" w:rsidRPr="005441B2" w:rsidRDefault="0030669E" w:rsidP="0030669E">
      <w:pPr>
        <w:rPr>
          <w:color w:val="000000" w:themeColor="text1"/>
          <w:lang w:val="pl-PL"/>
        </w:rPr>
      </w:pPr>
      <w:r w:rsidRPr="005441B2">
        <w:rPr>
          <w:color w:val="000000" w:themeColor="text1"/>
          <w:szCs w:val="22"/>
          <w:lang w:val="pl-PL"/>
        </w:rPr>
        <w:t>Nie wszystkie wielkości opakowań muszą znajdować się w obrocie.</w:t>
      </w:r>
    </w:p>
    <w:p w14:paraId="2061F647" w14:textId="77777777" w:rsidR="003731F1" w:rsidRPr="005441B2" w:rsidRDefault="003731F1" w:rsidP="00B131E5">
      <w:pPr>
        <w:rPr>
          <w:color w:val="000000" w:themeColor="text1"/>
          <w:szCs w:val="22"/>
          <w:lang w:val="pl-PL"/>
        </w:rPr>
      </w:pPr>
    </w:p>
    <w:p w14:paraId="6931C1A1" w14:textId="77777777" w:rsidR="00284AF8" w:rsidRPr="005441B2" w:rsidRDefault="00600FC0" w:rsidP="00B14754">
      <w:pPr>
        <w:keepNext/>
        <w:rPr>
          <w:b/>
          <w:color w:val="000000" w:themeColor="text1"/>
          <w:lang w:val="pl-PL"/>
        </w:rPr>
      </w:pPr>
      <w:r w:rsidRPr="005441B2">
        <w:rPr>
          <w:b/>
          <w:color w:val="000000" w:themeColor="text1"/>
          <w:lang w:val="pl-PL"/>
        </w:rPr>
        <w:t>6.6</w:t>
      </w:r>
      <w:r w:rsidRPr="005441B2">
        <w:rPr>
          <w:b/>
          <w:color w:val="000000" w:themeColor="text1"/>
          <w:lang w:val="pl-PL"/>
        </w:rPr>
        <w:tab/>
      </w:r>
      <w:r w:rsidR="00284AF8" w:rsidRPr="005441B2">
        <w:rPr>
          <w:b/>
          <w:color w:val="000000" w:themeColor="text1"/>
          <w:lang w:val="pl-PL"/>
        </w:rPr>
        <w:t xml:space="preserve">Specjalne środki ostrożności dotyczące usuwania </w:t>
      </w:r>
    </w:p>
    <w:p w14:paraId="34DE3467" w14:textId="77777777" w:rsidR="003731F1" w:rsidRPr="005441B2" w:rsidRDefault="003731F1" w:rsidP="00B14754">
      <w:pPr>
        <w:keepNext/>
        <w:rPr>
          <w:color w:val="000000" w:themeColor="text1"/>
          <w:lang w:val="pl-PL"/>
        </w:rPr>
      </w:pPr>
    </w:p>
    <w:p w14:paraId="4B8D1102" w14:textId="77777777" w:rsidR="00284AF8" w:rsidRPr="005441B2" w:rsidRDefault="00284AF8" w:rsidP="00B14754">
      <w:pPr>
        <w:keepNext/>
        <w:rPr>
          <w:color w:val="000000" w:themeColor="text1"/>
          <w:szCs w:val="22"/>
          <w:lang w:val="pl-PL"/>
        </w:rPr>
      </w:pPr>
      <w:r w:rsidRPr="005441B2">
        <w:rPr>
          <w:color w:val="000000" w:themeColor="text1"/>
          <w:szCs w:val="22"/>
          <w:lang w:val="pl-PL"/>
        </w:rPr>
        <w:t>Wszelkie niewykorzystane resztki produktu</w:t>
      </w:r>
      <w:r w:rsidR="005F1E47" w:rsidRPr="005441B2">
        <w:rPr>
          <w:color w:val="000000" w:themeColor="text1"/>
          <w:szCs w:val="22"/>
          <w:lang w:val="pl-PL"/>
        </w:rPr>
        <w:t xml:space="preserve"> leczniczego</w:t>
      </w:r>
      <w:r w:rsidRPr="005441B2">
        <w:rPr>
          <w:color w:val="000000" w:themeColor="text1"/>
          <w:szCs w:val="22"/>
          <w:lang w:val="pl-PL"/>
        </w:rPr>
        <w:t xml:space="preserve"> lub jego odpady należy usunąć zgodnie </w:t>
      </w:r>
      <w:r w:rsidR="00124701" w:rsidRPr="005441B2">
        <w:rPr>
          <w:color w:val="000000" w:themeColor="text1"/>
          <w:szCs w:val="22"/>
          <w:lang w:val="pl-PL"/>
        </w:rPr>
        <w:t>z </w:t>
      </w:r>
      <w:r w:rsidRPr="005441B2">
        <w:rPr>
          <w:color w:val="000000" w:themeColor="text1"/>
          <w:szCs w:val="22"/>
          <w:lang w:val="pl-PL"/>
        </w:rPr>
        <w:t>lokalnymi przepisami.</w:t>
      </w:r>
    </w:p>
    <w:p w14:paraId="7DD25F67" w14:textId="77777777" w:rsidR="003731F1" w:rsidRPr="005441B2" w:rsidRDefault="003731F1" w:rsidP="00B131E5">
      <w:pPr>
        <w:rPr>
          <w:color w:val="000000" w:themeColor="text1"/>
          <w:szCs w:val="22"/>
          <w:lang w:val="pl-PL"/>
        </w:rPr>
      </w:pPr>
    </w:p>
    <w:p w14:paraId="0AA2DEEB" w14:textId="77777777" w:rsidR="003731F1" w:rsidRPr="005441B2" w:rsidRDefault="003731F1" w:rsidP="00B131E5">
      <w:pPr>
        <w:rPr>
          <w:rStyle w:val="BlueReplace"/>
          <w:color w:val="000000" w:themeColor="text1"/>
          <w:szCs w:val="22"/>
          <w:lang w:val="pl-PL"/>
        </w:rPr>
      </w:pPr>
    </w:p>
    <w:p w14:paraId="254E9173" w14:textId="77777777" w:rsidR="00284AF8" w:rsidRPr="005441B2" w:rsidRDefault="00600FC0" w:rsidP="00600FC0">
      <w:pPr>
        <w:ind w:left="567" w:hanging="567"/>
        <w:rPr>
          <w:b/>
          <w:color w:val="000000" w:themeColor="text1"/>
          <w:lang w:val="pl-PL"/>
        </w:rPr>
      </w:pPr>
      <w:r w:rsidRPr="005441B2">
        <w:rPr>
          <w:b/>
          <w:color w:val="000000" w:themeColor="text1"/>
          <w:lang w:val="pl-PL"/>
        </w:rPr>
        <w:t>7</w:t>
      </w:r>
      <w:r w:rsidR="00B55193" w:rsidRPr="005441B2">
        <w:rPr>
          <w:b/>
          <w:color w:val="000000" w:themeColor="text1"/>
          <w:lang w:val="pl-PL"/>
        </w:rPr>
        <w:t>.</w:t>
      </w:r>
      <w:r w:rsidRPr="005441B2">
        <w:rPr>
          <w:b/>
          <w:color w:val="000000" w:themeColor="text1"/>
          <w:lang w:val="pl-PL"/>
        </w:rPr>
        <w:tab/>
      </w:r>
      <w:r w:rsidR="00284AF8" w:rsidRPr="005441B2">
        <w:rPr>
          <w:b/>
          <w:color w:val="000000" w:themeColor="text1"/>
          <w:lang w:val="pl-PL"/>
        </w:rPr>
        <w:t>PODMIOT ODPOWIEDZIALNY POSIADAJĄCY POZWOLENIE NA DOPUSZCZENIE DO OBROTU</w:t>
      </w:r>
    </w:p>
    <w:p w14:paraId="522EA578" w14:textId="77777777" w:rsidR="003731F1" w:rsidRPr="005441B2" w:rsidRDefault="003731F1" w:rsidP="00257687">
      <w:pPr>
        <w:keepNext/>
        <w:keepLines/>
        <w:rPr>
          <w:color w:val="000000" w:themeColor="text1"/>
          <w:lang w:val="pl-PL"/>
        </w:rPr>
      </w:pPr>
    </w:p>
    <w:p w14:paraId="628ECB60" w14:textId="77777777" w:rsidR="00EE1A28" w:rsidRPr="005441B2" w:rsidRDefault="00EE1A28" w:rsidP="00EE1A28">
      <w:pPr>
        <w:outlineLvl w:val="0"/>
        <w:rPr>
          <w:color w:val="000000" w:themeColor="text1"/>
          <w:lang w:val="es-ES"/>
        </w:rPr>
      </w:pPr>
      <w:r w:rsidRPr="005441B2">
        <w:rPr>
          <w:color w:val="000000" w:themeColor="text1"/>
          <w:lang w:val="es-ES"/>
        </w:rPr>
        <w:t>Pfizer Europe MA EEIG</w:t>
      </w:r>
    </w:p>
    <w:p w14:paraId="1B1D1977" w14:textId="77777777" w:rsidR="00EE1A28" w:rsidRPr="005441B2" w:rsidRDefault="00EE1A28" w:rsidP="00EE1A28">
      <w:pPr>
        <w:outlineLvl w:val="0"/>
        <w:rPr>
          <w:color w:val="000000" w:themeColor="text1"/>
          <w:lang w:val="es-ES"/>
        </w:rPr>
      </w:pPr>
      <w:r w:rsidRPr="005441B2">
        <w:rPr>
          <w:color w:val="000000" w:themeColor="text1"/>
          <w:lang w:val="es-ES"/>
        </w:rPr>
        <w:t xml:space="preserve">Boulevard de la </w:t>
      </w:r>
      <w:proofErr w:type="spellStart"/>
      <w:r w:rsidRPr="005441B2">
        <w:rPr>
          <w:color w:val="000000" w:themeColor="text1"/>
          <w:lang w:val="es-ES"/>
        </w:rPr>
        <w:t>Plaine</w:t>
      </w:r>
      <w:proofErr w:type="spellEnd"/>
      <w:r w:rsidRPr="005441B2">
        <w:rPr>
          <w:color w:val="000000" w:themeColor="text1"/>
          <w:lang w:val="es-ES"/>
        </w:rPr>
        <w:t xml:space="preserve"> 17</w:t>
      </w:r>
    </w:p>
    <w:p w14:paraId="466699CF" w14:textId="77777777" w:rsidR="00EE1A28" w:rsidRPr="005441B2" w:rsidRDefault="00EE1A28" w:rsidP="00EE1A28">
      <w:pPr>
        <w:outlineLvl w:val="0"/>
        <w:rPr>
          <w:color w:val="000000" w:themeColor="text1"/>
          <w:lang w:val="pl-PL"/>
        </w:rPr>
      </w:pPr>
      <w:r w:rsidRPr="005441B2">
        <w:rPr>
          <w:color w:val="000000" w:themeColor="text1"/>
          <w:lang w:val="pl-PL"/>
        </w:rPr>
        <w:t>1050 Bruxelles</w:t>
      </w:r>
    </w:p>
    <w:p w14:paraId="69278126" w14:textId="77777777" w:rsidR="00EE1A28" w:rsidRPr="005441B2" w:rsidRDefault="00EE1A28" w:rsidP="00EE1A28">
      <w:pPr>
        <w:outlineLvl w:val="0"/>
        <w:rPr>
          <w:color w:val="000000" w:themeColor="text1"/>
          <w:lang w:val="pl-PL"/>
        </w:rPr>
      </w:pPr>
      <w:r w:rsidRPr="005441B2">
        <w:rPr>
          <w:color w:val="000000" w:themeColor="text1"/>
          <w:lang w:val="pl-PL"/>
        </w:rPr>
        <w:t>Belgia</w:t>
      </w:r>
    </w:p>
    <w:p w14:paraId="2B927EAD" w14:textId="77777777" w:rsidR="003731F1" w:rsidRPr="005441B2" w:rsidRDefault="003731F1" w:rsidP="00B131E5">
      <w:pPr>
        <w:rPr>
          <w:rFonts w:eastAsia="Batang"/>
          <w:color w:val="000000" w:themeColor="text1"/>
          <w:szCs w:val="22"/>
          <w:lang w:val="pl-PL"/>
        </w:rPr>
      </w:pPr>
    </w:p>
    <w:p w14:paraId="2E126D98" w14:textId="77777777" w:rsidR="003731F1" w:rsidRPr="005441B2" w:rsidRDefault="003731F1" w:rsidP="00B131E5">
      <w:pPr>
        <w:rPr>
          <w:rFonts w:eastAsia="Batang"/>
          <w:color w:val="000000" w:themeColor="text1"/>
          <w:szCs w:val="22"/>
          <w:lang w:val="pl-PL"/>
        </w:rPr>
      </w:pPr>
    </w:p>
    <w:p w14:paraId="14032348" w14:textId="77777777" w:rsidR="00284AF8" w:rsidRPr="005441B2" w:rsidRDefault="00600FC0" w:rsidP="00600FC0">
      <w:pPr>
        <w:rPr>
          <w:b/>
          <w:color w:val="000000" w:themeColor="text1"/>
          <w:lang w:val="pl-PL"/>
        </w:rPr>
      </w:pPr>
      <w:r w:rsidRPr="005441B2">
        <w:rPr>
          <w:b/>
          <w:color w:val="000000" w:themeColor="text1"/>
          <w:lang w:val="pl-PL"/>
        </w:rPr>
        <w:t>8</w:t>
      </w:r>
      <w:r w:rsidR="000C2895" w:rsidRPr="005441B2">
        <w:rPr>
          <w:b/>
          <w:color w:val="000000" w:themeColor="text1"/>
          <w:lang w:val="pl-PL"/>
        </w:rPr>
        <w:t>.</w:t>
      </w:r>
      <w:r w:rsidRPr="005441B2">
        <w:rPr>
          <w:b/>
          <w:color w:val="000000" w:themeColor="text1"/>
          <w:lang w:val="pl-PL"/>
        </w:rPr>
        <w:tab/>
      </w:r>
      <w:r w:rsidR="00284AF8" w:rsidRPr="005441B2">
        <w:rPr>
          <w:b/>
          <w:color w:val="000000" w:themeColor="text1"/>
          <w:lang w:val="pl-PL"/>
        </w:rPr>
        <w:t>NUMER</w:t>
      </w:r>
      <w:r w:rsidR="00905946" w:rsidRPr="005441B2">
        <w:rPr>
          <w:b/>
          <w:color w:val="000000" w:themeColor="text1"/>
          <w:lang w:val="pl-PL"/>
        </w:rPr>
        <w:t>Y</w:t>
      </w:r>
      <w:r w:rsidR="00284AF8" w:rsidRPr="005441B2">
        <w:rPr>
          <w:b/>
          <w:color w:val="000000" w:themeColor="text1"/>
          <w:lang w:val="pl-PL"/>
        </w:rPr>
        <w:t xml:space="preserve"> POZWOLE</w:t>
      </w:r>
      <w:r w:rsidR="00905946" w:rsidRPr="005441B2">
        <w:rPr>
          <w:b/>
          <w:color w:val="000000" w:themeColor="text1"/>
          <w:lang w:val="pl-PL"/>
        </w:rPr>
        <w:t>Ń</w:t>
      </w:r>
      <w:r w:rsidR="00284AF8" w:rsidRPr="005441B2">
        <w:rPr>
          <w:b/>
          <w:color w:val="000000" w:themeColor="text1"/>
          <w:lang w:val="pl-PL"/>
        </w:rPr>
        <w:t xml:space="preserve"> NA DOPUSZCZENIE DO OBROTU</w:t>
      </w:r>
    </w:p>
    <w:p w14:paraId="576D4A6F" w14:textId="77777777" w:rsidR="002E371D" w:rsidRPr="005441B2" w:rsidRDefault="002E371D" w:rsidP="002E371D">
      <w:pPr>
        <w:rPr>
          <w:color w:val="000000" w:themeColor="text1"/>
          <w:lang w:val="pl-PL"/>
        </w:rPr>
      </w:pPr>
    </w:p>
    <w:p w14:paraId="16CD76E4" w14:textId="77777777" w:rsidR="00A85ECF" w:rsidRPr="005441B2" w:rsidRDefault="002E371D" w:rsidP="002E371D">
      <w:pPr>
        <w:rPr>
          <w:color w:val="000000" w:themeColor="text1"/>
          <w:lang w:val="pl-PL"/>
        </w:rPr>
      </w:pPr>
      <w:r w:rsidRPr="005441B2">
        <w:rPr>
          <w:color w:val="000000" w:themeColor="text1"/>
          <w:lang w:val="pl-PL"/>
        </w:rPr>
        <w:t>EU/1/11/717/001</w:t>
      </w:r>
    </w:p>
    <w:p w14:paraId="6356D840" w14:textId="77777777" w:rsidR="0030669E" w:rsidRPr="005441B2" w:rsidRDefault="0030669E" w:rsidP="0030669E">
      <w:pPr>
        <w:rPr>
          <w:color w:val="000000" w:themeColor="text1"/>
          <w:lang w:val="pl-PL"/>
        </w:rPr>
      </w:pPr>
      <w:r w:rsidRPr="005441B2">
        <w:rPr>
          <w:color w:val="000000" w:themeColor="text1"/>
          <w:lang w:val="pl-PL"/>
        </w:rPr>
        <w:t>EU/1/11/717/002</w:t>
      </w:r>
    </w:p>
    <w:p w14:paraId="15B2FDC6" w14:textId="77777777" w:rsidR="00284AF8" w:rsidRPr="005441B2" w:rsidRDefault="00284AF8" w:rsidP="00B131E5">
      <w:pPr>
        <w:rPr>
          <w:color w:val="000000" w:themeColor="text1"/>
          <w:szCs w:val="22"/>
          <w:lang w:val="pl-PL"/>
        </w:rPr>
      </w:pPr>
    </w:p>
    <w:p w14:paraId="0EBE4556" w14:textId="77777777" w:rsidR="00AF4D5E" w:rsidRPr="005441B2" w:rsidRDefault="00AF4D5E" w:rsidP="00B131E5">
      <w:pPr>
        <w:rPr>
          <w:color w:val="000000" w:themeColor="text1"/>
          <w:szCs w:val="22"/>
          <w:lang w:val="pl-PL"/>
        </w:rPr>
      </w:pPr>
    </w:p>
    <w:p w14:paraId="3476B4C2" w14:textId="77777777" w:rsidR="00284AF8" w:rsidRPr="005441B2" w:rsidRDefault="00600FC0" w:rsidP="00600FC0">
      <w:pPr>
        <w:ind w:left="567" w:hanging="567"/>
        <w:rPr>
          <w:b/>
          <w:caps/>
          <w:color w:val="000000" w:themeColor="text1"/>
          <w:lang w:val="pl-PL"/>
        </w:rPr>
      </w:pPr>
      <w:r w:rsidRPr="005441B2">
        <w:rPr>
          <w:b/>
          <w:caps/>
          <w:color w:val="000000" w:themeColor="text1"/>
          <w:lang w:val="pl-PL"/>
        </w:rPr>
        <w:t>9</w:t>
      </w:r>
      <w:r w:rsidR="000C2895" w:rsidRPr="005441B2">
        <w:rPr>
          <w:b/>
          <w:caps/>
          <w:color w:val="000000" w:themeColor="text1"/>
          <w:lang w:val="pl-PL"/>
        </w:rPr>
        <w:t>.</w:t>
      </w:r>
      <w:r w:rsidRPr="005441B2">
        <w:rPr>
          <w:b/>
          <w:caps/>
          <w:color w:val="000000" w:themeColor="text1"/>
          <w:lang w:val="pl-PL"/>
        </w:rPr>
        <w:tab/>
      </w:r>
      <w:r w:rsidR="00284AF8" w:rsidRPr="005441B2">
        <w:rPr>
          <w:b/>
          <w:caps/>
          <w:color w:val="000000" w:themeColor="text1"/>
          <w:lang w:val="pl-PL"/>
        </w:rPr>
        <w:t>DATA wydania pierwszego pozwolenia na dopuszczenie do obrotu</w:t>
      </w:r>
      <w:r w:rsidR="0061074E" w:rsidRPr="005441B2">
        <w:rPr>
          <w:b/>
          <w:caps/>
          <w:color w:val="000000" w:themeColor="text1"/>
          <w:lang w:val="pl-PL"/>
        </w:rPr>
        <w:t xml:space="preserve"> I DATA PRZEDŁUŻENIA POZWOLENIA</w:t>
      </w:r>
    </w:p>
    <w:p w14:paraId="49013903" w14:textId="77777777" w:rsidR="003731F1" w:rsidRPr="005441B2" w:rsidRDefault="003731F1" w:rsidP="00B131E5">
      <w:pPr>
        <w:rPr>
          <w:color w:val="000000" w:themeColor="text1"/>
          <w:lang w:val="pl-PL"/>
        </w:rPr>
      </w:pPr>
    </w:p>
    <w:p w14:paraId="4EF50D51" w14:textId="77777777" w:rsidR="00284AF8" w:rsidRPr="005441B2" w:rsidRDefault="00284AF8" w:rsidP="00B131E5">
      <w:pPr>
        <w:rPr>
          <w:color w:val="000000" w:themeColor="text1"/>
          <w:szCs w:val="22"/>
          <w:lang w:val="pl-PL"/>
        </w:rPr>
      </w:pPr>
      <w:r w:rsidRPr="005441B2">
        <w:rPr>
          <w:color w:val="000000" w:themeColor="text1"/>
          <w:szCs w:val="22"/>
          <w:lang w:val="pl-PL"/>
        </w:rPr>
        <w:t>Data wydania pierwszego pozwolenia</w:t>
      </w:r>
      <w:r w:rsidR="00905946" w:rsidRPr="005441B2">
        <w:rPr>
          <w:color w:val="000000" w:themeColor="text1"/>
          <w:szCs w:val="22"/>
          <w:lang w:val="pl-PL"/>
        </w:rPr>
        <w:t xml:space="preserve"> na dopuszczenie do obrotu</w:t>
      </w:r>
      <w:r w:rsidRPr="005441B2">
        <w:rPr>
          <w:color w:val="000000" w:themeColor="text1"/>
          <w:szCs w:val="22"/>
          <w:lang w:val="pl-PL"/>
        </w:rPr>
        <w:t xml:space="preserve">: </w:t>
      </w:r>
      <w:r w:rsidR="002E371D" w:rsidRPr="005441B2">
        <w:rPr>
          <w:color w:val="000000" w:themeColor="text1"/>
          <w:szCs w:val="22"/>
          <w:lang w:val="pl-PL"/>
        </w:rPr>
        <w:t>16 listopada 2011</w:t>
      </w:r>
    </w:p>
    <w:p w14:paraId="2A0CC57A" w14:textId="77777777" w:rsidR="005F1E47" w:rsidRPr="005441B2" w:rsidRDefault="005F1E47" w:rsidP="00B131E5">
      <w:pPr>
        <w:rPr>
          <w:color w:val="000000" w:themeColor="text1"/>
          <w:szCs w:val="22"/>
          <w:lang w:val="pl-PL"/>
        </w:rPr>
      </w:pPr>
      <w:r w:rsidRPr="005441B2">
        <w:rPr>
          <w:color w:val="000000" w:themeColor="text1"/>
          <w:szCs w:val="22"/>
          <w:lang w:val="pl-PL"/>
        </w:rPr>
        <w:t xml:space="preserve">Data ostatniego przedłużenia pozwolenia: </w:t>
      </w:r>
      <w:r w:rsidR="00D82507" w:rsidRPr="005441B2">
        <w:rPr>
          <w:color w:val="000000" w:themeColor="text1"/>
          <w:lang w:val="pl-PL"/>
        </w:rPr>
        <w:t>22 lipca 2016</w:t>
      </w:r>
    </w:p>
    <w:p w14:paraId="4700A61F" w14:textId="77777777" w:rsidR="003731F1" w:rsidRPr="005441B2" w:rsidRDefault="003731F1" w:rsidP="00B131E5">
      <w:pPr>
        <w:rPr>
          <w:color w:val="000000" w:themeColor="text1"/>
          <w:szCs w:val="22"/>
          <w:lang w:val="pl-PL"/>
        </w:rPr>
      </w:pPr>
    </w:p>
    <w:p w14:paraId="7EF1D411" w14:textId="77777777" w:rsidR="003731F1" w:rsidRPr="005441B2" w:rsidRDefault="003731F1" w:rsidP="00B131E5">
      <w:pPr>
        <w:rPr>
          <w:color w:val="000000" w:themeColor="text1"/>
          <w:szCs w:val="22"/>
          <w:lang w:val="pl-PL"/>
        </w:rPr>
      </w:pPr>
    </w:p>
    <w:p w14:paraId="1E618418" w14:textId="77777777" w:rsidR="00284AF8" w:rsidRPr="005441B2" w:rsidRDefault="00600FC0" w:rsidP="00C60383">
      <w:pPr>
        <w:keepNext/>
        <w:tabs>
          <w:tab w:val="left" w:pos="567"/>
        </w:tabs>
        <w:ind w:left="567" w:hanging="567"/>
        <w:rPr>
          <w:b/>
          <w:caps/>
          <w:color w:val="000000" w:themeColor="text1"/>
          <w:lang w:val="pl-PL"/>
        </w:rPr>
      </w:pPr>
      <w:r w:rsidRPr="005441B2">
        <w:rPr>
          <w:b/>
          <w:caps/>
          <w:color w:val="000000" w:themeColor="text1"/>
          <w:lang w:val="pl-PL"/>
        </w:rPr>
        <w:t>10</w:t>
      </w:r>
      <w:r w:rsidR="000C2895" w:rsidRPr="005441B2">
        <w:rPr>
          <w:b/>
          <w:caps/>
          <w:color w:val="000000" w:themeColor="text1"/>
          <w:lang w:val="pl-PL"/>
        </w:rPr>
        <w:t>.</w:t>
      </w:r>
      <w:r w:rsidRPr="005441B2">
        <w:rPr>
          <w:b/>
          <w:caps/>
          <w:color w:val="000000" w:themeColor="text1"/>
          <w:lang w:val="pl-PL"/>
        </w:rPr>
        <w:tab/>
      </w:r>
      <w:r w:rsidR="00284AF8" w:rsidRPr="005441B2">
        <w:rPr>
          <w:b/>
          <w:caps/>
          <w:color w:val="000000" w:themeColor="text1"/>
          <w:lang w:val="pl-PL"/>
        </w:rPr>
        <w:t>data zatwierdzenia lub częściowej zmiany tekstu</w:t>
      </w:r>
      <w:r w:rsidR="0061074E" w:rsidRPr="005441B2">
        <w:rPr>
          <w:b/>
          <w:caps/>
          <w:color w:val="000000" w:themeColor="text1"/>
          <w:lang w:val="pl-PL"/>
        </w:rPr>
        <w:t xml:space="preserve"> CHARAKTERYSTYKI PRODUKTU LECZNICZEGO</w:t>
      </w:r>
    </w:p>
    <w:p w14:paraId="1E154032" w14:textId="77777777" w:rsidR="00284AF8" w:rsidRPr="005441B2" w:rsidRDefault="00284AF8" w:rsidP="00AE386C">
      <w:pPr>
        <w:keepNext/>
        <w:numPr>
          <w:ilvl w:val="12"/>
          <w:numId w:val="0"/>
        </w:numPr>
        <w:ind w:right="-2"/>
        <w:rPr>
          <w:iCs/>
          <w:color w:val="000000" w:themeColor="text1"/>
          <w:szCs w:val="22"/>
          <w:lang w:val="pl-PL"/>
        </w:rPr>
      </w:pPr>
    </w:p>
    <w:p w14:paraId="304C8FD6" w14:textId="182CDD6E" w:rsidR="004C41D2" w:rsidRPr="005441B2" w:rsidRDefault="00E33620" w:rsidP="00AE386C">
      <w:pPr>
        <w:keepNext/>
        <w:numPr>
          <w:ilvl w:val="12"/>
          <w:numId w:val="0"/>
        </w:numPr>
        <w:ind w:right="-2"/>
        <w:rPr>
          <w:color w:val="000000" w:themeColor="text1"/>
          <w:szCs w:val="22"/>
          <w:lang w:val="pl-PL"/>
        </w:rPr>
      </w:pPr>
      <w:r w:rsidRPr="005441B2">
        <w:rPr>
          <w:iCs/>
          <w:color w:val="000000" w:themeColor="text1"/>
          <w:szCs w:val="22"/>
          <w:lang w:val="pl-PL"/>
        </w:rPr>
        <w:t xml:space="preserve">Szczegółowe informacje </w:t>
      </w:r>
      <w:r w:rsidR="00284AF8" w:rsidRPr="005441B2">
        <w:rPr>
          <w:iCs/>
          <w:color w:val="000000" w:themeColor="text1"/>
          <w:szCs w:val="22"/>
          <w:lang w:val="pl-PL"/>
        </w:rPr>
        <w:t xml:space="preserve">o tym produkcie </w:t>
      </w:r>
      <w:r w:rsidR="0061074E" w:rsidRPr="005441B2">
        <w:rPr>
          <w:iCs/>
          <w:color w:val="000000" w:themeColor="text1"/>
          <w:szCs w:val="22"/>
          <w:lang w:val="pl-PL"/>
        </w:rPr>
        <w:t xml:space="preserve">leczniczym </w:t>
      </w:r>
      <w:r w:rsidRPr="005441B2">
        <w:rPr>
          <w:iCs/>
          <w:color w:val="000000" w:themeColor="text1"/>
          <w:szCs w:val="22"/>
          <w:lang w:val="pl-PL"/>
        </w:rPr>
        <w:t xml:space="preserve">są dostępne </w:t>
      </w:r>
      <w:r w:rsidR="00284AF8" w:rsidRPr="005441B2">
        <w:rPr>
          <w:iCs/>
          <w:color w:val="000000" w:themeColor="text1"/>
          <w:szCs w:val="22"/>
          <w:lang w:val="pl-PL"/>
        </w:rPr>
        <w:t>na stronie internetowej Europejskiej Agencji Leków</w:t>
      </w:r>
      <w:r w:rsidRPr="00B947DF">
        <w:fldChar w:fldCharType="begin"/>
      </w:r>
      <w:r w:rsidRPr="00B947DF">
        <w:rPr>
          <w:lang w:val="pl-PL"/>
          <w:rPrChange w:id="5" w:author="AL" w:date="2025-07-17T10:45:00Z" w16du:dateUtc="2025-07-17T08:45:00Z">
            <w:rPr/>
          </w:rPrChange>
        </w:rPr>
        <w:instrText>HYPERLINK</w:instrText>
      </w:r>
      <w:r w:rsidRPr="00B947DF">
        <w:fldChar w:fldCharType="separate"/>
      </w:r>
      <w:r w:rsidRPr="00B947DF">
        <w:fldChar w:fldCharType="end"/>
      </w:r>
      <w:r w:rsidR="00630C21" w:rsidRPr="00A42F10">
        <w:rPr>
          <w:color w:val="000000" w:themeColor="text1"/>
          <w:szCs w:val="22"/>
          <w:lang w:val="pl-PL"/>
        </w:rPr>
        <w:t xml:space="preserve"> </w:t>
      </w:r>
      <w:hyperlink r:id="rId12" w:history="1">
        <w:r w:rsidR="00B947DF" w:rsidRPr="00B947DF">
          <w:rPr>
            <w:rStyle w:val="Hyperlink"/>
            <w:szCs w:val="22"/>
            <w:lang w:val="pl-PL"/>
          </w:rPr>
          <w:t>https://www.ema.europa.eu</w:t>
        </w:r>
      </w:hyperlink>
      <w:r w:rsidR="00E82F61" w:rsidRPr="005441B2">
        <w:rPr>
          <w:color w:val="000000" w:themeColor="text1"/>
          <w:szCs w:val="22"/>
          <w:lang w:val="pl-PL"/>
        </w:rPr>
        <w:t>.</w:t>
      </w:r>
    </w:p>
    <w:p w14:paraId="0436DE23" w14:textId="77777777" w:rsidR="004C41D2" w:rsidRPr="005441B2" w:rsidRDefault="004C41D2" w:rsidP="00AE386C">
      <w:pPr>
        <w:keepNext/>
        <w:numPr>
          <w:ilvl w:val="12"/>
          <w:numId w:val="0"/>
        </w:numPr>
        <w:ind w:right="-2"/>
        <w:rPr>
          <w:color w:val="000000" w:themeColor="text1"/>
          <w:szCs w:val="22"/>
          <w:lang w:val="pl-PL"/>
        </w:rPr>
      </w:pPr>
    </w:p>
    <w:p w14:paraId="47F48C94" w14:textId="77777777" w:rsidR="004C011E" w:rsidRPr="005441B2" w:rsidRDefault="004C41D2" w:rsidP="004C011E">
      <w:pPr>
        <w:numPr>
          <w:ilvl w:val="12"/>
          <w:numId w:val="0"/>
        </w:numPr>
        <w:ind w:right="-2"/>
        <w:rPr>
          <w:color w:val="000000" w:themeColor="text1"/>
          <w:lang w:val="pl-PL"/>
        </w:rPr>
      </w:pPr>
      <w:r w:rsidRPr="005441B2">
        <w:rPr>
          <w:color w:val="000000" w:themeColor="text1"/>
          <w:szCs w:val="22"/>
          <w:lang w:val="pl-PL"/>
        </w:rPr>
        <w:br w:type="page"/>
      </w:r>
    </w:p>
    <w:p w14:paraId="0BC1D586" w14:textId="1F625346" w:rsidR="00B55193" w:rsidRPr="005441B2" w:rsidRDefault="00546E51" w:rsidP="00B55193">
      <w:pPr>
        <w:keepNext/>
        <w:rPr>
          <w:color w:val="000000" w:themeColor="text1"/>
          <w:szCs w:val="22"/>
          <w:lang w:val="pl-PL"/>
        </w:rPr>
      </w:pPr>
      <w:r w:rsidRPr="005441B2">
        <w:rPr>
          <w:noProof/>
          <w:color w:val="000000" w:themeColor="text1"/>
          <w:lang w:val="pl-PL" w:eastAsia="pl-PL"/>
        </w:rPr>
        <w:lastRenderedPageBreak/>
        <w:drawing>
          <wp:inline distT="0" distB="0" distL="0" distR="0" wp14:anchorId="3FEE58A1" wp14:editId="02F22AD8">
            <wp:extent cx="190500" cy="190500"/>
            <wp:effectExtent l="0" t="0" r="0" b="0"/>
            <wp:docPr id="3" name="Obraz 3"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T_1000x858p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55193" w:rsidRPr="005441B2">
        <w:rPr>
          <w:color w:val="000000" w:themeColor="text1"/>
          <w:szCs w:val="22"/>
          <w:shd w:val="clear" w:color="auto" w:fill="FFFFFF"/>
          <w:lang w:val="pl-PL"/>
        </w:rPr>
        <w:t xml:space="preserve">Niniejszy produkt leczniczy </w:t>
      </w:r>
      <w:r w:rsidR="00B55193" w:rsidRPr="005441B2">
        <w:rPr>
          <w:color w:val="000000" w:themeColor="text1"/>
          <w:szCs w:val="22"/>
          <w:lang w:val="pl-PL"/>
        </w:rPr>
        <w:t xml:space="preserve">będzie </w:t>
      </w:r>
      <w:r w:rsidR="00B55193" w:rsidRPr="005441B2">
        <w:rPr>
          <w:color w:val="000000" w:themeColor="text1"/>
          <w:szCs w:val="22"/>
          <w:shd w:val="clear" w:color="auto" w:fill="FFFFFF"/>
          <w:lang w:val="pl-PL"/>
        </w:rPr>
        <w:t>dodatkowo monitorowany</w:t>
      </w:r>
      <w:r w:rsidR="00B55193" w:rsidRPr="005441B2">
        <w:rPr>
          <w:color w:val="000000" w:themeColor="text1"/>
          <w:szCs w:val="22"/>
          <w:lang w:val="pl-PL"/>
        </w:rPr>
        <w:t>. Umożliwi to szybkie zidentyfikowanie nowych informacji o bezpieczeństwie. Osoby należące do fachowego personelu medycznego powinny zgłaszać wszelkie podejrzewane działania niepożądane. Aby dowiedzieć się, jak zgłaszać działania niepożądane - patrz punkt 4.8.</w:t>
      </w:r>
    </w:p>
    <w:p w14:paraId="26291B4C" w14:textId="77777777" w:rsidR="00B55193" w:rsidRPr="005441B2" w:rsidRDefault="00B55193" w:rsidP="00B55193">
      <w:pPr>
        <w:keepNext/>
        <w:rPr>
          <w:b/>
          <w:color w:val="000000" w:themeColor="text1"/>
          <w:szCs w:val="22"/>
          <w:lang w:val="pl-PL"/>
        </w:rPr>
      </w:pPr>
    </w:p>
    <w:p w14:paraId="1208ED22" w14:textId="77777777" w:rsidR="008F443A" w:rsidRPr="005441B2" w:rsidRDefault="008F443A" w:rsidP="00B55193">
      <w:pPr>
        <w:keepNext/>
        <w:rPr>
          <w:b/>
          <w:color w:val="000000" w:themeColor="text1"/>
          <w:szCs w:val="22"/>
          <w:lang w:val="pl-PL"/>
        </w:rPr>
      </w:pPr>
    </w:p>
    <w:p w14:paraId="7B7DDF81" w14:textId="77777777" w:rsidR="00B55193" w:rsidRPr="005441B2" w:rsidRDefault="00B55193" w:rsidP="00B55193">
      <w:pPr>
        <w:rPr>
          <w:b/>
          <w:color w:val="000000" w:themeColor="text1"/>
          <w:lang w:val="pl-PL"/>
        </w:rPr>
      </w:pPr>
      <w:r w:rsidRPr="005441B2">
        <w:rPr>
          <w:b/>
          <w:color w:val="000000" w:themeColor="text1"/>
          <w:lang w:val="pl-PL"/>
        </w:rPr>
        <w:t>1.</w:t>
      </w:r>
      <w:r w:rsidRPr="005441B2">
        <w:rPr>
          <w:b/>
          <w:color w:val="000000" w:themeColor="text1"/>
          <w:lang w:val="pl-PL"/>
        </w:rPr>
        <w:tab/>
        <w:t>NAZWA PRODUKTU LECZNICZEGO</w:t>
      </w:r>
    </w:p>
    <w:p w14:paraId="26F453DF" w14:textId="77777777" w:rsidR="00B55193" w:rsidRPr="005441B2" w:rsidRDefault="00B55193" w:rsidP="00B55193">
      <w:pPr>
        <w:rPr>
          <w:color w:val="000000" w:themeColor="text1"/>
          <w:lang w:val="pl-PL"/>
        </w:rPr>
      </w:pPr>
    </w:p>
    <w:p w14:paraId="06425D2B" w14:textId="77777777" w:rsidR="00B55193" w:rsidRPr="005441B2" w:rsidRDefault="00B55193" w:rsidP="00B55193">
      <w:pPr>
        <w:rPr>
          <w:color w:val="000000" w:themeColor="text1"/>
          <w:szCs w:val="22"/>
          <w:lang w:val="pl-PL"/>
        </w:rPr>
      </w:pPr>
      <w:r w:rsidRPr="005441B2">
        <w:rPr>
          <w:color w:val="000000" w:themeColor="text1"/>
          <w:szCs w:val="22"/>
          <w:lang w:val="pl-PL"/>
        </w:rPr>
        <w:t xml:space="preserve">Vyndaqel </w:t>
      </w:r>
      <w:r w:rsidR="005860A2" w:rsidRPr="005441B2">
        <w:rPr>
          <w:color w:val="000000" w:themeColor="text1"/>
          <w:szCs w:val="22"/>
          <w:lang w:val="pl-PL"/>
        </w:rPr>
        <w:t>61 </w:t>
      </w:r>
      <w:r w:rsidRPr="005441B2">
        <w:rPr>
          <w:color w:val="000000" w:themeColor="text1"/>
          <w:szCs w:val="22"/>
          <w:lang w:val="pl-PL"/>
        </w:rPr>
        <w:t>mg kapsułki miękkie</w:t>
      </w:r>
    </w:p>
    <w:p w14:paraId="3AFCF537" w14:textId="77777777" w:rsidR="00B55193" w:rsidRPr="005441B2" w:rsidRDefault="00B55193" w:rsidP="00B55193">
      <w:pPr>
        <w:rPr>
          <w:color w:val="000000" w:themeColor="text1"/>
          <w:szCs w:val="22"/>
          <w:lang w:val="pl-PL"/>
        </w:rPr>
      </w:pPr>
    </w:p>
    <w:p w14:paraId="15581A79" w14:textId="77777777" w:rsidR="00B55193" w:rsidRPr="005441B2" w:rsidRDefault="00B55193" w:rsidP="00B55193">
      <w:pPr>
        <w:rPr>
          <w:color w:val="000000" w:themeColor="text1"/>
          <w:szCs w:val="22"/>
          <w:lang w:val="pl-PL"/>
        </w:rPr>
      </w:pPr>
    </w:p>
    <w:p w14:paraId="6FFC3F1D" w14:textId="77777777" w:rsidR="00B55193" w:rsidRPr="005441B2" w:rsidRDefault="00B55193" w:rsidP="00B55193">
      <w:pPr>
        <w:rPr>
          <w:b/>
          <w:color w:val="000000" w:themeColor="text1"/>
          <w:lang w:val="pl-PL"/>
        </w:rPr>
      </w:pPr>
      <w:r w:rsidRPr="005441B2">
        <w:rPr>
          <w:b/>
          <w:color w:val="000000" w:themeColor="text1"/>
          <w:lang w:val="pl-PL"/>
        </w:rPr>
        <w:t>2.</w:t>
      </w:r>
      <w:r w:rsidRPr="005441B2">
        <w:rPr>
          <w:b/>
          <w:color w:val="000000" w:themeColor="text1"/>
          <w:lang w:val="pl-PL"/>
        </w:rPr>
        <w:tab/>
        <w:t>SKŁAD JAKOŚCIOWY I ILOŚCIOWY</w:t>
      </w:r>
    </w:p>
    <w:p w14:paraId="3B0E2D5A" w14:textId="77777777" w:rsidR="00B55193" w:rsidRPr="005441B2" w:rsidRDefault="00B55193" w:rsidP="00B55193">
      <w:pPr>
        <w:rPr>
          <w:color w:val="000000" w:themeColor="text1"/>
          <w:lang w:val="pl-PL"/>
        </w:rPr>
      </w:pPr>
    </w:p>
    <w:p w14:paraId="29EEAC3D" w14:textId="77777777" w:rsidR="00B55193" w:rsidRPr="005441B2" w:rsidRDefault="00B55193" w:rsidP="00B55193">
      <w:pPr>
        <w:rPr>
          <w:color w:val="000000" w:themeColor="text1"/>
          <w:szCs w:val="22"/>
          <w:lang w:val="pl-PL"/>
        </w:rPr>
      </w:pPr>
      <w:r w:rsidRPr="005441B2">
        <w:rPr>
          <w:color w:val="000000" w:themeColor="text1"/>
          <w:szCs w:val="22"/>
          <w:lang w:val="pl-PL"/>
        </w:rPr>
        <w:t xml:space="preserve">Każda kapsułka miękka zawiera </w:t>
      </w:r>
      <w:r w:rsidR="00B345CD" w:rsidRPr="005441B2">
        <w:rPr>
          <w:color w:val="000000" w:themeColor="text1"/>
          <w:szCs w:val="22"/>
          <w:lang w:val="pl-PL"/>
        </w:rPr>
        <w:t>61 </w:t>
      </w:r>
      <w:r w:rsidRPr="005441B2">
        <w:rPr>
          <w:color w:val="000000" w:themeColor="text1"/>
          <w:szCs w:val="22"/>
          <w:lang w:val="pl-PL"/>
        </w:rPr>
        <w:t xml:space="preserve">mg zmikronizowanego </w:t>
      </w:r>
      <w:r w:rsidRPr="005441B2">
        <w:rPr>
          <w:color w:val="000000" w:themeColor="text1"/>
          <w:lang w:val="pl-PL"/>
        </w:rPr>
        <w:t>tafamidisu</w:t>
      </w:r>
      <w:r w:rsidRPr="005441B2">
        <w:rPr>
          <w:color w:val="000000" w:themeColor="text1"/>
          <w:szCs w:val="22"/>
          <w:lang w:val="pl-PL"/>
        </w:rPr>
        <w:t>.</w:t>
      </w:r>
    </w:p>
    <w:p w14:paraId="44527222" w14:textId="77777777" w:rsidR="00B55193" w:rsidRPr="005441B2" w:rsidRDefault="00B55193" w:rsidP="00B55193">
      <w:pPr>
        <w:rPr>
          <w:color w:val="000000" w:themeColor="text1"/>
          <w:szCs w:val="22"/>
          <w:lang w:val="pl-PL"/>
        </w:rPr>
      </w:pPr>
    </w:p>
    <w:p w14:paraId="29F15141" w14:textId="77777777" w:rsidR="00B55193" w:rsidRPr="005441B2" w:rsidRDefault="00B55193" w:rsidP="00B55193">
      <w:pPr>
        <w:rPr>
          <w:color w:val="000000" w:themeColor="text1"/>
          <w:szCs w:val="22"/>
          <w:lang w:val="pl-PL"/>
        </w:rPr>
      </w:pPr>
      <w:r w:rsidRPr="005441B2">
        <w:rPr>
          <w:color w:val="000000" w:themeColor="text1"/>
          <w:szCs w:val="22"/>
          <w:u w:val="single"/>
          <w:lang w:val="pl-PL"/>
        </w:rPr>
        <w:t>Substancja pomocnicza o znanym działaniu</w:t>
      </w:r>
      <w:r w:rsidRPr="005441B2">
        <w:rPr>
          <w:color w:val="000000" w:themeColor="text1"/>
          <w:szCs w:val="22"/>
          <w:lang w:val="pl-PL"/>
        </w:rPr>
        <w:t xml:space="preserve"> </w:t>
      </w:r>
    </w:p>
    <w:p w14:paraId="29C6E85B" w14:textId="77777777" w:rsidR="00B55193" w:rsidRPr="005441B2" w:rsidRDefault="00B55193" w:rsidP="00B55193">
      <w:pPr>
        <w:rPr>
          <w:color w:val="000000" w:themeColor="text1"/>
          <w:szCs w:val="22"/>
          <w:lang w:val="pl-PL"/>
        </w:rPr>
      </w:pPr>
    </w:p>
    <w:p w14:paraId="4ECCB84F" w14:textId="77777777" w:rsidR="00B55193" w:rsidRPr="005441B2" w:rsidRDefault="00B55193" w:rsidP="00B55193">
      <w:pPr>
        <w:rPr>
          <w:color w:val="000000" w:themeColor="text1"/>
          <w:szCs w:val="22"/>
          <w:lang w:val="pl-PL"/>
        </w:rPr>
      </w:pPr>
      <w:r w:rsidRPr="005441B2">
        <w:rPr>
          <w:color w:val="000000" w:themeColor="text1"/>
          <w:szCs w:val="22"/>
          <w:lang w:val="pl-PL"/>
        </w:rPr>
        <w:t>Każda kapsułka miękka zawiera nie więcej niż 44 mg sorbitolu (E</w:t>
      </w:r>
      <w:r w:rsidR="00801503" w:rsidRPr="005441B2">
        <w:rPr>
          <w:color w:val="000000" w:themeColor="text1"/>
          <w:szCs w:val="22"/>
          <w:lang w:val="pl-PL"/>
        </w:rPr>
        <w:t> </w:t>
      </w:r>
      <w:r w:rsidRPr="005441B2">
        <w:rPr>
          <w:color w:val="000000" w:themeColor="text1"/>
          <w:szCs w:val="22"/>
          <w:lang w:val="pl-PL"/>
        </w:rPr>
        <w:t>420).</w:t>
      </w:r>
    </w:p>
    <w:p w14:paraId="1EC792F5" w14:textId="77777777" w:rsidR="00B55193" w:rsidRPr="005441B2" w:rsidRDefault="00B55193" w:rsidP="00B55193">
      <w:pPr>
        <w:rPr>
          <w:color w:val="000000" w:themeColor="text1"/>
          <w:szCs w:val="22"/>
          <w:lang w:val="pl-PL"/>
        </w:rPr>
      </w:pPr>
    </w:p>
    <w:p w14:paraId="695D75D3" w14:textId="77777777" w:rsidR="00B55193" w:rsidRPr="005441B2" w:rsidRDefault="00B55193" w:rsidP="00B55193">
      <w:pPr>
        <w:rPr>
          <w:color w:val="000000" w:themeColor="text1"/>
          <w:szCs w:val="22"/>
          <w:lang w:val="pl-PL"/>
        </w:rPr>
      </w:pPr>
      <w:r w:rsidRPr="005441B2">
        <w:rPr>
          <w:color w:val="000000" w:themeColor="text1"/>
          <w:szCs w:val="22"/>
          <w:lang w:val="pl-PL"/>
        </w:rPr>
        <w:t>Pełny wykaz substancji pomocniczych, patrz punkt 6.1.</w:t>
      </w:r>
    </w:p>
    <w:p w14:paraId="417E2207" w14:textId="77777777" w:rsidR="00B55193" w:rsidRPr="005441B2" w:rsidRDefault="00B55193" w:rsidP="00B55193">
      <w:pPr>
        <w:rPr>
          <w:color w:val="000000" w:themeColor="text1"/>
          <w:szCs w:val="22"/>
          <w:lang w:val="pl-PL"/>
        </w:rPr>
      </w:pPr>
    </w:p>
    <w:p w14:paraId="1EEC427B" w14:textId="77777777" w:rsidR="00B55193" w:rsidRPr="005441B2" w:rsidRDefault="00B55193" w:rsidP="00B55193">
      <w:pPr>
        <w:rPr>
          <w:color w:val="000000" w:themeColor="text1"/>
          <w:szCs w:val="22"/>
          <w:lang w:val="pl-PL"/>
        </w:rPr>
      </w:pPr>
    </w:p>
    <w:p w14:paraId="68BF3DA6" w14:textId="77777777" w:rsidR="00B55193" w:rsidRPr="005441B2" w:rsidRDefault="00B55193" w:rsidP="00B55193">
      <w:pPr>
        <w:rPr>
          <w:b/>
          <w:caps/>
          <w:color w:val="000000" w:themeColor="text1"/>
          <w:lang w:val="pl-PL"/>
        </w:rPr>
      </w:pPr>
      <w:r w:rsidRPr="005441B2">
        <w:rPr>
          <w:b/>
          <w:caps/>
          <w:color w:val="000000" w:themeColor="text1"/>
          <w:lang w:val="pl-PL"/>
        </w:rPr>
        <w:t>3.</w:t>
      </w:r>
      <w:r w:rsidRPr="005441B2">
        <w:rPr>
          <w:b/>
          <w:caps/>
          <w:color w:val="000000" w:themeColor="text1"/>
          <w:lang w:val="pl-PL"/>
        </w:rPr>
        <w:tab/>
        <w:t>Postać farmaceutyczna</w:t>
      </w:r>
    </w:p>
    <w:p w14:paraId="0BAD08C3" w14:textId="77777777" w:rsidR="00B55193" w:rsidRPr="005441B2" w:rsidRDefault="00B55193" w:rsidP="00B55193">
      <w:pPr>
        <w:rPr>
          <w:color w:val="000000" w:themeColor="text1"/>
          <w:lang w:val="pl-PL"/>
        </w:rPr>
      </w:pPr>
    </w:p>
    <w:p w14:paraId="0835D332" w14:textId="77777777" w:rsidR="00B55193" w:rsidRPr="005441B2" w:rsidRDefault="00B55193" w:rsidP="00B55193">
      <w:pPr>
        <w:keepNext/>
        <w:keepLines/>
        <w:rPr>
          <w:color w:val="000000" w:themeColor="text1"/>
          <w:szCs w:val="22"/>
          <w:lang w:val="pl-PL"/>
        </w:rPr>
      </w:pPr>
      <w:r w:rsidRPr="005441B2">
        <w:rPr>
          <w:color w:val="000000" w:themeColor="text1"/>
          <w:szCs w:val="22"/>
          <w:lang w:val="pl-PL"/>
        </w:rPr>
        <w:t>Kapsułka miękka</w:t>
      </w:r>
      <w:r w:rsidR="00801503" w:rsidRPr="005441B2">
        <w:rPr>
          <w:color w:val="000000" w:themeColor="text1"/>
          <w:szCs w:val="22"/>
          <w:lang w:val="pl-PL"/>
        </w:rPr>
        <w:t>.</w:t>
      </w:r>
    </w:p>
    <w:p w14:paraId="13F3DB0A" w14:textId="77777777" w:rsidR="00B55193" w:rsidRPr="005441B2" w:rsidRDefault="00B55193" w:rsidP="00B55193">
      <w:pPr>
        <w:rPr>
          <w:color w:val="000000" w:themeColor="text1"/>
          <w:szCs w:val="22"/>
          <w:lang w:val="pl-PL"/>
        </w:rPr>
      </w:pPr>
    </w:p>
    <w:p w14:paraId="0D26D91D" w14:textId="77777777" w:rsidR="00B55193" w:rsidRPr="005441B2" w:rsidRDefault="00B55193" w:rsidP="00B55193">
      <w:pPr>
        <w:rPr>
          <w:color w:val="000000" w:themeColor="text1"/>
          <w:szCs w:val="22"/>
          <w:lang w:val="pl-PL"/>
        </w:rPr>
      </w:pPr>
      <w:r w:rsidRPr="005441B2">
        <w:rPr>
          <w:color w:val="000000" w:themeColor="text1"/>
          <w:szCs w:val="22"/>
          <w:lang w:val="pl-PL"/>
        </w:rPr>
        <w:t xml:space="preserve">Kapsułki barwy </w:t>
      </w:r>
      <w:r w:rsidR="005959E3" w:rsidRPr="005441B2">
        <w:rPr>
          <w:color w:val="000000" w:themeColor="text1"/>
          <w:szCs w:val="22"/>
          <w:lang w:val="pl-PL"/>
        </w:rPr>
        <w:t>czerwonobrązowej</w:t>
      </w:r>
      <w:r w:rsidRPr="005441B2">
        <w:rPr>
          <w:color w:val="000000" w:themeColor="text1"/>
          <w:szCs w:val="22"/>
          <w:lang w:val="pl-PL"/>
        </w:rPr>
        <w:t>, nieprzezroczyste, podłużne (około 21</w:t>
      </w:r>
      <w:r w:rsidR="006A7F93" w:rsidRPr="005441B2">
        <w:rPr>
          <w:color w:val="000000" w:themeColor="text1"/>
          <w:szCs w:val="22"/>
          <w:lang w:val="pl-PL"/>
        </w:rPr>
        <w:t> </w:t>
      </w:r>
      <w:r w:rsidRPr="005441B2">
        <w:rPr>
          <w:color w:val="000000" w:themeColor="text1"/>
          <w:szCs w:val="22"/>
          <w:lang w:val="pl-PL"/>
        </w:rPr>
        <w:t xml:space="preserve">mm) z </w:t>
      </w:r>
      <w:r w:rsidR="005959E3" w:rsidRPr="005441B2">
        <w:rPr>
          <w:color w:val="000000" w:themeColor="text1"/>
          <w:szCs w:val="22"/>
          <w:lang w:val="pl-PL"/>
        </w:rPr>
        <w:t>białym</w:t>
      </w:r>
      <w:r w:rsidRPr="005441B2">
        <w:rPr>
          <w:color w:val="000000" w:themeColor="text1"/>
          <w:szCs w:val="22"/>
          <w:lang w:val="pl-PL"/>
        </w:rPr>
        <w:t xml:space="preserve"> nadrukiem </w:t>
      </w:r>
      <w:r w:rsidR="006A7F93" w:rsidRPr="005441B2">
        <w:rPr>
          <w:color w:val="000000" w:themeColor="text1"/>
          <w:szCs w:val="22"/>
          <w:lang w:val="pl-PL"/>
        </w:rPr>
        <w:t>„</w:t>
      </w:r>
      <w:r w:rsidRPr="005441B2">
        <w:rPr>
          <w:color w:val="000000" w:themeColor="text1"/>
          <w:szCs w:val="22"/>
          <w:lang w:val="pl-PL"/>
        </w:rPr>
        <w:t>VYN </w:t>
      </w:r>
      <w:r w:rsidR="006A7F93" w:rsidRPr="005441B2">
        <w:rPr>
          <w:color w:val="000000" w:themeColor="text1"/>
          <w:szCs w:val="22"/>
          <w:lang w:val="pl-PL"/>
        </w:rPr>
        <w:t>61</w:t>
      </w:r>
      <w:r w:rsidRPr="005441B2">
        <w:rPr>
          <w:color w:val="000000" w:themeColor="text1"/>
          <w:szCs w:val="22"/>
          <w:lang w:val="pl-PL"/>
        </w:rPr>
        <w:t>”.</w:t>
      </w:r>
    </w:p>
    <w:p w14:paraId="2663F624" w14:textId="77777777" w:rsidR="00B55193" w:rsidRPr="005441B2" w:rsidRDefault="00B55193" w:rsidP="00B55193">
      <w:pPr>
        <w:rPr>
          <w:color w:val="000000" w:themeColor="text1"/>
          <w:szCs w:val="22"/>
          <w:lang w:val="pl-PL"/>
        </w:rPr>
      </w:pPr>
    </w:p>
    <w:p w14:paraId="63E69D4A" w14:textId="77777777" w:rsidR="00B55193" w:rsidRPr="005441B2" w:rsidRDefault="00B55193" w:rsidP="00B55193">
      <w:pPr>
        <w:rPr>
          <w:color w:val="000000" w:themeColor="text1"/>
          <w:szCs w:val="22"/>
          <w:lang w:val="pl-PL"/>
        </w:rPr>
      </w:pPr>
    </w:p>
    <w:p w14:paraId="212D1466" w14:textId="77777777" w:rsidR="00B55193" w:rsidRPr="005441B2" w:rsidRDefault="00B55193" w:rsidP="00B55193">
      <w:pPr>
        <w:rPr>
          <w:b/>
          <w:caps/>
          <w:color w:val="000000" w:themeColor="text1"/>
          <w:lang w:val="pl-PL"/>
        </w:rPr>
      </w:pPr>
      <w:r w:rsidRPr="005441B2">
        <w:rPr>
          <w:b/>
          <w:caps/>
          <w:color w:val="000000" w:themeColor="text1"/>
          <w:lang w:val="pl-PL"/>
        </w:rPr>
        <w:t>4.</w:t>
      </w:r>
      <w:r w:rsidRPr="005441B2">
        <w:rPr>
          <w:b/>
          <w:caps/>
          <w:color w:val="000000" w:themeColor="text1"/>
          <w:lang w:val="pl-PL"/>
        </w:rPr>
        <w:tab/>
        <w:t>Szczegółowe dane kliniczne</w:t>
      </w:r>
    </w:p>
    <w:p w14:paraId="597451D6" w14:textId="77777777" w:rsidR="00B55193" w:rsidRPr="005441B2" w:rsidRDefault="00B55193" w:rsidP="00B55193">
      <w:pPr>
        <w:rPr>
          <w:color w:val="000000" w:themeColor="text1"/>
          <w:lang w:val="pl-PL"/>
        </w:rPr>
      </w:pPr>
    </w:p>
    <w:p w14:paraId="5E747534" w14:textId="77777777" w:rsidR="00B55193" w:rsidRPr="005441B2" w:rsidRDefault="00B55193" w:rsidP="00B55193">
      <w:pPr>
        <w:rPr>
          <w:b/>
          <w:color w:val="000000" w:themeColor="text1"/>
          <w:lang w:val="pl-PL"/>
        </w:rPr>
      </w:pPr>
      <w:r w:rsidRPr="005441B2">
        <w:rPr>
          <w:b/>
          <w:color w:val="000000" w:themeColor="text1"/>
          <w:lang w:val="pl-PL"/>
        </w:rPr>
        <w:t>4.1</w:t>
      </w:r>
      <w:r w:rsidRPr="005441B2">
        <w:rPr>
          <w:b/>
          <w:color w:val="000000" w:themeColor="text1"/>
          <w:lang w:val="pl-PL"/>
        </w:rPr>
        <w:tab/>
        <w:t>Wskazania do stosowania</w:t>
      </w:r>
    </w:p>
    <w:p w14:paraId="34C12C66" w14:textId="77777777" w:rsidR="00B55193" w:rsidRPr="005441B2" w:rsidRDefault="00B55193" w:rsidP="00B55193">
      <w:pPr>
        <w:rPr>
          <w:color w:val="000000" w:themeColor="text1"/>
          <w:lang w:val="pl-PL"/>
        </w:rPr>
      </w:pPr>
    </w:p>
    <w:p w14:paraId="71D11D18" w14:textId="77777777" w:rsidR="00B55193" w:rsidRPr="005441B2" w:rsidRDefault="00B55193" w:rsidP="00B55193">
      <w:pPr>
        <w:rPr>
          <w:b/>
          <w:bCs/>
          <w:color w:val="000000" w:themeColor="text1"/>
          <w:szCs w:val="22"/>
          <w:lang w:val="pl-PL"/>
        </w:rPr>
      </w:pPr>
      <w:r w:rsidRPr="005441B2">
        <w:rPr>
          <w:color w:val="000000" w:themeColor="text1"/>
          <w:szCs w:val="22"/>
          <w:lang w:val="pl-PL"/>
        </w:rPr>
        <w:t xml:space="preserve">Vyndaqel jest wskazany w leczeniu </w:t>
      </w:r>
      <w:r w:rsidR="00AF78A3" w:rsidRPr="005441B2">
        <w:rPr>
          <w:color w:val="000000" w:themeColor="text1"/>
          <w:szCs w:val="22"/>
          <w:lang w:val="pl-PL"/>
        </w:rPr>
        <w:t xml:space="preserve">dziedzicznej lub typu dzikiego </w:t>
      </w:r>
      <w:r w:rsidRPr="005441B2">
        <w:rPr>
          <w:color w:val="000000" w:themeColor="text1"/>
          <w:szCs w:val="22"/>
          <w:lang w:val="pl-PL"/>
        </w:rPr>
        <w:t>amyloidozy transtyretynowej u</w:t>
      </w:r>
      <w:r w:rsidR="00175A3D" w:rsidRPr="005441B2">
        <w:rPr>
          <w:color w:val="000000" w:themeColor="text1"/>
          <w:szCs w:val="22"/>
          <w:lang w:val="pl-PL"/>
        </w:rPr>
        <w:t> </w:t>
      </w:r>
      <w:r w:rsidRPr="005441B2">
        <w:rPr>
          <w:color w:val="000000" w:themeColor="text1"/>
          <w:szCs w:val="22"/>
          <w:lang w:val="pl-PL"/>
        </w:rPr>
        <w:t>dorosłych pacjentów z</w:t>
      </w:r>
      <w:r w:rsidR="00124701" w:rsidRPr="005441B2">
        <w:rPr>
          <w:color w:val="000000" w:themeColor="text1"/>
          <w:szCs w:val="22"/>
          <w:lang w:val="pl-PL"/>
        </w:rPr>
        <w:t> </w:t>
      </w:r>
      <w:r w:rsidR="00BC6DA4" w:rsidRPr="005441B2">
        <w:rPr>
          <w:color w:val="000000" w:themeColor="text1"/>
          <w:szCs w:val="22"/>
          <w:lang w:val="pl-PL"/>
        </w:rPr>
        <w:t>kardiomiopatią </w:t>
      </w:r>
      <w:r w:rsidR="003937B9" w:rsidRPr="005441B2">
        <w:rPr>
          <w:color w:val="000000" w:themeColor="text1"/>
          <w:szCs w:val="22"/>
          <w:lang w:val="pl-PL"/>
        </w:rPr>
        <w:t xml:space="preserve"> (ATTR-CM)</w:t>
      </w:r>
      <w:r w:rsidR="00C8195C" w:rsidRPr="005441B2">
        <w:rPr>
          <w:color w:val="000000" w:themeColor="text1"/>
          <w:szCs w:val="22"/>
          <w:lang w:val="pl-PL"/>
        </w:rPr>
        <w:t>.</w:t>
      </w:r>
    </w:p>
    <w:p w14:paraId="7E560BF7" w14:textId="77777777" w:rsidR="00BC6DA4" w:rsidRPr="005441B2" w:rsidRDefault="00BC6DA4" w:rsidP="00B55193">
      <w:pPr>
        <w:rPr>
          <w:color w:val="000000" w:themeColor="text1"/>
          <w:szCs w:val="22"/>
          <w:lang w:val="pl-PL"/>
        </w:rPr>
      </w:pPr>
    </w:p>
    <w:p w14:paraId="4615F273" w14:textId="77777777" w:rsidR="00B55193" w:rsidRPr="005441B2" w:rsidRDefault="00B55193" w:rsidP="00B55193">
      <w:pPr>
        <w:rPr>
          <w:b/>
          <w:color w:val="000000" w:themeColor="text1"/>
          <w:lang w:val="pl-PL"/>
        </w:rPr>
      </w:pPr>
      <w:r w:rsidRPr="005441B2">
        <w:rPr>
          <w:b/>
          <w:color w:val="000000" w:themeColor="text1"/>
          <w:lang w:val="pl-PL"/>
        </w:rPr>
        <w:t>4.2</w:t>
      </w:r>
      <w:r w:rsidRPr="005441B2">
        <w:rPr>
          <w:b/>
          <w:color w:val="000000" w:themeColor="text1"/>
          <w:lang w:val="pl-PL"/>
        </w:rPr>
        <w:tab/>
        <w:t>Dawkowanie i sposób podawania</w:t>
      </w:r>
    </w:p>
    <w:p w14:paraId="5302F906" w14:textId="77777777" w:rsidR="00B55193" w:rsidRPr="005441B2" w:rsidRDefault="00B55193" w:rsidP="00B55193">
      <w:pPr>
        <w:rPr>
          <w:color w:val="000000" w:themeColor="text1"/>
          <w:lang w:val="pl-PL"/>
        </w:rPr>
      </w:pPr>
    </w:p>
    <w:p w14:paraId="34182D74" w14:textId="77777777" w:rsidR="00B55193" w:rsidRPr="005441B2" w:rsidRDefault="00B55193" w:rsidP="00B55193">
      <w:pPr>
        <w:rPr>
          <w:color w:val="000000" w:themeColor="text1"/>
          <w:szCs w:val="22"/>
          <w:lang w:val="pl-PL"/>
        </w:rPr>
      </w:pPr>
      <w:r w:rsidRPr="005441B2">
        <w:rPr>
          <w:color w:val="000000" w:themeColor="text1"/>
          <w:szCs w:val="22"/>
          <w:lang w:val="pl-PL"/>
        </w:rPr>
        <w:t>Leczenie powinno być rozpoczynane pod nadzorem lekarza posiadającego</w:t>
      </w:r>
      <w:r w:rsidR="00881270" w:rsidRPr="005441B2">
        <w:rPr>
          <w:color w:val="000000" w:themeColor="text1"/>
          <w:szCs w:val="22"/>
          <w:lang w:val="pl-PL"/>
        </w:rPr>
        <w:t xml:space="preserve"> wiedzę i</w:t>
      </w:r>
      <w:r w:rsidRPr="005441B2">
        <w:rPr>
          <w:color w:val="000000" w:themeColor="text1"/>
          <w:szCs w:val="22"/>
          <w:lang w:val="pl-PL"/>
        </w:rPr>
        <w:t xml:space="preserve"> doświadczenie w</w:t>
      </w:r>
      <w:r w:rsidR="00124701" w:rsidRPr="005441B2">
        <w:rPr>
          <w:color w:val="000000" w:themeColor="text1"/>
          <w:szCs w:val="22"/>
          <w:lang w:val="pl-PL"/>
        </w:rPr>
        <w:t> </w:t>
      </w:r>
      <w:r w:rsidRPr="005441B2">
        <w:rPr>
          <w:color w:val="000000" w:themeColor="text1"/>
          <w:szCs w:val="22"/>
          <w:lang w:val="pl-PL"/>
        </w:rPr>
        <w:t xml:space="preserve">leczeniu pacjentów z </w:t>
      </w:r>
      <w:r w:rsidR="00B10C22" w:rsidRPr="005441B2">
        <w:rPr>
          <w:color w:val="000000" w:themeColor="text1"/>
          <w:szCs w:val="22"/>
          <w:lang w:val="pl-PL"/>
        </w:rPr>
        <w:t>amyloidozą lub kardiomiopatią</w:t>
      </w:r>
      <w:r w:rsidRPr="005441B2">
        <w:rPr>
          <w:color w:val="000000" w:themeColor="text1"/>
          <w:szCs w:val="22"/>
          <w:lang w:val="pl-PL"/>
        </w:rPr>
        <w:t>.</w:t>
      </w:r>
    </w:p>
    <w:p w14:paraId="1E947F8D" w14:textId="77777777" w:rsidR="00B10C22" w:rsidRPr="005441B2" w:rsidRDefault="00B10C22" w:rsidP="00B55193">
      <w:pPr>
        <w:rPr>
          <w:color w:val="000000" w:themeColor="text1"/>
          <w:szCs w:val="22"/>
          <w:lang w:val="pl-PL"/>
        </w:rPr>
      </w:pPr>
    </w:p>
    <w:p w14:paraId="41EE17D8" w14:textId="77777777" w:rsidR="00B10C22" w:rsidRPr="005441B2" w:rsidRDefault="007269E2" w:rsidP="00B55193">
      <w:pPr>
        <w:rPr>
          <w:color w:val="000000" w:themeColor="text1"/>
          <w:szCs w:val="22"/>
          <w:lang w:val="pl-PL"/>
        </w:rPr>
      </w:pPr>
      <w:r w:rsidRPr="005441B2">
        <w:rPr>
          <w:color w:val="000000" w:themeColor="text1"/>
          <w:szCs w:val="22"/>
          <w:lang w:val="pl-PL"/>
        </w:rPr>
        <w:t>W przypadku podejrzenia</w:t>
      </w:r>
      <w:r w:rsidR="00C178DD" w:rsidRPr="005441B2">
        <w:rPr>
          <w:color w:val="000000" w:themeColor="text1"/>
          <w:szCs w:val="22"/>
          <w:lang w:val="pl-PL"/>
        </w:rPr>
        <w:t xml:space="preserve"> </w:t>
      </w:r>
      <w:r w:rsidRPr="005441B2">
        <w:rPr>
          <w:color w:val="000000" w:themeColor="text1"/>
          <w:szCs w:val="22"/>
          <w:lang w:val="pl-PL"/>
        </w:rPr>
        <w:t xml:space="preserve">u pacjentów ze szczególnym wywiadem lub objawami niewydolności serca </w:t>
      </w:r>
      <w:r w:rsidR="006A2707" w:rsidRPr="005441B2">
        <w:rPr>
          <w:color w:val="000000" w:themeColor="text1"/>
          <w:szCs w:val="22"/>
          <w:lang w:val="pl-PL"/>
        </w:rPr>
        <w:t>albo</w:t>
      </w:r>
      <w:r w:rsidRPr="005441B2">
        <w:rPr>
          <w:color w:val="000000" w:themeColor="text1"/>
          <w:szCs w:val="22"/>
          <w:lang w:val="pl-PL"/>
        </w:rPr>
        <w:t xml:space="preserve"> kardiomiopatii </w:t>
      </w:r>
      <w:r w:rsidR="00C37F09" w:rsidRPr="005441B2">
        <w:rPr>
          <w:color w:val="000000" w:themeColor="text1"/>
          <w:szCs w:val="22"/>
          <w:lang w:val="pl-PL"/>
        </w:rPr>
        <w:t xml:space="preserve">przed rozpoczęciem leczenia tafamidisem </w:t>
      </w:r>
      <w:r w:rsidRPr="005441B2">
        <w:rPr>
          <w:color w:val="000000" w:themeColor="text1"/>
          <w:szCs w:val="22"/>
          <w:lang w:val="pl-PL"/>
        </w:rPr>
        <w:t xml:space="preserve">lekarz </w:t>
      </w:r>
      <w:r w:rsidR="006A2707" w:rsidRPr="005441B2">
        <w:rPr>
          <w:color w:val="000000" w:themeColor="text1"/>
          <w:szCs w:val="22"/>
          <w:lang w:val="pl-PL"/>
        </w:rPr>
        <w:t>posiadający wiedzę i</w:t>
      </w:r>
      <w:r w:rsidR="00124701" w:rsidRPr="005441B2">
        <w:rPr>
          <w:color w:val="000000" w:themeColor="text1"/>
          <w:szCs w:val="22"/>
          <w:lang w:val="pl-PL"/>
        </w:rPr>
        <w:t> </w:t>
      </w:r>
      <w:r w:rsidR="006A2707" w:rsidRPr="005441B2">
        <w:rPr>
          <w:color w:val="000000" w:themeColor="text1"/>
          <w:szCs w:val="22"/>
          <w:lang w:val="pl-PL"/>
        </w:rPr>
        <w:t>doświadczenie w leczeniu</w:t>
      </w:r>
      <w:r w:rsidRPr="005441B2">
        <w:rPr>
          <w:color w:val="000000" w:themeColor="text1"/>
          <w:szCs w:val="22"/>
          <w:lang w:val="pl-PL"/>
        </w:rPr>
        <w:t xml:space="preserve"> amyloidozy lub kardiomiopatii musi </w:t>
      </w:r>
      <w:r w:rsidR="00C37F09" w:rsidRPr="005441B2">
        <w:rPr>
          <w:color w:val="000000" w:themeColor="text1"/>
          <w:szCs w:val="22"/>
          <w:lang w:val="pl-PL"/>
        </w:rPr>
        <w:t xml:space="preserve">rozpoznać czynnik </w:t>
      </w:r>
      <w:r w:rsidRPr="005441B2">
        <w:rPr>
          <w:color w:val="000000" w:themeColor="text1"/>
          <w:szCs w:val="22"/>
          <w:lang w:val="pl-PL"/>
        </w:rPr>
        <w:t>etiologiczn</w:t>
      </w:r>
      <w:r w:rsidR="00C37F09" w:rsidRPr="005441B2">
        <w:rPr>
          <w:color w:val="000000" w:themeColor="text1"/>
          <w:szCs w:val="22"/>
          <w:lang w:val="pl-PL"/>
        </w:rPr>
        <w:t>y, aby</w:t>
      </w:r>
      <w:r w:rsidRPr="005441B2">
        <w:rPr>
          <w:color w:val="000000" w:themeColor="text1"/>
          <w:szCs w:val="22"/>
          <w:lang w:val="pl-PL"/>
        </w:rPr>
        <w:t xml:space="preserve"> potwierdz</w:t>
      </w:r>
      <w:r w:rsidR="00C37F09" w:rsidRPr="005441B2">
        <w:rPr>
          <w:color w:val="000000" w:themeColor="text1"/>
          <w:szCs w:val="22"/>
          <w:lang w:val="pl-PL"/>
        </w:rPr>
        <w:t>ić</w:t>
      </w:r>
      <w:r w:rsidRPr="005441B2">
        <w:rPr>
          <w:color w:val="000000" w:themeColor="text1"/>
          <w:szCs w:val="22"/>
          <w:lang w:val="pl-PL"/>
        </w:rPr>
        <w:t xml:space="preserve"> ATTR-CM i wyklucz</w:t>
      </w:r>
      <w:r w:rsidR="00C37F09" w:rsidRPr="005441B2">
        <w:rPr>
          <w:color w:val="000000" w:themeColor="text1"/>
          <w:szCs w:val="22"/>
          <w:lang w:val="pl-PL"/>
        </w:rPr>
        <w:t>yć</w:t>
      </w:r>
      <w:r w:rsidRPr="005441B2">
        <w:rPr>
          <w:color w:val="000000" w:themeColor="text1"/>
          <w:szCs w:val="22"/>
          <w:lang w:val="pl-PL"/>
        </w:rPr>
        <w:t xml:space="preserve"> </w:t>
      </w:r>
      <w:r w:rsidR="00FC052B" w:rsidRPr="005441B2">
        <w:rPr>
          <w:color w:val="000000" w:themeColor="text1"/>
          <w:szCs w:val="22"/>
          <w:lang w:val="pl-PL"/>
        </w:rPr>
        <w:t>amyloidoz</w:t>
      </w:r>
      <w:r w:rsidR="00C37F09" w:rsidRPr="005441B2">
        <w:rPr>
          <w:color w:val="000000" w:themeColor="text1"/>
          <w:szCs w:val="22"/>
          <w:lang w:val="pl-PL"/>
        </w:rPr>
        <w:t>ę</w:t>
      </w:r>
      <w:r w:rsidRPr="005441B2">
        <w:rPr>
          <w:color w:val="000000" w:themeColor="text1"/>
          <w:szCs w:val="22"/>
          <w:lang w:val="pl-PL"/>
        </w:rPr>
        <w:t xml:space="preserve"> AL</w:t>
      </w:r>
      <w:r w:rsidR="00C71F66" w:rsidRPr="005441B2">
        <w:rPr>
          <w:color w:val="000000" w:themeColor="text1"/>
          <w:szCs w:val="22"/>
          <w:lang w:val="pl-PL"/>
        </w:rPr>
        <w:t>. P</w:t>
      </w:r>
      <w:r w:rsidR="0097032F" w:rsidRPr="005441B2">
        <w:rPr>
          <w:color w:val="000000" w:themeColor="text1"/>
          <w:szCs w:val="22"/>
          <w:lang w:val="pl-PL"/>
        </w:rPr>
        <w:t>rawidłow</w:t>
      </w:r>
      <w:r w:rsidR="00C71F66" w:rsidRPr="005441B2">
        <w:rPr>
          <w:color w:val="000000" w:themeColor="text1"/>
          <w:szCs w:val="22"/>
          <w:lang w:val="pl-PL"/>
        </w:rPr>
        <w:t>ą</w:t>
      </w:r>
      <w:r w:rsidRPr="005441B2">
        <w:rPr>
          <w:color w:val="000000" w:themeColor="text1"/>
          <w:szCs w:val="22"/>
          <w:lang w:val="pl-PL"/>
        </w:rPr>
        <w:t xml:space="preserve"> ocen</w:t>
      </w:r>
      <w:r w:rsidR="00C71F66" w:rsidRPr="005441B2">
        <w:rPr>
          <w:color w:val="000000" w:themeColor="text1"/>
          <w:szCs w:val="22"/>
          <w:lang w:val="pl-PL"/>
        </w:rPr>
        <w:t>ę umożliwią mu odpowiedni</w:t>
      </w:r>
      <w:r w:rsidR="009520B3" w:rsidRPr="005441B2">
        <w:rPr>
          <w:color w:val="000000" w:themeColor="text1"/>
          <w:szCs w:val="22"/>
          <w:lang w:val="pl-PL"/>
        </w:rPr>
        <w:t>e</w:t>
      </w:r>
      <w:r w:rsidR="00C71F66" w:rsidRPr="005441B2">
        <w:rPr>
          <w:color w:val="000000" w:themeColor="text1"/>
          <w:szCs w:val="22"/>
          <w:lang w:val="pl-PL"/>
        </w:rPr>
        <w:t xml:space="preserve"> badania, </w:t>
      </w:r>
      <w:r w:rsidR="0097032F" w:rsidRPr="005441B2">
        <w:rPr>
          <w:color w:val="000000" w:themeColor="text1"/>
          <w:szCs w:val="22"/>
          <w:lang w:val="pl-PL"/>
        </w:rPr>
        <w:t>na przykład</w:t>
      </w:r>
      <w:r w:rsidRPr="005441B2">
        <w:rPr>
          <w:color w:val="000000" w:themeColor="text1"/>
          <w:szCs w:val="22"/>
          <w:lang w:val="pl-PL"/>
        </w:rPr>
        <w:t>: scyntygrafi</w:t>
      </w:r>
      <w:r w:rsidR="00C71F66" w:rsidRPr="005441B2">
        <w:rPr>
          <w:color w:val="000000" w:themeColor="text1"/>
          <w:szCs w:val="22"/>
          <w:lang w:val="pl-PL"/>
        </w:rPr>
        <w:t>a</w:t>
      </w:r>
      <w:r w:rsidRPr="005441B2">
        <w:rPr>
          <w:color w:val="000000" w:themeColor="text1"/>
          <w:szCs w:val="22"/>
          <w:lang w:val="pl-PL"/>
        </w:rPr>
        <w:t xml:space="preserve"> kości</w:t>
      </w:r>
      <w:r w:rsidR="0097032F" w:rsidRPr="005441B2">
        <w:rPr>
          <w:color w:val="000000" w:themeColor="text1"/>
          <w:szCs w:val="22"/>
          <w:lang w:val="pl-PL"/>
        </w:rPr>
        <w:t>,</w:t>
      </w:r>
      <w:r w:rsidRPr="005441B2">
        <w:rPr>
          <w:color w:val="000000" w:themeColor="text1"/>
          <w:szCs w:val="22"/>
          <w:lang w:val="pl-PL"/>
        </w:rPr>
        <w:t xml:space="preserve"> </w:t>
      </w:r>
      <w:r w:rsidR="0097032F" w:rsidRPr="005441B2">
        <w:rPr>
          <w:color w:val="000000" w:themeColor="text1"/>
          <w:szCs w:val="22"/>
          <w:lang w:val="pl-PL"/>
        </w:rPr>
        <w:t xml:space="preserve">badania </w:t>
      </w:r>
      <w:r w:rsidRPr="005441B2">
        <w:rPr>
          <w:color w:val="000000" w:themeColor="text1"/>
          <w:szCs w:val="22"/>
          <w:lang w:val="pl-PL"/>
        </w:rPr>
        <w:t xml:space="preserve">krwi/moczu i/lub </w:t>
      </w:r>
      <w:r w:rsidR="005E618A" w:rsidRPr="005441B2">
        <w:rPr>
          <w:color w:val="000000" w:themeColor="text1"/>
          <w:szCs w:val="22"/>
          <w:lang w:val="pl-PL"/>
        </w:rPr>
        <w:t>badanie</w:t>
      </w:r>
      <w:r w:rsidRPr="005441B2">
        <w:rPr>
          <w:color w:val="000000" w:themeColor="text1"/>
          <w:szCs w:val="22"/>
          <w:lang w:val="pl-PL"/>
        </w:rPr>
        <w:t xml:space="preserve"> histo</w:t>
      </w:r>
      <w:r w:rsidR="00DE4126" w:rsidRPr="005441B2">
        <w:rPr>
          <w:color w:val="000000" w:themeColor="text1"/>
          <w:szCs w:val="22"/>
          <w:lang w:val="pl-PL"/>
        </w:rPr>
        <w:t>pato</w:t>
      </w:r>
      <w:r w:rsidRPr="005441B2">
        <w:rPr>
          <w:color w:val="000000" w:themeColor="text1"/>
          <w:szCs w:val="22"/>
          <w:lang w:val="pl-PL"/>
        </w:rPr>
        <w:t>logiczn</w:t>
      </w:r>
      <w:r w:rsidR="005E618A" w:rsidRPr="005441B2">
        <w:rPr>
          <w:color w:val="000000" w:themeColor="text1"/>
          <w:szCs w:val="22"/>
          <w:lang w:val="pl-PL"/>
        </w:rPr>
        <w:t>e</w:t>
      </w:r>
      <w:r w:rsidRPr="005441B2">
        <w:rPr>
          <w:color w:val="000000" w:themeColor="text1"/>
          <w:szCs w:val="22"/>
          <w:lang w:val="pl-PL"/>
        </w:rPr>
        <w:t xml:space="preserve"> </w:t>
      </w:r>
      <w:r w:rsidR="004074FA" w:rsidRPr="005441B2">
        <w:rPr>
          <w:color w:val="000000" w:themeColor="text1"/>
          <w:szCs w:val="22"/>
          <w:lang w:val="pl-PL"/>
        </w:rPr>
        <w:t xml:space="preserve">materiału </w:t>
      </w:r>
      <w:r w:rsidR="005E618A" w:rsidRPr="005441B2">
        <w:rPr>
          <w:color w:val="000000" w:themeColor="text1"/>
          <w:szCs w:val="22"/>
          <w:lang w:val="pl-PL"/>
        </w:rPr>
        <w:t>po</w:t>
      </w:r>
      <w:r w:rsidR="00C71F66" w:rsidRPr="005441B2">
        <w:rPr>
          <w:color w:val="000000" w:themeColor="text1"/>
          <w:szCs w:val="22"/>
          <w:lang w:val="pl-PL"/>
        </w:rPr>
        <w:t>branego od pacjenta metodą biopsji</w:t>
      </w:r>
      <w:r w:rsidR="006F1992" w:rsidRPr="005441B2">
        <w:rPr>
          <w:color w:val="000000" w:themeColor="text1"/>
          <w:szCs w:val="22"/>
          <w:lang w:val="pl-PL"/>
        </w:rPr>
        <w:t>, oraz genotyp</w:t>
      </w:r>
      <w:r w:rsidR="002F6FE0" w:rsidRPr="005441B2">
        <w:rPr>
          <w:color w:val="000000" w:themeColor="text1"/>
          <w:szCs w:val="22"/>
          <w:lang w:val="pl-PL"/>
        </w:rPr>
        <w:t>owanie</w:t>
      </w:r>
      <w:r w:rsidR="006F1992" w:rsidRPr="005441B2">
        <w:rPr>
          <w:color w:val="000000" w:themeColor="text1"/>
          <w:szCs w:val="22"/>
          <w:lang w:val="pl-PL"/>
        </w:rPr>
        <w:t xml:space="preserve"> transtyretyn</w:t>
      </w:r>
      <w:r w:rsidR="002F6FE0" w:rsidRPr="005441B2">
        <w:rPr>
          <w:color w:val="000000" w:themeColor="text1"/>
          <w:szCs w:val="22"/>
          <w:lang w:val="pl-PL"/>
        </w:rPr>
        <w:t>y</w:t>
      </w:r>
      <w:r w:rsidR="006F1992" w:rsidRPr="005441B2">
        <w:rPr>
          <w:color w:val="000000" w:themeColor="text1"/>
          <w:szCs w:val="22"/>
          <w:lang w:val="pl-PL"/>
        </w:rPr>
        <w:t xml:space="preserve"> (TTR) w celu scharakteryzowania jako </w:t>
      </w:r>
      <w:r w:rsidR="00CE428A" w:rsidRPr="005441B2">
        <w:rPr>
          <w:color w:val="000000" w:themeColor="text1"/>
          <w:szCs w:val="22"/>
          <w:lang w:val="pl-PL"/>
        </w:rPr>
        <w:t>dziedziczn</w:t>
      </w:r>
      <w:r w:rsidR="001D40A1" w:rsidRPr="005441B2">
        <w:rPr>
          <w:color w:val="000000" w:themeColor="text1"/>
          <w:szCs w:val="22"/>
          <w:lang w:val="pl-PL"/>
        </w:rPr>
        <w:t>a</w:t>
      </w:r>
      <w:r w:rsidR="00CE428A" w:rsidRPr="005441B2">
        <w:rPr>
          <w:color w:val="000000" w:themeColor="text1"/>
          <w:szCs w:val="22"/>
          <w:lang w:val="pl-PL"/>
        </w:rPr>
        <w:t xml:space="preserve"> </w:t>
      </w:r>
      <w:r w:rsidR="001D40A1" w:rsidRPr="005441B2">
        <w:rPr>
          <w:color w:val="000000" w:themeColor="text1"/>
          <w:szCs w:val="22"/>
          <w:lang w:val="pl-PL"/>
        </w:rPr>
        <w:t xml:space="preserve">lub </w:t>
      </w:r>
      <w:r w:rsidR="006F1992" w:rsidRPr="005441B2">
        <w:rPr>
          <w:color w:val="000000" w:themeColor="text1"/>
          <w:szCs w:val="22"/>
          <w:lang w:val="pl-PL"/>
        </w:rPr>
        <w:t>typ dziki</w:t>
      </w:r>
      <w:r w:rsidRPr="005441B2">
        <w:rPr>
          <w:color w:val="000000" w:themeColor="text1"/>
          <w:szCs w:val="22"/>
          <w:lang w:val="pl-PL"/>
        </w:rPr>
        <w:t>.</w:t>
      </w:r>
    </w:p>
    <w:p w14:paraId="66158837" w14:textId="77777777" w:rsidR="00B55193" w:rsidRPr="005441B2" w:rsidRDefault="00B55193" w:rsidP="00B55193">
      <w:pPr>
        <w:rPr>
          <w:color w:val="000000" w:themeColor="text1"/>
          <w:szCs w:val="22"/>
          <w:lang w:val="pl-PL"/>
        </w:rPr>
      </w:pPr>
    </w:p>
    <w:p w14:paraId="6317A282" w14:textId="77777777" w:rsidR="00B55193" w:rsidRPr="005441B2" w:rsidRDefault="00B55193" w:rsidP="00B55193">
      <w:pPr>
        <w:rPr>
          <w:color w:val="000000" w:themeColor="text1"/>
          <w:szCs w:val="22"/>
          <w:u w:val="single"/>
          <w:lang w:val="pl-PL"/>
        </w:rPr>
      </w:pPr>
      <w:r w:rsidRPr="005441B2">
        <w:rPr>
          <w:color w:val="000000" w:themeColor="text1"/>
          <w:szCs w:val="22"/>
          <w:u w:val="single"/>
          <w:lang w:val="pl-PL"/>
        </w:rPr>
        <w:t>Dawkowanie</w:t>
      </w:r>
    </w:p>
    <w:p w14:paraId="1CC25116" w14:textId="77777777" w:rsidR="00B55193" w:rsidRPr="005441B2" w:rsidRDefault="00B55193" w:rsidP="00B55193">
      <w:pPr>
        <w:rPr>
          <w:color w:val="000000" w:themeColor="text1"/>
          <w:szCs w:val="22"/>
          <w:u w:val="single"/>
          <w:lang w:val="pl-PL"/>
        </w:rPr>
      </w:pPr>
    </w:p>
    <w:p w14:paraId="65AD7622" w14:textId="3D9F9D6B" w:rsidR="00B55193" w:rsidRPr="005441B2" w:rsidRDefault="00B9465B" w:rsidP="00B55193">
      <w:pPr>
        <w:rPr>
          <w:color w:val="000000" w:themeColor="text1"/>
          <w:szCs w:val="22"/>
          <w:lang w:val="pl-PL"/>
        </w:rPr>
      </w:pPr>
      <w:r w:rsidRPr="005441B2">
        <w:rPr>
          <w:color w:val="000000" w:themeColor="text1"/>
          <w:szCs w:val="22"/>
          <w:lang w:val="pl-PL"/>
        </w:rPr>
        <w:t>Zalecana dawka to jedna kapsułka produktu Vyndaqel 61</w:t>
      </w:r>
      <w:r w:rsidR="00034B70" w:rsidRPr="005441B2">
        <w:rPr>
          <w:color w:val="000000" w:themeColor="text1"/>
          <w:szCs w:val="22"/>
          <w:lang w:val="pl-PL"/>
        </w:rPr>
        <w:t> </w:t>
      </w:r>
      <w:r w:rsidRPr="005441B2">
        <w:rPr>
          <w:color w:val="000000" w:themeColor="text1"/>
          <w:szCs w:val="22"/>
          <w:lang w:val="pl-PL"/>
        </w:rPr>
        <w:t>mg (tafamidis</w:t>
      </w:r>
      <w:r w:rsidR="004F1B1F" w:rsidRPr="005441B2">
        <w:rPr>
          <w:color w:val="000000" w:themeColor="text1"/>
          <w:szCs w:val="22"/>
          <w:lang w:val="pl-PL"/>
        </w:rPr>
        <w:t>u</w:t>
      </w:r>
      <w:r w:rsidRPr="005441B2">
        <w:rPr>
          <w:color w:val="000000" w:themeColor="text1"/>
          <w:szCs w:val="22"/>
          <w:lang w:val="pl-PL"/>
        </w:rPr>
        <w:t xml:space="preserve">) </w:t>
      </w:r>
      <w:r w:rsidR="004F1B1F" w:rsidRPr="005441B2">
        <w:rPr>
          <w:color w:val="000000" w:themeColor="text1"/>
          <w:szCs w:val="22"/>
          <w:lang w:val="pl-PL"/>
        </w:rPr>
        <w:t xml:space="preserve">podawana </w:t>
      </w:r>
      <w:r w:rsidRPr="005441B2">
        <w:rPr>
          <w:color w:val="000000" w:themeColor="text1"/>
          <w:szCs w:val="22"/>
          <w:lang w:val="pl-PL"/>
        </w:rPr>
        <w:t>doustnie raz na dobę (patrz punkt 5.1).</w:t>
      </w:r>
    </w:p>
    <w:p w14:paraId="4A99D895" w14:textId="77777777" w:rsidR="004F1B1F" w:rsidRPr="005441B2" w:rsidRDefault="004F1B1F" w:rsidP="00B55193">
      <w:pPr>
        <w:rPr>
          <w:color w:val="000000" w:themeColor="text1"/>
          <w:szCs w:val="22"/>
          <w:lang w:val="pl-PL"/>
        </w:rPr>
      </w:pPr>
    </w:p>
    <w:p w14:paraId="0B16AAFE" w14:textId="184E2F3C" w:rsidR="00B55193" w:rsidRPr="005441B2" w:rsidRDefault="00C24824" w:rsidP="00B55193">
      <w:pPr>
        <w:rPr>
          <w:color w:val="000000" w:themeColor="text1"/>
          <w:szCs w:val="22"/>
          <w:lang w:val="pl-PL"/>
        </w:rPr>
      </w:pPr>
      <w:r w:rsidRPr="005441B2">
        <w:rPr>
          <w:color w:val="000000" w:themeColor="text1"/>
          <w:szCs w:val="22"/>
          <w:lang w:val="pl-PL"/>
        </w:rPr>
        <w:t>Produkt Vyndaqel 61</w:t>
      </w:r>
      <w:r w:rsidR="00034B70" w:rsidRPr="005441B2">
        <w:rPr>
          <w:color w:val="000000" w:themeColor="text1"/>
          <w:szCs w:val="22"/>
          <w:lang w:val="pl-PL"/>
        </w:rPr>
        <w:t> </w:t>
      </w:r>
      <w:r w:rsidRPr="005441B2">
        <w:rPr>
          <w:color w:val="000000" w:themeColor="text1"/>
          <w:szCs w:val="22"/>
          <w:lang w:val="pl-PL"/>
        </w:rPr>
        <w:t>mg (tafamidis) odpowiada 80</w:t>
      </w:r>
      <w:r w:rsidR="00034B70" w:rsidRPr="005441B2">
        <w:rPr>
          <w:color w:val="000000" w:themeColor="text1"/>
          <w:szCs w:val="22"/>
          <w:lang w:val="pl-PL"/>
        </w:rPr>
        <w:t> </w:t>
      </w:r>
      <w:r w:rsidRPr="005441B2">
        <w:rPr>
          <w:color w:val="000000" w:themeColor="text1"/>
          <w:szCs w:val="22"/>
          <w:lang w:val="pl-PL"/>
        </w:rPr>
        <w:t xml:space="preserve">mg </w:t>
      </w:r>
      <w:r w:rsidR="001672AB" w:rsidRPr="005441B2">
        <w:rPr>
          <w:color w:val="000000" w:themeColor="text1"/>
          <w:lang w:val="pl-PL"/>
        </w:rPr>
        <w:t>megluminianu tafamidisu</w:t>
      </w:r>
      <w:r w:rsidRPr="005441B2">
        <w:rPr>
          <w:color w:val="000000" w:themeColor="text1"/>
          <w:szCs w:val="22"/>
          <w:lang w:val="pl-PL"/>
        </w:rPr>
        <w:t xml:space="preserve">. </w:t>
      </w:r>
      <w:r w:rsidR="00B55193" w:rsidRPr="005441B2">
        <w:rPr>
          <w:color w:val="000000" w:themeColor="text1"/>
          <w:szCs w:val="22"/>
          <w:lang w:val="pl-PL"/>
        </w:rPr>
        <w:t>Tafamidis i</w:t>
      </w:r>
      <w:r w:rsidR="00124701" w:rsidRPr="005441B2">
        <w:rPr>
          <w:color w:val="000000" w:themeColor="text1"/>
          <w:szCs w:val="22"/>
          <w:lang w:val="pl-PL"/>
        </w:rPr>
        <w:t> </w:t>
      </w:r>
      <w:r w:rsidR="00B55193" w:rsidRPr="005441B2">
        <w:rPr>
          <w:color w:val="000000" w:themeColor="text1"/>
          <w:lang w:val="pl-PL"/>
        </w:rPr>
        <w:t>megluminian tafamidisu</w:t>
      </w:r>
      <w:r w:rsidR="00B55193" w:rsidRPr="005441B2">
        <w:rPr>
          <w:color w:val="000000" w:themeColor="text1"/>
          <w:szCs w:val="22"/>
          <w:lang w:val="pl-PL"/>
        </w:rPr>
        <w:t xml:space="preserve"> nie są wymienne w przeliczeniu na mg</w:t>
      </w:r>
      <w:r w:rsidR="001672AB" w:rsidRPr="005441B2">
        <w:rPr>
          <w:color w:val="000000" w:themeColor="text1"/>
          <w:szCs w:val="22"/>
          <w:lang w:val="pl-PL"/>
        </w:rPr>
        <w:t xml:space="preserve"> (patrz punkt 5.2)</w:t>
      </w:r>
      <w:r w:rsidR="00B55193" w:rsidRPr="005441B2">
        <w:rPr>
          <w:color w:val="000000" w:themeColor="text1"/>
          <w:szCs w:val="22"/>
          <w:lang w:val="pl-PL"/>
        </w:rPr>
        <w:t>.</w:t>
      </w:r>
    </w:p>
    <w:p w14:paraId="7FAA8419" w14:textId="77777777" w:rsidR="00B55193" w:rsidRPr="005441B2" w:rsidRDefault="00B55193" w:rsidP="00B55193">
      <w:pPr>
        <w:rPr>
          <w:color w:val="000000" w:themeColor="text1"/>
          <w:lang w:val="pl-PL"/>
        </w:rPr>
      </w:pPr>
    </w:p>
    <w:p w14:paraId="4B9AAB44" w14:textId="77777777" w:rsidR="00410969" w:rsidRPr="005441B2" w:rsidRDefault="00410969" w:rsidP="00B55193">
      <w:pPr>
        <w:rPr>
          <w:color w:val="000000" w:themeColor="text1"/>
          <w:szCs w:val="22"/>
          <w:lang w:val="pl-PL"/>
        </w:rPr>
      </w:pPr>
      <w:r w:rsidRPr="005441B2">
        <w:rPr>
          <w:color w:val="000000" w:themeColor="text1"/>
          <w:szCs w:val="22"/>
          <w:lang w:val="pl-PL"/>
        </w:rPr>
        <w:t>Leczenie produkt</w:t>
      </w:r>
      <w:r w:rsidR="00D01761" w:rsidRPr="005441B2">
        <w:rPr>
          <w:color w:val="000000" w:themeColor="text1"/>
          <w:szCs w:val="22"/>
          <w:lang w:val="pl-PL"/>
        </w:rPr>
        <w:t>em</w:t>
      </w:r>
      <w:r w:rsidRPr="005441B2">
        <w:rPr>
          <w:color w:val="000000" w:themeColor="text1"/>
          <w:szCs w:val="22"/>
          <w:lang w:val="pl-PL"/>
        </w:rPr>
        <w:t xml:space="preserve"> Vyndaqel należy rozpoczynać jak najwcześniej w przebiegu choroby, gdy korzyści kliniczne </w:t>
      </w:r>
      <w:r w:rsidR="00D01761" w:rsidRPr="005441B2">
        <w:rPr>
          <w:color w:val="000000" w:themeColor="text1"/>
          <w:szCs w:val="22"/>
          <w:lang w:val="pl-PL"/>
        </w:rPr>
        <w:t>podczas</w:t>
      </w:r>
      <w:r w:rsidRPr="005441B2">
        <w:rPr>
          <w:color w:val="000000" w:themeColor="text1"/>
          <w:szCs w:val="22"/>
          <w:lang w:val="pl-PL"/>
        </w:rPr>
        <w:t xml:space="preserve"> progresji choroby mogą być bardziej widoczne.</w:t>
      </w:r>
      <w:r w:rsidR="00E462AA" w:rsidRPr="005441B2">
        <w:rPr>
          <w:color w:val="000000" w:themeColor="text1"/>
          <w:szCs w:val="22"/>
          <w:lang w:val="pl-PL"/>
        </w:rPr>
        <w:t xml:space="preserve"> </w:t>
      </w:r>
      <w:r w:rsidR="008A639C" w:rsidRPr="005441B2">
        <w:rPr>
          <w:color w:val="000000" w:themeColor="text1"/>
          <w:szCs w:val="22"/>
          <w:lang w:val="pl-PL"/>
        </w:rPr>
        <w:t xml:space="preserve">Jeżeli natomiast </w:t>
      </w:r>
      <w:r w:rsidR="00E462AA" w:rsidRPr="005441B2">
        <w:rPr>
          <w:color w:val="000000" w:themeColor="text1"/>
          <w:szCs w:val="22"/>
          <w:lang w:val="pl-PL"/>
        </w:rPr>
        <w:t xml:space="preserve">uszkodzenie serca </w:t>
      </w:r>
      <w:r w:rsidR="00D53F74" w:rsidRPr="005441B2">
        <w:rPr>
          <w:color w:val="000000" w:themeColor="text1"/>
          <w:szCs w:val="22"/>
          <w:lang w:val="pl-PL"/>
        </w:rPr>
        <w:t>spowodowane odkładaniem się</w:t>
      </w:r>
      <w:r w:rsidR="00E462AA" w:rsidRPr="005441B2">
        <w:rPr>
          <w:color w:val="000000" w:themeColor="text1"/>
          <w:szCs w:val="22"/>
          <w:lang w:val="pl-PL"/>
        </w:rPr>
        <w:t xml:space="preserve"> amyloid</w:t>
      </w:r>
      <w:r w:rsidR="005D005D" w:rsidRPr="005441B2">
        <w:rPr>
          <w:color w:val="000000" w:themeColor="text1"/>
          <w:szCs w:val="22"/>
          <w:lang w:val="pl-PL"/>
        </w:rPr>
        <w:t>u</w:t>
      </w:r>
      <w:r w:rsidR="00E462AA" w:rsidRPr="005441B2">
        <w:rPr>
          <w:color w:val="000000" w:themeColor="text1"/>
          <w:szCs w:val="22"/>
          <w:lang w:val="pl-PL"/>
        </w:rPr>
        <w:t xml:space="preserve"> jest bardziej zaawansowane, na przykład </w:t>
      </w:r>
      <w:r w:rsidR="005E3DF2" w:rsidRPr="005441B2">
        <w:rPr>
          <w:color w:val="000000" w:themeColor="text1"/>
          <w:szCs w:val="22"/>
          <w:lang w:val="pl-PL"/>
        </w:rPr>
        <w:t>kwalifikuje się do</w:t>
      </w:r>
      <w:r w:rsidR="00E462AA" w:rsidRPr="005441B2">
        <w:rPr>
          <w:color w:val="000000" w:themeColor="text1"/>
          <w:szCs w:val="22"/>
          <w:lang w:val="pl-PL"/>
        </w:rPr>
        <w:t xml:space="preserve"> klas</w:t>
      </w:r>
      <w:r w:rsidR="005E3DF2" w:rsidRPr="005441B2">
        <w:rPr>
          <w:color w:val="000000" w:themeColor="text1"/>
          <w:szCs w:val="22"/>
          <w:lang w:val="pl-PL"/>
        </w:rPr>
        <w:t>y</w:t>
      </w:r>
      <w:r w:rsidR="00E462AA" w:rsidRPr="005441B2">
        <w:rPr>
          <w:color w:val="000000" w:themeColor="text1"/>
          <w:szCs w:val="22"/>
          <w:lang w:val="pl-PL"/>
        </w:rPr>
        <w:t xml:space="preserve"> III w</w:t>
      </w:r>
      <w:r w:rsidR="00BB3F98" w:rsidRPr="005441B2">
        <w:rPr>
          <w:color w:val="000000" w:themeColor="text1"/>
          <w:szCs w:val="22"/>
          <w:lang w:val="pl-PL"/>
        </w:rPr>
        <w:t>edłu</w:t>
      </w:r>
      <w:r w:rsidR="00E462AA" w:rsidRPr="005441B2">
        <w:rPr>
          <w:color w:val="000000" w:themeColor="text1"/>
          <w:szCs w:val="22"/>
          <w:lang w:val="pl-PL"/>
        </w:rPr>
        <w:t>g</w:t>
      </w:r>
      <w:r w:rsidR="005E3DF2" w:rsidRPr="005441B2">
        <w:rPr>
          <w:color w:val="000000" w:themeColor="text1"/>
          <w:szCs w:val="22"/>
          <w:lang w:val="pl-PL"/>
        </w:rPr>
        <w:t xml:space="preserve"> skali</w:t>
      </w:r>
      <w:r w:rsidR="00E462AA" w:rsidRPr="005441B2">
        <w:rPr>
          <w:color w:val="000000" w:themeColor="text1"/>
          <w:szCs w:val="22"/>
          <w:lang w:val="pl-PL"/>
        </w:rPr>
        <w:t xml:space="preserve"> NYHA</w:t>
      </w:r>
      <w:r w:rsidR="00980001" w:rsidRPr="005441B2">
        <w:rPr>
          <w:color w:val="000000" w:themeColor="text1"/>
          <w:szCs w:val="22"/>
          <w:lang w:val="pl-PL"/>
        </w:rPr>
        <w:t xml:space="preserve"> (ang. </w:t>
      </w:r>
      <w:r w:rsidR="00980001" w:rsidRPr="005441B2">
        <w:rPr>
          <w:i/>
          <w:iCs/>
          <w:color w:val="000000" w:themeColor="text1"/>
          <w:szCs w:val="22"/>
          <w:lang w:val="pl-PL"/>
        </w:rPr>
        <w:t>New York Heart Association</w:t>
      </w:r>
      <w:r w:rsidR="00B52CA1" w:rsidRPr="005441B2">
        <w:rPr>
          <w:color w:val="000000" w:themeColor="text1"/>
          <w:szCs w:val="22"/>
          <w:lang w:val="pl-PL"/>
        </w:rPr>
        <w:t>)</w:t>
      </w:r>
      <w:r w:rsidR="00E462AA" w:rsidRPr="005441B2">
        <w:rPr>
          <w:color w:val="000000" w:themeColor="text1"/>
          <w:szCs w:val="22"/>
          <w:lang w:val="pl-PL"/>
        </w:rPr>
        <w:t>, decyzj</w:t>
      </w:r>
      <w:r w:rsidR="00B52CA1" w:rsidRPr="005441B2">
        <w:rPr>
          <w:color w:val="000000" w:themeColor="text1"/>
          <w:szCs w:val="22"/>
          <w:lang w:val="pl-PL"/>
        </w:rPr>
        <w:t>ę</w:t>
      </w:r>
      <w:r w:rsidR="00E462AA" w:rsidRPr="005441B2">
        <w:rPr>
          <w:color w:val="000000" w:themeColor="text1"/>
          <w:szCs w:val="22"/>
          <w:lang w:val="pl-PL"/>
        </w:rPr>
        <w:t xml:space="preserve"> o</w:t>
      </w:r>
      <w:r w:rsidR="006B544F" w:rsidRPr="005441B2">
        <w:rPr>
          <w:color w:val="000000" w:themeColor="text1"/>
          <w:szCs w:val="22"/>
          <w:lang w:val="pl-PL"/>
        </w:rPr>
        <w:t> </w:t>
      </w:r>
      <w:r w:rsidR="00E462AA" w:rsidRPr="005441B2">
        <w:rPr>
          <w:color w:val="000000" w:themeColor="text1"/>
          <w:szCs w:val="22"/>
          <w:lang w:val="pl-PL"/>
        </w:rPr>
        <w:t>rozpoczęciu lub kontynuowaniu leczenia powin</w:t>
      </w:r>
      <w:r w:rsidR="00B52CA1" w:rsidRPr="005441B2">
        <w:rPr>
          <w:color w:val="000000" w:themeColor="text1"/>
          <w:szCs w:val="22"/>
          <w:lang w:val="pl-PL"/>
        </w:rPr>
        <w:t>ien podjąć lekarz</w:t>
      </w:r>
      <w:r w:rsidR="001D40A1" w:rsidRPr="005441B2">
        <w:rPr>
          <w:color w:val="000000" w:themeColor="text1"/>
          <w:szCs w:val="22"/>
          <w:lang w:val="pl-PL"/>
        </w:rPr>
        <w:t>,</w:t>
      </w:r>
      <w:r w:rsidR="00E462AA" w:rsidRPr="005441B2">
        <w:rPr>
          <w:color w:val="000000" w:themeColor="text1"/>
          <w:szCs w:val="22"/>
          <w:lang w:val="pl-PL"/>
        </w:rPr>
        <w:t xml:space="preserve"> </w:t>
      </w:r>
      <w:r w:rsidR="006F1992" w:rsidRPr="005441B2">
        <w:rPr>
          <w:color w:val="000000" w:themeColor="text1"/>
          <w:szCs w:val="22"/>
          <w:lang w:val="pl-PL"/>
        </w:rPr>
        <w:t xml:space="preserve">posiadający </w:t>
      </w:r>
      <w:r w:rsidR="003B6DC2" w:rsidRPr="005441B2">
        <w:rPr>
          <w:color w:val="000000" w:themeColor="text1"/>
          <w:szCs w:val="22"/>
          <w:lang w:val="pl-PL"/>
        </w:rPr>
        <w:t>wiedzę i doświadczenie w leczeniu amyloidozy lub kardiomiopatii</w:t>
      </w:r>
      <w:r w:rsidR="003B5096" w:rsidRPr="005441B2">
        <w:rPr>
          <w:color w:val="000000" w:themeColor="text1"/>
          <w:szCs w:val="22"/>
          <w:lang w:val="pl-PL"/>
        </w:rPr>
        <w:t>,</w:t>
      </w:r>
      <w:r w:rsidR="003B6DC2" w:rsidRPr="005441B2">
        <w:rPr>
          <w:color w:val="000000" w:themeColor="text1"/>
          <w:szCs w:val="22"/>
          <w:lang w:val="pl-PL"/>
        </w:rPr>
        <w:t xml:space="preserve"> </w:t>
      </w:r>
      <w:r w:rsidR="00E462AA" w:rsidRPr="005441B2">
        <w:rPr>
          <w:color w:val="000000" w:themeColor="text1"/>
          <w:szCs w:val="22"/>
          <w:lang w:val="pl-PL"/>
        </w:rPr>
        <w:t xml:space="preserve">według </w:t>
      </w:r>
      <w:r w:rsidR="00B52CA1" w:rsidRPr="005441B2">
        <w:rPr>
          <w:color w:val="000000" w:themeColor="text1"/>
          <w:szCs w:val="22"/>
          <w:lang w:val="pl-PL"/>
        </w:rPr>
        <w:t xml:space="preserve">własnego </w:t>
      </w:r>
      <w:r w:rsidR="00E462AA" w:rsidRPr="005441B2">
        <w:rPr>
          <w:color w:val="000000" w:themeColor="text1"/>
          <w:szCs w:val="22"/>
          <w:lang w:val="pl-PL"/>
        </w:rPr>
        <w:t>uznania</w:t>
      </w:r>
      <w:r w:rsidR="00B52CA1" w:rsidRPr="005441B2">
        <w:rPr>
          <w:color w:val="000000" w:themeColor="text1"/>
          <w:szCs w:val="22"/>
          <w:lang w:val="pl-PL"/>
        </w:rPr>
        <w:t xml:space="preserve"> </w:t>
      </w:r>
      <w:r w:rsidR="00E462AA" w:rsidRPr="005441B2">
        <w:rPr>
          <w:color w:val="000000" w:themeColor="text1"/>
          <w:szCs w:val="22"/>
          <w:lang w:val="pl-PL"/>
        </w:rPr>
        <w:t>(patrz punkt</w:t>
      </w:r>
      <w:r w:rsidR="00B52CA1" w:rsidRPr="005441B2">
        <w:rPr>
          <w:color w:val="000000" w:themeColor="text1"/>
          <w:szCs w:val="22"/>
          <w:lang w:val="pl-PL"/>
        </w:rPr>
        <w:t> </w:t>
      </w:r>
      <w:r w:rsidR="00E462AA" w:rsidRPr="005441B2">
        <w:rPr>
          <w:color w:val="000000" w:themeColor="text1"/>
          <w:szCs w:val="22"/>
          <w:lang w:val="pl-PL"/>
        </w:rPr>
        <w:t xml:space="preserve">5.1). Dane kliniczne dotyczące pacjentów z </w:t>
      </w:r>
      <w:r w:rsidR="00F24662" w:rsidRPr="005441B2">
        <w:rPr>
          <w:color w:val="000000" w:themeColor="text1"/>
          <w:szCs w:val="22"/>
          <w:lang w:val="pl-PL"/>
        </w:rPr>
        <w:t>niewydolnością serca zak</w:t>
      </w:r>
      <w:r w:rsidR="005D005D" w:rsidRPr="005441B2">
        <w:rPr>
          <w:color w:val="000000" w:themeColor="text1"/>
          <w:szCs w:val="22"/>
          <w:lang w:val="pl-PL"/>
        </w:rPr>
        <w:t>walifikowaną</w:t>
      </w:r>
      <w:r w:rsidR="00F24662" w:rsidRPr="005441B2">
        <w:rPr>
          <w:color w:val="000000" w:themeColor="text1"/>
          <w:szCs w:val="22"/>
          <w:lang w:val="pl-PL"/>
        </w:rPr>
        <w:t xml:space="preserve"> do </w:t>
      </w:r>
      <w:r w:rsidR="00E462AA" w:rsidRPr="005441B2">
        <w:rPr>
          <w:color w:val="000000" w:themeColor="text1"/>
          <w:szCs w:val="22"/>
          <w:lang w:val="pl-PL"/>
        </w:rPr>
        <w:t>klas</w:t>
      </w:r>
      <w:r w:rsidR="00F24662" w:rsidRPr="005441B2">
        <w:rPr>
          <w:color w:val="000000" w:themeColor="text1"/>
          <w:szCs w:val="22"/>
          <w:lang w:val="pl-PL"/>
        </w:rPr>
        <w:t>y</w:t>
      </w:r>
      <w:r w:rsidR="00E462AA" w:rsidRPr="005441B2">
        <w:rPr>
          <w:color w:val="000000" w:themeColor="text1"/>
          <w:szCs w:val="22"/>
          <w:lang w:val="pl-PL"/>
        </w:rPr>
        <w:t xml:space="preserve"> IV według </w:t>
      </w:r>
      <w:r w:rsidR="00BB3F98" w:rsidRPr="005441B2">
        <w:rPr>
          <w:color w:val="000000" w:themeColor="text1"/>
          <w:szCs w:val="22"/>
          <w:lang w:val="pl-PL"/>
        </w:rPr>
        <w:t xml:space="preserve">skali </w:t>
      </w:r>
      <w:r w:rsidR="00E462AA" w:rsidRPr="005441B2">
        <w:rPr>
          <w:color w:val="000000" w:themeColor="text1"/>
          <w:szCs w:val="22"/>
          <w:lang w:val="pl-PL"/>
        </w:rPr>
        <w:t>NYHA są ograniczone.</w:t>
      </w:r>
    </w:p>
    <w:p w14:paraId="07A93708" w14:textId="77777777" w:rsidR="00410969" w:rsidRPr="005441B2" w:rsidRDefault="00410969" w:rsidP="00B55193">
      <w:pPr>
        <w:rPr>
          <w:color w:val="000000" w:themeColor="text1"/>
          <w:szCs w:val="22"/>
          <w:lang w:val="pl-PL"/>
        </w:rPr>
      </w:pPr>
    </w:p>
    <w:p w14:paraId="01B0F3E5" w14:textId="77777777" w:rsidR="00B55193" w:rsidRPr="005441B2" w:rsidRDefault="00B55193" w:rsidP="00B55193">
      <w:pPr>
        <w:rPr>
          <w:color w:val="000000" w:themeColor="text1"/>
          <w:lang w:val="pl-PL"/>
        </w:rPr>
      </w:pPr>
      <w:r w:rsidRPr="005441B2">
        <w:rPr>
          <w:color w:val="000000" w:themeColor="text1"/>
          <w:szCs w:val="22"/>
          <w:lang w:val="pl-PL"/>
        </w:rPr>
        <w:t>Jeśli po podaniu produktu leczniczego wystąpią wymioty, w których stwierdzono obecność nienaruszonej kapsułki produktu Vyndaqel, należy zastosować, o ile to możliwe, dodatkową dawkę produktu Vyndaqel. Jeśli nie stwierdzono obecności kapsułki, nie ma konieczności stosowania dodatkowej dawki. Kolejną dawkę produktu leczniczego należy przyjąć następnego dnia o</w:t>
      </w:r>
      <w:r w:rsidR="006B544F" w:rsidRPr="005441B2">
        <w:rPr>
          <w:color w:val="000000" w:themeColor="text1"/>
          <w:szCs w:val="22"/>
          <w:lang w:val="pl-PL"/>
        </w:rPr>
        <w:t> </w:t>
      </w:r>
      <w:r w:rsidRPr="005441B2">
        <w:rPr>
          <w:color w:val="000000" w:themeColor="text1"/>
          <w:szCs w:val="22"/>
          <w:lang w:val="pl-PL"/>
        </w:rPr>
        <w:t xml:space="preserve">wyznaczonej porze. </w:t>
      </w:r>
    </w:p>
    <w:p w14:paraId="7C893E54" w14:textId="77777777" w:rsidR="00B55193" w:rsidRPr="005441B2" w:rsidRDefault="00B55193" w:rsidP="00B55193">
      <w:pPr>
        <w:rPr>
          <w:color w:val="000000" w:themeColor="text1"/>
          <w:szCs w:val="22"/>
          <w:lang w:val="pl-PL"/>
        </w:rPr>
      </w:pPr>
    </w:p>
    <w:p w14:paraId="382907D1" w14:textId="77777777" w:rsidR="00B55193" w:rsidRPr="005441B2" w:rsidRDefault="00B55193" w:rsidP="00B55193">
      <w:pPr>
        <w:keepNext/>
        <w:rPr>
          <w:color w:val="000000" w:themeColor="text1"/>
          <w:szCs w:val="22"/>
          <w:u w:val="single"/>
          <w:lang w:val="pl-PL"/>
        </w:rPr>
      </w:pPr>
      <w:r w:rsidRPr="005441B2">
        <w:rPr>
          <w:color w:val="000000" w:themeColor="text1"/>
          <w:szCs w:val="22"/>
          <w:u w:val="single"/>
          <w:lang w:val="pl-PL"/>
        </w:rPr>
        <w:t>Specjalne populacje</w:t>
      </w:r>
    </w:p>
    <w:p w14:paraId="191DABAE" w14:textId="77777777" w:rsidR="00B55193" w:rsidRPr="005441B2" w:rsidRDefault="00B55193" w:rsidP="00B55193">
      <w:pPr>
        <w:keepNext/>
        <w:rPr>
          <w:i/>
          <w:color w:val="000000" w:themeColor="text1"/>
          <w:szCs w:val="22"/>
          <w:lang w:val="pl-PL"/>
        </w:rPr>
      </w:pPr>
    </w:p>
    <w:p w14:paraId="224FE204" w14:textId="77777777" w:rsidR="00B55193" w:rsidRPr="005441B2" w:rsidRDefault="00B55193" w:rsidP="00B55193">
      <w:pPr>
        <w:keepNext/>
        <w:autoSpaceDE w:val="0"/>
        <w:autoSpaceDN w:val="0"/>
        <w:adjustRightInd w:val="0"/>
        <w:rPr>
          <w:color w:val="000000" w:themeColor="text1"/>
          <w:szCs w:val="22"/>
          <w:lang w:val="pl-PL"/>
        </w:rPr>
      </w:pPr>
      <w:r w:rsidRPr="005441B2">
        <w:rPr>
          <w:i/>
          <w:color w:val="000000" w:themeColor="text1"/>
          <w:szCs w:val="22"/>
          <w:lang w:val="pl-PL"/>
        </w:rPr>
        <w:t>Pacjenci w podeszłym wieku</w:t>
      </w:r>
    </w:p>
    <w:p w14:paraId="6D9E88F2" w14:textId="77777777" w:rsidR="00B55193" w:rsidRPr="005441B2" w:rsidRDefault="00B55193" w:rsidP="00B55193">
      <w:pPr>
        <w:keepNext/>
        <w:rPr>
          <w:color w:val="000000" w:themeColor="text1"/>
          <w:szCs w:val="22"/>
          <w:lang w:val="pl-PL"/>
        </w:rPr>
      </w:pPr>
    </w:p>
    <w:p w14:paraId="75F88F6A" w14:textId="0B00CFD6" w:rsidR="00B55193" w:rsidRPr="005441B2" w:rsidRDefault="00B55193" w:rsidP="00B55193">
      <w:pPr>
        <w:rPr>
          <w:color w:val="000000" w:themeColor="text1"/>
          <w:szCs w:val="22"/>
          <w:lang w:val="pl-PL"/>
        </w:rPr>
      </w:pPr>
      <w:r w:rsidRPr="005441B2">
        <w:rPr>
          <w:color w:val="000000" w:themeColor="text1"/>
          <w:szCs w:val="22"/>
          <w:lang w:val="pl-PL"/>
        </w:rPr>
        <w:t xml:space="preserve">Nie </w:t>
      </w:r>
      <w:r w:rsidR="005C69ED" w:rsidRPr="005441B2">
        <w:rPr>
          <w:color w:val="000000" w:themeColor="text1"/>
          <w:szCs w:val="22"/>
          <w:lang w:val="pl-PL"/>
        </w:rPr>
        <w:t>ma</w:t>
      </w:r>
      <w:r w:rsidRPr="005441B2">
        <w:rPr>
          <w:color w:val="000000" w:themeColor="text1"/>
          <w:szCs w:val="22"/>
          <w:lang w:val="pl-PL"/>
        </w:rPr>
        <w:t xml:space="preserve"> konieczn</w:t>
      </w:r>
      <w:r w:rsidR="005C69ED" w:rsidRPr="005441B2">
        <w:rPr>
          <w:color w:val="000000" w:themeColor="text1"/>
          <w:szCs w:val="22"/>
          <w:lang w:val="pl-PL"/>
        </w:rPr>
        <w:t>ości</w:t>
      </w:r>
      <w:r w:rsidRPr="005441B2">
        <w:rPr>
          <w:color w:val="000000" w:themeColor="text1"/>
          <w:szCs w:val="22"/>
          <w:lang w:val="pl-PL"/>
        </w:rPr>
        <w:t xml:space="preserve"> dostosow</w:t>
      </w:r>
      <w:r w:rsidR="005C69ED" w:rsidRPr="005441B2">
        <w:rPr>
          <w:color w:val="000000" w:themeColor="text1"/>
          <w:szCs w:val="22"/>
          <w:lang w:val="pl-PL"/>
        </w:rPr>
        <w:t>ywania</w:t>
      </w:r>
      <w:r w:rsidRPr="005441B2">
        <w:rPr>
          <w:color w:val="000000" w:themeColor="text1"/>
          <w:szCs w:val="22"/>
          <w:lang w:val="pl-PL"/>
        </w:rPr>
        <w:t xml:space="preserve"> dawk</w:t>
      </w:r>
      <w:r w:rsidR="0089484C" w:rsidRPr="005441B2">
        <w:rPr>
          <w:color w:val="000000" w:themeColor="text1"/>
          <w:szCs w:val="22"/>
          <w:lang w:val="pl-PL"/>
        </w:rPr>
        <w:t>owania</w:t>
      </w:r>
      <w:r w:rsidRPr="005441B2">
        <w:rPr>
          <w:color w:val="000000" w:themeColor="text1"/>
          <w:szCs w:val="22"/>
          <w:lang w:val="pl-PL"/>
        </w:rPr>
        <w:t xml:space="preserve"> u pacjentów w podeszłym wieku (≥</w:t>
      </w:r>
      <w:r w:rsidR="00810AEF" w:rsidRPr="005441B2">
        <w:rPr>
          <w:color w:val="000000" w:themeColor="text1"/>
          <w:szCs w:val="22"/>
          <w:lang w:val="pl-PL"/>
        </w:rPr>
        <w:t> </w:t>
      </w:r>
      <w:r w:rsidRPr="005441B2">
        <w:rPr>
          <w:color w:val="000000" w:themeColor="text1"/>
          <w:szCs w:val="22"/>
          <w:lang w:val="pl-PL"/>
        </w:rPr>
        <w:t>65</w:t>
      </w:r>
      <w:r w:rsidR="00810AEF" w:rsidRPr="005441B2">
        <w:rPr>
          <w:color w:val="000000" w:themeColor="text1"/>
          <w:szCs w:val="22"/>
          <w:lang w:val="pl-PL"/>
        </w:rPr>
        <w:t> </w:t>
      </w:r>
      <w:r w:rsidRPr="005441B2">
        <w:rPr>
          <w:color w:val="000000" w:themeColor="text1"/>
          <w:szCs w:val="22"/>
          <w:lang w:val="pl-PL"/>
        </w:rPr>
        <w:t>lat) (patrz punkt</w:t>
      </w:r>
      <w:r w:rsidR="005C69ED" w:rsidRPr="005441B2">
        <w:rPr>
          <w:color w:val="000000" w:themeColor="text1"/>
          <w:szCs w:val="22"/>
          <w:lang w:val="pl-PL"/>
        </w:rPr>
        <w:t> </w:t>
      </w:r>
      <w:r w:rsidRPr="005441B2">
        <w:rPr>
          <w:color w:val="000000" w:themeColor="text1"/>
          <w:szCs w:val="22"/>
          <w:lang w:val="pl-PL"/>
        </w:rPr>
        <w:t>5.2).</w:t>
      </w:r>
    </w:p>
    <w:p w14:paraId="5BA2DE1A" w14:textId="77777777" w:rsidR="00B55193" w:rsidRPr="005441B2" w:rsidRDefault="00B55193" w:rsidP="00B55193">
      <w:pPr>
        <w:rPr>
          <w:i/>
          <w:color w:val="000000" w:themeColor="text1"/>
          <w:szCs w:val="22"/>
          <w:lang w:val="pl-PL"/>
        </w:rPr>
      </w:pPr>
    </w:p>
    <w:p w14:paraId="122F6A62" w14:textId="77777777" w:rsidR="00B55193" w:rsidRPr="005441B2" w:rsidRDefault="00522B9D" w:rsidP="00B55193">
      <w:pPr>
        <w:rPr>
          <w:i/>
          <w:color w:val="000000" w:themeColor="text1"/>
          <w:szCs w:val="22"/>
          <w:lang w:val="pl-PL"/>
        </w:rPr>
      </w:pPr>
      <w:r w:rsidRPr="005441B2">
        <w:rPr>
          <w:i/>
          <w:color w:val="000000" w:themeColor="text1"/>
          <w:szCs w:val="22"/>
          <w:lang w:val="pl-PL"/>
        </w:rPr>
        <w:t>Zaburzenia czynności</w:t>
      </w:r>
      <w:r w:rsidR="00B55193" w:rsidRPr="005441B2">
        <w:rPr>
          <w:i/>
          <w:color w:val="000000" w:themeColor="text1"/>
          <w:szCs w:val="22"/>
          <w:lang w:val="pl-PL"/>
        </w:rPr>
        <w:t xml:space="preserve"> wątroby i nerek</w:t>
      </w:r>
    </w:p>
    <w:p w14:paraId="4010EA66" w14:textId="77777777" w:rsidR="0089484C" w:rsidRPr="005441B2" w:rsidRDefault="0089484C" w:rsidP="00B55193">
      <w:pPr>
        <w:rPr>
          <w:i/>
          <w:color w:val="000000" w:themeColor="text1"/>
          <w:szCs w:val="22"/>
          <w:lang w:val="pl-PL"/>
        </w:rPr>
      </w:pPr>
    </w:p>
    <w:p w14:paraId="63FD18C1" w14:textId="77777777" w:rsidR="00B55193" w:rsidRPr="005441B2" w:rsidRDefault="00B55193" w:rsidP="00B55193">
      <w:pPr>
        <w:rPr>
          <w:color w:val="000000" w:themeColor="text1"/>
          <w:szCs w:val="22"/>
          <w:lang w:val="pl-PL"/>
        </w:rPr>
      </w:pPr>
      <w:r w:rsidRPr="005441B2">
        <w:rPr>
          <w:color w:val="000000" w:themeColor="text1"/>
          <w:szCs w:val="22"/>
          <w:lang w:val="pl-PL"/>
        </w:rPr>
        <w:t xml:space="preserve">Nie </w:t>
      </w:r>
      <w:r w:rsidR="00522B9D" w:rsidRPr="005441B2">
        <w:rPr>
          <w:color w:val="000000" w:themeColor="text1"/>
          <w:szCs w:val="22"/>
          <w:lang w:val="pl-PL"/>
        </w:rPr>
        <w:t>ma</w:t>
      </w:r>
      <w:r w:rsidRPr="005441B2">
        <w:rPr>
          <w:color w:val="000000" w:themeColor="text1"/>
          <w:szCs w:val="22"/>
          <w:lang w:val="pl-PL"/>
        </w:rPr>
        <w:t xml:space="preserve"> konieczn</w:t>
      </w:r>
      <w:r w:rsidR="00522B9D" w:rsidRPr="005441B2">
        <w:rPr>
          <w:color w:val="000000" w:themeColor="text1"/>
          <w:szCs w:val="22"/>
          <w:lang w:val="pl-PL"/>
        </w:rPr>
        <w:t>ości</w:t>
      </w:r>
      <w:r w:rsidRPr="005441B2">
        <w:rPr>
          <w:color w:val="000000" w:themeColor="text1"/>
          <w:szCs w:val="22"/>
          <w:lang w:val="pl-PL"/>
        </w:rPr>
        <w:t xml:space="preserve"> dostosow</w:t>
      </w:r>
      <w:r w:rsidR="00522B9D" w:rsidRPr="005441B2">
        <w:rPr>
          <w:color w:val="000000" w:themeColor="text1"/>
          <w:szCs w:val="22"/>
          <w:lang w:val="pl-PL"/>
        </w:rPr>
        <w:t>ywania</w:t>
      </w:r>
      <w:r w:rsidRPr="005441B2">
        <w:rPr>
          <w:color w:val="000000" w:themeColor="text1"/>
          <w:szCs w:val="22"/>
          <w:lang w:val="pl-PL"/>
        </w:rPr>
        <w:t xml:space="preserve"> dawk</w:t>
      </w:r>
      <w:r w:rsidR="00522B9D" w:rsidRPr="005441B2">
        <w:rPr>
          <w:color w:val="000000" w:themeColor="text1"/>
          <w:szCs w:val="22"/>
          <w:lang w:val="pl-PL"/>
        </w:rPr>
        <w:t>i</w:t>
      </w:r>
      <w:r w:rsidRPr="005441B2">
        <w:rPr>
          <w:color w:val="000000" w:themeColor="text1"/>
          <w:szCs w:val="22"/>
          <w:lang w:val="pl-PL"/>
        </w:rPr>
        <w:t xml:space="preserve"> u pacjentów z </w:t>
      </w:r>
      <w:r w:rsidR="00522B9D" w:rsidRPr="005441B2">
        <w:rPr>
          <w:color w:val="000000" w:themeColor="text1"/>
          <w:szCs w:val="22"/>
          <w:lang w:val="pl-PL"/>
        </w:rPr>
        <w:t>zaburzeniami czynności</w:t>
      </w:r>
      <w:r w:rsidRPr="005441B2">
        <w:rPr>
          <w:color w:val="000000" w:themeColor="text1"/>
          <w:szCs w:val="22"/>
          <w:lang w:val="pl-PL"/>
        </w:rPr>
        <w:t xml:space="preserve"> nerek </w:t>
      </w:r>
      <w:r w:rsidR="00270D46" w:rsidRPr="005441B2">
        <w:rPr>
          <w:color w:val="000000" w:themeColor="text1"/>
          <w:szCs w:val="22"/>
          <w:lang w:val="pl-PL"/>
        </w:rPr>
        <w:t>ani</w:t>
      </w:r>
      <w:r w:rsidRPr="005441B2">
        <w:rPr>
          <w:color w:val="000000" w:themeColor="text1"/>
          <w:szCs w:val="22"/>
          <w:lang w:val="pl-PL"/>
        </w:rPr>
        <w:t xml:space="preserve"> łagodn</w:t>
      </w:r>
      <w:r w:rsidR="00270D46" w:rsidRPr="005441B2">
        <w:rPr>
          <w:color w:val="000000" w:themeColor="text1"/>
          <w:szCs w:val="22"/>
          <w:lang w:val="pl-PL"/>
        </w:rPr>
        <w:t>ymi</w:t>
      </w:r>
      <w:r w:rsidRPr="005441B2">
        <w:rPr>
          <w:color w:val="000000" w:themeColor="text1"/>
          <w:szCs w:val="22"/>
          <w:lang w:val="pl-PL"/>
        </w:rPr>
        <w:t xml:space="preserve"> i umiarkowan</w:t>
      </w:r>
      <w:r w:rsidR="00270D46" w:rsidRPr="005441B2">
        <w:rPr>
          <w:color w:val="000000" w:themeColor="text1"/>
          <w:szCs w:val="22"/>
          <w:lang w:val="pl-PL"/>
        </w:rPr>
        <w:t>ymi</w:t>
      </w:r>
      <w:r w:rsidRPr="005441B2">
        <w:rPr>
          <w:color w:val="000000" w:themeColor="text1"/>
          <w:szCs w:val="22"/>
          <w:lang w:val="pl-PL"/>
        </w:rPr>
        <w:t xml:space="preserve"> </w:t>
      </w:r>
      <w:r w:rsidR="00270D46" w:rsidRPr="005441B2">
        <w:rPr>
          <w:color w:val="000000" w:themeColor="text1"/>
          <w:szCs w:val="22"/>
          <w:lang w:val="pl-PL"/>
        </w:rPr>
        <w:t>zaburzeniami czynności</w:t>
      </w:r>
      <w:r w:rsidRPr="005441B2">
        <w:rPr>
          <w:color w:val="000000" w:themeColor="text1"/>
          <w:szCs w:val="22"/>
          <w:lang w:val="pl-PL"/>
        </w:rPr>
        <w:t xml:space="preserve"> wątroby. Dostępne są ograniczone dane dotyczące pacjentów z ciężkimi zaburzeniami czynności nerek (klirens kreatyniny mniejszy lub równy 30 ml/min). Nie badano stosowania tafamidisu u pacjentów z ciężk</w:t>
      </w:r>
      <w:r w:rsidR="008506F4" w:rsidRPr="005441B2">
        <w:rPr>
          <w:color w:val="000000" w:themeColor="text1"/>
          <w:szCs w:val="22"/>
          <w:lang w:val="pl-PL"/>
        </w:rPr>
        <w:t>imi</w:t>
      </w:r>
      <w:r w:rsidRPr="005441B2">
        <w:rPr>
          <w:color w:val="000000" w:themeColor="text1"/>
          <w:szCs w:val="22"/>
          <w:lang w:val="pl-PL"/>
        </w:rPr>
        <w:t xml:space="preserve"> </w:t>
      </w:r>
      <w:r w:rsidR="008506F4" w:rsidRPr="005441B2">
        <w:rPr>
          <w:color w:val="000000" w:themeColor="text1"/>
          <w:szCs w:val="22"/>
          <w:lang w:val="pl-PL"/>
        </w:rPr>
        <w:t>zaburzeniami czynności</w:t>
      </w:r>
      <w:r w:rsidRPr="005441B2">
        <w:rPr>
          <w:color w:val="000000" w:themeColor="text1"/>
          <w:szCs w:val="22"/>
          <w:lang w:val="pl-PL"/>
        </w:rPr>
        <w:t xml:space="preserve"> wątroby, dlatego zaleca się zachowanie ostrożności u tych pacjentów (patrz punkt</w:t>
      </w:r>
      <w:r w:rsidR="008506F4" w:rsidRPr="005441B2">
        <w:rPr>
          <w:color w:val="000000" w:themeColor="text1"/>
          <w:szCs w:val="22"/>
          <w:lang w:val="pl-PL"/>
        </w:rPr>
        <w:t> </w:t>
      </w:r>
      <w:r w:rsidRPr="005441B2">
        <w:rPr>
          <w:color w:val="000000" w:themeColor="text1"/>
          <w:szCs w:val="22"/>
          <w:lang w:val="pl-PL"/>
        </w:rPr>
        <w:t>5.2).</w:t>
      </w:r>
    </w:p>
    <w:p w14:paraId="7FAB8BCF" w14:textId="77777777" w:rsidR="0089484C" w:rsidRPr="005441B2" w:rsidRDefault="0089484C" w:rsidP="00B55193">
      <w:pPr>
        <w:rPr>
          <w:color w:val="000000" w:themeColor="text1"/>
          <w:szCs w:val="22"/>
          <w:lang w:val="pl-PL"/>
        </w:rPr>
      </w:pPr>
    </w:p>
    <w:p w14:paraId="731F9362" w14:textId="77777777" w:rsidR="00B55193" w:rsidRPr="005441B2" w:rsidRDefault="00B55193" w:rsidP="00B55193">
      <w:pPr>
        <w:rPr>
          <w:i/>
          <w:color w:val="000000" w:themeColor="text1"/>
          <w:szCs w:val="22"/>
          <w:lang w:val="pl-PL"/>
        </w:rPr>
      </w:pPr>
      <w:r w:rsidRPr="005441B2">
        <w:rPr>
          <w:i/>
          <w:color w:val="000000" w:themeColor="text1"/>
          <w:szCs w:val="22"/>
          <w:lang w:val="pl-PL"/>
        </w:rPr>
        <w:t>Dzieci i młodzież</w:t>
      </w:r>
    </w:p>
    <w:p w14:paraId="1D661B4D" w14:textId="77777777" w:rsidR="00B55193" w:rsidRPr="005441B2" w:rsidRDefault="00B55193" w:rsidP="00B55193">
      <w:pPr>
        <w:rPr>
          <w:i/>
          <w:color w:val="000000" w:themeColor="text1"/>
          <w:szCs w:val="22"/>
          <w:lang w:val="pl-PL"/>
        </w:rPr>
      </w:pPr>
    </w:p>
    <w:p w14:paraId="713226D2" w14:textId="77777777" w:rsidR="00B55193" w:rsidRPr="005441B2" w:rsidRDefault="00B55193" w:rsidP="00B55193">
      <w:pPr>
        <w:rPr>
          <w:color w:val="000000" w:themeColor="text1"/>
          <w:szCs w:val="22"/>
          <w:lang w:val="pl-PL"/>
        </w:rPr>
      </w:pPr>
      <w:r w:rsidRPr="005441B2">
        <w:rPr>
          <w:color w:val="000000" w:themeColor="text1"/>
          <w:szCs w:val="22"/>
          <w:lang w:val="pl-PL"/>
        </w:rPr>
        <w:t>Stosowanie tafamidisu u dzieci i młodzieży nie jest właściwe.</w:t>
      </w:r>
    </w:p>
    <w:p w14:paraId="2C083BEE" w14:textId="77777777" w:rsidR="00B55193" w:rsidRPr="005441B2" w:rsidRDefault="00B55193" w:rsidP="00B55193">
      <w:pPr>
        <w:rPr>
          <w:color w:val="000000" w:themeColor="text1"/>
          <w:szCs w:val="22"/>
          <w:lang w:val="pl-PL"/>
        </w:rPr>
      </w:pPr>
    </w:p>
    <w:p w14:paraId="52EFD3D4" w14:textId="77777777" w:rsidR="00B55193" w:rsidRPr="005441B2" w:rsidRDefault="00B55193" w:rsidP="00B55193">
      <w:pPr>
        <w:rPr>
          <w:color w:val="000000" w:themeColor="text1"/>
          <w:szCs w:val="22"/>
          <w:u w:val="single"/>
          <w:lang w:val="pl-PL"/>
        </w:rPr>
      </w:pPr>
      <w:r w:rsidRPr="005441B2">
        <w:rPr>
          <w:color w:val="000000" w:themeColor="text1"/>
          <w:szCs w:val="22"/>
          <w:u w:val="single"/>
          <w:lang w:val="pl-PL"/>
        </w:rPr>
        <w:t>Sposób podawania</w:t>
      </w:r>
    </w:p>
    <w:p w14:paraId="559E58F6" w14:textId="77777777" w:rsidR="00B55193" w:rsidRPr="005441B2" w:rsidRDefault="00B55193" w:rsidP="00B55193">
      <w:pPr>
        <w:rPr>
          <w:color w:val="000000" w:themeColor="text1"/>
          <w:szCs w:val="22"/>
          <w:u w:val="single"/>
          <w:lang w:val="pl-PL"/>
        </w:rPr>
      </w:pPr>
    </w:p>
    <w:p w14:paraId="36C7B341" w14:textId="77777777" w:rsidR="00B55193" w:rsidRPr="005441B2" w:rsidRDefault="00B55193" w:rsidP="00B55193">
      <w:pPr>
        <w:rPr>
          <w:color w:val="000000" w:themeColor="text1"/>
          <w:szCs w:val="22"/>
          <w:lang w:val="pl-PL"/>
        </w:rPr>
      </w:pPr>
      <w:r w:rsidRPr="005441B2">
        <w:rPr>
          <w:color w:val="000000" w:themeColor="text1"/>
          <w:szCs w:val="22"/>
          <w:lang w:val="pl-PL"/>
        </w:rPr>
        <w:t>Podanie doustne</w:t>
      </w:r>
    </w:p>
    <w:p w14:paraId="26348EF2" w14:textId="77777777" w:rsidR="00B55193" w:rsidRPr="005441B2" w:rsidRDefault="00B55193" w:rsidP="00B55193">
      <w:pPr>
        <w:rPr>
          <w:color w:val="000000" w:themeColor="text1"/>
          <w:szCs w:val="22"/>
          <w:lang w:val="pl-PL"/>
        </w:rPr>
      </w:pPr>
    </w:p>
    <w:p w14:paraId="495C9495" w14:textId="77777777" w:rsidR="00B55193" w:rsidRPr="005441B2" w:rsidRDefault="00B55193" w:rsidP="00B55193">
      <w:pPr>
        <w:rPr>
          <w:color w:val="000000" w:themeColor="text1"/>
          <w:szCs w:val="22"/>
          <w:lang w:val="pl-PL"/>
        </w:rPr>
      </w:pPr>
      <w:r w:rsidRPr="005441B2">
        <w:rPr>
          <w:color w:val="000000" w:themeColor="text1"/>
          <w:szCs w:val="22"/>
          <w:lang w:val="pl-PL"/>
        </w:rPr>
        <w:t>Kapsułki miękkie należy połykać w całości, nie należy ich kruszyć ani dzielić. Produkt leczniczy Vyndaqel moż</w:t>
      </w:r>
      <w:r w:rsidR="00B47602" w:rsidRPr="005441B2">
        <w:rPr>
          <w:color w:val="000000" w:themeColor="text1"/>
          <w:szCs w:val="22"/>
          <w:lang w:val="pl-PL"/>
        </w:rPr>
        <w:t>e</w:t>
      </w:r>
      <w:r w:rsidRPr="005441B2">
        <w:rPr>
          <w:color w:val="000000" w:themeColor="text1"/>
          <w:szCs w:val="22"/>
          <w:lang w:val="pl-PL"/>
        </w:rPr>
        <w:t xml:space="preserve"> być przyjmowany z posiłkiem lub </w:t>
      </w:r>
      <w:r w:rsidR="0089484C" w:rsidRPr="005441B2">
        <w:rPr>
          <w:color w:val="000000" w:themeColor="text1"/>
          <w:szCs w:val="22"/>
          <w:lang w:val="pl-PL"/>
        </w:rPr>
        <w:t>bez</w:t>
      </w:r>
      <w:r w:rsidRPr="005441B2">
        <w:rPr>
          <w:color w:val="000000" w:themeColor="text1"/>
          <w:szCs w:val="22"/>
          <w:lang w:val="pl-PL"/>
        </w:rPr>
        <w:t xml:space="preserve"> posiłku.</w:t>
      </w:r>
    </w:p>
    <w:p w14:paraId="7FBCFA95" w14:textId="77777777" w:rsidR="00B55193" w:rsidRPr="005441B2" w:rsidRDefault="00B55193" w:rsidP="00B55193">
      <w:pPr>
        <w:rPr>
          <w:color w:val="000000" w:themeColor="text1"/>
          <w:szCs w:val="22"/>
          <w:lang w:val="pl-PL"/>
        </w:rPr>
      </w:pPr>
    </w:p>
    <w:p w14:paraId="0FE619E5" w14:textId="77777777" w:rsidR="00B55193" w:rsidRPr="005441B2" w:rsidRDefault="00B55193" w:rsidP="00B55193">
      <w:pPr>
        <w:rPr>
          <w:b/>
          <w:color w:val="000000" w:themeColor="text1"/>
          <w:lang w:val="pl-PL"/>
        </w:rPr>
      </w:pPr>
      <w:r w:rsidRPr="005441B2">
        <w:rPr>
          <w:b/>
          <w:color w:val="000000" w:themeColor="text1"/>
          <w:lang w:val="pl-PL"/>
        </w:rPr>
        <w:t>4.3</w:t>
      </w:r>
      <w:r w:rsidRPr="005441B2">
        <w:rPr>
          <w:b/>
          <w:color w:val="000000" w:themeColor="text1"/>
          <w:lang w:val="pl-PL"/>
        </w:rPr>
        <w:tab/>
        <w:t>Przeciwwskazania</w:t>
      </w:r>
    </w:p>
    <w:p w14:paraId="097C3219" w14:textId="77777777" w:rsidR="00B55193" w:rsidRPr="005441B2" w:rsidRDefault="00B55193" w:rsidP="00B55193">
      <w:pPr>
        <w:rPr>
          <w:color w:val="000000" w:themeColor="text1"/>
          <w:lang w:val="pl-PL"/>
        </w:rPr>
      </w:pPr>
    </w:p>
    <w:p w14:paraId="7C9A9CA1" w14:textId="77777777" w:rsidR="00B55193" w:rsidRPr="005441B2" w:rsidRDefault="00B55193" w:rsidP="00B55193">
      <w:pPr>
        <w:rPr>
          <w:color w:val="000000" w:themeColor="text1"/>
          <w:szCs w:val="22"/>
          <w:lang w:val="pl-PL"/>
        </w:rPr>
      </w:pPr>
      <w:r w:rsidRPr="005441B2">
        <w:rPr>
          <w:color w:val="000000" w:themeColor="text1"/>
          <w:szCs w:val="22"/>
          <w:lang w:val="pl-PL"/>
        </w:rPr>
        <w:t xml:space="preserve">Nadwrażliwość na substancję czynną lub którąkolwiek substancję pomocniczą </w:t>
      </w:r>
      <w:r w:rsidRPr="005441B2">
        <w:rPr>
          <w:color w:val="000000" w:themeColor="text1"/>
          <w:lang w:val="pl-PL"/>
        </w:rPr>
        <w:t>wymienioną w</w:t>
      </w:r>
      <w:r w:rsidR="006B544F" w:rsidRPr="005441B2">
        <w:rPr>
          <w:color w:val="000000" w:themeColor="text1"/>
          <w:lang w:val="pl-PL"/>
        </w:rPr>
        <w:t> </w:t>
      </w:r>
      <w:r w:rsidRPr="005441B2">
        <w:rPr>
          <w:color w:val="000000" w:themeColor="text1"/>
          <w:lang w:val="pl-PL"/>
        </w:rPr>
        <w:t>punkcie 6.1</w:t>
      </w:r>
      <w:r w:rsidRPr="005441B2">
        <w:rPr>
          <w:color w:val="000000" w:themeColor="text1"/>
          <w:szCs w:val="22"/>
          <w:lang w:val="pl-PL"/>
        </w:rPr>
        <w:t>.</w:t>
      </w:r>
    </w:p>
    <w:p w14:paraId="5277CB7E" w14:textId="77777777" w:rsidR="00B55193" w:rsidRPr="005441B2" w:rsidRDefault="00B55193" w:rsidP="00B55193">
      <w:pPr>
        <w:rPr>
          <w:color w:val="000000" w:themeColor="text1"/>
          <w:szCs w:val="22"/>
          <w:lang w:val="pl-PL"/>
        </w:rPr>
      </w:pPr>
    </w:p>
    <w:p w14:paraId="58C6761E" w14:textId="77777777" w:rsidR="00B55193" w:rsidRPr="005441B2" w:rsidRDefault="00B55193" w:rsidP="00B55193">
      <w:pPr>
        <w:rPr>
          <w:b/>
          <w:color w:val="000000" w:themeColor="text1"/>
          <w:lang w:val="pl-PL"/>
        </w:rPr>
      </w:pPr>
      <w:r w:rsidRPr="005441B2">
        <w:rPr>
          <w:b/>
          <w:color w:val="000000" w:themeColor="text1"/>
          <w:lang w:val="pl-PL"/>
        </w:rPr>
        <w:t>4.4</w:t>
      </w:r>
      <w:r w:rsidRPr="005441B2">
        <w:rPr>
          <w:b/>
          <w:color w:val="000000" w:themeColor="text1"/>
          <w:lang w:val="pl-PL"/>
        </w:rPr>
        <w:tab/>
        <w:t>Specjalne ostrzeżenia i środki ostrożności dotyczące stosowania</w:t>
      </w:r>
    </w:p>
    <w:p w14:paraId="50AE3277" w14:textId="77777777" w:rsidR="00B55193" w:rsidRPr="005441B2" w:rsidRDefault="00B55193" w:rsidP="00B55193">
      <w:pPr>
        <w:rPr>
          <w:color w:val="000000" w:themeColor="text1"/>
          <w:lang w:val="pl-PL"/>
        </w:rPr>
      </w:pPr>
    </w:p>
    <w:p w14:paraId="45D2E9B4" w14:textId="77777777" w:rsidR="00B55193" w:rsidRPr="005441B2" w:rsidRDefault="00B55193" w:rsidP="00B55193">
      <w:pPr>
        <w:rPr>
          <w:color w:val="000000" w:themeColor="text1"/>
          <w:szCs w:val="22"/>
          <w:lang w:val="pl-PL"/>
        </w:rPr>
      </w:pPr>
      <w:r w:rsidRPr="005441B2">
        <w:rPr>
          <w:color w:val="000000" w:themeColor="text1"/>
          <w:szCs w:val="22"/>
          <w:lang w:val="pl-PL"/>
        </w:rPr>
        <w:t xml:space="preserve">Kobiety w wieku rozrodczym podczas stosowania </w:t>
      </w:r>
      <w:r w:rsidRPr="005441B2">
        <w:rPr>
          <w:color w:val="000000" w:themeColor="text1"/>
          <w:lang w:val="pl-PL"/>
        </w:rPr>
        <w:t>tafamidisu</w:t>
      </w:r>
      <w:r w:rsidRPr="005441B2">
        <w:rPr>
          <w:color w:val="000000" w:themeColor="text1"/>
          <w:szCs w:val="22"/>
          <w:lang w:val="pl-PL"/>
        </w:rPr>
        <w:t xml:space="preserve"> powinny stosować </w:t>
      </w:r>
      <w:r w:rsidR="009927C0" w:rsidRPr="005441B2">
        <w:rPr>
          <w:color w:val="000000" w:themeColor="text1"/>
          <w:szCs w:val="22"/>
          <w:lang w:val="pl-PL"/>
        </w:rPr>
        <w:t>skuteczne</w:t>
      </w:r>
      <w:r w:rsidR="00F25241" w:rsidRPr="005441B2">
        <w:rPr>
          <w:color w:val="000000" w:themeColor="text1"/>
          <w:szCs w:val="22"/>
          <w:lang w:val="pl-PL"/>
        </w:rPr>
        <w:t xml:space="preserve"> metody</w:t>
      </w:r>
      <w:r w:rsidRPr="005441B2">
        <w:rPr>
          <w:color w:val="000000" w:themeColor="text1"/>
          <w:szCs w:val="22"/>
          <w:lang w:val="pl-PL"/>
        </w:rPr>
        <w:t xml:space="preserve"> antykoncepcj</w:t>
      </w:r>
      <w:r w:rsidR="00F25241" w:rsidRPr="005441B2">
        <w:rPr>
          <w:color w:val="000000" w:themeColor="text1"/>
          <w:szCs w:val="22"/>
          <w:lang w:val="pl-PL"/>
        </w:rPr>
        <w:t>i</w:t>
      </w:r>
      <w:r w:rsidRPr="005441B2">
        <w:rPr>
          <w:color w:val="000000" w:themeColor="text1"/>
          <w:szCs w:val="22"/>
          <w:lang w:val="pl-PL"/>
        </w:rPr>
        <w:t xml:space="preserve"> i kontynuować </w:t>
      </w:r>
      <w:r w:rsidR="00F25241" w:rsidRPr="005441B2">
        <w:rPr>
          <w:color w:val="000000" w:themeColor="text1"/>
          <w:szCs w:val="22"/>
          <w:lang w:val="pl-PL"/>
        </w:rPr>
        <w:t xml:space="preserve">ich </w:t>
      </w:r>
      <w:r w:rsidRPr="005441B2">
        <w:rPr>
          <w:color w:val="000000" w:themeColor="text1"/>
          <w:szCs w:val="22"/>
          <w:lang w:val="pl-PL"/>
        </w:rPr>
        <w:t xml:space="preserve">stosowanie przez </w:t>
      </w:r>
      <w:r w:rsidR="00187166" w:rsidRPr="005441B2">
        <w:rPr>
          <w:color w:val="000000" w:themeColor="text1"/>
          <w:szCs w:val="22"/>
          <w:lang w:val="pl-PL"/>
        </w:rPr>
        <w:t xml:space="preserve">1 </w:t>
      </w:r>
      <w:r w:rsidRPr="005441B2">
        <w:rPr>
          <w:color w:val="000000" w:themeColor="text1"/>
          <w:szCs w:val="22"/>
          <w:lang w:val="pl-PL"/>
        </w:rPr>
        <w:t xml:space="preserve">miesiąc po zakończeniu </w:t>
      </w:r>
      <w:r w:rsidR="00A62F51" w:rsidRPr="005441B2">
        <w:rPr>
          <w:color w:val="000000" w:themeColor="text1"/>
          <w:szCs w:val="22"/>
          <w:lang w:val="pl-PL"/>
        </w:rPr>
        <w:t xml:space="preserve">leczenia </w:t>
      </w:r>
      <w:r w:rsidRPr="005441B2">
        <w:rPr>
          <w:color w:val="000000" w:themeColor="text1"/>
          <w:lang w:val="pl-PL"/>
        </w:rPr>
        <w:t>tafamidis</w:t>
      </w:r>
      <w:r w:rsidR="00A62F51" w:rsidRPr="005441B2">
        <w:rPr>
          <w:color w:val="000000" w:themeColor="text1"/>
          <w:lang w:val="pl-PL"/>
        </w:rPr>
        <w:t>em</w:t>
      </w:r>
      <w:r w:rsidRPr="005441B2">
        <w:rPr>
          <w:color w:val="000000" w:themeColor="text1"/>
          <w:szCs w:val="22"/>
          <w:lang w:val="pl-PL"/>
        </w:rPr>
        <w:t xml:space="preserve"> (patrz punkt</w:t>
      </w:r>
      <w:r w:rsidR="00A62F51" w:rsidRPr="005441B2">
        <w:rPr>
          <w:color w:val="000000" w:themeColor="text1"/>
          <w:szCs w:val="22"/>
          <w:lang w:val="pl-PL"/>
        </w:rPr>
        <w:t> </w:t>
      </w:r>
      <w:r w:rsidRPr="005441B2">
        <w:rPr>
          <w:color w:val="000000" w:themeColor="text1"/>
          <w:szCs w:val="22"/>
          <w:lang w:val="pl-PL"/>
        </w:rPr>
        <w:t>4.6).</w:t>
      </w:r>
    </w:p>
    <w:p w14:paraId="475C7C80" w14:textId="77777777" w:rsidR="00B55193" w:rsidRPr="005441B2" w:rsidRDefault="00B55193" w:rsidP="00B55193">
      <w:pPr>
        <w:rPr>
          <w:color w:val="000000" w:themeColor="text1"/>
          <w:szCs w:val="22"/>
          <w:lang w:val="pl-PL"/>
        </w:rPr>
      </w:pPr>
    </w:p>
    <w:p w14:paraId="422119BC" w14:textId="77777777" w:rsidR="00B55193" w:rsidRPr="005441B2" w:rsidRDefault="003E2B8D" w:rsidP="00B55193">
      <w:pPr>
        <w:rPr>
          <w:color w:val="000000" w:themeColor="text1"/>
          <w:szCs w:val="22"/>
          <w:lang w:val="pl-PL"/>
        </w:rPr>
      </w:pPr>
      <w:r w:rsidRPr="005441B2">
        <w:rPr>
          <w:color w:val="000000" w:themeColor="text1"/>
          <w:lang w:val="pl-PL"/>
        </w:rPr>
        <w:t>T</w:t>
      </w:r>
      <w:r w:rsidR="00B55193" w:rsidRPr="005441B2">
        <w:rPr>
          <w:color w:val="000000" w:themeColor="text1"/>
          <w:lang w:val="pl-PL"/>
        </w:rPr>
        <w:t xml:space="preserve">afamidis należy dodać do standardowego leczenia pacjentów z </w:t>
      </w:r>
      <w:r w:rsidRPr="005441B2">
        <w:rPr>
          <w:color w:val="000000" w:themeColor="text1"/>
          <w:lang w:val="pl-PL"/>
        </w:rPr>
        <w:t>amyloidozą transtyretynową</w:t>
      </w:r>
      <w:r w:rsidR="00B55193" w:rsidRPr="005441B2">
        <w:rPr>
          <w:color w:val="000000" w:themeColor="text1"/>
          <w:lang w:val="pl-PL"/>
        </w:rPr>
        <w:t xml:space="preserve">. Lekarze powinni monitorować pacjentów i stale prowadzić ocenę, czy potrzebne jest zastosowanie innej terapii, w tym przeszczepienia </w:t>
      </w:r>
      <w:r w:rsidR="00476AB7" w:rsidRPr="005441B2">
        <w:rPr>
          <w:color w:val="000000" w:themeColor="text1"/>
          <w:lang w:val="pl-PL"/>
        </w:rPr>
        <w:t>narządu</w:t>
      </w:r>
      <w:r w:rsidR="00B55193" w:rsidRPr="005441B2">
        <w:rPr>
          <w:color w:val="000000" w:themeColor="text1"/>
          <w:lang w:val="pl-PL"/>
        </w:rPr>
        <w:t xml:space="preserve">, </w:t>
      </w:r>
      <w:r w:rsidR="00476AB7" w:rsidRPr="005441B2">
        <w:rPr>
          <w:color w:val="000000" w:themeColor="text1"/>
          <w:lang w:val="pl-PL"/>
        </w:rPr>
        <w:t xml:space="preserve">w ramach </w:t>
      </w:r>
      <w:r w:rsidR="00B55193" w:rsidRPr="005441B2">
        <w:rPr>
          <w:color w:val="000000" w:themeColor="text1"/>
          <w:lang w:val="pl-PL"/>
        </w:rPr>
        <w:t xml:space="preserve">standardowego leczenia. Z powodu braku </w:t>
      </w:r>
      <w:r w:rsidR="00B55193" w:rsidRPr="005441B2">
        <w:rPr>
          <w:color w:val="000000" w:themeColor="text1"/>
          <w:lang w:val="pl-PL"/>
        </w:rPr>
        <w:lastRenderedPageBreak/>
        <w:t xml:space="preserve">dostępnych danych dotyczących stosowania tafamidisu u pacjentów po przeszczepieniu </w:t>
      </w:r>
      <w:r w:rsidR="004046D0" w:rsidRPr="005441B2">
        <w:rPr>
          <w:color w:val="000000" w:themeColor="text1"/>
          <w:lang w:val="pl-PL"/>
        </w:rPr>
        <w:t>narządu</w:t>
      </w:r>
      <w:r w:rsidR="00B55193" w:rsidRPr="005441B2">
        <w:rPr>
          <w:color w:val="000000" w:themeColor="text1"/>
          <w:lang w:val="pl-PL"/>
        </w:rPr>
        <w:t xml:space="preserve">, stosowanie tafamidisu </w:t>
      </w:r>
      <w:r w:rsidR="004046D0" w:rsidRPr="005441B2">
        <w:rPr>
          <w:color w:val="000000" w:themeColor="text1"/>
          <w:lang w:val="pl-PL"/>
        </w:rPr>
        <w:t xml:space="preserve">należy przerwać </w:t>
      </w:r>
      <w:r w:rsidR="00B55193" w:rsidRPr="005441B2">
        <w:rPr>
          <w:color w:val="000000" w:themeColor="text1"/>
          <w:lang w:val="pl-PL"/>
        </w:rPr>
        <w:t>w tej grupie pacjentów.</w:t>
      </w:r>
    </w:p>
    <w:p w14:paraId="0AE515F8" w14:textId="77777777" w:rsidR="00B55193" w:rsidRPr="005441B2" w:rsidRDefault="00B55193" w:rsidP="00B55193">
      <w:pPr>
        <w:rPr>
          <w:color w:val="000000" w:themeColor="text1"/>
          <w:szCs w:val="22"/>
          <w:lang w:val="pl-PL"/>
        </w:rPr>
      </w:pPr>
    </w:p>
    <w:p w14:paraId="11888850" w14:textId="77777777" w:rsidR="00972403" w:rsidRPr="005441B2" w:rsidRDefault="00100DC0" w:rsidP="00B55193">
      <w:pPr>
        <w:rPr>
          <w:color w:val="000000" w:themeColor="text1"/>
          <w:szCs w:val="22"/>
          <w:lang w:val="pl-PL"/>
        </w:rPr>
      </w:pPr>
      <w:r w:rsidRPr="005441B2">
        <w:rPr>
          <w:color w:val="000000" w:themeColor="text1"/>
          <w:szCs w:val="22"/>
          <w:lang w:val="pl-PL"/>
        </w:rPr>
        <w:t>Mogą wystąpić podwyższone wartości prób wątrobowych</w:t>
      </w:r>
      <w:r w:rsidR="00C42F4B" w:rsidRPr="005441B2">
        <w:rPr>
          <w:color w:val="000000" w:themeColor="text1"/>
          <w:szCs w:val="22"/>
          <w:lang w:val="pl-PL"/>
        </w:rPr>
        <w:t xml:space="preserve"> oraz zmniejszenie poziomu tyroksyny (patrz punkt 4.5 i 4.8).</w:t>
      </w:r>
    </w:p>
    <w:p w14:paraId="3DE227E6" w14:textId="77777777" w:rsidR="00C42F4B" w:rsidRPr="005441B2" w:rsidRDefault="00C42F4B" w:rsidP="00B55193">
      <w:pPr>
        <w:rPr>
          <w:color w:val="000000" w:themeColor="text1"/>
          <w:szCs w:val="22"/>
          <w:lang w:val="pl-PL"/>
        </w:rPr>
      </w:pPr>
    </w:p>
    <w:p w14:paraId="28217D4B" w14:textId="77777777" w:rsidR="00017F3D" w:rsidRPr="005441B2" w:rsidRDefault="00B55193" w:rsidP="00017F3D">
      <w:pPr>
        <w:rPr>
          <w:color w:val="000000" w:themeColor="text1"/>
          <w:szCs w:val="22"/>
          <w:lang w:val="pl-PL"/>
        </w:rPr>
      </w:pPr>
      <w:r w:rsidRPr="005441B2">
        <w:rPr>
          <w:color w:val="000000" w:themeColor="text1"/>
          <w:szCs w:val="22"/>
          <w:lang w:val="pl-PL"/>
        </w:rPr>
        <w:t xml:space="preserve">Ten produkt leczniczy zawiera nie więcej niż 44 mg sorbitolu w każdej kapsułce. </w:t>
      </w:r>
      <w:r w:rsidR="00017F3D" w:rsidRPr="005441B2">
        <w:rPr>
          <w:color w:val="000000" w:themeColor="text1"/>
          <w:szCs w:val="22"/>
          <w:lang w:val="pl-PL"/>
        </w:rPr>
        <w:t>Sorbitol jest źródłem fruktozy.</w:t>
      </w:r>
    </w:p>
    <w:p w14:paraId="27D07ED0" w14:textId="77777777" w:rsidR="00B904BE" w:rsidRPr="005441B2" w:rsidRDefault="00B904BE" w:rsidP="00B55193">
      <w:pPr>
        <w:rPr>
          <w:color w:val="000000" w:themeColor="text1"/>
          <w:szCs w:val="22"/>
          <w:lang w:val="pl-PL"/>
        </w:rPr>
      </w:pPr>
    </w:p>
    <w:p w14:paraId="049DBFDE" w14:textId="77777777" w:rsidR="00B55193" w:rsidRPr="005441B2" w:rsidRDefault="00B55193" w:rsidP="00B55193">
      <w:pPr>
        <w:rPr>
          <w:color w:val="000000" w:themeColor="text1"/>
          <w:szCs w:val="22"/>
          <w:lang w:val="pl-PL"/>
        </w:rPr>
      </w:pPr>
      <w:r w:rsidRPr="005441B2">
        <w:rPr>
          <w:color w:val="000000" w:themeColor="text1"/>
          <w:szCs w:val="22"/>
          <w:lang w:val="pl-PL"/>
        </w:rPr>
        <w:t>Należy wziąć pod uwagę addytywne działanie jednocześnie podawanych produktów zawierających sorbitol (lub fruktozę) i spożycie sorbitolu (lub fruktozy) w produktach żywnościowych.</w:t>
      </w:r>
    </w:p>
    <w:p w14:paraId="32D65402" w14:textId="77777777" w:rsidR="00B55193" w:rsidRPr="005441B2" w:rsidRDefault="00B55193" w:rsidP="00B55193">
      <w:pPr>
        <w:rPr>
          <w:color w:val="000000" w:themeColor="text1"/>
          <w:szCs w:val="22"/>
          <w:lang w:val="pl-PL"/>
        </w:rPr>
      </w:pPr>
    </w:p>
    <w:p w14:paraId="63619895" w14:textId="77777777" w:rsidR="00B55193" w:rsidRPr="005441B2" w:rsidRDefault="00B55193" w:rsidP="00B55193">
      <w:pPr>
        <w:rPr>
          <w:color w:val="000000" w:themeColor="text1"/>
          <w:szCs w:val="22"/>
          <w:lang w:val="pl-PL"/>
        </w:rPr>
      </w:pPr>
      <w:r w:rsidRPr="005441B2">
        <w:rPr>
          <w:color w:val="000000" w:themeColor="text1"/>
          <w:szCs w:val="22"/>
          <w:lang w:val="pl-PL"/>
        </w:rPr>
        <w:t>Zawartość sorbitolu w produktach leczniczych podawanych doustnie może wpływać na biodostępność innych stosowanych jednocześnie produktów leczniczych do podawania doustnego.</w:t>
      </w:r>
    </w:p>
    <w:p w14:paraId="32276D63" w14:textId="77777777" w:rsidR="00B55193" w:rsidRPr="005441B2" w:rsidRDefault="00B55193" w:rsidP="00B55193">
      <w:pPr>
        <w:rPr>
          <w:color w:val="000000" w:themeColor="text1"/>
          <w:szCs w:val="22"/>
          <w:lang w:val="pl-PL"/>
        </w:rPr>
      </w:pPr>
    </w:p>
    <w:p w14:paraId="2D9C3FF7" w14:textId="77777777" w:rsidR="00B55193" w:rsidRPr="005441B2" w:rsidRDefault="00B55193" w:rsidP="00B55193">
      <w:pPr>
        <w:rPr>
          <w:b/>
          <w:color w:val="000000" w:themeColor="text1"/>
          <w:lang w:val="pl-PL"/>
        </w:rPr>
      </w:pPr>
      <w:r w:rsidRPr="005441B2">
        <w:rPr>
          <w:b/>
          <w:color w:val="000000" w:themeColor="text1"/>
          <w:lang w:val="pl-PL"/>
        </w:rPr>
        <w:t>4.5</w:t>
      </w:r>
      <w:r w:rsidRPr="005441B2">
        <w:rPr>
          <w:b/>
          <w:color w:val="000000" w:themeColor="text1"/>
          <w:lang w:val="pl-PL"/>
        </w:rPr>
        <w:tab/>
        <w:t>Interakcje z innymi produktami leczniczymi i inne rodzaje interakcji</w:t>
      </w:r>
    </w:p>
    <w:p w14:paraId="5E4EA7C4" w14:textId="77777777" w:rsidR="00B55193" w:rsidRPr="005441B2" w:rsidRDefault="00B55193" w:rsidP="00B55193">
      <w:pPr>
        <w:rPr>
          <w:color w:val="000000" w:themeColor="text1"/>
          <w:lang w:val="pl-PL"/>
        </w:rPr>
      </w:pPr>
    </w:p>
    <w:p w14:paraId="0A86FD85" w14:textId="77777777" w:rsidR="000B7EF3" w:rsidRPr="005441B2" w:rsidRDefault="00B55193" w:rsidP="00E26434">
      <w:pPr>
        <w:rPr>
          <w:color w:val="000000" w:themeColor="text1"/>
          <w:szCs w:val="22"/>
          <w:lang w:val="pl-PL"/>
        </w:rPr>
      </w:pPr>
      <w:r w:rsidRPr="005441B2">
        <w:rPr>
          <w:color w:val="000000" w:themeColor="text1"/>
          <w:szCs w:val="22"/>
          <w:lang w:val="pl-PL"/>
        </w:rPr>
        <w:t xml:space="preserve">W badaniu klinicznym </w:t>
      </w:r>
      <w:r w:rsidR="0011018C" w:rsidRPr="005441B2">
        <w:rPr>
          <w:color w:val="000000" w:themeColor="text1"/>
          <w:szCs w:val="22"/>
          <w:lang w:val="pl-PL"/>
        </w:rPr>
        <w:t>u</w:t>
      </w:r>
      <w:r w:rsidRPr="005441B2">
        <w:rPr>
          <w:color w:val="000000" w:themeColor="text1"/>
          <w:szCs w:val="22"/>
          <w:lang w:val="pl-PL"/>
        </w:rPr>
        <w:t xml:space="preserve"> zdrowych ochotników </w:t>
      </w:r>
      <w:r w:rsidRPr="005441B2">
        <w:rPr>
          <w:color w:val="000000" w:themeColor="text1"/>
          <w:lang w:val="pl-PL"/>
        </w:rPr>
        <w:t>megluminian tafamidisu</w:t>
      </w:r>
      <w:r w:rsidRPr="005441B2">
        <w:rPr>
          <w:color w:val="000000" w:themeColor="text1"/>
          <w:szCs w:val="22"/>
          <w:lang w:val="pl-PL"/>
        </w:rPr>
        <w:t xml:space="preserve"> 20 mg nie indukował </w:t>
      </w:r>
      <w:r w:rsidR="00B27FDA" w:rsidRPr="005441B2">
        <w:rPr>
          <w:color w:val="000000" w:themeColor="text1"/>
          <w:szCs w:val="22"/>
          <w:lang w:val="pl-PL"/>
        </w:rPr>
        <w:t>i</w:t>
      </w:r>
      <w:r w:rsidRPr="005441B2">
        <w:rPr>
          <w:color w:val="000000" w:themeColor="text1"/>
          <w:szCs w:val="22"/>
          <w:lang w:val="pl-PL"/>
        </w:rPr>
        <w:t xml:space="preserve"> nie hamował enzymu CYP3A4 cytochromu P450.</w:t>
      </w:r>
    </w:p>
    <w:p w14:paraId="77B89FB2" w14:textId="77777777" w:rsidR="00E26434" w:rsidRPr="005441B2" w:rsidRDefault="00E26434" w:rsidP="00B55193">
      <w:pPr>
        <w:rPr>
          <w:rStyle w:val="BlueText"/>
          <w:color w:val="000000" w:themeColor="text1"/>
          <w:lang w:val="pl-PL"/>
        </w:rPr>
      </w:pPr>
    </w:p>
    <w:p w14:paraId="00D35B57" w14:textId="3931F78B" w:rsidR="00C509D3" w:rsidRPr="005441B2" w:rsidRDefault="00B55193" w:rsidP="00B55193">
      <w:pPr>
        <w:rPr>
          <w:color w:val="000000" w:themeColor="text1"/>
          <w:szCs w:val="22"/>
          <w:lang w:val="pl-PL"/>
        </w:rPr>
      </w:pPr>
      <w:r w:rsidRPr="005441B2">
        <w:rPr>
          <w:rStyle w:val="BlueText"/>
          <w:color w:val="000000" w:themeColor="text1"/>
          <w:lang w:val="pl-PL"/>
        </w:rPr>
        <w:t xml:space="preserve">W warunkach </w:t>
      </w:r>
      <w:r w:rsidRPr="005441B2">
        <w:rPr>
          <w:rStyle w:val="BlueText"/>
          <w:i/>
          <w:color w:val="000000" w:themeColor="text1"/>
          <w:lang w:val="pl-PL"/>
        </w:rPr>
        <w:t>in vitro</w:t>
      </w:r>
      <w:r w:rsidRPr="005441B2">
        <w:rPr>
          <w:rStyle w:val="BlueText"/>
          <w:color w:val="000000" w:themeColor="text1"/>
          <w:lang w:val="pl-PL"/>
        </w:rPr>
        <w:t xml:space="preserve"> tafamidis </w:t>
      </w:r>
      <w:r w:rsidR="00F872D5" w:rsidRPr="005441B2">
        <w:rPr>
          <w:rStyle w:val="BlueText"/>
          <w:color w:val="000000" w:themeColor="text1"/>
          <w:lang w:val="pl-PL"/>
        </w:rPr>
        <w:t xml:space="preserve">w dawce 61 mg/dobę </w:t>
      </w:r>
      <w:r w:rsidRPr="005441B2">
        <w:rPr>
          <w:rStyle w:val="BlueText"/>
          <w:color w:val="000000" w:themeColor="text1"/>
          <w:lang w:val="pl-PL"/>
        </w:rPr>
        <w:t xml:space="preserve">działa hamująco wobec transportera błonowego BCRP (ang. </w:t>
      </w:r>
      <w:r w:rsidRPr="005441B2">
        <w:rPr>
          <w:rStyle w:val="BlueText"/>
          <w:i/>
          <w:iCs/>
          <w:color w:val="000000" w:themeColor="text1"/>
          <w:lang w:val="pl-PL"/>
        </w:rPr>
        <w:t>breast cancer resistance protein</w:t>
      </w:r>
      <w:r w:rsidRPr="005441B2">
        <w:rPr>
          <w:rStyle w:val="BlueText"/>
          <w:color w:val="000000" w:themeColor="text1"/>
          <w:lang w:val="pl-PL"/>
        </w:rPr>
        <w:t xml:space="preserve"> </w:t>
      </w:r>
      <w:r w:rsidR="00175A3D" w:rsidRPr="005441B2">
        <w:rPr>
          <w:rStyle w:val="BlueText"/>
          <w:color w:val="000000" w:themeColor="text1"/>
          <w:lang w:val="pl-PL"/>
        </w:rPr>
        <w:t>-</w:t>
      </w:r>
      <w:r w:rsidRPr="005441B2">
        <w:rPr>
          <w:rStyle w:val="BlueText"/>
          <w:color w:val="000000" w:themeColor="text1"/>
          <w:lang w:val="pl-PL"/>
        </w:rPr>
        <w:t xml:space="preserve"> białko oporności raka piersi) przy wartości IC50</w:t>
      </w:r>
      <w:r w:rsidR="00F872D5" w:rsidRPr="005441B2">
        <w:rPr>
          <w:rStyle w:val="BlueText"/>
          <w:color w:val="000000" w:themeColor="text1"/>
          <w:lang w:val="pl-PL"/>
        </w:rPr>
        <w:t> </w:t>
      </w:r>
      <w:r w:rsidRPr="005441B2">
        <w:rPr>
          <w:rStyle w:val="BlueText"/>
          <w:color w:val="000000" w:themeColor="text1"/>
          <w:lang w:val="pl-PL"/>
        </w:rPr>
        <w:t>=</w:t>
      </w:r>
      <w:r w:rsidR="00F872D5" w:rsidRPr="005441B2">
        <w:rPr>
          <w:rStyle w:val="BlueText"/>
          <w:color w:val="000000" w:themeColor="text1"/>
          <w:lang w:val="pl-PL"/>
        </w:rPr>
        <w:t> </w:t>
      </w:r>
      <w:r w:rsidRPr="005441B2">
        <w:rPr>
          <w:color w:val="000000" w:themeColor="text1"/>
          <w:szCs w:val="22"/>
          <w:lang w:val="pl-PL"/>
        </w:rPr>
        <w:t>1,16</w:t>
      </w:r>
      <w:r w:rsidR="004E799C" w:rsidRPr="005441B2">
        <w:rPr>
          <w:color w:val="000000" w:themeColor="text1"/>
          <w:szCs w:val="22"/>
          <w:lang w:val="pl-PL"/>
        </w:rPr>
        <w:t> </w:t>
      </w:r>
      <w:r w:rsidRPr="005441B2">
        <w:rPr>
          <w:color w:val="000000" w:themeColor="text1"/>
          <w:szCs w:val="22"/>
          <w:lang w:val="pl-PL"/>
        </w:rPr>
        <w:t>µM, i</w:t>
      </w:r>
      <w:r w:rsidRPr="005441B2">
        <w:rPr>
          <w:rStyle w:val="BlueText"/>
          <w:color w:val="000000" w:themeColor="text1"/>
          <w:lang w:val="pl-PL"/>
        </w:rPr>
        <w:t> przy istotnych klinicznie stężeniach może powodować interakcje międzylekowe z</w:t>
      </w:r>
      <w:r w:rsidR="006B544F" w:rsidRPr="005441B2">
        <w:rPr>
          <w:rStyle w:val="BlueText"/>
          <w:color w:val="000000" w:themeColor="text1"/>
          <w:lang w:val="pl-PL"/>
        </w:rPr>
        <w:t> </w:t>
      </w:r>
      <w:r w:rsidRPr="005441B2">
        <w:rPr>
          <w:rStyle w:val="BlueText"/>
          <w:color w:val="000000" w:themeColor="text1"/>
          <w:lang w:val="pl-PL"/>
        </w:rPr>
        <w:t>substratami tego transportera (np. metotreksatem, rosuwastatyną, imatynibem).</w:t>
      </w:r>
      <w:r w:rsidRPr="005441B2">
        <w:rPr>
          <w:color w:val="000000" w:themeColor="text1"/>
          <w:szCs w:val="22"/>
          <w:lang w:val="pl-PL"/>
        </w:rPr>
        <w:t xml:space="preserve"> </w:t>
      </w:r>
      <w:r w:rsidR="00C509D3" w:rsidRPr="005441B2">
        <w:rPr>
          <w:color w:val="000000" w:themeColor="text1"/>
          <w:szCs w:val="22"/>
          <w:lang w:val="pl-PL"/>
        </w:rPr>
        <w:t>W badaniu klinicznym z udziałem zdrowych ochotników, którym podawano tafamidis w dawkach wielokrotnych wynoszących 61</w:t>
      </w:r>
      <w:r w:rsidR="00810AEF" w:rsidRPr="005441B2">
        <w:rPr>
          <w:color w:val="000000" w:themeColor="text1"/>
          <w:szCs w:val="22"/>
          <w:lang w:val="pl-PL"/>
        </w:rPr>
        <w:t> </w:t>
      </w:r>
      <w:r w:rsidR="00C509D3" w:rsidRPr="005441B2">
        <w:rPr>
          <w:color w:val="000000" w:themeColor="text1"/>
          <w:szCs w:val="22"/>
          <w:lang w:val="pl-PL"/>
        </w:rPr>
        <w:t>mg na dobę, ekspozycja na rosuwastatynę, substrat BCRP, zwiększyła się około 2</w:t>
      </w:r>
      <w:r w:rsidR="00C509D3" w:rsidRPr="005441B2">
        <w:rPr>
          <w:color w:val="000000" w:themeColor="text1"/>
          <w:szCs w:val="22"/>
          <w:lang w:val="pl-PL"/>
        </w:rPr>
        <w:noBreakHyphen/>
        <w:t>krotnie.</w:t>
      </w:r>
    </w:p>
    <w:p w14:paraId="4763CCD5" w14:textId="77777777" w:rsidR="00C509D3" w:rsidRPr="005441B2" w:rsidRDefault="00C509D3" w:rsidP="00B55193">
      <w:pPr>
        <w:rPr>
          <w:color w:val="000000" w:themeColor="text1"/>
          <w:szCs w:val="22"/>
          <w:lang w:val="pl-PL"/>
        </w:rPr>
      </w:pPr>
    </w:p>
    <w:p w14:paraId="5AB5D202" w14:textId="77777777" w:rsidR="00B55193" w:rsidRPr="005441B2" w:rsidRDefault="00B55193" w:rsidP="00B55193">
      <w:pPr>
        <w:rPr>
          <w:color w:val="000000" w:themeColor="text1"/>
          <w:szCs w:val="22"/>
          <w:lang w:val="pl-PL"/>
        </w:rPr>
      </w:pPr>
      <w:r w:rsidRPr="005441B2">
        <w:rPr>
          <w:color w:val="000000" w:themeColor="text1"/>
          <w:szCs w:val="22"/>
          <w:lang w:val="pl-PL"/>
        </w:rPr>
        <w:t xml:space="preserve">Podobnie hamująco tafamidis działa na transportery wychwytu OAT1 i OAT3 (ang. </w:t>
      </w:r>
      <w:r w:rsidRPr="005441B2">
        <w:rPr>
          <w:i/>
          <w:iCs/>
          <w:color w:val="000000" w:themeColor="text1"/>
          <w:szCs w:val="22"/>
          <w:lang w:val="pl-PL"/>
        </w:rPr>
        <w:t>organic anion transporters</w:t>
      </w:r>
      <w:r w:rsidRPr="005441B2">
        <w:rPr>
          <w:color w:val="000000" w:themeColor="text1"/>
          <w:szCs w:val="22"/>
          <w:lang w:val="pl-PL"/>
        </w:rPr>
        <w:t xml:space="preserve"> </w:t>
      </w:r>
      <w:r w:rsidR="00175A3D" w:rsidRPr="005441B2">
        <w:rPr>
          <w:color w:val="000000" w:themeColor="text1"/>
          <w:szCs w:val="22"/>
          <w:lang w:val="pl-PL"/>
        </w:rPr>
        <w:t>-</w:t>
      </w:r>
      <w:r w:rsidRPr="005441B2">
        <w:rPr>
          <w:color w:val="000000" w:themeColor="text1"/>
          <w:szCs w:val="22"/>
          <w:lang w:val="pl-PL"/>
        </w:rPr>
        <w:t xml:space="preserve"> transportery anionów organicznych) przy wartościach IC50 równych</w:t>
      </w:r>
      <w:r w:rsidR="00D451E3" w:rsidRPr="005441B2">
        <w:rPr>
          <w:color w:val="000000" w:themeColor="text1"/>
          <w:szCs w:val="22"/>
          <w:lang w:val="pl-PL"/>
        </w:rPr>
        <w:t>,</w:t>
      </w:r>
      <w:r w:rsidRPr="005441B2">
        <w:rPr>
          <w:color w:val="000000" w:themeColor="text1"/>
          <w:szCs w:val="22"/>
          <w:lang w:val="pl-PL"/>
        </w:rPr>
        <w:t xml:space="preserve"> odpowiednio</w:t>
      </w:r>
      <w:r w:rsidR="00D451E3" w:rsidRPr="005441B2">
        <w:rPr>
          <w:color w:val="000000" w:themeColor="text1"/>
          <w:szCs w:val="22"/>
          <w:lang w:val="pl-PL"/>
        </w:rPr>
        <w:t>,</w:t>
      </w:r>
      <w:r w:rsidRPr="005441B2">
        <w:rPr>
          <w:color w:val="000000" w:themeColor="text1"/>
          <w:szCs w:val="22"/>
          <w:lang w:val="pl-PL"/>
        </w:rPr>
        <w:t xml:space="preserve"> 2,9</w:t>
      </w:r>
      <w:r w:rsidR="00D451E3" w:rsidRPr="005441B2">
        <w:rPr>
          <w:color w:val="000000" w:themeColor="text1"/>
          <w:szCs w:val="22"/>
          <w:lang w:val="pl-PL"/>
        </w:rPr>
        <w:t> </w:t>
      </w:r>
      <w:r w:rsidRPr="005441B2">
        <w:rPr>
          <w:color w:val="000000" w:themeColor="text1"/>
          <w:szCs w:val="22"/>
          <w:lang w:val="pl-PL"/>
        </w:rPr>
        <w:t>µM oraz 2,36</w:t>
      </w:r>
      <w:r w:rsidR="00E36A98" w:rsidRPr="005441B2">
        <w:rPr>
          <w:color w:val="000000" w:themeColor="text1"/>
          <w:szCs w:val="22"/>
          <w:lang w:val="pl-PL"/>
        </w:rPr>
        <w:t> </w:t>
      </w:r>
      <w:r w:rsidRPr="005441B2">
        <w:rPr>
          <w:color w:val="000000" w:themeColor="text1"/>
          <w:szCs w:val="22"/>
          <w:lang w:val="pl-PL"/>
        </w:rPr>
        <w:t>µM, i</w:t>
      </w:r>
      <w:r w:rsidRPr="005441B2">
        <w:rPr>
          <w:rStyle w:val="BlueText"/>
          <w:color w:val="000000" w:themeColor="text1"/>
          <w:lang w:val="pl-PL"/>
        </w:rPr>
        <w:t xml:space="preserve"> przy istotnych klinicznie stężeniach</w:t>
      </w:r>
      <w:r w:rsidRPr="005441B2">
        <w:rPr>
          <w:color w:val="000000" w:themeColor="text1"/>
          <w:szCs w:val="22"/>
          <w:lang w:val="pl-PL"/>
        </w:rPr>
        <w:t xml:space="preserve"> może p</w:t>
      </w:r>
      <w:r w:rsidRPr="005441B2">
        <w:rPr>
          <w:rStyle w:val="BlueText"/>
          <w:color w:val="000000" w:themeColor="text1"/>
          <w:lang w:val="pl-PL"/>
        </w:rPr>
        <w:t xml:space="preserve">owodować interakcje międzylekowe z substratami tych transporterów (np. niesteroidowymi lekami przeciwzapalnymi, bumetanidem, </w:t>
      </w:r>
      <w:r w:rsidRPr="005441B2">
        <w:rPr>
          <w:color w:val="000000" w:themeColor="text1"/>
          <w:szCs w:val="22"/>
          <w:lang w:val="pl-PL"/>
        </w:rPr>
        <w:t xml:space="preserve">furosemidem, lamiwudyną, metotreksatem, oseltamiwirem, tenofowirem, gancyklowirem, adefowirem, cydofowirem, zydowudyną, zalcytabiną). Na podstawie danych z badań </w:t>
      </w:r>
      <w:r w:rsidRPr="005441B2">
        <w:rPr>
          <w:i/>
          <w:iCs/>
          <w:color w:val="000000" w:themeColor="text1"/>
          <w:szCs w:val="22"/>
          <w:lang w:val="pl-PL"/>
        </w:rPr>
        <w:t>in vitro</w:t>
      </w:r>
      <w:r w:rsidRPr="005441B2">
        <w:rPr>
          <w:color w:val="000000" w:themeColor="text1"/>
          <w:szCs w:val="22"/>
          <w:lang w:val="pl-PL"/>
        </w:rPr>
        <w:t xml:space="preserve"> stwierdzono, że maksymalne przewidywane zmiany w</w:t>
      </w:r>
      <w:r w:rsidR="00812413" w:rsidRPr="005441B2">
        <w:rPr>
          <w:color w:val="000000" w:themeColor="text1"/>
          <w:szCs w:val="22"/>
          <w:lang w:val="pl-PL"/>
        </w:rPr>
        <w:t>artości</w:t>
      </w:r>
      <w:r w:rsidRPr="005441B2">
        <w:rPr>
          <w:color w:val="000000" w:themeColor="text1"/>
          <w:szCs w:val="22"/>
          <w:lang w:val="pl-PL"/>
        </w:rPr>
        <w:t xml:space="preserve"> AUC substratów OAT1 i OAT3 są mniejsze niż 1,25 dla </w:t>
      </w:r>
      <w:r w:rsidRPr="005441B2">
        <w:rPr>
          <w:color w:val="000000" w:themeColor="text1"/>
          <w:lang w:val="pl-PL"/>
        </w:rPr>
        <w:t>tafamidisu</w:t>
      </w:r>
      <w:r w:rsidRPr="005441B2">
        <w:rPr>
          <w:color w:val="000000" w:themeColor="text1"/>
          <w:szCs w:val="22"/>
          <w:lang w:val="pl-PL"/>
        </w:rPr>
        <w:t xml:space="preserve"> w dawce</w:t>
      </w:r>
      <w:r w:rsidR="00D4333E" w:rsidRPr="005441B2">
        <w:rPr>
          <w:color w:val="000000" w:themeColor="text1"/>
          <w:szCs w:val="22"/>
          <w:lang w:val="pl-PL"/>
        </w:rPr>
        <w:t xml:space="preserve"> 61</w:t>
      </w:r>
      <w:r w:rsidR="00532F0C" w:rsidRPr="005441B2">
        <w:rPr>
          <w:color w:val="000000" w:themeColor="text1"/>
          <w:szCs w:val="22"/>
          <w:lang w:val="pl-PL"/>
        </w:rPr>
        <w:t> </w:t>
      </w:r>
      <w:r w:rsidR="00D4333E" w:rsidRPr="005441B2">
        <w:rPr>
          <w:color w:val="000000" w:themeColor="text1"/>
          <w:szCs w:val="22"/>
          <w:lang w:val="pl-PL"/>
        </w:rPr>
        <w:t>mg</w:t>
      </w:r>
      <w:r w:rsidRPr="005441B2">
        <w:rPr>
          <w:color w:val="000000" w:themeColor="text1"/>
          <w:szCs w:val="22"/>
          <w:lang w:val="pl-PL"/>
        </w:rPr>
        <w:t xml:space="preserve">, dlatego nie oczekuje się, </w:t>
      </w:r>
      <w:r w:rsidR="00FF0D9E" w:rsidRPr="005441B2">
        <w:rPr>
          <w:color w:val="000000" w:themeColor="text1"/>
          <w:szCs w:val="22"/>
          <w:lang w:val="pl-PL"/>
        </w:rPr>
        <w:t>aby</w:t>
      </w:r>
      <w:r w:rsidRPr="005441B2">
        <w:rPr>
          <w:color w:val="000000" w:themeColor="text1"/>
          <w:szCs w:val="22"/>
          <w:lang w:val="pl-PL"/>
        </w:rPr>
        <w:t xml:space="preserve"> hamowanie transporterów OAT1 lub OAT3 przez tafamidis powod</w:t>
      </w:r>
      <w:r w:rsidR="00FF0D9E" w:rsidRPr="005441B2">
        <w:rPr>
          <w:color w:val="000000" w:themeColor="text1"/>
          <w:szCs w:val="22"/>
          <w:lang w:val="pl-PL"/>
        </w:rPr>
        <w:t>owało</w:t>
      </w:r>
      <w:r w:rsidRPr="005441B2">
        <w:rPr>
          <w:color w:val="000000" w:themeColor="text1"/>
          <w:szCs w:val="22"/>
          <w:lang w:val="pl-PL"/>
        </w:rPr>
        <w:t xml:space="preserve"> </w:t>
      </w:r>
      <w:r w:rsidR="00E348EF" w:rsidRPr="005441B2">
        <w:rPr>
          <w:color w:val="000000" w:themeColor="text1"/>
          <w:szCs w:val="22"/>
          <w:lang w:val="pl-PL"/>
        </w:rPr>
        <w:t xml:space="preserve">znaczące </w:t>
      </w:r>
      <w:r w:rsidRPr="005441B2">
        <w:rPr>
          <w:color w:val="000000" w:themeColor="text1"/>
          <w:szCs w:val="22"/>
          <w:lang w:val="pl-PL"/>
        </w:rPr>
        <w:t>klinicznie interakcje.</w:t>
      </w:r>
    </w:p>
    <w:p w14:paraId="0C4678BC" w14:textId="77777777" w:rsidR="00B55193" w:rsidRPr="005441B2" w:rsidRDefault="00B55193" w:rsidP="00B55193">
      <w:pPr>
        <w:rPr>
          <w:color w:val="000000" w:themeColor="text1"/>
          <w:szCs w:val="22"/>
          <w:lang w:val="pl-PL"/>
        </w:rPr>
      </w:pPr>
    </w:p>
    <w:p w14:paraId="06928E41" w14:textId="77777777" w:rsidR="00B55193" w:rsidRPr="005441B2" w:rsidRDefault="00B55193" w:rsidP="00B55193">
      <w:pPr>
        <w:rPr>
          <w:color w:val="000000" w:themeColor="text1"/>
          <w:szCs w:val="22"/>
          <w:lang w:val="pl-PL"/>
        </w:rPr>
      </w:pPr>
      <w:r w:rsidRPr="005441B2">
        <w:rPr>
          <w:color w:val="000000" w:themeColor="text1"/>
          <w:szCs w:val="22"/>
          <w:lang w:val="pl-PL"/>
        </w:rPr>
        <w:t xml:space="preserve">Nie </w:t>
      </w:r>
      <w:r w:rsidR="00AD417C" w:rsidRPr="005441B2">
        <w:rPr>
          <w:color w:val="000000" w:themeColor="text1"/>
          <w:szCs w:val="22"/>
          <w:lang w:val="pl-PL"/>
        </w:rPr>
        <w:t>przeprowadzono</w:t>
      </w:r>
      <w:r w:rsidRPr="005441B2">
        <w:rPr>
          <w:color w:val="000000" w:themeColor="text1"/>
          <w:szCs w:val="22"/>
          <w:lang w:val="pl-PL"/>
        </w:rPr>
        <w:t xml:space="preserve"> badań </w:t>
      </w:r>
      <w:r w:rsidR="00AD417C" w:rsidRPr="005441B2">
        <w:rPr>
          <w:color w:val="000000" w:themeColor="text1"/>
          <w:szCs w:val="22"/>
          <w:lang w:val="pl-PL"/>
        </w:rPr>
        <w:t xml:space="preserve">interakcji </w:t>
      </w:r>
      <w:r w:rsidR="0073337F" w:rsidRPr="005441B2">
        <w:rPr>
          <w:color w:val="000000" w:themeColor="text1"/>
          <w:szCs w:val="22"/>
          <w:lang w:val="pl-PL"/>
        </w:rPr>
        <w:t xml:space="preserve">międzylekowych </w:t>
      </w:r>
      <w:r w:rsidRPr="005441B2">
        <w:rPr>
          <w:color w:val="000000" w:themeColor="text1"/>
          <w:szCs w:val="22"/>
          <w:lang w:val="pl-PL"/>
        </w:rPr>
        <w:t>oceniających wpływ innych produktów leczniczych na</w:t>
      </w:r>
      <w:r w:rsidRPr="005441B2">
        <w:rPr>
          <w:color w:val="000000" w:themeColor="text1"/>
          <w:lang w:val="pl-PL"/>
        </w:rPr>
        <w:t xml:space="preserve"> </w:t>
      </w:r>
      <w:r w:rsidRPr="005441B2">
        <w:rPr>
          <w:color w:val="000000" w:themeColor="text1"/>
          <w:szCs w:val="22"/>
          <w:lang w:val="pl-PL"/>
        </w:rPr>
        <w:t>tafamidis.</w:t>
      </w:r>
    </w:p>
    <w:p w14:paraId="3F6811CE" w14:textId="77777777" w:rsidR="00B55193" w:rsidRPr="005441B2" w:rsidRDefault="00B55193" w:rsidP="00B55193">
      <w:pPr>
        <w:rPr>
          <w:color w:val="000000" w:themeColor="text1"/>
          <w:szCs w:val="22"/>
          <w:lang w:val="pl-PL"/>
        </w:rPr>
      </w:pPr>
    </w:p>
    <w:p w14:paraId="167FDC89" w14:textId="77777777" w:rsidR="00B55193" w:rsidRPr="005441B2" w:rsidRDefault="00B55193" w:rsidP="00B55193">
      <w:pPr>
        <w:rPr>
          <w:color w:val="000000" w:themeColor="text1"/>
          <w:szCs w:val="22"/>
          <w:lang w:val="pl-PL"/>
        </w:rPr>
      </w:pPr>
      <w:r w:rsidRPr="005441B2">
        <w:rPr>
          <w:color w:val="000000" w:themeColor="text1"/>
          <w:szCs w:val="22"/>
          <w:u w:val="single"/>
          <w:lang w:val="pl-PL"/>
        </w:rPr>
        <w:t>Nieprawidłowe wyniki badań laboratoryjnych</w:t>
      </w:r>
    </w:p>
    <w:p w14:paraId="423C3F4C" w14:textId="77777777" w:rsidR="00B55193" w:rsidRPr="005441B2" w:rsidRDefault="00B55193" w:rsidP="00B55193">
      <w:pPr>
        <w:rPr>
          <w:color w:val="000000" w:themeColor="text1"/>
          <w:szCs w:val="22"/>
          <w:lang w:val="pl-PL"/>
        </w:rPr>
      </w:pPr>
    </w:p>
    <w:p w14:paraId="1C55240C" w14:textId="77777777" w:rsidR="00B55193" w:rsidRPr="005441B2" w:rsidRDefault="00B55193" w:rsidP="00B55193">
      <w:pPr>
        <w:rPr>
          <w:color w:val="000000" w:themeColor="text1"/>
          <w:lang w:val="pl-PL"/>
        </w:rPr>
      </w:pPr>
      <w:r w:rsidRPr="005441B2">
        <w:rPr>
          <w:color w:val="000000" w:themeColor="text1"/>
          <w:szCs w:val="22"/>
          <w:lang w:val="pl-PL"/>
        </w:rPr>
        <w:t>Tafamidis może zmniejszać stężenie tyroksyny całkowitej w surowicy, nie zmieniając jednocześnie wartości stężenia wolnej tyroksyny (T4) ani hormonu</w:t>
      </w:r>
      <w:r w:rsidR="0073300B" w:rsidRPr="005441B2">
        <w:rPr>
          <w:color w:val="000000" w:themeColor="text1"/>
          <w:szCs w:val="22"/>
          <w:lang w:val="pl-PL"/>
        </w:rPr>
        <w:t xml:space="preserve"> tyreotropowego</w:t>
      </w:r>
      <w:r w:rsidRPr="005441B2">
        <w:rPr>
          <w:color w:val="000000" w:themeColor="text1"/>
          <w:szCs w:val="22"/>
          <w:lang w:val="pl-PL"/>
        </w:rPr>
        <w:t xml:space="preserve"> (TSH). Zaobserwowana zmiana w wartościach </w:t>
      </w:r>
      <w:r w:rsidR="0073337F" w:rsidRPr="005441B2">
        <w:rPr>
          <w:color w:val="000000" w:themeColor="text1"/>
          <w:szCs w:val="22"/>
          <w:lang w:val="pl-PL"/>
        </w:rPr>
        <w:t xml:space="preserve">stężenia </w:t>
      </w:r>
      <w:r w:rsidRPr="005441B2">
        <w:rPr>
          <w:color w:val="000000" w:themeColor="text1"/>
          <w:szCs w:val="22"/>
          <w:lang w:val="pl-PL"/>
        </w:rPr>
        <w:t xml:space="preserve">tyroksyny całkowitej może być wynikiem zmniejszonego wiązania tyroksyny </w:t>
      </w:r>
      <w:r w:rsidR="003C3E62" w:rsidRPr="005441B2">
        <w:rPr>
          <w:color w:val="000000" w:themeColor="text1"/>
          <w:szCs w:val="22"/>
          <w:lang w:val="pl-PL"/>
        </w:rPr>
        <w:t xml:space="preserve">lub jej wypierania </w:t>
      </w:r>
      <w:r w:rsidRPr="005441B2">
        <w:rPr>
          <w:color w:val="000000" w:themeColor="text1"/>
          <w:szCs w:val="22"/>
          <w:lang w:val="pl-PL"/>
        </w:rPr>
        <w:t xml:space="preserve">z </w:t>
      </w:r>
      <w:r w:rsidR="00FF0D9E" w:rsidRPr="005441B2">
        <w:rPr>
          <w:color w:val="000000" w:themeColor="text1"/>
          <w:szCs w:val="22"/>
          <w:lang w:val="pl-PL"/>
        </w:rPr>
        <w:t>TTR</w:t>
      </w:r>
      <w:r w:rsidR="003C3E62" w:rsidRPr="005441B2">
        <w:rPr>
          <w:color w:val="000000" w:themeColor="text1"/>
          <w:szCs w:val="22"/>
          <w:lang w:val="pl-PL"/>
        </w:rPr>
        <w:t xml:space="preserve"> z </w:t>
      </w:r>
      <w:r w:rsidRPr="005441B2">
        <w:rPr>
          <w:color w:val="000000" w:themeColor="text1"/>
          <w:szCs w:val="22"/>
          <w:lang w:val="pl-PL"/>
        </w:rPr>
        <w:t xml:space="preserve">powodu wysokiego powinowactwa wiązania tafamidisu do receptora tyroksyny TTR. </w:t>
      </w:r>
      <w:r w:rsidR="00E444FF" w:rsidRPr="005441B2">
        <w:rPr>
          <w:color w:val="000000" w:themeColor="text1"/>
          <w:lang w:val="pl-PL"/>
        </w:rPr>
        <w:t>Nie zaobserwowano skorelowanych wyników klinicznych dotyczących zaburzeń czynności tarczycy.</w:t>
      </w:r>
    </w:p>
    <w:p w14:paraId="0954A73F" w14:textId="77777777" w:rsidR="00E444FF" w:rsidRPr="005441B2" w:rsidRDefault="00E444FF" w:rsidP="00B55193">
      <w:pPr>
        <w:rPr>
          <w:color w:val="000000" w:themeColor="text1"/>
          <w:szCs w:val="22"/>
          <w:lang w:val="pl-PL"/>
        </w:rPr>
      </w:pPr>
    </w:p>
    <w:p w14:paraId="0FA0C8EC" w14:textId="77777777" w:rsidR="00B55193" w:rsidRPr="005441B2" w:rsidRDefault="00B55193" w:rsidP="00B55193">
      <w:pPr>
        <w:rPr>
          <w:b/>
          <w:color w:val="000000" w:themeColor="text1"/>
          <w:lang w:val="pl-PL"/>
        </w:rPr>
      </w:pPr>
      <w:r w:rsidRPr="005441B2">
        <w:rPr>
          <w:b/>
          <w:color w:val="000000" w:themeColor="text1"/>
          <w:lang w:val="pl-PL"/>
        </w:rPr>
        <w:t>4.6</w:t>
      </w:r>
      <w:r w:rsidRPr="005441B2">
        <w:rPr>
          <w:b/>
          <w:color w:val="000000" w:themeColor="text1"/>
          <w:lang w:val="pl-PL"/>
        </w:rPr>
        <w:tab/>
        <w:t>Wpływ na płodność, ciążę i laktację</w:t>
      </w:r>
    </w:p>
    <w:p w14:paraId="2648BF95" w14:textId="77777777" w:rsidR="00B55193" w:rsidRPr="005441B2" w:rsidRDefault="00B55193" w:rsidP="00B55193">
      <w:pPr>
        <w:rPr>
          <w:color w:val="000000" w:themeColor="text1"/>
          <w:lang w:val="pl-PL"/>
        </w:rPr>
      </w:pPr>
    </w:p>
    <w:p w14:paraId="4FEA734C" w14:textId="77777777" w:rsidR="00B55193" w:rsidRPr="005441B2" w:rsidRDefault="00B55193" w:rsidP="00B55193">
      <w:pPr>
        <w:rPr>
          <w:color w:val="000000" w:themeColor="text1"/>
          <w:szCs w:val="22"/>
          <w:u w:val="single"/>
          <w:lang w:val="pl-PL"/>
        </w:rPr>
      </w:pPr>
      <w:r w:rsidRPr="005441B2">
        <w:rPr>
          <w:color w:val="000000" w:themeColor="text1"/>
          <w:szCs w:val="22"/>
          <w:u w:val="single"/>
          <w:lang w:val="pl-PL"/>
        </w:rPr>
        <w:t>Kobiety w wieku rozrodczym</w:t>
      </w:r>
    </w:p>
    <w:p w14:paraId="7055FEFA" w14:textId="77777777" w:rsidR="00B55193" w:rsidRPr="005441B2" w:rsidRDefault="00B55193" w:rsidP="00B55193">
      <w:pPr>
        <w:rPr>
          <w:color w:val="000000" w:themeColor="text1"/>
          <w:szCs w:val="22"/>
          <w:u w:val="single"/>
          <w:lang w:val="pl-PL"/>
        </w:rPr>
      </w:pPr>
    </w:p>
    <w:p w14:paraId="2E23AAE4" w14:textId="77777777" w:rsidR="00B55193" w:rsidRPr="005441B2" w:rsidRDefault="00B55193" w:rsidP="00B55193">
      <w:pPr>
        <w:rPr>
          <w:color w:val="000000" w:themeColor="text1"/>
          <w:szCs w:val="22"/>
          <w:lang w:val="pl-PL"/>
        </w:rPr>
      </w:pPr>
      <w:r w:rsidRPr="005441B2">
        <w:rPr>
          <w:color w:val="000000" w:themeColor="text1"/>
          <w:szCs w:val="22"/>
          <w:lang w:val="pl-PL"/>
        </w:rPr>
        <w:t>Z powodu długiego okresu półtrwania produktu</w:t>
      </w:r>
      <w:r w:rsidR="00B47602" w:rsidRPr="005441B2">
        <w:rPr>
          <w:color w:val="000000" w:themeColor="text1"/>
          <w:szCs w:val="22"/>
          <w:lang w:val="pl-PL"/>
        </w:rPr>
        <w:t>,</w:t>
      </w:r>
      <w:r w:rsidRPr="005441B2">
        <w:rPr>
          <w:color w:val="000000" w:themeColor="text1"/>
          <w:szCs w:val="22"/>
          <w:lang w:val="pl-PL"/>
        </w:rPr>
        <w:t xml:space="preserve"> kobiety w wieku rozrodczym powinny stosować </w:t>
      </w:r>
      <w:r w:rsidR="00C26BC2" w:rsidRPr="005441B2">
        <w:rPr>
          <w:color w:val="000000" w:themeColor="text1"/>
          <w:szCs w:val="22"/>
          <w:lang w:val="pl-PL"/>
        </w:rPr>
        <w:t>antykoncepcj</w:t>
      </w:r>
      <w:r w:rsidR="00B2671B" w:rsidRPr="005441B2">
        <w:rPr>
          <w:color w:val="000000" w:themeColor="text1"/>
          <w:szCs w:val="22"/>
          <w:lang w:val="pl-PL"/>
        </w:rPr>
        <w:t>ę</w:t>
      </w:r>
      <w:r w:rsidRPr="005441B2">
        <w:rPr>
          <w:color w:val="000000" w:themeColor="text1"/>
          <w:szCs w:val="22"/>
          <w:lang w:val="pl-PL"/>
        </w:rPr>
        <w:t xml:space="preserve"> podczas leczenia tafamidis</w:t>
      </w:r>
      <w:r w:rsidR="00C26BC2" w:rsidRPr="005441B2">
        <w:rPr>
          <w:color w:val="000000" w:themeColor="text1"/>
          <w:szCs w:val="22"/>
          <w:lang w:val="pl-PL"/>
        </w:rPr>
        <w:t>em</w:t>
      </w:r>
      <w:r w:rsidRPr="005441B2">
        <w:rPr>
          <w:color w:val="000000" w:themeColor="text1"/>
          <w:szCs w:val="22"/>
          <w:lang w:val="pl-PL"/>
        </w:rPr>
        <w:t xml:space="preserve"> oraz przez miesiąc </w:t>
      </w:r>
      <w:r w:rsidR="00CC4438" w:rsidRPr="005441B2">
        <w:rPr>
          <w:color w:val="000000" w:themeColor="text1"/>
          <w:szCs w:val="22"/>
          <w:lang w:val="pl-PL"/>
        </w:rPr>
        <w:t>o</w:t>
      </w:r>
      <w:r w:rsidR="00B2671B" w:rsidRPr="005441B2">
        <w:rPr>
          <w:color w:val="000000" w:themeColor="text1"/>
          <w:szCs w:val="22"/>
          <w:lang w:val="pl-PL"/>
        </w:rPr>
        <w:t>d</w:t>
      </w:r>
      <w:r w:rsidRPr="005441B2">
        <w:rPr>
          <w:color w:val="000000" w:themeColor="text1"/>
          <w:szCs w:val="22"/>
          <w:lang w:val="pl-PL"/>
        </w:rPr>
        <w:t xml:space="preserve"> zakończeni</w:t>
      </w:r>
      <w:r w:rsidR="00B2671B" w:rsidRPr="005441B2">
        <w:rPr>
          <w:color w:val="000000" w:themeColor="text1"/>
          <w:szCs w:val="22"/>
          <w:lang w:val="pl-PL"/>
        </w:rPr>
        <w:t>a</w:t>
      </w:r>
      <w:r w:rsidRPr="005441B2">
        <w:rPr>
          <w:color w:val="000000" w:themeColor="text1"/>
          <w:szCs w:val="22"/>
          <w:lang w:val="pl-PL"/>
        </w:rPr>
        <w:t xml:space="preserve"> leczenia.</w:t>
      </w:r>
    </w:p>
    <w:p w14:paraId="295FC03A" w14:textId="77777777" w:rsidR="00B55193" w:rsidRPr="005441B2" w:rsidRDefault="00B55193" w:rsidP="0041284F">
      <w:pPr>
        <w:widowControl w:val="0"/>
        <w:rPr>
          <w:color w:val="000000" w:themeColor="text1"/>
          <w:szCs w:val="22"/>
          <w:lang w:val="pl-PL"/>
        </w:rPr>
      </w:pPr>
    </w:p>
    <w:p w14:paraId="595E2AEA" w14:textId="77777777" w:rsidR="00B55193" w:rsidRPr="005441B2" w:rsidRDefault="00B55193" w:rsidP="00F23D40">
      <w:pPr>
        <w:keepNext/>
        <w:keepLines/>
        <w:widowControl w:val="0"/>
        <w:rPr>
          <w:color w:val="000000" w:themeColor="text1"/>
          <w:szCs w:val="22"/>
          <w:u w:val="single"/>
          <w:lang w:val="pl-PL"/>
        </w:rPr>
      </w:pPr>
      <w:r w:rsidRPr="005441B2">
        <w:rPr>
          <w:color w:val="000000" w:themeColor="text1"/>
          <w:szCs w:val="22"/>
          <w:u w:val="single"/>
          <w:lang w:val="pl-PL"/>
        </w:rPr>
        <w:lastRenderedPageBreak/>
        <w:t>Ciąża</w:t>
      </w:r>
    </w:p>
    <w:p w14:paraId="0CA1358B" w14:textId="77777777" w:rsidR="00B55193" w:rsidRPr="005441B2" w:rsidRDefault="00B55193" w:rsidP="00F23D40">
      <w:pPr>
        <w:keepNext/>
        <w:keepLines/>
        <w:widowControl w:val="0"/>
        <w:rPr>
          <w:color w:val="000000" w:themeColor="text1"/>
          <w:szCs w:val="22"/>
          <w:u w:val="single"/>
          <w:lang w:val="pl-PL"/>
        </w:rPr>
      </w:pPr>
    </w:p>
    <w:p w14:paraId="1F8FC381" w14:textId="77777777" w:rsidR="00B55193" w:rsidRPr="005441B2" w:rsidRDefault="00B2671B" w:rsidP="00F23D40">
      <w:pPr>
        <w:keepNext/>
        <w:keepLines/>
        <w:widowControl w:val="0"/>
        <w:autoSpaceDE w:val="0"/>
        <w:autoSpaceDN w:val="0"/>
        <w:adjustRightInd w:val="0"/>
        <w:rPr>
          <w:color w:val="000000" w:themeColor="text1"/>
          <w:szCs w:val="22"/>
          <w:lang w:val="pl-PL"/>
        </w:rPr>
      </w:pPr>
      <w:r w:rsidRPr="005441B2">
        <w:rPr>
          <w:color w:val="000000" w:themeColor="text1"/>
          <w:szCs w:val="22"/>
          <w:lang w:val="pl-PL"/>
        </w:rPr>
        <w:t>Nie ma</w:t>
      </w:r>
      <w:r w:rsidR="00B55193" w:rsidRPr="005441B2">
        <w:rPr>
          <w:color w:val="000000" w:themeColor="text1"/>
          <w:szCs w:val="22"/>
          <w:lang w:val="pl-PL"/>
        </w:rPr>
        <w:t xml:space="preserve"> danych dotyczących stosowania tafamidisu u kobiet w ciąży. Badania na zwierzętach wykazały toksyczny wpływ na rozwój</w:t>
      </w:r>
      <w:r w:rsidR="00D12789" w:rsidRPr="005441B2">
        <w:rPr>
          <w:color w:val="000000" w:themeColor="text1"/>
          <w:szCs w:val="22"/>
          <w:lang w:val="pl-PL"/>
        </w:rPr>
        <w:t xml:space="preserve"> </w:t>
      </w:r>
      <w:r w:rsidR="00B55193" w:rsidRPr="005441B2">
        <w:rPr>
          <w:color w:val="000000" w:themeColor="text1"/>
          <w:szCs w:val="22"/>
          <w:lang w:val="pl-PL"/>
        </w:rPr>
        <w:t>(patrz punkt 5.3). Nie zaleca się stosowania tafamidisu</w:t>
      </w:r>
      <w:r w:rsidR="00D12789" w:rsidRPr="005441B2">
        <w:rPr>
          <w:color w:val="000000" w:themeColor="text1"/>
          <w:szCs w:val="22"/>
          <w:lang w:val="pl-PL"/>
        </w:rPr>
        <w:t xml:space="preserve"> </w:t>
      </w:r>
      <w:r w:rsidR="00B55193" w:rsidRPr="005441B2">
        <w:rPr>
          <w:color w:val="000000" w:themeColor="text1"/>
          <w:szCs w:val="22"/>
          <w:lang w:val="pl-PL"/>
        </w:rPr>
        <w:t>w</w:t>
      </w:r>
      <w:r w:rsidR="00175A3D" w:rsidRPr="005441B2">
        <w:rPr>
          <w:color w:val="000000" w:themeColor="text1"/>
          <w:szCs w:val="22"/>
          <w:lang w:val="pl-PL"/>
        </w:rPr>
        <w:t> </w:t>
      </w:r>
      <w:r w:rsidR="00B55193" w:rsidRPr="005441B2">
        <w:rPr>
          <w:color w:val="000000" w:themeColor="text1"/>
          <w:szCs w:val="22"/>
          <w:lang w:val="pl-PL"/>
        </w:rPr>
        <w:t xml:space="preserve">okresie ciąży </w:t>
      </w:r>
      <w:r w:rsidR="00D12789" w:rsidRPr="005441B2">
        <w:rPr>
          <w:color w:val="000000" w:themeColor="text1"/>
          <w:szCs w:val="22"/>
          <w:lang w:val="pl-PL"/>
        </w:rPr>
        <w:t>ani</w:t>
      </w:r>
      <w:r w:rsidR="00B55193" w:rsidRPr="005441B2">
        <w:rPr>
          <w:color w:val="000000" w:themeColor="text1"/>
          <w:szCs w:val="22"/>
          <w:lang w:val="pl-PL"/>
        </w:rPr>
        <w:t xml:space="preserve"> u kobiet w wieku rozrodczym niestosujących antykoncepcji.</w:t>
      </w:r>
    </w:p>
    <w:p w14:paraId="694BF391" w14:textId="77777777" w:rsidR="00B55193" w:rsidRPr="005441B2" w:rsidRDefault="00B55193" w:rsidP="00B55193">
      <w:pPr>
        <w:rPr>
          <w:rFonts w:eastAsia="MS Mincho"/>
          <w:color w:val="000000" w:themeColor="text1"/>
          <w:szCs w:val="22"/>
          <w:lang w:val="pl-PL"/>
        </w:rPr>
      </w:pPr>
    </w:p>
    <w:p w14:paraId="21CBFB5D" w14:textId="77777777" w:rsidR="00B55193" w:rsidRPr="005441B2" w:rsidRDefault="00B55193" w:rsidP="009550DE">
      <w:pPr>
        <w:keepNext/>
        <w:rPr>
          <w:color w:val="000000" w:themeColor="text1"/>
          <w:szCs w:val="22"/>
          <w:u w:val="single"/>
          <w:lang w:val="pl-PL"/>
        </w:rPr>
      </w:pPr>
      <w:r w:rsidRPr="005441B2">
        <w:rPr>
          <w:color w:val="000000" w:themeColor="text1"/>
          <w:szCs w:val="22"/>
          <w:u w:val="single"/>
          <w:lang w:val="pl-PL"/>
        </w:rPr>
        <w:t>Karmienie piersią</w:t>
      </w:r>
    </w:p>
    <w:p w14:paraId="2976D1AA" w14:textId="77777777" w:rsidR="00B55193" w:rsidRPr="005441B2" w:rsidRDefault="00B55193" w:rsidP="009550DE">
      <w:pPr>
        <w:keepNext/>
        <w:rPr>
          <w:color w:val="000000" w:themeColor="text1"/>
          <w:szCs w:val="22"/>
          <w:u w:val="single"/>
          <w:lang w:val="pl-PL"/>
        </w:rPr>
      </w:pPr>
    </w:p>
    <w:p w14:paraId="4E56270C" w14:textId="77777777" w:rsidR="00B55193" w:rsidRPr="005441B2" w:rsidRDefault="00B55193" w:rsidP="009550DE">
      <w:pPr>
        <w:keepNext/>
        <w:rPr>
          <w:color w:val="000000" w:themeColor="text1"/>
          <w:szCs w:val="22"/>
          <w:lang w:val="pl-PL"/>
        </w:rPr>
      </w:pPr>
      <w:r w:rsidRPr="005441B2">
        <w:rPr>
          <w:color w:val="000000" w:themeColor="text1"/>
          <w:szCs w:val="22"/>
          <w:lang w:val="pl-PL"/>
        </w:rPr>
        <w:t xml:space="preserve">Dostępne dane uzyskane w badaniach na zwierzętach wykazały, że tafamidis przenika do mleka. Nie można wykluczyć ryzyka dla noworodków/niemowląt. </w:t>
      </w:r>
      <w:r w:rsidR="00B2671B" w:rsidRPr="005441B2">
        <w:rPr>
          <w:color w:val="000000" w:themeColor="text1"/>
          <w:szCs w:val="22"/>
          <w:lang w:val="pl-PL"/>
        </w:rPr>
        <w:t>T</w:t>
      </w:r>
      <w:r w:rsidR="00E444FF" w:rsidRPr="005441B2">
        <w:rPr>
          <w:color w:val="000000" w:themeColor="text1"/>
          <w:szCs w:val="22"/>
          <w:lang w:val="pl-PL"/>
        </w:rPr>
        <w:t xml:space="preserve">afamidisu </w:t>
      </w:r>
      <w:r w:rsidR="00B2671B" w:rsidRPr="005441B2">
        <w:rPr>
          <w:color w:val="000000" w:themeColor="text1"/>
          <w:szCs w:val="22"/>
          <w:lang w:val="pl-PL"/>
        </w:rPr>
        <w:t xml:space="preserve">nie należy stosować </w:t>
      </w:r>
      <w:r w:rsidRPr="005441B2">
        <w:rPr>
          <w:color w:val="000000" w:themeColor="text1"/>
          <w:szCs w:val="22"/>
          <w:lang w:val="pl-PL"/>
        </w:rPr>
        <w:t>w okresie karmienia piersią.</w:t>
      </w:r>
    </w:p>
    <w:p w14:paraId="5A24CB5A" w14:textId="77777777" w:rsidR="00B55193" w:rsidRPr="005441B2" w:rsidRDefault="00B55193" w:rsidP="00B55193">
      <w:pPr>
        <w:rPr>
          <w:color w:val="000000" w:themeColor="text1"/>
          <w:szCs w:val="22"/>
          <w:lang w:val="pl-PL"/>
        </w:rPr>
      </w:pPr>
    </w:p>
    <w:p w14:paraId="509A2D49" w14:textId="77777777" w:rsidR="00B55193" w:rsidRPr="005441B2" w:rsidRDefault="00B55193" w:rsidP="00B55193">
      <w:pPr>
        <w:rPr>
          <w:color w:val="000000" w:themeColor="text1"/>
          <w:szCs w:val="22"/>
          <w:u w:val="single"/>
          <w:lang w:val="pl-PL"/>
        </w:rPr>
      </w:pPr>
      <w:r w:rsidRPr="005441B2">
        <w:rPr>
          <w:color w:val="000000" w:themeColor="text1"/>
          <w:szCs w:val="22"/>
          <w:u w:val="single"/>
          <w:lang w:val="pl-PL"/>
        </w:rPr>
        <w:t>Płodność</w:t>
      </w:r>
    </w:p>
    <w:p w14:paraId="45C83172" w14:textId="77777777" w:rsidR="00B55193" w:rsidRPr="005441B2" w:rsidRDefault="00B55193" w:rsidP="00B55193">
      <w:pPr>
        <w:rPr>
          <w:color w:val="000000" w:themeColor="text1"/>
          <w:szCs w:val="22"/>
          <w:u w:val="single"/>
          <w:lang w:val="pl-PL"/>
        </w:rPr>
      </w:pPr>
    </w:p>
    <w:p w14:paraId="2C1DB9C8" w14:textId="77777777" w:rsidR="00B55193" w:rsidRPr="005441B2" w:rsidRDefault="00B55193" w:rsidP="00B55193">
      <w:pPr>
        <w:rPr>
          <w:color w:val="000000" w:themeColor="text1"/>
          <w:szCs w:val="22"/>
          <w:lang w:val="pl-PL"/>
        </w:rPr>
      </w:pPr>
      <w:r w:rsidRPr="005441B2">
        <w:rPr>
          <w:rFonts w:cs="TimesNewRoman"/>
          <w:color w:val="000000" w:themeColor="text1"/>
          <w:lang w:val="pl-PL" w:eastAsia="en-GB"/>
        </w:rPr>
        <w:t xml:space="preserve">W badaniach nieklinicznych nie </w:t>
      </w:r>
      <w:r w:rsidR="00575BC5" w:rsidRPr="005441B2">
        <w:rPr>
          <w:rFonts w:cs="TimesNewRoman"/>
          <w:color w:val="000000" w:themeColor="text1"/>
          <w:lang w:val="pl-PL" w:eastAsia="en-GB"/>
        </w:rPr>
        <w:t>za</w:t>
      </w:r>
      <w:r w:rsidRPr="005441B2">
        <w:rPr>
          <w:rFonts w:cs="TimesNewRoman"/>
          <w:color w:val="000000" w:themeColor="text1"/>
          <w:lang w:val="pl-PL" w:eastAsia="en-GB"/>
        </w:rPr>
        <w:t>obserwowano zaburzeń płodności (patrz punkt</w:t>
      </w:r>
      <w:r w:rsidRPr="005441B2">
        <w:rPr>
          <w:color w:val="000000" w:themeColor="text1"/>
          <w:szCs w:val="22"/>
          <w:lang w:val="pl-PL"/>
        </w:rPr>
        <w:t xml:space="preserve"> 5.3).</w:t>
      </w:r>
    </w:p>
    <w:p w14:paraId="0B6CFF8E" w14:textId="77777777" w:rsidR="00B55193" w:rsidRPr="005441B2" w:rsidRDefault="00B55193" w:rsidP="00B55193">
      <w:pPr>
        <w:keepNext/>
        <w:keepLines/>
        <w:rPr>
          <w:color w:val="000000" w:themeColor="text1"/>
          <w:szCs w:val="22"/>
          <w:lang w:val="pl-PL"/>
        </w:rPr>
      </w:pPr>
    </w:p>
    <w:p w14:paraId="6F94B284" w14:textId="77777777" w:rsidR="00B55193" w:rsidRPr="005441B2" w:rsidRDefault="00B55193" w:rsidP="00B55193">
      <w:pPr>
        <w:rPr>
          <w:b/>
          <w:color w:val="000000" w:themeColor="text1"/>
          <w:lang w:val="pl-PL"/>
        </w:rPr>
      </w:pPr>
      <w:r w:rsidRPr="005441B2">
        <w:rPr>
          <w:b/>
          <w:color w:val="000000" w:themeColor="text1"/>
          <w:lang w:val="pl-PL"/>
        </w:rPr>
        <w:t>4.7</w:t>
      </w:r>
      <w:r w:rsidRPr="005441B2">
        <w:rPr>
          <w:b/>
          <w:color w:val="000000" w:themeColor="text1"/>
          <w:lang w:val="pl-PL"/>
        </w:rPr>
        <w:tab/>
        <w:t>Wpływ na zdolność prowadzenia pojazdów i obsługiwania maszyn</w:t>
      </w:r>
    </w:p>
    <w:p w14:paraId="36915A2E" w14:textId="77777777" w:rsidR="00B55193" w:rsidRPr="005441B2" w:rsidRDefault="00B55193" w:rsidP="00B55193">
      <w:pPr>
        <w:keepNext/>
        <w:rPr>
          <w:color w:val="000000" w:themeColor="text1"/>
          <w:lang w:val="pl-PL"/>
        </w:rPr>
      </w:pPr>
    </w:p>
    <w:p w14:paraId="013D63AB" w14:textId="77777777" w:rsidR="00B55193" w:rsidRPr="005441B2" w:rsidRDefault="00B55193" w:rsidP="00B55193">
      <w:pPr>
        <w:keepNext/>
        <w:rPr>
          <w:color w:val="000000" w:themeColor="text1"/>
          <w:szCs w:val="22"/>
          <w:lang w:val="pl-PL"/>
        </w:rPr>
      </w:pPr>
      <w:r w:rsidRPr="005441B2">
        <w:rPr>
          <w:color w:val="000000" w:themeColor="text1"/>
          <w:szCs w:val="22"/>
          <w:lang w:val="pl-PL"/>
        </w:rPr>
        <w:t>Na podstawie profilu farmakodynamicznego i farmakokinetycznego uważa się, że tafamidis nie ma wpływu lub wywiera nieistotny wpływ na zdolność prowadzenia pojazdów i obsługiwania maszyn.</w:t>
      </w:r>
    </w:p>
    <w:p w14:paraId="2B253924" w14:textId="77777777" w:rsidR="00B55193" w:rsidRPr="005441B2" w:rsidRDefault="00B55193" w:rsidP="00B55193">
      <w:pPr>
        <w:rPr>
          <w:color w:val="000000" w:themeColor="text1"/>
          <w:szCs w:val="22"/>
          <w:lang w:val="pl-PL"/>
        </w:rPr>
      </w:pPr>
    </w:p>
    <w:p w14:paraId="4E0DDF63" w14:textId="77777777" w:rsidR="00B55193" w:rsidRPr="005441B2" w:rsidRDefault="00B55193" w:rsidP="00B55193">
      <w:pPr>
        <w:rPr>
          <w:b/>
          <w:color w:val="000000" w:themeColor="text1"/>
          <w:lang w:val="pl-PL"/>
        </w:rPr>
      </w:pPr>
      <w:r w:rsidRPr="005441B2">
        <w:rPr>
          <w:b/>
          <w:color w:val="000000" w:themeColor="text1"/>
          <w:lang w:val="pl-PL"/>
        </w:rPr>
        <w:t>4.8</w:t>
      </w:r>
      <w:r w:rsidRPr="005441B2">
        <w:rPr>
          <w:b/>
          <w:color w:val="000000" w:themeColor="text1"/>
          <w:lang w:val="pl-PL"/>
        </w:rPr>
        <w:tab/>
        <w:t>Działania niepożądane</w:t>
      </w:r>
    </w:p>
    <w:p w14:paraId="053FBEFC" w14:textId="77777777" w:rsidR="00B55193" w:rsidRPr="005441B2" w:rsidRDefault="00B55193" w:rsidP="00B55193">
      <w:pPr>
        <w:rPr>
          <w:color w:val="000000" w:themeColor="text1"/>
          <w:lang w:val="pl-PL"/>
        </w:rPr>
      </w:pPr>
    </w:p>
    <w:p w14:paraId="798E7574" w14:textId="77777777" w:rsidR="00B55193" w:rsidRPr="005441B2" w:rsidRDefault="00B55193" w:rsidP="00B55193">
      <w:pPr>
        <w:autoSpaceDE w:val="0"/>
        <w:autoSpaceDN w:val="0"/>
        <w:adjustRightInd w:val="0"/>
        <w:rPr>
          <w:color w:val="000000" w:themeColor="text1"/>
          <w:szCs w:val="22"/>
          <w:u w:val="single"/>
          <w:lang w:val="pl-PL"/>
        </w:rPr>
      </w:pPr>
      <w:r w:rsidRPr="005441B2">
        <w:rPr>
          <w:color w:val="000000" w:themeColor="text1"/>
          <w:szCs w:val="22"/>
          <w:u w:val="single"/>
          <w:lang w:val="pl-PL"/>
        </w:rPr>
        <w:t>Podsumowanie profilu bezpieczeństwa</w:t>
      </w:r>
    </w:p>
    <w:p w14:paraId="693CCDE9" w14:textId="77777777" w:rsidR="00B55193" w:rsidRPr="005441B2" w:rsidRDefault="00B55193" w:rsidP="00B55193">
      <w:pPr>
        <w:autoSpaceDE w:val="0"/>
        <w:autoSpaceDN w:val="0"/>
        <w:adjustRightInd w:val="0"/>
        <w:rPr>
          <w:color w:val="000000" w:themeColor="text1"/>
          <w:szCs w:val="22"/>
          <w:u w:val="single"/>
          <w:lang w:val="pl-PL"/>
        </w:rPr>
      </w:pPr>
    </w:p>
    <w:p w14:paraId="5CB45DB4" w14:textId="4CF26F2E" w:rsidR="00B55193" w:rsidRPr="005441B2" w:rsidRDefault="0023480A" w:rsidP="00B55193">
      <w:pPr>
        <w:autoSpaceDE w:val="0"/>
        <w:autoSpaceDN w:val="0"/>
        <w:adjustRightInd w:val="0"/>
        <w:rPr>
          <w:color w:val="000000" w:themeColor="text1"/>
          <w:szCs w:val="22"/>
          <w:lang w:val="pl-PL"/>
        </w:rPr>
      </w:pPr>
      <w:r w:rsidRPr="005441B2">
        <w:rPr>
          <w:color w:val="000000" w:themeColor="text1"/>
          <w:szCs w:val="22"/>
          <w:lang w:val="pl-PL"/>
        </w:rPr>
        <w:t xml:space="preserve">Dane dotyczące bezpieczeństwa odzwierciedlają ekspozycję 176 pacjentów z ATTR-CM na </w:t>
      </w:r>
      <w:r w:rsidR="00EE075B" w:rsidRPr="005441B2">
        <w:rPr>
          <w:color w:val="000000" w:themeColor="text1"/>
          <w:szCs w:val="22"/>
          <w:lang w:val="pl-PL"/>
        </w:rPr>
        <w:t xml:space="preserve">megluminian tafamidisu </w:t>
      </w:r>
      <w:r w:rsidR="00274100" w:rsidRPr="005441B2">
        <w:rPr>
          <w:color w:val="000000" w:themeColor="text1"/>
          <w:szCs w:val="22"/>
          <w:lang w:val="pl-PL"/>
        </w:rPr>
        <w:t xml:space="preserve">w dawce </w:t>
      </w:r>
      <w:r w:rsidRPr="005441B2">
        <w:rPr>
          <w:color w:val="000000" w:themeColor="text1"/>
          <w:szCs w:val="22"/>
          <w:lang w:val="pl-PL"/>
        </w:rPr>
        <w:t>80</w:t>
      </w:r>
      <w:r w:rsidR="00810AEF" w:rsidRPr="005441B2">
        <w:rPr>
          <w:color w:val="000000" w:themeColor="text1"/>
          <w:szCs w:val="22"/>
          <w:lang w:val="pl-PL"/>
        </w:rPr>
        <w:t> </w:t>
      </w:r>
      <w:r w:rsidRPr="005441B2">
        <w:rPr>
          <w:color w:val="000000" w:themeColor="text1"/>
          <w:szCs w:val="22"/>
          <w:lang w:val="pl-PL"/>
        </w:rPr>
        <w:t>mg (4</w:t>
      </w:r>
      <w:r w:rsidR="00274100" w:rsidRPr="005441B2">
        <w:rPr>
          <w:color w:val="000000" w:themeColor="text1"/>
          <w:szCs w:val="22"/>
          <w:lang w:val="pl-PL"/>
        </w:rPr>
        <w:t> </w:t>
      </w:r>
      <w:r w:rsidRPr="005441B2">
        <w:rPr>
          <w:color w:val="000000" w:themeColor="text1"/>
          <w:szCs w:val="22"/>
          <w:lang w:val="pl-PL"/>
        </w:rPr>
        <w:t>x</w:t>
      </w:r>
      <w:r w:rsidR="00274100" w:rsidRPr="005441B2">
        <w:rPr>
          <w:color w:val="000000" w:themeColor="text1"/>
          <w:szCs w:val="22"/>
          <w:lang w:val="pl-PL"/>
        </w:rPr>
        <w:t> </w:t>
      </w:r>
      <w:r w:rsidRPr="005441B2">
        <w:rPr>
          <w:color w:val="000000" w:themeColor="text1"/>
          <w:szCs w:val="22"/>
          <w:lang w:val="pl-PL"/>
        </w:rPr>
        <w:t>20</w:t>
      </w:r>
      <w:r w:rsidR="004E799C" w:rsidRPr="005441B2">
        <w:rPr>
          <w:color w:val="000000" w:themeColor="text1"/>
          <w:szCs w:val="22"/>
          <w:lang w:val="pl-PL"/>
        </w:rPr>
        <w:t> </w:t>
      </w:r>
      <w:r w:rsidRPr="005441B2">
        <w:rPr>
          <w:color w:val="000000" w:themeColor="text1"/>
          <w:szCs w:val="22"/>
          <w:lang w:val="pl-PL"/>
        </w:rPr>
        <w:t xml:space="preserve">mg) </w:t>
      </w:r>
      <w:r w:rsidR="0069016D" w:rsidRPr="005441B2">
        <w:rPr>
          <w:color w:val="000000" w:themeColor="text1"/>
          <w:szCs w:val="22"/>
          <w:lang w:val="pl-PL"/>
        </w:rPr>
        <w:t>podawane</w:t>
      </w:r>
      <w:r w:rsidR="00921785" w:rsidRPr="005441B2">
        <w:rPr>
          <w:color w:val="000000" w:themeColor="text1"/>
          <w:szCs w:val="22"/>
          <w:lang w:val="pl-PL"/>
        </w:rPr>
        <w:t>j</w:t>
      </w:r>
      <w:r w:rsidR="0069016D" w:rsidRPr="005441B2">
        <w:rPr>
          <w:color w:val="000000" w:themeColor="text1"/>
          <w:szCs w:val="22"/>
          <w:lang w:val="pl-PL"/>
        </w:rPr>
        <w:t xml:space="preserve"> </w:t>
      </w:r>
      <w:r w:rsidRPr="005441B2">
        <w:rPr>
          <w:color w:val="000000" w:themeColor="text1"/>
          <w:szCs w:val="22"/>
          <w:lang w:val="pl-PL"/>
        </w:rPr>
        <w:t xml:space="preserve">codziennie w 30-miesięcznym badaniu </w:t>
      </w:r>
      <w:r w:rsidR="0069016D" w:rsidRPr="005441B2">
        <w:rPr>
          <w:color w:val="000000" w:themeColor="text1"/>
          <w:szCs w:val="22"/>
          <w:lang w:val="pl-PL"/>
        </w:rPr>
        <w:t>klinicznym z grupą kontrolną otrzymującą</w:t>
      </w:r>
      <w:r w:rsidRPr="005441B2">
        <w:rPr>
          <w:color w:val="000000" w:themeColor="text1"/>
          <w:szCs w:val="22"/>
          <w:lang w:val="pl-PL"/>
        </w:rPr>
        <w:t xml:space="preserve"> placebo</w:t>
      </w:r>
      <w:r w:rsidR="00921785" w:rsidRPr="005441B2">
        <w:rPr>
          <w:color w:val="000000" w:themeColor="text1"/>
          <w:szCs w:val="22"/>
          <w:lang w:val="pl-PL"/>
        </w:rPr>
        <w:t xml:space="preserve">, </w:t>
      </w:r>
      <w:r w:rsidR="0069016D" w:rsidRPr="005441B2">
        <w:rPr>
          <w:color w:val="000000" w:themeColor="text1"/>
          <w:szCs w:val="22"/>
          <w:lang w:val="pl-PL"/>
        </w:rPr>
        <w:t>z udziałem</w:t>
      </w:r>
      <w:r w:rsidRPr="005441B2">
        <w:rPr>
          <w:color w:val="000000" w:themeColor="text1"/>
          <w:szCs w:val="22"/>
          <w:lang w:val="pl-PL"/>
        </w:rPr>
        <w:t xml:space="preserve"> pacjentów ze zdiagnozowan</w:t>
      </w:r>
      <w:r w:rsidR="00B14546" w:rsidRPr="005441B2">
        <w:rPr>
          <w:color w:val="000000" w:themeColor="text1"/>
          <w:szCs w:val="22"/>
          <w:lang w:val="pl-PL"/>
        </w:rPr>
        <w:t>ą</w:t>
      </w:r>
      <w:r w:rsidRPr="005441B2">
        <w:rPr>
          <w:color w:val="000000" w:themeColor="text1"/>
          <w:szCs w:val="22"/>
          <w:lang w:val="pl-PL"/>
        </w:rPr>
        <w:t xml:space="preserve"> ATTR-CM (patrz punkt</w:t>
      </w:r>
      <w:r w:rsidR="00B14546" w:rsidRPr="005441B2">
        <w:rPr>
          <w:color w:val="000000" w:themeColor="text1"/>
          <w:szCs w:val="22"/>
          <w:lang w:val="pl-PL"/>
        </w:rPr>
        <w:t> </w:t>
      </w:r>
      <w:r w:rsidRPr="005441B2">
        <w:rPr>
          <w:color w:val="000000" w:themeColor="text1"/>
          <w:szCs w:val="22"/>
          <w:lang w:val="pl-PL"/>
        </w:rPr>
        <w:t xml:space="preserve">5.1). </w:t>
      </w:r>
    </w:p>
    <w:p w14:paraId="0E7B981D" w14:textId="77777777" w:rsidR="00B55193" w:rsidRPr="005441B2" w:rsidRDefault="00B55193" w:rsidP="00B55193">
      <w:pPr>
        <w:keepNext/>
        <w:autoSpaceDE w:val="0"/>
        <w:autoSpaceDN w:val="0"/>
        <w:adjustRightInd w:val="0"/>
        <w:rPr>
          <w:color w:val="000000" w:themeColor="text1"/>
          <w:szCs w:val="22"/>
          <w:u w:val="single"/>
          <w:lang w:val="pl-PL"/>
        </w:rPr>
      </w:pPr>
    </w:p>
    <w:p w14:paraId="36873C38" w14:textId="0BA00FD5" w:rsidR="00450F61" w:rsidRPr="005441B2" w:rsidRDefault="003B6DC2" w:rsidP="00B55193">
      <w:pPr>
        <w:autoSpaceDE w:val="0"/>
        <w:autoSpaceDN w:val="0"/>
        <w:adjustRightInd w:val="0"/>
        <w:rPr>
          <w:color w:val="000000" w:themeColor="text1"/>
          <w:szCs w:val="22"/>
          <w:lang w:val="pl-PL"/>
        </w:rPr>
      </w:pPr>
      <w:r w:rsidRPr="005441B2">
        <w:rPr>
          <w:color w:val="000000" w:themeColor="text1"/>
          <w:szCs w:val="22"/>
          <w:lang w:val="pl-PL"/>
        </w:rPr>
        <w:t>C</w:t>
      </w:r>
      <w:r w:rsidR="00891D56" w:rsidRPr="005441B2">
        <w:rPr>
          <w:color w:val="000000" w:themeColor="text1"/>
          <w:szCs w:val="22"/>
          <w:lang w:val="pl-PL"/>
        </w:rPr>
        <w:t xml:space="preserve">zęstość </w:t>
      </w:r>
      <w:r w:rsidR="003502BA" w:rsidRPr="005441B2">
        <w:rPr>
          <w:color w:val="000000" w:themeColor="text1"/>
          <w:szCs w:val="22"/>
          <w:lang w:val="pl-PL"/>
        </w:rPr>
        <w:t xml:space="preserve">występowania </w:t>
      </w:r>
      <w:r w:rsidR="00EE1336" w:rsidRPr="005441B2">
        <w:rPr>
          <w:color w:val="000000" w:themeColor="text1"/>
          <w:szCs w:val="22"/>
          <w:lang w:val="pl-PL"/>
        </w:rPr>
        <w:t>zdarzeń</w:t>
      </w:r>
      <w:r w:rsidR="00891D56" w:rsidRPr="005441B2">
        <w:rPr>
          <w:color w:val="000000" w:themeColor="text1"/>
          <w:szCs w:val="22"/>
          <w:lang w:val="pl-PL"/>
        </w:rPr>
        <w:t xml:space="preserve"> niepożądanych u pacjentów leczonych </w:t>
      </w:r>
      <w:r w:rsidR="003502BA" w:rsidRPr="005441B2">
        <w:rPr>
          <w:color w:val="000000" w:themeColor="text1"/>
          <w:szCs w:val="22"/>
          <w:lang w:val="pl-PL"/>
        </w:rPr>
        <w:t>megluminianem tafamidisu w</w:t>
      </w:r>
      <w:r w:rsidR="009E5B0A" w:rsidRPr="005441B2">
        <w:rPr>
          <w:color w:val="000000" w:themeColor="text1"/>
          <w:szCs w:val="22"/>
          <w:lang w:val="pl-PL"/>
        </w:rPr>
        <w:t> </w:t>
      </w:r>
      <w:r w:rsidR="003502BA" w:rsidRPr="005441B2">
        <w:rPr>
          <w:color w:val="000000" w:themeColor="text1"/>
          <w:szCs w:val="22"/>
          <w:lang w:val="pl-PL"/>
        </w:rPr>
        <w:t>dawce</w:t>
      </w:r>
      <w:r w:rsidR="003570C4" w:rsidRPr="005441B2">
        <w:rPr>
          <w:color w:val="000000" w:themeColor="text1"/>
          <w:szCs w:val="22"/>
          <w:lang w:val="pl-PL"/>
        </w:rPr>
        <w:t xml:space="preserve"> </w:t>
      </w:r>
      <w:r w:rsidR="00891D56" w:rsidRPr="005441B2">
        <w:rPr>
          <w:color w:val="000000" w:themeColor="text1"/>
          <w:szCs w:val="22"/>
          <w:lang w:val="pl-PL"/>
        </w:rPr>
        <w:t>80</w:t>
      </w:r>
      <w:r w:rsidR="00810AEF" w:rsidRPr="005441B2">
        <w:rPr>
          <w:color w:val="000000" w:themeColor="text1"/>
          <w:szCs w:val="22"/>
          <w:lang w:val="pl-PL"/>
        </w:rPr>
        <w:t> </w:t>
      </w:r>
      <w:r w:rsidR="00891D56" w:rsidRPr="005441B2">
        <w:rPr>
          <w:color w:val="000000" w:themeColor="text1"/>
          <w:szCs w:val="22"/>
          <w:lang w:val="pl-PL"/>
        </w:rPr>
        <w:t xml:space="preserve">mg była </w:t>
      </w:r>
      <w:r w:rsidRPr="005441B2">
        <w:rPr>
          <w:color w:val="000000" w:themeColor="text1"/>
          <w:szCs w:val="22"/>
          <w:lang w:val="pl-PL"/>
        </w:rPr>
        <w:t xml:space="preserve">ogólnie </w:t>
      </w:r>
      <w:r w:rsidR="00891D56" w:rsidRPr="005441B2">
        <w:rPr>
          <w:color w:val="000000" w:themeColor="text1"/>
          <w:szCs w:val="22"/>
          <w:lang w:val="pl-PL"/>
        </w:rPr>
        <w:t xml:space="preserve">podobna i porównywalna z </w:t>
      </w:r>
      <w:r w:rsidR="00583C85" w:rsidRPr="005441B2">
        <w:rPr>
          <w:color w:val="000000" w:themeColor="text1"/>
          <w:szCs w:val="22"/>
          <w:lang w:val="pl-PL"/>
        </w:rPr>
        <w:t xml:space="preserve">częstością występowania w grupie otrzymującej </w:t>
      </w:r>
      <w:r w:rsidR="00891D56" w:rsidRPr="005441B2">
        <w:rPr>
          <w:color w:val="000000" w:themeColor="text1"/>
          <w:szCs w:val="22"/>
          <w:lang w:val="pl-PL"/>
        </w:rPr>
        <w:t xml:space="preserve">placebo. </w:t>
      </w:r>
    </w:p>
    <w:p w14:paraId="7D1E0635" w14:textId="77777777" w:rsidR="00560535" w:rsidRPr="005441B2" w:rsidRDefault="00560535" w:rsidP="00B55193">
      <w:pPr>
        <w:autoSpaceDE w:val="0"/>
        <w:autoSpaceDN w:val="0"/>
        <w:adjustRightInd w:val="0"/>
        <w:rPr>
          <w:color w:val="000000" w:themeColor="text1"/>
          <w:szCs w:val="22"/>
          <w:highlight w:val="yellow"/>
          <w:lang w:val="pl-PL"/>
        </w:rPr>
      </w:pPr>
    </w:p>
    <w:p w14:paraId="03E1259B" w14:textId="77777777" w:rsidR="00A12853" w:rsidRPr="005441B2" w:rsidRDefault="003262AE" w:rsidP="00B55193">
      <w:pPr>
        <w:autoSpaceDE w:val="0"/>
        <w:autoSpaceDN w:val="0"/>
        <w:adjustRightInd w:val="0"/>
        <w:rPr>
          <w:color w:val="000000" w:themeColor="text1"/>
          <w:szCs w:val="22"/>
          <w:lang w:val="pl-PL"/>
        </w:rPr>
      </w:pPr>
      <w:r w:rsidRPr="005441B2">
        <w:rPr>
          <w:color w:val="000000" w:themeColor="text1"/>
          <w:szCs w:val="22"/>
          <w:lang w:val="pl-PL"/>
        </w:rPr>
        <w:t xml:space="preserve">Następujące działania niepożądane zostały zgłoszone częściej u pacjentów leczonych megluminianem </w:t>
      </w:r>
      <w:r w:rsidR="00A12853" w:rsidRPr="005441B2">
        <w:rPr>
          <w:color w:val="000000" w:themeColor="text1"/>
          <w:szCs w:val="22"/>
          <w:lang w:val="pl-PL"/>
        </w:rPr>
        <w:t>tafaimidisu w dawce 80</w:t>
      </w:r>
      <w:r w:rsidR="004E799C" w:rsidRPr="005441B2">
        <w:rPr>
          <w:color w:val="000000" w:themeColor="text1"/>
          <w:szCs w:val="22"/>
          <w:lang w:val="pl-PL"/>
        </w:rPr>
        <w:t> </w:t>
      </w:r>
      <w:r w:rsidR="00A12853" w:rsidRPr="005441B2">
        <w:rPr>
          <w:color w:val="000000" w:themeColor="text1"/>
          <w:szCs w:val="22"/>
          <w:lang w:val="pl-PL"/>
        </w:rPr>
        <w:t xml:space="preserve">mg w porównaniu do placebo: wzdęcia [8 pacjentów (4,5%) w porównaniu do 3 pacjentów (1,7%)] oraz </w:t>
      </w:r>
      <w:r w:rsidR="00100DC0" w:rsidRPr="005441B2">
        <w:rPr>
          <w:color w:val="000000" w:themeColor="text1"/>
          <w:szCs w:val="22"/>
          <w:lang w:val="pl-PL"/>
        </w:rPr>
        <w:t>podwyższone wartości prób wątrobowych</w:t>
      </w:r>
      <w:r w:rsidR="00A12853" w:rsidRPr="005441B2">
        <w:rPr>
          <w:color w:val="000000" w:themeColor="text1"/>
          <w:szCs w:val="22"/>
          <w:lang w:val="pl-PL"/>
        </w:rPr>
        <w:t xml:space="preserve"> [6 pacjentów (3,4%) w</w:t>
      </w:r>
      <w:r w:rsidR="00100DC0" w:rsidRPr="005441B2">
        <w:rPr>
          <w:color w:val="000000" w:themeColor="text1"/>
          <w:szCs w:val="22"/>
          <w:lang w:val="pl-PL"/>
        </w:rPr>
        <w:t> </w:t>
      </w:r>
      <w:r w:rsidR="00A12853" w:rsidRPr="005441B2">
        <w:rPr>
          <w:color w:val="000000" w:themeColor="text1"/>
          <w:szCs w:val="22"/>
          <w:lang w:val="pl-PL"/>
        </w:rPr>
        <w:t>porównaniu do 2 pacjentów (1,1%)]. Nie stwierdzono związku przyczynowo</w:t>
      </w:r>
      <w:r w:rsidR="00100DC0" w:rsidRPr="005441B2">
        <w:rPr>
          <w:color w:val="000000" w:themeColor="text1"/>
          <w:szCs w:val="22"/>
          <w:lang w:val="pl-PL"/>
        </w:rPr>
        <w:t xml:space="preserve"> </w:t>
      </w:r>
      <w:r w:rsidR="00A12853" w:rsidRPr="005441B2">
        <w:rPr>
          <w:color w:val="000000" w:themeColor="text1"/>
          <w:szCs w:val="22"/>
          <w:lang w:val="pl-PL"/>
        </w:rPr>
        <w:t>- skutkowego.</w:t>
      </w:r>
    </w:p>
    <w:p w14:paraId="6F6C52A5" w14:textId="77777777" w:rsidR="00A12853" w:rsidRPr="005441B2" w:rsidRDefault="00A12853" w:rsidP="00B55193">
      <w:pPr>
        <w:autoSpaceDE w:val="0"/>
        <w:autoSpaceDN w:val="0"/>
        <w:adjustRightInd w:val="0"/>
        <w:rPr>
          <w:color w:val="000000" w:themeColor="text1"/>
          <w:szCs w:val="22"/>
          <w:lang w:val="pl-PL"/>
        </w:rPr>
      </w:pPr>
    </w:p>
    <w:p w14:paraId="29AB6BA5" w14:textId="7CC23F96" w:rsidR="0021033A" w:rsidRPr="005441B2" w:rsidRDefault="0021033A" w:rsidP="0021033A">
      <w:pPr>
        <w:autoSpaceDE w:val="0"/>
        <w:autoSpaceDN w:val="0"/>
        <w:adjustRightInd w:val="0"/>
        <w:ind w:right="-57"/>
        <w:rPr>
          <w:rFonts w:eastAsia="TimesNewRoman"/>
          <w:color w:val="000000" w:themeColor="text1"/>
          <w:szCs w:val="22"/>
          <w:lang w:val="pl-PL"/>
        </w:rPr>
      </w:pPr>
      <w:r w:rsidRPr="005441B2">
        <w:rPr>
          <w:color w:val="000000" w:themeColor="text1"/>
          <w:szCs w:val="22"/>
          <w:lang w:val="pl-PL"/>
        </w:rPr>
        <w:t>D</w:t>
      </w:r>
      <w:r w:rsidR="003E40AC" w:rsidRPr="005441B2">
        <w:rPr>
          <w:color w:val="000000" w:themeColor="text1"/>
          <w:szCs w:val="22"/>
          <w:lang w:val="pl-PL"/>
        </w:rPr>
        <w:t>an</w:t>
      </w:r>
      <w:r w:rsidRPr="005441B2">
        <w:rPr>
          <w:color w:val="000000" w:themeColor="text1"/>
          <w:szCs w:val="22"/>
          <w:lang w:val="pl-PL"/>
        </w:rPr>
        <w:t>e</w:t>
      </w:r>
      <w:r w:rsidR="003E40AC" w:rsidRPr="005441B2">
        <w:rPr>
          <w:color w:val="000000" w:themeColor="text1"/>
          <w:szCs w:val="22"/>
          <w:lang w:val="pl-PL"/>
        </w:rPr>
        <w:t xml:space="preserve"> dotycząc</w:t>
      </w:r>
      <w:r w:rsidRPr="005441B2">
        <w:rPr>
          <w:color w:val="000000" w:themeColor="text1"/>
          <w:szCs w:val="22"/>
          <w:lang w:val="pl-PL"/>
        </w:rPr>
        <w:t>e</w:t>
      </w:r>
      <w:r w:rsidR="003E40AC" w:rsidRPr="005441B2">
        <w:rPr>
          <w:color w:val="000000" w:themeColor="text1"/>
          <w:szCs w:val="22"/>
          <w:lang w:val="pl-PL"/>
        </w:rPr>
        <w:t xml:space="preserve"> bezpieczeństwa</w:t>
      </w:r>
      <w:r w:rsidR="00CE428A" w:rsidRPr="005441B2">
        <w:rPr>
          <w:color w:val="000000" w:themeColor="text1"/>
          <w:szCs w:val="22"/>
          <w:lang w:val="pl-PL"/>
        </w:rPr>
        <w:t xml:space="preserve"> stosowania</w:t>
      </w:r>
      <w:r w:rsidR="003E40AC" w:rsidRPr="005441B2">
        <w:rPr>
          <w:color w:val="000000" w:themeColor="text1"/>
          <w:szCs w:val="22"/>
          <w:lang w:val="pl-PL"/>
        </w:rPr>
        <w:t xml:space="preserve"> tafamidisu w dawce 61 mg</w:t>
      </w:r>
      <w:r w:rsidRPr="005441B2">
        <w:rPr>
          <w:rFonts w:eastAsia="TimesNewRoman"/>
          <w:color w:val="000000" w:themeColor="text1"/>
          <w:szCs w:val="22"/>
          <w:lang w:val="pl-PL"/>
        </w:rPr>
        <w:t xml:space="preserve"> pochodzą z długoterminowego, otwartego badania kontynuacyjnego.</w:t>
      </w:r>
    </w:p>
    <w:p w14:paraId="304D5B67" w14:textId="77777777" w:rsidR="00DC4712" w:rsidRPr="005441B2" w:rsidRDefault="00CE428A" w:rsidP="00B55193">
      <w:pPr>
        <w:autoSpaceDE w:val="0"/>
        <w:autoSpaceDN w:val="0"/>
        <w:adjustRightInd w:val="0"/>
        <w:rPr>
          <w:rFonts w:eastAsia="TimesNewRoman"/>
          <w:color w:val="000000" w:themeColor="text1"/>
          <w:szCs w:val="22"/>
          <w:lang w:val="pl-PL"/>
        </w:rPr>
      </w:pPr>
      <w:r w:rsidRPr="005441B2">
        <w:rPr>
          <w:rFonts w:eastAsia="TimesNewRoman"/>
          <w:color w:val="000000" w:themeColor="text1"/>
          <w:szCs w:val="22"/>
          <w:lang w:val="pl-PL"/>
        </w:rPr>
        <w:t xml:space="preserve"> </w:t>
      </w:r>
    </w:p>
    <w:p w14:paraId="22B85CAE" w14:textId="77777777" w:rsidR="0021033A" w:rsidRPr="005441B2" w:rsidRDefault="0021033A" w:rsidP="0021033A">
      <w:pPr>
        <w:keepNext/>
        <w:autoSpaceDE w:val="0"/>
        <w:autoSpaceDN w:val="0"/>
        <w:adjustRightInd w:val="0"/>
        <w:rPr>
          <w:color w:val="000000" w:themeColor="text1"/>
          <w:szCs w:val="22"/>
          <w:u w:val="single"/>
          <w:lang w:val="pl-PL"/>
        </w:rPr>
      </w:pPr>
      <w:r w:rsidRPr="005441B2">
        <w:rPr>
          <w:color w:val="000000" w:themeColor="text1"/>
          <w:szCs w:val="22"/>
          <w:u w:val="single"/>
          <w:lang w:val="pl-PL"/>
        </w:rPr>
        <w:t>Tabelaryczne zestawienie działań niepożądanych</w:t>
      </w:r>
    </w:p>
    <w:p w14:paraId="15C84605" w14:textId="77777777" w:rsidR="0021033A" w:rsidRPr="005441B2" w:rsidRDefault="0021033A" w:rsidP="0021033A">
      <w:pPr>
        <w:keepNext/>
        <w:autoSpaceDE w:val="0"/>
        <w:autoSpaceDN w:val="0"/>
        <w:adjustRightInd w:val="0"/>
        <w:rPr>
          <w:color w:val="000000" w:themeColor="text1"/>
          <w:szCs w:val="22"/>
          <w:u w:val="single"/>
          <w:lang w:val="pl-PL"/>
        </w:rPr>
      </w:pPr>
    </w:p>
    <w:p w14:paraId="3F32FA3E" w14:textId="77777777" w:rsidR="0021033A" w:rsidRPr="005441B2" w:rsidRDefault="0021033A" w:rsidP="0021033A">
      <w:pPr>
        <w:autoSpaceDE w:val="0"/>
        <w:autoSpaceDN w:val="0"/>
        <w:adjustRightInd w:val="0"/>
        <w:rPr>
          <w:color w:val="000000" w:themeColor="text1"/>
          <w:szCs w:val="22"/>
          <w:lang w:val="pl-PL"/>
        </w:rPr>
      </w:pPr>
      <w:bookmarkStart w:id="6" w:name="_Hlk121772952"/>
      <w:r w:rsidRPr="005441B2">
        <w:rPr>
          <w:color w:val="000000" w:themeColor="text1"/>
          <w:szCs w:val="22"/>
          <w:lang w:val="pl-PL"/>
        </w:rPr>
        <w:t>Poniżej wymieniono działania niepożądane, uszeregowane według klasyfikacji układów i narządów MedDRA</w:t>
      </w:r>
      <w:bookmarkEnd w:id="6"/>
      <w:r w:rsidRPr="005441B2">
        <w:rPr>
          <w:color w:val="000000" w:themeColor="text1"/>
          <w:szCs w:val="22"/>
          <w:lang w:val="pl-PL"/>
        </w:rPr>
        <w:t xml:space="preserve"> oraz kategorii częstości występowania według standardowej konwencji: bardzo często (≥ 1/10), często (≥ 1/100 do &lt; 1/10) i niezbyt często (≥ 1/1 000 do &lt; 1/100). W obrębie każdej grupy o określonej częstości występowania działania niepożądane wymieniono zgodnie ze </w:t>
      </w:r>
      <w:bookmarkStart w:id="7" w:name="_Hlk121773721"/>
      <w:r w:rsidRPr="005441B2">
        <w:rPr>
          <w:color w:val="000000" w:themeColor="text1"/>
          <w:szCs w:val="22"/>
          <w:lang w:val="pl-PL"/>
        </w:rPr>
        <w:t>zmniejszającym się nasileniem</w:t>
      </w:r>
      <w:bookmarkEnd w:id="7"/>
      <w:r w:rsidRPr="005441B2">
        <w:rPr>
          <w:color w:val="000000" w:themeColor="text1"/>
          <w:szCs w:val="22"/>
          <w:lang w:val="pl-PL"/>
        </w:rPr>
        <w:t xml:space="preserve">. Działania niepożądane wymienione w poniższej tabeli pochodzą ze zbiorczej bazy danych klinicznych uzyskanych od osób z </w:t>
      </w:r>
      <w:r w:rsidRPr="005441B2">
        <w:rPr>
          <w:color w:val="000000" w:themeColor="text1"/>
          <w:lang w:val="pl-PL"/>
        </w:rPr>
        <w:t>ATTR-CM uczestniczących w badaniach klinicznych.</w:t>
      </w:r>
    </w:p>
    <w:p w14:paraId="21B700DB" w14:textId="77777777" w:rsidR="00CE428A" w:rsidRPr="005441B2" w:rsidRDefault="00CE428A" w:rsidP="00B55193">
      <w:pPr>
        <w:autoSpaceDE w:val="0"/>
        <w:autoSpaceDN w:val="0"/>
        <w:adjustRightInd w:val="0"/>
        <w:rPr>
          <w:color w:val="000000" w:themeColor="text1"/>
          <w:szCs w:val="22"/>
          <w:lang w:val="pl-PL"/>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969"/>
        <w:gridCol w:w="4962"/>
      </w:tblGrid>
      <w:tr w:rsidR="0021033A" w:rsidRPr="005441B2" w14:paraId="279B8FCE" w14:textId="77777777" w:rsidTr="00591EAA">
        <w:trPr>
          <w:cantSplit/>
        </w:trPr>
        <w:tc>
          <w:tcPr>
            <w:tcW w:w="3969" w:type="dxa"/>
            <w:shd w:val="clear" w:color="auto" w:fill="auto"/>
          </w:tcPr>
          <w:p w14:paraId="04A88D5B" w14:textId="77777777" w:rsidR="0021033A" w:rsidRPr="005441B2" w:rsidRDefault="0021033A" w:rsidP="00591EAA">
            <w:pPr>
              <w:pStyle w:val="TableText0"/>
              <w:keepNext/>
              <w:rPr>
                <w:b/>
                <w:color w:val="000000" w:themeColor="text1"/>
                <w:sz w:val="22"/>
                <w:szCs w:val="22"/>
                <w:lang w:val="pl-PL"/>
              </w:rPr>
            </w:pPr>
            <w:r w:rsidRPr="005441B2">
              <w:rPr>
                <w:b/>
                <w:color w:val="000000" w:themeColor="text1"/>
                <w:sz w:val="22"/>
                <w:szCs w:val="22"/>
                <w:lang w:val="pl-PL"/>
              </w:rPr>
              <w:t>Klasyfikacja układów i narządów</w:t>
            </w:r>
          </w:p>
        </w:tc>
        <w:tc>
          <w:tcPr>
            <w:tcW w:w="4962" w:type="dxa"/>
            <w:shd w:val="clear" w:color="auto" w:fill="auto"/>
          </w:tcPr>
          <w:p w14:paraId="51438D96" w14:textId="1A1E5835" w:rsidR="0021033A" w:rsidRPr="005441B2" w:rsidRDefault="00D97B02" w:rsidP="00D97B02">
            <w:pPr>
              <w:pStyle w:val="TableText0"/>
              <w:keepNext/>
              <w:rPr>
                <w:b/>
                <w:color w:val="000000" w:themeColor="text1"/>
                <w:sz w:val="22"/>
                <w:szCs w:val="22"/>
                <w:lang w:val="pl-PL"/>
              </w:rPr>
            </w:pPr>
            <w:r w:rsidRPr="005441B2">
              <w:rPr>
                <w:b/>
                <w:color w:val="000000" w:themeColor="text1"/>
                <w:sz w:val="22"/>
                <w:szCs w:val="22"/>
                <w:lang w:val="pl-PL"/>
              </w:rPr>
              <w:t>C</w:t>
            </w:r>
            <w:r w:rsidR="0021033A" w:rsidRPr="005441B2">
              <w:rPr>
                <w:b/>
                <w:color w:val="000000" w:themeColor="text1"/>
                <w:sz w:val="22"/>
                <w:szCs w:val="22"/>
                <w:lang w:val="pl-PL"/>
              </w:rPr>
              <w:t>zęsto</w:t>
            </w:r>
          </w:p>
        </w:tc>
      </w:tr>
      <w:tr w:rsidR="0021033A" w:rsidRPr="005441B2" w14:paraId="0886BCF5" w14:textId="77777777" w:rsidTr="00591EAA">
        <w:trPr>
          <w:cantSplit/>
          <w:trHeight w:val="255"/>
        </w:trPr>
        <w:tc>
          <w:tcPr>
            <w:tcW w:w="3969" w:type="dxa"/>
            <w:shd w:val="clear" w:color="auto" w:fill="auto"/>
          </w:tcPr>
          <w:p w14:paraId="15E8A349" w14:textId="77777777" w:rsidR="0021033A" w:rsidRPr="005441B2" w:rsidRDefault="0021033A" w:rsidP="00591EAA">
            <w:pPr>
              <w:pStyle w:val="TableText0"/>
              <w:keepNext/>
              <w:rPr>
                <w:color w:val="000000" w:themeColor="text1"/>
                <w:sz w:val="22"/>
                <w:szCs w:val="22"/>
                <w:lang w:val="pl-PL"/>
              </w:rPr>
            </w:pPr>
            <w:r w:rsidRPr="005441B2">
              <w:rPr>
                <w:color w:val="000000" w:themeColor="text1"/>
                <w:sz w:val="22"/>
                <w:szCs w:val="22"/>
                <w:lang w:val="pl-PL"/>
              </w:rPr>
              <w:t>Zaburzenia żołądka i jelit</w:t>
            </w:r>
          </w:p>
        </w:tc>
        <w:tc>
          <w:tcPr>
            <w:tcW w:w="4962" w:type="dxa"/>
            <w:shd w:val="clear" w:color="auto" w:fill="auto"/>
          </w:tcPr>
          <w:p w14:paraId="18CCEC02" w14:textId="77777777" w:rsidR="0021033A" w:rsidRPr="005441B2" w:rsidRDefault="0021033A" w:rsidP="00591EAA">
            <w:pPr>
              <w:pStyle w:val="TableText0"/>
              <w:keepNext/>
              <w:rPr>
                <w:color w:val="000000" w:themeColor="text1"/>
                <w:sz w:val="22"/>
                <w:szCs w:val="22"/>
                <w:lang w:val="pl-PL"/>
              </w:rPr>
            </w:pPr>
            <w:r w:rsidRPr="005441B2">
              <w:rPr>
                <w:color w:val="000000" w:themeColor="text1"/>
                <w:sz w:val="22"/>
                <w:szCs w:val="22"/>
                <w:lang w:val="pl-PL"/>
              </w:rPr>
              <w:t>Biegunka</w:t>
            </w:r>
          </w:p>
        </w:tc>
      </w:tr>
      <w:tr w:rsidR="0021033A" w:rsidRPr="005441B2" w14:paraId="0ED54AD8" w14:textId="77777777" w:rsidTr="00591EAA">
        <w:trPr>
          <w:cantSplit/>
          <w:trHeight w:val="521"/>
        </w:trPr>
        <w:tc>
          <w:tcPr>
            <w:tcW w:w="3969" w:type="dxa"/>
            <w:shd w:val="clear" w:color="auto" w:fill="auto"/>
          </w:tcPr>
          <w:p w14:paraId="340BA745" w14:textId="77777777" w:rsidR="0021033A" w:rsidRPr="005441B2" w:rsidRDefault="0021033A" w:rsidP="00591EAA">
            <w:pPr>
              <w:pStyle w:val="TableText0"/>
              <w:keepNext/>
              <w:rPr>
                <w:color w:val="000000" w:themeColor="text1"/>
                <w:sz w:val="22"/>
                <w:szCs w:val="22"/>
                <w:lang w:val="pl-PL"/>
              </w:rPr>
            </w:pPr>
            <w:r w:rsidRPr="005441B2">
              <w:rPr>
                <w:color w:val="000000" w:themeColor="text1"/>
                <w:sz w:val="22"/>
                <w:szCs w:val="22"/>
                <w:lang w:val="pl-PL"/>
              </w:rPr>
              <w:t>Zaburzenia skóry i tkanki podskórnej</w:t>
            </w:r>
          </w:p>
        </w:tc>
        <w:tc>
          <w:tcPr>
            <w:tcW w:w="4962" w:type="dxa"/>
            <w:shd w:val="clear" w:color="auto" w:fill="auto"/>
          </w:tcPr>
          <w:p w14:paraId="3E1CD89C" w14:textId="77777777" w:rsidR="0021033A" w:rsidRPr="005441B2" w:rsidRDefault="0021033A" w:rsidP="00591EAA">
            <w:pPr>
              <w:pStyle w:val="TableText0"/>
              <w:keepNext/>
              <w:rPr>
                <w:color w:val="000000" w:themeColor="text1"/>
                <w:sz w:val="22"/>
                <w:szCs w:val="22"/>
                <w:lang w:val="pl-PL"/>
              </w:rPr>
            </w:pPr>
            <w:r w:rsidRPr="005441B2">
              <w:rPr>
                <w:color w:val="000000" w:themeColor="text1"/>
                <w:sz w:val="22"/>
                <w:szCs w:val="22"/>
                <w:lang w:val="pl-PL"/>
              </w:rPr>
              <w:t>Wysypka</w:t>
            </w:r>
          </w:p>
          <w:p w14:paraId="73AEAAA4" w14:textId="77777777" w:rsidR="0021033A" w:rsidRPr="005441B2" w:rsidRDefault="0021033A" w:rsidP="00591EAA">
            <w:pPr>
              <w:pStyle w:val="TableText0"/>
              <w:keepNext/>
              <w:rPr>
                <w:color w:val="000000" w:themeColor="text1"/>
                <w:sz w:val="22"/>
                <w:szCs w:val="22"/>
                <w:lang w:val="pl-PL"/>
              </w:rPr>
            </w:pPr>
            <w:r w:rsidRPr="005441B2">
              <w:rPr>
                <w:color w:val="000000" w:themeColor="text1"/>
                <w:sz w:val="22"/>
                <w:szCs w:val="22"/>
                <w:lang w:val="pl-PL"/>
              </w:rPr>
              <w:t>Świąd</w:t>
            </w:r>
          </w:p>
        </w:tc>
      </w:tr>
    </w:tbl>
    <w:p w14:paraId="27A4FE49" w14:textId="77777777" w:rsidR="0021033A" w:rsidRPr="005441B2" w:rsidRDefault="0021033A" w:rsidP="00B55193">
      <w:pPr>
        <w:autoSpaceDE w:val="0"/>
        <w:autoSpaceDN w:val="0"/>
        <w:adjustRightInd w:val="0"/>
        <w:rPr>
          <w:color w:val="000000" w:themeColor="text1"/>
          <w:szCs w:val="22"/>
          <w:lang w:val="pl-PL"/>
        </w:rPr>
      </w:pPr>
    </w:p>
    <w:p w14:paraId="4C7D81CC" w14:textId="77777777" w:rsidR="00B14754" w:rsidRDefault="00B14754" w:rsidP="00B55193">
      <w:pPr>
        <w:rPr>
          <w:color w:val="000000" w:themeColor="text1"/>
          <w:szCs w:val="22"/>
          <w:u w:val="single"/>
          <w:lang w:val="pl-PL"/>
        </w:rPr>
      </w:pPr>
    </w:p>
    <w:p w14:paraId="7FBC0ABC" w14:textId="21DA3DB1" w:rsidR="00B55193" w:rsidRPr="005441B2" w:rsidRDefault="00B55193" w:rsidP="00B55193">
      <w:pPr>
        <w:rPr>
          <w:color w:val="000000" w:themeColor="text1"/>
          <w:szCs w:val="22"/>
          <w:u w:val="single"/>
          <w:lang w:val="pl-PL"/>
        </w:rPr>
      </w:pPr>
      <w:r w:rsidRPr="005441B2">
        <w:rPr>
          <w:color w:val="000000" w:themeColor="text1"/>
          <w:szCs w:val="22"/>
          <w:u w:val="single"/>
          <w:lang w:val="pl-PL"/>
        </w:rPr>
        <w:lastRenderedPageBreak/>
        <w:t>Zgłaszanie podejrzewanych działań niepożądanych</w:t>
      </w:r>
    </w:p>
    <w:p w14:paraId="6BF4D4CA" w14:textId="77777777" w:rsidR="00544EC5" w:rsidRPr="005441B2" w:rsidRDefault="00544EC5" w:rsidP="00B55193">
      <w:pPr>
        <w:rPr>
          <w:color w:val="000000" w:themeColor="text1"/>
          <w:szCs w:val="22"/>
          <w:lang w:val="pl-PL"/>
        </w:rPr>
      </w:pPr>
    </w:p>
    <w:p w14:paraId="2A944B63" w14:textId="167BFF16" w:rsidR="00B55193" w:rsidRPr="005441B2" w:rsidRDefault="00B55193" w:rsidP="00B55193">
      <w:pPr>
        <w:rPr>
          <w:color w:val="000000" w:themeColor="text1"/>
          <w:szCs w:val="22"/>
          <w:lang w:val="pl-PL"/>
        </w:rPr>
      </w:pPr>
      <w:r w:rsidRPr="005441B2">
        <w:rPr>
          <w:color w:val="000000" w:themeColor="text1"/>
          <w:szCs w:val="22"/>
          <w:lang w:val="pl-PL"/>
        </w:rPr>
        <w:t xml:space="preserve">Po dopuszczeniu produktu leczniczego do obrotu istotne jest zgłaszanie podejrzewanych działań niepożądanych. Umożliwia to nieprzerwane monitorowanie stosunku korzyści do ryzyka stosowania produktu leczniczego. Osoby należące do fachowego personelu medycznego powinny zgłaszać wszelkie podejrzewane działania niepożądane za pośrednictwem </w:t>
      </w:r>
      <w:r w:rsidRPr="00B947DF">
        <w:rPr>
          <w:color w:val="000000" w:themeColor="text1"/>
          <w:szCs w:val="22"/>
          <w:highlight w:val="lightGray"/>
          <w:lang w:val="pl-PL"/>
        </w:rPr>
        <w:t>krajowego systemu zgłaszania wymienionego w</w:t>
      </w:r>
      <w:r w:rsidR="00630C21" w:rsidRPr="00B947DF">
        <w:rPr>
          <w:color w:val="000000" w:themeColor="text1"/>
          <w:szCs w:val="22"/>
          <w:highlight w:val="lightGray"/>
          <w:lang w:val="pl-PL"/>
        </w:rPr>
        <w:t xml:space="preserve"> </w:t>
      </w:r>
      <w:hyperlink r:id="rId13" w:history="1">
        <w:r w:rsidR="005C47EB" w:rsidRPr="00B947DF">
          <w:rPr>
            <w:rStyle w:val="Hyperlink"/>
            <w:szCs w:val="22"/>
            <w:highlight w:val="lightGray"/>
            <w:lang w:val="pl-PL"/>
          </w:rPr>
          <w:t>załączniku V</w:t>
        </w:r>
      </w:hyperlink>
      <w:r w:rsidRPr="00A42F10">
        <w:rPr>
          <w:color w:val="000000" w:themeColor="text1"/>
          <w:szCs w:val="22"/>
          <w:lang w:val="pl-PL"/>
        </w:rPr>
        <w:t>.</w:t>
      </w:r>
      <w:r w:rsidRPr="005441B2">
        <w:rPr>
          <w:color w:val="000000" w:themeColor="text1"/>
          <w:szCs w:val="22"/>
          <w:lang w:val="pl-PL"/>
        </w:rPr>
        <w:t xml:space="preserve"> </w:t>
      </w:r>
    </w:p>
    <w:p w14:paraId="161CCE23" w14:textId="77777777" w:rsidR="00B55193" w:rsidRPr="005441B2" w:rsidRDefault="00B55193" w:rsidP="00B55193">
      <w:pPr>
        <w:autoSpaceDE w:val="0"/>
        <w:autoSpaceDN w:val="0"/>
        <w:adjustRightInd w:val="0"/>
        <w:rPr>
          <w:color w:val="000000" w:themeColor="text1"/>
          <w:szCs w:val="22"/>
          <w:lang w:val="pl-PL"/>
        </w:rPr>
      </w:pPr>
    </w:p>
    <w:p w14:paraId="6A1CDEE4" w14:textId="77777777" w:rsidR="00B55193" w:rsidRPr="005441B2" w:rsidRDefault="00B55193" w:rsidP="00243176">
      <w:pPr>
        <w:keepNext/>
        <w:keepLines/>
        <w:widowControl w:val="0"/>
        <w:rPr>
          <w:b/>
          <w:color w:val="000000" w:themeColor="text1"/>
          <w:lang w:val="pl-PL"/>
        </w:rPr>
      </w:pPr>
      <w:r w:rsidRPr="005441B2">
        <w:rPr>
          <w:b/>
          <w:color w:val="000000" w:themeColor="text1"/>
          <w:lang w:val="pl-PL"/>
        </w:rPr>
        <w:t>4.9</w:t>
      </w:r>
      <w:r w:rsidRPr="005441B2">
        <w:rPr>
          <w:b/>
          <w:color w:val="000000" w:themeColor="text1"/>
          <w:lang w:val="pl-PL"/>
        </w:rPr>
        <w:tab/>
        <w:t>Przedawkowanie</w:t>
      </w:r>
    </w:p>
    <w:p w14:paraId="709FCA49" w14:textId="77777777" w:rsidR="00B55193" w:rsidRPr="005441B2" w:rsidRDefault="00B55193" w:rsidP="00243176">
      <w:pPr>
        <w:keepNext/>
        <w:keepLines/>
        <w:widowControl w:val="0"/>
        <w:rPr>
          <w:color w:val="000000" w:themeColor="text1"/>
          <w:lang w:val="pl-PL"/>
        </w:rPr>
      </w:pPr>
    </w:p>
    <w:p w14:paraId="3D203D38" w14:textId="77777777" w:rsidR="00B55193" w:rsidRPr="005441B2" w:rsidRDefault="00B55193" w:rsidP="00243176">
      <w:pPr>
        <w:keepNext/>
        <w:keepLines/>
        <w:widowControl w:val="0"/>
        <w:rPr>
          <w:color w:val="000000" w:themeColor="text1"/>
          <w:u w:val="single"/>
          <w:lang w:val="pl-PL"/>
        </w:rPr>
      </w:pPr>
      <w:r w:rsidRPr="005441B2">
        <w:rPr>
          <w:color w:val="000000" w:themeColor="text1"/>
          <w:u w:val="single"/>
          <w:lang w:val="pl-PL"/>
        </w:rPr>
        <w:t>Objawy</w:t>
      </w:r>
    </w:p>
    <w:p w14:paraId="18D95A00" w14:textId="77777777" w:rsidR="00B55193" w:rsidRPr="005441B2" w:rsidRDefault="00B55193" w:rsidP="00243176">
      <w:pPr>
        <w:keepNext/>
        <w:keepLines/>
        <w:widowControl w:val="0"/>
        <w:rPr>
          <w:color w:val="000000" w:themeColor="text1"/>
          <w:lang w:val="pl-PL"/>
        </w:rPr>
      </w:pPr>
    </w:p>
    <w:p w14:paraId="655E5E81" w14:textId="77777777" w:rsidR="00B55193" w:rsidRPr="005441B2" w:rsidRDefault="00B55193" w:rsidP="00243176">
      <w:pPr>
        <w:keepNext/>
        <w:keepLines/>
        <w:widowControl w:val="0"/>
        <w:rPr>
          <w:color w:val="000000" w:themeColor="text1"/>
          <w:lang w:val="pl-PL"/>
        </w:rPr>
      </w:pPr>
      <w:r w:rsidRPr="005441B2">
        <w:rPr>
          <w:color w:val="000000" w:themeColor="text1"/>
          <w:lang w:val="pl-PL"/>
        </w:rPr>
        <w:t xml:space="preserve">Doświadczenie kliniczne dotyczące przedawkowania jest niewielkie. Podczas badań klinicznych dwóch pacjentów, u których rozpoznano </w:t>
      </w:r>
      <w:r w:rsidR="00812614" w:rsidRPr="005441B2">
        <w:rPr>
          <w:color w:val="000000" w:themeColor="text1"/>
          <w:szCs w:val="22"/>
          <w:lang w:val="pl-PL"/>
        </w:rPr>
        <w:t xml:space="preserve">ATTR-CM </w:t>
      </w:r>
      <w:r w:rsidRPr="005441B2">
        <w:rPr>
          <w:color w:val="000000" w:themeColor="text1"/>
          <w:lang w:val="pl-PL"/>
        </w:rPr>
        <w:t xml:space="preserve">przypadkowo połknęło pojedynczą dawkę </w:t>
      </w:r>
      <w:r w:rsidR="00FF0D9E" w:rsidRPr="005441B2">
        <w:rPr>
          <w:color w:val="000000" w:themeColor="text1"/>
          <w:lang w:val="pl-PL"/>
        </w:rPr>
        <w:t>160</w:t>
      </w:r>
      <w:r w:rsidR="004E799C" w:rsidRPr="005441B2">
        <w:rPr>
          <w:color w:val="000000" w:themeColor="text1"/>
          <w:lang w:val="pl-PL"/>
        </w:rPr>
        <w:t> </w:t>
      </w:r>
      <w:r w:rsidR="00FF0D9E" w:rsidRPr="005441B2">
        <w:rPr>
          <w:color w:val="000000" w:themeColor="text1"/>
          <w:lang w:val="pl-PL"/>
        </w:rPr>
        <w:t xml:space="preserve">mg </w:t>
      </w:r>
      <w:r w:rsidRPr="005441B2">
        <w:rPr>
          <w:color w:val="000000" w:themeColor="text1"/>
          <w:lang w:val="pl-PL"/>
        </w:rPr>
        <w:t xml:space="preserve">megluminianu </w:t>
      </w:r>
      <w:r w:rsidRPr="005441B2">
        <w:rPr>
          <w:color w:val="000000" w:themeColor="text1"/>
          <w:szCs w:val="22"/>
          <w:lang w:val="pl-PL"/>
        </w:rPr>
        <w:t xml:space="preserve">tafamidisu </w:t>
      </w:r>
      <w:r w:rsidRPr="005441B2">
        <w:rPr>
          <w:color w:val="000000" w:themeColor="text1"/>
          <w:lang w:val="pl-PL"/>
        </w:rPr>
        <w:t xml:space="preserve">i nie zaobserwowano u nich żadnych powiązanych </w:t>
      </w:r>
      <w:r w:rsidR="00BA1465" w:rsidRPr="005441B2">
        <w:rPr>
          <w:color w:val="000000" w:themeColor="text1"/>
          <w:lang w:val="pl-PL"/>
        </w:rPr>
        <w:t>działań</w:t>
      </w:r>
      <w:r w:rsidRPr="005441B2">
        <w:rPr>
          <w:color w:val="000000" w:themeColor="text1"/>
          <w:lang w:val="pl-PL"/>
        </w:rPr>
        <w:t xml:space="preserve"> niepożądanych. Największa dawka megluminianu tafamidisu podawana zdrowym ochotnikom w</w:t>
      </w:r>
      <w:r w:rsidR="006B544F" w:rsidRPr="005441B2">
        <w:rPr>
          <w:color w:val="000000" w:themeColor="text1"/>
          <w:lang w:val="pl-PL"/>
        </w:rPr>
        <w:t> </w:t>
      </w:r>
      <w:r w:rsidRPr="005441B2">
        <w:rPr>
          <w:color w:val="000000" w:themeColor="text1"/>
          <w:lang w:val="pl-PL"/>
        </w:rPr>
        <w:t>badaniu klinicznym wynosiła 480</w:t>
      </w:r>
      <w:r w:rsidR="004E799C" w:rsidRPr="005441B2">
        <w:rPr>
          <w:color w:val="000000" w:themeColor="text1"/>
          <w:lang w:val="pl-PL"/>
        </w:rPr>
        <w:t> </w:t>
      </w:r>
      <w:r w:rsidRPr="005441B2">
        <w:rPr>
          <w:color w:val="000000" w:themeColor="text1"/>
          <w:lang w:val="pl-PL"/>
        </w:rPr>
        <w:t>mg</w:t>
      </w:r>
      <w:r w:rsidR="00F72058" w:rsidRPr="005441B2">
        <w:rPr>
          <w:color w:val="000000" w:themeColor="text1"/>
          <w:lang w:val="pl-PL"/>
        </w:rPr>
        <w:t xml:space="preserve"> w pojedynczej dawce</w:t>
      </w:r>
      <w:r w:rsidRPr="005441B2">
        <w:rPr>
          <w:color w:val="000000" w:themeColor="text1"/>
          <w:lang w:val="pl-PL"/>
        </w:rPr>
        <w:t xml:space="preserve">. Przy tej dawce zgłoszono jedno </w:t>
      </w:r>
      <w:r w:rsidR="00BA1465" w:rsidRPr="005441B2">
        <w:rPr>
          <w:color w:val="000000" w:themeColor="text1"/>
          <w:lang w:val="pl-PL"/>
        </w:rPr>
        <w:t>działanie</w:t>
      </w:r>
      <w:r w:rsidRPr="005441B2">
        <w:rPr>
          <w:color w:val="000000" w:themeColor="text1"/>
          <w:lang w:val="pl-PL"/>
        </w:rPr>
        <w:t xml:space="preserve"> niepożądane związane z leczeniem </w:t>
      </w:r>
      <w:r w:rsidR="006B544F" w:rsidRPr="005441B2">
        <w:rPr>
          <w:color w:val="000000" w:themeColor="text1"/>
          <w:lang w:val="pl-PL"/>
        </w:rPr>
        <w:t>-</w:t>
      </w:r>
      <w:r w:rsidRPr="005441B2">
        <w:rPr>
          <w:color w:val="000000" w:themeColor="text1"/>
          <w:lang w:val="pl-PL"/>
        </w:rPr>
        <w:t xml:space="preserve"> jęczmień o przebiegu łagodnym</w:t>
      </w:r>
      <w:r w:rsidRPr="005441B2">
        <w:rPr>
          <w:color w:val="000000" w:themeColor="text1"/>
          <w:szCs w:val="22"/>
          <w:lang w:val="pl-PL"/>
        </w:rPr>
        <w:t>.</w:t>
      </w:r>
    </w:p>
    <w:p w14:paraId="705C7704" w14:textId="77777777" w:rsidR="00B55193" w:rsidRPr="005441B2" w:rsidRDefault="00B55193" w:rsidP="00B55193">
      <w:pPr>
        <w:rPr>
          <w:color w:val="000000" w:themeColor="text1"/>
          <w:lang w:val="pl-PL"/>
        </w:rPr>
      </w:pPr>
    </w:p>
    <w:p w14:paraId="264ED3D5" w14:textId="77777777" w:rsidR="00B55193" w:rsidRPr="005441B2" w:rsidRDefault="00B55193" w:rsidP="00B55193">
      <w:pPr>
        <w:rPr>
          <w:color w:val="000000" w:themeColor="text1"/>
          <w:u w:val="single"/>
          <w:lang w:val="pl-PL"/>
        </w:rPr>
      </w:pPr>
      <w:r w:rsidRPr="005441B2">
        <w:rPr>
          <w:color w:val="000000" w:themeColor="text1"/>
          <w:u w:val="single"/>
          <w:lang w:val="pl-PL"/>
        </w:rPr>
        <w:t>Leczenie</w:t>
      </w:r>
    </w:p>
    <w:p w14:paraId="39216420" w14:textId="77777777" w:rsidR="00B55193" w:rsidRPr="005441B2" w:rsidRDefault="00B55193" w:rsidP="00B55193">
      <w:pPr>
        <w:rPr>
          <w:color w:val="000000" w:themeColor="text1"/>
          <w:lang w:val="pl-PL"/>
        </w:rPr>
      </w:pPr>
    </w:p>
    <w:p w14:paraId="510AFFFB" w14:textId="77777777" w:rsidR="00B55193" w:rsidRPr="005441B2" w:rsidRDefault="00B55193" w:rsidP="00B55193">
      <w:pPr>
        <w:rPr>
          <w:color w:val="000000" w:themeColor="text1"/>
          <w:lang w:val="pl-PL"/>
        </w:rPr>
      </w:pPr>
      <w:r w:rsidRPr="005441B2">
        <w:rPr>
          <w:color w:val="000000" w:themeColor="text1"/>
          <w:lang w:val="pl-PL"/>
        </w:rPr>
        <w:t>W przypadku przedawkowania należy zastosować standardowe leczenie podtrzymujące w zależności od potrzeb pacjenta.</w:t>
      </w:r>
    </w:p>
    <w:p w14:paraId="2E0B30A7" w14:textId="77777777" w:rsidR="00B55193" w:rsidRPr="005441B2" w:rsidRDefault="00B55193" w:rsidP="00B55193">
      <w:pPr>
        <w:rPr>
          <w:color w:val="000000" w:themeColor="text1"/>
          <w:lang w:val="pl-PL"/>
        </w:rPr>
      </w:pPr>
    </w:p>
    <w:p w14:paraId="7E5642CB" w14:textId="77777777" w:rsidR="00B55193" w:rsidRPr="005441B2" w:rsidRDefault="00B55193" w:rsidP="00B55193">
      <w:pPr>
        <w:rPr>
          <w:color w:val="000000" w:themeColor="text1"/>
          <w:lang w:val="pl-PL"/>
        </w:rPr>
      </w:pPr>
    </w:p>
    <w:p w14:paraId="4E4D5491" w14:textId="77777777" w:rsidR="00B55193" w:rsidRPr="005441B2" w:rsidRDefault="00B55193" w:rsidP="00B55193">
      <w:pPr>
        <w:rPr>
          <w:b/>
          <w:color w:val="000000" w:themeColor="text1"/>
          <w:lang w:val="pl-PL"/>
        </w:rPr>
      </w:pPr>
      <w:r w:rsidRPr="005441B2">
        <w:rPr>
          <w:b/>
          <w:color w:val="000000" w:themeColor="text1"/>
          <w:lang w:val="pl-PL"/>
        </w:rPr>
        <w:t>5.</w:t>
      </w:r>
      <w:r w:rsidRPr="005441B2">
        <w:rPr>
          <w:b/>
          <w:color w:val="000000" w:themeColor="text1"/>
          <w:lang w:val="pl-PL"/>
        </w:rPr>
        <w:tab/>
        <w:t>WŁA</w:t>
      </w:r>
      <w:r w:rsidR="00F24DB1" w:rsidRPr="005441B2">
        <w:rPr>
          <w:b/>
          <w:color w:val="000000" w:themeColor="text1"/>
          <w:lang w:val="pl-PL"/>
        </w:rPr>
        <w:t>Ś</w:t>
      </w:r>
      <w:r w:rsidRPr="005441B2">
        <w:rPr>
          <w:b/>
          <w:color w:val="000000" w:themeColor="text1"/>
          <w:lang w:val="pl-PL"/>
        </w:rPr>
        <w:t>CIWOŚCI FARMAKOLOGICZNE</w:t>
      </w:r>
    </w:p>
    <w:p w14:paraId="07B20B08" w14:textId="77777777" w:rsidR="00B55193" w:rsidRPr="005441B2" w:rsidRDefault="00B55193" w:rsidP="00B55193">
      <w:pPr>
        <w:rPr>
          <w:color w:val="000000" w:themeColor="text1"/>
          <w:lang w:val="pl-PL"/>
        </w:rPr>
      </w:pPr>
    </w:p>
    <w:p w14:paraId="545DE8E7" w14:textId="77777777" w:rsidR="00B55193" w:rsidRPr="005441B2" w:rsidRDefault="00B55193" w:rsidP="00B55193">
      <w:pPr>
        <w:rPr>
          <w:b/>
          <w:color w:val="000000" w:themeColor="text1"/>
          <w:lang w:val="pl-PL"/>
        </w:rPr>
      </w:pPr>
      <w:r w:rsidRPr="005441B2">
        <w:rPr>
          <w:b/>
          <w:color w:val="000000" w:themeColor="text1"/>
          <w:lang w:val="pl-PL"/>
        </w:rPr>
        <w:t>5.1</w:t>
      </w:r>
      <w:r w:rsidRPr="005441B2">
        <w:rPr>
          <w:b/>
          <w:color w:val="000000" w:themeColor="text1"/>
          <w:lang w:val="pl-PL"/>
        </w:rPr>
        <w:tab/>
        <w:t>Właściwości farmakodynamiczne</w:t>
      </w:r>
    </w:p>
    <w:p w14:paraId="31BCCC32" w14:textId="77777777" w:rsidR="00B55193" w:rsidRPr="005441B2" w:rsidRDefault="00B55193" w:rsidP="00B55193">
      <w:pPr>
        <w:rPr>
          <w:color w:val="000000" w:themeColor="text1"/>
          <w:lang w:val="pl-PL"/>
        </w:rPr>
      </w:pPr>
    </w:p>
    <w:p w14:paraId="32F271AE" w14:textId="77777777" w:rsidR="00B55193" w:rsidRPr="005441B2" w:rsidRDefault="00B55193" w:rsidP="00B55193">
      <w:pPr>
        <w:rPr>
          <w:color w:val="000000" w:themeColor="text1"/>
          <w:szCs w:val="22"/>
          <w:lang w:val="pl-PL"/>
        </w:rPr>
      </w:pPr>
      <w:r w:rsidRPr="005441B2">
        <w:rPr>
          <w:color w:val="000000" w:themeColor="text1"/>
          <w:szCs w:val="22"/>
          <w:lang w:val="pl-PL"/>
        </w:rPr>
        <w:t>Grupa farmakoterapeutyczna: Inne leki działające na układ nerwowy, kod ATC N07XX08</w:t>
      </w:r>
    </w:p>
    <w:p w14:paraId="1A00000C" w14:textId="77777777" w:rsidR="00B55193" w:rsidRPr="005441B2" w:rsidRDefault="00B55193" w:rsidP="00B55193">
      <w:pPr>
        <w:rPr>
          <w:color w:val="000000" w:themeColor="text1"/>
          <w:szCs w:val="22"/>
          <w:lang w:val="pl-PL"/>
        </w:rPr>
      </w:pPr>
    </w:p>
    <w:p w14:paraId="0D0E8C0D" w14:textId="77777777" w:rsidR="00B55193" w:rsidRPr="005441B2" w:rsidRDefault="00B55193" w:rsidP="00B55193">
      <w:pPr>
        <w:rPr>
          <w:color w:val="000000" w:themeColor="text1"/>
          <w:u w:val="single"/>
          <w:lang w:val="pl-PL"/>
        </w:rPr>
      </w:pPr>
      <w:r w:rsidRPr="005441B2">
        <w:rPr>
          <w:color w:val="000000" w:themeColor="text1"/>
          <w:u w:val="single"/>
          <w:lang w:val="pl-PL"/>
        </w:rPr>
        <w:t>Mechanizm działania</w:t>
      </w:r>
    </w:p>
    <w:p w14:paraId="021F9157" w14:textId="77777777" w:rsidR="00B55193" w:rsidRPr="005441B2" w:rsidRDefault="00B55193" w:rsidP="00B55193">
      <w:pPr>
        <w:rPr>
          <w:color w:val="000000" w:themeColor="text1"/>
          <w:u w:val="single"/>
          <w:lang w:val="pl-PL"/>
        </w:rPr>
      </w:pPr>
    </w:p>
    <w:p w14:paraId="10175614" w14:textId="77777777" w:rsidR="00B55193" w:rsidRPr="005441B2" w:rsidRDefault="00B55193" w:rsidP="00B55193">
      <w:pPr>
        <w:rPr>
          <w:color w:val="000000" w:themeColor="text1"/>
          <w:szCs w:val="22"/>
          <w:lang w:val="pl-PL"/>
        </w:rPr>
      </w:pPr>
      <w:r w:rsidRPr="005441B2">
        <w:rPr>
          <w:color w:val="000000" w:themeColor="text1"/>
          <w:szCs w:val="22"/>
          <w:lang w:val="pl-PL"/>
        </w:rPr>
        <w:t xml:space="preserve">Tafamidis jest selektywnym stabilizatorem TTR. Tafamidis wiąże się z TTR w miejscach wiązania tyroksyny, stabilizując </w:t>
      </w:r>
      <w:r w:rsidR="00FF0D9E" w:rsidRPr="005441B2">
        <w:rPr>
          <w:color w:val="000000" w:themeColor="text1"/>
          <w:szCs w:val="22"/>
          <w:lang w:val="pl-PL"/>
        </w:rPr>
        <w:t xml:space="preserve">jej </w:t>
      </w:r>
      <w:r w:rsidRPr="005441B2">
        <w:rPr>
          <w:color w:val="000000" w:themeColor="text1"/>
          <w:szCs w:val="22"/>
          <w:lang w:val="pl-PL"/>
        </w:rPr>
        <w:t xml:space="preserve">tetramer i spowalniając dysocjację do monomerów, </w:t>
      </w:r>
      <w:r w:rsidR="00642C58" w:rsidRPr="005441B2">
        <w:rPr>
          <w:color w:val="000000" w:themeColor="text1"/>
          <w:szCs w:val="22"/>
          <w:shd w:val="clear" w:color="auto" w:fill="FFFFFF"/>
          <w:lang w:val="pl-PL"/>
        </w:rPr>
        <w:t>będącą etapem limitującym szybkość procesu</w:t>
      </w:r>
      <w:r w:rsidR="00642C58" w:rsidRPr="00B947DF">
        <w:rPr>
          <w:rFonts w:ascii="Arial" w:hAnsi="Arial" w:cs="Arial"/>
          <w:color w:val="000000" w:themeColor="text1"/>
          <w:sz w:val="18"/>
          <w:szCs w:val="18"/>
          <w:lang w:val="pl-PL"/>
        </w:rPr>
        <w:t xml:space="preserve"> </w:t>
      </w:r>
      <w:r w:rsidRPr="005441B2">
        <w:rPr>
          <w:color w:val="000000" w:themeColor="text1"/>
          <w:szCs w:val="22"/>
          <w:lang w:val="pl-PL"/>
        </w:rPr>
        <w:t xml:space="preserve">amyloidogenezy. </w:t>
      </w:r>
    </w:p>
    <w:p w14:paraId="6A4DFBD5" w14:textId="77777777" w:rsidR="00B55193" w:rsidRPr="005441B2" w:rsidRDefault="00B55193" w:rsidP="00B55193">
      <w:pPr>
        <w:rPr>
          <w:color w:val="000000" w:themeColor="text1"/>
          <w:szCs w:val="22"/>
          <w:lang w:val="pl-PL"/>
        </w:rPr>
      </w:pPr>
    </w:p>
    <w:p w14:paraId="4CC2FE8F" w14:textId="77777777" w:rsidR="00B55193" w:rsidRPr="005441B2" w:rsidRDefault="00B55193" w:rsidP="00B55193">
      <w:pPr>
        <w:rPr>
          <w:color w:val="000000" w:themeColor="text1"/>
          <w:u w:val="single"/>
          <w:lang w:val="pl-PL"/>
        </w:rPr>
      </w:pPr>
      <w:r w:rsidRPr="005441B2">
        <w:rPr>
          <w:color w:val="000000" w:themeColor="text1"/>
          <w:u w:val="single"/>
          <w:lang w:val="pl-PL"/>
        </w:rPr>
        <w:t>Działanie farmakodynamiczne</w:t>
      </w:r>
    </w:p>
    <w:p w14:paraId="6FAC882B" w14:textId="77777777" w:rsidR="00B55193" w:rsidRPr="005441B2" w:rsidRDefault="00B55193" w:rsidP="00B55193">
      <w:pPr>
        <w:rPr>
          <w:color w:val="000000" w:themeColor="text1"/>
          <w:u w:val="single"/>
          <w:lang w:val="pl-PL"/>
        </w:rPr>
      </w:pPr>
    </w:p>
    <w:p w14:paraId="48F0B9C1" w14:textId="77777777" w:rsidR="00B55193" w:rsidRPr="005441B2" w:rsidRDefault="00B55193" w:rsidP="00B55193">
      <w:pPr>
        <w:rPr>
          <w:color w:val="000000" w:themeColor="text1"/>
          <w:szCs w:val="22"/>
          <w:lang w:val="pl-PL"/>
        </w:rPr>
      </w:pPr>
      <w:r w:rsidRPr="005441B2">
        <w:rPr>
          <w:color w:val="000000" w:themeColor="text1"/>
          <w:szCs w:val="22"/>
          <w:lang w:val="pl-PL"/>
        </w:rPr>
        <w:t>Amyloidoza transtyretynowa jest silnie wyniszczającym stanem</w:t>
      </w:r>
      <w:r w:rsidR="00FF0D9E" w:rsidRPr="005441B2">
        <w:rPr>
          <w:color w:val="000000" w:themeColor="text1"/>
          <w:szCs w:val="22"/>
          <w:lang w:val="pl-PL"/>
        </w:rPr>
        <w:t>, do którego dochodzi w wyniku</w:t>
      </w:r>
      <w:r w:rsidRPr="005441B2">
        <w:rPr>
          <w:color w:val="000000" w:themeColor="text1"/>
          <w:szCs w:val="22"/>
          <w:lang w:val="pl-PL"/>
        </w:rPr>
        <w:t xml:space="preserve"> </w:t>
      </w:r>
      <w:r w:rsidR="005227BC" w:rsidRPr="005441B2">
        <w:rPr>
          <w:color w:val="000000" w:themeColor="text1"/>
          <w:szCs w:val="22"/>
          <w:lang w:val="pl-PL"/>
        </w:rPr>
        <w:t>odkładania się</w:t>
      </w:r>
      <w:r w:rsidRPr="005441B2">
        <w:rPr>
          <w:color w:val="000000" w:themeColor="text1"/>
          <w:szCs w:val="22"/>
          <w:lang w:val="pl-PL"/>
        </w:rPr>
        <w:t xml:space="preserve"> różnych nierozpuszczalnych białek fibrylarnych </w:t>
      </w:r>
      <w:r w:rsidR="00FF0D9E" w:rsidRPr="005441B2">
        <w:rPr>
          <w:color w:val="000000" w:themeColor="text1"/>
          <w:szCs w:val="22"/>
          <w:lang w:val="pl-PL"/>
        </w:rPr>
        <w:t>(</w:t>
      </w:r>
      <w:r w:rsidRPr="005441B2">
        <w:rPr>
          <w:color w:val="000000" w:themeColor="text1"/>
          <w:szCs w:val="22"/>
          <w:lang w:val="pl-PL"/>
        </w:rPr>
        <w:t>amyloid</w:t>
      </w:r>
      <w:r w:rsidR="00BA1465" w:rsidRPr="005441B2">
        <w:rPr>
          <w:color w:val="000000" w:themeColor="text1"/>
          <w:szCs w:val="22"/>
          <w:lang w:val="pl-PL"/>
        </w:rPr>
        <w:t>ów</w:t>
      </w:r>
      <w:r w:rsidR="00FF0D9E" w:rsidRPr="005441B2">
        <w:rPr>
          <w:color w:val="000000" w:themeColor="text1"/>
          <w:szCs w:val="22"/>
          <w:lang w:val="pl-PL"/>
        </w:rPr>
        <w:t>)</w:t>
      </w:r>
      <w:r w:rsidRPr="005441B2">
        <w:rPr>
          <w:color w:val="000000" w:themeColor="text1"/>
          <w:szCs w:val="22"/>
          <w:lang w:val="pl-PL"/>
        </w:rPr>
        <w:t xml:space="preserve"> w tkankach w </w:t>
      </w:r>
      <w:r w:rsidR="00FF0D9E" w:rsidRPr="005441B2">
        <w:rPr>
          <w:color w:val="000000" w:themeColor="text1"/>
          <w:szCs w:val="22"/>
          <w:lang w:val="pl-PL"/>
        </w:rPr>
        <w:t xml:space="preserve">takich </w:t>
      </w:r>
      <w:r w:rsidRPr="005441B2">
        <w:rPr>
          <w:color w:val="000000" w:themeColor="text1"/>
          <w:szCs w:val="22"/>
          <w:lang w:val="pl-PL"/>
        </w:rPr>
        <w:t>ilościach</w:t>
      </w:r>
      <w:r w:rsidR="00FF0D9E" w:rsidRPr="005441B2">
        <w:rPr>
          <w:color w:val="000000" w:themeColor="text1"/>
          <w:szCs w:val="22"/>
          <w:lang w:val="pl-PL"/>
        </w:rPr>
        <w:t>, że złogi te</w:t>
      </w:r>
      <w:r w:rsidRPr="005441B2">
        <w:rPr>
          <w:color w:val="000000" w:themeColor="text1"/>
          <w:szCs w:val="22"/>
          <w:lang w:val="pl-PL"/>
        </w:rPr>
        <w:t xml:space="preserve"> zaburz</w:t>
      </w:r>
      <w:r w:rsidR="00FF0D9E" w:rsidRPr="005441B2">
        <w:rPr>
          <w:color w:val="000000" w:themeColor="text1"/>
          <w:szCs w:val="22"/>
          <w:lang w:val="pl-PL"/>
        </w:rPr>
        <w:t>ają</w:t>
      </w:r>
      <w:r w:rsidRPr="005441B2">
        <w:rPr>
          <w:color w:val="000000" w:themeColor="text1"/>
          <w:szCs w:val="22"/>
          <w:lang w:val="pl-PL"/>
        </w:rPr>
        <w:t xml:space="preserve"> prawidłowe funkcjonowani</w:t>
      </w:r>
      <w:r w:rsidR="00FF0D9E" w:rsidRPr="005441B2">
        <w:rPr>
          <w:color w:val="000000" w:themeColor="text1"/>
          <w:szCs w:val="22"/>
          <w:lang w:val="pl-PL"/>
        </w:rPr>
        <w:t>e zajęt</w:t>
      </w:r>
      <w:r w:rsidR="007E3D81" w:rsidRPr="005441B2">
        <w:rPr>
          <w:color w:val="000000" w:themeColor="text1"/>
          <w:szCs w:val="22"/>
          <w:lang w:val="pl-PL"/>
        </w:rPr>
        <w:t>ych struktur</w:t>
      </w:r>
      <w:r w:rsidRPr="005441B2">
        <w:rPr>
          <w:color w:val="000000" w:themeColor="text1"/>
          <w:szCs w:val="22"/>
          <w:lang w:val="pl-PL"/>
        </w:rPr>
        <w:t>. Dysocjacja tetrameru transtyretyny do monomerów jest samoograniczającym się etapem w patogenezie amyloidozy transtyretynowej. Pofałdowane monomery podlegają częściowej denaturacji, dając alternatywnie pofałdowane, monomerowe, amyloidogenowe związki pośrednie. Związki te następnie ulegają nieprawidłowej integracji w rozpuszczalne oligomery, pro</w:t>
      </w:r>
      <w:r w:rsidR="0021033A" w:rsidRPr="005441B2">
        <w:rPr>
          <w:color w:val="000000" w:themeColor="text1"/>
          <w:szCs w:val="22"/>
          <w:lang w:val="pl-PL"/>
        </w:rPr>
        <w:t>to</w:t>
      </w:r>
      <w:r w:rsidRPr="005441B2">
        <w:rPr>
          <w:color w:val="000000" w:themeColor="text1"/>
          <w:szCs w:val="22"/>
          <w:lang w:val="pl-PL"/>
        </w:rPr>
        <w:t>filamenty, filamenty i włókienka amyloidowe. Tafamidis wiąże się w sposób ujemnie kooperatywny z dwoma miejscami wiążącymi tyroksynę na natywnej, tetramerycznej formie transtyretyny, zapobiegając jej dysocjacji do monomerów. Hamowanie dysocjacji tetrameru TTR daje podstawę do zastosowania tafamidisu u</w:t>
      </w:r>
      <w:r w:rsidR="006B544F" w:rsidRPr="005441B2">
        <w:rPr>
          <w:color w:val="000000" w:themeColor="text1"/>
          <w:szCs w:val="22"/>
          <w:lang w:val="pl-PL"/>
        </w:rPr>
        <w:t> </w:t>
      </w:r>
      <w:r w:rsidRPr="005441B2">
        <w:rPr>
          <w:color w:val="000000" w:themeColor="text1"/>
          <w:szCs w:val="22"/>
          <w:lang w:val="pl-PL"/>
        </w:rPr>
        <w:t>pacjentów z ATTR-</w:t>
      </w:r>
      <w:r w:rsidR="00F26444" w:rsidRPr="005441B2">
        <w:rPr>
          <w:color w:val="000000" w:themeColor="text1"/>
          <w:szCs w:val="22"/>
          <w:lang w:val="pl-PL"/>
        </w:rPr>
        <w:t>CM</w:t>
      </w:r>
      <w:r w:rsidRPr="005441B2">
        <w:rPr>
          <w:color w:val="000000" w:themeColor="text1"/>
          <w:szCs w:val="22"/>
          <w:lang w:val="pl-PL"/>
        </w:rPr>
        <w:t>.</w:t>
      </w:r>
    </w:p>
    <w:p w14:paraId="5612FCC0" w14:textId="77777777" w:rsidR="00B55193" w:rsidRPr="005441B2" w:rsidRDefault="00B55193" w:rsidP="00B14754">
      <w:pPr>
        <w:rPr>
          <w:color w:val="000000" w:themeColor="text1"/>
          <w:szCs w:val="22"/>
          <w:u w:val="single"/>
          <w:lang w:val="pl-PL"/>
        </w:rPr>
      </w:pPr>
    </w:p>
    <w:p w14:paraId="31773136" w14:textId="77777777" w:rsidR="00B55193" w:rsidRPr="005441B2" w:rsidRDefault="00B55193" w:rsidP="00B14754">
      <w:pPr>
        <w:rPr>
          <w:color w:val="000000" w:themeColor="text1"/>
          <w:szCs w:val="22"/>
          <w:lang w:val="pl-PL"/>
        </w:rPr>
      </w:pPr>
      <w:r w:rsidRPr="005441B2">
        <w:rPr>
          <w:color w:val="000000" w:themeColor="text1"/>
          <w:szCs w:val="22"/>
          <w:lang w:val="pl-PL"/>
        </w:rPr>
        <w:t xml:space="preserve">Markerem farmakodynamicznym był test stabilizacji TTR, podczas którego oceniono stabilność </w:t>
      </w:r>
      <w:r w:rsidR="00FF0D9E" w:rsidRPr="005441B2">
        <w:rPr>
          <w:color w:val="000000" w:themeColor="text1"/>
          <w:szCs w:val="22"/>
          <w:lang w:val="pl-PL"/>
        </w:rPr>
        <w:t xml:space="preserve">struktury </w:t>
      </w:r>
      <w:r w:rsidRPr="005441B2">
        <w:rPr>
          <w:color w:val="000000" w:themeColor="text1"/>
          <w:szCs w:val="22"/>
          <w:lang w:val="pl-PL"/>
        </w:rPr>
        <w:t>tetrameru TTR.</w:t>
      </w:r>
    </w:p>
    <w:p w14:paraId="44A7A7D4" w14:textId="77777777" w:rsidR="00B55193" w:rsidRPr="005441B2" w:rsidRDefault="00B55193" w:rsidP="00B14754">
      <w:pPr>
        <w:rPr>
          <w:color w:val="000000" w:themeColor="text1"/>
          <w:szCs w:val="22"/>
          <w:lang w:val="pl-PL"/>
        </w:rPr>
      </w:pPr>
    </w:p>
    <w:p w14:paraId="6EDE473B" w14:textId="77777777" w:rsidR="00B55193" w:rsidRPr="005441B2" w:rsidRDefault="00FF0D9E" w:rsidP="00B14754">
      <w:pPr>
        <w:rPr>
          <w:color w:val="000000" w:themeColor="text1"/>
          <w:szCs w:val="22"/>
          <w:lang w:val="pl-PL"/>
        </w:rPr>
      </w:pPr>
      <w:r w:rsidRPr="005441B2">
        <w:rPr>
          <w:color w:val="000000" w:themeColor="text1"/>
          <w:szCs w:val="22"/>
          <w:lang w:val="pl-PL"/>
        </w:rPr>
        <w:t>T</w:t>
      </w:r>
      <w:r w:rsidR="00B55193" w:rsidRPr="005441B2">
        <w:rPr>
          <w:color w:val="000000" w:themeColor="text1"/>
          <w:szCs w:val="22"/>
          <w:lang w:val="pl-PL"/>
        </w:rPr>
        <w:t xml:space="preserve">afamidis stabilizował zarówno tetramer TTR typu dzikiego, jak i tetramer 14 wariantów </w:t>
      </w:r>
      <w:r w:rsidR="0010057A" w:rsidRPr="005441B2">
        <w:rPr>
          <w:color w:val="000000" w:themeColor="text1"/>
          <w:szCs w:val="22"/>
          <w:lang w:val="pl-PL"/>
        </w:rPr>
        <w:t xml:space="preserve">mutacyjnych </w:t>
      </w:r>
      <w:r w:rsidR="00B55193" w:rsidRPr="005441B2">
        <w:rPr>
          <w:color w:val="000000" w:themeColor="text1"/>
          <w:szCs w:val="22"/>
          <w:lang w:val="pl-PL"/>
        </w:rPr>
        <w:t xml:space="preserve">TTR badanych klinicznie po podawaniu tafamidisu raz na dobę. Tafamidis stabilizował również </w:t>
      </w:r>
      <w:r w:rsidR="00B55193" w:rsidRPr="005441B2">
        <w:rPr>
          <w:color w:val="000000" w:themeColor="text1"/>
          <w:szCs w:val="22"/>
          <w:lang w:val="pl-PL"/>
        </w:rPr>
        <w:lastRenderedPageBreak/>
        <w:t>tetramer 25</w:t>
      </w:r>
      <w:r w:rsidR="00DD5664" w:rsidRPr="005441B2">
        <w:rPr>
          <w:color w:val="000000" w:themeColor="text1"/>
          <w:szCs w:val="22"/>
          <w:lang w:val="pl-PL"/>
        </w:rPr>
        <w:t> </w:t>
      </w:r>
      <w:r w:rsidR="00B55193" w:rsidRPr="005441B2">
        <w:rPr>
          <w:color w:val="000000" w:themeColor="text1"/>
          <w:szCs w:val="22"/>
          <w:lang w:val="pl-PL"/>
        </w:rPr>
        <w:t xml:space="preserve">wariantów </w:t>
      </w:r>
      <w:r w:rsidR="0010057A" w:rsidRPr="005441B2">
        <w:rPr>
          <w:color w:val="000000" w:themeColor="text1"/>
          <w:szCs w:val="22"/>
          <w:lang w:val="pl-PL"/>
        </w:rPr>
        <w:t xml:space="preserve">mutacyjnych </w:t>
      </w:r>
      <w:r w:rsidRPr="005441B2">
        <w:rPr>
          <w:color w:val="000000" w:themeColor="text1"/>
          <w:szCs w:val="22"/>
          <w:lang w:val="pl-PL"/>
        </w:rPr>
        <w:t xml:space="preserve">TTR </w:t>
      </w:r>
      <w:r w:rsidR="00B55193" w:rsidRPr="005441B2">
        <w:rPr>
          <w:color w:val="000000" w:themeColor="text1"/>
          <w:szCs w:val="22"/>
          <w:lang w:val="pl-PL"/>
        </w:rPr>
        <w:t xml:space="preserve">badanych w warunkach </w:t>
      </w:r>
      <w:r w:rsidR="00B55193" w:rsidRPr="005441B2">
        <w:rPr>
          <w:i/>
          <w:iCs/>
          <w:color w:val="000000" w:themeColor="text1"/>
          <w:szCs w:val="22"/>
          <w:lang w:val="pl-PL"/>
        </w:rPr>
        <w:t>ex vivo</w:t>
      </w:r>
      <w:r w:rsidRPr="005441B2">
        <w:rPr>
          <w:color w:val="000000" w:themeColor="text1"/>
          <w:szCs w:val="22"/>
          <w:lang w:val="pl-PL"/>
        </w:rPr>
        <w:t>.</w:t>
      </w:r>
      <w:r w:rsidR="00B55193" w:rsidRPr="005441B2">
        <w:rPr>
          <w:color w:val="000000" w:themeColor="text1"/>
          <w:szCs w:val="22"/>
          <w:lang w:val="pl-PL"/>
        </w:rPr>
        <w:t xml:space="preserve"> </w:t>
      </w:r>
      <w:r w:rsidRPr="005441B2">
        <w:rPr>
          <w:color w:val="000000" w:themeColor="text1"/>
          <w:szCs w:val="22"/>
          <w:lang w:val="pl-PL"/>
        </w:rPr>
        <w:t>W</w:t>
      </w:r>
      <w:r w:rsidR="00B55193" w:rsidRPr="005441B2">
        <w:rPr>
          <w:color w:val="000000" w:themeColor="text1"/>
          <w:szCs w:val="22"/>
          <w:lang w:val="pl-PL"/>
        </w:rPr>
        <w:t xml:space="preserve"> ten sposób </w:t>
      </w:r>
      <w:r w:rsidRPr="005441B2">
        <w:rPr>
          <w:color w:val="000000" w:themeColor="text1"/>
          <w:szCs w:val="22"/>
          <w:lang w:val="pl-PL"/>
        </w:rPr>
        <w:t xml:space="preserve">wykazano </w:t>
      </w:r>
      <w:r w:rsidR="00B55193" w:rsidRPr="005441B2">
        <w:rPr>
          <w:color w:val="000000" w:themeColor="text1"/>
          <w:szCs w:val="22"/>
          <w:lang w:val="pl-PL"/>
        </w:rPr>
        <w:t xml:space="preserve">stabilizację TTR </w:t>
      </w:r>
      <w:r w:rsidRPr="005441B2">
        <w:rPr>
          <w:color w:val="000000" w:themeColor="text1"/>
          <w:szCs w:val="22"/>
          <w:lang w:val="pl-PL"/>
        </w:rPr>
        <w:t xml:space="preserve">w łącznie </w:t>
      </w:r>
      <w:r w:rsidR="00B55193" w:rsidRPr="005441B2">
        <w:rPr>
          <w:color w:val="000000" w:themeColor="text1"/>
          <w:szCs w:val="22"/>
          <w:lang w:val="pl-PL"/>
        </w:rPr>
        <w:t>40 amyloidogennych genotyp</w:t>
      </w:r>
      <w:r w:rsidRPr="005441B2">
        <w:rPr>
          <w:color w:val="000000" w:themeColor="text1"/>
          <w:szCs w:val="22"/>
          <w:lang w:val="pl-PL"/>
        </w:rPr>
        <w:t>ach</w:t>
      </w:r>
      <w:r w:rsidR="00B55193" w:rsidRPr="005441B2">
        <w:rPr>
          <w:color w:val="000000" w:themeColor="text1"/>
          <w:szCs w:val="22"/>
          <w:lang w:val="pl-PL"/>
        </w:rPr>
        <w:t xml:space="preserve"> TTR.</w:t>
      </w:r>
    </w:p>
    <w:p w14:paraId="605F8CC1" w14:textId="77777777" w:rsidR="003934B0" w:rsidRPr="005441B2" w:rsidRDefault="003934B0" w:rsidP="00B14754">
      <w:pPr>
        <w:rPr>
          <w:color w:val="000000" w:themeColor="text1"/>
          <w:szCs w:val="22"/>
          <w:lang w:val="pl-PL"/>
        </w:rPr>
      </w:pPr>
    </w:p>
    <w:p w14:paraId="4CA7BEB9" w14:textId="77777777" w:rsidR="00810AEF" w:rsidRPr="005441B2" w:rsidRDefault="003934B0" w:rsidP="00B14754">
      <w:pPr>
        <w:rPr>
          <w:color w:val="000000" w:themeColor="text1"/>
          <w:szCs w:val="22"/>
          <w:lang w:val="pl-PL"/>
        </w:rPr>
      </w:pPr>
      <w:r w:rsidRPr="005441B2">
        <w:rPr>
          <w:color w:val="000000" w:themeColor="text1"/>
          <w:szCs w:val="22"/>
          <w:lang w:val="pl-PL"/>
        </w:rPr>
        <w:t>W wieloośrodkowym, międzynarodowym</w:t>
      </w:r>
      <w:r w:rsidR="000D0580" w:rsidRPr="005441B2">
        <w:rPr>
          <w:color w:val="000000" w:themeColor="text1"/>
          <w:szCs w:val="22"/>
          <w:lang w:val="pl-PL"/>
        </w:rPr>
        <w:t xml:space="preserve"> badaniu klinicznym prowadzonym metodą</w:t>
      </w:r>
      <w:r w:rsidRPr="005441B2">
        <w:rPr>
          <w:color w:val="000000" w:themeColor="text1"/>
          <w:szCs w:val="22"/>
          <w:lang w:val="pl-PL"/>
        </w:rPr>
        <w:t xml:space="preserve"> podwójnie </w:t>
      </w:r>
      <w:r w:rsidR="000D0580" w:rsidRPr="005441B2">
        <w:rPr>
          <w:color w:val="000000" w:themeColor="text1"/>
          <w:szCs w:val="22"/>
          <w:lang w:val="pl-PL"/>
        </w:rPr>
        <w:t>ślepej próby</w:t>
      </w:r>
      <w:r w:rsidR="00762DFF" w:rsidRPr="005441B2">
        <w:rPr>
          <w:color w:val="000000" w:themeColor="text1"/>
          <w:szCs w:val="22"/>
          <w:lang w:val="pl-PL"/>
        </w:rPr>
        <w:t xml:space="preserve"> z randomizacją i</w:t>
      </w:r>
      <w:r w:rsidR="000D0580" w:rsidRPr="005441B2">
        <w:rPr>
          <w:color w:val="000000" w:themeColor="text1"/>
          <w:szCs w:val="22"/>
          <w:lang w:val="pl-PL"/>
        </w:rPr>
        <w:t xml:space="preserve"> grupą kontrolną otrzymującą</w:t>
      </w:r>
      <w:r w:rsidRPr="005441B2">
        <w:rPr>
          <w:color w:val="000000" w:themeColor="text1"/>
          <w:szCs w:val="22"/>
          <w:lang w:val="pl-PL"/>
        </w:rPr>
        <w:t xml:space="preserve"> placebo</w:t>
      </w:r>
      <w:r w:rsidR="00992DE2" w:rsidRPr="005441B2">
        <w:rPr>
          <w:color w:val="000000" w:themeColor="text1"/>
          <w:szCs w:val="22"/>
          <w:lang w:val="pl-PL"/>
        </w:rPr>
        <w:t xml:space="preserve"> </w:t>
      </w:r>
      <w:r w:rsidRPr="005441B2">
        <w:rPr>
          <w:color w:val="000000" w:themeColor="text1"/>
          <w:szCs w:val="22"/>
          <w:lang w:val="pl-PL"/>
        </w:rPr>
        <w:t>(patrz punkt „Skuteczność kliniczna i</w:t>
      </w:r>
      <w:r w:rsidR="006B544F" w:rsidRPr="005441B2">
        <w:rPr>
          <w:color w:val="000000" w:themeColor="text1"/>
          <w:szCs w:val="22"/>
          <w:lang w:val="pl-PL"/>
        </w:rPr>
        <w:t> </w:t>
      </w:r>
      <w:r w:rsidRPr="005441B2">
        <w:rPr>
          <w:color w:val="000000" w:themeColor="text1"/>
          <w:szCs w:val="22"/>
          <w:lang w:val="pl-PL"/>
        </w:rPr>
        <w:t>bezpieczeństwo</w:t>
      </w:r>
      <w:r w:rsidR="005A4A73" w:rsidRPr="005441B2">
        <w:rPr>
          <w:color w:val="000000" w:themeColor="text1"/>
          <w:szCs w:val="22"/>
          <w:lang w:val="pl-PL"/>
        </w:rPr>
        <w:t xml:space="preserve"> stosowania</w:t>
      </w:r>
      <w:r w:rsidRPr="005441B2">
        <w:rPr>
          <w:color w:val="000000" w:themeColor="text1"/>
          <w:szCs w:val="22"/>
          <w:lang w:val="pl-PL"/>
        </w:rPr>
        <w:t>”) stabilizacj</w:t>
      </w:r>
      <w:r w:rsidR="005A4A73" w:rsidRPr="005441B2">
        <w:rPr>
          <w:color w:val="000000" w:themeColor="text1"/>
          <w:szCs w:val="22"/>
          <w:lang w:val="pl-PL"/>
        </w:rPr>
        <w:t>ę</w:t>
      </w:r>
      <w:r w:rsidRPr="005441B2">
        <w:rPr>
          <w:color w:val="000000" w:themeColor="text1"/>
          <w:szCs w:val="22"/>
          <w:lang w:val="pl-PL"/>
        </w:rPr>
        <w:t xml:space="preserve"> TTR </w:t>
      </w:r>
      <w:r w:rsidR="005A4A73" w:rsidRPr="005441B2">
        <w:rPr>
          <w:color w:val="000000" w:themeColor="text1"/>
          <w:szCs w:val="22"/>
          <w:lang w:val="pl-PL"/>
        </w:rPr>
        <w:t>za</w:t>
      </w:r>
      <w:r w:rsidRPr="005441B2">
        <w:rPr>
          <w:color w:val="000000" w:themeColor="text1"/>
          <w:szCs w:val="22"/>
          <w:lang w:val="pl-PL"/>
        </w:rPr>
        <w:t>obserwowan</w:t>
      </w:r>
      <w:r w:rsidR="005A4A73" w:rsidRPr="005441B2">
        <w:rPr>
          <w:color w:val="000000" w:themeColor="text1"/>
          <w:szCs w:val="22"/>
          <w:lang w:val="pl-PL"/>
        </w:rPr>
        <w:t xml:space="preserve">o </w:t>
      </w:r>
      <w:r w:rsidRPr="005441B2">
        <w:rPr>
          <w:color w:val="000000" w:themeColor="text1"/>
          <w:szCs w:val="22"/>
          <w:lang w:val="pl-PL"/>
        </w:rPr>
        <w:t>w 1.</w:t>
      </w:r>
      <w:r w:rsidR="00AE46E4" w:rsidRPr="005441B2">
        <w:rPr>
          <w:color w:val="000000" w:themeColor="text1"/>
          <w:szCs w:val="22"/>
          <w:lang w:val="pl-PL"/>
        </w:rPr>
        <w:t> </w:t>
      </w:r>
      <w:r w:rsidRPr="005441B2">
        <w:rPr>
          <w:color w:val="000000" w:themeColor="text1"/>
          <w:szCs w:val="22"/>
          <w:lang w:val="pl-PL"/>
        </w:rPr>
        <w:t xml:space="preserve">miesiącu i utrzymywała się </w:t>
      </w:r>
      <w:r w:rsidR="005A4A73" w:rsidRPr="005441B2">
        <w:rPr>
          <w:color w:val="000000" w:themeColor="text1"/>
          <w:szCs w:val="22"/>
          <w:lang w:val="pl-PL"/>
        </w:rPr>
        <w:t xml:space="preserve">ona </w:t>
      </w:r>
      <w:r w:rsidRPr="005441B2">
        <w:rPr>
          <w:color w:val="000000" w:themeColor="text1"/>
          <w:szCs w:val="22"/>
          <w:lang w:val="pl-PL"/>
        </w:rPr>
        <w:t>do 30.</w:t>
      </w:r>
      <w:r w:rsidR="00AE46E4" w:rsidRPr="005441B2">
        <w:rPr>
          <w:color w:val="000000" w:themeColor="text1"/>
          <w:szCs w:val="22"/>
          <w:lang w:val="pl-PL"/>
        </w:rPr>
        <w:t> </w:t>
      </w:r>
      <w:r w:rsidRPr="005441B2">
        <w:rPr>
          <w:color w:val="000000" w:themeColor="text1"/>
          <w:szCs w:val="22"/>
          <w:lang w:val="pl-PL"/>
        </w:rPr>
        <w:t xml:space="preserve">miesiąca. </w:t>
      </w:r>
    </w:p>
    <w:p w14:paraId="5A4CADA6" w14:textId="77777777" w:rsidR="003934B0" w:rsidRPr="005441B2" w:rsidRDefault="003934B0" w:rsidP="00B14754">
      <w:pPr>
        <w:rPr>
          <w:color w:val="000000" w:themeColor="text1"/>
          <w:szCs w:val="22"/>
          <w:lang w:val="pl-PL"/>
        </w:rPr>
      </w:pPr>
      <w:r w:rsidRPr="005441B2">
        <w:rPr>
          <w:color w:val="000000" w:themeColor="text1"/>
          <w:szCs w:val="22"/>
          <w:lang w:val="pl-PL"/>
        </w:rPr>
        <w:t xml:space="preserve">Biomarkery </w:t>
      </w:r>
      <w:r w:rsidR="002F7607" w:rsidRPr="005441B2">
        <w:rPr>
          <w:color w:val="000000" w:themeColor="text1"/>
          <w:szCs w:val="22"/>
          <w:lang w:val="pl-PL"/>
        </w:rPr>
        <w:t>stosowane</w:t>
      </w:r>
      <w:r w:rsidR="000008EE" w:rsidRPr="005441B2">
        <w:rPr>
          <w:color w:val="000000" w:themeColor="text1"/>
          <w:szCs w:val="22"/>
          <w:lang w:val="pl-PL"/>
        </w:rPr>
        <w:t xml:space="preserve"> w diagno</w:t>
      </w:r>
      <w:r w:rsidR="007E7845" w:rsidRPr="005441B2">
        <w:rPr>
          <w:color w:val="000000" w:themeColor="text1"/>
          <w:szCs w:val="22"/>
          <w:lang w:val="pl-PL"/>
        </w:rPr>
        <w:t>styce</w:t>
      </w:r>
      <w:r w:rsidRPr="005441B2">
        <w:rPr>
          <w:color w:val="000000" w:themeColor="text1"/>
          <w:szCs w:val="22"/>
          <w:lang w:val="pl-PL"/>
        </w:rPr>
        <w:t xml:space="preserve"> niewydolności serca (NT-proBNP i troponina I) </w:t>
      </w:r>
      <w:r w:rsidR="00E45A82" w:rsidRPr="005441B2">
        <w:rPr>
          <w:color w:val="000000" w:themeColor="text1"/>
          <w:szCs w:val="22"/>
          <w:lang w:val="pl-PL"/>
        </w:rPr>
        <w:t>wskazywały na</w:t>
      </w:r>
      <w:r w:rsidR="00324965" w:rsidRPr="005441B2">
        <w:rPr>
          <w:color w:val="000000" w:themeColor="text1"/>
          <w:szCs w:val="22"/>
          <w:lang w:val="pl-PL"/>
        </w:rPr>
        <w:t xml:space="preserve"> korzyś</w:t>
      </w:r>
      <w:r w:rsidR="00F45241" w:rsidRPr="005441B2">
        <w:rPr>
          <w:color w:val="000000" w:themeColor="text1"/>
          <w:szCs w:val="22"/>
          <w:lang w:val="pl-PL"/>
        </w:rPr>
        <w:t>ci z leczenia</w:t>
      </w:r>
      <w:r w:rsidRPr="005441B2">
        <w:rPr>
          <w:color w:val="000000" w:themeColor="text1"/>
          <w:szCs w:val="22"/>
          <w:lang w:val="pl-PL"/>
        </w:rPr>
        <w:t xml:space="preserve"> </w:t>
      </w:r>
      <w:r w:rsidR="00324965" w:rsidRPr="005441B2">
        <w:rPr>
          <w:color w:val="000000" w:themeColor="text1"/>
          <w:szCs w:val="22"/>
          <w:lang w:val="pl-PL"/>
        </w:rPr>
        <w:t>produkt</w:t>
      </w:r>
      <w:r w:rsidR="00F45241" w:rsidRPr="005441B2">
        <w:rPr>
          <w:color w:val="000000" w:themeColor="text1"/>
          <w:szCs w:val="22"/>
          <w:lang w:val="pl-PL"/>
        </w:rPr>
        <w:t>em</w:t>
      </w:r>
      <w:r w:rsidR="00324965" w:rsidRPr="005441B2">
        <w:rPr>
          <w:color w:val="000000" w:themeColor="text1"/>
          <w:szCs w:val="22"/>
          <w:lang w:val="pl-PL"/>
        </w:rPr>
        <w:t xml:space="preserve"> </w:t>
      </w:r>
      <w:r w:rsidRPr="005441B2">
        <w:rPr>
          <w:color w:val="000000" w:themeColor="text1"/>
          <w:szCs w:val="22"/>
          <w:lang w:val="pl-PL"/>
        </w:rPr>
        <w:t>Vyndaqel w porównaniu z placebo.</w:t>
      </w:r>
    </w:p>
    <w:p w14:paraId="4AAEAF77" w14:textId="77777777" w:rsidR="00B55193" w:rsidRPr="005441B2" w:rsidRDefault="00B55193" w:rsidP="00B55193">
      <w:pPr>
        <w:keepNext/>
        <w:rPr>
          <w:color w:val="000000" w:themeColor="text1"/>
          <w:szCs w:val="22"/>
          <w:u w:val="single"/>
          <w:lang w:val="pl-PL"/>
        </w:rPr>
      </w:pPr>
    </w:p>
    <w:p w14:paraId="2A8E533B" w14:textId="77777777" w:rsidR="00B55193" w:rsidRPr="005441B2" w:rsidRDefault="00B55193" w:rsidP="00B55193">
      <w:pPr>
        <w:keepNext/>
        <w:rPr>
          <w:color w:val="000000" w:themeColor="text1"/>
          <w:u w:val="single"/>
          <w:lang w:val="pl-PL"/>
        </w:rPr>
      </w:pPr>
      <w:r w:rsidRPr="005441B2">
        <w:rPr>
          <w:color w:val="000000" w:themeColor="text1"/>
          <w:szCs w:val="22"/>
          <w:u w:val="single"/>
          <w:lang w:val="pl-PL"/>
        </w:rPr>
        <w:t xml:space="preserve">Skuteczność kliniczna </w:t>
      </w:r>
      <w:r w:rsidRPr="005441B2">
        <w:rPr>
          <w:color w:val="000000" w:themeColor="text1"/>
          <w:u w:val="single"/>
          <w:lang w:val="pl-PL"/>
        </w:rPr>
        <w:t>i bezpieczeństwo stosowania</w:t>
      </w:r>
    </w:p>
    <w:p w14:paraId="311BC099" w14:textId="77777777" w:rsidR="00B55193" w:rsidRPr="005441B2" w:rsidRDefault="00B55193" w:rsidP="00B55193">
      <w:pPr>
        <w:keepNext/>
        <w:rPr>
          <w:color w:val="000000" w:themeColor="text1"/>
          <w:u w:val="single"/>
          <w:lang w:val="pl-PL"/>
        </w:rPr>
      </w:pPr>
    </w:p>
    <w:p w14:paraId="10B86FF9" w14:textId="77777777" w:rsidR="007D2B71" w:rsidRPr="005441B2" w:rsidRDefault="007D2B71" w:rsidP="00B55193">
      <w:pPr>
        <w:rPr>
          <w:color w:val="000000" w:themeColor="text1"/>
          <w:szCs w:val="22"/>
          <w:lang w:val="pl-PL"/>
        </w:rPr>
      </w:pPr>
      <w:r w:rsidRPr="005441B2">
        <w:rPr>
          <w:iCs/>
          <w:color w:val="000000" w:themeColor="text1"/>
          <w:lang w:val="pl-PL"/>
        </w:rPr>
        <w:t>Skuteczność wykazano w</w:t>
      </w:r>
      <w:r w:rsidR="000845C9" w:rsidRPr="005441B2">
        <w:rPr>
          <w:iCs/>
          <w:color w:val="000000" w:themeColor="text1"/>
          <w:lang w:val="pl-PL"/>
        </w:rPr>
        <w:t xml:space="preserve"> </w:t>
      </w:r>
      <w:r w:rsidRPr="005441B2">
        <w:rPr>
          <w:iCs/>
          <w:color w:val="000000" w:themeColor="text1"/>
          <w:lang w:val="pl-PL"/>
        </w:rPr>
        <w:t>międzynarodowym</w:t>
      </w:r>
      <w:r w:rsidR="000845C9" w:rsidRPr="005441B2">
        <w:rPr>
          <w:iCs/>
          <w:color w:val="000000" w:themeColor="text1"/>
          <w:lang w:val="pl-PL"/>
        </w:rPr>
        <w:t>, wieloośrodkowym badaniu klinicznym</w:t>
      </w:r>
      <w:r w:rsidR="00C9091D" w:rsidRPr="005441B2">
        <w:rPr>
          <w:iCs/>
          <w:color w:val="000000" w:themeColor="text1"/>
          <w:lang w:val="pl-PL"/>
        </w:rPr>
        <w:t xml:space="preserve"> </w:t>
      </w:r>
      <w:r w:rsidR="00CA20FD" w:rsidRPr="005441B2">
        <w:rPr>
          <w:iCs/>
          <w:color w:val="000000" w:themeColor="text1"/>
          <w:lang w:val="pl-PL"/>
        </w:rPr>
        <w:t xml:space="preserve">z randomizacją </w:t>
      </w:r>
      <w:r w:rsidR="00F45241" w:rsidRPr="005441B2">
        <w:rPr>
          <w:iCs/>
          <w:color w:val="000000" w:themeColor="text1"/>
          <w:lang w:val="pl-PL"/>
        </w:rPr>
        <w:t>i</w:t>
      </w:r>
      <w:r w:rsidR="006B544F" w:rsidRPr="005441B2">
        <w:rPr>
          <w:iCs/>
          <w:color w:val="000000" w:themeColor="text1"/>
          <w:lang w:val="pl-PL"/>
        </w:rPr>
        <w:t> </w:t>
      </w:r>
      <w:r w:rsidR="00F45241" w:rsidRPr="005441B2">
        <w:rPr>
          <w:iCs/>
          <w:color w:val="000000" w:themeColor="text1"/>
          <w:lang w:val="pl-PL"/>
        </w:rPr>
        <w:t>grupą kontrolną otrzymującą placebo</w:t>
      </w:r>
      <w:r w:rsidR="00624FDE" w:rsidRPr="005441B2">
        <w:rPr>
          <w:iCs/>
          <w:color w:val="000000" w:themeColor="text1"/>
          <w:lang w:val="pl-PL"/>
        </w:rPr>
        <w:t>,</w:t>
      </w:r>
      <w:r w:rsidR="00F45241" w:rsidRPr="005441B2">
        <w:rPr>
          <w:iCs/>
          <w:color w:val="000000" w:themeColor="text1"/>
          <w:lang w:val="pl-PL"/>
        </w:rPr>
        <w:t xml:space="preserve"> </w:t>
      </w:r>
      <w:r w:rsidR="00C9091D" w:rsidRPr="005441B2">
        <w:rPr>
          <w:iCs/>
          <w:color w:val="000000" w:themeColor="text1"/>
          <w:lang w:val="pl-PL"/>
        </w:rPr>
        <w:t>prowadzonym metodą</w:t>
      </w:r>
      <w:r w:rsidRPr="005441B2">
        <w:rPr>
          <w:iCs/>
          <w:color w:val="000000" w:themeColor="text1"/>
          <w:lang w:val="pl-PL"/>
        </w:rPr>
        <w:t xml:space="preserve"> podwójnie </w:t>
      </w:r>
      <w:r w:rsidR="00C9091D" w:rsidRPr="005441B2">
        <w:rPr>
          <w:iCs/>
          <w:color w:val="000000" w:themeColor="text1"/>
          <w:lang w:val="pl-PL"/>
        </w:rPr>
        <w:t>ślepej próby w</w:t>
      </w:r>
      <w:r w:rsidR="006B544F" w:rsidRPr="005441B2">
        <w:rPr>
          <w:iCs/>
          <w:color w:val="000000" w:themeColor="text1"/>
          <w:lang w:val="pl-PL"/>
        </w:rPr>
        <w:t> </w:t>
      </w:r>
      <w:r w:rsidR="00C9091D" w:rsidRPr="005441B2">
        <w:rPr>
          <w:iCs/>
          <w:color w:val="000000" w:themeColor="text1"/>
          <w:lang w:val="pl-PL"/>
        </w:rPr>
        <w:t>3</w:t>
      </w:r>
      <w:r w:rsidR="00DD5664" w:rsidRPr="005441B2">
        <w:rPr>
          <w:iCs/>
          <w:color w:val="000000" w:themeColor="text1"/>
          <w:lang w:val="pl-PL"/>
        </w:rPr>
        <w:t> </w:t>
      </w:r>
      <w:r w:rsidR="00F45241" w:rsidRPr="005441B2">
        <w:rPr>
          <w:iCs/>
          <w:color w:val="000000" w:themeColor="text1"/>
          <w:lang w:val="pl-PL"/>
        </w:rPr>
        <w:t xml:space="preserve">równoległych </w:t>
      </w:r>
      <w:r w:rsidR="00C9091D" w:rsidRPr="005441B2">
        <w:rPr>
          <w:iCs/>
          <w:color w:val="000000" w:themeColor="text1"/>
          <w:lang w:val="pl-PL"/>
        </w:rPr>
        <w:t>grupach</w:t>
      </w:r>
      <w:r w:rsidRPr="005441B2">
        <w:rPr>
          <w:iCs/>
          <w:color w:val="000000" w:themeColor="text1"/>
          <w:lang w:val="pl-PL"/>
        </w:rPr>
        <w:t xml:space="preserve"> z udziałem 441 pacjentów </w:t>
      </w:r>
      <w:r w:rsidR="00E01641" w:rsidRPr="005441B2">
        <w:rPr>
          <w:color w:val="000000" w:themeColor="text1"/>
          <w:szCs w:val="22"/>
          <w:lang w:val="pl-PL"/>
        </w:rPr>
        <w:t>z kardiomiopatią związaną z amyloidozą TTR dziedziczną lub typu dzikiego (ATTR-CM)</w:t>
      </w:r>
      <w:r w:rsidR="00A84D61" w:rsidRPr="005441B2">
        <w:rPr>
          <w:color w:val="000000" w:themeColor="text1"/>
          <w:szCs w:val="22"/>
          <w:lang w:val="pl-PL"/>
        </w:rPr>
        <w:t>.</w:t>
      </w:r>
    </w:p>
    <w:p w14:paraId="0EAC5463" w14:textId="77777777" w:rsidR="00A84D61" w:rsidRPr="005441B2" w:rsidRDefault="00A84D61" w:rsidP="00B55193">
      <w:pPr>
        <w:rPr>
          <w:color w:val="000000" w:themeColor="text1"/>
          <w:szCs w:val="22"/>
          <w:lang w:val="pl-PL"/>
        </w:rPr>
      </w:pPr>
    </w:p>
    <w:p w14:paraId="042E24E6" w14:textId="12CB839C" w:rsidR="00A84D61" w:rsidRPr="005441B2" w:rsidRDefault="00A84D61" w:rsidP="00B55193">
      <w:pPr>
        <w:rPr>
          <w:iCs/>
          <w:color w:val="000000" w:themeColor="text1"/>
          <w:lang w:val="pl-PL"/>
        </w:rPr>
      </w:pPr>
      <w:r w:rsidRPr="005441B2">
        <w:rPr>
          <w:iCs/>
          <w:color w:val="000000" w:themeColor="text1"/>
          <w:lang w:val="pl-PL"/>
        </w:rPr>
        <w:t xml:space="preserve">Pacjentów zrandomizowano do grupy otrzymującej megluminian tafamidisu </w:t>
      </w:r>
      <w:r w:rsidR="00AF49CD" w:rsidRPr="005441B2">
        <w:rPr>
          <w:iCs/>
          <w:color w:val="000000" w:themeColor="text1"/>
          <w:lang w:val="pl-PL"/>
        </w:rPr>
        <w:t xml:space="preserve">w dawce </w:t>
      </w:r>
      <w:r w:rsidRPr="005441B2">
        <w:rPr>
          <w:iCs/>
          <w:color w:val="000000" w:themeColor="text1"/>
          <w:lang w:val="pl-PL"/>
        </w:rPr>
        <w:t>20</w:t>
      </w:r>
      <w:r w:rsidR="00AF49CD" w:rsidRPr="005441B2">
        <w:rPr>
          <w:iCs/>
          <w:color w:val="000000" w:themeColor="text1"/>
          <w:lang w:val="pl-PL"/>
        </w:rPr>
        <w:t> </w:t>
      </w:r>
      <w:r w:rsidRPr="005441B2">
        <w:rPr>
          <w:iCs/>
          <w:color w:val="000000" w:themeColor="text1"/>
          <w:lang w:val="pl-PL"/>
        </w:rPr>
        <w:t xml:space="preserve">mg </w:t>
      </w:r>
      <w:r w:rsidR="00546E32" w:rsidRPr="005441B2">
        <w:rPr>
          <w:iCs/>
          <w:color w:val="000000" w:themeColor="text1"/>
          <w:lang w:val="pl-PL"/>
        </w:rPr>
        <w:t xml:space="preserve">raz na dobę </w:t>
      </w:r>
      <w:r w:rsidRPr="005441B2">
        <w:rPr>
          <w:iCs/>
          <w:color w:val="000000" w:themeColor="text1"/>
          <w:lang w:val="pl-PL"/>
        </w:rPr>
        <w:t>(n</w:t>
      </w:r>
      <w:r w:rsidR="00AF49CD" w:rsidRPr="005441B2">
        <w:rPr>
          <w:iCs/>
          <w:color w:val="000000" w:themeColor="text1"/>
          <w:lang w:val="pl-PL"/>
        </w:rPr>
        <w:t> </w:t>
      </w:r>
      <w:r w:rsidRPr="005441B2">
        <w:rPr>
          <w:iCs/>
          <w:color w:val="000000" w:themeColor="text1"/>
          <w:lang w:val="pl-PL"/>
        </w:rPr>
        <w:t>=</w:t>
      </w:r>
      <w:r w:rsidR="00AF49CD" w:rsidRPr="005441B2">
        <w:rPr>
          <w:iCs/>
          <w:color w:val="000000" w:themeColor="text1"/>
          <w:lang w:val="pl-PL"/>
        </w:rPr>
        <w:t> </w:t>
      </w:r>
      <w:r w:rsidRPr="005441B2">
        <w:rPr>
          <w:iCs/>
          <w:color w:val="000000" w:themeColor="text1"/>
          <w:lang w:val="pl-PL"/>
        </w:rPr>
        <w:t>88)</w:t>
      </w:r>
      <w:r w:rsidR="00AF49CD" w:rsidRPr="005441B2">
        <w:rPr>
          <w:iCs/>
          <w:color w:val="000000" w:themeColor="text1"/>
          <w:lang w:val="pl-PL"/>
        </w:rPr>
        <w:t>,</w:t>
      </w:r>
      <w:r w:rsidRPr="005441B2">
        <w:rPr>
          <w:iCs/>
          <w:color w:val="000000" w:themeColor="text1"/>
          <w:lang w:val="pl-PL"/>
        </w:rPr>
        <w:t xml:space="preserve"> </w:t>
      </w:r>
      <w:r w:rsidR="001B2E83" w:rsidRPr="005441B2">
        <w:rPr>
          <w:iCs/>
          <w:color w:val="000000" w:themeColor="text1"/>
          <w:lang w:val="pl-PL"/>
        </w:rPr>
        <w:t xml:space="preserve">grupy otrzymującej </w:t>
      </w:r>
      <w:r w:rsidR="00AF49CD" w:rsidRPr="005441B2">
        <w:rPr>
          <w:iCs/>
          <w:color w:val="000000" w:themeColor="text1"/>
          <w:lang w:val="pl-PL"/>
        </w:rPr>
        <w:t>megluminian tafamidisu</w:t>
      </w:r>
      <w:r w:rsidRPr="005441B2">
        <w:rPr>
          <w:iCs/>
          <w:color w:val="000000" w:themeColor="text1"/>
          <w:lang w:val="pl-PL"/>
        </w:rPr>
        <w:t xml:space="preserve"> </w:t>
      </w:r>
      <w:r w:rsidR="00AF49CD" w:rsidRPr="005441B2">
        <w:rPr>
          <w:iCs/>
          <w:color w:val="000000" w:themeColor="text1"/>
          <w:lang w:val="pl-PL"/>
        </w:rPr>
        <w:t xml:space="preserve">w dawce </w:t>
      </w:r>
      <w:r w:rsidRPr="005441B2">
        <w:rPr>
          <w:iCs/>
          <w:color w:val="000000" w:themeColor="text1"/>
          <w:lang w:val="pl-PL"/>
        </w:rPr>
        <w:t>80</w:t>
      </w:r>
      <w:r w:rsidR="001B2E83" w:rsidRPr="005441B2">
        <w:rPr>
          <w:iCs/>
          <w:color w:val="000000" w:themeColor="text1"/>
          <w:lang w:val="pl-PL"/>
        </w:rPr>
        <w:t> </w:t>
      </w:r>
      <w:r w:rsidRPr="005441B2">
        <w:rPr>
          <w:iCs/>
          <w:color w:val="000000" w:themeColor="text1"/>
          <w:lang w:val="pl-PL"/>
        </w:rPr>
        <w:t xml:space="preserve">mg </w:t>
      </w:r>
      <w:r w:rsidR="00546E32" w:rsidRPr="005441B2">
        <w:rPr>
          <w:iCs/>
          <w:color w:val="000000" w:themeColor="text1"/>
          <w:lang w:val="pl-PL"/>
        </w:rPr>
        <w:t xml:space="preserve">raz na dobę </w:t>
      </w:r>
      <w:r w:rsidR="00A82791" w:rsidRPr="005441B2">
        <w:rPr>
          <w:iCs/>
          <w:color w:val="000000" w:themeColor="text1"/>
          <w:lang w:val="pl-PL"/>
        </w:rPr>
        <w:t>(</w:t>
      </w:r>
      <w:r w:rsidRPr="005441B2">
        <w:rPr>
          <w:iCs/>
          <w:color w:val="000000" w:themeColor="text1"/>
          <w:lang w:val="pl-PL"/>
        </w:rPr>
        <w:t>podawan</w:t>
      </w:r>
      <w:r w:rsidR="001B2E83" w:rsidRPr="005441B2">
        <w:rPr>
          <w:iCs/>
          <w:color w:val="000000" w:themeColor="text1"/>
          <w:lang w:val="pl-PL"/>
        </w:rPr>
        <w:t>y</w:t>
      </w:r>
      <w:r w:rsidRPr="005441B2">
        <w:rPr>
          <w:iCs/>
          <w:color w:val="000000" w:themeColor="text1"/>
          <w:lang w:val="pl-PL"/>
        </w:rPr>
        <w:t xml:space="preserve"> </w:t>
      </w:r>
      <w:r w:rsidR="001B2E83" w:rsidRPr="005441B2">
        <w:rPr>
          <w:iCs/>
          <w:color w:val="000000" w:themeColor="text1"/>
          <w:lang w:val="pl-PL"/>
        </w:rPr>
        <w:t>w</w:t>
      </w:r>
      <w:r w:rsidR="006B544F" w:rsidRPr="005441B2">
        <w:rPr>
          <w:iCs/>
          <w:color w:val="000000" w:themeColor="text1"/>
          <w:lang w:val="pl-PL"/>
        </w:rPr>
        <w:t> </w:t>
      </w:r>
      <w:r w:rsidR="001B2E83" w:rsidRPr="005441B2">
        <w:rPr>
          <w:iCs/>
          <w:color w:val="000000" w:themeColor="text1"/>
          <w:lang w:val="pl-PL"/>
        </w:rPr>
        <w:t>postaci</w:t>
      </w:r>
      <w:r w:rsidRPr="005441B2">
        <w:rPr>
          <w:iCs/>
          <w:color w:val="000000" w:themeColor="text1"/>
          <w:lang w:val="pl-PL"/>
        </w:rPr>
        <w:t xml:space="preserve"> czter</w:t>
      </w:r>
      <w:r w:rsidR="001B2E83" w:rsidRPr="005441B2">
        <w:rPr>
          <w:iCs/>
          <w:color w:val="000000" w:themeColor="text1"/>
          <w:lang w:val="pl-PL"/>
        </w:rPr>
        <w:t>ech</w:t>
      </w:r>
      <w:r w:rsidRPr="005441B2">
        <w:rPr>
          <w:iCs/>
          <w:color w:val="000000" w:themeColor="text1"/>
          <w:lang w:val="pl-PL"/>
        </w:rPr>
        <w:t xml:space="preserve"> kapsuł</w:t>
      </w:r>
      <w:r w:rsidR="001B2E83" w:rsidRPr="005441B2">
        <w:rPr>
          <w:iCs/>
          <w:color w:val="000000" w:themeColor="text1"/>
          <w:lang w:val="pl-PL"/>
        </w:rPr>
        <w:t xml:space="preserve">ek </w:t>
      </w:r>
      <w:r w:rsidR="00585F27" w:rsidRPr="005441B2">
        <w:rPr>
          <w:iCs/>
          <w:color w:val="000000" w:themeColor="text1"/>
          <w:lang w:val="pl-PL"/>
        </w:rPr>
        <w:t>w dawce</w:t>
      </w:r>
      <w:r w:rsidR="00F45241" w:rsidRPr="005441B2">
        <w:rPr>
          <w:iCs/>
          <w:color w:val="000000" w:themeColor="text1"/>
          <w:lang w:val="pl-PL"/>
        </w:rPr>
        <w:t> </w:t>
      </w:r>
      <w:r w:rsidRPr="005441B2">
        <w:rPr>
          <w:iCs/>
          <w:color w:val="000000" w:themeColor="text1"/>
          <w:lang w:val="pl-PL"/>
        </w:rPr>
        <w:t>20</w:t>
      </w:r>
      <w:r w:rsidR="00810AEF" w:rsidRPr="005441B2">
        <w:rPr>
          <w:iCs/>
          <w:color w:val="000000" w:themeColor="text1"/>
          <w:lang w:val="pl-PL"/>
        </w:rPr>
        <w:t> </w:t>
      </w:r>
      <w:r w:rsidRPr="005441B2">
        <w:rPr>
          <w:iCs/>
          <w:color w:val="000000" w:themeColor="text1"/>
          <w:lang w:val="pl-PL"/>
        </w:rPr>
        <w:t>mg</w:t>
      </w:r>
      <w:r w:rsidR="00A82791" w:rsidRPr="005441B2">
        <w:rPr>
          <w:iCs/>
          <w:color w:val="000000" w:themeColor="text1"/>
          <w:lang w:val="pl-PL"/>
        </w:rPr>
        <w:t xml:space="preserve">) </w:t>
      </w:r>
      <w:r w:rsidRPr="005441B2">
        <w:rPr>
          <w:iCs/>
          <w:color w:val="000000" w:themeColor="text1"/>
          <w:lang w:val="pl-PL"/>
        </w:rPr>
        <w:t xml:space="preserve">(n = 176) </w:t>
      </w:r>
      <w:r w:rsidR="00A82791" w:rsidRPr="005441B2">
        <w:rPr>
          <w:iCs/>
          <w:color w:val="000000" w:themeColor="text1"/>
          <w:lang w:val="pl-PL"/>
        </w:rPr>
        <w:t>oraz</w:t>
      </w:r>
      <w:r w:rsidRPr="005441B2">
        <w:rPr>
          <w:iCs/>
          <w:color w:val="000000" w:themeColor="text1"/>
          <w:lang w:val="pl-PL"/>
        </w:rPr>
        <w:t xml:space="preserve"> grupy </w:t>
      </w:r>
      <w:r w:rsidR="00A82791" w:rsidRPr="005441B2">
        <w:rPr>
          <w:iCs/>
          <w:color w:val="000000" w:themeColor="text1"/>
          <w:lang w:val="pl-PL"/>
        </w:rPr>
        <w:t xml:space="preserve">otrzymującej </w:t>
      </w:r>
      <w:r w:rsidRPr="005441B2">
        <w:rPr>
          <w:iCs/>
          <w:color w:val="000000" w:themeColor="text1"/>
          <w:lang w:val="pl-PL"/>
        </w:rPr>
        <w:t>placebo</w:t>
      </w:r>
      <w:r w:rsidR="00546E32" w:rsidRPr="005441B2">
        <w:rPr>
          <w:iCs/>
          <w:color w:val="000000" w:themeColor="text1"/>
          <w:lang w:val="pl-PL"/>
        </w:rPr>
        <w:t xml:space="preserve"> raz na dobę</w:t>
      </w:r>
      <w:r w:rsidRPr="005441B2">
        <w:rPr>
          <w:iCs/>
          <w:color w:val="000000" w:themeColor="text1"/>
          <w:lang w:val="pl-PL"/>
        </w:rPr>
        <w:t xml:space="preserve"> (n</w:t>
      </w:r>
      <w:r w:rsidR="00F45241" w:rsidRPr="005441B2">
        <w:rPr>
          <w:iCs/>
          <w:color w:val="000000" w:themeColor="text1"/>
          <w:lang w:val="pl-PL"/>
        </w:rPr>
        <w:t> </w:t>
      </w:r>
      <w:r w:rsidRPr="005441B2">
        <w:rPr>
          <w:iCs/>
          <w:color w:val="000000" w:themeColor="text1"/>
          <w:lang w:val="pl-PL"/>
        </w:rPr>
        <w:t>=</w:t>
      </w:r>
      <w:r w:rsidR="00F45241" w:rsidRPr="005441B2">
        <w:rPr>
          <w:iCs/>
          <w:color w:val="000000" w:themeColor="text1"/>
          <w:lang w:val="pl-PL"/>
        </w:rPr>
        <w:t> </w:t>
      </w:r>
      <w:r w:rsidRPr="005441B2">
        <w:rPr>
          <w:iCs/>
          <w:color w:val="000000" w:themeColor="text1"/>
          <w:lang w:val="pl-PL"/>
        </w:rPr>
        <w:t>177)</w:t>
      </w:r>
      <w:r w:rsidR="00546E32" w:rsidRPr="005441B2">
        <w:rPr>
          <w:iCs/>
          <w:color w:val="000000" w:themeColor="text1"/>
          <w:lang w:val="pl-PL"/>
        </w:rPr>
        <w:t xml:space="preserve"> </w:t>
      </w:r>
      <w:r w:rsidRPr="005441B2">
        <w:rPr>
          <w:iCs/>
          <w:color w:val="000000" w:themeColor="text1"/>
          <w:lang w:val="pl-PL"/>
        </w:rPr>
        <w:t xml:space="preserve">oprócz standardowego leczenia (np. </w:t>
      </w:r>
      <w:r w:rsidR="00546E32" w:rsidRPr="005441B2">
        <w:rPr>
          <w:iCs/>
          <w:color w:val="000000" w:themeColor="text1"/>
          <w:lang w:val="pl-PL"/>
        </w:rPr>
        <w:t xml:space="preserve">z zastosowaniem </w:t>
      </w:r>
      <w:r w:rsidRPr="005441B2">
        <w:rPr>
          <w:iCs/>
          <w:color w:val="000000" w:themeColor="text1"/>
          <w:lang w:val="pl-PL"/>
        </w:rPr>
        <w:t>diuretyk</w:t>
      </w:r>
      <w:r w:rsidR="00546E32" w:rsidRPr="005441B2">
        <w:rPr>
          <w:iCs/>
          <w:color w:val="000000" w:themeColor="text1"/>
          <w:lang w:val="pl-PL"/>
        </w:rPr>
        <w:t>ów</w:t>
      </w:r>
      <w:r w:rsidRPr="005441B2">
        <w:rPr>
          <w:iCs/>
          <w:color w:val="000000" w:themeColor="text1"/>
          <w:lang w:val="pl-PL"/>
        </w:rPr>
        <w:t>) przez 30 miesięcy.</w:t>
      </w:r>
      <w:r w:rsidR="007B0829" w:rsidRPr="005441B2">
        <w:rPr>
          <w:iCs/>
          <w:color w:val="000000" w:themeColor="text1"/>
          <w:lang w:val="pl-PL"/>
        </w:rPr>
        <w:t xml:space="preserve"> </w:t>
      </w:r>
      <w:r w:rsidR="00656360" w:rsidRPr="005441B2">
        <w:rPr>
          <w:iCs/>
          <w:color w:val="000000" w:themeColor="text1"/>
          <w:lang w:val="pl-PL"/>
        </w:rPr>
        <w:t>Przy</w:t>
      </w:r>
      <w:r w:rsidR="008766B4" w:rsidRPr="005441B2">
        <w:rPr>
          <w:iCs/>
          <w:color w:val="000000" w:themeColor="text1"/>
          <w:lang w:val="pl-PL"/>
        </w:rPr>
        <w:t>pisywanie</w:t>
      </w:r>
      <w:r w:rsidR="00E8115B" w:rsidRPr="005441B2">
        <w:rPr>
          <w:iCs/>
          <w:color w:val="000000" w:themeColor="text1"/>
          <w:lang w:val="pl-PL"/>
        </w:rPr>
        <w:t xml:space="preserve"> pacjentów</w:t>
      </w:r>
      <w:r w:rsidR="00656360" w:rsidRPr="005441B2">
        <w:rPr>
          <w:iCs/>
          <w:color w:val="000000" w:themeColor="text1"/>
          <w:lang w:val="pl-PL"/>
        </w:rPr>
        <w:t xml:space="preserve"> do </w:t>
      </w:r>
      <w:r w:rsidR="00E8115B" w:rsidRPr="005441B2">
        <w:rPr>
          <w:iCs/>
          <w:color w:val="000000" w:themeColor="text1"/>
          <w:lang w:val="pl-PL"/>
        </w:rPr>
        <w:t xml:space="preserve">danej grupy </w:t>
      </w:r>
      <w:r w:rsidR="00656360" w:rsidRPr="005441B2">
        <w:rPr>
          <w:iCs/>
          <w:color w:val="000000" w:themeColor="text1"/>
          <w:lang w:val="pl-PL"/>
        </w:rPr>
        <w:t xml:space="preserve">leczenia stratyfikowano ze względu na obecność lub brak wariantu genotypu TTR, a także </w:t>
      </w:r>
      <w:r w:rsidR="006F13CA" w:rsidRPr="005441B2">
        <w:rPr>
          <w:iCs/>
          <w:color w:val="000000" w:themeColor="text1"/>
          <w:lang w:val="pl-PL"/>
        </w:rPr>
        <w:t xml:space="preserve">ze względu na </w:t>
      </w:r>
      <w:r w:rsidR="008766B4" w:rsidRPr="005441B2">
        <w:rPr>
          <w:iCs/>
          <w:color w:val="000000" w:themeColor="text1"/>
          <w:lang w:val="pl-PL"/>
        </w:rPr>
        <w:t>stopień nasilenia</w:t>
      </w:r>
      <w:r w:rsidR="00656360" w:rsidRPr="005441B2">
        <w:rPr>
          <w:iCs/>
          <w:color w:val="000000" w:themeColor="text1"/>
          <w:lang w:val="pl-PL"/>
        </w:rPr>
        <w:t xml:space="preserve"> choroby (</w:t>
      </w:r>
      <w:r w:rsidR="008766B4" w:rsidRPr="005441B2">
        <w:rPr>
          <w:iCs/>
          <w:color w:val="000000" w:themeColor="text1"/>
          <w:lang w:val="pl-PL"/>
        </w:rPr>
        <w:t>według klasyfikacji</w:t>
      </w:r>
      <w:r w:rsidR="00656360" w:rsidRPr="005441B2">
        <w:rPr>
          <w:iCs/>
          <w:color w:val="000000" w:themeColor="text1"/>
          <w:lang w:val="pl-PL"/>
        </w:rPr>
        <w:t xml:space="preserve"> NYHA). </w:t>
      </w:r>
      <w:r w:rsidR="008766B4" w:rsidRPr="005441B2">
        <w:rPr>
          <w:iCs/>
          <w:color w:val="000000" w:themeColor="text1"/>
          <w:lang w:val="pl-PL"/>
        </w:rPr>
        <w:t>W t</w:t>
      </w:r>
      <w:r w:rsidR="00656360" w:rsidRPr="005441B2">
        <w:rPr>
          <w:iCs/>
          <w:color w:val="000000" w:themeColor="text1"/>
          <w:lang w:val="pl-PL"/>
        </w:rPr>
        <w:t>abel</w:t>
      </w:r>
      <w:r w:rsidR="008766B4" w:rsidRPr="005441B2">
        <w:rPr>
          <w:iCs/>
          <w:color w:val="000000" w:themeColor="text1"/>
          <w:lang w:val="pl-PL"/>
        </w:rPr>
        <w:t>i</w:t>
      </w:r>
      <w:r w:rsidR="00CB5DF1" w:rsidRPr="005441B2">
        <w:rPr>
          <w:iCs/>
          <w:color w:val="000000" w:themeColor="text1"/>
          <w:lang w:val="pl-PL"/>
        </w:rPr>
        <w:t> </w:t>
      </w:r>
      <w:r w:rsidR="00656360" w:rsidRPr="005441B2">
        <w:rPr>
          <w:iCs/>
          <w:color w:val="000000" w:themeColor="text1"/>
          <w:lang w:val="pl-PL"/>
        </w:rPr>
        <w:t>1 opis</w:t>
      </w:r>
      <w:r w:rsidR="008766B4" w:rsidRPr="005441B2">
        <w:rPr>
          <w:iCs/>
          <w:color w:val="000000" w:themeColor="text1"/>
          <w:lang w:val="pl-PL"/>
        </w:rPr>
        <w:t>ano</w:t>
      </w:r>
      <w:r w:rsidR="00656360" w:rsidRPr="005441B2">
        <w:rPr>
          <w:iCs/>
          <w:color w:val="000000" w:themeColor="text1"/>
          <w:lang w:val="pl-PL"/>
        </w:rPr>
        <w:t xml:space="preserve"> dane demograficzne pacjentów i parametry</w:t>
      </w:r>
      <w:r w:rsidR="0056296D" w:rsidRPr="005441B2">
        <w:rPr>
          <w:iCs/>
          <w:color w:val="000000" w:themeColor="text1"/>
          <w:lang w:val="pl-PL"/>
        </w:rPr>
        <w:t xml:space="preserve"> wyjściowe</w:t>
      </w:r>
      <w:r w:rsidR="00656360" w:rsidRPr="005441B2">
        <w:rPr>
          <w:iCs/>
          <w:color w:val="000000" w:themeColor="text1"/>
          <w:lang w:val="pl-PL"/>
        </w:rPr>
        <w:t>.</w:t>
      </w:r>
    </w:p>
    <w:p w14:paraId="794A313E" w14:textId="77777777" w:rsidR="0056296D" w:rsidRPr="005441B2" w:rsidRDefault="0056296D" w:rsidP="00B55193">
      <w:pPr>
        <w:rPr>
          <w:color w:val="000000" w:themeColor="text1"/>
          <w:lang w:val="pl-PL"/>
        </w:rPr>
      </w:pPr>
    </w:p>
    <w:p w14:paraId="2E4FFF60" w14:textId="77777777" w:rsidR="0056296D" w:rsidRPr="005441B2" w:rsidRDefault="0056296D" w:rsidP="0056296D">
      <w:pPr>
        <w:keepNext/>
        <w:rPr>
          <w:b/>
          <w:color w:val="000000" w:themeColor="text1"/>
          <w:szCs w:val="22"/>
          <w:lang w:val="pl-PL"/>
        </w:rPr>
      </w:pPr>
      <w:r w:rsidRPr="005441B2">
        <w:rPr>
          <w:b/>
          <w:color w:val="000000" w:themeColor="text1"/>
          <w:szCs w:val="22"/>
          <w:lang w:val="pl-PL"/>
        </w:rPr>
        <w:t>Tabela 1: Dane demograficzne pacjentów i parametry wyjściowe</w:t>
      </w:r>
    </w:p>
    <w:p w14:paraId="4E04D66C" w14:textId="77777777" w:rsidR="00CE3FDC" w:rsidRPr="005441B2" w:rsidRDefault="00CE3FDC" w:rsidP="00B55193">
      <w:pPr>
        <w:rPr>
          <w:color w:val="000000" w:themeColor="text1"/>
          <w:lang w:val="pl-PL"/>
        </w:rPr>
      </w:pPr>
    </w:p>
    <w:tbl>
      <w:tblPr>
        <w:tblW w:w="4883" w:type="pct"/>
        <w:tblCellMar>
          <w:left w:w="0" w:type="dxa"/>
          <w:right w:w="0" w:type="dxa"/>
        </w:tblCellMar>
        <w:tblLook w:val="04A0" w:firstRow="1" w:lastRow="0" w:firstColumn="1" w:lastColumn="0" w:noHBand="0" w:noVBand="1"/>
      </w:tblPr>
      <w:tblGrid>
        <w:gridCol w:w="3190"/>
        <w:gridCol w:w="2830"/>
        <w:gridCol w:w="2821"/>
      </w:tblGrid>
      <w:tr w:rsidR="00CE3FDC" w:rsidRPr="005441B2" w14:paraId="30177DF7" w14:textId="77777777" w:rsidTr="00721846">
        <w:trPr>
          <w:tblHead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A2D131" w14:textId="77777777" w:rsidR="00CE3FDC" w:rsidRPr="005441B2" w:rsidRDefault="00CE3FDC" w:rsidP="006514C8">
            <w:pPr>
              <w:pStyle w:val="BodyText"/>
              <w:keepNext/>
              <w:spacing w:after="0"/>
              <w:rPr>
                <w:b/>
                <w:bCs/>
                <w:color w:val="000000" w:themeColor="text1"/>
                <w:sz w:val="22"/>
                <w:szCs w:val="22"/>
                <w:lang w:val="pl-PL"/>
              </w:rPr>
            </w:pPr>
            <w:r w:rsidRPr="005441B2">
              <w:rPr>
                <w:b/>
                <w:bCs/>
                <w:color w:val="000000" w:themeColor="text1"/>
                <w:sz w:val="22"/>
                <w:szCs w:val="22"/>
                <w:lang w:val="pl-PL"/>
              </w:rPr>
              <w:t>Chara</w:t>
            </w:r>
            <w:r w:rsidR="00C639B3" w:rsidRPr="005441B2">
              <w:rPr>
                <w:b/>
                <w:bCs/>
                <w:color w:val="000000" w:themeColor="text1"/>
                <w:sz w:val="22"/>
                <w:szCs w:val="22"/>
                <w:lang w:val="pl-PL"/>
              </w:rPr>
              <w:t>kterystyka</w:t>
            </w:r>
          </w:p>
        </w:tc>
        <w:tc>
          <w:tcPr>
            <w:tcW w:w="29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40041E" w14:textId="77777777" w:rsidR="00CE3FDC" w:rsidRPr="005441B2" w:rsidRDefault="00CE3FDC" w:rsidP="006514C8">
            <w:pPr>
              <w:pStyle w:val="BodyText"/>
              <w:keepNext/>
              <w:spacing w:after="0"/>
              <w:jc w:val="center"/>
              <w:rPr>
                <w:rFonts w:eastAsia="Calibri"/>
                <w:b/>
                <w:bCs/>
                <w:color w:val="000000" w:themeColor="text1"/>
                <w:sz w:val="22"/>
                <w:szCs w:val="22"/>
                <w:lang w:val="pl-PL"/>
              </w:rPr>
            </w:pPr>
            <w:r w:rsidRPr="005441B2">
              <w:rPr>
                <w:b/>
                <w:bCs/>
                <w:color w:val="000000" w:themeColor="text1"/>
                <w:sz w:val="22"/>
                <w:szCs w:val="22"/>
                <w:lang w:val="pl-PL"/>
              </w:rPr>
              <w:t>Tafamidis</w:t>
            </w:r>
            <w:r w:rsidR="00C639B3" w:rsidRPr="005441B2">
              <w:rPr>
                <w:b/>
                <w:bCs/>
                <w:color w:val="000000" w:themeColor="text1"/>
                <w:sz w:val="22"/>
                <w:szCs w:val="22"/>
                <w:lang w:val="pl-PL"/>
              </w:rPr>
              <w:t xml:space="preserve"> — dane zbiorcze</w:t>
            </w:r>
          </w:p>
          <w:p w14:paraId="09EAB909" w14:textId="77777777" w:rsidR="00CE3FDC" w:rsidRPr="005441B2" w:rsidRDefault="00CE3FDC" w:rsidP="006514C8">
            <w:pPr>
              <w:pStyle w:val="BodyText"/>
              <w:keepNext/>
              <w:spacing w:after="0"/>
              <w:jc w:val="center"/>
              <w:rPr>
                <w:b/>
                <w:bCs/>
                <w:color w:val="000000" w:themeColor="text1"/>
                <w:sz w:val="22"/>
                <w:szCs w:val="22"/>
                <w:lang w:val="pl-PL"/>
              </w:rPr>
            </w:pPr>
            <w:r w:rsidRPr="005441B2">
              <w:rPr>
                <w:b/>
                <w:bCs/>
                <w:color w:val="000000" w:themeColor="text1"/>
                <w:sz w:val="22"/>
                <w:szCs w:val="22"/>
                <w:lang w:val="pl-PL"/>
              </w:rPr>
              <w:t>N</w:t>
            </w:r>
            <w:r w:rsidR="002C5B4C" w:rsidRPr="005441B2">
              <w:rPr>
                <w:b/>
                <w:bCs/>
                <w:color w:val="000000" w:themeColor="text1"/>
                <w:sz w:val="22"/>
                <w:szCs w:val="22"/>
                <w:lang w:val="pl-PL"/>
              </w:rPr>
              <w:t> </w:t>
            </w:r>
            <w:r w:rsidRPr="005441B2">
              <w:rPr>
                <w:b/>
                <w:bCs/>
                <w:color w:val="000000" w:themeColor="text1"/>
                <w:sz w:val="22"/>
                <w:szCs w:val="22"/>
                <w:lang w:val="pl-PL"/>
              </w:rPr>
              <w:t>=</w:t>
            </w:r>
            <w:r w:rsidR="002C5B4C" w:rsidRPr="005441B2">
              <w:rPr>
                <w:b/>
                <w:bCs/>
                <w:color w:val="000000" w:themeColor="text1"/>
                <w:sz w:val="22"/>
                <w:szCs w:val="22"/>
                <w:lang w:val="pl-PL"/>
              </w:rPr>
              <w:t> </w:t>
            </w:r>
            <w:r w:rsidRPr="005441B2">
              <w:rPr>
                <w:b/>
                <w:bCs/>
                <w:color w:val="000000" w:themeColor="text1"/>
                <w:sz w:val="22"/>
                <w:szCs w:val="22"/>
                <w:lang w:val="pl-PL"/>
              </w:rPr>
              <w:t>264</w:t>
            </w:r>
          </w:p>
        </w:tc>
        <w:tc>
          <w:tcPr>
            <w:tcW w:w="29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C94259" w14:textId="77777777" w:rsidR="00CE3FDC" w:rsidRPr="005441B2" w:rsidRDefault="00CE3FDC" w:rsidP="006514C8">
            <w:pPr>
              <w:pStyle w:val="BodyText"/>
              <w:keepNext/>
              <w:spacing w:after="0"/>
              <w:jc w:val="center"/>
              <w:rPr>
                <w:rFonts w:eastAsia="Calibri"/>
                <w:b/>
                <w:bCs/>
                <w:color w:val="000000" w:themeColor="text1"/>
                <w:sz w:val="22"/>
                <w:szCs w:val="22"/>
                <w:lang w:val="pl-PL"/>
              </w:rPr>
            </w:pPr>
            <w:r w:rsidRPr="005441B2">
              <w:rPr>
                <w:b/>
                <w:bCs/>
                <w:color w:val="000000" w:themeColor="text1"/>
                <w:sz w:val="22"/>
                <w:szCs w:val="22"/>
                <w:lang w:val="pl-PL"/>
              </w:rPr>
              <w:t>Placebo</w:t>
            </w:r>
          </w:p>
          <w:p w14:paraId="20030D07" w14:textId="77777777" w:rsidR="00CE3FDC" w:rsidRPr="005441B2" w:rsidRDefault="00CE3FDC" w:rsidP="006514C8">
            <w:pPr>
              <w:pStyle w:val="BodyText"/>
              <w:keepNext/>
              <w:spacing w:after="0"/>
              <w:jc w:val="center"/>
              <w:rPr>
                <w:b/>
                <w:bCs/>
                <w:color w:val="000000" w:themeColor="text1"/>
                <w:sz w:val="22"/>
                <w:szCs w:val="22"/>
                <w:lang w:val="pl-PL"/>
              </w:rPr>
            </w:pPr>
            <w:r w:rsidRPr="005441B2">
              <w:rPr>
                <w:b/>
                <w:bCs/>
                <w:color w:val="000000" w:themeColor="text1"/>
                <w:sz w:val="22"/>
                <w:szCs w:val="22"/>
                <w:lang w:val="pl-PL"/>
              </w:rPr>
              <w:t>N</w:t>
            </w:r>
            <w:r w:rsidR="002C5B4C" w:rsidRPr="005441B2">
              <w:rPr>
                <w:b/>
                <w:bCs/>
                <w:color w:val="000000" w:themeColor="text1"/>
                <w:sz w:val="22"/>
                <w:szCs w:val="22"/>
                <w:lang w:val="pl-PL"/>
              </w:rPr>
              <w:t> </w:t>
            </w:r>
            <w:r w:rsidRPr="005441B2">
              <w:rPr>
                <w:b/>
                <w:bCs/>
                <w:color w:val="000000" w:themeColor="text1"/>
                <w:sz w:val="22"/>
                <w:szCs w:val="22"/>
                <w:lang w:val="pl-PL"/>
              </w:rPr>
              <w:t>=</w:t>
            </w:r>
            <w:r w:rsidR="002C5B4C" w:rsidRPr="005441B2">
              <w:rPr>
                <w:b/>
                <w:bCs/>
                <w:color w:val="000000" w:themeColor="text1"/>
                <w:sz w:val="22"/>
                <w:szCs w:val="22"/>
                <w:lang w:val="pl-PL"/>
              </w:rPr>
              <w:t> </w:t>
            </w:r>
            <w:r w:rsidRPr="005441B2">
              <w:rPr>
                <w:b/>
                <w:bCs/>
                <w:color w:val="000000" w:themeColor="text1"/>
                <w:sz w:val="22"/>
                <w:szCs w:val="22"/>
                <w:lang w:val="pl-PL"/>
              </w:rPr>
              <w:t>177</w:t>
            </w:r>
          </w:p>
        </w:tc>
      </w:tr>
      <w:tr w:rsidR="00CE3FDC" w:rsidRPr="005441B2" w14:paraId="3E7D8F95" w14:textId="77777777" w:rsidTr="006514C8">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483DF5" w14:textId="77777777" w:rsidR="00CE3FDC" w:rsidRPr="005441B2" w:rsidRDefault="002C5B4C" w:rsidP="006514C8">
            <w:pPr>
              <w:keepNext/>
              <w:rPr>
                <w:rFonts w:eastAsia="Calibri"/>
                <w:color w:val="000000" w:themeColor="text1"/>
                <w:szCs w:val="22"/>
                <w:lang w:val="pl-PL"/>
              </w:rPr>
            </w:pPr>
            <w:r w:rsidRPr="005441B2">
              <w:rPr>
                <w:color w:val="000000" w:themeColor="text1"/>
                <w:szCs w:val="22"/>
                <w:lang w:val="pl-PL"/>
              </w:rPr>
              <w:t>Wiek</w:t>
            </w:r>
            <w:r w:rsidR="00CE3FDC" w:rsidRPr="005441B2">
              <w:rPr>
                <w:color w:val="000000" w:themeColor="text1"/>
                <w:szCs w:val="22"/>
                <w:lang w:val="pl-PL"/>
              </w:rPr>
              <w:t xml:space="preserve"> — </w:t>
            </w:r>
            <w:r w:rsidRPr="005441B2">
              <w:rPr>
                <w:color w:val="000000" w:themeColor="text1"/>
                <w:szCs w:val="22"/>
                <w:lang w:val="pl-PL"/>
              </w:rPr>
              <w:t>lata</w:t>
            </w:r>
          </w:p>
        </w:tc>
      </w:tr>
      <w:tr w:rsidR="00CE3FDC" w:rsidRPr="005441B2" w14:paraId="076753CD" w14:textId="77777777" w:rsidTr="00721846">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FA2E14" w14:textId="77777777" w:rsidR="00CE3FDC" w:rsidRPr="005441B2" w:rsidRDefault="002C5B4C" w:rsidP="006514C8">
            <w:pPr>
              <w:keepNext/>
              <w:ind w:left="169"/>
              <w:rPr>
                <w:rFonts w:eastAsia="Calibri"/>
                <w:color w:val="000000" w:themeColor="text1"/>
                <w:szCs w:val="22"/>
                <w:lang w:val="pl-PL"/>
              </w:rPr>
            </w:pPr>
            <w:r w:rsidRPr="005441B2">
              <w:rPr>
                <w:color w:val="000000" w:themeColor="text1"/>
                <w:szCs w:val="22"/>
                <w:lang w:val="pl-PL"/>
              </w:rPr>
              <w:t>Średnia</w:t>
            </w:r>
            <w:r w:rsidR="00CE3FDC" w:rsidRPr="005441B2">
              <w:rPr>
                <w:color w:val="000000" w:themeColor="text1"/>
                <w:szCs w:val="22"/>
                <w:lang w:val="pl-PL"/>
              </w:rPr>
              <w:t xml:space="preserve"> (</w:t>
            </w:r>
            <w:r w:rsidR="0049731A" w:rsidRPr="005441B2">
              <w:rPr>
                <w:color w:val="000000" w:themeColor="text1"/>
                <w:szCs w:val="22"/>
                <w:lang w:val="pl-PL"/>
              </w:rPr>
              <w:t>odchylenie standardowe</w:t>
            </w:r>
            <w:r w:rsidR="00CE3FDC" w:rsidRPr="005441B2">
              <w:rPr>
                <w:color w:val="000000" w:themeColor="text1"/>
                <w:szCs w:val="22"/>
                <w:lang w:val="pl-PL"/>
              </w:rPr>
              <w:t>)</w:t>
            </w:r>
          </w:p>
        </w:tc>
        <w:tc>
          <w:tcPr>
            <w:tcW w:w="2908" w:type="dxa"/>
            <w:tcBorders>
              <w:top w:val="nil"/>
              <w:left w:val="nil"/>
              <w:bottom w:val="single" w:sz="8" w:space="0" w:color="auto"/>
              <w:right w:val="single" w:sz="8" w:space="0" w:color="auto"/>
            </w:tcBorders>
            <w:tcMar>
              <w:top w:w="0" w:type="dxa"/>
              <w:left w:w="108" w:type="dxa"/>
              <w:bottom w:w="0" w:type="dxa"/>
              <w:right w:w="108" w:type="dxa"/>
            </w:tcMar>
            <w:hideMark/>
          </w:tcPr>
          <w:p w14:paraId="25C6A523" w14:textId="77777777" w:rsidR="00CE3FDC" w:rsidRPr="005441B2" w:rsidRDefault="00CE3FDC" w:rsidP="006514C8">
            <w:pPr>
              <w:pStyle w:val="BodyText"/>
              <w:keepNext/>
              <w:spacing w:after="0"/>
              <w:jc w:val="center"/>
              <w:rPr>
                <w:color w:val="000000" w:themeColor="text1"/>
                <w:sz w:val="22"/>
                <w:szCs w:val="22"/>
                <w:lang w:val="pl-PL"/>
              </w:rPr>
            </w:pPr>
            <w:r w:rsidRPr="005441B2">
              <w:rPr>
                <w:color w:val="000000" w:themeColor="text1"/>
                <w:sz w:val="22"/>
                <w:szCs w:val="22"/>
                <w:lang w:val="pl-PL"/>
              </w:rPr>
              <w:t>74</w:t>
            </w:r>
            <w:r w:rsidR="008E774E" w:rsidRPr="005441B2">
              <w:rPr>
                <w:color w:val="000000" w:themeColor="text1"/>
                <w:sz w:val="22"/>
                <w:szCs w:val="22"/>
                <w:lang w:val="pl-PL"/>
              </w:rPr>
              <w:t>,</w:t>
            </w:r>
            <w:r w:rsidRPr="005441B2">
              <w:rPr>
                <w:color w:val="000000" w:themeColor="text1"/>
                <w:sz w:val="22"/>
                <w:szCs w:val="22"/>
                <w:lang w:val="pl-PL"/>
              </w:rPr>
              <w:t>5 (7</w:t>
            </w:r>
            <w:r w:rsidR="008E774E" w:rsidRPr="005441B2">
              <w:rPr>
                <w:color w:val="000000" w:themeColor="text1"/>
                <w:sz w:val="22"/>
                <w:szCs w:val="22"/>
                <w:lang w:val="pl-PL"/>
              </w:rPr>
              <w:t>,</w:t>
            </w:r>
            <w:r w:rsidRPr="005441B2">
              <w:rPr>
                <w:color w:val="000000" w:themeColor="text1"/>
                <w:sz w:val="22"/>
                <w:szCs w:val="22"/>
                <w:lang w:val="pl-PL"/>
              </w:rPr>
              <w:t>2)</w:t>
            </w:r>
          </w:p>
        </w:tc>
        <w:tc>
          <w:tcPr>
            <w:tcW w:w="2909" w:type="dxa"/>
            <w:tcBorders>
              <w:top w:val="nil"/>
              <w:left w:val="nil"/>
              <w:bottom w:val="single" w:sz="8" w:space="0" w:color="auto"/>
              <w:right w:val="single" w:sz="8" w:space="0" w:color="auto"/>
            </w:tcBorders>
            <w:tcMar>
              <w:top w:w="0" w:type="dxa"/>
              <w:left w:w="108" w:type="dxa"/>
              <w:bottom w:w="0" w:type="dxa"/>
              <w:right w:w="108" w:type="dxa"/>
            </w:tcMar>
            <w:hideMark/>
          </w:tcPr>
          <w:p w14:paraId="50B9EA88" w14:textId="77777777" w:rsidR="00CE3FDC" w:rsidRPr="005441B2" w:rsidRDefault="00CE3FDC" w:rsidP="006514C8">
            <w:pPr>
              <w:pStyle w:val="BodyText"/>
              <w:keepNext/>
              <w:spacing w:after="0"/>
              <w:jc w:val="center"/>
              <w:rPr>
                <w:color w:val="000000" w:themeColor="text1"/>
                <w:sz w:val="22"/>
                <w:szCs w:val="22"/>
                <w:lang w:val="pl-PL"/>
              </w:rPr>
            </w:pPr>
            <w:r w:rsidRPr="005441B2">
              <w:rPr>
                <w:color w:val="000000" w:themeColor="text1"/>
                <w:sz w:val="22"/>
                <w:szCs w:val="22"/>
                <w:lang w:val="pl-PL"/>
              </w:rPr>
              <w:t>74</w:t>
            </w:r>
            <w:r w:rsidR="008E774E" w:rsidRPr="005441B2">
              <w:rPr>
                <w:color w:val="000000" w:themeColor="text1"/>
                <w:sz w:val="22"/>
                <w:szCs w:val="22"/>
                <w:lang w:val="pl-PL"/>
              </w:rPr>
              <w:t>,</w:t>
            </w:r>
            <w:r w:rsidRPr="005441B2">
              <w:rPr>
                <w:color w:val="000000" w:themeColor="text1"/>
                <w:sz w:val="22"/>
                <w:szCs w:val="22"/>
                <w:lang w:val="pl-PL"/>
              </w:rPr>
              <w:t>1 (6</w:t>
            </w:r>
            <w:r w:rsidR="008E774E" w:rsidRPr="005441B2">
              <w:rPr>
                <w:color w:val="000000" w:themeColor="text1"/>
                <w:sz w:val="22"/>
                <w:szCs w:val="22"/>
                <w:lang w:val="pl-PL"/>
              </w:rPr>
              <w:t>,</w:t>
            </w:r>
            <w:r w:rsidRPr="005441B2">
              <w:rPr>
                <w:color w:val="000000" w:themeColor="text1"/>
                <w:sz w:val="22"/>
                <w:szCs w:val="22"/>
                <w:lang w:val="pl-PL"/>
              </w:rPr>
              <w:t>7)</w:t>
            </w:r>
          </w:p>
        </w:tc>
      </w:tr>
      <w:tr w:rsidR="00CE3FDC" w:rsidRPr="005441B2" w14:paraId="2FBEE246" w14:textId="77777777" w:rsidTr="00721846">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06A4A2" w14:textId="77777777" w:rsidR="00CE3FDC" w:rsidRPr="005441B2" w:rsidRDefault="00CE3FDC" w:rsidP="006514C8">
            <w:pPr>
              <w:keepNext/>
              <w:ind w:left="169"/>
              <w:rPr>
                <w:rFonts w:eastAsia="Calibri"/>
                <w:color w:val="000000" w:themeColor="text1"/>
                <w:szCs w:val="22"/>
                <w:lang w:val="pl-PL"/>
              </w:rPr>
            </w:pPr>
            <w:r w:rsidRPr="005441B2">
              <w:rPr>
                <w:color w:val="000000" w:themeColor="text1"/>
                <w:szCs w:val="22"/>
                <w:lang w:val="pl-PL"/>
              </w:rPr>
              <w:t>Median</w:t>
            </w:r>
            <w:r w:rsidR="0049731A" w:rsidRPr="005441B2">
              <w:rPr>
                <w:color w:val="000000" w:themeColor="text1"/>
                <w:szCs w:val="22"/>
                <w:lang w:val="pl-PL"/>
              </w:rPr>
              <w:t>a</w:t>
            </w:r>
            <w:r w:rsidRPr="005441B2">
              <w:rPr>
                <w:color w:val="000000" w:themeColor="text1"/>
                <w:szCs w:val="22"/>
                <w:lang w:val="pl-PL"/>
              </w:rPr>
              <w:t xml:space="preserve"> (</w:t>
            </w:r>
            <w:r w:rsidR="0049731A" w:rsidRPr="005441B2">
              <w:rPr>
                <w:color w:val="000000" w:themeColor="text1"/>
                <w:szCs w:val="22"/>
                <w:lang w:val="pl-PL"/>
              </w:rPr>
              <w:t xml:space="preserve">wartość </w:t>
            </w:r>
            <w:r w:rsidRPr="005441B2">
              <w:rPr>
                <w:color w:val="000000" w:themeColor="text1"/>
                <w:szCs w:val="22"/>
                <w:lang w:val="pl-PL"/>
              </w:rPr>
              <w:t>min</w:t>
            </w:r>
            <w:r w:rsidR="0049731A" w:rsidRPr="005441B2">
              <w:rPr>
                <w:color w:val="000000" w:themeColor="text1"/>
                <w:szCs w:val="22"/>
                <w:lang w:val="pl-PL"/>
              </w:rPr>
              <w:t>.</w:t>
            </w:r>
            <w:r w:rsidRPr="005441B2">
              <w:rPr>
                <w:color w:val="000000" w:themeColor="text1"/>
                <w:szCs w:val="22"/>
                <w:lang w:val="pl-PL"/>
              </w:rPr>
              <w:t>, ma</w:t>
            </w:r>
            <w:r w:rsidR="0049731A" w:rsidRPr="005441B2">
              <w:rPr>
                <w:color w:val="000000" w:themeColor="text1"/>
                <w:szCs w:val="22"/>
                <w:lang w:val="pl-PL"/>
              </w:rPr>
              <w:t>ks.</w:t>
            </w:r>
            <w:r w:rsidRPr="005441B2">
              <w:rPr>
                <w:color w:val="000000" w:themeColor="text1"/>
                <w:szCs w:val="22"/>
                <w:lang w:val="pl-PL"/>
              </w:rPr>
              <w:t>)</w:t>
            </w:r>
          </w:p>
        </w:tc>
        <w:tc>
          <w:tcPr>
            <w:tcW w:w="2908" w:type="dxa"/>
            <w:tcBorders>
              <w:top w:val="nil"/>
              <w:left w:val="nil"/>
              <w:bottom w:val="single" w:sz="8" w:space="0" w:color="auto"/>
              <w:right w:val="single" w:sz="8" w:space="0" w:color="auto"/>
            </w:tcBorders>
            <w:tcMar>
              <w:top w:w="0" w:type="dxa"/>
              <w:left w:w="108" w:type="dxa"/>
              <w:bottom w:w="0" w:type="dxa"/>
              <w:right w:w="108" w:type="dxa"/>
            </w:tcMar>
            <w:hideMark/>
          </w:tcPr>
          <w:p w14:paraId="73E6A76D" w14:textId="77777777" w:rsidR="00CE3FDC" w:rsidRPr="005441B2" w:rsidRDefault="00CE3FDC" w:rsidP="006514C8">
            <w:pPr>
              <w:pStyle w:val="BodyText"/>
              <w:keepNext/>
              <w:spacing w:after="0"/>
              <w:jc w:val="center"/>
              <w:rPr>
                <w:color w:val="000000" w:themeColor="text1"/>
                <w:sz w:val="22"/>
                <w:szCs w:val="22"/>
                <w:lang w:val="pl-PL"/>
              </w:rPr>
            </w:pPr>
            <w:r w:rsidRPr="005441B2">
              <w:rPr>
                <w:color w:val="000000" w:themeColor="text1"/>
                <w:sz w:val="22"/>
                <w:szCs w:val="22"/>
                <w:lang w:val="pl-PL"/>
              </w:rPr>
              <w:t>75 (46, 88)</w:t>
            </w:r>
          </w:p>
        </w:tc>
        <w:tc>
          <w:tcPr>
            <w:tcW w:w="2909" w:type="dxa"/>
            <w:tcBorders>
              <w:top w:val="nil"/>
              <w:left w:val="nil"/>
              <w:bottom w:val="single" w:sz="8" w:space="0" w:color="auto"/>
              <w:right w:val="single" w:sz="8" w:space="0" w:color="auto"/>
            </w:tcBorders>
            <w:tcMar>
              <w:top w:w="0" w:type="dxa"/>
              <w:left w:w="108" w:type="dxa"/>
              <w:bottom w:w="0" w:type="dxa"/>
              <w:right w:w="108" w:type="dxa"/>
            </w:tcMar>
            <w:hideMark/>
          </w:tcPr>
          <w:p w14:paraId="72B1F2DC" w14:textId="77777777" w:rsidR="00CE3FDC" w:rsidRPr="005441B2" w:rsidRDefault="00CE3FDC" w:rsidP="006514C8">
            <w:pPr>
              <w:pStyle w:val="BodyText"/>
              <w:keepNext/>
              <w:spacing w:after="0"/>
              <w:jc w:val="center"/>
              <w:rPr>
                <w:color w:val="000000" w:themeColor="text1"/>
                <w:sz w:val="22"/>
                <w:szCs w:val="22"/>
                <w:lang w:val="pl-PL"/>
              </w:rPr>
            </w:pPr>
            <w:r w:rsidRPr="005441B2">
              <w:rPr>
                <w:color w:val="000000" w:themeColor="text1"/>
                <w:sz w:val="22"/>
                <w:szCs w:val="22"/>
                <w:lang w:val="pl-PL"/>
              </w:rPr>
              <w:t>74 (51, 89)</w:t>
            </w:r>
          </w:p>
        </w:tc>
      </w:tr>
      <w:tr w:rsidR="00CE3FDC" w:rsidRPr="005441B2" w14:paraId="72156BA6" w14:textId="77777777" w:rsidTr="006514C8">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FB771D" w14:textId="77777777" w:rsidR="00CE3FDC" w:rsidRPr="005441B2" w:rsidRDefault="0049731A" w:rsidP="006514C8">
            <w:pPr>
              <w:keepNext/>
              <w:rPr>
                <w:rFonts w:eastAsia="Calibri"/>
                <w:color w:val="000000" w:themeColor="text1"/>
                <w:szCs w:val="22"/>
                <w:lang w:val="pl-PL"/>
              </w:rPr>
            </w:pPr>
            <w:r w:rsidRPr="005441B2">
              <w:rPr>
                <w:color w:val="000000" w:themeColor="text1"/>
                <w:szCs w:val="22"/>
                <w:lang w:val="pl-PL"/>
              </w:rPr>
              <w:t>Płeć</w:t>
            </w:r>
            <w:r w:rsidR="00CE3FDC" w:rsidRPr="005441B2">
              <w:rPr>
                <w:color w:val="000000" w:themeColor="text1"/>
                <w:szCs w:val="22"/>
                <w:lang w:val="pl-PL"/>
              </w:rPr>
              <w:t xml:space="preserve"> — </w:t>
            </w:r>
            <w:r w:rsidRPr="005441B2">
              <w:rPr>
                <w:color w:val="000000" w:themeColor="text1"/>
                <w:szCs w:val="22"/>
                <w:lang w:val="pl-PL"/>
              </w:rPr>
              <w:t>liczba</w:t>
            </w:r>
            <w:r w:rsidR="00CE3FDC" w:rsidRPr="005441B2">
              <w:rPr>
                <w:color w:val="000000" w:themeColor="text1"/>
                <w:szCs w:val="22"/>
                <w:lang w:val="pl-PL"/>
              </w:rPr>
              <w:t xml:space="preserve"> (%)</w:t>
            </w:r>
          </w:p>
        </w:tc>
      </w:tr>
      <w:tr w:rsidR="00CE3FDC" w:rsidRPr="005441B2" w14:paraId="14A74A7B" w14:textId="77777777" w:rsidTr="00721846">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CFB086" w14:textId="77777777" w:rsidR="00CE3FDC" w:rsidRPr="005441B2" w:rsidRDefault="00CE3FDC" w:rsidP="006514C8">
            <w:pPr>
              <w:keepNext/>
              <w:ind w:left="168"/>
              <w:rPr>
                <w:rFonts w:eastAsia="Calibri"/>
                <w:color w:val="000000" w:themeColor="text1"/>
                <w:szCs w:val="22"/>
                <w:lang w:val="pl-PL"/>
              </w:rPr>
            </w:pPr>
            <w:r w:rsidRPr="005441B2">
              <w:rPr>
                <w:color w:val="000000" w:themeColor="text1"/>
                <w:szCs w:val="22"/>
                <w:lang w:val="pl-PL"/>
              </w:rPr>
              <w:t>M</w:t>
            </w:r>
            <w:r w:rsidR="0049731A" w:rsidRPr="005441B2">
              <w:rPr>
                <w:color w:val="000000" w:themeColor="text1"/>
                <w:szCs w:val="22"/>
                <w:lang w:val="pl-PL"/>
              </w:rPr>
              <w:t>ężczyźni</w:t>
            </w:r>
          </w:p>
        </w:tc>
        <w:tc>
          <w:tcPr>
            <w:tcW w:w="2908" w:type="dxa"/>
            <w:tcBorders>
              <w:top w:val="nil"/>
              <w:left w:val="nil"/>
              <w:bottom w:val="single" w:sz="8" w:space="0" w:color="auto"/>
              <w:right w:val="single" w:sz="8" w:space="0" w:color="auto"/>
            </w:tcBorders>
            <w:tcMar>
              <w:top w:w="0" w:type="dxa"/>
              <w:left w:w="108" w:type="dxa"/>
              <w:bottom w:w="0" w:type="dxa"/>
              <w:right w:w="108" w:type="dxa"/>
            </w:tcMar>
            <w:hideMark/>
          </w:tcPr>
          <w:p w14:paraId="4CB3C9D7" w14:textId="77777777" w:rsidR="00CE3FDC" w:rsidRPr="005441B2" w:rsidRDefault="00CE3FDC" w:rsidP="006514C8">
            <w:pPr>
              <w:pStyle w:val="BodyText"/>
              <w:keepNext/>
              <w:spacing w:after="0"/>
              <w:jc w:val="center"/>
              <w:rPr>
                <w:color w:val="000000" w:themeColor="text1"/>
                <w:sz w:val="22"/>
                <w:szCs w:val="22"/>
                <w:lang w:val="pl-PL"/>
              </w:rPr>
            </w:pPr>
            <w:r w:rsidRPr="005441B2">
              <w:rPr>
                <w:color w:val="000000" w:themeColor="text1"/>
                <w:sz w:val="22"/>
                <w:szCs w:val="22"/>
                <w:lang w:val="pl-PL"/>
              </w:rPr>
              <w:t>241 (91</w:t>
            </w:r>
            <w:r w:rsidR="008E774E" w:rsidRPr="005441B2">
              <w:rPr>
                <w:color w:val="000000" w:themeColor="text1"/>
                <w:sz w:val="22"/>
                <w:szCs w:val="22"/>
                <w:lang w:val="pl-PL"/>
              </w:rPr>
              <w:t>,</w:t>
            </w:r>
            <w:r w:rsidRPr="005441B2">
              <w:rPr>
                <w:color w:val="000000" w:themeColor="text1"/>
                <w:sz w:val="22"/>
                <w:szCs w:val="22"/>
                <w:lang w:val="pl-PL"/>
              </w:rPr>
              <w:t>3)</w:t>
            </w:r>
          </w:p>
        </w:tc>
        <w:tc>
          <w:tcPr>
            <w:tcW w:w="2909" w:type="dxa"/>
            <w:tcBorders>
              <w:top w:val="nil"/>
              <w:left w:val="nil"/>
              <w:bottom w:val="single" w:sz="8" w:space="0" w:color="auto"/>
              <w:right w:val="single" w:sz="8" w:space="0" w:color="auto"/>
            </w:tcBorders>
            <w:tcMar>
              <w:top w:w="0" w:type="dxa"/>
              <w:left w:w="108" w:type="dxa"/>
              <w:bottom w:w="0" w:type="dxa"/>
              <w:right w:w="108" w:type="dxa"/>
            </w:tcMar>
            <w:hideMark/>
          </w:tcPr>
          <w:p w14:paraId="285309AF" w14:textId="77777777" w:rsidR="00CE3FDC" w:rsidRPr="005441B2" w:rsidRDefault="00CE3FDC" w:rsidP="006514C8">
            <w:pPr>
              <w:pStyle w:val="BodyText"/>
              <w:keepNext/>
              <w:spacing w:after="0"/>
              <w:jc w:val="center"/>
              <w:rPr>
                <w:color w:val="000000" w:themeColor="text1"/>
                <w:sz w:val="22"/>
                <w:szCs w:val="22"/>
                <w:lang w:val="pl-PL"/>
              </w:rPr>
            </w:pPr>
            <w:r w:rsidRPr="005441B2">
              <w:rPr>
                <w:color w:val="000000" w:themeColor="text1"/>
                <w:sz w:val="22"/>
                <w:szCs w:val="22"/>
                <w:lang w:val="pl-PL"/>
              </w:rPr>
              <w:t>157 (88</w:t>
            </w:r>
            <w:r w:rsidR="00721846" w:rsidRPr="005441B2">
              <w:rPr>
                <w:color w:val="000000" w:themeColor="text1"/>
                <w:sz w:val="22"/>
                <w:szCs w:val="22"/>
                <w:lang w:val="pl-PL"/>
              </w:rPr>
              <w:t>,</w:t>
            </w:r>
            <w:r w:rsidRPr="005441B2">
              <w:rPr>
                <w:color w:val="000000" w:themeColor="text1"/>
                <w:sz w:val="22"/>
                <w:szCs w:val="22"/>
                <w:lang w:val="pl-PL"/>
              </w:rPr>
              <w:t>7)</w:t>
            </w:r>
          </w:p>
        </w:tc>
      </w:tr>
      <w:tr w:rsidR="00CE3FDC" w:rsidRPr="005441B2" w14:paraId="32EC887A" w14:textId="77777777" w:rsidTr="00721846">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E1043B" w14:textId="77777777" w:rsidR="00CE3FDC" w:rsidRPr="005441B2" w:rsidRDefault="0049731A" w:rsidP="006514C8">
            <w:pPr>
              <w:ind w:left="168"/>
              <w:rPr>
                <w:rFonts w:eastAsia="Calibri"/>
                <w:color w:val="000000" w:themeColor="text1"/>
                <w:szCs w:val="22"/>
                <w:lang w:val="pl-PL"/>
              </w:rPr>
            </w:pPr>
            <w:r w:rsidRPr="005441B2">
              <w:rPr>
                <w:color w:val="000000" w:themeColor="text1"/>
                <w:szCs w:val="22"/>
                <w:lang w:val="pl-PL"/>
              </w:rPr>
              <w:t>Kobiety</w:t>
            </w:r>
          </w:p>
        </w:tc>
        <w:tc>
          <w:tcPr>
            <w:tcW w:w="2908" w:type="dxa"/>
            <w:tcBorders>
              <w:top w:val="nil"/>
              <w:left w:val="nil"/>
              <w:bottom w:val="single" w:sz="8" w:space="0" w:color="auto"/>
              <w:right w:val="single" w:sz="8" w:space="0" w:color="auto"/>
            </w:tcBorders>
            <w:tcMar>
              <w:top w:w="0" w:type="dxa"/>
              <w:left w:w="108" w:type="dxa"/>
              <w:bottom w:w="0" w:type="dxa"/>
              <w:right w:w="108" w:type="dxa"/>
            </w:tcMar>
            <w:hideMark/>
          </w:tcPr>
          <w:p w14:paraId="036C4A71" w14:textId="77777777" w:rsidR="00CE3FDC" w:rsidRPr="005441B2" w:rsidRDefault="00CE3FDC" w:rsidP="006514C8">
            <w:pPr>
              <w:pStyle w:val="BodyText"/>
              <w:spacing w:after="0"/>
              <w:jc w:val="center"/>
              <w:rPr>
                <w:color w:val="000000" w:themeColor="text1"/>
                <w:sz w:val="22"/>
                <w:szCs w:val="22"/>
                <w:lang w:val="pl-PL"/>
              </w:rPr>
            </w:pPr>
            <w:r w:rsidRPr="005441B2">
              <w:rPr>
                <w:color w:val="000000" w:themeColor="text1"/>
                <w:sz w:val="22"/>
                <w:szCs w:val="22"/>
                <w:lang w:val="pl-PL"/>
              </w:rPr>
              <w:t>23 (8</w:t>
            </w:r>
            <w:r w:rsidR="008E774E" w:rsidRPr="005441B2">
              <w:rPr>
                <w:color w:val="000000" w:themeColor="text1"/>
                <w:sz w:val="22"/>
                <w:szCs w:val="22"/>
                <w:lang w:val="pl-PL"/>
              </w:rPr>
              <w:t>,</w:t>
            </w:r>
            <w:r w:rsidRPr="005441B2">
              <w:rPr>
                <w:color w:val="000000" w:themeColor="text1"/>
                <w:sz w:val="22"/>
                <w:szCs w:val="22"/>
                <w:lang w:val="pl-PL"/>
              </w:rPr>
              <w:t>7)</w:t>
            </w:r>
          </w:p>
        </w:tc>
        <w:tc>
          <w:tcPr>
            <w:tcW w:w="2909" w:type="dxa"/>
            <w:tcBorders>
              <w:top w:val="nil"/>
              <w:left w:val="nil"/>
              <w:bottom w:val="single" w:sz="8" w:space="0" w:color="auto"/>
              <w:right w:val="single" w:sz="8" w:space="0" w:color="auto"/>
            </w:tcBorders>
            <w:tcMar>
              <w:top w:w="0" w:type="dxa"/>
              <w:left w:w="108" w:type="dxa"/>
              <w:bottom w:w="0" w:type="dxa"/>
              <w:right w:w="108" w:type="dxa"/>
            </w:tcMar>
            <w:hideMark/>
          </w:tcPr>
          <w:p w14:paraId="6C708007" w14:textId="77777777" w:rsidR="00CE3FDC" w:rsidRPr="005441B2" w:rsidRDefault="00CE3FDC" w:rsidP="006514C8">
            <w:pPr>
              <w:pStyle w:val="BodyText"/>
              <w:spacing w:after="0"/>
              <w:jc w:val="center"/>
              <w:rPr>
                <w:color w:val="000000" w:themeColor="text1"/>
                <w:sz w:val="22"/>
                <w:szCs w:val="22"/>
                <w:lang w:val="pl-PL"/>
              </w:rPr>
            </w:pPr>
            <w:r w:rsidRPr="005441B2">
              <w:rPr>
                <w:color w:val="000000" w:themeColor="text1"/>
                <w:sz w:val="22"/>
                <w:szCs w:val="22"/>
                <w:lang w:val="pl-PL"/>
              </w:rPr>
              <w:t>20 (11</w:t>
            </w:r>
            <w:r w:rsidR="00721846" w:rsidRPr="005441B2">
              <w:rPr>
                <w:color w:val="000000" w:themeColor="text1"/>
                <w:sz w:val="22"/>
                <w:szCs w:val="22"/>
                <w:lang w:val="pl-PL"/>
              </w:rPr>
              <w:t>,</w:t>
            </w:r>
            <w:r w:rsidRPr="005441B2">
              <w:rPr>
                <w:color w:val="000000" w:themeColor="text1"/>
                <w:sz w:val="22"/>
                <w:szCs w:val="22"/>
                <w:lang w:val="pl-PL"/>
              </w:rPr>
              <w:t>3)</w:t>
            </w:r>
          </w:p>
        </w:tc>
      </w:tr>
      <w:tr w:rsidR="00CE3FDC" w:rsidRPr="005441B2" w14:paraId="25513DD0" w14:textId="77777777" w:rsidTr="006514C8">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3C7495" w14:textId="77777777" w:rsidR="00CE3FDC" w:rsidRPr="005441B2" w:rsidRDefault="00624A6F" w:rsidP="006514C8">
            <w:pPr>
              <w:keepNext/>
              <w:rPr>
                <w:rFonts w:eastAsia="Calibri"/>
                <w:color w:val="000000" w:themeColor="text1"/>
                <w:szCs w:val="22"/>
                <w:lang w:val="pl-PL"/>
              </w:rPr>
            </w:pPr>
            <w:r w:rsidRPr="005441B2">
              <w:rPr>
                <w:i/>
                <w:iCs/>
                <w:color w:val="000000" w:themeColor="text1"/>
                <w:szCs w:val="22"/>
                <w:lang w:val="pl-PL"/>
              </w:rPr>
              <w:t xml:space="preserve">Genotyp </w:t>
            </w:r>
            <w:r w:rsidR="00CE3FDC" w:rsidRPr="005441B2">
              <w:rPr>
                <w:i/>
                <w:iCs/>
                <w:color w:val="000000" w:themeColor="text1"/>
                <w:szCs w:val="22"/>
                <w:lang w:val="pl-PL"/>
              </w:rPr>
              <w:t>TTR</w:t>
            </w:r>
            <w:r w:rsidRPr="005441B2">
              <w:rPr>
                <w:color w:val="000000" w:themeColor="text1"/>
                <w:szCs w:val="22"/>
                <w:lang w:val="pl-PL"/>
              </w:rPr>
              <w:t xml:space="preserve"> </w:t>
            </w:r>
            <w:r w:rsidR="00CE3FDC" w:rsidRPr="005441B2">
              <w:rPr>
                <w:color w:val="000000" w:themeColor="text1"/>
                <w:szCs w:val="22"/>
                <w:lang w:val="pl-PL"/>
              </w:rPr>
              <w:t xml:space="preserve">— </w:t>
            </w:r>
            <w:r w:rsidRPr="005441B2">
              <w:rPr>
                <w:color w:val="000000" w:themeColor="text1"/>
                <w:szCs w:val="22"/>
                <w:lang w:val="pl-PL"/>
              </w:rPr>
              <w:t>liczba</w:t>
            </w:r>
            <w:r w:rsidR="00CE3FDC" w:rsidRPr="005441B2">
              <w:rPr>
                <w:color w:val="000000" w:themeColor="text1"/>
                <w:szCs w:val="22"/>
                <w:lang w:val="pl-PL"/>
              </w:rPr>
              <w:t xml:space="preserve"> (%)</w:t>
            </w:r>
          </w:p>
        </w:tc>
      </w:tr>
      <w:tr w:rsidR="00CE3FDC" w:rsidRPr="005441B2" w14:paraId="53B0B3E8" w14:textId="77777777" w:rsidTr="00721846">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BD2B8E" w14:textId="77777777" w:rsidR="00CE3FDC" w:rsidRPr="005441B2" w:rsidRDefault="00CE3FDC" w:rsidP="006514C8">
            <w:pPr>
              <w:keepNext/>
              <w:ind w:left="168"/>
              <w:rPr>
                <w:rFonts w:eastAsia="Calibri"/>
                <w:color w:val="000000" w:themeColor="text1"/>
                <w:szCs w:val="22"/>
                <w:lang w:val="pl-PL"/>
              </w:rPr>
            </w:pPr>
            <w:r w:rsidRPr="005441B2">
              <w:rPr>
                <w:color w:val="000000" w:themeColor="text1"/>
                <w:szCs w:val="22"/>
                <w:lang w:val="pl-PL"/>
              </w:rPr>
              <w:t xml:space="preserve">ATTRm </w:t>
            </w:r>
          </w:p>
        </w:tc>
        <w:tc>
          <w:tcPr>
            <w:tcW w:w="2908" w:type="dxa"/>
            <w:tcBorders>
              <w:top w:val="nil"/>
              <w:left w:val="nil"/>
              <w:bottom w:val="single" w:sz="8" w:space="0" w:color="auto"/>
              <w:right w:val="single" w:sz="8" w:space="0" w:color="auto"/>
            </w:tcBorders>
            <w:tcMar>
              <w:top w:w="0" w:type="dxa"/>
              <w:left w:w="108" w:type="dxa"/>
              <w:bottom w:w="0" w:type="dxa"/>
              <w:right w:w="108" w:type="dxa"/>
            </w:tcMar>
            <w:hideMark/>
          </w:tcPr>
          <w:p w14:paraId="4C3CBC01" w14:textId="77777777" w:rsidR="00CE3FDC" w:rsidRPr="005441B2" w:rsidRDefault="00CE3FDC" w:rsidP="006514C8">
            <w:pPr>
              <w:pStyle w:val="BodyText"/>
              <w:keepNext/>
              <w:spacing w:after="0"/>
              <w:jc w:val="center"/>
              <w:rPr>
                <w:color w:val="000000" w:themeColor="text1"/>
                <w:sz w:val="22"/>
                <w:szCs w:val="22"/>
                <w:lang w:val="pl-PL"/>
              </w:rPr>
            </w:pPr>
            <w:r w:rsidRPr="005441B2">
              <w:rPr>
                <w:color w:val="000000" w:themeColor="text1"/>
                <w:sz w:val="22"/>
                <w:szCs w:val="22"/>
                <w:lang w:val="pl-PL"/>
              </w:rPr>
              <w:t>63 (23</w:t>
            </w:r>
            <w:r w:rsidR="008E774E" w:rsidRPr="005441B2">
              <w:rPr>
                <w:color w:val="000000" w:themeColor="text1"/>
                <w:sz w:val="22"/>
                <w:szCs w:val="22"/>
                <w:lang w:val="pl-PL"/>
              </w:rPr>
              <w:t>,</w:t>
            </w:r>
            <w:r w:rsidRPr="005441B2">
              <w:rPr>
                <w:color w:val="000000" w:themeColor="text1"/>
                <w:sz w:val="22"/>
                <w:szCs w:val="22"/>
                <w:lang w:val="pl-PL"/>
              </w:rPr>
              <w:t>9)</w:t>
            </w:r>
          </w:p>
        </w:tc>
        <w:tc>
          <w:tcPr>
            <w:tcW w:w="2909" w:type="dxa"/>
            <w:tcBorders>
              <w:top w:val="nil"/>
              <w:left w:val="nil"/>
              <w:bottom w:val="single" w:sz="8" w:space="0" w:color="auto"/>
              <w:right w:val="single" w:sz="8" w:space="0" w:color="auto"/>
            </w:tcBorders>
            <w:tcMar>
              <w:top w:w="0" w:type="dxa"/>
              <w:left w:w="108" w:type="dxa"/>
              <w:bottom w:w="0" w:type="dxa"/>
              <w:right w:w="108" w:type="dxa"/>
            </w:tcMar>
            <w:hideMark/>
          </w:tcPr>
          <w:p w14:paraId="51054EE6" w14:textId="77777777" w:rsidR="00CE3FDC" w:rsidRPr="005441B2" w:rsidRDefault="00CE3FDC" w:rsidP="006514C8">
            <w:pPr>
              <w:pStyle w:val="BodyText"/>
              <w:keepNext/>
              <w:spacing w:after="0"/>
              <w:jc w:val="center"/>
              <w:rPr>
                <w:color w:val="000000" w:themeColor="text1"/>
                <w:sz w:val="22"/>
                <w:szCs w:val="22"/>
                <w:lang w:val="pl-PL"/>
              </w:rPr>
            </w:pPr>
            <w:r w:rsidRPr="005441B2">
              <w:rPr>
                <w:color w:val="000000" w:themeColor="text1"/>
                <w:sz w:val="22"/>
                <w:szCs w:val="22"/>
                <w:lang w:val="pl-PL"/>
              </w:rPr>
              <w:t>43 (24</w:t>
            </w:r>
            <w:r w:rsidR="00721846" w:rsidRPr="005441B2">
              <w:rPr>
                <w:color w:val="000000" w:themeColor="text1"/>
                <w:sz w:val="22"/>
                <w:szCs w:val="22"/>
                <w:lang w:val="pl-PL"/>
              </w:rPr>
              <w:t>,</w:t>
            </w:r>
            <w:r w:rsidRPr="005441B2">
              <w:rPr>
                <w:color w:val="000000" w:themeColor="text1"/>
                <w:sz w:val="22"/>
                <w:szCs w:val="22"/>
                <w:lang w:val="pl-PL"/>
              </w:rPr>
              <w:t>3)</w:t>
            </w:r>
          </w:p>
        </w:tc>
      </w:tr>
      <w:tr w:rsidR="00CE3FDC" w:rsidRPr="005441B2" w14:paraId="70F319C6" w14:textId="77777777" w:rsidTr="00721846">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F2A9C4" w14:textId="77777777" w:rsidR="00CE3FDC" w:rsidRPr="005441B2" w:rsidRDefault="00CE3FDC" w:rsidP="006514C8">
            <w:pPr>
              <w:ind w:left="168"/>
              <w:rPr>
                <w:rFonts w:eastAsia="Calibri"/>
                <w:color w:val="000000" w:themeColor="text1"/>
                <w:szCs w:val="22"/>
                <w:lang w:val="pl-PL"/>
              </w:rPr>
            </w:pPr>
            <w:r w:rsidRPr="005441B2">
              <w:rPr>
                <w:color w:val="000000" w:themeColor="text1"/>
                <w:szCs w:val="22"/>
                <w:lang w:val="pl-PL"/>
              </w:rPr>
              <w:t xml:space="preserve">ATTRwt </w:t>
            </w:r>
          </w:p>
        </w:tc>
        <w:tc>
          <w:tcPr>
            <w:tcW w:w="2908" w:type="dxa"/>
            <w:tcBorders>
              <w:top w:val="nil"/>
              <w:left w:val="nil"/>
              <w:bottom w:val="single" w:sz="8" w:space="0" w:color="auto"/>
              <w:right w:val="single" w:sz="8" w:space="0" w:color="auto"/>
            </w:tcBorders>
            <w:tcMar>
              <w:top w:w="0" w:type="dxa"/>
              <w:left w:w="108" w:type="dxa"/>
              <w:bottom w:w="0" w:type="dxa"/>
              <w:right w:w="108" w:type="dxa"/>
            </w:tcMar>
            <w:hideMark/>
          </w:tcPr>
          <w:p w14:paraId="44679FEA" w14:textId="77777777" w:rsidR="00CE3FDC" w:rsidRPr="005441B2" w:rsidRDefault="00CE3FDC" w:rsidP="006514C8">
            <w:pPr>
              <w:pStyle w:val="BodyText"/>
              <w:spacing w:after="0"/>
              <w:jc w:val="center"/>
              <w:rPr>
                <w:color w:val="000000" w:themeColor="text1"/>
                <w:sz w:val="22"/>
                <w:szCs w:val="22"/>
                <w:lang w:val="pl-PL"/>
              </w:rPr>
            </w:pPr>
            <w:r w:rsidRPr="005441B2">
              <w:rPr>
                <w:color w:val="000000" w:themeColor="text1"/>
                <w:sz w:val="22"/>
                <w:szCs w:val="22"/>
                <w:lang w:val="pl-PL"/>
              </w:rPr>
              <w:t>201 (76</w:t>
            </w:r>
            <w:r w:rsidR="008E774E" w:rsidRPr="005441B2">
              <w:rPr>
                <w:color w:val="000000" w:themeColor="text1"/>
                <w:sz w:val="22"/>
                <w:szCs w:val="22"/>
                <w:lang w:val="pl-PL"/>
              </w:rPr>
              <w:t>,</w:t>
            </w:r>
            <w:r w:rsidRPr="005441B2">
              <w:rPr>
                <w:color w:val="000000" w:themeColor="text1"/>
                <w:sz w:val="22"/>
                <w:szCs w:val="22"/>
                <w:lang w:val="pl-PL"/>
              </w:rPr>
              <w:t>1)</w:t>
            </w:r>
          </w:p>
        </w:tc>
        <w:tc>
          <w:tcPr>
            <w:tcW w:w="2909" w:type="dxa"/>
            <w:tcBorders>
              <w:top w:val="nil"/>
              <w:left w:val="nil"/>
              <w:bottom w:val="single" w:sz="8" w:space="0" w:color="auto"/>
              <w:right w:val="single" w:sz="8" w:space="0" w:color="auto"/>
            </w:tcBorders>
            <w:tcMar>
              <w:top w:w="0" w:type="dxa"/>
              <w:left w:w="108" w:type="dxa"/>
              <w:bottom w:w="0" w:type="dxa"/>
              <w:right w:w="108" w:type="dxa"/>
            </w:tcMar>
            <w:hideMark/>
          </w:tcPr>
          <w:p w14:paraId="566EBA6F" w14:textId="77777777" w:rsidR="00CE3FDC" w:rsidRPr="005441B2" w:rsidRDefault="00CE3FDC" w:rsidP="006514C8">
            <w:pPr>
              <w:pStyle w:val="BodyText"/>
              <w:spacing w:after="0"/>
              <w:jc w:val="center"/>
              <w:rPr>
                <w:color w:val="000000" w:themeColor="text1"/>
                <w:sz w:val="22"/>
                <w:szCs w:val="22"/>
                <w:lang w:val="pl-PL"/>
              </w:rPr>
            </w:pPr>
            <w:r w:rsidRPr="005441B2">
              <w:rPr>
                <w:color w:val="000000" w:themeColor="text1"/>
                <w:sz w:val="22"/>
                <w:szCs w:val="22"/>
                <w:lang w:val="pl-PL"/>
              </w:rPr>
              <w:t>134 (75</w:t>
            </w:r>
            <w:r w:rsidR="00721846" w:rsidRPr="005441B2">
              <w:rPr>
                <w:color w:val="000000" w:themeColor="text1"/>
                <w:sz w:val="22"/>
                <w:szCs w:val="22"/>
                <w:lang w:val="pl-PL"/>
              </w:rPr>
              <w:t>,</w:t>
            </w:r>
            <w:r w:rsidRPr="005441B2">
              <w:rPr>
                <w:color w:val="000000" w:themeColor="text1"/>
                <w:sz w:val="22"/>
                <w:szCs w:val="22"/>
                <w:lang w:val="pl-PL"/>
              </w:rPr>
              <w:t>7)</w:t>
            </w:r>
          </w:p>
        </w:tc>
      </w:tr>
      <w:tr w:rsidR="00CE3FDC" w:rsidRPr="005441B2" w14:paraId="5D5E9512" w14:textId="77777777" w:rsidTr="00721846">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30BEE3" w14:textId="77777777" w:rsidR="00CE3FDC" w:rsidRPr="005441B2" w:rsidRDefault="00624A6F" w:rsidP="006514C8">
            <w:pPr>
              <w:rPr>
                <w:rFonts w:eastAsia="Calibri"/>
                <w:color w:val="000000" w:themeColor="text1"/>
                <w:szCs w:val="22"/>
                <w:lang w:val="pl-PL"/>
              </w:rPr>
            </w:pPr>
            <w:r w:rsidRPr="005441B2">
              <w:rPr>
                <w:color w:val="000000" w:themeColor="text1"/>
                <w:szCs w:val="22"/>
                <w:lang w:val="pl-PL"/>
              </w:rPr>
              <w:t xml:space="preserve">Klasa wg </w:t>
            </w:r>
            <w:r w:rsidR="00CE3FDC" w:rsidRPr="005441B2">
              <w:rPr>
                <w:color w:val="000000" w:themeColor="text1"/>
                <w:szCs w:val="22"/>
                <w:lang w:val="pl-PL"/>
              </w:rPr>
              <w:t>NYHA</w:t>
            </w:r>
            <w:r w:rsidRPr="005441B2">
              <w:rPr>
                <w:color w:val="000000" w:themeColor="text1"/>
                <w:szCs w:val="22"/>
                <w:lang w:val="pl-PL"/>
              </w:rPr>
              <w:t xml:space="preserve"> </w:t>
            </w:r>
            <w:r w:rsidR="00CE3FDC" w:rsidRPr="005441B2">
              <w:rPr>
                <w:color w:val="000000" w:themeColor="text1"/>
                <w:szCs w:val="22"/>
                <w:lang w:val="pl-PL"/>
              </w:rPr>
              <w:t xml:space="preserve">— </w:t>
            </w:r>
            <w:r w:rsidRPr="005441B2">
              <w:rPr>
                <w:color w:val="000000" w:themeColor="text1"/>
                <w:szCs w:val="22"/>
                <w:lang w:val="pl-PL"/>
              </w:rPr>
              <w:t>liczba</w:t>
            </w:r>
            <w:r w:rsidR="00CE3FDC" w:rsidRPr="005441B2">
              <w:rPr>
                <w:color w:val="000000" w:themeColor="text1"/>
                <w:szCs w:val="22"/>
                <w:lang w:val="pl-PL"/>
              </w:rPr>
              <w:t xml:space="preserve"> (%)</w:t>
            </w:r>
          </w:p>
        </w:tc>
        <w:tc>
          <w:tcPr>
            <w:tcW w:w="2908" w:type="dxa"/>
            <w:tcBorders>
              <w:top w:val="nil"/>
              <w:left w:val="nil"/>
              <w:bottom w:val="single" w:sz="8" w:space="0" w:color="auto"/>
              <w:right w:val="single" w:sz="8" w:space="0" w:color="auto"/>
            </w:tcBorders>
            <w:tcMar>
              <w:top w:w="0" w:type="dxa"/>
              <w:left w:w="108" w:type="dxa"/>
              <w:bottom w:w="0" w:type="dxa"/>
              <w:right w:w="108" w:type="dxa"/>
            </w:tcMar>
          </w:tcPr>
          <w:p w14:paraId="1E17CAFB" w14:textId="77777777" w:rsidR="00CE3FDC" w:rsidRPr="005441B2" w:rsidRDefault="00CE3FDC" w:rsidP="006514C8">
            <w:pPr>
              <w:pStyle w:val="BodyText"/>
              <w:spacing w:after="0"/>
              <w:jc w:val="center"/>
              <w:rPr>
                <w:color w:val="000000" w:themeColor="text1"/>
                <w:sz w:val="22"/>
                <w:szCs w:val="22"/>
                <w:lang w:val="pl-PL"/>
              </w:rPr>
            </w:pPr>
          </w:p>
        </w:tc>
        <w:tc>
          <w:tcPr>
            <w:tcW w:w="2909" w:type="dxa"/>
            <w:tcBorders>
              <w:top w:val="nil"/>
              <w:left w:val="nil"/>
              <w:bottom w:val="single" w:sz="8" w:space="0" w:color="auto"/>
              <w:right w:val="single" w:sz="8" w:space="0" w:color="auto"/>
            </w:tcBorders>
            <w:tcMar>
              <w:top w:w="0" w:type="dxa"/>
              <w:left w:w="108" w:type="dxa"/>
              <w:bottom w:w="0" w:type="dxa"/>
              <w:right w:w="108" w:type="dxa"/>
            </w:tcMar>
          </w:tcPr>
          <w:p w14:paraId="11D2C1B9" w14:textId="77777777" w:rsidR="00CE3FDC" w:rsidRPr="005441B2" w:rsidRDefault="00CE3FDC" w:rsidP="006514C8">
            <w:pPr>
              <w:pStyle w:val="BodyText"/>
              <w:spacing w:after="0"/>
              <w:jc w:val="center"/>
              <w:rPr>
                <w:color w:val="000000" w:themeColor="text1"/>
                <w:sz w:val="22"/>
                <w:szCs w:val="22"/>
                <w:lang w:val="pl-PL"/>
              </w:rPr>
            </w:pPr>
          </w:p>
        </w:tc>
      </w:tr>
      <w:tr w:rsidR="00CE3FDC" w:rsidRPr="005441B2" w14:paraId="48C7FFA8" w14:textId="77777777" w:rsidTr="00721846">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89BC97" w14:textId="77777777" w:rsidR="00CE3FDC" w:rsidRPr="005441B2" w:rsidRDefault="00624A6F" w:rsidP="006514C8">
            <w:pPr>
              <w:ind w:left="168"/>
              <w:rPr>
                <w:rFonts w:eastAsia="Calibri"/>
                <w:color w:val="000000" w:themeColor="text1"/>
                <w:szCs w:val="22"/>
                <w:lang w:val="pl-PL"/>
              </w:rPr>
            </w:pPr>
            <w:r w:rsidRPr="005441B2">
              <w:rPr>
                <w:color w:val="000000" w:themeColor="text1"/>
                <w:szCs w:val="22"/>
                <w:lang w:val="pl-PL"/>
              </w:rPr>
              <w:t>Klasa</w:t>
            </w:r>
            <w:r w:rsidR="00CE3FDC" w:rsidRPr="005441B2">
              <w:rPr>
                <w:color w:val="000000" w:themeColor="text1"/>
                <w:szCs w:val="22"/>
                <w:lang w:val="pl-PL"/>
              </w:rPr>
              <w:t xml:space="preserve"> I</w:t>
            </w:r>
            <w:r w:rsidRPr="005441B2">
              <w:rPr>
                <w:color w:val="000000" w:themeColor="text1"/>
                <w:szCs w:val="22"/>
                <w:lang w:val="pl-PL"/>
              </w:rPr>
              <w:t xml:space="preserve"> w</w:t>
            </w:r>
            <w:r w:rsidR="007A30FC" w:rsidRPr="005441B2">
              <w:rPr>
                <w:color w:val="000000" w:themeColor="text1"/>
                <w:szCs w:val="22"/>
                <w:lang w:val="pl-PL"/>
              </w:rPr>
              <w:t xml:space="preserve">g </w:t>
            </w:r>
            <w:r w:rsidRPr="005441B2">
              <w:rPr>
                <w:color w:val="000000" w:themeColor="text1"/>
                <w:szCs w:val="22"/>
                <w:lang w:val="pl-PL"/>
              </w:rPr>
              <w:t>NYHA</w:t>
            </w:r>
          </w:p>
        </w:tc>
        <w:tc>
          <w:tcPr>
            <w:tcW w:w="2908" w:type="dxa"/>
            <w:tcBorders>
              <w:top w:val="nil"/>
              <w:left w:val="nil"/>
              <w:bottom w:val="single" w:sz="8" w:space="0" w:color="auto"/>
              <w:right w:val="single" w:sz="8" w:space="0" w:color="auto"/>
            </w:tcBorders>
            <w:tcMar>
              <w:top w:w="0" w:type="dxa"/>
              <w:left w:w="108" w:type="dxa"/>
              <w:bottom w:w="0" w:type="dxa"/>
              <w:right w:w="108" w:type="dxa"/>
            </w:tcMar>
            <w:hideMark/>
          </w:tcPr>
          <w:p w14:paraId="0F14B9A9" w14:textId="77777777" w:rsidR="00CE3FDC" w:rsidRPr="005441B2" w:rsidRDefault="00CE3FDC" w:rsidP="006514C8">
            <w:pPr>
              <w:pStyle w:val="BodyText"/>
              <w:spacing w:after="0"/>
              <w:jc w:val="center"/>
              <w:rPr>
                <w:color w:val="000000" w:themeColor="text1"/>
                <w:sz w:val="22"/>
                <w:szCs w:val="22"/>
                <w:lang w:val="pl-PL"/>
              </w:rPr>
            </w:pPr>
            <w:r w:rsidRPr="005441B2">
              <w:rPr>
                <w:color w:val="000000" w:themeColor="text1"/>
                <w:sz w:val="22"/>
                <w:szCs w:val="22"/>
                <w:lang w:val="pl-PL"/>
              </w:rPr>
              <w:t>24 (9</w:t>
            </w:r>
            <w:r w:rsidR="008E774E" w:rsidRPr="005441B2">
              <w:rPr>
                <w:color w:val="000000" w:themeColor="text1"/>
                <w:sz w:val="22"/>
                <w:szCs w:val="22"/>
                <w:lang w:val="pl-PL"/>
              </w:rPr>
              <w:t>,</w:t>
            </w:r>
            <w:r w:rsidRPr="005441B2">
              <w:rPr>
                <w:color w:val="000000" w:themeColor="text1"/>
                <w:sz w:val="22"/>
                <w:szCs w:val="22"/>
                <w:lang w:val="pl-PL"/>
              </w:rPr>
              <w:t>1)</w:t>
            </w:r>
          </w:p>
        </w:tc>
        <w:tc>
          <w:tcPr>
            <w:tcW w:w="2909" w:type="dxa"/>
            <w:tcBorders>
              <w:top w:val="nil"/>
              <w:left w:val="nil"/>
              <w:bottom w:val="single" w:sz="8" w:space="0" w:color="auto"/>
              <w:right w:val="single" w:sz="8" w:space="0" w:color="auto"/>
            </w:tcBorders>
            <w:tcMar>
              <w:top w:w="0" w:type="dxa"/>
              <w:left w:w="108" w:type="dxa"/>
              <w:bottom w:w="0" w:type="dxa"/>
              <w:right w:w="108" w:type="dxa"/>
            </w:tcMar>
            <w:hideMark/>
          </w:tcPr>
          <w:p w14:paraId="292342D7" w14:textId="77777777" w:rsidR="00CE3FDC" w:rsidRPr="005441B2" w:rsidRDefault="00CE3FDC" w:rsidP="006514C8">
            <w:pPr>
              <w:pStyle w:val="BodyText"/>
              <w:spacing w:after="0"/>
              <w:jc w:val="center"/>
              <w:rPr>
                <w:color w:val="000000" w:themeColor="text1"/>
                <w:sz w:val="22"/>
                <w:szCs w:val="22"/>
                <w:lang w:val="pl-PL"/>
              </w:rPr>
            </w:pPr>
            <w:r w:rsidRPr="005441B2">
              <w:rPr>
                <w:color w:val="000000" w:themeColor="text1"/>
                <w:sz w:val="22"/>
                <w:szCs w:val="22"/>
                <w:lang w:val="pl-PL"/>
              </w:rPr>
              <w:t>13 (7</w:t>
            </w:r>
            <w:r w:rsidR="00721846" w:rsidRPr="005441B2">
              <w:rPr>
                <w:color w:val="000000" w:themeColor="text1"/>
                <w:sz w:val="22"/>
                <w:szCs w:val="22"/>
                <w:lang w:val="pl-PL"/>
              </w:rPr>
              <w:t>,</w:t>
            </w:r>
            <w:r w:rsidRPr="005441B2">
              <w:rPr>
                <w:color w:val="000000" w:themeColor="text1"/>
                <w:sz w:val="22"/>
                <w:szCs w:val="22"/>
                <w:lang w:val="pl-PL"/>
              </w:rPr>
              <w:t>3)</w:t>
            </w:r>
          </w:p>
        </w:tc>
      </w:tr>
      <w:tr w:rsidR="00CE3FDC" w:rsidRPr="005441B2" w14:paraId="70AA74C0" w14:textId="77777777" w:rsidTr="00721846">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A7A9CC" w14:textId="77777777" w:rsidR="00CE3FDC" w:rsidRPr="005441B2" w:rsidRDefault="007A30FC" w:rsidP="006514C8">
            <w:pPr>
              <w:ind w:left="168"/>
              <w:rPr>
                <w:rFonts w:eastAsia="Calibri"/>
                <w:color w:val="000000" w:themeColor="text1"/>
                <w:szCs w:val="22"/>
                <w:lang w:val="pl-PL"/>
              </w:rPr>
            </w:pPr>
            <w:r w:rsidRPr="005441B2">
              <w:rPr>
                <w:color w:val="000000" w:themeColor="text1"/>
                <w:szCs w:val="22"/>
                <w:lang w:val="pl-PL"/>
              </w:rPr>
              <w:t>Klasa II wg NYHA</w:t>
            </w:r>
          </w:p>
        </w:tc>
        <w:tc>
          <w:tcPr>
            <w:tcW w:w="2908" w:type="dxa"/>
            <w:tcBorders>
              <w:top w:val="nil"/>
              <w:left w:val="nil"/>
              <w:bottom w:val="single" w:sz="8" w:space="0" w:color="auto"/>
              <w:right w:val="single" w:sz="8" w:space="0" w:color="auto"/>
            </w:tcBorders>
            <w:tcMar>
              <w:top w:w="0" w:type="dxa"/>
              <w:left w:w="108" w:type="dxa"/>
              <w:bottom w:w="0" w:type="dxa"/>
              <w:right w:w="108" w:type="dxa"/>
            </w:tcMar>
            <w:hideMark/>
          </w:tcPr>
          <w:p w14:paraId="2A29C1D1" w14:textId="77777777" w:rsidR="00CE3FDC" w:rsidRPr="005441B2" w:rsidRDefault="00CE3FDC" w:rsidP="006514C8">
            <w:pPr>
              <w:pStyle w:val="BodyText"/>
              <w:spacing w:after="0"/>
              <w:jc w:val="center"/>
              <w:rPr>
                <w:color w:val="000000" w:themeColor="text1"/>
                <w:sz w:val="22"/>
                <w:szCs w:val="22"/>
                <w:lang w:val="pl-PL"/>
              </w:rPr>
            </w:pPr>
            <w:r w:rsidRPr="005441B2">
              <w:rPr>
                <w:color w:val="000000" w:themeColor="text1"/>
                <w:sz w:val="22"/>
                <w:szCs w:val="22"/>
                <w:lang w:val="pl-PL"/>
              </w:rPr>
              <w:t>162 (61</w:t>
            </w:r>
            <w:r w:rsidR="008E774E" w:rsidRPr="005441B2">
              <w:rPr>
                <w:color w:val="000000" w:themeColor="text1"/>
                <w:sz w:val="22"/>
                <w:szCs w:val="22"/>
                <w:lang w:val="pl-PL"/>
              </w:rPr>
              <w:t>,</w:t>
            </w:r>
            <w:r w:rsidRPr="005441B2">
              <w:rPr>
                <w:color w:val="000000" w:themeColor="text1"/>
                <w:sz w:val="22"/>
                <w:szCs w:val="22"/>
                <w:lang w:val="pl-PL"/>
              </w:rPr>
              <w:t>4)</w:t>
            </w:r>
          </w:p>
        </w:tc>
        <w:tc>
          <w:tcPr>
            <w:tcW w:w="2909" w:type="dxa"/>
            <w:tcBorders>
              <w:top w:val="nil"/>
              <w:left w:val="nil"/>
              <w:bottom w:val="single" w:sz="8" w:space="0" w:color="auto"/>
              <w:right w:val="single" w:sz="8" w:space="0" w:color="auto"/>
            </w:tcBorders>
            <w:tcMar>
              <w:top w:w="0" w:type="dxa"/>
              <w:left w:w="108" w:type="dxa"/>
              <w:bottom w:w="0" w:type="dxa"/>
              <w:right w:w="108" w:type="dxa"/>
            </w:tcMar>
            <w:hideMark/>
          </w:tcPr>
          <w:p w14:paraId="1EFD2613" w14:textId="77777777" w:rsidR="00CE3FDC" w:rsidRPr="005441B2" w:rsidRDefault="00CE3FDC" w:rsidP="006514C8">
            <w:pPr>
              <w:pStyle w:val="BodyText"/>
              <w:spacing w:after="0"/>
              <w:jc w:val="center"/>
              <w:rPr>
                <w:color w:val="000000" w:themeColor="text1"/>
                <w:sz w:val="22"/>
                <w:szCs w:val="22"/>
                <w:lang w:val="pl-PL"/>
              </w:rPr>
            </w:pPr>
            <w:r w:rsidRPr="005441B2">
              <w:rPr>
                <w:color w:val="000000" w:themeColor="text1"/>
                <w:sz w:val="22"/>
                <w:szCs w:val="22"/>
                <w:lang w:val="pl-PL"/>
              </w:rPr>
              <w:t>101 (57</w:t>
            </w:r>
            <w:r w:rsidR="00721846" w:rsidRPr="005441B2">
              <w:rPr>
                <w:color w:val="000000" w:themeColor="text1"/>
                <w:sz w:val="22"/>
                <w:szCs w:val="22"/>
                <w:lang w:val="pl-PL"/>
              </w:rPr>
              <w:t>,</w:t>
            </w:r>
            <w:r w:rsidRPr="005441B2">
              <w:rPr>
                <w:color w:val="000000" w:themeColor="text1"/>
                <w:sz w:val="22"/>
                <w:szCs w:val="22"/>
                <w:lang w:val="pl-PL"/>
              </w:rPr>
              <w:t>1)</w:t>
            </w:r>
          </w:p>
        </w:tc>
      </w:tr>
      <w:tr w:rsidR="00CE3FDC" w:rsidRPr="005441B2" w14:paraId="341A148F" w14:textId="77777777" w:rsidTr="00721846">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4DDF63" w14:textId="77777777" w:rsidR="00CE3FDC" w:rsidRPr="005441B2" w:rsidRDefault="007A30FC" w:rsidP="006514C8">
            <w:pPr>
              <w:ind w:left="168"/>
              <w:rPr>
                <w:rFonts w:eastAsia="Calibri"/>
                <w:color w:val="000000" w:themeColor="text1"/>
                <w:szCs w:val="22"/>
                <w:lang w:val="pl-PL"/>
              </w:rPr>
            </w:pPr>
            <w:r w:rsidRPr="005441B2">
              <w:rPr>
                <w:color w:val="000000" w:themeColor="text1"/>
                <w:szCs w:val="22"/>
                <w:lang w:val="pl-PL"/>
              </w:rPr>
              <w:t>Klasa III wg NYHA</w:t>
            </w:r>
          </w:p>
        </w:tc>
        <w:tc>
          <w:tcPr>
            <w:tcW w:w="2908" w:type="dxa"/>
            <w:tcBorders>
              <w:top w:val="nil"/>
              <w:left w:val="nil"/>
              <w:bottom w:val="single" w:sz="8" w:space="0" w:color="auto"/>
              <w:right w:val="single" w:sz="8" w:space="0" w:color="auto"/>
            </w:tcBorders>
            <w:tcMar>
              <w:top w:w="0" w:type="dxa"/>
              <w:left w:w="108" w:type="dxa"/>
              <w:bottom w:w="0" w:type="dxa"/>
              <w:right w:w="108" w:type="dxa"/>
            </w:tcMar>
            <w:hideMark/>
          </w:tcPr>
          <w:p w14:paraId="047FB9B4" w14:textId="77777777" w:rsidR="00CE3FDC" w:rsidRPr="005441B2" w:rsidRDefault="00CE3FDC" w:rsidP="006514C8">
            <w:pPr>
              <w:pStyle w:val="BodyText"/>
              <w:spacing w:after="0"/>
              <w:jc w:val="center"/>
              <w:rPr>
                <w:color w:val="000000" w:themeColor="text1"/>
                <w:sz w:val="22"/>
                <w:szCs w:val="22"/>
                <w:lang w:val="pl-PL"/>
              </w:rPr>
            </w:pPr>
            <w:r w:rsidRPr="005441B2">
              <w:rPr>
                <w:color w:val="000000" w:themeColor="text1"/>
                <w:sz w:val="22"/>
                <w:szCs w:val="22"/>
                <w:lang w:val="pl-PL"/>
              </w:rPr>
              <w:t>78 (29</w:t>
            </w:r>
            <w:r w:rsidR="008E774E" w:rsidRPr="005441B2">
              <w:rPr>
                <w:color w:val="000000" w:themeColor="text1"/>
                <w:sz w:val="22"/>
                <w:szCs w:val="22"/>
                <w:lang w:val="pl-PL"/>
              </w:rPr>
              <w:t>,</w:t>
            </w:r>
            <w:r w:rsidRPr="005441B2">
              <w:rPr>
                <w:color w:val="000000" w:themeColor="text1"/>
                <w:sz w:val="22"/>
                <w:szCs w:val="22"/>
                <w:lang w:val="pl-PL"/>
              </w:rPr>
              <w:t>5)</w:t>
            </w:r>
          </w:p>
        </w:tc>
        <w:tc>
          <w:tcPr>
            <w:tcW w:w="2909" w:type="dxa"/>
            <w:tcBorders>
              <w:top w:val="nil"/>
              <w:left w:val="nil"/>
              <w:bottom w:val="single" w:sz="8" w:space="0" w:color="auto"/>
              <w:right w:val="single" w:sz="8" w:space="0" w:color="auto"/>
            </w:tcBorders>
            <w:tcMar>
              <w:top w:w="0" w:type="dxa"/>
              <w:left w:w="108" w:type="dxa"/>
              <w:bottom w:w="0" w:type="dxa"/>
              <w:right w:w="108" w:type="dxa"/>
            </w:tcMar>
            <w:hideMark/>
          </w:tcPr>
          <w:p w14:paraId="3303CE9C" w14:textId="77777777" w:rsidR="00CE3FDC" w:rsidRPr="005441B2" w:rsidRDefault="00CE3FDC" w:rsidP="006514C8">
            <w:pPr>
              <w:pStyle w:val="BodyText"/>
              <w:spacing w:after="0"/>
              <w:jc w:val="center"/>
              <w:rPr>
                <w:color w:val="000000" w:themeColor="text1"/>
                <w:sz w:val="22"/>
                <w:szCs w:val="22"/>
                <w:lang w:val="pl-PL"/>
              </w:rPr>
            </w:pPr>
            <w:r w:rsidRPr="005441B2">
              <w:rPr>
                <w:color w:val="000000" w:themeColor="text1"/>
                <w:sz w:val="22"/>
                <w:szCs w:val="22"/>
                <w:lang w:val="pl-PL"/>
              </w:rPr>
              <w:t>63 (35</w:t>
            </w:r>
            <w:r w:rsidR="00721846" w:rsidRPr="005441B2">
              <w:rPr>
                <w:color w:val="000000" w:themeColor="text1"/>
                <w:sz w:val="22"/>
                <w:szCs w:val="22"/>
                <w:lang w:val="pl-PL"/>
              </w:rPr>
              <w:t>,</w:t>
            </w:r>
            <w:r w:rsidRPr="005441B2">
              <w:rPr>
                <w:color w:val="000000" w:themeColor="text1"/>
                <w:sz w:val="22"/>
                <w:szCs w:val="22"/>
                <w:lang w:val="pl-PL"/>
              </w:rPr>
              <w:t>6)</w:t>
            </w:r>
          </w:p>
        </w:tc>
      </w:tr>
    </w:tbl>
    <w:p w14:paraId="67937C47" w14:textId="77777777" w:rsidR="00B55193" w:rsidRPr="00B947DF" w:rsidRDefault="006C16DF" w:rsidP="00B55193">
      <w:pPr>
        <w:rPr>
          <w:color w:val="000000" w:themeColor="text1"/>
          <w:sz w:val="16"/>
          <w:szCs w:val="16"/>
        </w:rPr>
      </w:pPr>
      <w:proofErr w:type="spellStart"/>
      <w:r w:rsidRPr="00B947DF">
        <w:rPr>
          <w:color w:val="000000" w:themeColor="text1"/>
          <w:sz w:val="16"/>
          <w:szCs w:val="16"/>
        </w:rPr>
        <w:t>s</w:t>
      </w:r>
      <w:r w:rsidR="00721846" w:rsidRPr="00B947DF">
        <w:rPr>
          <w:color w:val="000000" w:themeColor="text1"/>
          <w:sz w:val="16"/>
          <w:szCs w:val="16"/>
        </w:rPr>
        <w:t>króty</w:t>
      </w:r>
      <w:proofErr w:type="spellEnd"/>
      <w:r w:rsidR="00721846" w:rsidRPr="00B947DF">
        <w:rPr>
          <w:color w:val="000000" w:themeColor="text1"/>
          <w:sz w:val="16"/>
          <w:szCs w:val="16"/>
        </w:rPr>
        <w:t xml:space="preserve">: </w:t>
      </w:r>
      <w:proofErr w:type="spellStart"/>
      <w:r w:rsidR="00721846" w:rsidRPr="00B947DF">
        <w:rPr>
          <w:color w:val="000000" w:themeColor="text1"/>
          <w:sz w:val="16"/>
          <w:szCs w:val="16"/>
        </w:rPr>
        <w:t>ATTRm</w:t>
      </w:r>
      <w:proofErr w:type="spellEnd"/>
      <w:r w:rsidR="0098274A" w:rsidRPr="00B947DF">
        <w:rPr>
          <w:color w:val="000000" w:themeColor="text1"/>
          <w:sz w:val="16"/>
          <w:szCs w:val="16"/>
        </w:rPr>
        <w:t> </w:t>
      </w:r>
      <w:r w:rsidR="00721846" w:rsidRPr="00B947DF">
        <w:rPr>
          <w:color w:val="000000" w:themeColor="text1"/>
          <w:sz w:val="16"/>
          <w:szCs w:val="16"/>
        </w:rPr>
        <w:t>=</w:t>
      </w:r>
      <w:r w:rsidR="0098274A" w:rsidRPr="00B947DF">
        <w:rPr>
          <w:color w:val="000000" w:themeColor="text1"/>
          <w:sz w:val="16"/>
          <w:szCs w:val="16"/>
        </w:rPr>
        <w:t> </w:t>
      </w:r>
      <w:r w:rsidR="00721846" w:rsidRPr="00B947DF">
        <w:rPr>
          <w:color w:val="000000" w:themeColor="text1"/>
          <w:sz w:val="16"/>
          <w:szCs w:val="16"/>
        </w:rPr>
        <w:t xml:space="preserve">amyloid </w:t>
      </w:r>
      <w:proofErr w:type="spellStart"/>
      <w:r w:rsidR="003271BA" w:rsidRPr="00B947DF">
        <w:rPr>
          <w:color w:val="000000" w:themeColor="text1"/>
          <w:sz w:val="16"/>
          <w:szCs w:val="16"/>
        </w:rPr>
        <w:t>powstały</w:t>
      </w:r>
      <w:proofErr w:type="spellEnd"/>
      <w:r w:rsidR="003271BA" w:rsidRPr="00B947DF">
        <w:rPr>
          <w:color w:val="000000" w:themeColor="text1"/>
          <w:sz w:val="16"/>
          <w:szCs w:val="16"/>
        </w:rPr>
        <w:t xml:space="preserve"> z </w:t>
      </w:r>
      <w:proofErr w:type="spellStart"/>
      <w:r w:rsidR="003271BA" w:rsidRPr="00B947DF">
        <w:rPr>
          <w:color w:val="000000" w:themeColor="text1"/>
          <w:sz w:val="16"/>
          <w:szCs w:val="16"/>
        </w:rPr>
        <w:t>wariantu</w:t>
      </w:r>
      <w:proofErr w:type="spellEnd"/>
      <w:r w:rsidR="003271BA" w:rsidRPr="00B947DF">
        <w:rPr>
          <w:color w:val="000000" w:themeColor="text1"/>
          <w:sz w:val="16"/>
          <w:szCs w:val="16"/>
        </w:rPr>
        <w:t xml:space="preserve"> </w:t>
      </w:r>
      <w:proofErr w:type="spellStart"/>
      <w:r w:rsidR="003271BA" w:rsidRPr="00B947DF">
        <w:rPr>
          <w:color w:val="000000" w:themeColor="text1"/>
          <w:sz w:val="16"/>
          <w:szCs w:val="16"/>
        </w:rPr>
        <w:t>mutacyjnego</w:t>
      </w:r>
      <w:proofErr w:type="spellEnd"/>
      <w:r w:rsidR="003271BA" w:rsidRPr="00B947DF">
        <w:rPr>
          <w:color w:val="000000" w:themeColor="text1"/>
          <w:sz w:val="16"/>
          <w:szCs w:val="16"/>
        </w:rPr>
        <w:t xml:space="preserve"> </w:t>
      </w:r>
      <w:proofErr w:type="spellStart"/>
      <w:r w:rsidR="00721846" w:rsidRPr="00B947DF">
        <w:rPr>
          <w:color w:val="000000" w:themeColor="text1"/>
          <w:sz w:val="16"/>
          <w:szCs w:val="16"/>
        </w:rPr>
        <w:t>transtyretyny</w:t>
      </w:r>
      <w:proofErr w:type="spellEnd"/>
      <w:r w:rsidR="00721846" w:rsidRPr="00B947DF">
        <w:rPr>
          <w:color w:val="000000" w:themeColor="text1"/>
          <w:sz w:val="16"/>
          <w:szCs w:val="16"/>
        </w:rPr>
        <w:t xml:space="preserve">, </w:t>
      </w:r>
      <w:proofErr w:type="spellStart"/>
      <w:r w:rsidR="00721846" w:rsidRPr="00B947DF">
        <w:rPr>
          <w:color w:val="000000" w:themeColor="text1"/>
          <w:sz w:val="16"/>
          <w:szCs w:val="16"/>
        </w:rPr>
        <w:t>ATTRwt</w:t>
      </w:r>
      <w:proofErr w:type="spellEnd"/>
      <w:r w:rsidR="00721846" w:rsidRPr="00B947DF">
        <w:rPr>
          <w:color w:val="000000" w:themeColor="text1"/>
          <w:sz w:val="16"/>
          <w:szCs w:val="16"/>
        </w:rPr>
        <w:t xml:space="preserve"> = amyloid </w:t>
      </w:r>
      <w:proofErr w:type="spellStart"/>
      <w:r w:rsidR="003271BA" w:rsidRPr="00B947DF">
        <w:rPr>
          <w:color w:val="000000" w:themeColor="text1"/>
          <w:sz w:val="16"/>
          <w:szCs w:val="16"/>
        </w:rPr>
        <w:t>powstały</w:t>
      </w:r>
      <w:proofErr w:type="spellEnd"/>
      <w:r w:rsidR="003271BA" w:rsidRPr="00B947DF">
        <w:rPr>
          <w:color w:val="000000" w:themeColor="text1"/>
          <w:sz w:val="16"/>
          <w:szCs w:val="16"/>
        </w:rPr>
        <w:t xml:space="preserve"> z </w:t>
      </w:r>
      <w:proofErr w:type="spellStart"/>
      <w:r w:rsidR="00721846" w:rsidRPr="00B947DF">
        <w:rPr>
          <w:color w:val="000000" w:themeColor="text1"/>
          <w:sz w:val="16"/>
          <w:szCs w:val="16"/>
        </w:rPr>
        <w:t>transtyretyny</w:t>
      </w:r>
      <w:proofErr w:type="spellEnd"/>
      <w:r w:rsidR="00721846" w:rsidRPr="00B947DF">
        <w:rPr>
          <w:color w:val="000000" w:themeColor="text1"/>
          <w:sz w:val="16"/>
          <w:szCs w:val="16"/>
        </w:rPr>
        <w:t xml:space="preserve"> </w:t>
      </w:r>
      <w:proofErr w:type="spellStart"/>
      <w:r w:rsidR="00721846" w:rsidRPr="00B947DF">
        <w:rPr>
          <w:color w:val="000000" w:themeColor="text1"/>
          <w:sz w:val="16"/>
          <w:szCs w:val="16"/>
        </w:rPr>
        <w:t>typu</w:t>
      </w:r>
      <w:proofErr w:type="spellEnd"/>
      <w:r w:rsidR="00721846" w:rsidRPr="00B947DF">
        <w:rPr>
          <w:color w:val="000000" w:themeColor="text1"/>
          <w:sz w:val="16"/>
          <w:szCs w:val="16"/>
        </w:rPr>
        <w:t xml:space="preserve"> </w:t>
      </w:r>
      <w:proofErr w:type="spellStart"/>
      <w:r w:rsidR="00721846" w:rsidRPr="00B947DF">
        <w:rPr>
          <w:color w:val="000000" w:themeColor="text1"/>
          <w:sz w:val="16"/>
          <w:szCs w:val="16"/>
        </w:rPr>
        <w:t>dzikiego</w:t>
      </w:r>
      <w:proofErr w:type="spellEnd"/>
      <w:r w:rsidR="00721846" w:rsidRPr="00B947DF">
        <w:rPr>
          <w:color w:val="000000" w:themeColor="text1"/>
          <w:sz w:val="16"/>
          <w:szCs w:val="16"/>
        </w:rPr>
        <w:t xml:space="preserve">, NYHA = </w:t>
      </w:r>
      <w:r w:rsidR="00721846" w:rsidRPr="00B947DF">
        <w:rPr>
          <w:i/>
          <w:iCs/>
          <w:color w:val="000000" w:themeColor="text1"/>
          <w:sz w:val="16"/>
          <w:szCs w:val="16"/>
        </w:rPr>
        <w:t>New York Heart Association</w:t>
      </w:r>
      <w:r w:rsidR="00B55193" w:rsidRPr="00B947DF">
        <w:rPr>
          <w:color w:val="000000" w:themeColor="text1"/>
          <w:sz w:val="16"/>
          <w:szCs w:val="16"/>
        </w:rPr>
        <w:br/>
      </w:r>
    </w:p>
    <w:p w14:paraId="201390D4" w14:textId="77777777" w:rsidR="00B55193" w:rsidRPr="005441B2" w:rsidRDefault="004C1D10" w:rsidP="00B55193">
      <w:pPr>
        <w:rPr>
          <w:color w:val="000000" w:themeColor="text1"/>
          <w:lang w:val="pl-PL"/>
        </w:rPr>
      </w:pPr>
      <w:r w:rsidRPr="005441B2">
        <w:rPr>
          <w:color w:val="000000" w:themeColor="text1"/>
          <w:lang w:val="pl-PL"/>
        </w:rPr>
        <w:t xml:space="preserve">W pierwotnej </w:t>
      </w:r>
      <w:r w:rsidR="004D7060" w:rsidRPr="005441B2">
        <w:rPr>
          <w:color w:val="000000" w:themeColor="text1"/>
          <w:lang w:val="pl-PL"/>
        </w:rPr>
        <w:t xml:space="preserve">analizie danych </w:t>
      </w:r>
      <w:r w:rsidR="006A5493" w:rsidRPr="005441B2">
        <w:rPr>
          <w:color w:val="000000" w:themeColor="text1"/>
          <w:lang w:val="pl-PL"/>
        </w:rPr>
        <w:t xml:space="preserve">zastosowano hierarchiczne złożenie wykorzystujące </w:t>
      </w:r>
      <w:r w:rsidR="009314A4" w:rsidRPr="005441B2">
        <w:rPr>
          <w:color w:val="000000" w:themeColor="text1"/>
          <w:lang w:val="pl-PL"/>
        </w:rPr>
        <w:t>metodę</w:t>
      </w:r>
      <w:r w:rsidRPr="005441B2">
        <w:rPr>
          <w:color w:val="000000" w:themeColor="text1"/>
          <w:lang w:val="pl-PL"/>
        </w:rPr>
        <w:t xml:space="preserve"> </w:t>
      </w:r>
      <w:r w:rsidR="006A5493" w:rsidRPr="005441B2">
        <w:rPr>
          <w:color w:val="000000" w:themeColor="text1"/>
          <w:lang w:val="pl-PL"/>
        </w:rPr>
        <w:t xml:space="preserve">Finkelsteina-Schoenfelda </w:t>
      </w:r>
      <w:r w:rsidR="008C0779" w:rsidRPr="005441B2">
        <w:rPr>
          <w:color w:val="000000" w:themeColor="text1"/>
          <w:lang w:val="pl-PL"/>
        </w:rPr>
        <w:t>(F</w:t>
      </w:r>
      <w:r w:rsidR="0057143B" w:rsidRPr="005441B2">
        <w:rPr>
          <w:color w:val="000000" w:themeColor="text1"/>
          <w:lang w:val="pl-PL"/>
        </w:rPr>
        <w:t>-</w:t>
      </w:r>
      <w:r w:rsidR="008C0779" w:rsidRPr="005441B2">
        <w:rPr>
          <w:color w:val="000000" w:themeColor="text1"/>
          <w:lang w:val="pl-PL"/>
        </w:rPr>
        <w:t xml:space="preserve">S) w odniesieniu do </w:t>
      </w:r>
      <w:r w:rsidR="0058335B" w:rsidRPr="005441B2">
        <w:rPr>
          <w:color w:val="000000" w:themeColor="text1"/>
          <w:lang w:val="pl-PL"/>
        </w:rPr>
        <w:t>zgonu z dowolnej przyczyny</w:t>
      </w:r>
      <w:r w:rsidRPr="005441B2">
        <w:rPr>
          <w:color w:val="000000" w:themeColor="text1"/>
          <w:lang w:val="pl-PL"/>
        </w:rPr>
        <w:t xml:space="preserve"> i często</w:t>
      </w:r>
      <w:r w:rsidR="0019753C" w:rsidRPr="005441B2">
        <w:rPr>
          <w:color w:val="000000" w:themeColor="text1"/>
          <w:lang w:val="pl-PL"/>
        </w:rPr>
        <w:t>ści</w:t>
      </w:r>
      <w:r w:rsidRPr="005441B2">
        <w:rPr>
          <w:color w:val="000000" w:themeColor="text1"/>
          <w:lang w:val="pl-PL"/>
        </w:rPr>
        <w:t xml:space="preserve"> hospitalizacji </w:t>
      </w:r>
      <w:r w:rsidR="004765DF" w:rsidRPr="005441B2">
        <w:rPr>
          <w:color w:val="000000" w:themeColor="text1"/>
          <w:lang w:val="pl-PL"/>
        </w:rPr>
        <w:t>z przyczyn</w:t>
      </w:r>
      <w:r w:rsidRPr="005441B2">
        <w:rPr>
          <w:color w:val="000000" w:themeColor="text1"/>
          <w:lang w:val="pl-PL"/>
        </w:rPr>
        <w:t xml:space="preserve"> sercowo-naczyniowy</w:t>
      </w:r>
      <w:r w:rsidR="004765DF" w:rsidRPr="005441B2">
        <w:rPr>
          <w:color w:val="000000" w:themeColor="text1"/>
          <w:lang w:val="pl-PL"/>
        </w:rPr>
        <w:t>ch</w:t>
      </w:r>
      <w:r w:rsidRPr="005441B2">
        <w:rPr>
          <w:color w:val="000000" w:themeColor="text1"/>
          <w:lang w:val="pl-PL"/>
        </w:rPr>
        <w:t>, która jest definiowana jako liczba hospitalizacji pacjenta (tj.</w:t>
      </w:r>
      <w:r w:rsidR="00815AA6" w:rsidRPr="005441B2">
        <w:rPr>
          <w:color w:val="000000" w:themeColor="text1"/>
          <w:lang w:val="pl-PL"/>
        </w:rPr>
        <w:t> </w:t>
      </w:r>
      <w:r w:rsidR="00AB1831" w:rsidRPr="005441B2">
        <w:rPr>
          <w:color w:val="000000" w:themeColor="text1"/>
          <w:lang w:val="pl-PL"/>
        </w:rPr>
        <w:t>przyjęć do szpitala</w:t>
      </w:r>
      <w:r w:rsidRPr="005441B2">
        <w:rPr>
          <w:color w:val="000000" w:themeColor="text1"/>
          <w:lang w:val="pl-PL"/>
        </w:rPr>
        <w:t xml:space="preserve">) </w:t>
      </w:r>
      <w:r w:rsidR="00AB1831" w:rsidRPr="005441B2">
        <w:rPr>
          <w:color w:val="000000" w:themeColor="text1"/>
          <w:lang w:val="pl-PL"/>
        </w:rPr>
        <w:t xml:space="preserve">z </w:t>
      </w:r>
      <w:r w:rsidR="0019753C" w:rsidRPr="005441B2">
        <w:rPr>
          <w:color w:val="000000" w:themeColor="text1"/>
          <w:lang w:val="pl-PL"/>
        </w:rPr>
        <w:t>przyczyn</w:t>
      </w:r>
      <w:r w:rsidR="00AB1831" w:rsidRPr="005441B2">
        <w:rPr>
          <w:color w:val="000000" w:themeColor="text1"/>
          <w:lang w:val="pl-PL"/>
        </w:rPr>
        <w:t xml:space="preserve"> </w:t>
      </w:r>
      <w:r w:rsidRPr="005441B2">
        <w:rPr>
          <w:color w:val="000000" w:themeColor="text1"/>
          <w:lang w:val="pl-PL"/>
        </w:rPr>
        <w:t>sercowo-naczyniowy</w:t>
      </w:r>
      <w:r w:rsidR="00AB1831" w:rsidRPr="005441B2">
        <w:rPr>
          <w:color w:val="000000" w:themeColor="text1"/>
          <w:lang w:val="pl-PL"/>
        </w:rPr>
        <w:t>ch</w:t>
      </w:r>
      <w:r w:rsidRPr="005441B2">
        <w:rPr>
          <w:color w:val="000000" w:themeColor="text1"/>
          <w:lang w:val="pl-PL"/>
        </w:rPr>
        <w:t xml:space="preserve">. </w:t>
      </w:r>
      <w:r w:rsidR="0097077F" w:rsidRPr="005441B2">
        <w:rPr>
          <w:color w:val="000000" w:themeColor="text1"/>
          <w:lang w:val="pl-PL"/>
        </w:rPr>
        <w:t>W metodzie tej porównano parami wszystkich pacjentów ze sobą w obrębie każdej warstwy, co przebiegało w sposób hierarchiczny, biorąc pod uwagę zgon z dowolnej przyczyny jako pierwsze kryterium, a następnie częstość hospitalizacji z przyczyn sercowo-naczyniowych jako drugie kryterium, jeżeli pacjentów nie można było różnicować na podstawie danych o śmiertelności.</w:t>
      </w:r>
    </w:p>
    <w:p w14:paraId="29A7D11C" w14:textId="77777777" w:rsidR="004C1D10" w:rsidRPr="005441B2" w:rsidRDefault="004C1D10" w:rsidP="00B55193">
      <w:pPr>
        <w:rPr>
          <w:color w:val="000000" w:themeColor="text1"/>
          <w:szCs w:val="22"/>
          <w:lang w:val="pl-PL"/>
        </w:rPr>
      </w:pPr>
    </w:p>
    <w:p w14:paraId="260DEC93" w14:textId="10956341" w:rsidR="004C1D10" w:rsidRPr="005441B2" w:rsidRDefault="004F5E08" w:rsidP="00B55193">
      <w:pPr>
        <w:rPr>
          <w:color w:val="000000" w:themeColor="text1"/>
          <w:szCs w:val="22"/>
          <w:lang w:val="pl-PL"/>
        </w:rPr>
      </w:pPr>
      <w:r w:rsidRPr="005441B2">
        <w:rPr>
          <w:color w:val="000000" w:themeColor="text1"/>
          <w:szCs w:val="22"/>
          <w:lang w:val="pl-PL"/>
        </w:rPr>
        <w:lastRenderedPageBreak/>
        <w:t xml:space="preserve">W analizie tej wykazano </w:t>
      </w:r>
      <w:r w:rsidR="000E41D2" w:rsidRPr="005441B2">
        <w:rPr>
          <w:color w:val="000000" w:themeColor="text1"/>
          <w:szCs w:val="22"/>
          <w:lang w:val="pl-PL"/>
        </w:rPr>
        <w:t>znacząc</w:t>
      </w:r>
      <w:r w:rsidRPr="005441B2">
        <w:rPr>
          <w:color w:val="000000" w:themeColor="text1"/>
          <w:szCs w:val="22"/>
          <w:lang w:val="pl-PL"/>
        </w:rPr>
        <w:t>y</w:t>
      </w:r>
      <w:r w:rsidR="000E41D2" w:rsidRPr="005441B2">
        <w:rPr>
          <w:color w:val="000000" w:themeColor="text1"/>
          <w:szCs w:val="22"/>
          <w:lang w:val="pl-PL"/>
        </w:rPr>
        <w:t xml:space="preserve"> </w:t>
      </w:r>
      <w:r w:rsidRPr="005441B2">
        <w:rPr>
          <w:color w:val="000000" w:themeColor="text1"/>
          <w:szCs w:val="22"/>
          <w:lang w:val="pl-PL"/>
        </w:rPr>
        <w:t>spadek</w:t>
      </w:r>
      <w:r w:rsidR="000E41D2" w:rsidRPr="005441B2">
        <w:rPr>
          <w:color w:val="000000" w:themeColor="text1"/>
          <w:szCs w:val="22"/>
          <w:lang w:val="pl-PL"/>
        </w:rPr>
        <w:t xml:space="preserve"> (p</w:t>
      </w:r>
      <w:r w:rsidRPr="005441B2">
        <w:rPr>
          <w:color w:val="000000" w:themeColor="text1"/>
          <w:szCs w:val="22"/>
          <w:lang w:val="pl-PL"/>
        </w:rPr>
        <w:t> </w:t>
      </w:r>
      <w:r w:rsidR="000E41D2" w:rsidRPr="005441B2">
        <w:rPr>
          <w:color w:val="000000" w:themeColor="text1"/>
          <w:szCs w:val="22"/>
          <w:lang w:val="pl-PL"/>
        </w:rPr>
        <w:t>=</w:t>
      </w:r>
      <w:r w:rsidRPr="005441B2">
        <w:rPr>
          <w:color w:val="000000" w:themeColor="text1"/>
          <w:szCs w:val="22"/>
          <w:lang w:val="pl-PL"/>
        </w:rPr>
        <w:t> </w:t>
      </w:r>
      <w:r w:rsidR="000E41D2" w:rsidRPr="005441B2">
        <w:rPr>
          <w:color w:val="000000" w:themeColor="text1"/>
          <w:szCs w:val="22"/>
          <w:lang w:val="pl-PL"/>
        </w:rPr>
        <w:t xml:space="preserve">0,0006) </w:t>
      </w:r>
      <w:r w:rsidRPr="005441B2">
        <w:rPr>
          <w:color w:val="000000" w:themeColor="text1"/>
          <w:szCs w:val="22"/>
          <w:lang w:val="pl-PL"/>
        </w:rPr>
        <w:t>liczby zgonów</w:t>
      </w:r>
      <w:r w:rsidR="000E41D2" w:rsidRPr="005441B2">
        <w:rPr>
          <w:color w:val="000000" w:themeColor="text1"/>
          <w:szCs w:val="22"/>
          <w:lang w:val="pl-PL"/>
        </w:rPr>
        <w:t xml:space="preserve"> z </w:t>
      </w:r>
      <w:r w:rsidRPr="005441B2">
        <w:rPr>
          <w:color w:val="000000" w:themeColor="text1"/>
          <w:szCs w:val="22"/>
          <w:lang w:val="pl-PL"/>
        </w:rPr>
        <w:t>dowolnej</w:t>
      </w:r>
      <w:r w:rsidR="000E41D2" w:rsidRPr="005441B2">
        <w:rPr>
          <w:color w:val="000000" w:themeColor="text1"/>
          <w:szCs w:val="22"/>
          <w:lang w:val="pl-PL"/>
        </w:rPr>
        <w:t xml:space="preserve"> przyczyny i</w:t>
      </w:r>
      <w:r w:rsidR="00175A3D" w:rsidRPr="005441B2">
        <w:rPr>
          <w:color w:val="000000" w:themeColor="text1"/>
          <w:szCs w:val="22"/>
          <w:lang w:val="pl-PL"/>
        </w:rPr>
        <w:t> </w:t>
      </w:r>
      <w:r w:rsidR="000E41D2" w:rsidRPr="005441B2">
        <w:rPr>
          <w:color w:val="000000" w:themeColor="text1"/>
          <w:szCs w:val="22"/>
          <w:lang w:val="pl-PL"/>
        </w:rPr>
        <w:t xml:space="preserve">częstości hospitalizacji z przyczyn sercowo-naczyniowych w zbiorczej grupie </w:t>
      </w:r>
      <w:r w:rsidR="00D6611E" w:rsidRPr="005441B2">
        <w:rPr>
          <w:color w:val="000000" w:themeColor="text1"/>
          <w:szCs w:val="22"/>
          <w:lang w:val="pl-PL"/>
        </w:rPr>
        <w:t xml:space="preserve">otrzymującej tafamidis w dawkach </w:t>
      </w:r>
      <w:r w:rsidR="000E41D2" w:rsidRPr="005441B2">
        <w:rPr>
          <w:color w:val="000000" w:themeColor="text1"/>
          <w:szCs w:val="22"/>
          <w:lang w:val="pl-PL"/>
        </w:rPr>
        <w:t>20</w:t>
      </w:r>
      <w:r w:rsidR="00810AEF" w:rsidRPr="005441B2">
        <w:rPr>
          <w:color w:val="000000" w:themeColor="text1"/>
          <w:szCs w:val="22"/>
          <w:lang w:val="pl-PL"/>
        </w:rPr>
        <w:t> </w:t>
      </w:r>
      <w:r w:rsidR="000E41D2" w:rsidRPr="005441B2">
        <w:rPr>
          <w:color w:val="000000" w:themeColor="text1"/>
          <w:szCs w:val="22"/>
          <w:lang w:val="pl-PL"/>
        </w:rPr>
        <w:t>mg i 80</w:t>
      </w:r>
      <w:r w:rsidR="00810AEF" w:rsidRPr="005441B2">
        <w:rPr>
          <w:color w:val="000000" w:themeColor="text1"/>
          <w:szCs w:val="22"/>
          <w:lang w:val="pl-PL"/>
        </w:rPr>
        <w:t> </w:t>
      </w:r>
      <w:r w:rsidR="000E41D2" w:rsidRPr="005441B2">
        <w:rPr>
          <w:color w:val="000000" w:themeColor="text1"/>
          <w:szCs w:val="22"/>
          <w:lang w:val="pl-PL"/>
        </w:rPr>
        <w:t xml:space="preserve">mg w porównaniu z </w:t>
      </w:r>
      <w:r w:rsidR="00D6611E" w:rsidRPr="005441B2">
        <w:rPr>
          <w:color w:val="000000" w:themeColor="text1"/>
          <w:szCs w:val="22"/>
          <w:lang w:val="pl-PL"/>
        </w:rPr>
        <w:t xml:space="preserve">grupą otrzymującą </w:t>
      </w:r>
      <w:r w:rsidR="000E41D2" w:rsidRPr="005441B2">
        <w:rPr>
          <w:color w:val="000000" w:themeColor="text1"/>
          <w:szCs w:val="22"/>
          <w:lang w:val="pl-PL"/>
        </w:rPr>
        <w:t>placebo (</w:t>
      </w:r>
      <w:r w:rsidR="00D6611E" w:rsidRPr="005441B2">
        <w:rPr>
          <w:color w:val="000000" w:themeColor="text1"/>
          <w:szCs w:val="22"/>
          <w:lang w:val="pl-PL"/>
        </w:rPr>
        <w:t>t</w:t>
      </w:r>
      <w:r w:rsidR="000E41D2" w:rsidRPr="005441B2">
        <w:rPr>
          <w:color w:val="000000" w:themeColor="text1"/>
          <w:szCs w:val="22"/>
          <w:lang w:val="pl-PL"/>
        </w:rPr>
        <w:t>abela</w:t>
      </w:r>
      <w:r w:rsidR="00D6611E" w:rsidRPr="005441B2">
        <w:rPr>
          <w:color w:val="000000" w:themeColor="text1"/>
          <w:szCs w:val="22"/>
          <w:lang w:val="pl-PL"/>
        </w:rPr>
        <w:t> </w:t>
      </w:r>
      <w:r w:rsidR="000E41D2" w:rsidRPr="005441B2">
        <w:rPr>
          <w:color w:val="000000" w:themeColor="text1"/>
          <w:szCs w:val="22"/>
          <w:lang w:val="pl-PL"/>
        </w:rPr>
        <w:t>2).</w:t>
      </w:r>
    </w:p>
    <w:p w14:paraId="7F398F3A" w14:textId="77777777" w:rsidR="004C1D10" w:rsidRPr="005441B2" w:rsidRDefault="004C1D10" w:rsidP="00B55193">
      <w:pPr>
        <w:rPr>
          <w:color w:val="000000" w:themeColor="text1"/>
          <w:szCs w:val="22"/>
          <w:lang w:val="pl-PL"/>
        </w:rPr>
      </w:pPr>
    </w:p>
    <w:p w14:paraId="5E389D61" w14:textId="77777777" w:rsidR="004C1D10" w:rsidRPr="005441B2" w:rsidRDefault="00C6676D" w:rsidP="00B14754">
      <w:pPr>
        <w:keepNext/>
        <w:rPr>
          <w:b/>
          <w:bCs/>
          <w:color w:val="000000" w:themeColor="text1"/>
          <w:szCs w:val="22"/>
          <w:lang w:val="pl-PL"/>
        </w:rPr>
      </w:pPr>
      <w:r w:rsidRPr="005441B2">
        <w:rPr>
          <w:b/>
          <w:bCs/>
          <w:color w:val="000000" w:themeColor="text1"/>
          <w:szCs w:val="22"/>
          <w:lang w:val="pl-PL"/>
        </w:rPr>
        <w:t>Tabela 2: Pierwotna analiza danych z wykorzystaniem metody Finkelsteina-Schoenfelda (F-S) w</w:t>
      </w:r>
      <w:r w:rsidR="006B544F" w:rsidRPr="005441B2">
        <w:rPr>
          <w:b/>
          <w:bCs/>
          <w:color w:val="000000" w:themeColor="text1"/>
          <w:szCs w:val="22"/>
          <w:lang w:val="pl-PL"/>
        </w:rPr>
        <w:t> </w:t>
      </w:r>
      <w:r w:rsidRPr="005441B2">
        <w:rPr>
          <w:b/>
          <w:bCs/>
          <w:color w:val="000000" w:themeColor="text1"/>
          <w:szCs w:val="22"/>
          <w:lang w:val="pl-PL"/>
        </w:rPr>
        <w:t>odniesieniu do zgonu z dowolnej przyczyny i częstoś</w:t>
      </w:r>
      <w:r w:rsidR="003B0BB2" w:rsidRPr="005441B2">
        <w:rPr>
          <w:b/>
          <w:bCs/>
          <w:color w:val="000000" w:themeColor="text1"/>
          <w:szCs w:val="22"/>
          <w:lang w:val="pl-PL"/>
        </w:rPr>
        <w:t>ci</w:t>
      </w:r>
      <w:r w:rsidRPr="005441B2">
        <w:rPr>
          <w:b/>
          <w:bCs/>
          <w:color w:val="000000" w:themeColor="text1"/>
          <w:szCs w:val="22"/>
          <w:lang w:val="pl-PL"/>
        </w:rPr>
        <w:t xml:space="preserve"> hospitalizacji z przyczyn sercowo-naczyniowych</w:t>
      </w:r>
    </w:p>
    <w:p w14:paraId="3CFA6F13" w14:textId="77777777" w:rsidR="004C1D10" w:rsidRPr="005441B2" w:rsidRDefault="004C1D10" w:rsidP="00B14754">
      <w:pPr>
        <w:keepNext/>
        <w:rPr>
          <w:color w:val="000000" w:themeColor="text1"/>
          <w:szCs w:val="22"/>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0"/>
        <w:gridCol w:w="1891"/>
        <w:gridCol w:w="1892"/>
      </w:tblGrid>
      <w:tr w:rsidR="003B0BB2" w:rsidRPr="005441B2" w14:paraId="6D062C94" w14:textId="77777777" w:rsidTr="006514C8">
        <w:tc>
          <w:tcPr>
            <w:tcW w:w="2913" w:type="pct"/>
            <w:shd w:val="clear" w:color="auto" w:fill="auto"/>
          </w:tcPr>
          <w:p w14:paraId="6E8407C3" w14:textId="77777777" w:rsidR="003B0BB2" w:rsidRPr="005441B2" w:rsidRDefault="003B0BB2" w:rsidP="00585F27">
            <w:pPr>
              <w:keepNext/>
              <w:rPr>
                <w:b/>
                <w:color w:val="000000" w:themeColor="text1"/>
                <w:szCs w:val="22"/>
                <w:lang w:val="pl-PL"/>
              </w:rPr>
            </w:pPr>
            <w:r w:rsidRPr="005441B2">
              <w:rPr>
                <w:b/>
                <w:color w:val="000000" w:themeColor="text1"/>
                <w:szCs w:val="22"/>
                <w:lang w:val="pl-PL"/>
              </w:rPr>
              <w:t>Pierwotna analiza danych</w:t>
            </w:r>
          </w:p>
        </w:tc>
        <w:tc>
          <w:tcPr>
            <w:tcW w:w="1043" w:type="pct"/>
            <w:shd w:val="clear" w:color="auto" w:fill="auto"/>
          </w:tcPr>
          <w:p w14:paraId="5A2AB834" w14:textId="77777777" w:rsidR="003B0BB2" w:rsidRPr="005441B2" w:rsidRDefault="003B0BB2" w:rsidP="00585F27">
            <w:pPr>
              <w:pStyle w:val="BodyText"/>
              <w:keepNext/>
              <w:spacing w:after="0"/>
              <w:jc w:val="center"/>
              <w:rPr>
                <w:rFonts w:eastAsia="Calibri"/>
                <w:b/>
                <w:bCs/>
                <w:color w:val="000000" w:themeColor="text1"/>
                <w:sz w:val="22"/>
                <w:szCs w:val="22"/>
                <w:lang w:val="pl-PL"/>
              </w:rPr>
            </w:pPr>
            <w:r w:rsidRPr="005441B2">
              <w:rPr>
                <w:b/>
                <w:bCs/>
                <w:color w:val="000000" w:themeColor="text1"/>
                <w:sz w:val="22"/>
                <w:szCs w:val="22"/>
                <w:lang w:val="pl-PL"/>
              </w:rPr>
              <w:t>Tafamidis — dane zbiorcze</w:t>
            </w:r>
          </w:p>
          <w:p w14:paraId="33E9802D" w14:textId="77777777" w:rsidR="003B0BB2" w:rsidRPr="005441B2" w:rsidRDefault="003B0BB2" w:rsidP="00585F27">
            <w:pPr>
              <w:keepNext/>
              <w:jc w:val="center"/>
              <w:rPr>
                <w:b/>
                <w:color w:val="000000" w:themeColor="text1"/>
                <w:szCs w:val="22"/>
                <w:lang w:val="pl-PL"/>
              </w:rPr>
            </w:pPr>
            <w:r w:rsidRPr="005441B2">
              <w:rPr>
                <w:b/>
                <w:color w:val="000000" w:themeColor="text1"/>
                <w:szCs w:val="22"/>
                <w:lang w:val="pl-PL"/>
              </w:rPr>
              <w:t>N</w:t>
            </w:r>
            <w:r w:rsidR="00C64D76" w:rsidRPr="005441B2">
              <w:rPr>
                <w:b/>
                <w:color w:val="000000" w:themeColor="text1"/>
                <w:szCs w:val="22"/>
                <w:lang w:val="pl-PL"/>
              </w:rPr>
              <w:t> </w:t>
            </w:r>
            <w:r w:rsidRPr="005441B2">
              <w:rPr>
                <w:b/>
                <w:color w:val="000000" w:themeColor="text1"/>
                <w:szCs w:val="22"/>
                <w:lang w:val="pl-PL"/>
              </w:rPr>
              <w:t>=</w:t>
            </w:r>
            <w:r w:rsidR="00C64D76" w:rsidRPr="005441B2">
              <w:rPr>
                <w:b/>
                <w:color w:val="000000" w:themeColor="text1"/>
                <w:szCs w:val="22"/>
                <w:lang w:val="pl-PL"/>
              </w:rPr>
              <w:t> </w:t>
            </w:r>
            <w:r w:rsidRPr="005441B2">
              <w:rPr>
                <w:b/>
                <w:color w:val="000000" w:themeColor="text1"/>
                <w:szCs w:val="22"/>
                <w:lang w:val="pl-PL"/>
              </w:rPr>
              <w:t>264</w:t>
            </w:r>
          </w:p>
        </w:tc>
        <w:tc>
          <w:tcPr>
            <w:tcW w:w="1043" w:type="pct"/>
            <w:shd w:val="clear" w:color="auto" w:fill="auto"/>
          </w:tcPr>
          <w:p w14:paraId="1FE71DA9" w14:textId="77777777" w:rsidR="003B0BB2" w:rsidRPr="005441B2" w:rsidRDefault="003B0BB2" w:rsidP="00585F27">
            <w:pPr>
              <w:keepNext/>
              <w:jc w:val="center"/>
              <w:rPr>
                <w:b/>
                <w:color w:val="000000" w:themeColor="text1"/>
                <w:szCs w:val="22"/>
                <w:lang w:val="pl-PL"/>
              </w:rPr>
            </w:pPr>
            <w:r w:rsidRPr="005441B2">
              <w:rPr>
                <w:b/>
                <w:color w:val="000000" w:themeColor="text1"/>
                <w:szCs w:val="22"/>
                <w:lang w:val="pl-PL"/>
              </w:rPr>
              <w:t>Placebo</w:t>
            </w:r>
          </w:p>
          <w:p w14:paraId="006991AC" w14:textId="77777777" w:rsidR="003B0BB2" w:rsidRPr="005441B2" w:rsidRDefault="003B0BB2" w:rsidP="00585F27">
            <w:pPr>
              <w:keepNext/>
              <w:jc w:val="center"/>
              <w:rPr>
                <w:b/>
                <w:color w:val="000000" w:themeColor="text1"/>
                <w:szCs w:val="22"/>
                <w:lang w:val="pl-PL"/>
              </w:rPr>
            </w:pPr>
            <w:r w:rsidRPr="005441B2">
              <w:rPr>
                <w:b/>
                <w:color w:val="000000" w:themeColor="text1"/>
                <w:szCs w:val="22"/>
                <w:lang w:val="pl-PL"/>
              </w:rPr>
              <w:t>N</w:t>
            </w:r>
            <w:r w:rsidR="00C64D76" w:rsidRPr="005441B2">
              <w:rPr>
                <w:b/>
                <w:color w:val="000000" w:themeColor="text1"/>
                <w:szCs w:val="22"/>
                <w:lang w:val="pl-PL"/>
              </w:rPr>
              <w:t> </w:t>
            </w:r>
            <w:r w:rsidRPr="005441B2">
              <w:rPr>
                <w:b/>
                <w:color w:val="000000" w:themeColor="text1"/>
                <w:szCs w:val="22"/>
                <w:lang w:val="pl-PL"/>
              </w:rPr>
              <w:t>=</w:t>
            </w:r>
            <w:r w:rsidR="00C64D76" w:rsidRPr="005441B2">
              <w:rPr>
                <w:b/>
                <w:color w:val="000000" w:themeColor="text1"/>
                <w:szCs w:val="22"/>
                <w:lang w:val="pl-PL"/>
              </w:rPr>
              <w:t> </w:t>
            </w:r>
            <w:r w:rsidRPr="005441B2">
              <w:rPr>
                <w:b/>
                <w:color w:val="000000" w:themeColor="text1"/>
                <w:szCs w:val="22"/>
                <w:lang w:val="pl-PL"/>
              </w:rPr>
              <w:t>177</w:t>
            </w:r>
          </w:p>
        </w:tc>
      </w:tr>
      <w:tr w:rsidR="003B0BB2" w:rsidRPr="005441B2" w14:paraId="19FC051C" w14:textId="77777777" w:rsidTr="006514C8">
        <w:tc>
          <w:tcPr>
            <w:tcW w:w="2913" w:type="pct"/>
            <w:shd w:val="clear" w:color="auto" w:fill="auto"/>
          </w:tcPr>
          <w:p w14:paraId="20E91358" w14:textId="77777777" w:rsidR="003B0BB2" w:rsidRPr="005441B2" w:rsidRDefault="00C64D76" w:rsidP="006514C8">
            <w:pPr>
              <w:keepNext/>
              <w:rPr>
                <w:color w:val="000000" w:themeColor="text1"/>
                <w:szCs w:val="22"/>
                <w:lang w:val="pl-PL"/>
              </w:rPr>
            </w:pPr>
            <w:r w:rsidRPr="005441B2">
              <w:rPr>
                <w:color w:val="000000" w:themeColor="text1"/>
                <w:szCs w:val="22"/>
                <w:lang w:val="pl-PL"/>
              </w:rPr>
              <w:t>Liczba</w:t>
            </w:r>
            <w:r w:rsidR="003B0BB2" w:rsidRPr="005441B2">
              <w:rPr>
                <w:color w:val="000000" w:themeColor="text1"/>
                <w:szCs w:val="22"/>
                <w:lang w:val="pl-PL"/>
              </w:rPr>
              <w:t xml:space="preserve"> (%) </w:t>
            </w:r>
            <w:r w:rsidRPr="005441B2">
              <w:rPr>
                <w:color w:val="000000" w:themeColor="text1"/>
                <w:szCs w:val="22"/>
                <w:lang w:val="pl-PL"/>
              </w:rPr>
              <w:t>żyjących pacjentów</w:t>
            </w:r>
            <w:r w:rsidR="003B0BB2" w:rsidRPr="005441B2">
              <w:rPr>
                <w:color w:val="000000" w:themeColor="text1"/>
                <w:szCs w:val="22"/>
                <w:lang w:val="pl-PL"/>
              </w:rPr>
              <w:t>*</w:t>
            </w:r>
            <w:r w:rsidRPr="005441B2">
              <w:rPr>
                <w:color w:val="000000" w:themeColor="text1"/>
                <w:szCs w:val="22"/>
                <w:lang w:val="pl-PL"/>
              </w:rPr>
              <w:t xml:space="preserve"> w</w:t>
            </w:r>
            <w:r w:rsidR="003B0BB2" w:rsidRPr="005441B2">
              <w:rPr>
                <w:color w:val="000000" w:themeColor="text1"/>
                <w:szCs w:val="22"/>
                <w:lang w:val="pl-PL"/>
              </w:rPr>
              <w:t xml:space="preserve"> 30</w:t>
            </w:r>
            <w:r w:rsidRPr="005441B2">
              <w:rPr>
                <w:color w:val="000000" w:themeColor="text1"/>
                <w:szCs w:val="22"/>
                <w:lang w:val="pl-PL"/>
              </w:rPr>
              <w:t>. miesiącu</w:t>
            </w:r>
          </w:p>
        </w:tc>
        <w:tc>
          <w:tcPr>
            <w:tcW w:w="1043" w:type="pct"/>
            <w:shd w:val="clear" w:color="auto" w:fill="auto"/>
          </w:tcPr>
          <w:p w14:paraId="2897D649" w14:textId="77777777" w:rsidR="003B0BB2" w:rsidRPr="005441B2" w:rsidRDefault="003B0BB2" w:rsidP="006514C8">
            <w:pPr>
              <w:pStyle w:val="NormalWeb"/>
              <w:keepNext/>
              <w:jc w:val="center"/>
              <w:rPr>
                <w:color w:val="000000" w:themeColor="text1"/>
                <w:szCs w:val="22"/>
                <w:lang w:val="pl-PL"/>
              </w:rPr>
            </w:pPr>
            <w:r w:rsidRPr="005441B2">
              <w:rPr>
                <w:bCs/>
                <w:color w:val="000000" w:themeColor="text1"/>
                <w:kern w:val="24"/>
                <w:szCs w:val="22"/>
                <w:lang w:val="pl-PL"/>
              </w:rPr>
              <w:t>186 (70</w:t>
            </w:r>
            <w:r w:rsidR="00C64D76" w:rsidRPr="005441B2">
              <w:rPr>
                <w:bCs/>
                <w:color w:val="000000" w:themeColor="text1"/>
                <w:kern w:val="24"/>
                <w:szCs w:val="22"/>
                <w:lang w:val="pl-PL"/>
              </w:rPr>
              <w:t>,</w:t>
            </w:r>
            <w:r w:rsidRPr="005441B2">
              <w:rPr>
                <w:bCs/>
                <w:color w:val="000000" w:themeColor="text1"/>
                <w:kern w:val="24"/>
                <w:szCs w:val="22"/>
                <w:lang w:val="pl-PL"/>
              </w:rPr>
              <w:t>5)</w:t>
            </w:r>
          </w:p>
        </w:tc>
        <w:tc>
          <w:tcPr>
            <w:tcW w:w="1043" w:type="pct"/>
            <w:shd w:val="clear" w:color="auto" w:fill="auto"/>
          </w:tcPr>
          <w:p w14:paraId="640474A7" w14:textId="77777777" w:rsidR="003B0BB2" w:rsidRPr="005441B2" w:rsidRDefault="003B0BB2" w:rsidP="006514C8">
            <w:pPr>
              <w:pStyle w:val="NormalWeb"/>
              <w:keepNext/>
              <w:jc w:val="center"/>
              <w:rPr>
                <w:color w:val="000000" w:themeColor="text1"/>
                <w:szCs w:val="22"/>
                <w:lang w:val="pl-PL"/>
              </w:rPr>
            </w:pPr>
            <w:r w:rsidRPr="005441B2">
              <w:rPr>
                <w:bCs/>
                <w:color w:val="000000" w:themeColor="text1"/>
                <w:kern w:val="24"/>
                <w:szCs w:val="22"/>
                <w:lang w:val="pl-PL"/>
              </w:rPr>
              <w:t>101 (57</w:t>
            </w:r>
            <w:r w:rsidR="00C64D76" w:rsidRPr="005441B2">
              <w:rPr>
                <w:bCs/>
                <w:color w:val="000000" w:themeColor="text1"/>
                <w:kern w:val="24"/>
                <w:szCs w:val="22"/>
                <w:lang w:val="pl-PL"/>
              </w:rPr>
              <w:t>,</w:t>
            </w:r>
            <w:r w:rsidRPr="005441B2">
              <w:rPr>
                <w:bCs/>
                <w:color w:val="000000" w:themeColor="text1"/>
                <w:kern w:val="24"/>
                <w:szCs w:val="22"/>
                <w:lang w:val="pl-PL"/>
              </w:rPr>
              <w:t>1)</w:t>
            </w:r>
          </w:p>
        </w:tc>
      </w:tr>
      <w:tr w:rsidR="003B0BB2" w:rsidRPr="005441B2" w14:paraId="732DE5A7" w14:textId="77777777" w:rsidTr="006514C8">
        <w:tc>
          <w:tcPr>
            <w:tcW w:w="2913" w:type="pct"/>
            <w:shd w:val="clear" w:color="auto" w:fill="auto"/>
          </w:tcPr>
          <w:p w14:paraId="745CBFDC" w14:textId="77777777" w:rsidR="003B0BB2" w:rsidRPr="005441B2" w:rsidRDefault="008F6319" w:rsidP="006514C8">
            <w:pPr>
              <w:rPr>
                <w:color w:val="000000" w:themeColor="text1"/>
                <w:szCs w:val="22"/>
                <w:lang w:val="pl-PL"/>
              </w:rPr>
            </w:pPr>
            <w:r w:rsidRPr="005441B2">
              <w:rPr>
                <w:color w:val="000000" w:themeColor="text1"/>
                <w:szCs w:val="22"/>
                <w:lang w:val="pl-PL"/>
              </w:rPr>
              <w:t>Średnia liczba hospitalizacj</w:t>
            </w:r>
            <w:r w:rsidR="007E5A17" w:rsidRPr="005441B2">
              <w:rPr>
                <w:color w:val="000000" w:themeColor="text1"/>
                <w:szCs w:val="22"/>
                <w:lang w:val="pl-PL"/>
              </w:rPr>
              <w:t>i</w:t>
            </w:r>
            <w:r w:rsidRPr="005441B2">
              <w:rPr>
                <w:color w:val="000000" w:themeColor="text1"/>
                <w:szCs w:val="22"/>
                <w:lang w:val="pl-PL"/>
              </w:rPr>
              <w:t xml:space="preserve"> z przyczyn sercowo-naczyniowych w </w:t>
            </w:r>
            <w:r w:rsidR="007E5A17" w:rsidRPr="005441B2">
              <w:rPr>
                <w:color w:val="000000" w:themeColor="text1"/>
                <w:szCs w:val="22"/>
                <w:lang w:val="pl-PL"/>
              </w:rPr>
              <w:t>okresie</w:t>
            </w:r>
            <w:r w:rsidRPr="005441B2">
              <w:rPr>
                <w:color w:val="000000" w:themeColor="text1"/>
                <w:szCs w:val="22"/>
                <w:lang w:val="pl-PL"/>
              </w:rPr>
              <w:t xml:space="preserve"> 30 miesięcy (na pacjenta </w:t>
            </w:r>
            <w:r w:rsidR="007E5A17" w:rsidRPr="005441B2">
              <w:rPr>
                <w:color w:val="000000" w:themeColor="text1"/>
                <w:szCs w:val="22"/>
                <w:lang w:val="pl-PL"/>
              </w:rPr>
              <w:t>na rok</w:t>
            </w:r>
            <w:r w:rsidRPr="005441B2">
              <w:rPr>
                <w:color w:val="000000" w:themeColor="text1"/>
                <w:szCs w:val="22"/>
                <w:lang w:val="pl-PL"/>
              </w:rPr>
              <w:t xml:space="preserve">) wśród żyjących </w:t>
            </w:r>
            <w:r w:rsidR="00907408" w:rsidRPr="005441B2">
              <w:rPr>
                <w:color w:val="000000" w:themeColor="text1"/>
                <w:szCs w:val="22"/>
                <w:lang w:val="pl-PL"/>
              </w:rPr>
              <w:t xml:space="preserve">pacjentów </w:t>
            </w:r>
            <w:r w:rsidRPr="005441B2">
              <w:rPr>
                <w:color w:val="000000" w:themeColor="text1"/>
                <w:szCs w:val="22"/>
                <w:lang w:val="pl-PL"/>
              </w:rPr>
              <w:t xml:space="preserve">w </w:t>
            </w:r>
            <w:r w:rsidR="00907408" w:rsidRPr="005441B2">
              <w:rPr>
                <w:color w:val="000000" w:themeColor="text1"/>
                <w:szCs w:val="22"/>
                <w:lang w:val="pl-PL"/>
              </w:rPr>
              <w:t xml:space="preserve">30. </w:t>
            </w:r>
            <w:r w:rsidRPr="005441B2">
              <w:rPr>
                <w:color w:val="000000" w:themeColor="text1"/>
                <w:szCs w:val="22"/>
                <w:lang w:val="pl-PL"/>
              </w:rPr>
              <w:t>miesiącu</w:t>
            </w:r>
            <w:r w:rsidR="003B0BB2" w:rsidRPr="005441B2">
              <w:rPr>
                <w:color w:val="000000" w:themeColor="text1"/>
                <w:szCs w:val="22"/>
                <w:vertAlign w:val="superscript"/>
                <w:lang w:val="pl-PL"/>
              </w:rPr>
              <w:t>†</w:t>
            </w:r>
          </w:p>
        </w:tc>
        <w:tc>
          <w:tcPr>
            <w:tcW w:w="1043" w:type="pct"/>
            <w:shd w:val="clear" w:color="auto" w:fill="auto"/>
          </w:tcPr>
          <w:p w14:paraId="25396012" w14:textId="77777777" w:rsidR="003B0BB2" w:rsidRPr="005441B2" w:rsidRDefault="003B0BB2" w:rsidP="006514C8">
            <w:pPr>
              <w:pStyle w:val="NormalWeb"/>
              <w:jc w:val="center"/>
              <w:rPr>
                <w:color w:val="000000" w:themeColor="text1"/>
                <w:szCs w:val="22"/>
                <w:lang w:val="pl-PL"/>
              </w:rPr>
            </w:pPr>
            <w:r w:rsidRPr="005441B2">
              <w:rPr>
                <w:bCs/>
                <w:color w:val="000000" w:themeColor="text1"/>
                <w:kern w:val="24"/>
                <w:szCs w:val="22"/>
                <w:lang w:val="pl-PL"/>
              </w:rPr>
              <w:t>0</w:t>
            </w:r>
            <w:r w:rsidR="008F6319" w:rsidRPr="005441B2">
              <w:rPr>
                <w:bCs/>
                <w:color w:val="000000" w:themeColor="text1"/>
                <w:kern w:val="24"/>
                <w:szCs w:val="22"/>
                <w:lang w:val="pl-PL"/>
              </w:rPr>
              <w:t>,</w:t>
            </w:r>
            <w:r w:rsidRPr="005441B2">
              <w:rPr>
                <w:bCs/>
                <w:color w:val="000000" w:themeColor="text1"/>
                <w:kern w:val="24"/>
                <w:szCs w:val="22"/>
                <w:lang w:val="pl-PL"/>
              </w:rPr>
              <w:t>297</w:t>
            </w:r>
          </w:p>
        </w:tc>
        <w:tc>
          <w:tcPr>
            <w:tcW w:w="1043" w:type="pct"/>
            <w:shd w:val="clear" w:color="auto" w:fill="auto"/>
          </w:tcPr>
          <w:p w14:paraId="252763D7" w14:textId="77777777" w:rsidR="003B0BB2" w:rsidRPr="005441B2" w:rsidRDefault="003B0BB2" w:rsidP="006514C8">
            <w:pPr>
              <w:pStyle w:val="NormalWeb"/>
              <w:jc w:val="center"/>
              <w:rPr>
                <w:color w:val="000000" w:themeColor="text1"/>
                <w:szCs w:val="22"/>
                <w:lang w:val="pl-PL"/>
              </w:rPr>
            </w:pPr>
            <w:r w:rsidRPr="005441B2">
              <w:rPr>
                <w:bCs/>
                <w:color w:val="000000" w:themeColor="text1"/>
                <w:kern w:val="24"/>
                <w:szCs w:val="22"/>
                <w:lang w:val="pl-PL"/>
              </w:rPr>
              <w:t>0</w:t>
            </w:r>
            <w:r w:rsidR="008F6319" w:rsidRPr="005441B2">
              <w:rPr>
                <w:bCs/>
                <w:color w:val="000000" w:themeColor="text1"/>
                <w:kern w:val="24"/>
                <w:szCs w:val="22"/>
                <w:lang w:val="pl-PL"/>
              </w:rPr>
              <w:t>,</w:t>
            </w:r>
            <w:r w:rsidRPr="005441B2">
              <w:rPr>
                <w:bCs/>
                <w:color w:val="000000" w:themeColor="text1"/>
                <w:kern w:val="24"/>
                <w:szCs w:val="22"/>
                <w:lang w:val="pl-PL"/>
              </w:rPr>
              <w:t>455</w:t>
            </w:r>
          </w:p>
        </w:tc>
      </w:tr>
      <w:tr w:rsidR="003B0BB2" w:rsidRPr="005441B2" w14:paraId="3321C8B2" w14:textId="77777777" w:rsidTr="006514C8">
        <w:tc>
          <w:tcPr>
            <w:tcW w:w="2913" w:type="pct"/>
            <w:shd w:val="clear" w:color="auto" w:fill="auto"/>
          </w:tcPr>
          <w:p w14:paraId="42D01A80" w14:textId="77777777" w:rsidR="003B0BB2" w:rsidRPr="005441B2" w:rsidRDefault="00CC0D96" w:rsidP="006514C8">
            <w:pPr>
              <w:rPr>
                <w:color w:val="000000" w:themeColor="text1"/>
                <w:szCs w:val="22"/>
                <w:lang w:val="pl-PL"/>
              </w:rPr>
            </w:pPr>
            <w:r w:rsidRPr="005441B2">
              <w:rPr>
                <w:color w:val="000000" w:themeColor="text1"/>
                <w:szCs w:val="22"/>
                <w:lang w:val="pl-PL"/>
              </w:rPr>
              <w:t>w</w:t>
            </w:r>
            <w:r w:rsidR="00907408" w:rsidRPr="005441B2">
              <w:rPr>
                <w:color w:val="000000" w:themeColor="text1"/>
                <w:szCs w:val="22"/>
                <w:lang w:val="pl-PL"/>
              </w:rPr>
              <w:t xml:space="preserve">artość </w:t>
            </w:r>
            <w:r w:rsidR="003B0BB2" w:rsidRPr="005441B2">
              <w:rPr>
                <w:color w:val="000000" w:themeColor="text1"/>
                <w:szCs w:val="22"/>
                <w:lang w:val="pl-PL"/>
              </w:rPr>
              <w:t>p</w:t>
            </w:r>
            <w:r w:rsidR="00A024E9" w:rsidRPr="005441B2">
              <w:rPr>
                <w:color w:val="000000" w:themeColor="text1"/>
                <w:szCs w:val="22"/>
                <w:lang w:val="pl-PL"/>
              </w:rPr>
              <w:t xml:space="preserve"> w metodzie</w:t>
            </w:r>
            <w:r w:rsidR="003B0BB2" w:rsidRPr="005441B2">
              <w:rPr>
                <w:color w:val="000000" w:themeColor="text1"/>
                <w:szCs w:val="22"/>
                <w:lang w:val="pl-PL"/>
              </w:rPr>
              <w:t xml:space="preserve"> F-S</w:t>
            </w:r>
          </w:p>
        </w:tc>
        <w:tc>
          <w:tcPr>
            <w:tcW w:w="2087" w:type="pct"/>
            <w:gridSpan w:val="2"/>
            <w:shd w:val="clear" w:color="auto" w:fill="auto"/>
          </w:tcPr>
          <w:p w14:paraId="44956A74" w14:textId="77777777" w:rsidR="003B0BB2" w:rsidRPr="005441B2" w:rsidRDefault="003B0BB2" w:rsidP="006514C8">
            <w:pPr>
              <w:jc w:val="center"/>
              <w:rPr>
                <w:color w:val="000000" w:themeColor="text1"/>
                <w:szCs w:val="22"/>
                <w:lang w:val="pl-PL"/>
              </w:rPr>
            </w:pPr>
            <w:r w:rsidRPr="005441B2">
              <w:rPr>
                <w:color w:val="000000" w:themeColor="text1"/>
                <w:szCs w:val="22"/>
                <w:lang w:val="pl-PL"/>
              </w:rPr>
              <w:t>0</w:t>
            </w:r>
            <w:r w:rsidR="008F6319" w:rsidRPr="005441B2">
              <w:rPr>
                <w:color w:val="000000" w:themeColor="text1"/>
                <w:szCs w:val="22"/>
                <w:lang w:val="pl-PL"/>
              </w:rPr>
              <w:t>,</w:t>
            </w:r>
            <w:r w:rsidRPr="005441B2">
              <w:rPr>
                <w:color w:val="000000" w:themeColor="text1"/>
                <w:szCs w:val="22"/>
                <w:lang w:val="pl-PL"/>
              </w:rPr>
              <w:t>0006</w:t>
            </w:r>
          </w:p>
        </w:tc>
      </w:tr>
    </w:tbl>
    <w:p w14:paraId="321D255D" w14:textId="77777777" w:rsidR="004C1D10" w:rsidRPr="00B947DF" w:rsidRDefault="008E322F" w:rsidP="0041284F">
      <w:pPr>
        <w:widowControl w:val="0"/>
        <w:rPr>
          <w:color w:val="000000" w:themeColor="text1"/>
          <w:sz w:val="16"/>
          <w:szCs w:val="16"/>
          <w:lang w:val="pl-PL"/>
        </w:rPr>
      </w:pPr>
      <w:r w:rsidRPr="00B947DF">
        <w:rPr>
          <w:color w:val="000000" w:themeColor="text1"/>
          <w:sz w:val="16"/>
          <w:szCs w:val="16"/>
          <w:lang w:val="pl-PL"/>
        </w:rPr>
        <w:t>*</w:t>
      </w:r>
      <w:r w:rsidRPr="005441B2">
        <w:rPr>
          <w:color w:val="000000" w:themeColor="text1"/>
          <w:lang w:val="pl-PL"/>
        </w:rPr>
        <w:t xml:space="preserve"> </w:t>
      </w:r>
      <w:r w:rsidRPr="00B947DF">
        <w:rPr>
          <w:color w:val="000000" w:themeColor="text1"/>
          <w:sz w:val="16"/>
          <w:szCs w:val="16"/>
          <w:lang w:val="pl-PL"/>
        </w:rPr>
        <w:t xml:space="preserve">Przeszczep serca i implantacja </w:t>
      </w:r>
      <w:r w:rsidR="00F23482" w:rsidRPr="00B947DF">
        <w:rPr>
          <w:color w:val="000000" w:themeColor="text1"/>
          <w:sz w:val="16"/>
          <w:szCs w:val="16"/>
          <w:lang w:val="pl-PL"/>
        </w:rPr>
        <w:t>urządzenia do mechanicznego wspomagania czynności serca</w:t>
      </w:r>
      <w:r w:rsidRPr="00B947DF">
        <w:rPr>
          <w:color w:val="000000" w:themeColor="text1"/>
          <w:sz w:val="16"/>
          <w:szCs w:val="16"/>
          <w:lang w:val="pl-PL"/>
        </w:rPr>
        <w:t xml:space="preserve"> są uważane za wskaźniki zbliżającego się etapu </w:t>
      </w:r>
      <w:r w:rsidR="00F23482" w:rsidRPr="00B947DF">
        <w:rPr>
          <w:color w:val="000000" w:themeColor="text1"/>
          <w:sz w:val="16"/>
          <w:szCs w:val="16"/>
          <w:lang w:val="pl-PL"/>
        </w:rPr>
        <w:t>schyłkowego</w:t>
      </w:r>
      <w:r w:rsidR="0051543D" w:rsidRPr="00B947DF">
        <w:rPr>
          <w:color w:val="000000" w:themeColor="text1"/>
          <w:sz w:val="16"/>
          <w:szCs w:val="16"/>
          <w:lang w:val="pl-PL"/>
        </w:rPr>
        <w:t>, zatem</w:t>
      </w:r>
      <w:r w:rsidRPr="00B947DF">
        <w:rPr>
          <w:color w:val="000000" w:themeColor="text1"/>
          <w:sz w:val="16"/>
          <w:szCs w:val="16"/>
          <w:lang w:val="pl-PL"/>
        </w:rPr>
        <w:t xml:space="preserve"> </w:t>
      </w:r>
      <w:r w:rsidR="0051543D" w:rsidRPr="00B947DF">
        <w:rPr>
          <w:color w:val="000000" w:themeColor="text1"/>
          <w:sz w:val="16"/>
          <w:szCs w:val="16"/>
          <w:lang w:val="pl-PL"/>
        </w:rPr>
        <w:t>pacjen</w:t>
      </w:r>
      <w:r w:rsidR="00240413" w:rsidRPr="00B947DF">
        <w:rPr>
          <w:color w:val="000000" w:themeColor="text1"/>
          <w:sz w:val="16"/>
          <w:szCs w:val="16"/>
          <w:lang w:val="pl-PL"/>
        </w:rPr>
        <w:t>tów tych</w:t>
      </w:r>
      <w:r w:rsidR="0051543D" w:rsidRPr="00B947DF">
        <w:rPr>
          <w:color w:val="000000" w:themeColor="text1"/>
          <w:sz w:val="16"/>
          <w:szCs w:val="16"/>
          <w:lang w:val="pl-PL"/>
        </w:rPr>
        <w:t xml:space="preserve"> </w:t>
      </w:r>
      <w:r w:rsidRPr="00B947DF">
        <w:rPr>
          <w:color w:val="000000" w:themeColor="text1"/>
          <w:sz w:val="16"/>
          <w:szCs w:val="16"/>
          <w:lang w:val="pl-PL"/>
        </w:rPr>
        <w:t>trakt</w:t>
      </w:r>
      <w:r w:rsidR="00240413" w:rsidRPr="00B947DF">
        <w:rPr>
          <w:color w:val="000000" w:themeColor="text1"/>
          <w:sz w:val="16"/>
          <w:szCs w:val="16"/>
          <w:lang w:val="pl-PL"/>
        </w:rPr>
        <w:t>uje się</w:t>
      </w:r>
      <w:r w:rsidRPr="00B947DF">
        <w:rPr>
          <w:color w:val="000000" w:themeColor="text1"/>
          <w:sz w:val="16"/>
          <w:szCs w:val="16"/>
          <w:lang w:val="pl-PL"/>
        </w:rPr>
        <w:t xml:space="preserve"> w analizie jako równoważn</w:t>
      </w:r>
      <w:r w:rsidR="00240413" w:rsidRPr="00B947DF">
        <w:rPr>
          <w:color w:val="000000" w:themeColor="text1"/>
          <w:sz w:val="16"/>
          <w:szCs w:val="16"/>
          <w:lang w:val="pl-PL"/>
        </w:rPr>
        <w:t>ych</w:t>
      </w:r>
      <w:r w:rsidR="00E274C4" w:rsidRPr="00B947DF">
        <w:rPr>
          <w:color w:val="000000" w:themeColor="text1"/>
          <w:sz w:val="16"/>
          <w:szCs w:val="16"/>
          <w:lang w:val="pl-PL"/>
        </w:rPr>
        <w:t xml:space="preserve"> zgonowi</w:t>
      </w:r>
      <w:r w:rsidR="00C5468B" w:rsidRPr="00B947DF">
        <w:rPr>
          <w:color w:val="000000" w:themeColor="text1"/>
          <w:sz w:val="16"/>
          <w:szCs w:val="16"/>
          <w:lang w:val="pl-PL"/>
        </w:rPr>
        <w:t xml:space="preserve"> i </w:t>
      </w:r>
      <w:r w:rsidRPr="00B947DF">
        <w:rPr>
          <w:color w:val="000000" w:themeColor="text1"/>
          <w:sz w:val="16"/>
          <w:szCs w:val="16"/>
          <w:lang w:val="pl-PL"/>
        </w:rPr>
        <w:t xml:space="preserve">nie uwzględnia się w „Liczbie </w:t>
      </w:r>
      <w:r w:rsidR="008B013F" w:rsidRPr="00B947DF">
        <w:rPr>
          <w:color w:val="000000" w:themeColor="text1"/>
          <w:sz w:val="16"/>
          <w:szCs w:val="16"/>
          <w:lang w:val="pl-PL"/>
        </w:rPr>
        <w:t>żyjących</w:t>
      </w:r>
      <w:r w:rsidRPr="00B947DF">
        <w:rPr>
          <w:color w:val="000000" w:themeColor="text1"/>
          <w:sz w:val="16"/>
          <w:szCs w:val="16"/>
          <w:lang w:val="pl-PL"/>
        </w:rPr>
        <w:t xml:space="preserve"> </w:t>
      </w:r>
      <w:r w:rsidR="009D1297" w:rsidRPr="00B947DF">
        <w:rPr>
          <w:color w:val="000000" w:themeColor="text1"/>
          <w:sz w:val="16"/>
          <w:szCs w:val="16"/>
          <w:lang w:val="pl-PL"/>
        </w:rPr>
        <w:t>pacjentów</w:t>
      </w:r>
      <w:r w:rsidRPr="00B947DF">
        <w:rPr>
          <w:color w:val="000000" w:themeColor="text1"/>
          <w:sz w:val="16"/>
          <w:szCs w:val="16"/>
          <w:lang w:val="pl-PL"/>
        </w:rPr>
        <w:t xml:space="preserve"> w </w:t>
      </w:r>
      <w:r w:rsidR="008B013F" w:rsidRPr="00B947DF">
        <w:rPr>
          <w:color w:val="000000" w:themeColor="text1"/>
          <w:sz w:val="16"/>
          <w:szCs w:val="16"/>
          <w:lang w:val="pl-PL"/>
        </w:rPr>
        <w:t xml:space="preserve">30. </w:t>
      </w:r>
      <w:r w:rsidRPr="00B947DF">
        <w:rPr>
          <w:color w:val="000000" w:themeColor="text1"/>
          <w:sz w:val="16"/>
          <w:szCs w:val="16"/>
          <w:lang w:val="pl-PL"/>
        </w:rPr>
        <w:t xml:space="preserve">miesiącu”, nawet jeśli </w:t>
      </w:r>
      <w:r w:rsidR="009D1297" w:rsidRPr="00B947DF">
        <w:rPr>
          <w:color w:val="000000" w:themeColor="text1"/>
          <w:sz w:val="16"/>
          <w:szCs w:val="16"/>
          <w:lang w:val="pl-PL"/>
        </w:rPr>
        <w:t>mają status</w:t>
      </w:r>
      <w:r w:rsidR="0005200A" w:rsidRPr="00B947DF">
        <w:rPr>
          <w:color w:val="000000" w:themeColor="text1"/>
          <w:sz w:val="16"/>
          <w:szCs w:val="16"/>
          <w:lang w:val="pl-PL"/>
        </w:rPr>
        <w:t xml:space="preserve"> </w:t>
      </w:r>
      <w:r w:rsidR="009D1297" w:rsidRPr="00B947DF">
        <w:rPr>
          <w:color w:val="000000" w:themeColor="text1"/>
          <w:sz w:val="16"/>
          <w:szCs w:val="16"/>
          <w:lang w:val="pl-PL"/>
        </w:rPr>
        <w:t>„</w:t>
      </w:r>
      <w:r w:rsidRPr="00B947DF">
        <w:rPr>
          <w:color w:val="000000" w:themeColor="text1"/>
          <w:sz w:val="16"/>
          <w:szCs w:val="16"/>
          <w:lang w:val="pl-PL"/>
        </w:rPr>
        <w:t>żyją</w:t>
      </w:r>
      <w:r w:rsidR="0005200A" w:rsidRPr="00B947DF">
        <w:rPr>
          <w:color w:val="000000" w:themeColor="text1"/>
          <w:sz w:val="16"/>
          <w:szCs w:val="16"/>
          <w:lang w:val="pl-PL"/>
        </w:rPr>
        <w:t>cy</w:t>
      </w:r>
      <w:r w:rsidR="009D1297" w:rsidRPr="00B947DF">
        <w:rPr>
          <w:color w:val="000000" w:themeColor="text1"/>
          <w:sz w:val="16"/>
          <w:szCs w:val="16"/>
          <w:lang w:val="pl-PL"/>
        </w:rPr>
        <w:t>”</w:t>
      </w:r>
      <w:r w:rsidRPr="00B947DF">
        <w:rPr>
          <w:color w:val="000000" w:themeColor="text1"/>
          <w:sz w:val="16"/>
          <w:szCs w:val="16"/>
          <w:lang w:val="pl-PL"/>
        </w:rPr>
        <w:t xml:space="preserve"> na podstawie</w:t>
      </w:r>
      <w:r w:rsidR="00807D9B" w:rsidRPr="00B947DF">
        <w:rPr>
          <w:color w:val="000000" w:themeColor="text1"/>
          <w:sz w:val="16"/>
          <w:szCs w:val="16"/>
          <w:lang w:val="pl-PL"/>
        </w:rPr>
        <w:t xml:space="preserve"> </w:t>
      </w:r>
      <w:r w:rsidRPr="00B947DF">
        <w:rPr>
          <w:color w:val="000000" w:themeColor="text1"/>
          <w:sz w:val="16"/>
          <w:szCs w:val="16"/>
          <w:lang w:val="pl-PL"/>
        </w:rPr>
        <w:t xml:space="preserve">30-miesięcznej </w:t>
      </w:r>
      <w:r w:rsidR="00C5468B" w:rsidRPr="00B947DF">
        <w:rPr>
          <w:color w:val="000000" w:themeColor="text1"/>
          <w:sz w:val="16"/>
          <w:szCs w:val="16"/>
          <w:lang w:val="pl-PL"/>
        </w:rPr>
        <w:t>oceny</w:t>
      </w:r>
      <w:r w:rsidR="00807D9B" w:rsidRPr="00B947DF">
        <w:rPr>
          <w:color w:val="000000" w:themeColor="text1"/>
          <w:sz w:val="16"/>
          <w:szCs w:val="16"/>
          <w:lang w:val="pl-PL"/>
        </w:rPr>
        <w:t xml:space="preserve"> kontrolnej </w:t>
      </w:r>
      <w:r w:rsidR="00807D9B" w:rsidRPr="00B947DF">
        <w:rPr>
          <w:i/>
          <w:iCs/>
          <w:color w:val="000000" w:themeColor="text1"/>
          <w:sz w:val="16"/>
          <w:szCs w:val="16"/>
          <w:lang w:val="pl-PL"/>
        </w:rPr>
        <w:t>vital status</w:t>
      </w:r>
      <w:r w:rsidR="00C5468B" w:rsidRPr="00B947DF">
        <w:rPr>
          <w:color w:val="000000" w:themeColor="text1"/>
          <w:sz w:val="16"/>
          <w:szCs w:val="16"/>
          <w:lang w:val="pl-PL"/>
        </w:rPr>
        <w:t xml:space="preserve"> pacjenta.</w:t>
      </w:r>
    </w:p>
    <w:p w14:paraId="232F2C51" w14:textId="77777777" w:rsidR="00B55193" w:rsidRPr="005441B2" w:rsidRDefault="008E322F" w:rsidP="0041284F">
      <w:pPr>
        <w:widowControl w:val="0"/>
        <w:rPr>
          <w:color w:val="000000" w:themeColor="text1"/>
          <w:lang w:val="pl-PL"/>
        </w:rPr>
      </w:pPr>
      <w:r w:rsidRPr="00B947DF">
        <w:rPr>
          <w:color w:val="000000" w:themeColor="text1"/>
          <w:sz w:val="16"/>
          <w:szCs w:val="16"/>
          <w:lang w:val="pl-PL"/>
        </w:rPr>
        <w:t xml:space="preserve">† </w:t>
      </w:r>
      <w:r w:rsidR="00240413" w:rsidRPr="00B947DF">
        <w:rPr>
          <w:color w:val="000000" w:themeColor="text1"/>
          <w:sz w:val="16"/>
          <w:szCs w:val="16"/>
          <w:lang w:val="pl-PL"/>
        </w:rPr>
        <w:t>ś</w:t>
      </w:r>
      <w:r w:rsidRPr="00B947DF">
        <w:rPr>
          <w:color w:val="000000" w:themeColor="text1"/>
          <w:sz w:val="16"/>
          <w:szCs w:val="16"/>
          <w:lang w:val="pl-PL"/>
        </w:rPr>
        <w:t xml:space="preserve">rednia opisowa wśród </w:t>
      </w:r>
      <w:r w:rsidR="00627823" w:rsidRPr="00B947DF">
        <w:rPr>
          <w:color w:val="000000" w:themeColor="text1"/>
          <w:sz w:val="16"/>
          <w:szCs w:val="16"/>
          <w:lang w:val="pl-PL"/>
        </w:rPr>
        <w:t>osób</w:t>
      </w:r>
      <w:r w:rsidRPr="00B947DF">
        <w:rPr>
          <w:color w:val="000000" w:themeColor="text1"/>
          <w:sz w:val="16"/>
          <w:szCs w:val="16"/>
          <w:lang w:val="pl-PL"/>
        </w:rPr>
        <w:t>, któr</w:t>
      </w:r>
      <w:r w:rsidR="00627823" w:rsidRPr="00B947DF">
        <w:rPr>
          <w:color w:val="000000" w:themeColor="text1"/>
          <w:sz w:val="16"/>
          <w:szCs w:val="16"/>
          <w:lang w:val="pl-PL"/>
        </w:rPr>
        <w:t>e</w:t>
      </w:r>
      <w:r w:rsidRPr="00B947DF">
        <w:rPr>
          <w:color w:val="000000" w:themeColor="text1"/>
          <w:sz w:val="16"/>
          <w:szCs w:val="16"/>
          <w:lang w:val="pl-PL"/>
        </w:rPr>
        <w:t xml:space="preserve"> przeży</w:t>
      </w:r>
      <w:r w:rsidR="00627823" w:rsidRPr="00B947DF">
        <w:rPr>
          <w:color w:val="000000" w:themeColor="text1"/>
          <w:sz w:val="16"/>
          <w:szCs w:val="16"/>
          <w:lang w:val="pl-PL"/>
        </w:rPr>
        <w:t>ły</w:t>
      </w:r>
      <w:r w:rsidRPr="00B947DF">
        <w:rPr>
          <w:color w:val="000000" w:themeColor="text1"/>
          <w:sz w:val="16"/>
          <w:szCs w:val="16"/>
          <w:lang w:val="pl-PL"/>
        </w:rPr>
        <w:t xml:space="preserve"> 30 miesięcy</w:t>
      </w:r>
    </w:p>
    <w:p w14:paraId="63C3D67F" w14:textId="77777777" w:rsidR="003B0BB2" w:rsidRPr="005441B2" w:rsidRDefault="003B0BB2" w:rsidP="00B55193">
      <w:pPr>
        <w:keepNext/>
        <w:keepLines/>
        <w:rPr>
          <w:bCs/>
          <w:color w:val="000000" w:themeColor="text1"/>
          <w:szCs w:val="22"/>
          <w:lang w:val="pl-PL"/>
        </w:rPr>
      </w:pPr>
    </w:p>
    <w:p w14:paraId="6B08B361" w14:textId="77777777" w:rsidR="001F3597" w:rsidRPr="005441B2" w:rsidRDefault="00627823" w:rsidP="009550DE">
      <w:pPr>
        <w:keepNext/>
        <w:keepLines/>
        <w:rPr>
          <w:bCs/>
          <w:color w:val="000000" w:themeColor="text1"/>
          <w:szCs w:val="22"/>
          <w:lang w:val="pl-PL"/>
        </w:rPr>
      </w:pPr>
      <w:r w:rsidRPr="005441B2">
        <w:rPr>
          <w:bCs/>
          <w:color w:val="000000" w:themeColor="text1"/>
          <w:szCs w:val="22"/>
          <w:lang w:val="pl-PL"/>
        </w:rPr>
        <w:t>Analiza poszczególnych komponentów pierwotnej analizy danych (</w:t>
      </w:r>
      <w:r w:rsidR="002C69EB" w:rsidRPr="005441B2">
        <w:rPr>
          <w:bCs/>
          <w:color w:val="000000" w:themeColor="text1"/>
          <w:szCs w:val="22"/>
          <w:lang w:val="pl-PL"/>
        </w:rPr>
        <w:t>zgon</w:t>
      </w:r>
      <w:r w:rsidRPr="005441B2">
        <w:rPr>
          <w:bCs/>
          <w:color w:val="000000" w:themeColor="text1"/>
          <w:szCs w:val="22"/>
          <w:lang w:val="pl-PL"/>
        </w:rPr>
        <w:t xml:space="preserve"> z </w:t>
      </w:r>
      <w:r w:rsidR="002C69EB" w:rsidRPr="005441B2">
        <w:rPr>
          <w:bCs/>
          <w:color w:val="000000" w:themeColor="text1"/>
          <w:szCs w:val="22"/>
          <w:lang w:val="pl-PL"/>
        </w:rPr>
        <w:t>dowolnej</w:t>
      </w:r>
      <w:r w:rsidRPr="005441B2">
        <w:rPr>
          <w:bCs/>
          <w:color w:val="000000" w:themeColor="text1"/>
          <w:szCs w:val="22"/>
          <w:lang w:val="pl-PL"/>
        </w:rPr>
        <w:t xml:space="preserve"> przyczyny i</w:t>
      </w:r>
      <w:r w:rsidR="006B544F" w:rsidRPr="005441B2">
        <w:rPr>
          <w:bCs/>
          <w:color w:val="000000" w:themeColor="text1"/>
          <w:szCs w:val="22"/>
          <w:lang w:val="pl-PL"/>
        </w:rPr>
        <w:t> </w:t>
      </w:r>
      <w:r w:rsidRPr="005441B2">
        <w:rPr>
          <w:bCs/>
          <w:color w:val="000000" w:themeColor="text1"/>
          <w:szCs w:val="22"/>
          <w:lang w:val="pl-PL"/>
        </w:rPr>
        <w:t xml:space="preserve">hospitalizacja z </w:t>
      </w:r>
      <w:r w:rsidR="002C69EB" w:rsidRPr="005441B2">
        <w:rPr>
          <w:bCs/>
          <w:color w:val="000000" w:themeColor="text1"/>
          <w:szCs w:val="22"/>
          <w:lang w:val="pl-PL"/>
        </w:rPr>
        <w:t>przyczy</w:t>
      </w:r>
      <w:r w:rsidR="000275DA" w:rsidRPr="005441B2">
        <w:rPr>
          <w:bCs/>
          <w:color w:val="000000" w:themeColor="text1"/>
          <w:szCs w:val="22"/>
          <w:lang w:val="pl-PL"/>
        </w:rPr>
        <w:t>n</w:t>
      </w:r>
      <w:r w:rsidR="002C69EB" w:rsidRPr="005441B2">
        <w:rPr>
          <w:bCs/>
          <w:color w:val="000000" w:themeColor="text1"/>
          <w:szCs w:val="22"/>
          <w:lang w:val="pl-PL"/>
        </w:rPr>
        <w:t xml:space="preserve"> sercowo-naczyniowych</w:t>
      </w:r>
      <w:r w:rsidRPr="005441B2">
        <w:rPr>
          <w:bCs/>
          <w:color w:val="000000" w:themeColor="text1"/>
          <w:szCs w:val="22"/>
          <w:lang w:val="pl-PL"/>
        </w:rPr>
        <w:t>) również wykazała znaczn</w:t>
      </w:r>
      <w:r w:rsidR="002C69EB" w:rsidRPr="005441B2">
        <w:rPr>
          <w:bCs/>
          <w:color w:val="000000" w:themeColor="text1"/>
          <w:szCs w:val="22"/>
          <w:lang w:val="pl-PL"/>
        </w:rPr>
        <w:t>y</w:t>
      </w:r>
      <w:r w:rsidRPr="005441B2">
        <w:rPr>
          <w:bCs/>
          <w:color w:val="000000" w:themeColor="text1"/>
          <w:szCs w:val="22"/>
          <w:lang w:val="pl-PL"/>
        </w:rPr>
        <w:t xml:space="preserve"> </w:t>
      </w:r>
      <w:r w:rsidR="000275DA" w:rsidRPr="005441B2">
        <w:rPr>
          <w:bCs/>
          <w:color w:val="000000" w:themeColor="text1"/>
          <w:szCs w:val="22"/>
          <w:lang w:val="pl-PL"/>
        </w:rPr>
        <w:t>spadek</w:t>
      </w:r>
      <w:r w:rsidRPr="005441B2">
        <w:rPr>
          <w:bCs/>
          <w:color w:val="000000" w:themeColor="text1"/>
          <w:szCs w:val="22"/>
          <w:lang w:val="pl-PL"/>
        </w:rPr>
        <w:t xml:space="preserve"> </w:t>
      </w:r>
      <w:r w:rsidR="000275DA" w:rsidRPr="005441B2">
        <w:rPr>
          <w:bCs/>
          <w:color w:val="000000" w:themeColor="text1"/>
          <w:szCs w:val="22"/>
          <w:lang w:val="pl-PL"/>
        </w:rPr>
        <w:t xml:space="preserve">w grupie leczonej </w:t>
      </w:r>
      <w:r w:rsidRPr="005441B2">
        <w:rPr>
          <w:bCs/>
          <w:color w:val="000000" w:themeColor="text1"/>
          <w:szCs w:val="22"/>
          <w:lang w:val="pl-PL"/>
        </w:rPr>
        <w:t>tafamidis</w:t>
      </w:r>
      <w:r w:rsidR="000275DA" w:rsidRPr="005441B2">
        <w:rPr>
          <w:bCs/>
          <w:color w:val="000000" w:themeColor="text1"/>
          <w:szCs w:val="22"/>
          <w:lang w:val="pl-PL"/>
        </w:rPr>
        <w:t>em</w:t>
      </w:r>
      <w:r w:rsidRPr="005441B2">
        <w:rPr>
          <w:bCs/>
          <w:color w:val="000000" w:themeColor="text1"/>
          <w:szCs w:val="22"/>
          <w:lang w:val="pl-PL"/>
        </w:rPr>
        <w:t xml:space="preserve"> w porównaniu z</w:t>
      </w:r>
      <w:r w:rsidR="000275DA" w:rsidRPr="005441B2">
        <w:rPr>
          <w:bCs/>
          <w:color w:val="000000" w:themeColor="text1"/>
          <w:szCs w:val="22"/>
          <w:lang w:val="pl-PL"/>
        </w:rPr>
        <w:t xml:space="preserve"> grupą otrzymującą</w:t>
      </w:r>
      <w:r w:rsidRPr="005441B2">
        <w:rPr>
          <w:bCs/>
          <w:color w:val="000000" w:themeColor="text1"/>
          <w:szCs w:val="22"/>
          <w:lang w:val="pl-PL"/>
        </w:rPr>
        <w:t xml:space="preserve"> placebo.</w:t>
      </w:r>
    </w:p>
    <w:p w14:paraId="47D689FF" w14:textId="77777777" w:rsidR="001F3597" w:rsidRPr="005441B2" w:rsidRDefault="001F3597" w:rsidP="00B55193">
      <w:pPr>
        <w:textAlignment w:val="top"/>
        <w:rPr>
          <w:color w:val="000000" w:themeColor="text1"/>
          <w:szCs w:val="22"/>
          <w:lang w:val="pl-PL"/>
        </w:rPr>
      </w:pPr>
    </w:p>
    <w:p w14:paraId="0C78DBEC" w14:textId="77777777" w:rsidR="001F3597" w:rsidRPr="005441B2" w:rsidRDefault="001F3597" w:rsidP="00B55193">
      <w:pPr>
        <w:textAlignment w:val="top"/>
        <w:rPr>
          <w:color w:val="000000" w:themeColor="text1"/>
          <w:szCs w:val="22"/>
          <w:lang w:val="pl-PL"/>
        </w:rPr>
      </w:pPr>
      <w:r w:rsidRPr="005441B2">
        <w:rPr>
          <w:color w:val="000000" w:themeColor="text1"/>
          <w:szCs w:val="22"/>
          <w:lang w:val="pl-PL"/>
        </w:rPr>
        <w:t xml:space="preserve">Współczynnik hazardu </w:t>
      </w:r>
      <w:r w:rsidR="00E415C2" w:rsidRPr="005441B2">
        <w:rPr>
          <w:color w:val="000000" w:themeColor="text1"/>
          <w:szCs w:val="22"/>
          <w:lang w:val="pl-PL"/>
        </w:rPr>
        <w:t>w</w:t>
      </w:r>
      <w:r w:rsidRPr="005441B2">
        <w:rPr>
          <w:color w:val="000000" w:themeColor="text1"/>
          <w:szCs w:val="22"/>
          <w:lang w:val="pl-PL"/>
        </w:rPr>
        <w:t xml:space="preserve"> modelu </w:t>
      </w:r>
      <w:r w:rsidR="00FD5C66" w:rsidRPr="005441B2">
        <w:rPr>
          <w:color w:val="000000" w:themeColor="text1"/>
          <w:szCs w:val="22"/>
          <w:lang w:val="pl-PL"/>
        </w:rPr>
        <w:t xml:space="preserve">proporcjonalnego hazardu Coxa </w:t>
      </w:r>
      <w:r w:rsidR="001526D3" w:rsidRPr="005441B2">
        <w:rPr>
          <w:color w:val="000000" w:themeColor="text1"/>
          <w:szCs w:val="22"/>
          <w:lang w:val="pl-PL"/>
        </w:rPr>
        <w:t>w odniesieniu do zgonu z dowolnej przyczyny</w:t>
      </w:r>
      <w:r w:rsidR="00D935B9" w:rsidRPr="005441B2">
        <w:rPr>
          <w:color w:val="000000" w:themeColor="text1"/>
          <w:szCs w:val="22"/>
          <w:lang w:val="pl-PL"/>
        </w:rPr>
        <w:t xml:space="preserve"> w</w:t>
      </w:r>
      <w:r w:rsidR="006062E4" w:rsidRPr="005441B2">
        <w:rPr>
          <w:color w:val="000000" w:themeColor="text1"/>
          <w:szCs w:val="22"/>
          <w:lang w:val="pl-PL"/>
        </w:rPr>
        <w:t xml:space="preserve"> </w:t>
      </w:r>
      <w:r w:rsidR="00D935B9" w:rsidRPr="005441B2">
        <w:rPr>
          <w:color w:val="000000" w:themeColor="text1"/>
          <w:szCs w:val="22"/>
          <w:lang w:val="pl-PL"/>
        </w:rPr>
        <w:t xml:space="preserve">połączonych </w:t>
      </w:r>
      <w:r w:rsidR="0052298D" w:rsidRPr="005441B2">
        <w:rPr>
          <w:color w:val="000000" w:themeColor="text1"/>
          <w:szCs w:val="22"/>
          <w:lang w:val="pl-PL"/>
        </w:rPr>
        <w:t>grup</w:t>
      </w:r>
      <w:r w:rsidR="00D935B9" w:rsidRPr="005441B2">
        <w:rPr>
          <w:color w:val="000000" w:themeColor="text1"/>
          <w:szCs w:val="22"/>
          <w:lang w:val="pl-PL"/>
        </w:rPr>
        <w:t>ach</w:t>
      </w:r>
      <w:r w:rsidRPr="005441B2">
        <w:rPr>
          <w:color w:val="000000" w:themeColor="text1"/>
          <w:szCs w:val="22"/>
          <w:lang w:val="pl-PL"/>
        </w:rPr>
        <w:t xml:space="preserve"> </w:t>
      </w:r>
      <w:r w:rsidR="0052298D" w:rsidRPr="005441B2">
        <w:rPr>
          <w:color w:val="000000" w:themeColor="text1"/>
          <w:szCs w:val="22"/>
          <w:lang w:val="pl-PL"/>
        </w:rPr>
        <w:t xml:space="preserve">leczonych </w:t>
      </w:r>
      <w:r w:rsidRPr="005441B2">
        <w:rPr>
          <w:color w:val="000000" w:themeColor="text1"/>
          <w:szCs w:val="22"/>
          <w:lang w:val="pl-PL"/>
        </w:rPr>
        <w:t>tafamidis</w:t>
      </w:r>
      <w:r w:rsidR="0052298D" w:rsidRPr="005441B2">
        <w:rPr>
          <w:color w:val="000000" w:themeColor="text1"/>
          <w:szCs w:val="22"/>
          <w:lang w:val="pl-PL"/>
        </w:rPr>
        <w:t>em</w:t>
      </w:r>
      <w:r w:rsidRPr="005441B2">
        <w:rPr>
          <w:color w:val="000000" w:themeColor="text1"/>
          <w:szCs w:val="22"/>
          <w:lang w:val="pl-PL"/>
        </w:rPr>
        <w:t xml:space="preserve"> wyniósł 0,698 (95%</w:t>
      </w:r>
      <w:r w:rsidR="00D935B9" w:rsidRPr="005441B2">
        <w:rPr>
          <w:color w:val="000000" w:themeColor="text1"/>
          <w:szCs w:val="22"/>
          <w:lang w:val="pl-PL"/>
        </w:rPr>
        <w:t> </w:t>
      </w:r>
      <w:r w:rsidRPr="005441B2">
        <w:rPr>
          <w:color w:val="000000" w:themeColor="text1"/>
          <w:szCs w:val="22"/>
          <w:lang w:val="pl-PL"/>
        </w:rPr>
        <w:t>CI</w:t>
      </w:r>
      <w:r w:rsidR="00D935B9" w:rsidRPr="005441B2">
        <w:rPr>
          <w:color w:val="000000" w:themeColor="text1"/>
          <w:szCs w:val="22"/>
          <w:lang w:val="pl-PL"/>
        </w:rPr>
        <w:t> </w:t>
      </w:r>
      <w:r w:rsidRPr="005441B2">
        <w:rPr>
          <w:color w:val="000000" w:themeColor="text1"/>
          <w:szCs w:val="22"/>
          <w:lang w:val="pl-PL"/>
        </w:rPr>
        <w:t>0,508</w:t>
      </w:r>
      <w:r w:rsidR="00D935B9" w:rsidRPr="005441B2">
        <w:rPr>
          <w:color w:val="000000" w:themeColor="text1"/>
          <w:szCs w:val="22"/>
          <w:lang w:val="pl-PL"/>
        </w:rPr>
        <w:t>; </w:t>
      </w:r>
      <w:r w:rsidRPr="005441B2">
        <w:rPr>
          <w:color w:val="000000" w:themeColor="text1"/>
          <w:szCs w:val="22"/>
          <w:lang w:val="pl-PL"/>
        </w:rPr>
        <w:t xml:space="preserve">0,958), co wskazuje na zmniejszenie ryzyka </w:t>
      </w:r>
      <w:r w:rsidR="0051664E" w:rsidRPr="005441B2">
        <w:rPr>
          <w:color w:val="000000" w:themeColor="text1"/>
          <w:szCs w:val="22"/>
          <w:lang w:val="pl-PL"/>
        </w:rPr>
        <w:t>zgonu</w:t>
      </w:r>
      <w:r w:rsidRPr="005441B2">
        <w:rPr>
          <w:color w:val="000000" w:themeColor="text1"/>
          <w:szCs w:val="22"/>
          <w:lang w:val="pl-PL"/>
        </w:rPr>
        <w:t xml:space="preserve"> </w:t>
      </w:r>
      <w:r w:rsidR="007E55E7" w:rsidRPr="005441B2">
        <w:rPr>
          <w:color w:val="000000" w:themeColor="text1"/>
          <w:szCs w:val="22"/>
          <w:lang w:val="pl-PL"/>
        </w:rPr>
        <w:t xml:space="preserve">o 30,2% w tej grupie pacjentów </w:t>
      </w:r>
      <w:r w:rsidRPr="005441B2">
        <w:rPr>
          <w:color w:val="000000" w:themeColor="text1"/>
          <w:szCs w:val="22"/>
          <w:lang w:val="pl-PL"/>
        </w:rPr>
        <w:t xml:space="preserve">w porównaniu z grupą </w:t>
      </w:r>
      <w:r w:rsidR="0051664E" w:rsidRPr="005441B2">
        <w:rPr>
          <w:color w:val="000000" w:themeColor="text1"/>
          <w:szCs w:val="22"/>
          <w:lang w:val="pl-PL"/>
        </w:rPr>
        <w:t xml:space="preserve">otrzymującą </w:t>
      </w:r>
      <w:r w:rsidRPr="005441B2">
        <w:rPr>
          <w:color w:val="000000" w:themeColor="text1"/>
          <w:szCs w:val="22"/>
          <w:lang w:val="pl-PL"/>
        </w:rPr>
        <w:t>placebo (p</w:t>
      </w:r>
      <w:r w:rsidR="0051664E" w:rsidRPr="005441B2">
        <w:rPr>
          <w:color w:val="000000" w:themeColor="text1"/>
          <w:szCs w:val="22"/>
          <w:lang w:val="pl-PL"/>
        </w:rPr>
        <w:t> </w:t>
      </w:r>
      <w:r w:rsidRPr="005441B2">
        <w:rPr>
          <w:color w:val="000000" w:themeColor="text1"/>
          <w:szCs w:val="22"/>
          <w:lang w:val="pl-PL"/>
        </w:rPr>
        <w:t>=</w:t>
      </w:r>
      <w:r w:rsidR="0051664E" w:rsidRPr="005441B2">
        <w:rPr>
          <w:color w:val="000000" w:themeColor="text1"/>
          <w:szCs w:val="22"/>
          <w:lang w:val="pl-PL"/>
        </w:rPr>
        <w:t> </w:t>
      </w:r>
      <w:r w:rsidRPr="005441B2">
        <w:rPr>
          <w:color w:val="000000" w:themeColor="text1"/>
          <w:szCs w:val="22"/>
          <w:lang w:val="pl-PL"/>
        </w:rPr>
        <w:t xml:space="preserve">0,0259). </w:t>
      </w:r>
      <w:r w:rsidR="00E6060A" w:rsidRPr="005441B2">
        <w:rPr>
          <w:color w:val="000000" w:themeColor="text1"/>
          <w:szCs w:val="22"/>
          <w:lang w:val="pl-PL"/>
        </w:rPr>
        <w:t>Krzywe</w:t>
      </w:r>
      <w:r w:rsidRPr="005441B2">
        <w:rPr>
          <w:color w:val="000000" w:themeColor="text1"/>
          <w:szCs w:val="22"/>
          <w:lang w:val="pl-PL"/>
        </w:rPr>
        <w:t xml:space="preserve"> Kaplana-Meiera </w:t>
      </w:r>
      <w:r w:rsidR="00D32770" w:rsidRPr="005441B2">
        <w:rPr>
          <w:color w:val="000000" w:themeColor="text1"/>
          <w:szCs w:val="22"/>
          <w:lang w:val="pl-PL"/>
        </w:rPr>
        <w:t>zależności</w:t>
      </w:r>
      <w:r w:rsidR="0051664E" w:rsidRPr="005441B2">
        <w:rPr>
          <w:color w:val="000000" w:themeColor="text1"/>
          <w:szCs w:val="22"/>
          <w:lang w:val="pl-PL"/>
        </w:rPr>
        <w:t xml:space="preserve"> </w:t>
      </w:r>
      <w:r w:rsidRPr="005441B2">
        <w:rPr>
          <w:color w:val="000000" w:themeColor="text1"/>
          <w:szCs w:val="22"/>
          <w:lang w:val="pl-PL"/>
        </w:rPr>
        <w:t xml:space="preserve">czasu do </w:t>
      </w:r>
      <w:r w:rsidR="00240413" w:rsidRPr="005441B2">
        <w:rPr>
          <w:color w:val="000000" w:themeColor="text1"/>
          <w:szCs w:val="22"/>
          <w:lang w:val="pl-PL"/>
        </w:rPr>
        <w:t>na</w:t>
      </w:r>
      <w:r w:rsidRPr="005441B2">
        <w:rPr>
          <w:color w:val="000000" w:themeColor="text1"/>
          <w:szCs w:val="22"/>
          <w:lang w:val="pl-PL"/>
        </w:rPr>
        <w:t xml:space="preserve">stąpienia </w:t>
      </w:r>
      <w:r w:rsidR="00450484" w:rsidRPr="005441B2">
        <w:rPr>
          <w:color w:val="000000" w:themeColor="text1"/>
          <w:szCs w:val="22"/>
          <w:lang w:val="pl-PL"/>
        </w:rPr>
        <w:t>zgonu</w:t>
      </w:r>
      <w:r w:rsidRPr="005441B2">
        <w:rPr>
          <w:color w:val="000000" w:themeColor="text1"/>
          <w:szCs w:val="22"/>
          <w:lang w:val="pl-PL"/>
        </w:rPr>
        <w:t xml:space="preserve"> z</w:t>
      </w:r>
      <w:r w:rsidR="006B544F" w:rsidRPr="005441B2">
        <w:rPr>
          <w:color w:val="000000" w:themeColor="text1"/>
          <w:szCs w:val="22"/>
          <w:lang w:val="pl-PL"/>
        </w:rPr>
        <w:t> </w:t>
      </w:r>
      <w:r w:rsidR="00450484" w:rsidRPr="005441B2">
        <w:rPr>
          <w:color w:val="000000" w:themeColor="text1"/>
          <w:szCs w:val="22"/>
          <w:lang w:val="pl-PL"/>
        </w:rPr>
        <w:t>dowolnej</w:t>
      </w:r>
      <w:r w:rsidRPr="005441B2">
        <w:rPr>
          <w:color w:val="000000" w:themeColor="text1"/>
          <w:szCs w:val="22"/>
          <w:lang w:val="pl-PL"/>
        </w:rPr>
        <w:t xml:space="preserve"> przyczyny przedstawiono na </w:t>
      </w:r>
      <w:r w:rsidR="00450484" w:rsidRPr="005441B2">
        <w:rPr>
          <w:color w:val="000000" w:themeColor="text1"/>
          <w:szCs w:val="22"/>
          <w:lang w:val="pl-PL"/>
        </w:rPr>
        <w:t>rycinie</w:t>
      </w:r>
      <w:r w:rsidRPr="005441B2">
        <w:rPr>
          <w:color w:val="000000" w:themeColor="text1"/>
          <w:szCs w:val="22"/>
          <w:lang w:val="pl-PL"/>
        </w:rPr>
        <w:t xml:space="preserve"> 1.</w:t>
      </w:r>
    </w:p>
    <w:p w14:paraId="1399AFE0" w14:textId="77777777" w:rsidR="004C2681" w:rsidRPr="005441B2" w:rsidRDefault="004C2681" w:rsidP="00B55193">
      <w:pPr>
        <w:textAlignment w:val="top"/>
        <w:rPr>
          <w:color w:val="000000" w:themeColor="text1"/>
          <w:szCs w:val="22"/>
          <w:lang w:val="pl-PL"/>
        </w:rPr>
      </w:pPr>
    </w:p>
    <w:p w14:paraId="09FCCE43" w14:textId="77777777" w:rsidR="004C2681" w:rsidRPr="005441B2" w:rsidRDefault="004C2681" w:rsidP="00243176">
      <w:pPr>
        <w:keepNext/>
        <w:widowControl w:val="0"/>
        <w:rPr>
          <w:b/>
          <w:color w:val="000000" w:themeColor="text1"/>
          <w:szCs w:val="22"/>
          <w:lang w:val="pl-PL"/>
        </w:rPr>
      </w:pPr>
      <w:r w:rsidRPr="005441B2">
        <w:rPr>
          <w:b/>
          <w:color w:val="000000" w:themeColor="text1"/>
          <w:szCs w:val="22"/>
          <w:lang w:val="pl-PL"/>
        </w:rPr>
        <w:lastRenderedPageBreak/>
        <w:t>Rycina 1: Zgon z dowolnej przyczyny</w:t>
      </w:r>
      <w:r w:rsidRPr="005441B2">
        <w:rPr>
          <w:b/>
          <w:color w:val="000000" w:themeColor="text1"/>
          <w:szCs w:val="22"/>
          <w:vertAlign w:val="superscript"/>
          <w:lang w:val="pl-PL"/>
        </w:rPr>
        <w:t>*</w:t>
      </w:r>
    </w:p>
    <w:p w14:paraId="4281A86C" w14:textId="77777777" w:rsidR="004C2681" w:rsidRPr="005441B2" w:rsidRDefault="004C2681" w:rsidP="00243176">
      <w:pPr>
        <w:keepNext/>
        <w:widowControl w:val="0"/>
        <w:textAlignment w:val="top"/>
        <w:rPr>
          <w:color w:val="000000" w:themeColor="text1"/>
          <w:szCs w:val="22"/>
          <w:lang w:val="pl-PL"/>
        </w:rPr>
      </w:pPr>
    </w:p>
    <w:p w14:paraId="03270709" w14:textId="3F41692D" w:rsidR="004C2681" w:rsidRPr="005441B2" w:rsidRDefault="00546E51" w:rsidP="00243176">
      <w:pPr>
        <w:keepNext/>
        <w:widowControl w:val="0"/>
        <w:textAlignment w:val="top"/>
        <w:rPr>
          <w:color w:val="000000" w:themeColor="text1"/>
          <w:szCs w:val="22"/>
          <w:lang w:val="pl-PL"/>
        </w:rPr>
      </w:pPr>
      <w:r w:rsidRPr="005441B2">
        <w:rPr>
          <w:noProof/>
          <w:color w:val="000000" w:themeColor="text1"/>
          <w:lang w:val="pl-PL" w:eastAsia="pl-PL"/>
        </w:rPr>
        <mc:AlternateContent>
          <mc:Choice Requires="wps">
            <w:drawing>
              <wp:anchor distT="0" distB="0" distL="114300" distR="114300" simplePos="0" relativeHeight="251651072" behindDoc="0" locked="0" layoutInCell="1" allowOverlap="1" wp14:anchorId="3814ABA5" wp14:editId="739F3F04">
                <wp:simplePos x="0" y="0"/>
                <wp:positionH relativeFrom="column">
                  <wp:posOffset>441325</wp:posOffset>
                </wp:positionH>
                <wp:positionV relativeFrom="paragraph">
                  <wp:posOffset>318770</wp:posOffset>
                </wp:positionV>
                <wp:extent cx="188595" cy="2194560"/>
                <wp:effectExtent l="0" t="0" r="0" b="0"/>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595" cy="2194560"/>
                        </a:xfrm>
                        <a:prstGeom prst="rect">
                          <a:avLst/>
                        </a:prstGeom>
                        <a:solidFill>
                          <a:sysClr val="window" lastClr="FFFFFF"/>
                        </a:solidFill>
                        <a:ln w="6350">
                          <a:noFill/>
                        </a:ln>
                        <a:effectLst/>
                      </wps:spPr>
                      <wps:txbx>
                        <w:txbxContent>
                          <w:p w14:paraId="6A4ECFFB" w14:textId="77777777" w:rsidR="00D97B02" w:rsidRPr="009550DE" w:rsidRDefault="00D97B02" w:rsidP="00916076">
                            <w:pPr>
                              <w:rPr>
                                <w:b/>
                                <w:lang w:val="en-US"/>
                              </w:rPr>
                            </w:pPr>
                            <w:proofErr w:type="spellStart"/>
                            <w:r w:rsidRPr="009550DE">
                              <w:rPr>
                                <w:b/>
                                <w:lang w:val="en-US"/>
                              </w:rPr>
                              <w:t>Prawdopodobieństwo</w:t>
                            </w:r>
                            <w:proofErr w:type="spellEnd"/>
                            <w:r w:rsidRPr="009550DE">
                              <w:rPr>
                                <w:b/>
                                <w:lang w:val="en-US"/>
                              </w:rPr>
                              <w:t xml:space="preserve"> </w:t>
                            </w:r>
                            <w:proofErr w:type="spellStart"/>
                            <w:r w:rsidRPr="009550DE">
                              <w:rPr>
                                <w:b/>
                                <w:lang w:val="en-US"/>
                              </w:rPr>
                              <w:t>przeżycia</w:t>
                            </w:r>
                            <w:proofErr w:type="spellEnd"/>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14ABA5" id="_x0000_t202" coordsize="21600,21600" o:spt="202" path="m,l,21600r21600,l21600,xe">
                <v:stroke joinstyle="miter"/>
                <v:path gradientshapeok="t" o:connecttype="rect"/>
              </v:shapetype>
              <v:shape id="Text Box 13" o:spid="_x0000_s1026" type="#_x0000_t202" style="position:absolute;margin-left:34.75pt;margin-top:25.1pt;width:14.85pt;height:172.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" fillcolor="window" stroked="f" strokeweight=".5pt">
                <v:textbox style="layout-flow:vertical;mso-layout-flow-alt:bottom-to-top" inset="0,0,0,0">
                  <w:txbxContent>
                    <w:p w14:paraId="6A4ECFFB" w14:textId="77777777" w:rsidR="00D97B02" w:rsidRPr="009550DE" w:rsidRDefault="00D97B02" w:rsidP="00916076">
                      <w:pPr>
                        <w:rPr>
                          <w:b/>
                          <w:lang w:val="en-US"/>
                        </w:rPr>
                      </w:pPr>
                      <w:proofErr w:type="spellStart"/>
                      <w:r w:rsidRPr="009550DE">
                        <w:rPr>
                          <w:b/>
                          <w:lang w:val="en-US"/>
                        </w:rPr>
                        <w:t>Prawdopodobieństwo</w:t>
                      </w:r>
                      <w:proofErr w:type="spellEnd"/>
                      <w:r w:rsidRPr="009550DE">
                        <w:rPr>
                          <w:b/>
                          <w:lang w:val="en-US"/>
                        </w:rPr>
                        <w:t xml:space="preserve"> </w:t>
                      </w:r>
                      <w:proofErr w:type="spellStart"/>
                      <w:r w:rsidRPr="009550DE">
                        <w:rPr>
                          <w:b/>
                          <w:lang w:val="en-US"/>
                        </w:rPr>
                        <w:t>przeżycia</w:t>
                      </w:r>
                      <w:proofErr w:type="spellEnd"/>
                    </w:p>
                  </w:txbxContent>
                </v:textbox>
              </v:shape>
            </w:pict>
          </mc:Fallback>
        </mc:AlternateContent>
      </w:r>
      <w:r w:rsidRPr="005441B2">
        <w:rPr>
          <w:noProof/>
          <w:color w:val="000000" w:themeColor="text1"/>
          <w:lang w:val="pl-PL" w:eastAsia="pl-PL"/>
        </w:rPr>
        <mc:AlternateContent>
          <mc:Choice Requires="wps">
            <w:drawing>
              <wp:anchor distT="0" distB="0" distL="114300" distR="114300" simplePos="0" relativeHeight="251664384" behindDoc="0" locked="0" layoutInCell="1" allowOverlap="1" wp14:anchorId="0C09AB71" wp14:editId="2D621AF5">
                <wp:simplePos x="0" y="0"/>
                <wp:positionH relativeFrom="column">
                  <wp:posOffset>3878580</wp:posOffset>
                </wp:positionH>
                <wp:positionV relativeFrom="paragraph">
                  <wp:posOffset>1115060</wp:posOffset>
                </wp:positionV>
                <wp:extent cx="1384300" cy="279400"/>
                <wp:effectExtent l="0" t="0" r="0" b="0"/>
                <wp:wrapNone/>
                <wp:docPr id="1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4300" cy="279400"/>
                        </a:xfrm>
                        <a:prstGeom prst="rect">
                          <a:avLst/>
                        </a:prstGeom>
                        <a:solidFill>
                          <a:sysClr val="window" lastClr="FFFFFF"/>
                        </a:solidFill>
                        <a:ln w="6350">
                          <a:noFill/>
                        </a:ln>
                        <a:effectLst/>
                      </wps:spPr>
                      <wps:txbx>
                        <w:txbxContent>
                          <w:p w14:paraId="12B7AEBC" w14:textId="77777777" w:rsidR="00D97B02" w:rsidRPr="009550DE" w:rsidRDefault="00D97B02" w:rsidP="005730C3">
                            <w:pPr>
                              <w:rPr>
                                <w:szCs w:val="36"/>
                                <w:lang w:val="pl-PL"/>
                              </w:rPr>
                            </w:pPr>
                            <w:r w:rsidRPr="009550DE">
                              <w:rPr>
                                <w:szCs w:val="36"/>
                                <w:lang w:val="pl-PL"/>
                              </w:rPr>
                              <w:t>Placebo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09AB71" id="Text Box 17" o:spid="_x0000_s1027" type="#_x0000_t202" style="position:absolute;margin-left:305.4pt;margin-top:87.8pt;width:109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" fillcolor="window" stroked="f" strokeweight=".5pt">
                <v:textbox inset="0,0,0,0">
                  <w:txbxContent>
                    <w:p w14:paraId="12B7AEBC" w14:textId="77777777" w:rsidR="00D97B02" w:rsidRPr="009550DE" w:rsidRDefault="00D97B02" w:rsidP="005730C3">
                      <w:pPr>
                        <w:rPr>
                          <w:szCs w:val="36"/>
                          <w:lang w:val="pl-PL"/>
                        </w:rPr>
                      </w:pPr>
                      <w:r w:rsidRPr="009550DE">
                        <w:rPr>
                          <w:szCs w:val="36"/>
                          <w:lang w:val="pl-PL"/>
                        </w:rPr>
                        <w:t>Placebo</w:t>
                      </w:r>
                    </w:p>
                  </w:txbxContent>
                </v:textbox>
              </v:shape>
            </w:pict>
          </mc:Fallback>
        </mc:AlternateContent>
      </w:r>
      <w:r w:rsidRPr="005441B2">
        <w:rPr>
          <w:noProof/>
          <w:color w:val="000000" w:themeColor="text1"/>
          <w:lang w:val="pl-PL" w:eastAsia="pl-PL"/>
        </w:rPr>
        <mc:AlternateContent>
          <mc:Choice Requires="wps">
            <w:drawing>
              <wp:anchor distT="0" distB="0" distL="114300" distR="114300" simplePos="0" relativeHeight="251655168" behindDoc="0" locked="0" layoutInCell="1" allowOverlap="1" wp14:anchorId="6A02C100" wp14:editId="2B58FD36">
                <wp:simplePos x="0" y="0"/>
                <wp:positionH relativeFrom="column">
                  <wp:posOffset>53975</wp:posOffset>
                </wp:positionH>
                <wp:positionV relativeFrom="paragraph">
                  <wp:posOffset>3141345</wp:posOffset>
                </wp:positionV>
                <wp:extent cx="1384300" cy="279400"/>
                <wp:effectExtent l="0" t="0" r="0" b="0"/>
                <wp:wrapNone/>
                <wp:docPr id="1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4300" cy="279400"/>
                        </a:xfrm>
                        <a:prstGeom prst="rect">
                          <a:avLst/>
                        </a:prstGeom>
                        <a:solidFill>
                          <a:sysClr val="window" lastClr="FFFFFF"/>
                        </a:solidFill>
                        <a:ln w="6350">
                          <a:noFill/>
                        </a:ln>
                        <a:effectLst/>
                      </wps:spPr>
                      <wps:txbx>
                        <w:txbxContent>
                          <w:p w14:paraId="285B2F28" w14:textId="77777777" w:rsidR="00D97B02" w:rsidRPr="006D68BD" w:rsidRDefault="00D97B02" w:rsidP="005730C3">
                            <w:pPr>
                              <w:rPr>
                                <w:sz w:val="18"/>
                                <w:szCs w:val="18"/>
                                <w:lang w:val="pl-PL"/>
                              </w:rPr>
                            </w:pPr>
                            <w:r w:rsidRPr="006D68BD">
                              <w:rPr>
                                <w:sz w:val="18"/>
                                <w:szCs w:val="18"/>
                                <w:lang w:val="pl-PL"/>
                              </w:rPr>
                              <w:t>Pacjenci objęci ryzykiem</w:t>
                            </w:r>
                          </w:p>
                          <w:p w14:paraId="4D2CE154" w14:textId="77777777" w:rsidR="00D97B02" w:rsidRPr="006D68BD" w:rsidRDefault="00D97B02" w:rsidP="005730C3">
                            <w:pPr>
                              <w:rPr>
                                <w:sz w:val="10"/>
                                <w:szCs w:val="18"/>
                                <w:lang w:val="pl-PL"/>
                              </w:rPr>
                            </w:pPr>
                            <w:r w:rsidRPr="006D68BD">
                              <w:rPr>
                                <w:sz w:val="18"/>
                                <w:szCs w:val="18"/>
                                <w:lang w:val="pl-PL"/>
                              </w:rPr>
                              <w:t>(Zdarzenia skumulowane)</w:t>
                            </w:r>
                          </w:p>
                          <w:p w14:paraId="4DCD3E83" w14:textId="77777777" w:rsidR="00D97B02" w:rsidRPr="006D68BD" w:rsidRDefault="00D97B02" w:rsidP="0057563C">
                            <w:pPr>
                              <w:rPr>
                                <w:sz w:val="10"/>
                                <w:szCs w:val="18"/>
                                <w:lang w:val="pl-P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2C100" id="_x0000_s1028" type="#_x0000_t202" style="position:absolute;margin-left:4.25pt;margin-top:247.35pt;width:109pt;height:2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" fillcolor="window" stroked="f" strokeweight=".5pt">
                <v:textbox inset="0,0,0,0">
                  <w:txbxContent>
                    <w:p w14:paraId="285B2F28" w14:textId="77777777" w:rsidR="00D97B02" w:rsidRPr="006D68BD" w:rsidRDefault="00D97B02" w:rsidP="005730C3">
                      <w:pPr>
                        <w:rPr>
                          <w:sz w:val="18"/>
                          <w:szCs w:val="18"/>
                          <w:lang w:val="pl-PL"/>
                        </w:rPr>
                      </w:pPr>
                      <w:r w:rsidRPr="006D68BD">
                        <w:rPr>
                          <w:sz w:val="18"/>
                          <w:szCs w:val="18"/>
                          <w:lang w:val="pl-PL"/>
                        </w:rPr>
                        <w:t>Pacjenci objęci ryzykiem</w:t>
                      </w:r>
                    </w:p>
                    <w:p w14:paraId="4D2CE154" w14:textId="77777777" w:rsidR="00D97B02" w:rsidRPr="006D68BD" w:rsidRDefault="00D97B02" w:rsidP="005730C3">
                      <w:pPr>
                        <w:rPr>
                          <w:sz w:val="10"/>
                          <w:szCs w:val="18"/>
                          <w:lang w:val="pl-PL"/>
                        </w:rPr>
                      </w:pPr>
                      <w:r w:rsidRPr="006D68BD">
                        <w:rPr>
                          <w:sz w:val="18"/>
                          <w:szCs w:val="18"/>
                          <w:lang w:val="pl-PL"/>
                        </w:rPr>
                        <w:t>(Zdarzenia skumulowane)</w:t>
                      </w:r>
                    </w:p>
                    <w:p w14:paraId="4DCD3E83" w14:textId="77777777" w:rsidR="00D97B02" w:rsidRPr="006D68BD" w:rsidRDefault="00D97B02" w:rsidP="0057563C">
                      <w:pPr>
                        <w:rPr>
                          <w:sz w:val="10"/>
                          <w:szCs w:val="18"/>
                          <w:lang w:val="pl-PL"/>
                        </w:rPr>
                      </w:pPr>
                    </w:p>
                  </w:txbxContent>
                </v:textbox>
              </v:shape>
            </w:pict>
          </mc:Fallback>
        </mc:AlternateContent>
      </w:r>
      <w:r w:rsidRPr="005441B2">
        <w:rPr>
          <w:noProof/>
          <w:color w:val="000000" w:themeColor="text1"/>
          <w:lang w:val="pl-PL" w:eastAsia="pl-PL"/>
        </w:rPr>
        <mc:AlternateContent>
          <mc:Choice Requires="wps">
            <w:drawing>
              <wp:anchor distT="0" distB="0" distL="114300" distR="114300" simplePos="0" relativeHeight="251654144" behindDoc="0" locked="0" layoutInCell="1" allowOverlap="1" wp14:anchorId="06B30AA0" wp14:editId="6A2BE690">
                <wp:simplePos x="0" y="0"/>
                <wp:positionH relativeFrom="column">
                  <wp:posOffset>83185</wp:posOffset>
                </wp:positionH>
                <wp:positionV relativeFrom="paragraph">
                  <wp:posOffset>3419475</wp:posOffset>
                </wp:positionV>
                <wp:extent cx="5280025" cy="98552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0025" cy="985520"/>
                        </a:xfrm>
                        <a:prstGeom prst="rect">
                          <a:avLst/>
                        </a:prstGeom>
                        <a:solidFill>
                          <a:sysClr val="window" lastClr="FFFFFF"/>
                        </a:solidFill>
                        <a:ln w="6350">
                          <a:noFill/>
                        </a:ln>
                        <a:effectLst/>
                      </wps:spPr>
                      <wps:txbx>
                        <w:txbxContent>
                          <w:tbl>
                            <w:tblPr>
                              <w:tblW w:w="8370" w:type="dxa"/>
                              <w:tblLayout w:type="fixed"/>
                              <w:tblCellMar>
                                <w:left w:w="0" w:type="dxa"/>
                                <w:right w:w="0" w:type="dxa"/>
                              </w:tblCellMar>
                              <w:tblLook w:val="0000" w:firstRow="0" w:lastRow="0" w:firstColumn="0" w:lastColumn="0" w:noHBand="0" w:noVBand="0"/>
                            </w:tblPr>
                            <w:tblGrid>
                              <w:gridCol w:w="1170"/>
                              <w:gridCol w:w="450"/>
                              <w:gridCol w:w="706"/>
                              <w:gridCol w:w="554"/>
                              <w:gridCol w:w="728"/>
                              <w:gridCol w:w="622"/>
                              <w:gridCol w:w="630"/>
                              <w:gridCol w:w="636"/>
                              <w:gridCol w:w="534"/>
                              <w:gridCol w:w="702"/>
                              <w:gridCol w:w="558"/>
                              <w:gridCol w:w="630"/>
                              <w:gridCol w:w="450"/>
                            </w:tblGrid>
                            <w:tr w:rsidR="00D97B02" w:rsidRPr="00DD6087" w14:paraId="5079A553" w14:textId="77777777" w:rsidTr="001F3001">
                              <w:trPr>
                                <w:trHeight w:val="229"/>
                              </w:trPr>
                              <w:tc>
                                <w:tcPr>
                                  <w:tcW w:w="1170" w:type="dxa"/>
                                  <w:tcBorders>
                                    <w:top w:val="nil"/>
                                    <w:left w:val="nil"/>
                                    <w:bottom w:val="nil"/>
                                    <w:right w:val="nil"/>
                                  </w:tcBorders>
                                  <w:shd w:val="clear" w:color="auto" w:fill="FFFFFF"/>
                                  <w:vAlign w:val="center"/>
                                </w:tcPr>
                                <w:p w14:paraId="294B1149" w14:textId="77777777" w:rsidR="00D97B02" w:rsidRPr="00DD6087" w:rsidRDefault="00D97B02" w:rsidP="001F3001">
                                  <w:pPr>
                                    <w:rPr>
                                      <w:sz w:val="18"/>
                                      <w:szCs w:val="18"/>
                                      <w:lang w:val="en-US"/>
                                    </w:rPr>
                                  </w:pPr>
                                  <w:bookmarkStart w:id="8" w:name="_Hlk24619222"/>
                                </w:p>
                              </w:tc>
                              <w:tc>
                                <w:tcPr>
                                  <w:tcW w:w="450" w:type="dxa"/>
                                  <w:tcBorders>
                                    <w:top w:val="nil"/>
                                    <w:left w:val="nil"/>
                                    <w:bottom w:val="nil"/>
                                    <w:right w:val="nil"/>
                                  </w:tcBorders>
                                  <w:shd w:val="clear" w:color="auto" w:fill="FFFFFF"/>
                                  <w:vAlign w:val="center"/>
                                </w:tcPr>
                                <w:p w14:paraId="3FE2F4D0" w14:textId="77777777" w:rsidR="00D97B02" w:rsidRPr="00DD6087" w:rsidRDefault="00D97B02" w:rsidP="001F3001">
                                  <w:pPr>
                                    <w:jc w:val="center"/>
                                    <w:rPr>
                                      <w:sz w:val="18"/>
                                      <w:szCs w:val="18"/>
                                      <w:lang w:val="en-US"/>
                                    </w:rPr>
                                  </w:pPr>
                                  <w:r w:rsidRPr="00DD6087">
                                    <w:rPr>
                                      <w:sz w:val="18"/>
                                      <w:szCs w:val="18"/>
                                      <w:lang w:val="en-US"/>
                                    </w:rPr>
                                    <w:t>264</w:t>
                                  </w:r>
                                </w:p>
                              </w:tc>
                              <w:tc>
                                <w:tcPr>
                                  <w:tcW w:w="706" w:type="dxa"/>
                                  <w:tcBorders>
                                    <w:top w:val="nil"/>
                                    <w:left w:val="nil"/>
                                    <w:bottom w:val="nil"/>
                                    <w:right w:val="nil"/>
                                  </w:tcBorders>
                                  <w:shd w:val="clear" w:color="auto" w:fill="FFFFFF"/>
                                  <w:vAlign w:val="center"/>
                                </w:tcPr>
                                <w:p w14:paraId="00D69A7F" w14:textId="77777777" w:rsidR="00D97B02" w:rsidRPr="00DD6087" w:rsidRDefault="00D97B02" w:rsidP="001F3001">
                                  <w:pPr>
                                    <w:jc w:val="center"/>
                                    <w:rPr>
                                      <w:sz w:val="18"/>
                                      <w:szCs w:val="18"/>
                                      <w:lang w:val="en-US"/>
                                    </w:rPr>
                                  </w:pPr>
                                  <w:r w:rsidRPr="00DD6087">
                                    <w:rPr>
                                      <w:sz w:val="18"/>
                                      <w:szCs w:val="18"/>
                                      <w:lang w:val="en-US"/>
                                    </w:rPr>
                                    <w:t>259</w:t>
                                  </w:r>
                                </w:p>
                              </w:tc>
                              <w:tc>
                                <w:tcPr>
                                  <w:tcW w:w="554" w:type="dxa"/>
                                  <w:tcBorders>
                                    <w:top w:val="nil"/>
                                    <w:left w:val="nil"/>
                                    <w:bottom w:val="nil"/>
                                    <w:right w:val="nil"/>
                                  </w:tcBorders>
                                  <w:shd w:val="clear" w:color="auto" w:fill="FFFFFF"/>
                                  <w:vAlign w:val="center"/>
                                </w:tcPr>
                                <w:p w14:paraId="43F19FD3" w14:textId="77777777" w:rsidR="00D97B02" w:rsidRPr="00DD6087" w:rsidRDefault="00D97B02" w:rsidP="001F3001">
                                  <w:pPr>
                                    <w:jc w:val="center"/>
                                    <w:rPr>
                                      <w:sz w:val="18"/>
                                      <w:szCs w:val="18"/>
                                      <w:lang w:val="en-US"/>
                                    </w:rPr>
                                  </w:pPr>
                                  <w:r w:rsidRPr="00DD6087">
                                    <w:rPr>
                                      <w:sz w:val="18"/>
                                      <w:szCs w:val="18"/>
                                      <w:lang w:val="en-US"/>
                                    </w:rPr>
                                    <w:t>252</w:t>
                                  </w:r>
                                </w:p>
                              </w:tc>
                              <w:tc>
                                <w:tcPr>
                                  <w:tcW w:w="728" w:type="dxa"/>
                                  <w:tcBorders>
                                    <w:top w:val="nil"/>
                                    <w:left w:val="nil"/>
                                    <w:bottom w:val="nil"/>
                                    <w:right w:val="nil"/>
                                  </w:tcBorders>
                                  <w:shd w:val="clear" w:color="auto" w:fill="FFFFFF"/>
                                  <w:vAlign w:val="center"/>
                                </w:tcPr>
                                <w:p w14:paraId="278D4982" w14:textId="77777777" w:rsidR="00D97B02" w:rsidRPr="00DD6087" w:rsidRDefault="00D97B02" w:rsidP="001F3001">
                                  <w:pPr>
                                    <w:jc w:val="center"/>
                                    <w:rPr>
                                      <w:sz w:val="18"/>
                                      <w:szCs w:val="18"/>
                                      <w:lang w:val="en-US"/>
                                    </w:rPr>
                                  </w:pPr>
                                  <w:r w:rsidRPr="00DD6087">
                                    <w:rPr>
                                      <w:sz w:val="18"/>
                                      <w:szCs w:val="18"/>
                                      <w:lang w:val="en-US"/>
                                    </w:rPr>
                                    <w:t>244</w:t>
                                  </w:r>
                                </w:p>
                              </w:tc>
                              <w:tc>
                                <w:tcPr>
                                  <w:tcW w:w="622" w:type="dxa"/>
                                  <w:tcBorders>
                                    <w:top w:val="nil"/>
                                    <w:left w:val="nil"/>
                                    <w:bottom w:val="nil"/>
                                    <w:right w:val="nil"/>
                                  </w:tcBorders>
                                  <w:shd w:val="clear" w:color="auto" w:fill="FFFFFF"/>
                                  <w:vAlign w:val="center"/>
                                </w:tcPr>
                                <w:p w14:paraId="7249B5B9" w14:textId="77777777" w:rsidR="00D97B02" w:rsidRPr="00DD6087" w:rsidRDefault="00D97B02" w:rsidP="001F3001">
                                  <w:pPr>
                                    <w:jc w:val="center"/>
                                    <w:rPr>
                                      <w:sz w:val="18"/>
                                      <w:szCs w:val="18"/>
                                      <w:lang w:val="en-US"/>
                                    </w:rPr>
                                  </w:pPr>
                                  <w:r w:rsidRPr="00DD6087">
                                    <w:rPr>
                                      <w:sz w:val="18"/>
                                      <w:szCs w:val="18"/>
                                      <w:lang w:val="en-US"/>
                                    </w:rPr>
                                    <w:t>235</w:t>
                                  </w:r>
                                </w:p>
                              </w:tc>
                              <w:tc>
                                <w:tcPr>
                                  <w:tcW w:w="630" w:type="dxa"/>
                                  <w:tcBorders>
                                    <w:top w:val="nil"/>
                                    <w:left w:val="nil"/>
                                    <w:bottom w:val="nil"/>
                                    <w:right w:val="nil"/>
                                  </w:tcBorders>
                                  <w:shd w:val="clear" w:color="auto" w:fill="FFFFFF"/>
                                  <w:vAlign w:val="center"/>
                                </w:tcPr>
                                <w:p w14:paraId="10CD6E93" w14:textId="77777777" w:rsidR="00D97B02" w:rsidRPr="00DD6087" w:rsidRDefault="00D97B02" w:rsidP="001F3001">
                                  <w:pPr>
                                    <w:jc w:val="center"/>
                                    <w:rPr>
                                      <w:sz w:val="18"/>
                                      <w:szCs w:val="18"/>
                                      <w:lang w:val="en-US"/>
                                    </w:rPr>
                                  </w:pPr>
                                  <w:r w:rsidRPr="00DD6087">
                                    <w:rPr>
                                      <w:sz w:val="18"/>
                                      <w:szCs w:val="18"/>
                                      <w:lang w:val="en-US"/>
                                    </w:rPr>
                                    <w:t>222</w:t>
                                  </w:r>
                                </w:p>
                              </w:tc>
                              <w:tc>
                                <w:tcPr>
                                  <w:tcW w:w="636" w:type="dxa"/>
                                  <w:tcBorders>
                                    <w:top w:val="nil"/>
                                    <w:left w:val="nil"/>
                                    <w:bottom w:val="nil"/>
                                    <w:right w:val="nil"/>
                                  </w:tcBorders>
                                  <w:shd w:val="clear" w:color="auto" w:fill="FFFFFF"/>
                                  <w:vAlign w:val="center"/>
                                </w:tcPr>
                                <w:p w14:paraId="3417B453" w14:textId="77777777" w:rsidR="00D97B02" w:rsidRPr="00DD6087" w:rsidRDefault="00D97B02" w:rsidP="001F3001">
                                  <w:pPr>
                                    <w:jc w:val="center"/>
                                    <w:rPr>
                                      <w:sz w:val="18"/>
                                      <w:szCs w:val="18"/>
                                      <w:lang w:val="en-US"/>
                                    </w:rPr>
                                  </w:pPr>
                                  <w:r w:rsidRPr="00DD6087">
                                    <w:rPr>
                                      <w:sz w:val="18"/>
                                      <w:szCs w:val="18"/>
                                      <w:lang w:val="en-US"/>
                                    </w:rPr>
                                    <w:t>216</w:t>
                                  </w:r>
                                </w:p>
                              </w:tc>
                              <w:tc>
                                <w:tcPr>
                                  <w:tcW w:w="534" w:type="dxa"/>
                                  <w:tcBorders>
                                    <w:top w:val="nil"/>
                                    <w:left w:val="nil"/>
                                    <w:bottom w:val="nil"/>
                                    <w:right w:val="nil"/>
                                  </w:tcBorders>
                                  <w:shd w:val="clear" w:color="auto" w:fill="FFFFFF"/>
                                  <w:vAlign w:val="center"/>
                                </w:tcPr>
                                <w:p w14:paraId="0C6DB377" w14:textId="77777777" w:rsidR="00D97B02" w:rsidRPr="00DD6087" w:rsidRDefault="00D97B02" w:rsidP="001F3001">
                                  <w:pPr>
                                    <w:jc w:val="center"/>
                                    <w:rPr>
                                      <w:sz w:val="18"/>
                                      <w:szCs w:val="18"/>
                                      <w:lang w:val="en-US"/>
                                    </w:rPr>
                                  </w:pPr>
                                  <w:r w:rsidRPr="00DD6087">
                                    <w:rPr>
                                      <w:sz w:val="18"/>
                                      <w:szCs w:val="18"/>
                                      <w:lang w:val="en-US"/>
                                    </w:rPr>
                                    <w:t>209</w:t>
                                  </w:r>
                                </w:p>
                              </w:tc>
                              <w:tc>
                                <w:tcPr>
                                  <w:tcW w:w="702" w:type="dxa"/>
                                  <w:tcBorders>
                                    <w:top w:val="nil"/>
                                    <w:left w:val="nil"/>
                                    <w:bottom w:val="nil"/>
                                    <w:right w:val="nil"/>
                                  </w:tcBorders>
                                  <w:shd w:val="clear" w:color="auto" w:fill="FFFFFF"/>
                                  <w:vAlign w:val="center"/>
                                </w:tcPr>
                                <w:p w14:paraId="678A9181" w14:textId="77777777" w:rsidR="00D97B02" w:rsidRPr="00DD6087" w:rsidRDefault="00D97B02" w:rsidP="001F3001">
                                  <w:pPr>
                                    <w:jc w:val="center"/>
                                    <w:rPr>
                                      <w:sz w:val="18"/>
                                      <w:szCs w:val="18"/>
                                      <w:lang w:val="en-US"/>
                                    </w:rPr>
                                  </w:pPr>
                                  <w:r w:rsidRPr="00DD6087">
                                    <w:rPr>
                                      <w:sz w:val="18"/>
                                      <w:szCs w:val="18"/>
                                      <w:lang w:val="en-US"/>
                                    </w:rPr>
                                    <w:t>200</w:t>
                                  </w:r>
                                </w:p>
                              </w:tc>
                              <w:tc>
                                <w:tcPr>
                                  <w:tcW w:w="558" w:type="dxa"/>
                                  <w:tcBorders>
                                    <w:top w:val="nil"/>
                                    <w:left w:val="nil"/>
                                    <w:bottom w:val="nil"/>
                                    <w:right w:val="nil"/>
                                  </w:tcBorders>
                                  <w:shd w:val="clear" w:color="auto" w:fill="FFFFFF"/>
                                  <w:vAlign w:val="center"/>
                                </w:tcPr>
                                <w:p w14:paraId="49FCE152" w14:textId="77777777" w:rsidR="00D97B02" w:rsidRPr="00DD6087" w:rsidRDefault="00D97B02" w:rsidP="001F3001">
                                  <w:pPr>
                                    <w:jc w:val="center"/>
                                    <w:rPr>
                                      <w:sz w:val="18"/>
                                      <w:szCs w:val="18"/>
                                      <w:lang w:val="en-US"/>
                                    </w:rPr>
                                  </w:pPr>
                                  <w:r w:rsidRPr="00DD6087">
                                    <w:rPr>
                                      <w:sz w:val="18"/>
                                      <w:szCs w:val="18"/>
                                      <w:lang w:val="en-US"/>
                                    </w:rPr>
                                    <w:t>193</w:t>
                                  </w:r>
                                </w:p>
                              </w:tc>
                              <w:tc>
                                <w:tcPr>
                                  <w:tcW w:w="630" w:type="dxa"/>
                                  <w:tcBorders>
                                    <w:top w:val="nil"/>
                                    <w:left w:val="nil"/>
                                    <w:bottom w:val="nil"/>
                                    <w:right w:val="nil"/>
                                  </w:tcBorders>
                                  <w:shd w:val="clear" w:color="auto" w:fill="FFFFFF"/>
                                  <w:vAlign w:val="center"/>
                                </w:tcPr>
                                <w:p w14:paraId="055CF05E" w14:textId="77777777" w:rsidR="00D97B02" w:rsidRPr="00DD6087" w:rsidRDefault="00D97B02" w:rsidP="001F3001">
                                  <w:pPr>
                                    <w:jc w:val="center"/>
                                    <w:rPr>
                                      <w:sz w:val="18"/>
                                      <w:szCs w:val="18"/>
                                      <w:lang w:val="en-US"/>
                                    </w:rPr>
                                  </w:pPr>
                                  <w:r w:rsidRPr="00DD6087">
                                    <w:rPr>
                                      <w:sz w:val="18"/>
                                      <w:szCs w:val="18"/>
                                      <w:lang w:val="en-US"/>
                                    </w:rPr>
                                    <w:t>99</w:t>
                                  </w:r>
                                </w:p>
                              </w:tc>
                              <w:tc>
                                <w:tcPr>
                                  <w:tcW w:w="450" w:type="dxa"/>
                                  <w:tcBorders>
                                    <w:top w:val="nil"/>
                                    <w:left w:val="nil"/>
                                    <w:bottom w:val="nil"/>
                                    <w:right w:val="nil"/>
                                  </w:tcBorders>
                                  <w:shd w:val="clear" w:color="auto" w:fill="FFFFFF"/>
                                  <w:vAlign w:val="center"/>
                                </w:tcPr>
                                <w:p w14:paraId="597DF700" w14:textId="77777777" w:rsidR="00D97B02" w:rsidRPr="00DD6087" w:rsidRDefault="00D97B02" w:rsidP="001F3001">
                                  <w:pPr>
                                    <w:jc w:val="center"/>
                                    <w:rPr>
                                      <w:sz w:val="18"/>
                                      <w:szCs w:val="18"/>
                                      <w:lang w:val="en-US"/>
                                    </w:rPr>
                                  </w:pPr>
                                  <w:r w:rsidRPr="00DD6087">
                                    <w:rPr>
                                      <w:sz w:val="18"/>
                                      <w:szCs w:val="18"/>
                                      <w:lang w:val="en-US"/>
                                    </w:rPr>
                                    <w:t>0</w:t>
                                  </w:r>
                                </w:p>
                              </w:tc>
                            </w:tr>
                            <w:tr w:rsidR="00D97B02" w:rsidRPr="00DD6087" w14:paraId="2486D5E8" w14:textId="77777777" w:rsidTr="001F3001">
                              <w:trPr>
                                <w:trHeight w:val="255"/>
                              </w:trPr>
                              <w:tc>
                                <w:tcPr>
                                  <w:tcW w:w="1170" w:type="dxa"/>
                                  <w:tcBorders>
                                    <w:top w:val="nil"/>
                                    <w:left w:val="nil"/>
                                    <w:bottom w:val="nil"/>
                                    <w:right w:val="nil"/>
                                  </w:tcBorders>
                                  <w:shd w:val="clear" w:color="auto" w:fill="FFFFFF"/>
                                  <w:vAlign w:val="center"/>
                                </w:tcPr>
                                <w:p w14:paraId="65C83153" w14:textId="77777777" w:rsidR="00D97B02" w:rsidRPr="00DD6087" w:rsidRDefault="00D97B02" w:rsidP="001F3001">
                                  <w:pPr>
                                    <w:rPr>
                                      <w:sz w:val="18"/>
                                      <w:szCs w:val="18"/>
                                      <w:lang w:val="en-US"/>
                                    </w:rPr>
                                  </w:pPr>
                                  <w:r w:rsidRPr="00DD6087">
                                    <w:rPr>
                                      <w:sz w:val="18"/>
                                      <w:szCs w:val="18"/>
                                      <w:lang w:val="en-US"/>
                                    </w:rPr>
                                    <w:t>VYNDAQEL</w:t>
                                  </w:r>
                                  <w:r>
                                    <w:rPr>
                                      <w:sz w:val="18"/>
                                      <w:szCs w:val="18"/>
                                      <w:lang w:val="en-US"/>
                                    </w:rPr>
                                    <w:t xml:space="preserve"> </w:t>
                                  </w:r>
                                  <w:r w:rsidRPr="001F198C">
                                    <w:rPr>
                                      <w:sz w:val="18"/>
                                      <w:szCs w:val="18"/>
                                      <w:lang w:val="en-US"/>
                                    </w:rPr>
                                    <w:t>—</w:t>
                                  </w:r>
                                  <w:r>
                                    <w:rPr>
                                      <w:sz w:val="18"/>
                                      <w:szCs w:val="18"/>
                                      <w:lang w:val="en-US"/>
                                    </w:rPr>
                                    <w:t xml:space="preserve"> </w:t>
                                  </w:r>
                                  <w:proofErr w:type="spellStart"/>
                                  <w:r>
                                    <w:rPr>
                                      <w:sz w:val="18"/>
                                      <w:szCs w:val="18"/>
                                      <w:lang w:val="en-US"/>
                                    </w:rPr>
                                    <w:t>dane</w:t>
                                  </w:r>
                                  <w:proofErr w:type="spellEnd"/>
                                  <w:r>
                                    <w:rPr>
                                      <w:sz w:val="18"/>
                                      <w:szCs w:val="18"/>
                                      <w:lang w:val="en-US"/>
                                    </w:rPr>
                                    <w:t xml:space="preserve"> </w:t>
                                  </w:r>
                                  <w:proofErr w:type="spellStart"/>
                                  <w:r>
                                    <w:rPr>
                                      <w:sz w:val="18"/>
                                      <w:szCs w:val="18"/>
                                      <w:lang w:val="en-US"/>
                                    </w:rPr>
                                    <w:t>zbiorcze</w:t>
                                  </w:r>
                                  <w:proofErr w:type="spellEnd"/>
                                </w:p>
                              </w:tc>
                              <w:tc>
                                <w:tcPr>
                                  <w:tcW w:w="450" w:type="dxa"/>
                                  <w:tcBorders>
                                    <w:top w:val="nil"/>
                                    <w:left w:val="nil"/>
                                    <w:bottom w:val="nil"/>
                                    <w:right w:val="nil"/>
                                  </w:tcBorders>
                                  <w:shd w:val="clear" w:color="auto" w:fill="FFFFFF"/>
                                  <w:vAlign w:val="center"/>
                                </w:tcPr>
                                <w:p w14:paraId="4C1924A1" w14:textId="77777777" w:rsidR="00D97B02" w:rsidRPr="00DD6087" w:rsidRDefault="00D97B02" w:rsidP="001F3001">
                                  <w:pPr>
                                    <w:jc w:val="center"/>
                                    <w:rPr>
                                      <w:sz w:val="18"/>
                                      <w:szCs w:val="18"/>
                                      <w:lang w:val="en-US"/>
                                    </w:rPr>
                                  </w:pPr>
                                  <w:r w:rsidRPr="00DD6087">
                                    <w:rPr>
                                      <w:sz w:val="18"/>
                                      <w:szCs w:val="18"/>
                                      <w:lang w:val="en-US"/>
                                    </w:rPr>
                                    <w:t>0</w:t>
                                  </w:r>
                                </w:p>
                              </w:tc>
                              <w:tc>
                                <w:tcPr>
                                  <w:tcW w:w="706" w:type="dxa"/>
                                  <w:tcBorders>
                                    <w:top w:val="nil"/>
                                    <w:left w:val="nil"/>
                                    <w:bottom w:val="nil"/>
                                    <w:right w:val="nil"/>
                                  </w:tcBorders>
                                  <w:shd w:val="clear" w:color="auto" w:fill="FFFFFF"/>
                                  <w:vAlign w:val="center"/>
                                </w:tcPr>
                                <w:p w14:paraId="7B9F0868" w14:textId="77777777" w:rsidR="00D97B02" w:rsidRPr="00DD6087" w:rsidRDefault="00D97B02" w:rsidP="001F3001">
                                  <w:pPr>
                                    <w:jc w:val="center"/>
                                    <w:rPr>
                                      <w:sz w:val="18"/>
                                      <w:szCs w:val="18"/>
                                      <w:lang w:val="en-US"/>
                                    </w:rPr>
                                  </w:pPr>
                                  <w:r w:rsidRPr="00DD6087">
                                    <w:rPr>
                                      <w:sz w:val="18"/>
                                      <w:szCs w:val="18"/>
                                      <w:lang w:val="en-US"/>
                                    </w:rPr>
                                    <w:t>5</w:t>
                                  </w:r>
                                </w:p>
                              </w:tc>
                              <w:tc>
                                <w:tcPr>
                                  <w:tcW w:w="554" w:type="dxa"/>
                                  <w:tcBorders>
                                    <w:top w:val="nil"/>
                                    <w:left w:val="nil"/>
                                    <w:bottom w:val="nil"/>
                                    <w:right w:val="nil"/>
                                  </w:tcBorders>
                                  <w:shd w:val="clear" w:color="auto" w:fill="FFFFFF"/>
                                  <w:vAlign w:val="center"/>
                                </w:tcPr>
                                <w:p w14:paraId="1F126868" w14:textId="77777777" w:rsidR="00D97B02" w:rsidRPr="00DD6087" w:rsidRDefault="00D97B02" w:rsidP="001F3001">
                                  <w:pPr>
                                    <w:jc w:val="center"/>
                                    <w:rPr>
                                      <w:sz w:val="18"/>
                                      <w:szCs w:val="18"/>
                                      <w:lang w:val="en-US"/>
                                    </w:rPr>
                                  </w:pPr>
                                  <w:r w:rsidRPr="00DD6087">
                                    <w:rPr>
                                      <w:sz w:val="18"/>
                                      <w:szCs w:val="18"/>
                                      <w:lang w:val="en-US"/>
                                    </w:rPr>
                                    <w:t>12</w:t>
                                  </w:r>
                                </w:p>
                              </w:tc>
                              <w:tc>
                                <w:tcPr>
                                  <w:tcW w:w="728" w:type="dxa"/>
                                  <w:tcBorders>
                                    <w:top w:val="nil"/>
                                    <w:left w:val="nil"/>
                                    <w:bottom w:val="nil"/>
                                    <w:right w:val="nil"/>
                                  </w:tcBorders>
                                  <w:shd w:val="clear" w:color="auto" w:fill="FFFFFF"/>
                                  <w:vAlign w:val="center"/>
                                </w:tcPr>
                                <w:p w14:paraId="203C238B" w14:textId="77777777" w:rsidR="00D97B02" w:rsidRPr="00DD6087" w:rsidRDefault="00D97B02" w:rsidP="001F3001">
                                  <w:pPr>
                                    <w:jc w:val="center"/>
                                    <w:rPr>
                                      <w:sz w:val="18"/>
                                      <w:szCs w:val="18"/>
                                      <w:lang w:val="en-US"/>
                                    </w:rPr>
                                  </w:pPr>
                                  <w:r w:rsidRPr="00DD6087">
                                    <w:rPr>
                                      <w:sz w:val="18"/>
                                      <w:szCs w:val="18"/>
                                      <w:lang w:val="en-US"/>
                                    </w:rPr>
                                    <w:t>20</w:t>
                                  </w:r>
                                </w:p>
                              </w:tc>
                              <w:tc>
                                <w:tcPr>
                                  <w:tcW w:w="622" w:type="dxa"/>
                                  <w:tcBorders>
                                    <w:top w:val="nil"/>
                                    <w:left w:val="nil"/>
                                    <w:bottom w:val="nil"/>
                                    <w:right w:val="nil"/>
                                  </w:tcBorders>
                                  <w:shd w:val="clear" w:color="auto" w:fill="FFFFFF"/>
                                  <w:vAlign w:val="center"/>
                                </w:tcPr>
                                <w:p w14:paraId="3E2C4318" w14:textId="77777777" w:rsidR="00D97B02" w:rsidRPr="00DD6087" w:rsidRDefault="00D97B02" w:rsidP="001F3001">
                                  <w:pPr>
                                    <w:jc w:val="center"/>
                                    <w:rPr>
                                      <w:sz w:val="18"/>
                                      <w:szCs w:val="18"/>
                                      <w:lang w:val="en-US"/>
                                    </w:rPr>
                                  </w:pPr>
                                  <w:r w:rsidRPr="00DD6087">
                                    <w:rPr>
                                      <w:sz w:val="18"/>
                                      <w:szCs w:val="18"/>
                                      <w:lang w:val="en-US"/>
                                    </w:rPr>
                                    <w:t>29</w:t>
                                  </w:r>
                                </w:p>
                              </w:tc>
                              <w:tc>
                                <w:tcPr>
                                  <w:tcW w:w="630" w:type="dxa"/>
                                  <w:tcBorders>
                                    <w:top w:val="nil"/>
                                    <w:left w:val="nil"/>
                                    <w:bottom w:val="nil"/>
                                    <w:right w:val="nil"/>
                                  </w:tcBorders>
                                  <w:shd w:val="clear" w:color="auto" w:fill="FFFFFF"/>
                                  <w:vAlign w:val="center"/>
                                </w:tcPr>
                                <w:p w14:paraId="4316C104" w14:textId="77777777" w:rsidR="00D97B02" w:rsidRPr="00DD6087" w:rsidRDefault="00D97B02" w:rsidP="001F3001">
                                  <w:pPr>
                                    <w:jc w:val="center"/>
                                    <w:rPr>
                                      <w:sz w:val="18"/>
                                      <w:szCs w:val="18"/>
                                      <w:lang w:val="en-US"/>
                                    </w:rPr>
                                  </w:pPr>
                                  <w:r w:rsidRPr="00DD6087">
                                    <w:rPr>
                                      <w:sz w:val="18"/>
                                      <w:szCs w:val="18"/>
                                      <w:lang w:val="en-US"/>
                                    </w:rPr>
                                    <w:t>42</w:t>
                                  </w:r>
                                </w:p>
                              </w:tc>
                              <w:tc>
                                <w:tcPr>
                                  <w:tcW w:w="636" w:type="dxa"/>
                                  <w:tcBorders>
                                    <w:top w:val="nil"/>
                                    <w:left w:val="nil"/>
                                    <w:bottom w:val="nil"/>
                                    <w:right w:val="nil"/>
                                  </w:tcBorders>
                                  <w:shd w:val="clear" w:color="auto" w:fill="FFFFFF"/>
                                  <w:vAlign w:val="center"/>
                                </w:tcPr>
                                <w:p w14:paraId="5AF7935D" w14:textId="77777777" w:rsidR="00D97B02" w:rsidRPr="00DD6087" w:rsidRDefault="00D97B02" w:rsidP="001F3001">
                                  <w:pPr>
                                    <w:jc w:val="center"/>
                                    <w:rPr>
                                      <w:sz w:val="18"/>
                                      <w:szCs w:val="18"/>
                                      <w:lang w:val="en-US"/>
                                    </w:rPr>
                                  </w:pPr>
                                  <w:r w:rsidRPr="00DD6087">
                                    <w:rPr>
                                      <w:sz w:val="18"/>
                                      <w:szCs w:val="18"/>
                                      <w:lang w:val="en-US"/>
                                    </w:rPr>
                                    <w:t>48</w:t>
                                  </w:r>
                                </w:p>
                              </w:tc>
                              <w:tc>
                                <w:tcPr>
                                  <w:tcW w:w="534" w:type="dxa"/>
                                  <w:tcBorders>
                                    <w:top w:val="nil"/>
                                    <w:left w:val="nil"/>
                                    <w:bottom w:val="nil"/>
                                    <w:right w:val="nil"/>
                                  </w:tcBorders>
                                  <w:shd w:val="clear" w:color="auto" w:fill="FFFFFF"/>
                                  <w:vAlign w:val="center"/>
                                </w:tcPr>
                                <w:p w14:paraId="66DD399D" w14:textId="77777777" w:rsidR="00D97B02" w:rsidRPr="00DD6087" w:rsidRDefault="00D97B02" w:rsidP="001F3001">
                                  <w:pPr>
                                    <w:jc w:val="center"/>
                                    <w:rPr>
                                      <w:sz w:val="18"/>
                                      <w:szCs w:val="18"/>
                                      <w:lang w:val="en-US"/>
                                    </w:rPr>
                                  </w:pPr>
                                  <w:r w:rsidRPr="00DD6087">
                                    <w:rPr>
                                      <w:sz w:val="18"/>
                                      <w:szCs w:val="18"/>
                                      <w:lang w:val="en-US"/>
                                    </w:rPr>
                                    <w:t>55</w:t>
                                  </w:r>
                                </w:p>
                              </w:tc>
                              <w:tc>
                                <w:tcPr>
                                  <w:tcW w:w="702" w:type="dxa"/>
                                  <w:tcBorders>
                                    <w:top w:val="nil"/>
                                    <w:left w:val="nil"/>
                                    <w:bottom w:val="nil"/>
                                    <w:right w:val="nil"/>
                                  </w:tcBorders>
                                  <w:shd w:val="clear" w:color="auto" w:fill="FFFFFF"/>
                                  <w:vAlign w:val="center"/>
                                </w:tcPr>
                                <w:p w14:paraId="4FF82C47" w14:textId="77777777" w:rsidR="00D97B02" w:rsidRPr="00DD6087" w:rsidRDefault="00D97B02" w:rsidP="001F3001">
                                  <w:pPr>
                                    <w:jc w:val="center"/>
                                    <w:rPr>
                                      <w:sz w:val="18"/>
                                      <w:szCs w:val="18"/>
                                      <w:lang w:val="en-US"/>
                                    </w:rPr>
                                  </w:pPr>
                                  <w:r w:rsidRPr="00DD6087">
                                    <w:rPr>
                                      <w:sz w:val="18"/>
                                      <w:szCs w:val="18"/>
                                      <w:lang w:val="en-US"/>
                                    </w:rPr>
                                    <w:t>64</w:t>
                                  </w:r>
                                </w:p>
                              </w:tc>
                              <w:tc>
                                <w:tcPr>
                                  <w:tcW w:w="558" w:type="dxa"/>
                                  <w:tcBorders>
                                    <w:top w:val="nil"/>
                                    <w:left w:val="nil"/>
                                    <w:bottom w:val="nil"/>
                                    <w:right w:val="nil"/>
                                  </w:tcBorders>
                                  <w:shd w:val="clear" w:color="auto" w:fill="FFFFFF"/>
                                  <w:vAlign w:val="center"/>
                                </w:tcPr>
                                <w:p w14:paraId="7EC77D60" w14:textId="77777777" w:rsidR="00D97B02" w:rsidRPr="00DD6087" w:rsidRDefault="00D97B02" w:rsidP="001F3001">
                                  <w:pPr>
                                    <w:jc w:val="center"/>
                                    <w:rPr>
                                      <w:sz w:val="18"/>
                                      <w:szCs w:val="18"/>
                                      <w:lang w:val="en-US"/>
                                    </w:rPr>
                                  </w:pPr>
                                  <w:r w:rsidRPr="00DD6087">
                                    <w:rPr>
                                      <w:sz w:val="18"/>
                                      <w:szCs w:val="18"/>
                                      <w:lang w:val="en-US"/>
                                    </w:rPr>
                                    <w:t>71</w:t>
                                  </w:r>
                                </w:p>
                              </w:tc>
                              <w:tc>
                                <w:tcPr>
                                  <w:tcW w:w="630" w:type="dxa"/>
                                  <w:tcBorders>
                                    <w:top w:val="nil"/>
                                    <w:left w:val="nil"/>
                                    <w:bottom w:val="nil"/>
                                    <w:right w:val="nil"/>
                                  </w:tcBorders>
                                  <w:shd w:val="clear" w:color="auto" w:fill="FFFFFF"/>
                                  <w:vAlign w:val="center"/>
                                </w:tcPr>
                                <w:p w14:paraId="4621C70F" w14:textId="77777777" w:rsidR="00D97B02" w:rsidRPr="00DD6087" w:rsidRDefault="00D97B02" w:rsidP="001F3001">
                                  <w:pPr>
                                    <w:jc w:val="center"/>
                                    <w:rPr>
                                      <w:sz w:val="18"/>
                                      <w:szCs w:val="18"/>
                                      <w:lang w:val="en-US"/>
                                    </w:rPr>
                                  </w:pPr>
                                  <w:r w:rsidRPr="00DD6087">
                                    <w:rPr>
                                      <w:sz w:val="18"/>
                                      <w:szCs w:val="18"/>
                                      <w:lang w:val="en-US"/>
                                    </w:rPr>
                                    <w:t>78</w:t>
                                  </w:r>
                                </w:p>
                              </w:tc>
                              <w:tc>
                                <w:tcPr>
                                  <w:tcW w:w="450" w:type="dxa"/>
                                  <w:tcBorders>
                                    <w:top w:val="nil"/>
                                    <w:left w:val="nil"/>
                                    <w:bottom w:val="nil"/>
                                    <w:right w:val="nil"/>
                                  </w:tcBorders>
                                  <w:shd w:val="clear" w:color="auto" w:fill="FFFFFF"/>
                                  <w:vAlign w:val="center"/>
                                </w:tcPr>
                                <w:p w14:paraId="18DE559B" w14:textId="77777777" w:rsidR="00D97B02" w:rsidRPr="00DD6087" w:rsidRDefault="00D97B02" w:rsidP="001F3001">
                                  <w:pPr>
                                    <w:jc w:val="center"/>
                                    <w:rPr>
                                      <w:sz w:val="18"/>
                                      <w:szCs w:val="18"/>
                                      <w:lang w:val="en-US"/>
                                    </w:rPr>
                                  </w:pPr>
                                  <w:r w:rsidRPr="00DD6087">
                                    <w:rPr>
                                      <w:sz w:val="18"/>
                                      <w:szCs w:val="18"/>
                                      <w:lang w:val="en-US"/>
                                    </w:rPr>
                                    <w:t>78</w:t>
                                  </w:r>
                                </w:p>
                              </w:tc>
                            </w:tr>
                            <w:tr w:rsidR="00D97B02" w:rsidRPr="00DD6087" w14:paraId="7A2F4F41" w14:textId="77777777" w:rsidTr="001F3001">
                              <w:trPr>
                                <w:trHeight w:val="218"/>
                              </w:trPr>
                              <w:tc>
                                <w:tcPr>
                                  <w:tcW w:w="1170" w:type="dxa"/>
                                  <w:tcBorders>
                                    <w:top w:val="nil"/>
                                    <w:left w:val="nil"/>
                                    <w:bottom w:val="nil"/>
                                    <w:right w:val="nil"/>
                                  </w:tcBorders>
                                  <w:shd w:val="clear" w:color="auto" w:fill="FFFFFF"/>
                                  <w:vAlign w:val="center"/>
                                </w:tcPr>
                                <w:p w14:paraId="63C8DA67" w14:textId="77777777" w:rsidR="00D97B02" w:rsidRPr="00DD6087" w:rsidRDefault="00D97B02" w:rsidP="001F3001">
                                  <w:pPr>
                                    <w:rPr>
                                      <w:sz w:val="18"/>
                                      <w:szCs w:val="18"/>
                                      <w:lang w:val="en-US"/>
                                    </w:rPr>
                                  </w:pPr>
                                </w:p>
                              </w:tc>
                              <w:tc>
                                <w:tcPr>
                                  <w:tcW w:w="450" w:type="dxa"/>
                                  <w:tcBorders>
                                    <w:top w:val="nil"/>
                                    <w:left w:val="nil"/>
                                    <w:bottom w:val="nil"/>
                                    <w:right w:val="nil"/>
                                  </w:tcBorders>
                                  <w:shd w:val="clear" w:color="auto" w:fill="FFFFFF"/>
                                  <w:vAlign w:val="center"/>
                                </w:tcPr>
                                <w:p w14:paraId="2B6F994E" w14:textId="77777777" w:rsidR="00D97B02" w:rsidRPr="00DD6087" w:rsidRDefault="00D97B02" w:rsidP="001F3001">
                                  <w:pPr>
                                    <w:jc w:val="center"/>
                                    <w:rPr>
                                      <w:sz w:val="18"/>
                                      <w:szCs w:val="18"/>
                                      <w:lang w:val="en-US"/>
                                    </w:rPr>
                                  </w:pPr>
                                </w:p>
                              </w:tc>
                              <w:tc>
                                <w:tcPr>
                                  <w:tcW w:w="706" w:type="dxa"/>
                                  <w:tcBorders>
                                    <w:top w:val="nil"/>
                                    <w:left w:val="nil"/>
                                    <w:bottom w:val="nil"/>
                                    <w:right w:val="nil"/>
                                  </w:tcBorders>
                                  <w:shd w:val="clear" w:color="auto" w:fill="FFFFFF"/>
                                  <w:vAlign w:val="center"/>
                                </w:tcPr>
                                <w:p w14:paraId="735910C9" w14:textId="77777777" w:rsidR="00D97B02" w:rsidRPr="00DD6087" w:rsidRDefault="00D97B02" w:rsidP="001F3001">
                                  <w:pPr>
                                    <w:jc w:val="center"/>
                                    <w:rPr>
                                      <w:sz w:val="18"/>
                                      <w:szCs w:val="18"/>
                                      <w:lang w:val="en-US"/>
                                    </w:rPr>
                                  </w:pPr>
                                </w:p>
                              </w:tc>
                              <w:tc>
                                <w:tcPr>
                                  <w:tcW w:w="554" w:type="dxa"/>
                                  <w:tcBorders>
                                    <w:top w:val="nil"/>
                                    <w:left w:val="nil"/>
                                    <w:bottom w:val="nil"/>
                                    <w:right w:val="nil"/>
                                  </w:tcBorders>
                                  <w:shd w:val="clear" w:color="auto" w:fill="FFFFFF"/>
                                  <w:vAlign w:val="center"/>
                                </w:tcPr>
                                <w:p w14:paraId="3AE5EBDA" w14:textId="77777777" w:rsidR="00D97B02" w:rsidRPr="00DD6087" w:rsidRDefault="00D97B02" w:rsidP="001F3001">
                                  <w:pPr>
                                    <w:jc w:val="center"/>
                                    <w:rPr>
                                      <w:sz w:val="18"/>
                                      <w:szCs w:val="18"/>
                                      <w:lang w:val="en-US"/>
                                    </w:rPr>
                                  </w:pPr>
                                </w:p>
                              </w:tc>
                              <w:tc>
                                <w:tcPr>
                                  <w:tcW w:w="728" w:type="dxa"/>
                                  <w:tcBorders>
                                    <w:top w:val="nil"/>
                                    <w:left w:val="nil"/>
                                    <w:bottom w:val="nil"/>
                                    <w:right w:val="nil"/>
                                  </w:tcBorders>
                                  <w:shd w:val="clear" w:color="auto" w:fill="FFFFFF"/>
                                  <w:vAlign w:val="center"/>
                                </w:tcPr>
                                <w:p w14:paraId="2195D55A" w14:textId="77777777" w:rsidR="00D97B02" w:rsidRPr="00DD6087" w:rsidRDefault="00D97B02" w:rsidP="001F3001">
                                  <w:pPr>
                                    <w:jc w:val="center"/>
                                    <w:rPr>
                                      <w:sz w:val="18"/>
                                      <w:szCs w:val="18"/>
                                      <w:lang w:val="en-US"/>
                                    </w:rPr>
                                  </w:pPr>
                                </w:p>
                              </w:tc>
                              <w:tc>
                                <w:tcPr>
                                  <w:tcW w:w="622" w:type="dxa"/>
                                  <w:tcBorders>
                                    <w:top w:val="nil"/>
                                    <w:left w:val="nil"/>
                                    <w:bottom w:val="nil"/>
                                    <w:right w:val="nil"/>
                                  </w:tcBorders>
                                  <w:shd w:val="clear" w:color="auto" w:fill="FFFFFF"/>
                                  <w:vAlign w:val="center"/>
                                </w:tcPr>
                                <w:p w14:paraId="0C26984B" w14:textId="77777777" w:rsidR="00D97B02" w:rsidRPr="00DD6087" w:rsidRDefault="00D97B02" w:rsidP="001F3001">
                                  <w:pPr>
                                    <w:jc w:val="center"/>
                                    <w:rPr>
                                      <w:sz w:val="18"/>
                                      <w:szCs w:val="18"/>
                                      <w:lang w:val="en-US"/>
                                    </w:rPr>
                                  </w:pPr>
                                </w:p>
                              </w:tc>
                              <w:tc>
                                <w:tcPr>
                                  <w:tcW w:w="630" w:type="dxa"/>
                                  <w:tcBorders>
                                    <w:top w:val="nil"/>
                                    <w:left w:val="nil"/>
                                    <w:bottom w:val="nil"/>
                                    <w:right w:val="nil"/>
                                  </w:tcBorders>
                                  <w:shd w:val="clear" w:color="auto" w:fill="FFFFFF"/>
                                  <w:vAlign w:val="center"/>
                                </w:tcPr>
                                <w:p w14:paraId="3FAD2A5F" w14:textId="77777777" w:rsidR="00D97B02" w:rsidRPr="00DD6087" w:rsidRDefault="00D97B02" w:rsidP="001F3001">
                                  <w:pPr>
                                    <w:jc w:val="center"/>
                                    <w:rPr>
                                      <w:sz w:val="18"/>
                                      <w:szCs w:val="18"/>
                                      <w:lang w:val="en-US"/>
                                    </w:rPr>
                                  </w:pPr>
                                </w:p>
                              </w:tc>
                              <w:tc>
                                <w:tcPr>
                                  <w:tcW w:w="636" w:type="dxa"/>
                                  <w:tcBorders>
                                    <w:top w:val="nil"/>
                                    <w:left w:val="nil"/>
                                    <w:bottom w:val="nil"/>
                                    <w:right w:val="nil"/>
                                  </w:tcBorders>
                                  <w:shd w:val="clear" w:color="auto" w:fill="FFFFFF"/>
                                  <w:vAlign w:val="center"/>
                                </w:tcPr>
                                <w:p w14:paraId="713F5008" w14:textId="77777777" w:rsidR="00D97B02" w:rsidRPr="00DD6087" w:rsidRDefault="00D97B02" w:rsidP="001F3001">
                                  <w:pPr>
                                    <w:jc w:val="center"/>
                                    <w:rPr>
                                      <w:sz w:val="18"/>
                                      <w:szCs w:val="18"/>
                                      <w:lang w:val="en-US"/>
                                    </w:rPr>
                                  </w:pPr>
                                </w:p>
                              </w:tc>
                              <w:tc>
                                <w:tcPr>
                                  <w:tcW w:w="534" w:type="dxa"/>
                                  <w:tcBorders>
                                    <w:top w:val="nil"/>
                                    <w:left w:val="nil"/>
                                    <w:bottom w:val="nil"/>
                                    <w:right w:val="nil"/>
                                  </w:tcBorders>
                                  <w:shd w:val="clear" w:color="auto" w:fill="FFFFFF"/>
                                  <w:vAlign w:val="center"/>
                                </w:tcPr>
                                <w:p w14:paraId="24EE34B9" w14:textId="77777777" w:rsidR="00D97B02" w:rsidRPr="00DD6087" w:rsidRDefault="00D97B02" w:rsidP="001F3001">
                                  <w:pPr>
                                    <w:jc w:val="center"/>
                                    <w:rPr>
                                      <w:sz w:val="18"/>
                                      <w:szCs w:val="18"/>
                                      <w:lang w:val="en-US"/>
                                    </w:rPr>
                                  </w:pPr>
                                </w:p>
                              </w:tc>
                              <w:tc>
                                <w:tcPr>
                                  <w:tcW w:w="702" w:type="dxa"/>
                                  <w:tcBorders>
                                    <w:top w:val="nil"/>
                                    <w:left w:val="nil"/>
                                    <w:bottom w:val="nil"/>
                                    <w:right w:val="nil"/>
                                  </w:tcBorders>
                                  <w:shd w:val="clear" w:color="auto" w:fill="FFFFFF"/>
                                  <w:vAlign w:val="center"/>
                                </w:tcPr>
                                <w:p w14:paraId="616973BF" w14:textId="77777777" w:rsidR="00D97B02" w:rsidRPr="00DD6087" w:rsidRDefault="00D97B02" w:rsidP="001F3001">
                                  <w:pPr>
                                    <w:jc w:val="center"/>
                                    <w:rPr>
                                      <w:sz w:val="18"/>
                                      <w:szCs w:val="18"/>
                                      <w:lang w:val="en-US"/>
                                    </w:rPr>
                                  </w:pPr>
                                </w:p>
                              </w:tc>
                              <w:tc>
                                <w:tcPr>
                                  <w:tcW w:w="558" w:type="dxa"/>
                                  <w:tcBorders>
                                    <w:top w:val="nil"/>
                                    <w:left w:val="nil"/>
                                    <w:bottom w:val="nil"/>
                                    <w:right w:val="nil"/>
                                  </w:tcBorders>
                                  <w:shd w:val="clear" w:color="auto" w:fill="FFFFFF"/>
                                  <w:vAlign w:val="center"/>
                                </w:tcPr>
                                <w:p w14:paraId="258A5EB9" w14:textId="77777777" w:rsidR="00D97B02" w:rsidRPr="00DD6087" w:rsidRDefault="00D97B02" w:rsidP="001F3001">
                                  <w:pPr>
                                    <w:jc w:val="center"/>
                                    <w:rPr>
                                      <w:sz w:val="18"/>
                                      <w:szCs w:val="18"/>
                                      <w:lang w:val="en-US"/>
                                    </w:rPr>
                                  </w:pPr>
                                </w:p>
                              </w:tc>
                              <w:tc>
                                <w:tcPr>
                                  <w:tcW w:w="630" w:type="dxa"/>
                                  <w:tcBorders>
                                    <w:top w:val="nil"/>
                                    <w:left w:val="nil"/>
                                    <w:bottom w:val="nil"/>
                                    <w:right w:val="nil"/>
                                  </w:tcBorders>
                                  <w:shd w:val="clear" w:color="auto" w:fill="FFFFFF"/>
                                  <w:vAlign w:val="center"/>
                                </w:tcPr>
                                <w:p w14:paraId="4860AE1B" w14:textId="77777777" w:rsidR="00D97B02" w:rsidRPr="00DD6087" w:rsidRDefault="00D97B02" w:rsidP="001F3001">
                                  <w:pPr>
                                    <w:jc w:val="center"/>
                                    <w:rPr>
                                      <w:sz w:val="18"/>
                                      <w:szCs w:val="18"/>
                                      <w:lang w:val="en-US"/>
                                    </w:rPr>
                                  </w:pPr>
                                </w:p>
                              </w:tc>
                              <w:tc>
                                <w:tcPr>
                                  <w:tcW w:w="450" w:type="dxa"/>
                                  <w:tcBorders>
                                    <w:top w:val="nil"/>
                                    <w:left w:val="nil"/>
                                    <w:bottom w:val="nil"/>
                                    <w:right w:val="nil"/>
                                  </w:tcBorders>
                                  <w:shd w:val="clear" w:color="auto" w:fill="FFFFFF"/>
                                  <w:vAlign w:val="center"/>
                                </w:tcPr>
                                <w:p w14:paraId="400425EA" w14:textId="77777777" w:rsidR="00D97B02" w:rsidRPr="00DD6087" w:rsidRDefault="00D97B02" w:rsidP="001F3001">
                                  <w:pPr>
                                    <w:jc w:val="center"/>
                                    <w:rPr>
                                      <w:sz w:val="18"/>
                                      <w:szCs w:val="18"/>
                                      <w:lang w:val="en-US"/>
                                    </w:rPr>
                                  </w:pPr>
                                </w:p>
                              </w:tc>
                            </w:tr>
                            <w:tr w:rsidR="00D97B02" w:rsidRPr="00DD6087" w14:paraId="192A297F" w14:textId="77777777" w:rsidTr="001F3001">
                              <w:trPr>
                                <w:trHeight w:val="272"/>
                              </w:trPr>
                              <w:tc>
                                <w:tcPr>
                                  <w:tcW w:w="1170" w:type="dxa"/>
                                  <w:tcBorders>
                                    <w:top w:val="nil"/>
                                    <w:left w:val="nil"/>
                                    <w:bottom w:val="nil"/>
                                    <w:right w:val="nil"/>
                                  </w:tcBorders>
                                  <w:shd w:val="clear" w:color="auto" w:fill="FFFFFF"/>
                                  <w:vAlign w:val="center"/>
                                </w:tcPr>
                                <w:p w14:paraId="04007B3C" w14:textId="77777777" w:rsidR="00D97B02" w:rsidRPr="00DD6087" w:rsidRDefault="00D97B02" w:rsidP="001F3001">
                                  <w:pPr>
                                    <w:rPr>
                                      <w:sz w:val="18"/>
                                      <w:szCs w:val="18"/>
                                      <w:lang w:val="en-US"/>
                                    </w:rPr>
                                  </w:pPr>
                                  <w:r w:rsidRPr="00DD6087">
                                    <w:rPr>
                                      <w:sz w:val="18"/>
                                      <w:szCs w:val="18"/>
                                      <w:lang w:val="en-US"/>
                                    </w:rPr>
                                    <w:t>Placebo</w:t>
                                  </w:r>
                                </w:p>
                              </w:tc>
                              <w:tc>
                                <w:tcPr>
                                  <w:tcW w:w="450" w:type="dxa"/>
                                  <w:tcBorders>
                                    <w:top w:val="nil"/>
                                    <w:left w:val="nil"/>
                                    <w:bottom w:val="nil"/>
                                    <w:right w:val="nil"/>
                                  </w:tcBorders>
                                  <w:shd w:val="clear" w:color="auto" w:fill="FFFFFF"/>
                                  <w:vAlign w:val="center"/>
                                </w:tcPr>
                                <w:p w14:paraId="218461C6" w14:textId="77777777" w:rsidR="00D97B02" w:rsidRPr="00DD6087" w:rsidRDefault="00D97B02" w:rsidP="001F3001">
                                  <w:pPr>
                                    <w:jc w:val="center"/>
                                    <w:rPr>
                                      <w:sz w:val="18"/>
                                      <w:szCs w:val="18"/>
                                      <w:lang w:val="en-US"/>
                                    </w:rPr>
                                  </w:pPr>
                                  <w:r w:rsidRPr="00DD6087">
                                    <w:rPr>
                                      <w:sz w:val="18"/>
                                      <w:szCs w:val="18"/>
                                      <w:lang w:val="en-US"/>
                                    </w:rPr>
                                    <w:t>177</w:t>
                                  </w:r>
                                </w:p>
                              </w:tc>
                              <w:tc>
                                <w:tcPr>
                                  <w:tcW w:w="706" w:type="dxa"/>
                                  <w:tcBorders>
                                    <w:top w:val="nil"/>
                                    <w:left w:val="nil"/>
                                    <w:bottom w:val="nil"/>
                                    <w:right w:val="nil"/>
                                  </w:tcBorders>
                                  <w:shd w:val="clear" w:color="auto" w:fill="FFFFFF"/>
                                  <w:vAlign w:val="center"/>
                                </w:tcPr>
                                <w:p w14:paraId="6EA7AC83" w14:textId="77777777" w:rsidR="00D97B02" w:rsidRPr="00DD6087" w:rsidRDefault="00D97B02" w:rsidP="001F3001">
                                  <w:pPr>
                                    <w:jc w:val="center"/>
                                    <w:rPr>
                                      <w:sz w:val="18"/>
                                      <w:szCs w:val="18"/>
                                      <w:lang w:val="en-US"/>
                                    </w:rPr>
                                  </w:pPr>
                                  <w:r w:rsidRPr="00DD6087">
                                    <w:rPr>
                                      <w:sz w:val="18"/>
                                      <w:szCs w:val="18"/>
                                      <w:lang w:val="en-US"/>
                                    </w:rPr>
                                    <w:t>173</w:t>
                                  </w:r>
                                </w:p>
                              </w:tc>
                              <w:tc>
                                <w:tcPr>
                                  <w:tcW w:w="554" w:type="dxa"/>
                                  <w:tcBorders>
                                    <w:top w:val="nil"/>
                                    <w:left w:val="nil"/>
                                    <w:bottom w:val="nil"/>
                                    <w:right w:val="nil"/>
                                  </w:tcBorders>
                                  <w:shd w:val="clear" w:color="auto" w:fill="FFFFFF"/>
                                  <w:vAlign w:val="center"/>
                                </w:tcPr>
                                <w:p w14:paraId="319217A6" w14:textId="77777777" w:rsidR="00D97B02" w:rsidRPr="00DD6087" w:rsidRDefault="00D97B02" w:rsidP="001F3001">
                                  <w:pPr>
                                    <w:jc w:val="center"/>
                                    <w:rPr>
                                      <w:sz w:val="18"/>
                                      <w:szCs w:val="18"/>
                                      <w:lang w:val="en-US"/>
                                    </w:rPr>
                                  </w:pPr>
                                  <w:r w:rsidRPr="00DD6087">
                                    <w:rPr>
                                      <w:sz w:val="18"/>
                                      <w:szCs w:val="18"/>
                                      <w:lang w:val="en-US"/>
                                    </w:rPr>
                                    <w:t>171</w:t>
                                  </w:r>
                                </w:p>
                              </w:tc>
                              <w:tc>
                                <w:tcPr>
                                  <w:tcW w:w="728" w:type="dxa"/>
                                  <w:tcBorders>
                                    <w:top w:val="nil"/>
                                    <w:left w:val="nil"/>
                                    <w:bottom w:val="nil"/>
                                    <w:right w:val="nil"/>
                                  </w:tcBorders>
                                  <w:shd w:val="clear" w:color="auto" w:fill="FFFFFF"/>
                                  <w:vAlign w:val="center"/>
                                </w:tcPr>
                                <w:p w14:paraId="4CA21119" w14:textId="77777777" w:rsidR="00D97B02" w:rsidRPr="00DD6087" w:rsidRDefault="00D97B02" w:rsidP="001F3001">
                                  <w:pPr>
                                    <w:jc w:val="center"/>
                                    <w:rPr>
                                      <w:sz w:val="18"/>
                                      <w:szCs w:val="18"/>
                                      <w:lang w:val="en-US"/>
                                    </w:rPr>
                                  </w:pPr>
                                  <w:r w:rsidRPr="00DD6087">
                                    <w:rPr>
                                      <w:sz w:val="18"/>
                                      <w:szCs w:val="18"/>
                                      <w:lang w:val="en-US"/>
                                    </w:rPr>
                                    <w:t>163</w:t>
                                  </w:r>
                                </w:p>
                              </w:tc>
                              <w:tc>
                                <w:tcPr>
                                  <w:tcW w:w="622" w:type="dxa"/>
                                  <w:tcBorders>
                                    <w:top w:val="nil"/>
                                    <w:left w:val="nil"/>
                                    <w:bottom w:val="nil"/>
                                    <w:right w:val="nil"/>
                                  </w:tcBorders>
                                  <w:shd w:val="clear" w:color="auto" w:fill="FFFFFF"/>
                                  <w:vAlign w:val="center"/>
                                </w:tcPr>
                                <w:p w14:paraId="0076C51A" w14:textId="77777777" w:rsidR="00D97B02" w:rsidRPr="00DD6087" w:rsidRDefault="00D97B02" w:rsidP="001F3001">
                                  <w:pPr>
                                    <w:jc w:val="center"/>
                                    <w:rPr>
                                      <w:sz w:val="18"/>
                                      <w:szCs w:val="18"/>
                                      <w:lang w:val="en-US"/>
                                    </w:rPr>
                                  </w:pPr>
                                  <w:r w:rsidRPr="00DD6087">
                                    <w:rPr>
                                      <w:sz w:val="18"/>
                                      <w:szCs w:val="18"/>
                                      <w:lang w:val="en-US"/>
                                    </w:rPr>
                                    <w:t>161</w:t>
                                  </w:r>
                                </w:p>
                              </w:tc>
                              <w:tc>
                                <w:tcPr>
                                  <w:tcW w:w="630" w:type="dxa"/>
                                  <w:tcBorders>
                                    <w:top w:val="nil"/>
                                    <w:left w:val="nil"/>
                                    <w:bottom w:val="nil"/>
                                    <w:right w:val="nil"/>
                                  </w:tcBorders>
                                  <w:shd w:val="clear" w:color="auto" w:fill="FFFFFF"/>
                                  <w:vAlign w:val="center"/>
                                </w:tcPr>
                                <w:p w14:paraId="677421D4" w14:textId="77777777" w:rsidR="00D97B02" w:rsidRPr="00DD6087" w:rsidRDefault="00D97B02" w:rsidP="001F3001">
                                  <w:pPr>
                                    <w:jc w:val="center"/>
                                    <w:rPr>
                                      <w:sz w:val="18"/>
                                      <w:szCs w:val="18"/>
                                      <w:lang w:val="en-US"/>
                                    </w:rPr>
                                  </w:pPr>
                                  <w:r w:rsidRPr="00DD6087">
                                    <w:rPr>
                                      <w:sz w:val="18"/>
                                      <w:szCs w:val="18"/>
                                      <w:lang w:val="en-US"/>
                                    </w:rPr>
                                    <w:t>150</w:t>
                                  </w:r>
                                </w:p>
                              </w:tc>
                              <w:tc>
                                <w:tcPr>
                                  <w:tcW w:w="636" w:type="dxa"/>
                                  <w:tcBorders>
                                    <w:top w:val="nil"/>
                                    <w:left w:val="nil"/>
                                    <w:bottom w:val="nil"/>
                                    <w:right w:val="nil"/>
                                  </w:tcBorders>
                                  <w:shd w:val="clear" w:color="auto" w:fill="FFFFFF"/>
                                  <w:vAlign w:val="center"/>
                                </w:tcPr>
                                <w:p w14:paraId="6D42A25F" w14:textId="77777777" w:rsidR="00D97B02" w:rsidRPr="00DD6087" w:rsidRDefault="00D97B02" w:rsidP="001F3001">
                                  <w:pPr>
                                    <w:jc w:val="center"/>
                                    <w:rPr>
                                      <w:sz w:val="18"/>
                                      <w:szCs w:val="18"/>
                                      <w:lang w:val="en-US"/>
                                    </w:rPr>
                                  </w:pPr>
                                  <w:r w:rsidRPr="00DD6087">
                                    <w:rPr>
                                      <w:sz w:val="18"/>
                                      <w:szCs w:val="18"/>
                                      <w:lang w:val="en-US"/>
                                    </w:rPr>
                                    <w:t>141</w:t>
                                  </w:r>
                                </w:p>
                              </w:tc>
                              <w:tc>
                                <w:tcPr>
                                  <w:tcW w:w="534" w:type="dxa"/>
                                  <w:tcBorders>
                                    <w:top w:val="nil"/>
                                    <w:left w:val="nil"/>
                                    <w:bottom w:val="nil"/>
                                    <w:right w:val="nil"/>
                                  </w:tcBorders>
                                  <w:shd w:val="clear" w:color="auto" w:fill="FFFFFF"/>
                                  <w:vAlign w:val="center"/>
                                </w:tcPr>
                                <w:p w14:paraId="305C1272" w14:textId="77777777" w:rsidR="00D97B02" w:rsidRPr="00DD6087" w:rsidRDefault="00D97B02" w:rsidP="001F3001">
                                  <w:pPr>
                                    <w:jc w:val="center"/>
                                    <w:rPr>
                                      <w:sz w:val="18"/>
                                      <w:szCs w:val="18"/>
                                      <w:lang w:val="en-US"/>
                                    </w:rPr>
                                  </w:pPr>
                                  <w:r w:rsidRPr="00DD6087">
                                    <w:rPr>
                                      <w:sz w:val="18"/>
                                      <w:szCs w:val="18"/>
                                      <w:lang w:val="en-US"/>
                                    </w:rPr>
                                    <w:t>131</w:t>
                                  </w:r>
                                </w:p>
                              </w:tc>
                              <w:tc>
                                <w:tcPr>
                                  <w:tcW w:w="702" w:type="dxa"/>
                                  <w:tcBorders>
                                    <w:top w:val="nil"/>
                                    <w:left w:val="nil"/>
                                    <w:bottom w:val="nil"/>
                                    <w:right w:val="nil"/>
                                  </w:tcBorders>
                                  <w:shd w:val="clear" w:color="auto" w:fill="FFFFFF"/>
                                  <w:vAlign w:val="center"/>
                                </w:tcPr>
                                <w:p w14:paraId="573C63AC" w14:textId="77777777" w:rsidR="00D97B02" w:rsidRPr="00DD6087" w:rsidRDefault="00D97B02" w:rsidP="001F3001">
                                  <w:pPr>
                                    <w:jc w:val="center"/>
                                    <w:rPr>
                                      <w:sz w:val="18"/>
                                      <w:szCs w:val="18"/>
                                      <w:lang w:val="en-US"/>
                                    </w:rPr>
                                  </w:pPr>
                                  <w:r w:rsidRPr="00DD6087">
                                    <w:rPr>
                                      <w:sz w:val="18"/>
                                      <w:szCs w:val="18"/>
                                      <w:lang w:val="en-US"/>
                                    </w:rPr>
                                    <w:t>118</w:t>
                                  </w:r>
                                </w:p>
                              </w:tc>
                              <w:tc>
                                <w:tcPr>
                                  <w:tcW w:w="558" w:type="dxa"/>
                                  <w:tcBorders>
                                    <w:top w:val="nil"/>
                                    <w:left w:val="nil"/>
                                    <w:bottom w:val="nil"/>
                                    <w:right w:val="nil"/>
                                  </w:tcBorders>
                                  <w:shd w:val="clear" w:color="auto" w:fill="FFFFFF"/>
                                  <w:vAlign w:val="center"/>
                                </w:tcPr>
                                <w:p w14:paraId="42C8A988" w14:textId="77777777" w:rsidR="00D97B02" w:rsidRPr="00DD6087" w:rsidRDefault="00D97B02" w:rsidP="001F3001">
                                  <w:pPr>
                                    <w:jc w:val="center"/>
                                    <w:rPr>
                                      <w:sz w:val="18"/>
                                      <w:szCs w:val="18"/>
                                      <w:lang w:val="en-US"/>
                                    </w:rPr>
                                  </w:pPr>
                                  <w:r w:rsidRPr="00DD6087">
                                    <w:rPr>
                                      <w:sz w:val="18"/>
                                      <w:szCs w:val="18"/>
                                      <w:lang w:val="en-US"/>
                                    </w:rPr>
                                    <w:t>113</w:t>
                                  </w:r>
                                </w:p>
                              </w:tc>
                              <w:tc>
                                <w:tcPr>
                                  <w:tcW w:w="630" w:type="dxa"/>
                                  <w:tcBorders>
                                    <w:top w:val="nil"/>
                                    <w:left w:val="nil"/>
                                    <w:bottom w:val="nil"/>
                                    <w:right w:val="nil"/>
                                  </w:tcBorders>
                                  <w:shd w:val="clear" w:color="auto" w:fill="FFFFFF"/>
                                  <w:vAlign w:val="center"/>
                                </w:tcPr>
                                <w:p w14:paraId="271C9D66" w14:textId="77777777" w:rsidR="00D97B02" w:rsidRPr="00DD6087" w:rsidRDefault="00D97B02" w:rsidP="001F3001">
                                  <w:pPr>
                                    <w:jc w:val="center"/>
                                    <w:rPr>
                                      <w:sz w:val="18"/>
                                      <w:szCs w:val="18"/>
                                      <w:lang w:val="en-US"/>
                                    </w:rPr>
                                  </w:pPr>
                                  <w:r w:rsidRPr="00DD6087">
                                    <w:rPr>
                                      <w:sz w:val="18"/>
                                      <w:szCs w:val="18"/>
                                      <w:lang w:val="en-US"/>
                                    </w:rPr>
                                    <w:t>51</w:t>
                                  </w:r>
                                </w:p>
                              </w:tc>
                              <w:tc>
                                <w:tcPr>
                                  <w:tcW w:w="450" w:type="dxa"/>
                                  <w:tcBorders>
                                    <w:top w:val="nil"/>
                                    <w:left w:val="nil"/>
                                    <w:bottom w:val="nil"/>
                                    <w:right w:val="nil"/>
                                  </w:tcBorders>
                                  <w:shd w:val="clear" w:color="auto" w:fill="FFFFFF"/>
                                  <w:vAlign w:val="center"/>
                                </w:tcPr>
                                <w:p w14:paraId="0FCF277A" w14:textId="77777777" w:rsidR="00D97B02" w:rsidRPr="00DD6087" w:rsidRDefault="00D97B02" w:rsidP="001F3001">
                                  <w:pPr>
                                    <w:jc w:val="center"/>
                                    <w:rPr>
                                      <w:sz w:val="18"/>
                                      <w:szCs w:val="18"/>
                                      <w:lang w:val="en-US"/>
                                    </w:rPr>
                                  </w:pPr>
                                  <w:r w:rsidRPr="00DD6087">
                                    <w:rPr>
                                      <w:sz w:val="18"/>
                                      <w:szCs w:val="18"/>
                                      <w:lang w:val="en-US"/>
                                    </w:rPr>
                                    <w:t>0</w:t>
                                  </w:r>
                                </w:p>
                              </w:tc>
                            </w:tr>
                            <w:tr w:rsidR="00D97B02" w:rsidRPr="00DD6087" w14:paraId="3CA85FBB" w14:textId="77777777" w:rsidTr="001F3001">
                              <w:trPr>
                                <w:trHeight w:val="212"/>
                              </w:trPr>
                              <w:tc>
                                <w:tcPr>
                                  <w:tcW w:w="1170" w:type="dxa"/>
                                  <w:tcBorders>
                                    <w:top w:val="nil"/>
                                    <w:left w:val="nil"/>
                                    <w:bottom w:val="nil"/>
                                    <w:right w:val="nil"/>
                                  </w:tcBorders>
                                  <w:shd w:val="clear" w:color="auto" w:fill="FFFFFF"/>
                                  <w:vAlign w:val="center"/>
                                </w:tcPr>
                                <w:p w14:paraId="0186AD21" w14:textId="77777777" w:rsidR="00D97B02" w:rsidRPr="00DD6087" w:rsidRDefault="00D97B02" w:rsidP="001F3001">
                                  <w:pPr>
                                    <w:rPr>
                                      <w:sz w:val="18"/>
                                      <w:szCs w:val="18"/>
                                      <w:lang w:val="en-US"/>
                                    </w:rPr>
                                  </w:pPr>
                                </w:p>
                              </w:tc>
                              <w:tc>
                                <w:tcPr>
                                  <w:tcW w:w="450" w:type="dxa"/>
                                  <w:tcBorders>
                                    <w:top w:val="nil"/>
                                    <w:left w:val="nil"/>
                                    <w:bottom w:val="nil"/>
                                    <w:right w:val="nil"/>
                                  </w:tcBorders>
                                  <w:shd w:val="clear" w:color="auto" w:fill="FFFFFF"/>
                                  <w:vAlign w:val="center"/>
                                </w:tcPr>
                                <w:p w14:paraId="26AC831D" w14:textId="77777777" w:rsidR="00D97B02" w:rsidRPr="00DD6087" w:rsidRDefault="00D97B02" w:rsidP="001F3001">
                                  <w:pPr>
                                    <w:jc w:val="center"/>
                                    <w:rPr>
                                      <w:sz w:val="18"/>
                                      <w:szCs w:val="18"/>
                                      <w:lang w:val="en-US"/>
                                    </w:rPr>
                                  </w:pPr>
                                  <w:r w:rsidRPr="00DD6087">
                                    <w:rPr>
                                      <w:sz w:val="18"/>
                                      <w:szCs w:val="18"/>
                                      <w:lang w:val="en-US"/>
                                    </w:rPr>
                                    <w:t>0</w:t>
                                  </w:r>
                                </w:p>
                              </w:tc>
                              <w:tc>
                                <w:tcPr>
                                  <w:tcW w:w="706" w:type="dxa"/>
                                  <w:tcBorders>
                                    <w:top w:val="nil"/>
                                    <w:left w:val="nil"/>
                                    <w:bottom w:val="nil"/>
                                    <w:right w:val="nil"/>
                                  </w:tcBorders>
                                  <w:shd w:val="clear" w:color="auto" w:fill="FFFFFF"/>
                                  <w:vAlign w:val="center"/>
                                </w:tcPr>
                                <w:p w14:paraId="432EA4E3" w14:textId="77777777" w:rsidR="00D97B02" w:rsidRPr="00DD6087" w:rsidRDefault="00D97B02" w:rsidP="001F3001">
                                  <w:pPr>
                                    <w:jc w:val="center"/>
                                    <w:rPr>
                                      <w:sz w:val="18"/>
                                      <w:szCs w:val="18"/>
                                      <w:lang w:val="en-US"/>
                                    </w:rPr>
                                  </w:pPr>
                                  <w:r w:rsidRPr="00DD6087">
                                    <w:rPr>
                                      <w:sz w:val="18"/>
                                      <w:szCs w:val="18"/>
                                      <w:lang w:val="en-US"/>
                                    </w:rPr>
                                    <w:t>4</w:t>
                                  </w:r>
                                </w:p>
                              </w:tc>
                              <w:tc>
                                <w:tcPr>
                                  <w:tcW w:w="554" w:type="dxa"/>
                                  <w:tcBorders>
                                    <w:top w:val="nil"/>
                                    <w:left w:val="nil"/>
                                    <w:bottom w:val="nil"/>
                                    <w:right w:val="nil"/>
                                  </w:tcBorders>
                                  <w:shd w:val="clear" w:color="auto" w:fill="FFFFFF"/>
                                  <w:vAlign w:val="center"/>
                                </w:tcPr>
                                <w:p w14:paraId="6F786407" w14:textId="77777777" w:rsidR="00D97B02" w:rsidRPr="00DD6087" w:rsidRDefault="00D97B02" w:rsidP="001F3001">
                                  <w:pPr>
                                    <w:jc w:val="center"/>
                                    <w:rPr>
                                      <w:sz w:val="18"/>
                                      <w:szCs w:val="18"/>
                                      <w:lang w:val="en-US"/>
                                    </w:rPr>
                                  </w:pPr>
                                  <w:r w:rsidRPr="00DD6087">
                                    <w:rPr>
                                      <w:sz w:val="18"/>
                                      <w:szCs w:val="18"/>
                                      <w:lang w:val="en-US"/>
                                    </w:rPr>
                                    <w:t>6</w:t>
                                  </w:r>
                                </w:p>
                              </w:tc>
                              <w:tc>
                                <w:tcPr>
                                  <w:tcW w:w="728" w:type="dxa"/>
                                  <w:tcBorders>
                                    <w:top w:val="nil"/>
                                    <w:left w:val="nil"/>
                                    <w:bottom w:val="nil"/>
                                    <w:right w:val="nil"/>
                                  </w:tcBorders>
                                  <w:shd w:val="clear" w:color="auto" w:fill="FFFFFF"/>
                                  <w:vAlign w:val="center"/>
                                </w:tcPr>
                                <w:p w14:paraId="78A254AE" w14:textId="77777777" w:rsidR="00D97B02" w:rsidRPr="00DD6087" w:rsidRDefault="00D97B02" w:rsidP="001F3001">
                                  <w:pPr>
                                    <w:jc w:val="center"/>
                                    <w:rPr>
                                      <w:sz w:val="18"/>
                                      <w:szCs w:val="18"/>
                                      <w:lang w:val="en-US"/>
                                    </w:rPr>
                                  </w:pPr>
                                  <w:r w:rsidRPr="00DD6087">
                                    <w:rPr>
                                      <w:sz w:val="18"/>
                                      <w:szCs w:val="18"/>
                                      <w:lang w:val="en-US"/>
                                    </w:rPr>
                                    <w:t>14</w:t>
                                  </w:r>
                                </w:p>
                              </w:tc>
                              <w:tc>
                                <w:tcPr>
                                  <w:tcW w:w="622" w:type="dxa"/>
                                  <w:tcBorders>
                                    <w:top w:val="nil"/>
                                    <w:left w:val="nil"/>
                                    <w:bottom w:val="nil"/>
                                    <w:right w:val="nil"/>
                                  </w:tcBorders>
                                  <w:shd w:val="clear" w:color="auto" w:fill="FFFFFF"/>
                                  <w:vAlign w:val="center"/>
                                </w:tcPr>
                                <w:p w14:paraId="06978609" w14:textId="77777777" w:rsidR="00D97B02" w:rsidRPr="00DD6087" w:rsidRDefault="00D97B02" w:rsidP="001F3001">
                                  <w:pPr>
                                    <w:jc w:val="center"/>
                                    <w:rPr>
                                      <w:sz w:val="18"/>
                                      <w:szCs w:val="18"/>
                                      <w:lang w:val="en-US"/>
                                    </w:rPr>
                                  </w:pPr>
                                  <w:r w:rsidRPr="00DD6087">
                                    <w:rPr>
                                      <w:sz w:val="18"/>
                                      <w:szCs w:val="18"/>
                                      <w:lang w:val="en-US"/>
                                    </w:rPr>
                                    <w:t>16</w:t>
                                  </w:r>
                                </w:p>
                              </w:tc>
                              <w:tc>
                                <w:tcPr>
                                  <w:tcW w:w="630" w:type="dxa"/>
                                  <w:tcBorders>
                                    <w:top w:val="nil"/>
                                    <w:left w:val="nil"/>
                                    <w:bottom w:val="nil"/>
                                    <w:right w:val="nil"/>
                                  </w:tcBorders>
                                  <w:shd w:val="clear" w:color="auto" w:fill="FFFFFF"/>
                                  <w:vAlign w:val="center"/>
                                </w:tcPr>
                                <w:p w14:paraId="7DFDAD41" w14:textId="77777777" w:rsidR="00D97B02" w:rsidRPr="00DD6087" w:rsidRDefault="00D97B02" w:rsidP="001F3001">
                                  <w:pPr>
                                    <w:jc w:val="center"/>
                                    <w:rPr>
                                      <w:sz w:val="18"/>
                                      <w:szCs w:val="18"/>
                                      <w:lang w:val="en-US"/>
                                    </w:rPr>
                                  </w:pPr>
                                  <w:r w:rsidRPr="00DD6087">
                                    <w:rPr>
                                      <w:sz w:val="18"/>
                                      <w:szCs w:val="18"/>
                                      <w:lang w:val="en-US"/>
                                    </w:rPr>
                                    <w:t>27</w:t>
                                  </w:r>
                                </w:p>
                              </w:tc>
                              <w:tc>
                                <w:tcPr>
                                  <w:tcW w:w="636" w:type="dxa"/>
                                  <w:tcBorders>
                                    <w:top w:val="nil"/>
                                    <w:left w:val="nil"/>
                                    <w:bottom w:val="nil"/>
                                    <w:right w:val="nil"/>
                                  </w:tcBorders>
                                  <w:shd w:val="clear" w:color="auto" w:fill="FFFFFF"/>
                                  <w:vAlign w:val="center"/>
                                </w:tcPr>
                                <w:p w14:paraId="07EC9A57" w14:textId="77777777" w:rsidR="00D97B02" w:rsidRPr="00DD6087" w:rsidRDefault="00D97B02" w:rsidP="001F3001">
                                  <w:pPr>
                                    <w:jc w:val="center"/>
                                    <w:rPr>
                                      <w:sz w:val="18"/>
                                      <w:szCs w:val="18"/>
                                      <w:lang w:val="en-US"/>
                                    </w:rPr>
                                  </w:pPr>
                                  <w:r w:rsidRPr="00DD6087">
                                    <w:rPr>
                                      <w:sz w:val="18"/>
                                      <w:szCs w:val="18"/>
                                      <w:lang w:val="en-US"/>
                                    </w:rPr>
                                    <w:t>36</w:t>
                                  </w:r>
                                </w:p>
                              </w:tc>
                              <w:tc>
                                <w:tcPr>
                                  <w:tcW w:w="534" w:type="dxa"/>
                                  <w:tcBorders>
                                    <w:top w:val="nil"/>
                                    <w:left w:val="nil"/>
                                    <w:bottom w:val="nil"/>
                                    <w:right w:val="nil"/>
                                  </w:tcBorders>
                                  <w:shd w:val="clear" w:color="auto" w:fill="FFFFFF"/>
                                  <w:vAlign w:val="center"/>
                                </w:tcPr>
                                <w:p w14:paraId="1AE9BBAC" w14:textId="77777777" w:rsidR="00D97B02" w:rsidRPr="00DD6087" w:rsidRDefault="00D97B02" w:rsidP="001F3001">
                                  <w:pPr>
                                    <w:jc w:val="center"/>
                                    <w:rPr>
                                      <w:sz w:val="18"/>
                                      <w:szCs w:val="18"/>
                                      <w:lang w:val="en-US"/>
                                    </w:rPr>
                                  </w:pPr>
                                  <w:r w:rsidRPr="00DD6087">
                                    <w:rPr>
                                      <w:sz w:val="18"/>
                                      <w:szCs w:val="18"/>
                                      <w:lang w:val="en-US"/>
                                    </w:rPr>
                                    <w:t>46</w:t>
                                  </w:r>
                                </w:p>
                              </w:tc>
                              <w:tc>
                                <w:tcPr>
                                  <w:tcW w:w="702" w:type="dxa"/>
                                  <w:tcBorders>
                                    <w:top w:val="nil"/>
                                    <w:left w:val="nil"/>
                                    <w:bottom w:val="nil"/>
                                    <w:right w:val="nil"/>
                                  </w:tcBorders>
                                  <w:shd w:val="clear" w:color="auto" w:fill="FFFFFF"/>
                                  <w:vAlign w:val="center"/>
                                </w:tcPr>
                                <w:p w14:paraId="13D17494" w14:textId="77777777" w:rsidR="00D97B02" w:rsidRPr="00DD6087" w:rsidRDefault="00D97B02" w:rsidP="001F3001">
                                  <w:pPr>
                                    <w:jc w:val="center"/>
                                    <w:rPr>
                                      <w:sz w:val="18"/>
                                      <w:szCs w:val="18"/>
                                      <w:lang w:val="en-US"/>
                                    </w:rPr>
                                  </w:pPr>
                                  <w:r w:rsidRPr="00DD6087">
                                    <w:rPr>
                                      <w:sz w:val="18"/>
                                      <w:szCs w:val="18"/>
                                      <w:lang w:val="en-US"/>
                                    </w:rPr>
                                    <w:t>59</w:t>
                                  </w:r>
                                </w:p>
                              </w:tc>
                              <w:tc>
                                <w:tcPr>
                                  <w:tcW w:w="558" w:type="dxa"/>
                                  <w:tcBorders>
                                    <w:top w:val="nil"/>
                                    <w:left w:val="nil"/>
                                    <w:bottom w:val="nil"/>
                                    <w:right w:val="nil"/>
                                  </w:tcBorders>
                                  <w:shd w:val="clear" w:color="auto" w:fill="FFFFFF"/>
                                  <w:vAlign w:val="center"/>
                                </w:tcPr>
                                <w:p w14:paraId="657202FE" w14:textId="77777777" w:rsidR="00D97B02" w:rsidRPr="00DD6087" w:rsidRDefault="00D97B02" w:rsidP="001F3001">
                                  <w:pPr>
                                    <w:jc w:val="center"/>
                                    <w:rPr>
                                      <w:sz w:val="18"/>
                                      <w:szCs w:val="18"/>
                                      <w:lang w:val="en-US"/>
                                    </w:rPr>
                                  </w:pPr>
                                  <w:r w:rsidRPr="00DD6087">
                                    <w:rPr>
                                      <w:sz w:val="18"/>
                                      <w:szCs w:val="18"/>
                                      <w:lang w:val="en-US"/>
                                    </w:rPr>
                                    <w:t>64</w:t>
                                  </w:r>
                                </w:p>
                              </w:tc>
                              <w:tc>
                                <w:tcPr>
                                  <w:tcW w:w="630" w:type="dxa"/>
                                  <w:tcBorders>
                                    <w:top w:val="nil"/>
                                    <w:left w:val="nil"/>
                                    <w:bottom w:val="nil"/>
                                    <w:right w:val="nil"/>
                                  </w:tcBorders>
                                  <w:shd w:val="clear" w:color="auto" w:fill="FFFFFF"/>
                                  <w:vAlign w:val="center"/>
                                </w:tcPr>
                                <w:p w14:paraId="61E9B113" w14:textId="77777777" w:rsidR="00D97B02" w:rsidRPr="00DD6087" w:rsidRDefault="00D97B02" w:rsidP="001F3001">
                                  <w:pPr>
                                    <w:jc w:val="center"/>
                                    <w:rPr>
                                      <w:sz w:val="18"/>
                                      <w:szCs w:val="18"/>
                                      <w:lang w:val="en-US"/>
                                    </w:rPr>
                                  </w:pPr>
                                  <w:r w:rsidRPr="00DD6087">
                                    <w:rPr>
                                      <w:sz w:val="18"/>
                                      <w:szCs w:val="18"/>
                                      <w:lang w:val="en-US"/>
                                    </w:rPr>
                                    <w:t>75</w:t>
                                  </w:r>
                                </w:p>
                              </w:tc>
                              <w:tc>
                                <w:tcPr>
                                  <w:tcW w:w="450" w:type="dxa"/>
                                  <w:tcBorders>
                                    <w:top w:val="nil"/>
                                    <w:left w:val="nil"/>
                                    <w:bottom w:val="nil"/>
                                    <w:right w:val="nil"/>
                                  </w:tcBorders>
                                  <w:shd w:val="clear" w:color="auto" w:fill="FFFFFF"/>
                                  <w:vAlign w:val="center"/>
                                </w:tcPr>
                                <w:p w14:paraId="5D3B07D5" w14:textId="77777777" w:rsidR="00D97B02" w:rsidRPr="00DD6087" w:rsidRDefault="00D97B02" w:rsidP="001F3001">
                                  <w:pPr>
                                    <w:jc w:val="center"/>
                                    <w:rPr>
                                      <w:sz w:val="18"/>
                                      <w:szCs w:val="18"/>
                                      <w:lang w:val="en-US"/>
                                    </w:rPr>
                                  </w:pPr>
                                  <w:r w:rsidRPr="00DD6087">
                                    <w:rPr>
                                      <w:sz w:val="18"/>
                                      <w:szCs w:val="18"/>
                                      <w:lang w:val="en-US"/>
                                    </w:rPr>
                                    <w:t>76</w:t>
                                  </w:r>
                                </w:p>
                              </w:tc>
                            </w:tr>
                          </w:tbl>
                          <w:bookmarkEnd w:id="8"/>
                          <w:p w14:paraId="226D4B3F" w14:textId="77777777" w:rsidR="00D97B02" w:rsidRPr="006D68BD" w:rsidRDefault="00D97B02" w:rsidP="005F00DA">
                            <w:pPr>
                              <w:rPr>
                                <w:sz w:val="10"/>
                                <w:szCs w:val="18"/>
                                <w:lang w:val="pl-PL"/>
                              </w:rPr>
                            </w:pPr>
                            <w:r w:rsidRPr="006D68BD">
                              <w:rPr>
                                <w:sz w:val="18"/>
                                <w:szCs w:val="18"/>
                                <w:lang w:val="pl-PL"/>
                              </w:rPr>
                              <w:t xml:space="preserve"> </w:t>
                            </w:r>
                            <w:r w:rsidRPr="006D68BD">
                              <w:rPr>
                                <w:sz w:val="18"/>
                                <w:szCs w:val="18"/>
                                <w:lang w:val="pl-PL"/>
                              </w:rPr>
                              <w:t>(Zdarzenia skumulowane)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B30AA0" id="_x0000_t202" coordsize="21600,21600" o:spt="202" path="m,l,21600r21600,l21600,xe">
                <v:stroke joinstyle="miter"/>
                <v:path gradientshapeok="t" o:connecttype="rect"/>
              </v:shapetype>
              <v:shape id="_x0000_s1029" type="#_x0000_t202" style="position:absolute;margin-left:6.55pt;margin-top:269.25pt;width:415.75pt;height:77.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" fillcolor="window" stroked="f" strokeweight=".5pt">
                <v:textbox inset="0,0,0,0">
                  <w:txbxContent>
                    <w:tbl>
                      <w:tblPr>
                        <w:tblW w:w="8370" w:type="dxa"/>
                        <w:tblLayout w:type="fixed"/>
                        <w:tblCellMar>
                          <w:left w:w="0" w:type="dxa"/>
                          <w:right w:w="0" w:type="dxa"/>
                        </w:tblCellMar>
                        <w:tblLook w:val="0000" w:firstRow="0" w:lastRow="0" w:firstColumn="0" w:lastColumn="0" w:noHBand="0" w:noVBand="0"/>
                      </w:tblPr>
                      <w:tblGrid>
                        <w:gridCol w:w="1170"/>
                        <w:gridCol w:w="450"/>
                        <w:gridCol w:w="706"/>
                        <w:gridCol w:w="554"/>
                        <w:gridCol w:w="728"/>
                        <w:gridCol w:w="622"/>
                        <w:gridCol w:w="630"/>
                        <w:gridCol w:w="636"/>
                        <w:gridCol w:w="534"/>
                        <w:gridCol w:w="702"/>
                        <w:gridCol w:w="558"/>
                        <w:gridCol w:w="630"/>
                        <w:gridCol w:w="450"/>
                      </w:tblGrid>
                      <w:tr w:rsidR="00D97B02" w:rsidRPr="00DD6087" w14:paraId="5079A553" w14:textId="77777777" w:rsidTr="001F3001">
                        <w:trPr>
                          <w:trHeight w:val="229"/>
                        </w:trPr>
                        <w:tc>
                          <w:tcPr>
                            <w:tcW w:w="1170" w:type="dxa"/>
                            <w:tcBorders>
                              <w:top w:val="nil"/>
                              <w:left w:val="nil"/>
                              <w:bottom w:val="nil"/>
                              <w:right w:val="nil"/>
                            </w:tcBorders>
                            <w:shd w:val="clear" w:color="auto" w:fill="FFFFFF"/>
                            <w:vAlign w:val="center"/>
                          </w:tcPr>
                          <w:p w14:paraId="294B1149" w14:textId="77777777" w:rsidR="00D97B02" w:rsidRPr="00DD6087" w:rsidRDefault="00D97B02" w:rsidP="001F3001">
                            <w:pPr>
                              <w:rPr>
                                <w:sz w:val="18"/>
                                <w:szCs w:val="18"/>
                                <w:lang w:val="en-US"/>
                              </w:rPr>
                            </w:pPr>
                            <w:bookmarkStart w:id="9" w:name="_Hlk24619222"/>
                          </w:p>
                        </w:tc>
                        <w:tc>
                          <w:tcPr>
                            <w:tcW w:w="450" w:type="dxa"/>
                            <w:tcBorders>
                              <w:top w:val="nil"/>
                              <w:left w:val="nil"/>
                              <w:bottom w:val="nil"/>
                              <w:right w:val="nil"/>
                            </w:tcBorders>
                            <w:shd w:val="clear" w:color="auto" w:fill="FFFFFF"/>
                            <w:vAlign w:val="center"/>
                          </w:tcPr>
                          <w:p w14:paraId="3FE2F4D0" w14:textId="77777777" w:rsidR="00D97B02" w:rsidRPr="00DD6087" w:rsidRDefault="00D97B02" w:rsidP="001F3001">
                            <w:pPr>
                              <w:jc w:val="center"/>
                              <w:rPr>
                                <w:sz w:val="18"/>
                                <w:szCs w:val="18"/>
                                <w:lang w:val="en-US"/>
                              </w:rPr>
                            </w:pPr>
                            <w:r w:rsidRPr="00DD6087">
                              <w:rPr>
                                <w:sz w:val="18"/>
                                <w:szCs w:val="18"/>
                                <w:lang w:val="en-US"/>
                              </w:rPr>
                              <w:t>264</w:t>
                            </w:r>
                          </w:p>
                        </w:tc>
                        <w:tc>
                          <w:tcPr>
                            <w:tcW w:w="706" w:type="dxa"/>
                            <w:tcBorders>
                              <w:top w:val="nil"/>
                              <w:left w:val="nil"/>
                              <w:bottom w:val="nil"/>
                              <w:right w:val="nil"/>
                            </w:tcBorders>
                            <w:shd w:val="clear" w:color="auto" w:fill="FFFFFF"/>
                            <w:vAlign w:val="center"/>
                          </w:tcPr>
                          <w:p w14:paraId="00D69A7F" w14:textId="77777777" w:rsidR="00D97B02" w:rsidRPr="00DD6087" w:rsidRDefault="00D97B02" w:rsidP="001F3001">
                            <w:pPr>
                              <w:jc w:val="center"/>
                              <w:rPr>
                                <w:sz w:val="18"/>
                                <w:szCs w:val="18"/>
                                <w:lang w:val="en-US"/>
                              </w:rPr>
                            </w:pPr>
                            <w:r w:rsidRPr="00DD6087">
                              <w:rPr>
                                <w:sz w:val="18"/>
                                <w:szCs w:val="18"/>
                                <w:lang w:val="en-US"/>
                              </w:rPr>
                              <w:t>259</w:t>
                            </w:r>
                          </w:p>
                        </w:tc>
                        <w:tc>
                          <w:tcPr>
                            <w:tcW w:w="554" w:type="dxa"/>
                            <w:tcBorders>
                              <w:top w:val="nil"/>
                              <w:left w:val="nil"/>
                              <w:bottom w:val="nil"/>
                              <w:right w:val="nil"/>
                            </w:tcBorders>
                            <w:shd w:val="clear" w:color="auto" w:fill="FFFFFF"/>
                            <w:vAlign w:val="center"/>
                          </w:tcPr>
                          <w:p w14:paraId="43F19FD3" w14:textId="77777777" w:rsidR="00D97B02" w:rsidRPr="00DD6087" w:rsidRDefault="00D97B02" w:rsidP="001F3001">
                            <w:pPr>
                              <w:jc w:val="center"/>
                              <w:rPr>
                                <w:sz w:val="18"/>
                                <w:szCs w:val="18"/>
                                <w:lang w:val="en-US"/>
                              </w:rPr>
                            </w:pPr>
                            <w:r w:rsidRPr="00DD6087">
                              <w:rPr>
                                <w:sz w:val="18"/>
                                <w:szCs w:val="18"/>
                                <w:lang w:val="en-US"/>
                              </w:rPr>
                              <w:t>252</w:t>
                            </w:r>
                          </w:p>
                        </w:tc>
                        <w:tc>
                          <w:tcPr>
                            <w:tcW w:w="728" w:type="dxa"/>
                            <w:tcBorders>
                              <w:top w:val="nil"/>
                              <w:left w:val="nil"/>
                              <w:bottom w:val="nil"/>
                              <w:right w:val="nil"/>
                            </w:tcBorders>
                            <w:shd w:val="clear" w:color="auto" w:fill="FFFFFF"/>
                            <w:vAlign w:val="center"/>
                          </w:tcPr>
                          <w:p w14:paraId="278D4982" w14:textId="77777777" w:rsidR="00D97B02" w:rsidRPr="00DD6087" w:rsidRDefault="00D97B02" w:rsidP="001F3001">
                            <w:pPr>
                              <w:jc w:val="center"/>
                              <w:rPr>
                                <w:sz w:val="18"/>
                                <w:szCs w:val="18"/>
                                <w:lang w:val="en-US"/>
                              </w:rPr>
                            </w:pPr>
                            <w:r w:rsidRPr="00DD6087">
                              <w:rPr>
                                <w:sz w:val="18"/>
                                <w:szCs w:val="18"/>
                                <w:lang w:val="en-US"/>
                              </w:rPr>
                              <w:t>244</w:t>
                            </w:r>
                          </w:p>
                        </w:tc>
                        <w:tc>
                          <w:tcPr>
                            <w:tcW w:w="622" w:type="dxa"/>
                            <w:tcBorders>
                              <w:top w:val="nil"/>
                              <w:left w:val="nil"/>
                              <w:bottom w:val="nil"/>
                              <w:right w:val="nil"/>
                            </w:tcBorders>
                            <w:shd w:val="clear" w:color="auto" w:fill="FFFFFF"/>
                            <w:vAlign w:val="center"/>
                          </w:tcPr>
                          <w:p w14:paraId="7249B5B9" w14:textId="77777777" w:rsidR="00D97B02" w:rsidRPr="00DD6087" w:rsidRDefault="00D97B02" w:rsidP="001F3001">
                            <w:pPr>
                              <w:jc w:val="center"/>
                              <w:rPr>
                                <w:sz w:val="18"/>
                                <w:szCs w:val="18"/>
                                <w:lang w:val="en-US"/>
                              </w:rPr>
                            </w:pPr>
                            <w:r w:rsidRPr="00DD6087">
                              <w:rPr>
                                <w:sz w:val="18"/>
                                <w:szCs w:val="18"/>
                                <w:lang w:val="en-US"/>
                              </w:rPr>
                              <w:t>235</w:t>
                            </w:r>
                          </w:p>
                        </w:tc>
                        <w:tc>
                          <w:tcPr>
                            <w:tcW w:w="630" w:type="dxa"/>
                            <w:tcBorders>
                              <w:top w:val="nil"/>
                              <w:left w:val="nil"/>
                              <w:bottom w:val="nil"/>
                              <w:right w:val="nil"/>
                            </w:tcBorders>
                            <w:shd w:val="clear" w:color="auto" w:fill="FFFFFF"/>
                            <w:vAlign w:val="center"/>
                          </w:tcPr>
                          <w:p w14:paraId="10CD6E93" w14:textId="77777777" w:rsidR="00D97B02" w:rsidRPr="00DD6087" w:rsidRDefault="00D97B02" w:rsidP="001F3001">
                            <w:pPr>
                              <w:jc w:val="center"/>
                              <w:rPr>
                                <w:sz w:val="18"/>
                                <w:szCs w:val="18"/>
                                <w:lang w:val="en-US"/>
                              </w:rPr>
                            </w:pPr>
                            <w:r w:rsidRPr="00DD6087">
                              <w:rPr>
                                <w:sz w:val="18"/>
                                <w:szCs w:val="18"/>
                                <w:lang w:val="en-US"/>
                              </w:rPr>
                              <w:t>222</w:t>
                            </w:r>
                          </w:p>
                        </w:tc>
                        <w:tc>
                          <w:tcPr>
                            <w:tcW w:w="636" w:type="dxa"/>
                            <w:tcBorders>
                              <w:top w:val="nil"/>
                              <w:left w:val="nil"/>
                              <w:bottom w:val="nil"/>
                              <w:right w:val="nil"/>
                            </w:tcBorders>
                            <w:shd w:val="clear" w:color="auto" w:fill="FFFFFF"/>
                            <w:vAlign w:val="center"/>
                          </w:tcPr>
                          <w:p w14:paraId="3417B453" w14:textId="77777777" w:rsidR="00D97B02" w:rsidRPr="00DD6087" w:rsidRDefault="00D97B02" w:rsidP="001F3001">
                            <w:pPr>
                              <w:jc w:val="center"/>
                              <w:rPr>
                                <w:sz w:val="18"/>
                                <w:szCs w:val="18"/>
                                <w:lang w:val="en-US"/>
                              </w:rPr>
                            </w:pPr>
                            <w:r w:rsidRPr="00DD6087">
                              <w:rPr>
                                <w:sz w:val="18"/>
                                <w:szCs w:val="18"/>
                                <w:lang w:val="en-US"/>
                              </w:rPr>
                              <w:t>216</w:t>
                            </w:r>
                          </w:p>
                        </w:tc>
                        <w:tc>
                          <w:tcPr>
                            <w:tcW w:w="534" w:type="dxa"/>
                            <w:tcBorders>
                              <w:top w:val="nil"/>
                              <w:left w:val="nil"/>
                              <w:bottom w:val="nil"/>
                              <w:right w:val="nil"/>
                            </w:tcBorders>
                            <w:shd w:val="clear" w:color="auto" w:fill="FFFFFF"/>
                            <w:vAlign w:val="center"/>
                          </w:tcPr>
                          <w:p w14:paraId="0C6DB377" w14:textId="77777777" w:rsidR="00D97B02" w:rsidRPr="00DD6087" w:rsidRDefault="00D97B02" w:rsidP="001F3001">
                            <w:pPr>
                              <w:jc w:val="center"/>
                              <w:rPr>
                                <w:sz w:val="18"/>
                                <w:szCs w:val="18"/>
                                <w:lang w:val="en-US"/>
                              </w:rPr>
                            </w:pPr>
                            <w:r w:rsidRPr="00DD6087">
                              <w:rPr>
                                <w:sz w:val="18"/>
                                <w:szCs w:val="18"/>
                                <w:lang w:val="en-US"/>
                              </w:rPr>
                              <w:t>209</w:t>
                            </w:r>
                          </w:p>
                        </w:tc>
                        <w:tc>
                          <w:tcPr>
                            <w:tcW w:w="702" w:type="dxa"/>
                            <w:tcBorders>
                              <w:top w:val="nil"/>
                              <w:left w:val="nil"/>
                              <w:bottom w:val="nil"/>
                              <w:right w:val="nil"/>
                            </w:tcBorders>
                            <w:shd w:val="clear" w:color="auto" w:fill="FFFFFF"/>
                            <w:vAlign w:val="center"/>
                          </w:tcPr>
                          <w:p w14:paraId="678A9181" w14:textId="77777777" w:rsidR="00D97B02" w:rsidRPr="00DD6087" w:rsidRDefault="00D97B02" w:rsidP="001F3001">
                            <w:pPr>
                              <w:jc w:val="center"/>
                              <w:rPr>
                                <w:sz w:val="18"/>
                                <w:szCs w:val="18"/>
                                <w:lang w:val="en-US"/>
                              </w:rPr>
                            </w:pPr>
                            <w:r w:rsidRPr="00DD6087">
                              <w:rPr>
                                <w:sz w:val="18"/>
                                <w:szCs w:val="18"/>
                                <w:lang w:val="en-US"/>
                              </w:rPr>
                              <w:t>200</w:t>
                            </w:r>
                          </w:p>
                        </w:tc>
                        <w:tc>
                          <w:tcPr>
                            <w:tcW w:w="558" w:type="dxa"/>
                            <w:tcBorders>
                              <w:top w:val="nil"/>
                              <w:left w:val="nil"/>
                              <w:bottom w:val="nil"/>
                              <w:right w:val="nil"/>
                            </w:tcBorders>
                            <w:shd w:val="clear" w:color="auto" w:fill="FFFFFF"/>
                            <w:vAlign w:val="center"/>
                          </w:tcPr>
                          <w:p w14:paraId="49FCE152" w14:textId="77777777" w:rsidR="00D97B02" w:rsidRPr="00DD6087" w:rsidRDefault="00D97B02" w:rsidP="001F3001">
                            <w:pPr>
                              <w:jc w:val="center"/>
                              <w:rPr>
                                <w:sz w:val="18"/>
                                <w:szCs w:val="18"/>
                                <w:lang w:val="en-US"/>
                              </w:rPr>
                            </w:pPr>
                            <w:r w:rsidRPr="00DD6087">
                              <w:rPr>
                                <w:sz w:val="18"/>
                                <w:szCs w:val="18"/>
                                <w:lang w:val="en-US"/>
                              </w:rPr>
                              <w:t>193</w:t>
                            </w:r>
                          </w:p>
                        </w:tc>
                        <w:tc>
                          <w:tcPr>
                            <w:tcW w:w="630" w:type="dxa"/>
                            <w:tcBorders>
                              <w:top w:val="nil"/>
                              <w:left w:val="nil"/>
                              <w:bottom w:val="nil"/>
                              <w:right w:val="nil"/>
                            </w:tcBorders>
                            <w:shd w:val="clear" w:color="auto" w:fill="FFFFFF"/>
                            <w:vAlign w:val="center"/>
                          </w:tcPr>
                          <w:p w14:paraId="055CF05E" w14:textId="77777777" w:rsidR="00D97B02" w:rsidRPr="00DD6087" w:rsidRDefault="00D97B02" w:rsidP="001F3001">
                            <w:pPr>
                              <w:jc w:val="center"/>
                              <w:rPr>
                                <w:sz w:val="18"/>
                                <w:szCs w:val="18"/>
                                <w:lang w:val="en-US"/>
                              </w:rPr>
                            </w:pPr>
                            <w:r w:rsidRPr="00DD6087">
                              <w:rPr>
                                <w:sz w:val="18"/>
                                <w:szCs w:val="18"/>
                                <w:lang w:val="en-US"/>
                              </w:rPr>
                              <w:t>99</w:t>
                            </w:r>
                          </w:p>
                        </w:tc>
                        <w:tc>
                          <w:tcPr>
                            <w:tcW w:w="450" w:type="dxa"/>
                            <w:tcBorders>
                              <w:top w:val="nil"/>
                              <w:left w:val="nil"/>
                              <w:bottom w:val="nil"/>
                              <w:right w:val="nil"/>
                            </w:tcBorders>
                            <w:shd w:val="clear" w:color="auto" w:fill="FFFFFF"/>
                            <w:vAlign w:val="center"/>
                          </w:tcPr>
                          <w:p w14:paraId="597DF700" w14:textId="77777777" w:rsidR="00D97B02" w:rsidRPr="00DD6087" w:rsidRDefault="00D97B02" w:rsidP="001F3001">
                            <w:pPr>
                              <w:jc w:val="center"/>
                              <w:rPr>
                                <w:sz w:val="18"/>
                                <w:szCs w:val="18"/>
                                <w:lang w:val="en-US"/>
                              </w:rPr>
                            </w:pPr>
                            <w:r w:rsidRPr="00DD6087">
                              <w:rPr>
                                <w:sz w:val="18"/>
                                <w:szCs w:val="18"/>
                                <w:lang w:val="en-US"/>
                              </w:rPr>
                              <w:t>0</w:t>
                            </w:r>
                          </w:p>
                        </w:tc>
                      </w:tr>
                      <w:tr w:rsidR="00D97B02" w:rsidRPr="00DD6087" w14:paraId="2486D5E8" w14:textId="77777777" w:rsidTr="001F3001">
                        <w:trPr>
                          <w:trHeight w:val="255"/>
                        </w:trPr>
                        <w:tc>
                          <w:tcPr>
                            <w:tcW w:w="1170" w:type="dxa"/>
                            <w:tcBorders>
                              <w:top w:val="nil"/>
                              <w:left w:val="nil"/>
                              <w:bottom w:val="nil"/>
                              <w:right w:val="nil"/>
                            </w:tcBorders>
                            <w:shd w:val="clear" w:color="auto" w:fill="FFFFFF"/>
                            <w:vAlign w:val="center"/>
                          </w:tcPr>
                          <w:p w14:paraId="65C83153" w14:textId="77777777" w:rsidR="00D97B02" w:rsidRPr="00DD6087" w:rsidRDefault="00D97B02" w:rsidP="001F3001">
                            <w:pPr>
                              <w:rPr>
                                <w:sz w:val="18"/>
                                <w:szCs w:val="18"/>
                                <w:lang w:val="en-US"/>
                              </w:rPr>
                            </w:pPr>
                            <w:r w:rsidRPr="00DD6087">
                              <w:rPr>
                                <w:sz w:val="18"/>
                                <w:szCs w:val="18"/>
                                <w:lang w:val="en-US"/>
                              </w:rPr>
                              <w:t>VYNDAQEL</w:t>
                            </w:r>
                            <w:r>
                              <w:rPr>
                                <w:sz w:val="18"/>
                                <w:szCs w:val="18"/>
                                <w:lang w:val="en-US"/>
                              </w:rPr>
                              <w:t xml:space="preserve"> </w:t>
                            </w:r>
                            <w:r w:rsidRPr="001F198C">
                              <w:rPr>
                                <w:sz w:val="18"/>
                                <w:szCs w:val="18"/>
                                <w:lang w:val="en-US"/>
                              </w:rPr>
                              <w:t>—</w:t>
                            </w:r>
                            <w:r>
                              <w:rPr>
                                <w:sz w:val="18"/>
                                <w:szCs w:val="18"/>
                                <w:lang w:val="en-US"/>
                              </w:rPr>
                              <w:t xml:space="preserve"> </w:t>
                            </w:r>
                            <w:proofErr w:type="spellStart"/>
                            <w:r>
                              <w:rPr>
                                <w:sz w:val="18"/>
                                <w:szCs w:val="18"/>
                                <w:lang w:val="en-US"/>
                              </w:rPr>
                              <w:t>dane</w:t>
                            </w:r>
                            <w:proofErr w:type="spellEnd"/>
                            <w:r>
                              <w:rPr>
                                <w:sz w:val="18"/>
                                <w:szCs w:val="18"/>
                                <w:lang w:val="en-US"/>
                              </w:rPr>
                              <w:t xml:space="preserve"> </w:t>
                            </w:r>
                            <w:proofErr w:type="spellStart"/>
                            <w:r>
                              <w:rPr>
                                <w:sz w:val="18"/>
                                <w:szCs w:val="18"/>
                                <w:lang w:val="en-US"/>
                              </w:rPr>
                              <w:t>zbiorcze</w:t>
                            </w:r>
                            <w:proofErr w:type="spellEnd"/>
                          </w:p>
                        </w:tc>
                        <w:tc>
                          <w:tcPr>
                            <w:tcW w:w="450" w:type="dxa"/>
                            <w:tcBorders>
                              <w:top w:val="nil"/>
                              <w:left w:val="nil"/>
                              <w:bottom w:val="nil"/>
                              <w:right w:val="nil"/>
                            </w:tcBorders>
                            <w:shd w:val="clear" w:color="auto" w:fill="FFFFFF"/>
                            <w:vAlign w:val="center"/>
                          </w:tcPr>
                          <w:p w14:paraId="4C1924A1" w14:textId="77777777" w:rsidR="00D97B02" w:rsidRPr="00DD6087" w:rsidRDefault="00D97B02" w:rsidP="001F3001">
                            <w:pPr>
                              <w:jc w:val="center"/>
                              <w:rPr>
                                <w:sz w:val="18"/>
                                <w:szCs w:val="18"/>
                                <w:lang w:val="en-US"/>
                              </w:rPr>
                            </w:pPr>
                            <w:r w:rsidRPr="00DD6087">
                              <w:rPr>
                                <w:sz w:val="18"/>
                                <w:szCs w:val="18"/>
                                <w:lang w:val="en-US"/>
                              </w:rPr>
                              <w:t>0</w:t>
                            </w:r>
                          </w:p>
                        </w:tc>
                        <w:tc>
                          <w:tcPr>
                            <w:tcW w:w="706" w:type="dxa"/>
                            <w:tcBorders>
                              <w:top w:val="nil"/>
                              <w:left w:val="nil"/>
                              <w:bottom w:val="nil"/>
                              <w:right w:val="nil"/>
                            </w:tcBorders>
                            <w:shd w:val="clear" w:color="auto" w:fill="FFFFFF"/>
                            <w:vAlign w:val="center"/>
                          </w:tcPr>
                          <w:p w14:paraId="7B9F0868" w14:textId="77777777" w:rsidR="00D97B02" w:rsidRPr="00DD6087" w:rsidRDefault="00D97B02" w:rsidP="001F3001">
                            <w:pPr>
                              <w:jc w:val="center"/>
                              <w:rPr>
                                <w:sz w:val="18"/>
                                <w:szCs w:val="18"/>
                                <w:lang w:val="en-US"/>
                              </w:rPr>
                            </w:pPr>
                            <w:r w:rsidRPr="00DD6087">
                              <w:rPr>
                                <w:sz w:val="18"/>
                                <w:szCs w:val="18"/>
                                <w:lang w:val="en-US"/>
                              </w:rPr>
                              <w:t>5</w:t>
                            </w:r>
                          </w:p>
                        </w:tc>
                        <w:tc>
                          <w:tcPr>
                            <w:tcW w:w="554" w:type="dxa"/>
                            <w:tcBorders>
                              <w:top w:val="nil"/>
                              <w:left w:val="nil"/>
                              <w:bottom w:val="nil"/>
                              <w:right w:val="nil"/>
                            </w:tcBorders>
                            <w:shd w:val="clear" w:color="auto" w:fill="FFFFFF"/>
                            <w:vAlign w:val="center"/>
                          </w:tcPr>
                          <w:p w14:paraId="1F126868" w14:textId="77777777" w:rsidR="00D97B02" w:rsidRPr="00DD6087" w:rsidRDefault="00D97B02" w:rsidP="001F3001">
                            <w:pPr>
                              <w:jc w:val="center"/>
                              <w:rPr>
                                <w:sz w:val="18"/>
                                <w:szCs w:val="18"/>
                                <w:lang w:val="en-US"/>
                              </w:rPr>
                            </w:pPr>
                            <w:r w:rsidRPr="00DD6087">
                              <w:rPr>
                                <w:sz w:val="18"/>
                                <w:szCs w:val="18"/>
                                <w:lang w:val="en-US"/>
                              </w:rPr>
                              <w:t>12</w:t>
                            </w:r>
                          </w:p>
                        </w:tc>
                        <w:tc>
                          <w:tcPr>
                            <w:tcW w:w="728" w:type="dxa"/>
                            <w:tcBorders>
                              <w:top w:val="nil"/>
                              <w:left w:val="nil"/>
                              <w:bottom w:val="nil"/>
                              <w:right w:val="nil"/>
                            </w:tcBorders>
                            <w:shd w:val="clear" w:color="auto" w:fill="FFFFFF"/>
                            <w:vAlign w:val="center"/>
                          </w:tcPr>
                          <w:p w14:paraId="203C238B" w14:textId="77777777" w:rsidR="00D97B02" w:rsidRPr="00DD6087" w:rsidRDefault="00D97B02" w:rsidP="001F3001">
                            <w:pPr>
                              <w:jc w:val="center"/>
                              <w:rPr>
                                <w:sz w:val="18"/>
                                <w:szCs w:val="18"/>
                                <w:lang w:val="en-US"/>
                              </w:rPr>
                            </w:pPr>
                            <w:r w:rsidRPr="00DD6087">
                              <w:rPr>
                                <w:sz w:val="18"/>
                                <w:szCs w:val="18"/>
                                <w:lang w:val="en-US"/>
                              </w:rPr>
                              <w:t>20</w:t>
                            </w:r>
                          </w:p>
                        </w:tc>
                        <w:tc>
                          <w:tcPr>
                            <w:tcW w:w="622" w:type="dxa"/>
                            <w:tcBorders>
                              <w:top w:val="nil"/>
                              <w:left w:val="nil"/>
                              <w:bottom w:val="nil"/>
                              <w:right w:val="nil"/>
                            </w:tcBorders>
                            <w:shd w:val="clear" w:color="auto" w:fill="FFFFFF"/>
                            <w:vAlign w:val="center"/>
                          </w:tcPr>
                          <w:p w14:paraId="3E2C4318" w14:textId="77777777" w:rsidR="00D97B02" w:rsidRPr="00DD6087" w:rsidRDefault="00D97B02" w:rsidP="001F3001">
                            <w:pPr>
                              <w:jc w:val="center"/>
                              <w:rPr>
                                <w:sz w:val="18"/>
                                <w:szCs w:val="18"/>
                                <w:lang w:val="en-US"/>
                              </w:rPr>
                            </w:pPr>
                            <w:r w:rsidRPr="00DD6087">
                              <w:rPr>
                                <w:sz w:val="18"/>
                                <w:szCs w:val="18"/>
                                <w:lang w:val="en-US"/>
                              </w:rPr>
                              <w:t>29</w:t>
                            </w:r>
                          </w:p>
                        </w:tc>
                        <w:tc>
                          <w:tcPr>
                            <w:tcW w:w="630" w:type="dxa"/>
                            <w:tcBorders>
                              <w:top w:val="nil"/>
                              <w:left w:val="nil"/>
                              <w:bottom w:val="nil"/>
                              <w:right w:val="nil"/>
                            </w:tcBorders>
                            <w:shd w:val="clear" w:color="auto" w:fill="FFFFFF"/>
                            <w:vAlign w:val="center"/>
                          </w:tcPr>
                          <w:p w14:paraId="4316C104" w14:textId="77777777" w:rsidR="00D97B02" w:rsidRPr="00DD6087" w:rsidRDefault="00D97B02" w:rsidP="001F3001">
                            <w:pPr>
                              <w:jc w:val="center"/>
                              <w:rPr>
                                <w:sz w:val="18"/>
                                <w:szCs w:val="18"/>
                                <w:lang w:val="en-US"/>
                              </w:rPr>
                            </w:pPr>
                            <w:r w:rsidRPr="00DD6087">
                              <w:rPr>
                                <w:sz w:val="18"/>
                                <w:szCs w:val="18"/>
                                <w:lang w:val="en-US"/>
                              </w:rPr>
                              <w:t>42</w:t>
                            </w:r>
                          </w:p>
                        </w:tc>
                        <w:tc>
                          <w:tcPr>
                            <w:tcW w:w="636" w:type="dxa"/>
                            <w:tcBorders>
                              <w:top w:val="nil"/>
                              <w:left w:val="nil"/>
                              <w:bottom w:val="nil"/>
                              <w:right w:val="nil"/>
                            </w:tcBorders>
                            <w:shd w:val="clear" w:color="auto" w:fill="FFFFFF"/>
                            <w:vAlign w:val="center"/>
                          </w:tcPr>
                          <w:p w14:paraId="5AF7935D" w14:textId="77777777" w:rsidR="00D97B02" w:rsidRPr="00DD6087" w:rsidRDefault="00D97B02" w:rsidP="001F3001">
                            <w:pPr>
                              <w:jc w:val="center"/>
                              <w:rPr>
                                <w:sz w:val="18"/>
                                <w:szCs w:val="18"/>
                                <w:lang w:val="en-US"/>
                              </w:rPr>
                            </w:pPr>
                            <w:r w:rsidRPr="00DD6087">
                              <w:rPr>
                                <w:sz w:val="18"/>
                                <w:szCs w:val="18"/>
                                <w:lang w:val="en-US"/>
                              </w:rPr>
                              <w:t>48</w:t>
                            </w:r>
                          </w:p>
                        </w:tc>
                        <w:tc>
                          <w:tcPr>
                            <w:tcW w:w="534" w:type="dxa"/>
                            <w:tcBorders>
                              <w:top w:val="nil"/>
                              <w:left w:val="nil"/>
                              <w:bottom w:val="nil"/>
                              <w:right w:val="nil"/>
                            </w:tcBorders>
                            <w:shd w:val="clear" w:color="auto" w:fill="FFFFFF"/>
                            <w:vAlign w:val="center"/>
                          </w:tcPr>
                          <w:p w14:paraId="66DD399D" w14:textId="77777777" w:rsidR="00D97B02" w:rsidRPr="00DD6087" w:rsidRDefault="00D97B02" w:rsidP="001F3001">
                            <w:pPr>
                              <w:jc w:val="center"/>
                              <w:rPr>
                                <w:sz w:val="18"/>
                                <w:szCs w:val="18"/>
                                <w:lang w:val="en-US"/>
                              </w:rPr>
                            </w:pPr>
                            <w:r w:rsidRPr="00DD6087">
                              <w:rPr>
                                <w:sz w:val="18"/>
                                <w:szCs w:val="18"/>
                                <w:lang w:val="en-US"/>
                              </w:rPr>
                              <w:t>55</w:t>
                            </w:r>
                          </w:p>
                        </w:tc>
                        <w:tc>
                          <w:tcPr>
                            <w:tcW w:w="702" w:type="dxa"/>
                            <w:tcBorders>
                              <w:top w:val="nil"/>
                              <w:left w:val="nil"/>
                              <w:bottom w:val="nil"/>
                              <w:right w:val="nil"/>
                            </w:tcBorders>
                            <w:shd w:val="clear" w:color="auto" w:fill="FFFFFF"/>
                            <w:vAlign w:val="center"/>
                          </w:tcPr>
                          <w:p w14:paraId="4FF82C47" w14:textId="77777777" w:rsidR="00D97B02" w:rsidRPr="00DD6087" w:rsidRDefault="00D97B02" w:rsidP="001F3001">
                            <w:pPr>
                              <w:jc w:val="center"/>
                              <w:rPr>
                                <w:sz w:val="18"/>
                                <w:szCs w:val="18"/>
                                <w:lang w:val="en-US"/>
                              </w:rPr>
                            </w:pPr>
                            <w:r w:rsidRPr="00DD6087">
                              <w:rPr>
                                <w:sz w:val="18"/>
                                <w:szCs w:val="18"/>
                                <w:lang w:val="en-US"/>
                              </w:rPr>
                              <w:t>64</w:t>
                            </w:r>
                          </w:p>
                        </w:tc>
                        <w:tc>
                          <w:tcPr>
                            <w:tcW w:w="558" w:type="dxa"/>
                            <w:tcBorders>
                              <w:top w:val="nil"/>
                              <w:left w:val="nil"/>
                              <w:bottom w:val="nil"/>
                              <w:right w:val="nil"/>
                            </w:tcBorders>
                            <w:shd w:val="clear" w:color="auto" w:fill="FFFFFF"/>
                            <w:vAlign w:val="center"/>
                          </w:tcPr>
                          <w:p w14:paraId="7EC77D60" w14:textId="77777777" w:rsidR="00D97B02" w:rsidRPr="00DD6087" w:rsidRDefault="00D97B02" w:rsidP="001F3001">
                            <w:pPr>
                              <w:jc w:val="center"/>
                              <w:rPr>
                                <w:sz w:val="18"/>
                                <w:szCs w:val="18"/>
                                <w:lang w:val="en-US"/>
                              </w:rPr>
                            </w:pPr>
                            <w:r w:rsidRPr="00DD6087">
                              <w:rPr>
                                <w:sz w:val="18"/>
                                <w:szCs w:val="18"/>
                                <w:lang w:val="en-US"/>
                              </w:rPr>
                              <w:t>71</w:t>
                            </w:r>
                          </w:p>
                        </w:tc>
                        <w:tc>
                          <w:tcPr>
                            <w:tcW w:w="630" w:type="dxa"/>
                            <w:tcBorders>
                              <w:top w:val="nil"/>
                              <w:left w:val="nil"/>
                              <w:bottom w:val="nil"/>
                              <w:right w:val="nil"/>
                            </w:tcBorders>
                            <w:shd w:val="clear" w:color="auto" w:fill="FFFFFF"/>
                            <w:vAlign w:val="center"/>
                          </w:tcPr>
                          <w:p w14:paraId="4621C70F" w14:textId="77777777" w:rsidR="00D97B02" w:rsidRPr="00DD6087" w:rsidRDefault="00D97B02" w:rsidP="001F3001">
                            <w:pPr>
                              <w:jc w:val="center"/>
                              <w:rPr>
                                <w:sz w:val="18"/>
                                <w:szCs w:val="18"/>
                                <w:lang w:val="en-US"/>
                              </w:rPr>
                            </w:pPr>
                            <w:r w:rsidRPr="00DD6087">
                              <w:rPr>
                                <w:sz w:val="18"/>
                                <w:szCs w:val="18"/>
                                <w:lang w:val="en-US"/>
                              </w:rPr>
                              <w:t>78</w:t>
                            </w:r>
                          </w:p>
                        </w:tc>
                        <w:tc>
                          <w:tcPr>
                            <w:tcW w:w="450" w:type="dxa"/>
                            <w:tcBorders>
                              <w:top w:val="nil"/>
                              <w:left w:val="nil"/>
                              <w:bottom w:val="nil"/>
                              <w:right w:val="nil"/>
                            </w:tcBorders>
                            <w:shd w:val="clear" w:color="auto" w:fill="FFFFFF"/>
                            <w:vAlign w:val="center"/>
                          </w:tcPr>
                          <w:p w14:paraId="18DE559B" w14:textId="77777777" w:rsidR="00D97B02" w:rsidRPr="00DD6087" w:rsidRDefault="00D97B02" w:rsidP="001F3001">
                            <w:pPr>
                              <w:jc w:val="center"/>
                              <w:rPr>
                                <w:sz w:val="18"/>
                                <w:szCs w:val="18"/>
                                <w:lang w:val="en-US"/>
                              </w:rPr>
                            </w:pPr>
                            <w:r w:rsidRPr="00DD6087">
                              <w:rPr>
                                <w:sz w:val="18"/>
                                <w:szCs w:val="18"/>
                                <w:lang w:val="en-US"/>
                              </w:rPr>
                              <w:t>78</w:t>
                            </w:r>
                          </w:p>
                        </w:tc>
                      </w:tr>
                      <w:tr w:rsidR="00D97B02" w:rsidRPr="00DD6087" w14:paraId="7A2F4F41" w14:textId="77777777" w:rsidTr="001F3001">
                        <w:trPr>
                          <w:trHeight w:val="218"/>
                        </w:trPr>
                        <w:tc>
                          <w:tcPr>
                            <w:tcW w:w="1170" w:type="dxa"/>
                            <w:tcBorders>
                              <w:top w:val="nil"/>
                              <w:left w:val="nil"/>
                              <w:bottom w:val="nil"/>
                              <w:right w:val="nil"/>
                            </w:tcBorders>
                            <w:shd w:val="clear" w:color="auto" w:fill="FFFFFF"/>
                            <w:vAlign w:val="center"/>
                          </w:tcPr>
                          <w:p w14:paraId="63C8DA67" w14:textId="77777777" w:rsidR="00D97B02" w:rsidRPr="00DD6087" w:rsidRDefault="00D97B02" w:rsidP="001F3001">
                            <w:pPr>
                              <w:rPr>
                                <w:sz w:val="18"/>
                                <w:szCs w:val="18"/>
                                <w:lang w:val="en-US"/>
                              </w:rPr>
                            </w:pPr>
                          </w:p>
                        </w:tc>
                        <w:tc>
                          <w:tcPr>
                            <w:tcW w:w="450" w:type="dxa"/>
                            <w:tcBorders>
                              <w:top w:val="nil"/>
                              <w:left w:val="nil"/>
                              <w:bottom w:val="nil"/>
                              <w:right w:val="nil"/>
                            </w:tcBorders>
                            <w:shd w:val="clear" w:color="auto" w:fill="FFFFFF"/>
                            <w:vAlign w:val="center"/>
                          </w:tcPr>
                          <w:p w14:paraId="2B6F994E" w14:textId="77777777" w:rsidR="00D97B02" w:rsidRPr="00DD6087" w:rsidRDefault="00D97B02" w:rsidP="001F3001">
                            <w:pPr>
                              <w:jc w:val="center"/>
                              <w:rPr>
                                <w:sz w:val="18"/>
                                <w:szCs w:val="18"/>
                                <w:lang w:val="en-US"/>
                              </w:rPr>
                            </w:pPr>
                          </w:p>
                        </w:tc>
                        <w:tc>
                          <w:tcPr>
                            <w:tcW w:w="706" w:type="dxa"/>
                            <w:tcBorders>
                              <w:top w:val="nil"/>
                              <w:left w:val="nil"/>
                              <w:bottom w:val="nil"/>
                              <w:right w:val="nil"/>
                            </w:tcBorders>
                            <w:shd w:val="clear" w:color="auto" w:fill="FFFFFF"/>
                            <w:vAlign w:val="center"/>
                          </w:tcPr>
                          <w:p w14:paraId="735910C9" w14:textId="77777777" w:rsidR="00D97B02" w:rsidRPr="00DD6087" w:rsidRDefault="00D97B02" w:rsidP="001F3001">
                            <w:pPr>
                              <w:jc w:val="center"/>
                              <w:rPr>
                                <w:sz w:val="18"/>
                                <w:szCs w:val="18"/>
                                <w:lang w:val="en-US"/>
                              </w:rPr>
                            </w:pPr>
                          </w:p>
                        </w:tc>
                        <w:tc>
                          <w:tcPr>
                            <w:tcW w:w="554" w:type="dxa"/>
                            <w:tcBorders>
                              <w:top w:val="nil"/>
                              <w:left w:val="nil"/>
                              <w:bottom w:val="nil"/>
                              <w:right w:val="nil"/>
                            </w:tcBorders>
                            <w:shd w:val="clear" w:color="auto" w:fill="FFFFFF"/>
                            <w:vAlign w:val="center"/>
                          </w:tcPr>
                          <w:p w14:paraId="3AE5EBDA" w14:textId="77777777" w:rsidR="00D97B02" w:rsidRPr="00DD6087" w:rsidRDefault="00D97B02" w:rsidP="001F3001">
                            <w:pPr>
                              <w:jc w:val="center"/>
                              <w:rPr>
                                <w:sz w:val="18"/>
                                <w:szCs w:val="18"/>
                                <w:lang w:val="en-US"/>
                              </w:rPr>
                            </w:pPr>
                          </w:p>
                        </w:tc>
                        <w:tc>
                          <w:tcPr>
                            <w:tcW w:w="728" w:type="dxa"/>
                            <w:tcBorders>
                              <w:top w:val="nil"/>
                              <w:left w:val="nil"/>
                              <w:bottom w:val="nil"/>
                              <w:right w:val="nil"/>
                            </w:tcBorders>
                            <w:shd w:val="clear" w:color="auto" w:fill="FFFFFF"/>
                            <w:vAlign w:val="center"/>
                          </w:tcPr>
                          <w:p w14:paraId="2195D55A" w14:textId="77777777" w:rsidR="00D97B02" w:rsidRPr="00DD6087" w:rsidRDefault="00D97B02" w:rsidP="001F3001">
                            <w:pPr>
                              <w:jc w:val="center"/>
                              <w:rPr>
                                <w:sz w:val="18"/>
                                <w:szCs w:val="18"/>
                                <w:lang w:val="en-US"/>
                              </w:rPr>
                            </w:pPr>
                          </w:p>
                        </w:tc>
                        <w:tc>
                          <w:tcPr>
                            <w:tcW w:w="622" w:type="dxa"/>
                            <w:tcBorders>
                              <w:top w:val="nil"/>
                              <w:left w:val="nil"/>
                              <w:bottom w:val="nil"/>
                              <w:right w:val="nil"/>
                            </w:tcBorders>
                            <w:shd w:val="clear" w:color="auto" w:fill="FFFFFF"/>
                            <w:vAlign w:val="center"/>
                          </w:tcPr>
                          <w:p w14:paraId="0C26984B" w14:textId="77777777" w:rsidR="00D97B02" w:rsidRPr="00DD6087" w:rsidRDefault="00D97B02" w:rsidP="001F3001">
                            <w:pPr>
                              <w:jc w:val="center"/>
                              <w:rPr>
                                <w:sz w:val="18"/>
                                <w:szCs w:val="18"/>
                                <w:lang w:val="en-US"/>
                              </w:rPr>
                            </w:pPr>
                          </w:p>
                        </w:tc>
                        <w:tc>
                          <w:tcPr>
                            <w:tcW w:w="630" w:type="dxa"/>
                            <w:tcBorders>
                              <w:top w:val="nil"/>
                              <w:left w:val="nil"/>
                              <w:bottom w:val="nil"/>
                              <w:right w:val="nil"/>
                            </w:tcBorders>
                            <w:shd w:val="clear" w:color="auto" w:fill="FFFFFF"/>
                            <w:vAlign w:val="center"/>
                          </w:tcPr>
                          <w:p w14:paraId="3FAD2A5F" w14:textId="77777777" w:rsidR="00D97B02" w:rsidRPr="00DD6087" w:rsidRDefault="00D97B02" w:rsidP="001F3001">
                            <w:pPr>
                              <w:jc w:val="center"/>
                              <w:rPr>
                                <w:sz w:val="18"/>
                                <w:szCs w:val="18"/>
                                <w:lang w:val="en-US"/>
                              </w:rPr>
                            </w:pPr>
                          </w:p>
                        </w:tc>
                        <w:tc>
                          <w:tcPr>
                            <w:tcW w:w="636" w:type="dxa"/>
                            <w:tcBorders>
                              <w:top w:val="nil"/>
                              <w:left w:val="nil"/>
                              <w:bottom w:val="nil"/>
                              <w:right w:val="nil"/>
                            </w:tcBorders>
                            <w:shd w:val="clear" w:color="auto" w:fill="FFFFFF"/>
                            <w:vAlign w:val="center"/>
                          </w:tcPr>
                          <w:p w14:paraId="713F5008" w14:textId="77777777" w:rsidR="00D97B02" w:rsidRPr="00DD6087" w:rsidRDefault="00D97B02" w:rsidP="001F3001">
                            <w:pPr>
                              <w:jc w:val="center"/>
                              <w:rPr>
                                <w:sz w:val="18"/>
                                <w:szCs w:val="18"/>
                                <w:lang w:val="en-US"/>
                              </w:rPr>
                            </w:pPr>
                          </w:p>
                        </w:tc>
                        <w:tc>
                          <w:tcPr>
                            <w:tcW w:w="534" w:type="dxa"/>
                            <w:tcBorders>
                              <w:top w:val="nil"/>
                              <w:left w:val="nil"/>
                              <w:bottom w:val="nil"/>
                              <w:right w:val="nil"/>
                            </w:tcBorders>
                            <w:shd w:val="clear" w:color="auto" w:fill="FFFFFF"/>
                            <w:vAlign w:val="center"/>
                          </w:tcPr>
                          <w:p w14:paraId="24EE34B9" w14:textId="77777777" w:rsidR="00D97B02" w:rsidRPr="00DD6087" w:rsidRDefault="00D97B02" w:rsidP="001F3001">
                            <w:pPr>
                              <w:jc w:val="center"/>
                              <w:rPr>
                                <w:sz w:val="18"/>
                                <w:szCs w:val="18"/>
                                <w:lang w:val="en-US"/>
                              </w:rPr>
                            </w:pPr>
                          </w:p>
                        </w:tc>
                        <w:tc>
                          <w:tcPr>
                            <w:tcW w:w="702" w:type="dxa"/>
                            <w:tcBorders>
                              <w:top w:val="nil"/>
                              <w:left w:val="nil"/>
                              <w:bottom w:val="nil"/>
                              <w:right w:val="nil"/>
                            </w:tcBorders>
                            <w:shd w:val="clear" w:color="auto" w:fill="FFFFFF"/>
                            <w:vAlign w:val="center"/>
                          </w:tcPr>
                          <w:p w14:paraId="616973BF" w14:textId="77777777" w:rsidR="00D97B02" w:rsidRPr="00DD6087" w:rsidRDefault="00D97B02" w:rsidP="001F3001">
                            <w:pPr>
                              <w:jc w:val="center"/>
                              <w:rPr>
                                <w:sz w:val="18"/>
                                <w:szCs w:val="18"/>
                                <w:lang w:val="en-US"/>
                              </w:rPr>
                            </w:pPr>
                          </w:p>
                        </w:tc>
                        <w:tc>
                          <w:tcPr>
                            <w:tcW w:w="558" w:type="dxa"/>
                            <w:tcBorders>
                              <w:top w:val="nil"/>
                              <w:left w:val="nil"/>
                              <w:bottom w:val="nil"/>
                              <w:right w:val="nil"/>
                            </w:tcBorders>
                            <w:shd w:val="clear" w:color="auto" w:fill="FFFFFF"/>
                            <w:vAlign w:val="center"/>
                          </w:tcPr>
                          <w:p w14:paraId="258A5EB9" w14:textId="77777777" w:rsidR="00D97B02" w:rsidRPr="00DD6087" w:rsidRDefault="00D97B02" w:rsidP="001F3001">
                            <w:pPr>
                              <w:jc w:val="center"/>
                              <w:rPr>
                                <w:sz w:val="18"/>
                                <w:szCs w:val="18"/>
                                <w:lang w:val="en-US"/>
                              </w:rPr>
                            </w:pPr>
                          </w:p>
                        </w:tc>
                        <w:tc>
                          <w:tcPr>
                            <w:tcW w:w="630" w:type="dxa"/>
                            <w:tcBorders>
                              <w:top w:val="nil"/>
                              <w:left w:val="nil"/>
                              <w:bottom w:val="nil"/>
                              <w:right w:val="nil"/>
                            </w:tcBorders>
                            <w:shd w:val="clear" w:color="auto" w:fill="FFFFFF"/>
                            <w:vAlign w:val="center"/>
                          </w:tcPr>
                          <w:p w14:paraId="4860AE1B" w14:textId="77777777" w:rsidR="00D97B02" w:rsidRPr="00DD6087" w:rsidRDefault="00D97B02" w:rsidP="001F3001">
                            <w:pPr>
                              <w:jc w:val="center"/>
                              <w:rPr>
                                <w:sz w:val="18"/>
                                <w:szCs w:val="18"/>
                                <w:lang w:val="en-US"/>
                              </w:rPr>
                            </w:pPr>
                          </w:p>
                        </w:tc>
                        <w:tc>
                          <w:tcPr>
                            <w:tcW w:w="450" w:type="dxa"/>
                            <w:tcBorders>
                              <w:top w:val="nil"/>
                              <w:left w:val="nil"/>
                              <w:bottom w:val="nil"/>
                              <w:right w:val="nil"/>
                            </w:tcBorders>
                            <w:shd w:val="clear" w:color="auto" w:fill="FFFFFF"/>
                            <w:vAlign w:val="center"/>
                          </w:tcPr>
                          <w:p w14:paraId="400425EA" w14:textId="77777777" w:rsidR="00D97B02" w:rsidRPr="00DD6087" w:rsidRDefault="00D97B02" w:rsidP="001F3001">
                            <w:pPr>
                              <w:jc w:val="center"/>
                              <w:rPr>
                                <w:sz w:val="18"/>
                                <w:szCs w:val="18"/>
                                <w:lang w:val="en-US"/>
                              </w:rPr>
                            </w:pPr>
                          </w:p>
                        </w:tc>
                      </w:tr>
                      <w:tr w:rsidR="00D97B02" w:rsidRPr="00DD6087" w14:paraId="192A297F" w14:textId="77777777" w:rsidTr="001F3001">
                        <w:trPr>
                          <w:trHeight w:val="272"/>
                        </w:trPr>
                        <w:tc>
                          <w:tcPr>
                            <w:tcW w:w="1170" w:type="dxa"/>
                            <w:tcBorders>
                              <w:top w:val="nil"/>
                              <w:left w:val="nil"/>
                              <w:bottom w:val="nil"/>
                              <w:right w:val="nil"/>
                            </w:tcBorders>
                            <w:shd w:val="clear" w:color="auto" w:fill="FFFFFF"/>
                            <w:vAlign w:val="center"/>
                          </w:tcPr>
                          <w:p w14:paraId="04007B3C" w14:textId="77777777" w:rsidR="00D97B02" w:rsidRPr="00DD6087" w:rsidRDefault="00D97B02" w:rsidP="001F3001">
                            <w:pPr>
                              <w:rPr>
                                <w:sz w:val="18"/>
                                <w:szCs w:val="18"/>
                                <w:lang w:val="en-US"/>
                              </w:rPr>
                            </w:pPr>
                            <w:r w:rsidRPr="00DD6087">
                              <w:rPr>
                                <w:sz w:val="18"/>
                                <w:szCs w:val="18"/>
                                <w:lang w:val="en-US"/>
                              </w:rPr>
                              <w:t>Placebo</w:t>
                            </w:r>
                          </w:p>
                        </w:tc>
                        <w:tc>
                          <w:tcPr>
                            <w:tcW w:w="450" w:type="dxa"/>
                            <w:tcBorders>
                              <w:top w:val="nil"/>
                              <w:left w:val="nil"/>
                              <w:bottom w:val="nil"/>
                              <w:right w:val="nil"/>
                            </w:tcBorders>
                            <w:shd w:val="clear" w:color="auto" w:fill="FFFFFF"/>
                            <w:vAlign w:val="center"/>
                          </w:tcPr>
                          <w:p w14:paraId="218461C6" w14:textId="77777777" w:rsidR="00D97B02" w:rsidRPr="00DD6087" w:rsidRDefault="00D97B02" w:rsidP="001F3001">
                            <w:pPr>
                              <w:jc w:val="center"/>
                              <w:rPr>
                                <w:sz w:val="18"/>
                                <w:szCs w:val="18"/>
                                <w:lang w:val="en-US"/>
                              </w:rPr>
                            </w:pPr>
                            <w:r w:rsidRPr="00DD6087">
                              <w:rPr>
                                <w:sz w:val="18"/>
                                <w:szCs w:val="18"/>
                                <w:lang w:val="en-US"/>
                              </w:rPr>
                              <w:t>177</w:t>
                            </w:r>
                          </w:p>
                        </w:tc>
                        <w:tc>
                          <w:tcPr>
                            <w:tcW w:w="706" w:type="dxa"/>
                            <w:tcBorders>
                              <w:top w:val="nil"/>
                              <w:left w:val="nil"/>
                              <w:bottom w:val="nil"/>
                              <w:right w:val="nil"/>
                            </w:tcBorders>
                            <w:shd w:val="clear" w:color="auto" w:fill="FFFFFF"/>
                            <w:vAlign w:val="center"/>
                          </w:tcPr>
                          <w:p w14:paraId="6EA7AC83" w14:textId="77777777" w:rsidR="00D97B02" w:rsidRPr="00DD6087" w:rsidRDefault="00D97B02" w:rsidP="001F3001">
                            <w:pPr>
                              <w:jc w:val="center"/>
                              <w:rPr>
                                <w:sz w:val="18"/>
                                <w:szCs w:val="18"/>
                                <w:lang w:val="en-US"/>
                              </w:rPr>
                            </w:pPr>
                            <w:r w:rsidRPr="00DD6087">
                              <w:rPr>
                                <w:sz w:val="18"/>
                                <w:szCs w:val="18"/>
                                <w:lang w:val="en-US"/>
                              </w:rPr>
                              <w:t>173</w:t>
                            </w:r>
                          </w:p>
                        </w:tc>
                        <w:tc>
                          <w:tcPr>
                            <w:tcW w:w="554" w:type="dxa"/>
                            <w:tcBorders>
                              <w:top w:val="nil"/>
                              <w:left w:val="nil"/>
                              <w:bottom w:val="nil"/>
                              <w:right w:val="nil"/>
                            </w:tcBorders>
                            <w:shd w:val="clear" w:color="auto" w:fill="FFFFFF"/>
                            <w:vAlign w:val="center"/>
                          </w:tcPr>
                          <w:p w14:paraId="319217A6" w14:textId="77777777" w:rsidR="00D97B02" w:rsidRPr="00DD6087" w:rsidRDefault="00D97B02" w:rsidP="001F3001">
                            <w:pPr>
                              <w:jc w:val="center"/>
                              <w:rPr>
                                <w:sz w:val="18"/>
                                <w:szCs w:val="18"/>
                                <w:lang w:val="en-US"/>
                              </w:rPr>
                            </w:pPr>
                            <w:r w:rsidRPr="00DD6087">
                              <w:rPr>
                                <w:sz w:val="18"/>
                                <w:szCs w:val="18"/>
                                <w:lang w:val="en-US"/>
                              </w:rPr>
                              <w:t>171</w:t>
                            </w:r>
                          </w:p>
                        </w:tc>
                        <w:tc>
                          <w:tcPr>
                            <w:tcW w:w="728" w:type="dxa"/>
                            <w:tcBorders>
                              <w:top w:val="nil"/>
                              <w:left w:val="nil"/>
                              <w:bottom w:val="nil"/>
                              <w:right w:val="nil"/>
                            </w:tcBorders>
                            <w:shd w:val="clear" w:color="auto" w:fill="FFFFFF"/>
                            <w:vAlign w:val="center"/>
                          </w:tcPr>
                          <w:p w14:paraId="4CA21119" w14:textId="77777777" w:rsidR="00D97B02" w:rsidRPr="00DD6087" w:rsidRDefault="00D97B02" w:rsidP="001F3001">
                            <w:pPr>
                              <w:jc w:val="center"/>
                              <w:rPr>
                                <w:sz w:val="18"/>
                                <w:szCs w:val="18"/>
                                <w:lang w:val="en-US"/>
                              </w:rPr>
                            </w:pPr>
                            <w:r w:rsidRPr="00DD6087">
                              <w:rPr>
                                <w:sz w:val="18"/>
                                <w:szCs w:val="18"/>
                                <w:lang w:val="en-US"/>
                              </w:rPr>
                              <w:t>163</w:t>
                            </w:r>
                          </w:p>
                        </w:tc>
                        <w:tc>
                          <w:tcPr>
                            <w:tcW w:w="622" w:type="dxa"/>
                            <w:tcBorders>
                              <w:top w:val="nil"/>
                              <w:left w:val="nil"/>
                              <w:bottom w:val="nil"/>
                              <w:right w:val="nil"/>
                            </w:tcBorders>
                            <w:shd w:val="clear" w:color="auto" w:fill="FFFFFF"/>
                            <w:vAlign w:val="center"/>
                          </w:tcPr>
                          <w:p w14:paraId="0076C51A" w14:textId="77777777" w:rsidR="00D97B02" w:rsidRPr="00DD6087" w:rsidRDefault="00D97B02" w:rsidP="001F3001">
                            <w:pPr>
                              <w:jc w:val="center"/>
                              <w:rPr>
                                <w:sz w:val="18"/>
                                <w:szCs w:val="18"/>
                                <w:lang w:val="en-US"/>
                              </w:rPr>
                            </w:pPr>
                            <w:r w:rsidRPr="00DD6087">
                              <w:rPr>
                                <w:sz w:val="18"/>
                                <w:szCs w:val="18"/>
                                <w:lang w:val="en-US"/>
                              </w:rPr>
                              <w:t>161</w:t>
                            </w:r>
                          </w:p>
                        </w:tc>
                        <w:tc>
                          <w:tcPr>
                            <w:tcW w:w="630" w:type="dxa"/>
                            <w:tcBorders>
                              <w:top w:val="nil"/>
                              <w:left w:val="nil"/>
                              <w:bottom w:val="nil"/>
                              <w:right w:val="nil"/>
                            </w:tcBorders>
                            <w:shd w:val="clear" w:color="auto" w:fill="FFFFFF"/>
                            <w:vAlign w:val="center"/>
                          </w:tcPr>
                          <w:p w14:paraId="677421D4" w14:textId="77777777" w:rsidR="00D97B02" w:rsidRPr="00DD6087" w:rsidRDefault="00D97B02" w:rsidP="001F3001">
                            <w:pPr>
                              <w:jc w:val="center"/>
                              <w:rPr>
                                <w:sz w:val="18"/>
                                <w:szCs w:val="18"/>
                                <w:lang w:val="en-US"/>
                              </w:rPr>
                            </w:pPr>
                            <w:r w:rsidRPr="00DD6087">
                              <w:rPr>
                                <w:sz w:val="18"/>
                                <w:szCs w:val="18"/>
                                <w:lang w:val="en-US"/>
                              </w:rPr>
                              <w:t>150</w:t>
                            </w:r>
                          </w:p>
                        </w:tc>
                        <w:tc>
                          <w:tcPr>
                            <w:tcW w:w="636" w:type="dxa"/>
                            <w:tcBorders>
                              <w:top w:val="nil"/>
                              <w:left w:val="nil"/>
                              <w:bottom w:val="nil"/>
                              <w:right w:val="nil"/>
                            </w:tcBorders>
                            <w:shd w:val="clear" w:color="auto" w:fill="FFFFFF"/>
                            <w:vAlign w:val="center"/>
                          </w:tcPr>
                          <w:p w14:paraId="6D42A25F" w14:textId="77777777" w:rsidR="00D97B02" w:rsidRPr="00DD6087" w:rsidRDefault="00D97B02" w:rsidP="001F3001">
                            <w:pPr>
                              <w:jc w:val="center"/>
                              <w:rPr>
                                <w:sz w:val="18"/>
                                <w:szCs w:val="18"/>
                                <w:lang w:val="en-US"/>
                              </w:rPr>
                            </w:pPr>
                            <w:r w:rsidRPr="00DD6087">
                              <w:rPr>
                                <w:sz w:val="18"/>
                                <w:szCs w:val="18"/>
                                <w:lang w:val="en-US"/>
                              </w:rPr>
                              <w:t>141</w:t>
                            </w:r>
                          </w:p>
                        </w:tc>
                        <w:tc>
                          <w:tcPr>
                            <w:tcW w:w="534" w:type="dxa"/>
                            <w:tcBorders>
                              <w:top w:val="nil"/>
                              <w:left w:val="nil"/>
                              <w:bottom w:val="nil"/>
                              <w:right w:val="nil"/>
                            </w:tcBorders>
                            <w:shd w:val="clear" w:color="auto" w:fill="FFFFFF"/>
                            <w:vAlign w:val="center"/>
                          </w:tcPr>
                          <w:p w14:paraId="305C1272" w14:textId="77777777" w:rsidR="00D97B02" w:rsidRPr="00DD6087" w:rsidRDefault="00D97B02" w:rsidP="001F3001">
                            <w:pPr>
                              <w:jc w:val="center"/>
                              <w:rPr>
                                <w:sz w:val="18"/>
                                <w:szCs w:val="18"/>
                                <w:lang w:val="en-US"/>
                              </w:rPr>
                            </w:pPr>
                            <w:r w:rsidRPr="00DD6087">
                              <w:rPr>
                                <w:sz w:val="18"/>
                                <w:szCs w:val="18"/>
                                <w:lang w:val="en-US"/>
                              </w:rPr>
                              <w:t>131</w:t>
                            </w:r>
                          </w:p>
                        </w:tc>
                        <w:tc>
                          <w:tcPr>
                            <w:tcW w:w="702" w:type="dxa"/>
                            <w:tcBorders>
                              <w:top w:val="nil"/>
                              <w:left w:val="nil"/>
                              <w:bottom w:val="nil"/>
                              <w:right w:val="nil"/>
                            </w:tcBorders>
                            <w:shd w:val="clear" w:color="auto" w:fill="FFFFFF"/>
                            <w:vAlign w:val="center"/>
                          </w:tcPr>
                          <w:p w14:paraId="573C63AC" w14:textId="77777777" w:rsidR="00D97B02" w:rsidRPr="00DD6087" w:rsidRDefault="00D97B02" w:rsidP="001F3001">
                            <w:pPr>
                              <w:jc w:val="center"/>
                              <w:rPr>
                                <w:sz w:val="18"/>
                                <w:szCs w:val="18"/>
                                <w:lang w:val="en-US"/>
                              </w:rPr>
                            </w:pPr>
                            <w:r w:rsidRPr="00DD6087">
                              <w:rPr>
                                <w:sz w:val="18"/>
                                <w:szCs w:val="18"/>
                                <w:lang w:val="en-US"/>
                              </w:rPr>
                              <w:t>118</w:t>
                            </w:r>
                          </w:p>
                        </w:tc>
                        <w:tc>
                          <w:tcPr>
                            <w:tcW w:w="558" w:type="dxa"/>
                            <w:tcBorders>
                              <w:top w:val="nil"/>
                              <w:left w:val="nil"/>
                              <w:bottom w:val="nil"/>
                              <w:right w:val="nil"/>
                            </w:tcBorders>
                            <w:shd w:val="clear" w:color="auto" w:fill="FFFFFF"/>
                            <w:vAlign w:val="center"/>
                          </w:tcPr>
                          <w:p w14:paraId="42C8A988" w14:textId="77777777" w:rsidR="00D97B02" w:rsidRPr="00DD6087" w:rsidRDefault="00D97B02" w:rsidP="001F3001">
                            <w:pPr>
                              <w:jc w:val="center"/>
                              <w:rPr>
                                <w:sz w:val="18"/>
                                <w:szCs w:val="18"/>
                                <w:lang w:val="en-US"/>
                              </w:rPr>
                            </w:pPr>
                            <w:r w:rsidRPr="00DD6087">
                              <w:rPr>
                                <w:sz w:val="18"/>
                                <w:szCs w:val="18"/>
                                <w:lang w:val="en-US"/>
                              </w:rPr>
                              <w:t>113</w:t>
                            </w:r>
                          </w:p>
                        </w:tc>
                        <w:tc>
                          <w:tcPr>
                            <w:tcW w:w="630" w:type="dxa"/>
                            <w:tcBorders>
                              <w:top w:val="nil"/>
                              <w:left w:val="nil"/>
                              <w:bottom w:val="nil"/>
                              <w:right w:val="nil"/>
                            </w:tcBorders>
                            <w:shd w:val="clear" w:color="auto" w:fill="FFFFFF"/>
                            <w:vAlign w:val="center"/>
                          </w:tcPr>
                          <w:p w14:paraId="271C9D66" w14:textId="77777777" w:rsidR="00D97B02" w:rsidRPr="00DD6087" w:rsidRDefault="00D97B02" w:rsidP="001F3001">
                            <w:pPr>
                              <w:jc w:val="center"/>
                              <w:rPr>
                                <w:sz w:val="18"/>
                                <w:szCs w:val="18"/>
                                <w:lang w:val="en-US"/>
                              </w:rPr>
                            </w:pPr>
                            <w:r w:rsidRPr="00DD6087">
                              <w:rPr>
                                <w:sz w:val="18"/>
                                <w:szCs w:val="18"/>
                                <w:lang w:val="en-US"/>
                              </w:rPr>
                              <w:t>51</w:t>
                            </w:r>
                          </w:p>
                        </w:tc>
                        <w:tc>
                          <w:tcPr>
                            <w:tcW w:w="450" w:type="dxa"/>
                            <w:tcBorders>
                              <w:top w:val="nil"/>
                              <w:left w:val="nil"/>
                              <w:bottom w:val="nil"/>
                              <w:right w:val="nil"/>
                            </w:tcBorders>
                            <w:shd w:val="clear" w:color="auto" w:fill="FFFFFF"/>
                            <w:vAlign w:val="center"/>
                          </w:tcPr>
                          <w:p w14:paraId="0FCF277A" w14:textId="77777777" w:rsidR="00D97B02" w:rsidRPr="00DD6087" w:rsidRDefault="00D97B02" w:rsidP="001F3001">
                            <w:pPr>
                              <w:jc w:val="center"/>
                              <w:rPr>
                                <w:sz w:val="18"/>
                                <w:szCs w:val="18"/>
                                <w:lang w:val="en-US"/>
                              </w:rPr>
                            </w:pPr>
                            <w:r w:rsidRPr="00DD6087">
                              <w:rPr>
                                <w:sz w:val="18"/>
                                <w:szCs w:val="18"/>
                                <w:lang w:val="en-US"/>
                              </w:rPr>
                              <w:t>0</w:t>
                            </w:r>
                          </w:p>
                        </w:tc>
                      </w:tr>
                      <w:tr w:rsidR="00D97B02" w:rsidRPr="00DD6087" w14:paraId="3CA85FBB" w14:textId="77777777" w:rsidTr="001F3001">
                        <w:trPr>
                          <w:trHeight w:val="212"/>
                        </w:trPr>
                        <w:tc>
                          <w:tcPr>
                            <w:tcW w:w="1170" w:type="dxa"/>
                            <w:tcBorders>
                              <w:top w:val="nil"/>
                              <w:left w:val="nil"/>
                              <w:bottom w:val="nil"/>
                              <w:right w:val="nil"/>
                            </w:tcBorders>
                            <w:shd w:val="clear" w:color="auto" w:fill="FFFFFF"/>
                            <w:vAlign w:val="center"/>
                          </w:tcPr>
                          <w:p w14:paraId="0186AD21" w14:textId="77777777" w:rsidR="00D97B02" w:rsidRPr="00DD6087" w:rsidRDefault="00D97B02" w:rsidP="001F3001">
                            <w:pPr>
                              <w:rPr>
                                <w:sz w:val="18"/>
                                <w:szCs w:val="18"/>
                                <w:lang w:val="en-US"/>
                              </w:rPr>
                            </w:pPr>
                          </w:p>
                        </w:tc>
                        <w:tc>
                          <w:tcPr>
                            <w:tcW w:w="450" w:type="dxa"/>
                            <w:tcBorders>
                              <w:top w:val="nil"/>
                              <w:left w:val="nil"/>
                              <w:bottom w:val="nil"/>
                              <w:right w:val="nil"/>
                            </w:tcBorders>
                            <w:shd w:val="clear" w:color="auto" w:fill="FFFFFF"/>
                            <w:vAlign w:val="center"/>
                          </w:tcPr>
                          <w:p w14:paraId="26AC831D" w14:textId="77777777" w:rsidR="00D97B02" w:rsidRPr="00DD6087" w:rsidRDefault="00D97B02" w:rsidP="001F3001">
                            <w:pPr>
                              <w:jc w:val="center"/>
                              <w:rPr>
                                <w:sz w:val="18"/>
                                <w:szCs w:val="18"/>
                                <w:lang w:val="en-US"/>
                              </w:rPr>
                            </w:pPr>
                            <w:r w:rsidRPr="00DD6087">
                              <w:rPr>
                                <w:sz w:val="18"/>
                                <w:szCs w:val="18"/>
                                <w:lang w:val="en-US"/>
                              </w:rPr>
                              <w:t>0</w:t>
                            </w:r>
                          </w:p>
                        </w:tc>
                        <w:tc>
                          <w:tcPr>
                            <w:tcW w:w="706" w:type="dxa"/>
                            <w:tcBorders>
                              <w:top w:val="nil"/>
                              <w:left w:val="nil"/>
                              <w:bottom w:val="nil"/>
                              <w:right w:val="nil"/>
                            </w:tcBorders>
                            <w:shd w:val="clear" w:color="auto" w:fill="FFFFFF"/>
                            <w:vAlign w:val="center"/>
                          </w:tcPr>
                          <w:p w14:paraId="432EA4E3" w14:textId="77777777" w:rsidR="00D97B02" w:rsidRPr="00DD6087" w:rsidRDefault="00D97B02" w:rsidP="001F3001">
                            <w:pPr>
                              <w:jc w:val="center"/>
                              <w:rPr>
                                <w:sz w:val="18"/>
                                <w:szCs w:val="18"/>
                                <w:lang w:val="en-US"/>
                              </w:rPr>
                            </w:pPr>
                            <w:r w:rsidRPr="00DD6087">
                              <w:rPr>
                                <w:sz w:val="18"/>
                                <w:szCs w:val="18"/>
                                <w:lang w:val="en-US"/>
                              </w:rPr>
                              <w:t>4</w:t>
                            </w:r>
                          </w:p>
                        </w:tc>
                        <w:tc>
                          <w:tcPr>
                            <w:tcW w:w="554" w:type="dxa"/>
                            <w:tcBorders>
                              <w:top w:val="nil"/>
                              <w:left w:val="nil"/>
                              <w:bottom w:val="nil"/>
                              <w:right w:val="nil"/>
                            </w:tcBorders>
                            <w:shd w:val="clear" w:color="auto" w:fill="FFFFFF"/>
                            <w:vAlign w:val="center"/>
                          </w:tcPr>
                          <w:p w14:paraId="6F786407" w14:textId="77777777" w:rsidR="00D97B02" w:rsidRPr="00DD6087" w:rsidRDefault="00D97B02" w:rsidP="001F3001">
                            <w:pPr>
                              <w:jc w:val="center"/>
                              <w:rPr>
                                <w:sz w:val="18"/>
                                <w:szCs w:val="18"/>
                                <w:lang w:val="en-US"/>
                              </w:rPr>
                            </w:pPr>
                            <w:r w:rsidRPr="00DD6087">
                              <w:rPr>
                                <w:sz w:val="18"/>
                                <w:szCs w:val="18"/>
                                <w:lang w:val="en-US"/>
                              </w:rPr>
                              <w:t>6</w:t>
                            </w:r>
                          </w:p>
                        </w:tc>
                        <w:tc>
                          <w:tcPr>
                            <w:tcW w:w="728" w:type="dxa"/>
                            <w:tcBorders>
                              <w:top w:val="nil"/>
                              <w:left w:val="nil"/>
                              <w:bottom w:val="nil"/>
                              <w:right w:val="nil"/>
                            </w:tcBorders>
                            <w:shd w:val="clear" w:color="auto" w:fill="FFFFFF"/>
                            <w:vAlign w:val="center"/>
                          </w:tcPr>
                          <w:p w14:paraId="78A254AE" w14:textId="77777777" w:rsidR="00D97B02" w:rsidRPr="00DD6087" w:rsidRDefault="00D97B02" w:rsidP="001F3001">
                            <w:pPr>
                              <w:jc w:val="center"/>
                              <w:rPr>
                                <w:sz w:val="18"/>
                                <w:szCs w:val="18"/>
                                <w:lang w:val="en-US"/>
                              </w:rPr>
                            </w:pPr>
                            <w:r w:rsidRPr="00DD6087">
                              <w:rPr>
                                <w:sz w:val="18"/>
                                <w:szCs w:val="18"/>
                                <w:lang w:val="en-US"/>
                              </w:rPr>
                              <w:t>14</w:t>
                            </w:r>
                          </w:p>
                        </w:tc>
                        <w:tc>
                          <w:tcPr>
                            <w:tcW w:w="622" w:type="dxa"/>
                            <w:tcBorders>
                              <w:top w:val="nil"/>
                              <w:left w:val="nil"/>
                              <w:bottom w:val="nil"/>
                              <w:right w:val="nil"/>
                            </w:tcBorders>
                            <w:shd w:val="clear" w:color="auto" w:fill="FFFFFF"/>
                            <w:vAlign w:val="center"/>
                          </w:tcPr>
                          <w:p w14:paraId="06978609" w14:textId="77777777" w:rsidR="00D97B02" w:rsidRPr="00DD6087" w:rsidRDefault="00D97B02" w:rsidP="001F3001">
                            <w:pPr>
                              <w:jc w:val="center"/>
                              <w:rPr>
                                <w:sz w:val="18"/>
                                <w:szCs w:val="18"/>
                                <w:lang w:val="en-US"/>
                              </w:rPr>
                            </w:pPr>
                            <w:r w:rsidRPr="00DD6087">
                              <w:rPr>
                                <w:sz w:val="18"/>
                                <w:szCs w:val="18"/>
                                <w:lang w:val="en-US"/>
                              </w:rPr>
                              <w:t>16</w:t>
                            </w:r>
                          </w:p>
                        </w:tc>
                        <w:tc>
                          <w:tcPr>
                            <w:tcW w:w="630" w:type="dxa"/>
                            <w:tcBorders>
                              <w:top w:val="nil"/>
                              <w:left w:val="nil"/>
                              <w:bottom w:val="nil"/>
                              <w:right w:val="nil"/>
                            </w:tcBorders>
                            <w:shd w:val="clear" w:color="auto" w:fill="FFFFFF"/>
                            <w:vAlign w:val="center"/>
                          </w:tcPr>
                          <w:p w14:paraId="7DFDAD41" w14:textId="77777777" w:rsidR="00D97B02" w:rsidRPr="00DD6087" w:rsidRDefault="00D97B02" w:rsidP="001F3001">
                            <w:pPr>
                              <w:jc w:val="center"/>
                              <w:rPr>
                                <w:sz w:val="18"/>
                                <w:szCs w:val="18"/>
                                <w:lang w:val="en-US"/>
                              </w:rPr>
                            </w:pPr>
                            <w:r w:rsidRPr="00DD6087">
                              <w:rPr>
                                <w:sz w:val="18"/>
                                <w:szCs w:val="18"/>
                                <w:lang w:val="en-US"/>
                              </w:rPr>
                              <w:t>27</w:t>
                            </w:r>
                          </w:p>
                        </w:tc>
                        <w:tc>
                          <w:tcPr>
                            <w:tcW w:w="636" w:type="dxa"/>
                            <w:tcBorders>
                              <w:top w:val="nil"/>
                              <w:left w:val="nil"/>
                              <w:bottom w:val="nil"/>
                              <w:right w:val="nil"/>
                            </w:tcBorders>
                            <w:shd w:val="clear" w:color="auto" w:fill="FFFFFF"/>
                            <w:vAlign w:val="center"/>
                          </w:tcPr>
                          <w:p w14:paraId="07EC9A57" w14:textId="77777777" w:rsidR="00D97B02" w:rsidRPr="00DD6087" w:rsidRDefault="00D97B02" w:rsidP="001F3001">
                            <w:pPr>
                              <w:jc w:val="center"/>
                              <w:rPr>
                                <w:sz w:val="18"/>
                                <w:szCs w:val="18"/>
                                <w:lang w:val="en-US"/>
                              </w:rPr>
                            </w:pPr>
                            <w:r w:rsidRPr="00DD6087">
                              <w:rPr>
                                <w:sz w:val="18"/>
                                <w:szCs w:val="18"/>
                                <w:lang w:val="en-US"/>
                              </w:rPr>
                              <w:t>36</w:t>
                            </w:r>
                          </w:p>
                        </w:tc>
                        <w:tc>
                          <w:tcPr>
                            <w:tcW w:w="534" w:type="dxa"/>
                            <w:tcBorders>
                              <w:top w:val="nil"/>
                              <w:left w:val="nil"/>
                              <w:bottom w:val="nil"/>
                              <w:right w:val="nil"/>
                            </w:tcBorders>
                            <w:shd w:val="clear" w:color="auto" w:fill="FFFFFF"/>
                            <w:vAlign w:val="center"/>
                          </w:tcPr>
                          <w:p w14:paraId="1AE9BBAC" w14:textId="77777777" w:rsidR="00D97B02" w:rsidRPr="00DD6087" w:rsidRDefault="00D97B02" w:rsidP="001F3001">
                            <w:pPr>
                              <w:jc w:val="center"/>
                              <w:rPr>
                                <w:sz w:val="18"/>
                                <w:szCs w:val="18"/>
                                <w:lang w:val="en-US"/>
                              </w:rPr>
                            </w:pPr>
                            <w:r w:rsidRPr="00DD6087">
                              <w:rPr>
                                <w:sz w:val="18"/>
                                <w:szCs w:val="18"/>
                                <w:lang w:val="en-US"/>
                              </w:rPr>
                              <w:t>46</w:t>
                            </w:r>
                          </w:p>
                        </w:tc>
                        <w:tc>
                          <w:tcPr>
                            <w:tcW w:w="702" w:type="dxa"/>
                            <w:tcBorders>
                              <w:top w:val="nil"/>
                              <w:left w:val="nil"/>
                              <w:bottom w:val="nil"/>
                              <w:right w:val="nil"/>
                            </w:tcBorders>
                            <w:shd w:val="clear" w:color="auto" w:fill="FFFFFF"/>
                            <w:vAlign w:val="center"/>
                          </w:tcPr>
                          <w:p w14:paraId="13D17494" w14:textId="77777777" w:rsidR="00D97B02" w:rsidRPr="00DD6087" w:rsidRDefault="00D97B02" w:rsidP="001F3001">
                            <w:pPr>
                              <w:jc w:val="center"/>
                              <w:rPr>
                                <w:sz w:val="18"/>
                                <w:szCs w:val="18"/>
                                <w:lang w:val="en-US"/>
                              </w:rPr>
                            </w:pPr>
                            <w:r w:rsidRPr="00DD6087">
                              <w:rPr>
                                <w:sz w:val="18"/>
                                <w:szCs w:val="18"/>
                                <w:lang w:val="en-US"/>
                              </w:rPr>
                              <w:t>59</w:t>
                            </w:r>
                          </w:p>
                        </w:tc>
                        <w:tc>
                          <w:tcPr>
                            <w:tcW w:w="558" w:type="dxa"/>
                            <w:tcBorders>
                              <w:top w:val="nil"/>
                              <w:left w:val="nil"/>
                              <w:bottom w:val="nil"/>
                              <w:right w:val="nil"/>
                            </w:tcBorders>
                            <w:shd w:val="clear" w:color="auto" w:fill="FFFFFF"/>
                            <w:vAlign w:val="center"/>
                          </w:tcPr>
                          <w:p w14:paraId="657202FE" w14:textId="77777777" w:rsidR="00D97B02" w:rsidRPr="00DD6087" w:rsidRDefault="00D97B02" w:rsidP="001F3001">
                            <w:pPr>
                              <w:jc w:val="center"/>
                              <w:rPr>
                                <w:sz w:val="18"/>
                                <w:szCs w:val="18"/>
                                <w:lang w:val="en-US"/>
                              </w:rPr>
                            </w:pPr>
                            <w:r w:rsidRPr="00DD6087">
                              <w:rPr>
                                <w:sz w:val="18"/>
                                <w:szCs w:val="18"/>
                                <w:lang w:val="en-US"/>
                              </w:rPr>
                              <w:t>64</w:t>
                            </w:r>
                          </w:p>
                        </w:tc>
                        <w:tc>
                          <w:tcPr>
                            <w:tcW w:w="630" w:type="dxa"/>
                            <w:tcBorders>
                              <w:top w:val="nil"/>
                              <w:left w:val="nil"/>
                              <w:bottom w:val="nil"/>
                              <w:right w:val="nil"/>
                            </w:tcBorders>
                            <w:shd w:val="clear" w:color="auto" w:fill="FFFFFF"/>
                            <w:vAlign w:val="center"/>
                          </w:tcPr>
                          <w:p w14:paraId="61E9B113" w14:textId="77777777" w:rsidR="00D97B02" w:rsidRPr="00DD6087" w:rsidRDefault="00D97B02" w:rsidP="001F3001">
                            <w:pPr>
                              <w:jc w:val="center"/>
                              <w:rPr>
                                <w:sz w:val="18"/>
                                <w:szCs w:val="18"/>
                                <w:lang w:val="en-US"/>
                              </w:rPr>
                            </w:pPr>
                            <w:r w:rsidRPr="00DD6087">
                              <w:rPr>
                                <w:sz w:val="18"/>
                                <w:szCs w:val="18"/>
                                <w:lang w:val="en-US"/>
                              </w:rPr>
                              <w:t>75</w:t>
                            </w:r>
                          </w:p>
                        </w:tc>
                        <w:tc>
                          <w:tcPr>
                            <w:tcW w:w="450" w:type="dxa"/>
                            <w:tcBorders>
                              <w:top w:val="nil"/>
                              <w:left w:val="nil"/>
                              <w:bottom w:val="nil"/>
                              <w:right w:val="nil"/>
                            </w:tcBorders>
                            <w:shd w:val="clear" w:color="auto" w:fill="FFFFFF"/>
                            <w:vAlign w:val="center"/>
                          </w:tcPr>
                          <w:p w14:paraId="5D3B07D5" w14:textId="77777777" w:rsidR="00D97B02" w:rsidRPr="00DD6087" w:rsidRDefault="00D97B02" w:rsidP="001F3001">
                            <w:pPr>
                              <w:jc w:val="center"/>
                              <w:rPr>
                                <w:sz w:val="18"/>
                                <w:szCs w:val="18"/>
                                <w:lang w:val="en-US"/>
                              </w:rPr>
                            </w:pPr>
                            <w:r w:rsidRPr="00DD6087">
                              <w:rPr>
                                <w:sz w:val="18"/>
                                <w:szCs w:val="18"/>
                                <w:lang w:val="en-US"/>
                              </w:rPr>
                              <w:t>76</w:t>
                            </w:r>
                          </w:p>
                        </w:tc>
                      </w:tr>
                    </w:tbl>
                    <w:bookmarkEnd w:id="9"/>
                    <w:p w14:paraId="226D4B3F" w14:textId="77777777" w:rsidR="00D97B02" w:rsidRPr="006D68BD" w:rsidRDefault="00D97B02" w:rsidP="005F00DA">
                      <w:pPr>
                        <w:rPr>
                          <w:sz w:val="10"/>
                          <w:szCs w:val="18"/>
                          <w:lang w:val="pl-PL"/>
                        </w:rPr>
                      </w:pPr>
                      <w:r w:rsidRPr="006D68BD">
                        <w:rPr>
                          <w:sz w:val="18"/>
                          <w:szCs w:val="18"/>
                          <w:lang w:val="pl-PL"/>
                        </w:rPr>
                        <w:t xml:space="preserve"> </w:t>
                      </w:r>
                      <w:r w:rsidRPr="006D68BD">
                        <w:rPr>
                          <w:sz w:val="18"/>
                          <w:szCs w:val="18"/>
                          <w:lang w:val="pl-PL"/>
                        </w:rPr>
                        <w:t>(Zdarzenia skumulowane)</w:t>
                      </w:r>
                    </w:p>
                  </w:txbxContent>
                </v:textbox>
              </v:shape>
            </w:pict>
          </mc:Fallback>
        </mc:AlternateContent>
      </w:r>
      <w:r w:rsidRPr="005441B2">
        <w:rPr>
          <w:noProof/>
          <w:color w:val="000000" w:themeColor="text1"/>
          <w:lang w:val="pl-PL" w:eastAsia="pl-PL"/>
        </w:rPr>
        <mc:AlternateContent>
          <mc:Choice Requires="wps">
            <w:drawing>
              <wp:anchor distT="0" distB="0" distL="114300" distR="114300" simplePos="0" relativeHeight="251653120" behindDoc="0" locked="0" layoutInCell="1" allowOverlap="1" wp14:anchorId="1DAB45A3" wp14:editId="67298399">
                <wp:simplePos x="0" y="0"/>
                <wp:positionH relativeFrom="column">
                  <wp:posOffset>913130</wp:posOffset>
                </wp:positionH>
                <wp:positionV relativeFrom="paragraph">
                  <wp:posOffset>2728595</wp:posOffset>
                </wp:positionV>
                <wp:extent cx="4514850" cy="41275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50" cy="412750"/>
                        </a:xfrm>
                        <a:prstGeom prst="rect">
                          <a:avLst/>
                        </a:prstGeom>
                        <a:solidFill>
                          <a:sysClr val="window" lastClr="FFFFFF"/>
                        </a:solidFill>
                        <a:ln w="6350">
                          <a:noFill/>
                        </a:ln>
                        <a:effectLst/>
                      </wps:spPr>
                      <wps:txbx>
                        <w:txbxContent>
                          <w:p w14:paraId="6CFF66AA" w14:textId="77777777" w:rsidR="00D97B02" w:rsidRPr="009550DE" w:rsidRDefault="00D97B02" w:rsidP="008D70EB">
                            <w:pPr>
                              <w:rPr>
                                <w:b/>
                                <w:lang w:val="pl-PL"/>
                              </w:rPr>
                            </w:pPr>
                            <w:r w:rsidRPr="009550DE">
                              <w:rPr>
                                <w:b/>
                                <w:lang w:val="pl-PL"/>
                              </w:rPr>
                              <w:t xml:space="preserve">0        </w:t>
                            </w:r>
                            <w:r>
                              <w:rPr>
                                <w:b/>
                                <w:lang w:val="pl-PL"/>
                              </w:rPr>
                              <w:t xml:space="preserve"> </w:t>
                            </w:r>
                            <w:r w:rsidRPr="009550DE">
                              <w:rPr>
                                <w:b/>
                                <w:lang w:val="pl-PL"/>
                              </w:rPr>
                              <w:t xml:space="preserve"> 3     </w:t>
                            </w:r>
                            <w:r>
                              <w:rPr>
                                <w:b/>
                                <w:lang w:val="pl-PL"/>
                              </w:rPr>
                              <w:t xml:space="preserve"> </w:t>
                            </w:r>
                            <w:r w:rsidRPr="009550DE">
                              <w:rPr>
                                <w:b/>
                                <w:lang w:val="pl-PL"/>
                              </w:rPr>
                              <w:t xml:space="preserve">  6   </w:t>
                            </w:r>
                            <w:r>
                              <w:rPr>
                                <w:b/>
                                <w:lang w:val="pl-PL"/>
                              </w:rPr>
                              <w:t xml:space="preserve"> </w:t>
                            </w:r>
                            <w:r w:rsidRPr="009550DE">
                              <w:rPr>
                                <w:b/>
                                <w:lang w:val="pl-PL"/>
                              </w:rPr>
                              <w:t xml:space="preserve">      9     </w:t>
                            </w:r>
                            <w:r>
                              <w:rPr>
                                <w:b/>
                                <w:lang w:val="pl-PL"/>
                              </w:rPr>
                              <w:t xml:space="preserve"> </w:t>
                            </w:r>
                            <w:r w:rsidRPr="009550DE">
                              <w:rPr>
                                <w:b/>
                                <w:lang w:val="pl-PL"/>
                              </w:rPr>
                              <w:t xml:space="preserve">  12   </w:t>
                            </w:r>
                            <w:r>
                              <w:rPr>
                                <w:b/>
                                <w:lang w:val="pl-PL"/>
                              </w:rPr>
                              <w:t xml:space="preserve"> </w:t>
                            </w:r>
                            <w:r w:rsidRPr="009550DE">
                              <w:rPr>
                                <w:b/>
                                <w:lang w:val="pl-PL"/>
                              </w:rPr>
                              <w:t xml:space="preserve">    15    </w:t>
                            </w:r>
                            <w:r>
                              <w:rPr>
                                <w:b/>
                                <w:lang w:val="pl-PL"/>
                              </w:rPr>
                              <w:t xml:space="preserve"> </w:t>
                            </w:r>
                            <w:r w:rsidRPr="009550DE">
                              <w:rPr>
                                <w:b/>
                                <w:lang w:val="pl-PL"/>
                              </w:rPr>
                              <w:t xml:space="preserve">  18 </w:t>
                            </w:r>
                            <w:r>
                              <w:rPr>
                                <w:b/>
                                <w:lang w:val="pl-PL"/>
                              </w:rPr>
                              <w:t xml:space="preserve"> </w:t>
                            </w:r>
                            <w:r w:rsidRPr="009550DE">
                              <w:rPr>
                                <w:b/>
                                <w:lang w:val="pl-PL"/>
                              </w:rPr>
                              <w:t xml:space="preserve">    21     </w:t>
                            </w:r>
                            <w:r>
                              <w:rPr>
                                <w:b/>
                                <w:lang w:val="pl-PL"/>
                              </w:rPr>
                              <w:t xml:space="preserve"> </w:t>
                            </w:r>
                            <w:r w:rsidRPr="009550DE">
                              <w:rPr>
                                <w:b/>
                                <w:lang w:val="pl-PL"/>
                              </w:rPr>
                              <w:t xml:space="preserve"> 24   </w:t>
                            </w:r>
                            <w:r>
                              <w:rPr>
                                <w:b/>
                                <w:lang w:val="pl-PL"/>
                              </w:rPr>
                              <w:t xml:space="preserve"> </w:t>
                            </w:r>
                            <w:r w:rsidRPr="009550DE">
                              <w:rPr>
                                <w:b/>
                                <w:lang w:val="pl-PL"/>
                              </w:rPr>
                              <w:t xml:space="preserve">    27     </w:t>
                            </w:r>
                            <w:r>
                              <w:rPr>
                                <w:b/>
                                <w:lang w:val="pl-PL"/>
                              </w:rPr>
                              <w:t xml:space="preserve"> </w:t>
                            </w:r>
                            <w:r w:rsidRPr="009550DE">
                              <w:rPr>
                                <w:b/>
                                <w:lang w:val="pl-PL"/>
                              </w:rPr>
                              <w:t xml:space="preserve"> 30    </w:t>
                            </w:r>
                            <w:r>
                              <w:rPr>
                                <w:b/>
                                <w:lang w:val="pl-PL"/>
                              </w:rPr>
                              <w:t xml:space="preserve"> </w:t>
                            </w:r>
                            <w:r w:rsidRPr="009550DE">
                              <w:rPr>
                                <w:b/>
                                <w:lang w:val="pl-PL"/>
                              </w:rPr>
                              <w:t xml:space="preserve">  33</w:t>
                            </w:r>
                          </w:p>
                          <w:p w14:paraId="1D1279CD" w14:textId="77777777" w:rsidR="00D97B02" w:rsidRPr="009550DE" w:rsidRDefault="00D97B02" w:rsidP="006B544F">
                            <w:pPr>
                              <w:jc w:val="center"/>
                              <w:rPr>
                                <w:b/>
                                <w:lang w:val="pl-PL"/>
                              </w:rPr>
                            </w:pPr>
                            <w:r w:rsidRPr="009550DE">
                              <w:rPr>
                                <w:b/>
                                <w:lang w:val="pl-PL"/>
                              </w:rPr>
                              <w:t>Czas od podania pierwszej dawki (miesiące)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DAB45A3" id="Text Box 2" o:spid="_x0000_s1030" type="#_x0000_t202" style="position:absolute;margin-left:71.9pt;margin-top:214.85pt;width:355.5pt;height:3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" fillcolor="window" stroked="f" strokeweight=".5pt">
                <v:textbox inset="0,0,0,0">
                  <w:txbxContent>
                    <w:p w14:paraId="6CFF66AA" w14:textId="77777777" w:rsidR="00D97B02" w:rsidRPr="009550DE" w:rsidRDefault="00D97B02" w:rsidP="008D70EB">
                      <w:pPr>
                        <w:rPr>
                          <w:b/>
                          <w:lang w:val="pl-PL"/>
                        </w:rPr>
                      </w:pPr>
                      <w:r w:rsidRPr="009550DE">
                        <w:rPr>
                          <w:b/>
                          <w:lang w:val="pl-PL"/>
                        </w:rPr>
                        <w:t xml:space="preserve">0        </w:t>
                      </w:r>
                      <w:r>
                        <w:rPr>
                          <w:b/>
                          <w:lang w:val="pl-PL"/>
                        </w:rPr>
                        <w:t xml:space="preserve"> </w:t>
                      </w:r>
                      <w:r w:rsidRPr="009550DE">
                        <w:rPr>
                          <w:b/>
                          <w:lang w:val="pl-PL"/>
                        </w:rPr>
                        <w:t xml:space="preserve"> 3     </w:t>
                      </w:r>
                      <w:r>
                        <w:rPr>
                          <w:b/>
                          <w:lang w:val="pl-PL"/>
                        </w:rPr>
                        <w:t xml:space="preserve"> </w:t>
                      </w:r>
                      <w:r w:rsidRPr="009550DE">
                        <w:rPr>
                          <w:b/>
                          <w:lang w:val="pl-PL"/>
                        </w:rPr>
                        <w:t xml:space="preserve">  6   </w:t>
                      </w:r>
                      <w:r>
                        <w:rPr>
                          <w:b/>
                          <w:lang w:val="pl-PL"/>
                        </w:rPr>
                        <w:t xml:space="preserve"> </w:t>
                      </w:r>
                      <w:r w:rsidRPr="009550DE">
                        <w:rPr>
                          <w:b/>
                          <w:lang w:val="pl-PL"/>
                        </w:rPr>
                        <w:t xml:space="preserve">      9     </w:t>
                      </w:r>
                      <w:r>
                        <w:rPr>
                          <w:b/>
                          <w:lang w:val="pl-PL"/>
                        </w:rPr>
                        <w:t xml:space="preserve"> </w:t>
                      </w:r>
                      <w:r w:rsidRPr="009550DE">
                        <w:rPr>
                          <w:b/>
                          <w:lang w:val="pl-PL"/>
                        </w:rPr>
                        <w:t xml:space="preserve">  12   </w:t>
                      </w:r>
                      <w:r>
                        <w:rPr>
                          <w:b/>
                          <w:lang w:val="pl-PL"/>
                        </w:rPr>
                        <w:t xml:space="preserve"> </w:t>
                      </w:r>
                      <w:r w:rsidRPr="009550DE">
                        <w:rPr>
                          <w:b/>
                          <w:lang w:val="pl-PL"/>
                        </w:rPr>
                        <w:t xml:space="preserve">    15    </w:t>
                      </w:r>
                      <w:r>
                        <w:rPr>
                          <w:b/>
                          <w:lang w:val="pl-PL"/>
                        </w:rPr>
                        <w:t xml:space="preserve"> </w:t>
                      </w:r>
                      <w:r w:rsidRPr="009550DE">
                        <w:rPr>
                          <w:b/>
                          <w:lang w:val="pl-PL"/>
                        </w:rPr>
                        <w:t xml:space="preserve">  18 </w:t>
                      </w:r>
                      <w:r>
                        <w:rPr>
                          <w:b/>
                          <w:lang w:val="pl-PL"/>
                        </w:rPr>
                        <w:t xml:space="preserve"> </w:t>
                      </w:r>
                      <w:r w:rsidRPr="009550DE">
                        <w:rPr>
                          <w:b/>
                          <w:lang w:val="pl-PL"/>
                        </w:rPr>
                        <w:t xml:space="preserve">    21     </w:t>
                      </w:r>
                      <w:r>
                        <w:rPr>
                          <w:b/>
                          <w:lang w:val="pl-PL"/>
                        </w:rPr>
                        <w:t xml:space="preserve"> </w:t>
                      </w:r>
                      <w:r w:rsidRPr="009550DE">
                        <w:rPr>
                          <w:b/>
                          <w:lang w:val="pl-PL"/>
                        </w:rPr>
                        <w:t xml:space="preserve"> 24   </w:t>
                      </w:r>
                      <w:r>
                        <w:rPr>
                          <w:b/>
                          <w:lang w:val="pl-PL"/>
                        </w:rPr>
                        <w:t xml:space="preserve"> </w:t>
                      </w:r>
                      <w:r w:rsidRPr="009550DE">
                        <w:rPr>
                          <w:b/>
                          <w:lang w:val="pl-PL"/>
                        </w:rPr>
                        <w:t xml:space="preserve">    27     </w:t>
                      </w:r>
                      <w:r>
                        <w:rPr>
                          <w:b/>
                          <w:lang w:val="pl-PL"/>
                        </w:rPr>
                        <w:t xml:space="preserve"> </w:t>
                      </w:r>
                      <w:r w:rsidRPr="009550DE">
                        <w:rPr>
                          <w:b/>
                          <w:lang w:val="pl-PL"/>
                        </w:rPr>
                        <w:t xml:space="preserve"> 30    </w:t>
                      </w:r>
                      <w:r>
                        <w:rPr>
                          <w:b/>
                          <w:lang w:val="pl-PL"/>
                        </w:rPr>
                        <w:t xml:space="preserve"> </w:t>
                      </w:r>
                      <w:r w:rsidRPr="009550DE">
                        <w:rPr>
                          <w:b/>
                          <w:lang w:val="pl-PL"/>
                        </w:rPr>
                        <w:t xml:space="preserve">  33</w:t>
                      </w:r>
                    </w:p>
                    <w:p w14:paraId="1D1279CD" w14:textId="77777777" w:rsidR="00D97B02" w:rsidRPr="009550DE" w:rsidRDefault="00D97B02" w:rsidP="006B544F">
                      <w:pPr>
                        <w:jc w:val="center"/>
                        <w:rPr>
                          <w:b/>
                          <w:lang w:val="pl-PL"/>
                        </w:rPr>
                      </w:pPr>
                      <w:r w:rsidRPr="009550DE">
                        <w:rPr>
                          <w:b/>
                          <w:lang w:val="pl-PL"/>
                        </w:rPr>
                        <w:t>Czas od podania pierwszej dawki (miesiące)</w:t>
                      </w:r>
                    </w:p>
                  </w:txbxContent>
                </v:textbox>
              </v:shape>
            </w:pict>
          </mc:Fallback>
        </mc:AlternateContent>
      </w:r>
      <w:r w:rsidRPr="005441B2">
        <w:rPr>
          <w:noProof/>
          <w:color w:val="000000" w:themeColor="text1"/>
          <w:lang w:val="pl-PL" w:eastAsia="pl-PL"/>
        </w:rPr>
        <mc:AlternateContent>
          <mc:Choice Requires="wps">
            <w:drawing>
              <wp:anchor distT="0" distB="0" distL="114300" distR="114300" simplePos="0" relativeHeight="251652096" behindDoc="0" locked="0" layoutInCell="1" allowOverlap="1" wp14:anchorId="4E9B49D1" wp14:editId="49DCB379">
                <wp:simplePos x="0" y="0"/>
                <wp:positionH relativeFrom="column">
                  <wp:posOffset>3204210</wp:posOffset>
                </wp:positionH>
                <wp:positionV relativeFrom="paragraph">
                  <wp:posOffset>373380</wp:posOffset>
                </wp:positionV>
                <wp:extent cx="2058670" cy="2032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8670" cy="203200"/>
                        </a:xfrm>
                        <a:prstGeom prst="rect">
                          <a:avLst/>
                        </a:prstGeom>
                        <a:solidFill>
                          <a:sysClr val="window" lastClr="FFFFFF"/>
                        </a:solidFill>
                        <a:ln w="6350">
                          <a:noFill/>
                        </a:ln>
                        <a:effectLst/>
                      </wps:spPr>
                      <wps:txbx>
                        <w:txbxContent>
                          <w:p w14:paraId="2C557D6E" w14:textId="77777777" w:rsidR="00D97B02" w:rsidRPr="009550DE" w:rsidRDefault="00D97B02" w:rsidP="00A54BDE">
                            <w:r w:rsidRPr="009550DE">
                              <w:t xml:space="preserve">VYNDAQEL — </w:t>
                            </w:r>
                            <w:proofErr w:type="spellStart"/>
                            <w:r w:rsidRPr="009550DE">
                              <w:t>dane</w:t>
                            </w:r>
                            <w:proofErr w:type="spellEnd"/>
                            <w:r w:rsidRPr="009550DE">
                              <w:t xml:space="preserve"> </w:t>
                            </w:r>
                            <w:proofErr w:type="spellStart"/>
                            <w:r w:rsidRPr="009550DE">
                              <w:t>zbiorcze</w:t>
                            </w:r>
                            <w:proofErr w:type="spellEnd"/>
                          </w:p>
                          <w:p w14:paraId="66B9B0DC" w14:textId="77777777" w:rsidR="00D97B02" w:rsidRPr="0038519A" w:rsidRDefault="00D97B02" w:rsidP="00A87814">
                            <w:pPr>
                              <w:rPr>
                                <w:rFonts w:ascii="Arial" w:hAnsi="Arial" w:cs="Aria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B49D1" id="Text Box 14" o:spid="_x0000_s1031" type="#_x0000_t202" style="position:absolute;margin-left:252.3pt;margin-top:29.4pt;width:162.1pt;height:1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" fillcolor="window" stroked="f" strokeweight=".5pt">
                <v:textbox inset="0,0,0,0">
                  <w:txbxContent>
                    <w:p w14:paraId="2C557D6E" w14:textId="77777777" w:rsidR="00D97B02" w:rsidRPr="009550DE" w:rsidRDefault="00D97B02" w:rsidP="00A54BDE">
                      <w:r w:rsidRPr="009550DE">
                        <w:t xml:space="preserve">VYNDAQEL — </w:t>
                      </w:r>
                      <w:proofErr w:type="spellStart"/>
                      <w:r w:rsidRPr="009550DE">
                        <w:t>dane</w:t>
                      </w:r>
                      <w:proofErr w:type="spellEnd"/>
                      <w:r w:rsidRPr="009550DE">
                        <w:t xml:space="preserve"> </w:t>
                      </w:r>
                      <w:proofErr w:type="spellStart"/>
                      <w:r w:rsidRPr="009550DE">
                        <w:t>zbiorcze</w:t>
                      </w:r>
                      <w:proofErr w:type="spellEnd"/>
                    </w:p>
                    <w:p w14:paraId="66B9B0DC" w14:textId="77777777" w:rsidR="00D97B02" w:rsidRPr="0038519A" w:rsidRDefault="00D97B02" w:rsidP="00A87814">
                      <w:pPr>
                        <w:rPr>
                          <w:rFonts w:ascii="Arial" w:hAnsi="Arial" w:cs="Arial"/>
                        </w:rPr>
                      </w:pPr>
                    </w:p>
                  </w:txbxContent>
                </v:textbox>
              </v:shape>
            </w:pict>
          </mc:Fallback>
        </mc:AlternateContent>
      </w:r>
      <w:r w:rsidRPr="005441B2">
        <w:rPr>
          <w:noProof/>
          <w:color w:val="000000" w:themeColor="text1"/>
          <w:lang w:val="pl-PL" w:eastAsia="pl-PL"/>
        </w:rPr>
        <w:drawing>
          <wp:inline distT="0" distB="0" distL="0" distR="0" wp14:anchorId="35CAF879" wp14:editId="57D50EBF">
            <wp:extent cx="5486400" cy="447294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4472940"/>
                    </a:xfrm>
                    <a:prstGeom prst="rect">
                      <a:avLst/>
                    </a:prstGeom>
                    <a:noFill/>
                    <a:ln>
                      <a:noFill/>
                    </a:ln>
                  </pic:spPr>
                </pic:pic>
              </a:graphicData>
            </a:graphic>
          </wp:inline>
        </w:drawing>
      </w:r>
    </w:p>
    <w:p w14:paraId="0B45A8E8" w14:textId="77777777" w:rsidR="00053AFF" w:rsidRPr="00B947DF" w:rsidRDefault="00053AFF" w:rsidP="00053AFF">
      <w:pPr>
        <w:textAlignment w:val="top"/>
        <w:rPr>
          <w:color w:val="000000" w:themeColor="text1"/>
          <w:sz w:val="16"/>
          <w:szCs w:val="16"/>
          <w:lang w:val="pl-PL"/>
        </w:rPr>
      </w:pPr>
      <w:r w:rsidRPr="00B947DF">
        <w:rPr>
          <w:color w:val="000000" w:themeColor="text1"/>
          <w:sz w:val="16"/>
          <w:szCs w:val="16"/>
          <w:lang w:val="pl-PL"/>
        </w:rPr>
        <w:t>*Przeszczepy serca i implantacja urządzenia do mechanicznego wspomagania czynności serca są traktowane jako zgon.</w:t>
      </w:r>
      <w:r w:rsidR="00A25222" w:rsidRPr="00B947DF">
        <w:rPr>
          <w:color w:val="000000" w:themeColor="text1"/>
          <w:sz w:val="16"/>
          <w:szCs w:val="16"/>
          <w:lang w:val="pl-PL"/>
        </w:rPr>
        <w:t xml:space="preserve"> Współczynnik hazardu w modelu proporcjonalnego hazardu Coxa z uwzględnieniem takich czynników, jak leczenie, genotyp TTR (wariant </w:t>
      </w:r>
      <w:r w:rsidR="00240413" w:rsidRPr="00B947DF">
        <w:rPr>
          <w:color w:val="000000" w:themeColor="text1"/>
          <w:sz w:val="16"/>
          <w:szCs w:val="16"/>
          <w:lang w:val="pl-PL"/>
        </w:rPr>
        <w:t xml:space="preserve">mutacyjny </w:t>
      </w:r>
      <w:r w:rsidR="00A25222" w:rsidRPr="00B947DF">
        <w:rPr>
          <w:color w:val="000000" w:themeColor="text1"/>
          <w:sz w:val="16"/>
          <w:szCs w:val="16"/>
          <w:lang w:val="pl-PL"/>
        </w:rPr>
        <w:t>i</w:t>
      </w:r>
      <w:r w:rsidR="00EF4ACA" w:rsidRPr="00B947DF">
        <w:rPr>
          <w:color w:val="000000" w:themeColor="text1"/>
          <w:sz w:val="16"/>
          <w:szCs w:val="16"/>
          <w:lang w:val="pl-PL"/>
        </w:rPr>
        <w:t> </w:t>
      </w:r>
      <w:r w:rsidR="00A25222" w:rsidRPr="00B947DF">
        <w:rPr>
          <w:color w:val="000000" w:themeColor="text1"/>
          <w:sz w:val="16"/>
          <w:szCs w:val="16"/>
          <w:lang w:val="pl-PL"/>
        </w:rPr>
        <w:t xml:space="preserve">typu dzikiego), klasyfikacja wyjściowa wg skali </w:t>
      </w:r>
      <w:r w:rsidR="00A25222" w:rsidRPr="00B947DF">
        <w:rPr>
          <w:i/>
          <w:iCs/>
          <w:color w:val="000000" w:themeColor="text1"/>
          <w:sz w:val="16"/>
          <w:szCs w:val="16"/>
          <w:lang w:val="pl-PL"/>
        </w:rPr>
        <w:t>New York Heart Association</w:t>
      </w:r>
      <w:r w:rsidR="00A25222" w:rsidRPr="00B947DF">
        <w:rPr>
          <w:color w:val="000000" w:themeColor="text1"/>
          <w:sz w:val="16"/>
          <w:szCs w:val="16"/>
          <w:lang w:val="pl-PL"/>
        </w:rPr>
        <w:t xml:space="preserve"> (NYHA) (połączone klasy I i II wg skali NYHA oraz klasa III wg skali NYHA)</w:t>
      </w:r>
    </w:p>
    <w:p w14:paraId="0A6D8E73" w14:textId="77777777" w:rsidR="003E7D78" w:rsidRPr="005441B2" w:rsidRDefault="003E7D78" w:rsidP="00B55193">
      <w:pPr>
        <w:textAlignment w:val="top"/>
        <w:rPr>
          <w:color w:val="000000" w:themeColor="text1"/>
          <w:szCs w:val="22"/>
          <w:lang w:val="pl-PL"/>
        </w:rPr>
      </w:pPr>
    </w:p>
    <w:p w14:paraId="27FE84CC" w14:textId="77777777" w:rsidR="00A25222" w:rsidRPr="005441B2" w:rsidRDefault="00A25222" w:rsidP="00B55193">
      <w:pPr>
        <w:textAlignment w:val="top"/>
        <w:rPr>
          <w:color w:val="000000" w:themeColor="text1"/>
          <w:szCs w:val="22"/>
          <w:lang w:val="pl-PL"/>
        </w:rPr>
      </w:pPr>
      <w:r w:rsidRPr="005441B2">
        <w:rPr>
          <w:color w:val="000000" w:themeColor="text1"/>
          <w:szCs w:val="22"/>
          <w:lang w:val="pl-PL"/>
        </w:rPr>
        <w:t xml:space="preserve">W grupie pacjentów leczonych tafamidisem stwierdzono znacznie mniej hospitalizacji z przyczyn sercowo-naczyniowych niż w grupie pacjentów otrzymujących placebo, </w:t>
      </w:r>
      <w:r w:rsidR="00623FD6" w:rsidRPr="005441B2">
        <w:rPr>
          <w:color w:val="000000" w:themeColor="text1"/>
          <w:szCs w:val="22"/>
          <w:lang w:val="pl-PL"/>
        </w:rPr>
        <w:t>a</w:t>
      </w:r>
      <w:r w:rsidRPr="005441B2">
        <w:rPr>
          <w:color w:val="000000" w:themeColor="text1"/>
          <w:szCs w:val="22"/>
          <w:lang w:val="pl-PL"/>
        </w:rPr>
        <w:t xml:space="preserve"> ryzyk</w:t>
      </w:r>
      <w:r w:rsidR="00670EE7" w:rsidRPr="005441B2">
        <w:rPr>
          <w:color w:val="000000" w:themeColor="text1"/>
          <w:szCs w:val="22"/>
          <w:lang w:val="pl-PL"/>
        </w:rPr>
        <w:t xml:space="preserve">o </w:t>
      </w:r>
      <w:r w:rsidR="00623FD6" w:rsidRPr="005441B2">
        <w:rPr>
          <w:color w:val="000000" w:themeColor="text1"/>
          <w:szCs w:val="22"/>
          <w:lang w:val="pl-PL"/>
        </w:rPr>
        <w:t>został</w:t>
      </w:r>
      <w:r w:rsidR="00670EE7" w:rsidRPr="005441B2">
        <w:rPr>
          <w:color w:val="000000" w:themeColor="text1"/>
          <w:szCs w:val="22"/>
          <w:lang w:val="pl-PL"/>
        </w:rPr>
        <w:t>o</w:t>
      </w:r>
      <w:r w:rsidR="00623FD6" w:rsidRPr="005441B2">
        <w:rPr>
          <w:color w:val="000000" w:themeColor="text1"/>
          <w:szCs w:val="22"/>
          <w:lang w:val="pl-PL"/>
        </w:rPr>
        <w:t xml:space="preserve"> zmniejszon</w:t>
      </w:r>
      <w:r w:rsidR="00670EE7" w:rsidRPr="005441B2">
        <w:rPr>
          <w:color w:val="000000" w:themeColor="text1"/>
          <w:szCs w:val="22"/>
          <w:lang w:val="pl-PL"/>
        </w:rPr>
        <w:t>e</w:t>
      </w:r>
      <w:r w:rsidRPr="005441B2">
        <w:rPr>
          <w:color w:val="000000" w:themeColor="text1"/>
          <w:szCs w:val="22"/>
          <w:lang w:val="pl-PL"/>
        </w:rPr>
        <w:t xml:space="preserve"> o 32,4% (tabela 3).</w:t>
      </w:r>
    </w:p>
    <w:p w14:paraId="6A394513" w14:textId="77777777" w:rsidR="00815AA6" w:rsidRPr="005441B2" w:rsidRDefault="00815AA6" w:rsidP="00B55193">
      <w:pPr>
        <w:textAlignment w:val="top"/>
        <w:rPr>
          <w:b/>
          <w:bCs/>
          <w:color w:val="000000" w:themeColor="text1"/>
          <w:szCs w:val="22"/>
          <w:lang w:val="pl-PL"/>
        </w:rPr>
      </w:pPr>
    </w:p>
    <w:p w14:paraId="321BE157" w14:textId="77777777" w:rsidR="003E7D78" w:rsidRPr="005441B2" w:rsidRDefault="003E7D78" w:rsidP="009550DE">
      <w:pPr>
        <w:keepNext/>
        <w:textAlignment w:val="top"/>
        <w:rPr>
          <w:b/>
          <w:bCs/>
          <w:color w:val="000000" w:themeColor="text1"/>
          <w:szCs w:val="22"/>
          <w:lang w:val="pl-PL"/>
        </w:rPr>
      </w:pPr>
      <w:r w:rsidRPr="005441B2">
        <w:rPr>
          <w:b/>
          <w:bCs/>
          <w:color w:val="000000" w:themeColor="text1"/>
          <w:szCs w:val="22"/>
          <w:lang w:val="pl-PL"/>
        </w:rPr>
        <w:t>Tabela 3: Częstość hospitalizacji z przyczyn sercowo-naczyniowych</w:t>
      </w:r>
    </w:p>
    <w:p w14:paraId="72A08E9C" w14:textId="77777777" w:rsidR="003E7D78" w:rsidRPr="005441B2" w:rsidRDefault="003E7D78" w:rsidP="009550DE">
      <w:pPr>
        <w:keepNext/>
        <w:textAlignment w:val="top"/>
        <w:rPr>
          <w:b/>
          <w:bCs/>
          <w:color w:val="000000" w:themeColor="text1"/>
          <w:szCs w:val="22"/>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1"/>
        <w:gridCol w:w="2110"/>
        <w:gridCol w:w="2112"/>
      </w:tblGrid>
      <w:tr w:rsidR="003E7D78" w:rsidRPr="005441B2" w14:paraId="25CEAE9F" w14:textId="77777777" w:rsidTr="00316E35">
        <w:trPr>
          <w:cantSplit/>
          <w:tblHeader/>
        </w:trPr>
        <w:tc>
          <w:tcPr>
            <w:tcW w:w="2671" w:type="pct"/>
            <w:shd w:val="clear" w:color="auto" w:fill="auto"/>
          </w:tcPr>
          <w:p w14:paraId="148BE5DE" w14:textId="77777777" w:rsidR="003E7D78" w:rsidRPr="005441B2" w:rsidRDefault="003E7D78" w:rsidP="009550DE">
            <w:pPr>
              <w:keepNext/>
              <w:rPr>
                <w:color w:val="000000" w:themeColor="text1"/>
                <w:szCs w:val="22"/>
                <w:lang w:val="pl-PL"/>
              </w:rPr>
            </w:pPr>
          </w:p>
        </w:tc>
        <w:tc>
          <w:tcPr>
            <w:tcW w:w="1164" w:type="pct"/>
            <w:shd w:val="clear" w:color="auto" w:fill="auto"/>
          </w:tcPr>
          <w:p w14:paraId="55FE3E67" w14:textId="77777777" w:rsidR="00CC73F0" w:rsidRPr="005441B2" w:rsidRDefault="00CC73F0" w:rsidP="0041284F">
            <w:pPr>
              <w:pStyle w:val="BodyText"/>
              <w:keepNext/>
              <w:spacing w:after="0"/>
              <w:jc w:val="center"/>
              <w:rPr>
                <w:rFonts w:eastAsia="Calibri"/>
                <w:b/>
                <w:bCs/>
                <w:color w:val="000000" w:themeColor="text1"/>
                <w:sz w:val="22"/>
                <w:szCs w:val="22"/>
                <w:lang w:val="pl-PL"/>
              </w:rPr>
            </w:pPr>
            <w:r w:rsidRPr="005441B2">
              <w:rPr>
                <w:b/>
                <w:bCs/>
                <w:color w:val="000000" w:themeColor="text1"/>
                <w:sz w:val="22"/>
                <w:szCs w:val="22"/>
                <w:lang w:val="pl-PL"/>
              </w:rPr>
              <w:t>Tafamidis — dane zbiorcze</w:t>
            </w:r>
          </w:p>
          <w:p w14:paraId="15ACDD92" w14:textId="77777777" w:rsidR="003E7D78" w:rsidRPr="005441B2" w:rsidRDefault="00CC73F0" w:rsidP="009550DE">
            <w:pPr>
              <w:keepNext/>
              <w:jc w:val="center"/>
              <w:rPr>
                <w:b/>
                <w:color w:val="000000" w:themeColor="text1"/>
                <w:szCs w:val="22"/>
                <w:lang w:val="pl-PL"/>
              </w:rPr>
            </w:pPr>
            <w:r w:rsidRPr="005441B2">
              <w:rPr>
                <w:b/>
                <w:color w:val="000000" w:themeColor="text1"/>
                <w:szCs w:val="22"/>
                <w:lang w:val="pl-PL"/>
              </w:rPr>
              <w:t>N = 264</w:t>
            </w:r>
          </w:p>
        </w:tc>
        <w:tc>
          <w:tcPr>
            <w:tcW w:w="1165" w:type="pct"/>
            <w:shd w:val="clear" w:color="auto" w:fill="auto"/>
          </w:tcPr>
          <w:p w14:paraId="23BCEFF3" w14:textId="77777777" w:rsidR="003E7D78" w:rsidRPr="005441B2" w:rsidRDefault="003E7D78" w:rsidP="009550DE">
            <w:pPr>
              <w:keepNext/>
              <w:jc w:val="center"/>
              <w:rPr>
                <w:b/>
                <w:color w:val="000000" w:themeColor="text1"/>
                <w:szCs w:val="22"/>
                <w:lang w:val="pl-PL"/>
              </w:rPr>
            </w:pPr>
            <w:r w:rsidRPr="005441B2">
              <w:rPr>
                <w:b/>
                <w:bCs/>
                <w:color w:val="000000" w:themeColor="text1"/>
                <w:szCs w:val="22"/>
                <w:lang w:val="pl-PL"/>
              </w:rPr>
              <w:t>Placebo</w:t>
            </w:r>
          </w:p>
          <w:p w14:paraId="224E02D0" w14:textId="77777777" w:rsidR="003E7D78" w:rsidRPr="005441B2" w:rsidRDefault="003E7D78" w:rsidP="009550DE">
            <w:pPr>
              <w:keepNext/>
              <w:jc w:val="center"/>
              <w:rPr>
                <w:b/>
                <w:color w:val="000000" w:themeColor="text1"/>
                <w:szCs w:val="22"/>
                <w:lang w:val="pl-PL"/>
              </w:rPr>
            </w:pPr>
            <w:r w:rsidRPr="005441B2">
              <w:rPr>
                <w:b/>
                <w:bCs/>
                <w:color w:val="000000" w:themeColor="text1"/>
                <w:szCs w:val="22"/>
                <w:lang w:val="pl-PL"/>
              </w:rPr>
              <w:t>N</w:t>
            </w:r>
            <w:r w:rsidR="00CC73F0" w:rsidRPr="005441B2">
              <w:rPr>
                <w:b/>
                <w:bCs/>
                <w:color w:val="000000" w:themeColor="text1"/>
                <w:szCs w:val="22"/>
                <w:lang w:val="pl-PL"/>
              </w:rPr>
              <w:t> </w:t>
            </w:r>
            <w:r w:rsidRPr="005441B2">
              <w:rPr>
                <w:b/>
                <w:bCs/>
                <w:color w:val="000000" w:themeColor="text1"/>
                <w:szCs w:val="22"/>
                <w:lang w:val="pl-PL"/>
              </w:rPr>
              <w:t>=</w:t>
            </w:r>
            <w:r w:rsidR="00CC73F0" w:rsidRPr="005441B2">
              <w:rPr>
                <w:b/>
                <w:bCs/>
                <w:color w:val="000000" w:themeColor="text1"/>
                <w:szCs w:val="22"/>
                <w:lang w:val="pl-PL"/>
              </w:rPr>
              <w:t> </w:t>
            </w:r>
            <w:r w:rsidRPr="005441B2">
              <w:rPr>
                <w:b/>
                <w:bCs/>
                <w:color w:val="000000" w:themeColor="text1"/>
                <w:szCs w:val="22"/>
                <w:lang w:val="pl-PL"/>
              </w:rPr>
              <w:t>177</w:t>
            </w:r>
          </w:p>
        </w:tc>
      </w:tr>
      <w:tr w:rsidR="003E7D78" w:rsidRPr="005441B2" w14:paraId="28C49022" w14:textId="77777777" w:rsidTr="00316E35">
        <w:trPr>
          <w:cantSplit/>
        </w:trPr>
        <w:tc>
          <w:tcPr>
            <w:tcW w:w="2671" w:type="pct"/>
            <w:shd w:val="clear" w:color="auto" w:fill="auto"/>
          </w:tcPr>
          <w:p w14:paraId="050DC110" w14:textId="77777777" w:rsidR="003E7D78" w:rsidRPr="005441B2" w:rsidRDefault="00C80FD7" w:rsidP="009550DE">
            <w:pPr>
              <w:keepNext/>
              <w:rPr>
                <w:color w:val="000000" w:themeColor="text1"/>
                <w:szCs w:val="22"/>
                <w:lang w:val="pl-PL"/>
              </w:rPr>
            </w:pPr>
            <w:r w:rsidRPr="005441B2">
              <w:rPr>
                <w:bCs/>
                <w:color w:val="000000" w:themeColor="text1"/>
                <w:szCs w:val="22"/>
                <w:lang w:val="pl-PL"/>
              </w:rPr>
              <w:t>Całk</w:t>
            </w:r>
            <w:r w:rsidR="00E4742A" w:rsidRPr="005441B2">
              <w:rPr>
                <w:bCs/>
                <w:color w:val="000000" w:themeColor="text1"/>
                <w:szCs w:val="22"/>
                <w:lang w:val="pl-PL"/>
              </w:rPr>
              <w:t>o</w:t>
            </w:r>
            <w:r w:rsidRPr="005441B2">
              <w:rPr>
                <w:bCs/>
                <w:color w:val="000000" w:themeColor="text1"/>
                <w:szCs w:val="22"/>
                <w:lang w:val="pl-PL"/>
              </w:rPr>
              <w:t>wita</w:t>
            </w:r>
            <w:r w:rsidR="003E7D78" w:rsidRPr="005441B2">
              <w:rPr>
                <w:bCs/>
                <w:color w:val="000000" w:themeColor="text1"/>
                <w:szCs w:val="22"/>
                <w:lang w:val="pl-PL"/>
              </w:rPr>
              <w:t xml:space="preserve"> (%) </w:t>
            </w:r>
            <w:r w:rsidRPr="005441B2">
              <w:rPr>
                <w:bCs/>
                <w:color w:val="000000" w:themeColor="text1"/>
                <w:szCs w:val="22"/>
                <w:lang w:val="pl-PL"/>
              </w:rPr>
              <w:t>liczba pacjentów hosp</w:t>
            </w:r>
            <w:r w:rsidR="00E4742A" w:rsidRPr="005441B2">
              <w:rPr>
                <w:bCs/>
                <w:color w:val="000000" w:themeColor="text1"/>
                <w:szCs w:val="22"/>
                <w:lang w:val="pl-PL"/>
              </w:rPr>
              <w:t>italizowanych z przyczyn sercowo-naczyniowych</w:t>
            </w:r>
          </w:p>
        </w:tc>
        <w:tc>
          <w:tcPr>
            <w:tcW w:w="1164" w:type="pct"/>
            <w:shd w:val="clear" w:color="auto" w:fill="auto"/>
          </w:tcPr>
          <w:p w14:paraId="7BB4383C" w14:textId="77777777" w:rsidR="003E7D78" w:rsidRPr="005441B2" w:rsidRDefault="003E7D78" w:rsidP="009550DE">
            <w:pPr>
              <w:pStyle w:val="NormalWeb"/>
              <w:keepNext/>
              <w:jc w:val="center"/>
              <w:rPr>
                <w:color w:val="000000" w:themeColor="text1"/>
                <w:szCs w:val="22"/>
                <w:lang w:val="pl-PL"/>
              </w:rPr>
            </w:pPr>
            <w:r w:rsidRPr="005441B2">
              <w:rPr>
                <w:bCs/>
                <w:color w:val="000000" w:themeColor="text1"/>
                <w:kern w:val="24"/>
                <w:szCs w:val="22"/>
                <w:lang w:val="pl-PL"/>
              </w:rPr>
              <w:t>138 (52</w:t>
            </w:r>
            <w:r w:rsidR="00CC73F0" w:rsidRPr="005441B2">
              <w:rPr>
                <w:bCs/>
                <w:color w:val="000000" w:themeColor="text1"/>
                <w:kern w:val="24"/>
                <w:szCs w:val="22"/>
                <w:lang w:val="pl-PL"/>
              </w:rPr>
              <w:t>,</w:t>
            </w:r>
            <w:r w:rsidRPr="005441B2">
              <w:rPr>
                <w:bCs/>
                <w:color w:val="000000" w:themeColor="text1"/>
                <w:kern w:val="24"/>
                <w:szCs w:val="22"/>
                <w:lang w:val="pl-PL"/>
              </w:rPr>
              <w:t>3)</w:t>
            </w:r>
          </w:p>
        </w:tc>
        <w:tc>
          <w:tcPr>
            <w:tcW w:w="1165" w:type="pct"/>
            <w:shd w:val="clear" w:color="auto" w:fill="auto"/>
          </w:tcPr>
          <w:p w14:paraId="4BDE4331" w14:textId="77777777" w:rsidR="003E7D78" w:rsidRPr="005441B2" w:rsidRDefault="003E7D78" w:rsidP="009550DE">
            <w:pPr>
              <w:pStyle w:val="NormalWeb"/>
              <w:keepNext/>
              <w:jc w:val="center"/>
              <w:rPr>
                <w:color w:val="000000" w:themeColor="text1"/>
                <w:szCs w:val="22"/>
                <w:lang w:val="pl-PL"/>
              </w:rPr>
            </w:pPr>
            <w:r w:rsidRPr="005441B2">
              <w:rPr>
                <w:bCs/>
                <w:color w:val="000000" w:themeColor="text1"/>
                <w:kern w:val="24"/>
                <w:szCs w:val="22"/>
                <w:lang w:val="pl-PL"/>
              </w:rPr>
              <w:t>107 (60</w:t>
            </w:r>
            <w:r w:rsidR="00CC73F0" w:rsidRPr="005441B2">
              <w:rPr>
                <w:bCs/>
                <w:color w:val="000000" w:themeColor="text1"/>
                <w:kern w:val="24"/>
                <w:szCs w:val="22"/>
                <w:lang w:val="pl-PL"/>
              </w:rPr>
              <w:t>,</w:t>
            </w:r>
            <w:r w:rsidRPr="005441B2">
              <w:rPr>
                <w:bCs/>
                <w:color w:val="000000" w:themeColor="text1"/>
                <w:kern w:val="24"/>
                <w:szCs w:val="22"/>
                <w:lang w:val="pl-PL"/>
              </w:rPr>
              <w:t>5)</w:t>
            </w:r>
          </w:p>
        </w:tc>
      </w:tr>
      <w:tr w:rsidR="003E7D78" w:rsidRPr="005441B2" w14:paraId="5915F97D" w14:textId="77777777" w:rsidTr="00316E35">
        <w:trPr>
          <w:cantSplit/>
        </w:trPr>
        <w:tc>
          <w:tcPr>
            <w:tcW w:w="2671" w:type="pct"/>
            <w:shd w:val="clear" w:color="auto" w:fill="auto"/>
          </w:tcPr>
          <w:p w14:paraId="17DA4052" w14:textId="77777777" w:rsidR="003E7D78" w:rsidRPr="005441B2" w:rsidRDefault="00471599" w:rsidP="006514C8">
            <w:pPr>
              <w:rPr>
                <w:color w:val="000000" w:themeColor="text1"/>
                <w:szCs w:val="22"/>
                <w:lang w:val="pl-PL"/>
              </w:rPr>
            </w:pPr>
            <w:r w:rsidRPr="005441B2">
              <w:rPr>
                <w:bCs/>
                <w:color w:val="000000" w:themeColor="text1"/>
                <w:szCs w:val="22"/>
                <w:lang w:val="pl-PL"/>
              </w:rPr>
              <w:t>Hospitalizacje z przyczyn sercowo-naczyniowych na rok</w:t>
            </w:r>
            <w:r w:rsidR="003E7D78" w:rsidRPr="005441B2">
              <w:rPr>
                <w:bCs/>
                <w:color w:val="000000" w:themeColor="text1"/>
                <w:szCs w:val="22"/>
                <w:lang w:val="pl-PL"/>
              </w:rPr>
              <w:t>*</w:t>
            </w:r>
          </w:p>
        </w:tc>
        <w:tc>
          <w:tcPr>
            <w:tcW w:w="1164" w:type="pct"/>
            <w:shd w:val="clear" w:color="auto" w:fill="auto"/>
          </w:tcPr>
          <w:p w14:paraId="2AE246B5" w14:textId="77777777" w:rsidR="003E7D78" w:rsidRPr="005441B2" w:rsidRDefault="003E7D78" w:rsidP="006514C8">
            <w:pPr>
              <w:pStyle w:val="NormalWeb"/>
              <w:jc w:val="center"/>
              <w:rPr>
                <w:color w:val="000000" w:themeColor="text1"/>
                <w:szCs w:val="22"/>
                <w:lang w:val="pl-PL"/>
              </w:rPr>
            </w:pPr>
            <w:r w:rsidRPr="005441B2">
              <w:rPr>
                <w:bCs/>
                <w:color w:val="000000" w:themeColor="text1"/>
                <w:kern w:val="24"/>
                <w:szCs w:val="22"/>
                <w:lang w:val="pl-PL"/>
              </w:rPr>
              <w:t>0</w:t>
            </w:r>
            <w:r w:rsidR="00CC73F0" w:rsidRPr="005441B2">
              <w:rPr>
                <w:bCs/>
                <w:color w:val="000000" w:themeColor="text1"/>
                <w:kern w:val="24"/>
                <w:szCs w:val="22"/>
                <w:lang w:val="pl-PL"/>
              </w:rPr>
              <w:t>,</w:t>
            </w:r>
            <w:r w:rsidRPr="005441B2">
              <w:rPr>
                <w:bCs/>
                <w:color w:val="000000" w:themeColor="text1"/>
                <w:kern w:val="24"/>
                <w:szCs w:val="22"/>
                <w:lang w:val="pl-PL"/>
              </w:rPr>
              <w:t>4750</w:t>
            </w:r>
          </w:p>
        </w:tc>
        <w:tc>
          <w:tcPr>
            <w:tcW w:w="1165" w:type="pct"/>
            <w:shd w:val="clear" w:color="auto" w:fill="auto"/>
          </w:tcPr>
          <w:p w14:paraId="45BF5B14" w14:textId="77777777" w:rsidR="003E7D78" w:rsidRPr="005441B2" w:rsidRDefault="003E7D78" w:rsidP="006514C8">
            <w:pPr>
              <w:pStyle w:val="NormalWeb"/>
              <w:jc w:val="center"/>
              <w:rPr>
                <w:color w:val="000000" w:themeColor="text1"/>
                <w:szCs w:val="22"/>
                <w:lang w:val="pl-PL"/>
              </w:rPr>
            </w:pPr>
            <w:r w:rsidRPr="005441B2">
              <w:rPr>
                <w:bCs/>
                <w:color w:val="000000" w:themeColor="text1"/>
                <w:kern w:val="24"/>
                <w:szCs w:val="22"/>
                <w:lang w:val="pl-PL"/>
              </w:rPr>
              <w:t>0</w:t>
            </w:r>
            <w:r w:rsidR="00CC73F0" w:rsidRPr="005441B2">
              <w:rPr>
                <w:bCs/>
                <w:color w:val="000000" w:themeColor="text1"/>
                <w:kern w:val="24"/>
                <w:szCs w:val="22"/>
                <w:lang w:val="pl-PL"/>
              </w:rPr>
              <w:t>,</w:t>
            </w:r>
            <w:r w:rsidRPr="005441B2">
              <w:rPr>
                <w:bCs/>
                <w:color w:val="000000" w:themeColor="text1"/>
                <w:kern w:val="24"/>
                <w:szCs w:val="22"/>
                <w:lang w:val="pl-PL"/>
              </w:rPr>
              <w:t>7025</w:t>
            </w:r>
          </w:p>
        </w:tc>
      </w:tr>
      <w:tr w:rsidR="003E7D78" w:rsidRPr="005441B2" w14:paraId="463CD759" w14:textId="77777777" w:rsidTr="00316E35">
        <w:trPr>
          <w:cantSplit/>
        </w:trPr>
        <w:tc>
          <w:tcPr>
            <w:tcW w:w="2671" w:type="pct"/>
            <w:shd w:val="clear" w:color="auto" w:fill="auto"/>
          </w:tcPr>
          <w:p w14:paraId="3B11077A" w14:textId="77777777" w:rsidR="003E7D78" w:rsidRPr="005441B2" w:rsidRDefault="00961591" w:rsidP="006514C8">
            <w:pPr>
              <w:rPr>
                <w:color w:val="000000" w:themeColor="text1"/>
                <w:szCs w:val="22"/>
                <w:lang w:val="pl-PL"/>
              </w:rPr>
            </w:pPr>
            <w:r w:rsidRPr="005441B2">
              <w:rPr>
                <w:bCs/>
                <w:color w:val="000000" w:themeColor="text1"/>
                <w:szCs w:val="22"/>
                <w:lang w:val="pl-PL"/>
              </w:rPr>
              <w:t xml:space="preserve">Różnica między </w:t>
            </w:r>
            <w:r w:rsidR="007630C9" w:rsidRPr="005441B2">
              <w:rPr>
                <w:bCs/>
                <w:color w:val="000000" w:themeColor="text1"/>
                <w:szCs w:val="22"/>
                <w:lang w:val="pl-PL"/>
              </w:rPr>
              <w:t>połączony</w:t>
            </w:r>
            <w:r w:rsidR="009319AE" w:rsidRPr="005441B2">
              <w:rPr>
                <w:bCs/>
                <w:color w:val="000000" w:themeColor="text1"/>
                <w:szCs w:val="22"/>
                <w:lang w:val="pl-PL"/>
              </w:rPr>
              <w:t>mi</w:t>
            </w:r>
            <w:r w:rsidR="007630C9" w:rsidRPr="005441B2">
              <w:rPr>
                <w:bCs/>
                <w:color w:val="000000" w:themeColor="text1"/>
                <w:szCs w:val="22"/>
                <w:lang w:val="pl-PL"/>
              </w:rPr>
              <w:t xml:space="preserve"> grup</w:t>
            </w:r>
            <w:r w:rsidR="009319AE" w:rsidRPr="005441B2">
              <w:rPr>
                <w:bCs/>
                <w:color w:val="000000" w:themeColor="text1"/>
                <w:szCs w:val="22"/>
                <w:lang w:val="pl-PL"/>
              </w:rPr>
              <w:t>ami</w:t>
            </w:r>
            <w:r w:rsidR="007630C9" w:rsidRPr="005441B2">
              <w:rPr>
                <w:bCs/>
                <w:color w:val="000000" w:themeColor="text1"/>
                <w:szCs w:val="22"/>
                <w:lang w:val="pl-PL"/>
              </w:rPr>
              <w:t xml:space="preserve"> otrzymujący</w:t>
            </w:r>
            <w:r w:rsidR="009319AE" w:rsidRPr="005441B2">
              <w:rPr>
                <w:bCs/>
                <w:color w:val="000000" w:themeColor="text1"/>
                <w:szCs w:val="22"/>
                <w:lang w:val="pl-PL"/>
              </w:rPr>
              <w:t>mi</w:t>
            </w:r>
            <w:r w:rsidR="007630C9" w:rsidRPr="005441B2">
              <w:rPr>
                <w:bCs/>
                <w:color w:val="000000" w:themeColor="text1"/>
                <w:szCs w:val="22"/>
                <w:lang w:val="pl-PL"/>
              </w:rPr>
              <w:t xml:space="preserve"> tafamidis a </w:t>
            </w:r>
            <w:r w:rsidR="009319AE" w:rsidRPr="005441B2">
              <w:rPr>
                <w:bCs/>
                <w:color w:val="000000" w:themeColor="text1"/>
                <w:szCs w:val="22"/>
                <w:lang w:val="pl-PL"/>
              </w:rPr>
              <w:t>grupą otrzymującą placebo</w:t>
            </w:r>
            <w:r w:rsidR="003E7D78" w:rsidRPr="005441B2">
              <w:rPr>
                <w:bCs/>
                <w:color w:val="000000" w:themeColor="text1"/>
                <w:szCs w:val="22"/>
                <w:lang w:val="pl-PL"/>
              </w:rPr>
              <w:t xml:space="preserve"> (</w:t>
            </w:r>
            <w:r w:rsidR="00505DA9" w:rsidRPr="005441B2">
              <w:rPr>
                <w:bCs/>
                <w:color w:val="000000" w:themeColor="text1"/>
                <w:szCs w:val="22"/>
                <w:lang w:val="pl-PL"/>
              </w:rPr>
              <w:t>współczynnik ryzyka względnego</w:t>
            </w:r>
            <w:r w:rsidR="003E7D78" w:rsidRPr="005441B2">
              <w:rPr>
                <w:bCs/>
                <w:color w:val="000000" w:themeColor="text1"/>
                <w:szCs w:val="22"/>
                <w:lang w:val="pl-PL"/>
              </w:rPr>
              <w:t>)*</w:t>
            </w:r>
          </w:p>
        </w:tc>
        <w:tc>
          <w:tcPr>
            <w:tcW w:w="2329" w:type="pct"/>
            <w:gridSpan w:val="2"/>
            <w:shd w:val="clear" w:color="auto" w:fill="auto"/>
          </w:tcPr>
          <w:p w14:paraId="1758AFB6" w14:textId="77777777" w:rsidR="003E7D78" w:rsidRPr="005441B2" w:rsidRDefault="003E7D78" w:rsidP="006514C8">
            <w:pPr>
              <w:jc w:val="center"/>
              <w:rPr>
                <w:color w:val="000000" w:themeColor="text1"/>
                <w:szCs w:val="22"/>
                <w:lang w:val="pl-PL"/>
              </w:rPr>
            </w:pPr>
            <w:r w:rsidRPr="005441B2">
              <w:rPr>
                <w:color w:val="000000" w:themeColor="text1"/>
                <w:szCs w:val="22"/>
                <w:lang w:val="pl-PL"/>
              </w:rPr>
              <w:t>0</w:t>
            </w:r>
            <w:r w:rsidR="00CC73F0" w:rsidRPr="005441B2">
              <w:rPr>
                <w:color w:val="000000" w:themeColor="text1"/>
                <w:szCs w:val="22"/>
                <w:lang w:val="pl-PL"/>
              </w:rPr>
              <w:t>,</w:t>
            </w:r>
            <w:r w:rsidRPr="005441B2">
              <w:rPr>
                <w:color w:val="000000" w:themeColor="text1"/>
                <w:szCs w:val="22"/>
                <w:lang w:val="pl-PL"/>
              </w:rPr>
              <w:t>6761</w:t>
            </w:r>
          </w:p>
          <w:p w14:paraId="40598B2B" w14:textId="77777777" w:rsidR="003E7D78" w:rsidRPr="005441B2" w:rsidRDefault="003E7D78" w:rsidP="006514C8">
            <w:pPr>
              <w:jc w:val="center"/>
              <w:rPr>
                <w:color w:val="000000" w:themeColor="text1"/>
                <w:szCs w:val="22"/>
                <w:lang w:val="pl-PL"/>
              </w:rPr>
            </w:pPr>
          </w:p>
        </w:tc>
      </w:tr>
      <w:tr w:rsidR="003E7D78" w:rsidRPr="005441B2" w14:paraId="521142C8" w14:textId="77777777" w:rsidTr="00316E35">
        <w:trPr>
          <w:cantSplit/>
        </w:trPr>
        <w:tc>
          <w:tcPr>
            <w:tcW w:w="2671" w:type="pct"/>
            <w:shd w:val="clear" w:color="auto" w:fill="auto"/>
          </w:tcPr>
          <w:p w14:paraId="271E4C4C" w14:textId="77777777" w:rsidR="003E7D78" w:rsidRPr="005441B2" w:rsidRDefault="00505DA9" w:rsidP="006514C8">
            <w:pPr>
              <w:rPr>
                <w:color w:val="000000" w:themeColor="text1"/>
                <w:szCs w:val="22"/>
                <w:lang w:val="pl-PL"/>
              </w:rPr>
            </w:pPr>
            <w:r w:rsidRPr="005441B2">
              <w:rPr>
                <w:bCs/>
                <w:color w:val="000000" w:themeColor="text1"/>
                <w:szCs w:val="22"/>
                <w:lang w:val="pl-PL"/>
              </w:rPr>
              <w:t>Wartość p</w:t>
            </w:r>
            <w:r w:rsidR="003E7D78" w:rsidRPr="005441B2">
              <w:rPr>
                <w:bCs/>
                <w:color w:val="000000" w:themeColor="text1"/>
                <w:szCs w:val="22"/>
                <w:lang w:val="pl-PL"/>
              </w:rPr>
              <w:t>*</w:t>
            </w:r>
          </w:p>
        </w:tc>
        <w:tc>
          <w:tcPr>
            <w:tcW w:w="2329" w:type="pct"/>
            <w:gridSpan w:val="2"/>
            <w:shd w:val="clear" w:color="auto" w:fill="auto"/>
          </w:tcPr>
          <w:p w14:paraId="5061C6B7" w14:textId="77777777" w:rsidR="003E7D78" w:rsidRPr="005441B2" w:rsidRDefault="003E7D78" w:rsidP="006514C8">
            <w:pPr>
              <w:jc w:val="center"/>
              <w:rPr>
                <w:color w:val="000000" w:themeColor="text1"/>
                <w:szCs w:val="22"/>
                <w:lang w:val="pl-PL"/>
              </w:rPr>
            </w:pPr>
            <w:r w:rsidRPr="005441B2">
              <w:rPr>
                <w:color w:val="000000" w:themeColor="text1"/>
                <w:szCs w:val="22"/>
                <w:lang w:val="pl-PL"/>
              </w:rPr>
              <w:t>&lt;</w:t>
            </w:r>
            <w:r w:rsidR="00CC73F0" w:rsidRPr="005441B2">
              <w:rPr>
                <w:color w:val="000000" w:themeColor="text1"/>
                <w:szCs w:val="22"/>
                <w:lang w:val="pl-PL"/>
              </w:rPr>
              <w:t> </w:t>
            </w:r>
            <w:r w:rsidRPr="005441B2">
              <w:rPr>
                <w:color w:val="000000" w:themeColor="text1"/>
                <w:szCs w:val="22"/>
                <w:lang w:val="pl-PL"/>
              </w:rPr>
              <w:t>0</w:t>
            </w:r>
            <w:r w:rsidR="00CC73F0" w:rsidRPr="005441B2">
              <w:rPr>
                <w:color w:val="000000" w:themeColor="text1"/>
                <w:szCs w:val="22"/>
                <w:lang w:val="pl-PL"/>
              </w:rPr>
              <w:t>,</w:t>
            </w:r>
            <w:r w:rsidRPr="005441B2">
              <w:rPr>
                <w:color w:val="000000" w:themeColor="text1"/>
                <w:szCs w:val="22"/>
                <w:lang w:val="pl-PL"/>
              </w:rPr>
              <w:t>0001</w:t>
            </w:r>
          </w:p>
        </w:tc>
      </w:tr>
    </w:tbl>
    <w:p w14:paraId="7B3BC67F" w14:textId="77777777" w:rsidR="008E1705" w:rsidRPr="00B947DF" w:rsidRDefault="008E1705" w:rsidP="008E1705">
      <w:pPr>
        <w:rPr>
          <w:i/>
          <w:iCs/>
          <w:color w:val="000000" w:themeColor="text1"/>
          <w:sz w:val="16"/>
          <w:szCs w:val="16"/>
        </w:rPr>
      </w:pPr>
      <w:proofErr w:type="spellStart"/>
      <w:r w:rsidRPr="00B947DF">
        <w:rPr>
          <w:color w:val="000000" w:themeColor="text1"/>
          <w:sz w:val="16"/>
          <w:szCs w:val="16"/>
        </w:rPr>
        <w:t>Skrót</w:t>
      </w:r>
      <w:proofErr w:type="spellEnd"/>
      <w:r w:rsidRPr="00B947DF">
        <w:rPr>
          <w:color w:val="000000" w:themeColor="text1"/>
          <w:sz w:val="16"/>
          <w:szCs w:val="16"/>
        </w:rPr>
        <w:t>: NYHA = </w:t>
      </w:r>
      <w:r w:rsidRPr="00B947DF">
        <w:rPr>
          <w:i/>
          <w:iCs/>
          <w:color w:val="000000" w:themeColor="text1"/>
          <w:sz w:val="16"/>
          <w:szCs w:val="16"/>
        </w:rPr>
        <w:t>New York Heart Association</w:t>
      </w:r>
    </w:p>
    <w:p w14:paraId="3F3B0028" w14:textId="77777777" w:rsidR="00316E35" w:rsidRPr="00B947DF" w:rsidRDefault="00316E35" w:rsidP="00316E35">
      <w:pPr>
        <w:rPr>
          <w:color w:val="000000" w:themeColor="text1"/>
          <w:sz w:val="16"/>
          <w:szCs w:val="16"/>
          <w:lang w:val="pl-PL"/>
        </w:rPr>
      </w:pPr>
      <w:r w:rsidRPr="00B947DF">
        <w:rPr>
          <w:color w:val="000000" w:themeColor="text1"/>
          <w:sz w:val="16"/>
          <w:szCs w:val="16"/>
          <w:lang w:val="pl-PL"/>
        </w:rPr>
        <w:t>* Analiza ta opierała się na modelu regresji Poissona z</w:t>
      </w:r>
      <w:r w:rsidR="002F456C" w:rsidRPr="00B947DF">
        <w:rPr>
          <w:color w:val="000000" w:themeColor="text1"/>
          <w:sz w:val="16"/>
          <w:szCs w:val="16"/>
          <w:lang w:val="pl-PL"/>
        </w:rPr>
        <w:t xml:space="preserve"> uwzględnieniem</w:t>
      </w:r>
      <w:r w:rsidRPr="00B947DF">
        <w:rPr>
          <w:color w:val="000000" w:themeColor="text1"/>
          <w:sz w:val="16"/>
          <w:szCs w:val="16"/>
          <w:lang w:val="pl-PL"/>
        </w:rPr>
        <w:t xml:space="preserve"> </w:t>
      </w:r>
      <w:r w:rsidR="00447061" w:rsidRPr="00B947DF">
        <w:rPr>
          <w:color w:val="000000" w:themeColor="text1"/>
          <w:sz w:val="16"/>
          <w:szCs w:val="16"/>
          <w:lang w:val="pl-PL"/>
        </w:rPr>
        <w:t xml:space="preserve">takich czynników, jak </w:t>
      </w:r>
      <w:r w:rsidRPr="00B947DF">
        <w:rPr>
          <w:color w:val="000000" w:themeColor="text1"/>
          <w:sz w:val="16"/>
          <w:szCs w:val="16"/>
          <w:lang w:val="pl-PL"/>
        </w:rPr>
        <w:t>leczeni</w:t>
      </w:r>
      <w:r w:rsidR="00447061" w:rsidRPr="00B947DF">
        <w:rPr>
          <w:color w:val="000000" w:themeColor="text1"/>
          <w:sz w:val="16"/>
          <w:szCs w:val="16"/>
          <w:lang w:val="pl-PL"/>
        </w:rPr>
        <w:t>e</w:t>
      </w:r>
      <w:r w:rsidRPr="00B947DF">
        <w:rPr>
          <w:color w:val="000000" w:themeColor="text1"/>
          <w:sz w:val="16"/>
          <w:szCs w:val="16"/>
          <w:lang w:val="pl-PL"/>
        </w:rPr>
        <w:t>, genotyp TTR (wariant</w:t>
      </w:r>
      <w:r w:rsidR="006E1FAE" w:rsidRPr="00B947DF">
        <w:rPr>
          <w:color w:val="000000" w:themeColor="text1"/>
          <w:sz w:val="16"/>
          <w:szCs w:val="16"/>
          <w:lang w:val="pl-PL"/>
        </w:rPr>
        <w:t xml:space="preserve"> mutacyjny</w:t>
      </w:r>
      <w:r w:rsidRPr="00B947DF">
        <w:rPr>
          <w:color w:val="000000" w:themeColor="text1"/>
          <w:sz w:val="16"/>
          <w:szCs w:val="16"/>
          <w:lang w:val="pl-PL"/>
        </w:rPr>
        <w:t xml:space="preserve"> i</w:t>
      </w:r>
      <w:r w:rsidR="00EF4ACA" w:rsidRPr="00B947DF">
        <w:rPr>
          <w:color w:val="000000" w:themeColor="text1"/>
          <w:sz w:val="16"/>
          <w:szCs w:val="16"/>
          <w:lang w:val="pl-PL"/>
        </w:rPr>
        <w:t> </w:t>
      </w:r>
      <w:r w:rsidRPr="00B947DF">
        <w:rPr>
          <w:color w:val="000000" w:themeColor="text1"/>
          <w:sz w:val="16"/>
          <w:szCs w:val="16"/>
          <w:lang w:val="pl-PL"/>
        </w:rPr>
        <w:t>typ</w:t>
      </w:r>
      <w:r w:rsidR="002F456C" w:rsidRPr="00B947DF">
        <w:rPr>
          <w:color w:val="000000" w:themeColor="text1"/>
          <w:sz w:val="16"/>
          <w:szCs w:val="16"/>
          <w:lang w:val="pl-PL"/>
        </w:rPr>
        <w:t>u</w:t>
      </w:r>
      <w:r w:rsidRPr="00B947DF">
        <w:rPr>
          <w:color w:val="000000" w:themeColor="text1"/>
          <w:sz w:val="16"/>
          <w:szCs w:val="16"/>
          <w:lang w:val="pl-PL"/>
        </w:rPr>
        <w:t xml:space="preserve"> dziki</w:t>
      </w:r>
      <w:r w:rsidR="00A25222" w:rsidRPr="00B947DF">
        <w:rPr>
          <w:color w:val="000000" w:themeColor="text1"/>
          <w:sz w:val="16"/>
          <w:szCs w:val="16"/>
          <w:lang w:val="pl-PL"/>
        </w:rPr>
        <w:t>ego</w:t>
      </w:r>
      <w:r w:rsidRPr="00B947DF">
        <w:rPr>
          <w:color w:val="000000" w:themeColor="text1"/>
          <w:sz w:val="16"/>
          <w:szCs w:val="16"/>
          <w:lang w:val="pl-PL"/>
        </w:rPr>
        <w:t>), klasyfikacj</w:t>
      </w:r>
      <w:r w:rsidR="00AA2DF2" w:rsidRPr="00B947DF">
        <w:rPr>
          <w:color w:val="000000" w:themeColor="text1"/>
          <w:sz w:val="16"/>
          <w:szCs w:val="16"/>
          <w:lang w:val="pl-PL"/>
        </w:rPr>
        <w:t>a</w:t>
      </w:r>
      <w:r w:rsidRPr="00B947DF">
        <w:rPr>
          <w:color w:val="000000" w:themeColor="text1"/>
          <w:sz w:val="16"/>
          <w:szCs w:val="16"/>
          <w:lang w:val="pl-PL"/>
        </w:rPr>
        <w:t xml:space="preserve"> </w:t>
      </w:r>
      <w:r w:rsidR="002F456C" w:rsidRPr="00B947DF">
        <w:rPr>
          <w:color w:val="000000" w:themeColor="text1"/>
          <w:sz w:val="16"/>
          <w:szCs w:val="16"/>
          <w:lang w:val="pl-PL"/>
        </w:rPr>
        <w:t xml:space="preserve">wg skali </w:t>
      </w:r>
      <w:r w:rsidRPr="00B947DF">
        <w:rPr>
          <w:i/>
          <w:iCs/>
          <w:color w:val="000000" w:themeColor="text1"/>
          <w:sz w:val="16"/>
          <w:szCs w:val="16"/>
          <w:lang w:val="pl-PL"/>
        </w:rPr>
        <w:t>New York Heart Association</w:t>
      </w:r>
      <w:r w:rsidRPr="00B947DF">
        <w:rPr>
          <w:color w:val="000000" w:themeColor="text1"/>
          <w:sz w:val="16"/>
          <w:szCs w:val="16"/>
          <w:lang w:val="pl-PL"/>
        </w:rPr>
        <w:t xml:space="preserve"> (NYHA) (połączone klasy I i II </w:t>
      </w:r>
      <w:r w:rsidR="004D5ABB" w:rsidRPr="00B947DF">
        <w:rPr>
          <w:color w:val="000000" w:themeColor="text1"/>
          <w:sz w:val="16"/>
          <w:szCs w:val="16"/>
          <w:lang w:val="pl-PL"/>
        </w:rPr>
        <w:t xml:space="preserve">wg skali </w:t>
      </w:r>
      <w:r w:rsidRPr="00B947DF">
        <w:rPr>
          <w:color w:val="000000" w:themeColor="text1"/>
          <w:sz w:val="16"/>
          <w:szCs w:val="16"/>
          <w:lang w:val="pl-PL"/>
        </w:rPr>
        <w:t xml:space="preserve">NYHA oraz klasa III wg </w:t>
      </w:r>
      <w:r w:rsidR="004D5ABB" w:rsidRPr="00B947DF">
        <w:rPr>
          <w:color w:val="000000" w:themeColor="text1"/>
          <w:sz w:val="16"/>
          <w:szCs w:val="16"/>
          <w:lang w:val="pl-PL"/>
        </w:rPr>
        <w:t xml:space="preserve">skali </w:t>
      </w:r>
      <w:r w:rsidRPr="00B947DF">
        <w:rPr>
          <w:color w:val="000000" w:themeColor="text1"/>
          <w:sz w:val="16"/>
          <w:szCs w:val="16"/>
          <w:lang w:val="pl-PL"/>
        </w:rPr>
        <w:t xml:space="preserve">NYHA), </w:t>
      </w:r>
      <w:r w:rsidR="0004728E" w:rsidRPr="00B947DF">
        <w:rPr>
          <w:color w:val="000000" w:themeColor="text1"/>
          <w:sz w:val="16"/>
          <w:szCs w:val="16"/>
          <w:lang w:val="pl-PL"/>
        </w:rPr>
        <w:t>leczenie uzależnione od interakcji z genotypem TTR oraz leczenie uzależnione od interakcji określonej warunkami klasyfikacji wyjściowej wg skali NYHA</w:t>
      </w:r>
      <w:r w:rsidRPr="00B947DF">
        <w:rPr>
          <w:color w:val="000000" w:themeColor="text1"/>
          <w:sz w:val="16"/>
          <w:szCs w:val="16"/>
          <w:lang w:val="pl-PL"/>
        </w:rPr>
        <w:t>.</w:t>
      </w:r>
    </w:p>
    <w:p w14:paraId="5581C87C" w14:textId="77777777" w:rsidR="0010406A" w:rsidRPr="005441B2" w:rsidRDefault="0010406A" w:rsidP="00B55193">
      <w:pPr>
        <w:textAlignment w:val="top"/>
        <w:rPr>
          <w:color w:val="000000" w:themeColor="text1"/>
          <w:szCs w:val="22"/>
          <w:lang w:val="pl-PL"/>
        </w:rPr>
      </w:pPr>
    </w:p>
    <w:p w14:paraId="6EF52199" w14:textId="77777777" w:rsidR="009D04E6" w:rsidRPr="005441B2" w:rsidRDefault="009D04E6" w:rsidP="009D04E6">
      <w:pPr>
        <w:textAlignment w:val="top"/>
        <w:rPr>
          <w:color w:val="000000" w:themeColor="text1"/>
          <w:szCs w:val="22"/>
          <w:lang w:val="pl-PL"/>
        </w:rPr>
      </w:pPr>
      <w:r w:rsidRPr="005441B2">
        <w:rPr>
          <w:color w:val="000000" w:themeColor="text1"/>
          <w:szCs w:val="22"/>
          <w:lang w:val="pl-PL"/>
        </w:rPr>
        <w:lastRenderedPageBreak/>
        <w:t>Wpływ leczenia tafamidisem na wydolność funkcjonalną i stan zdrowia pacjentów oceniono, odpowiednio, za pomocą 6-minutowego testu marszowego (6MWT) oraz ogólnej oceny na podstawie kwestionariusza kardiomiopatii Kansas City (KCCQ-OS)</w:t>
      </w:r>
      <w:r w:rsidR="00F05C6A" w:rsidRPr="005441B2">
        <w:rPr>
          <w:color w:val="000000" w:themeColor="text1"/>
          <w:szCs w:val="22"/>
          <w:lang w:val="pl-PL"/>
        </w:rPr>
        <w:t xml:space="preserve"> (składającego się z następujących domen: ogólne informacje dot. objawów, ograniczenia fizyczne, jakość życia i ograniczenia społeczne)</w:t>
      </w:r>
      <w:r w:rsidRPr="005441B2">
        <w:rPr>
          <w:color w:val="000000" w:themeColor="text1"/>
          <w:szCs w:val="22"/>
          <w:lang w:val="pl-PL"/>
        </w:rPr>
        <w:t>. Znaczący efekt leczenia na korzyść tafamidisu zaobserwowano po raz pierwszy w 6. miesiącu i</w:t>
      </w:r>
      <w:r w:rsidR="00DA1ED7" w:rsidRPr="005441B2">
        <w:rPr>
          <w:color w:val="000000" w:themeColor="text1"/>
          <w:szCs w:val="22"/>
          <w:lang w:val="pl-PL"/>
        </w:rPr>
        <w:t> </w:t>
      </w:r>
      <w:r w:rsidRPr="005441B2">
        <w:rPr>
          <w:color w:val="000000" w:themeColor="text1"/>
          <w:szCs w:val="22"/>
          <w:lang w:val="pl-PL"/>
        </w:rPr>
        <w:t>utrzymywał się on do 30. miesiąca zarówno dla odległości przebyt</w:t>
      </w:r>
      <w:r w:rsidR="00376F37" w:rsidRPr="005441B2">
        <w:rPr>
          <w:color w:val="000000" w:themeColor="text1"/>
          <w:szCs w:val="22"/>
          <w:lang w:val="pl-PL"/>
        </w:rPr>
        <w:t>e</w:t>
      </w:r>
      <w:r w:rsidRPr="005441B2">
        <w:rPr>
          <w:color w:val="000000" w:themeColor="text1"/>
          <w:szCs w:val="22"/>
          <w:lang w:val="pl-PL"/>
        </w:rPr>
        <w:t>j w ramach testu 6MWT, jak i</w:t>
      </w:r>
      <w:r w:rsidR="00DA1ED7" w:rsidRPr="005441B2">
        <w:rPr>
          <w:color w:val="000000" w:themeColor="text1"/>
          <w:szCs w:val="22"/>
          <w:lang w:val="pl-PL"/>
        </w:rPr>
        <w:t> </w:t>
      </w:r>
      <w:r w:rsidRPr="005441B2">
        <w:rPr>
          <w:color w:val="000000" w:themeColor="text1"/>
          <w:szCs w:val="22"/>
          <w:lang w:val="pl-PL"/>
        </w:rPr>
        <w:t>wyniku ogólnej oceny na podstawie kwestionariusza KCCQ-OS (tabela 4).</w:t>
      </w:r>
    </w:p>
    <w:p w14:paraId="4D16E1A5" w14:textId="77777777" w:rsidR="00D32770" w:rsidRPr="005441B2" w:rsidRDefault="00D32770" w:rsidP="009D04E6">
      <w:pPr>
        <w:textAlignment w:val="top"/>
        <w:rPr>
          <w:color w:val="000000" w:themeColor="text1"/>
          <w:szCs w:val="22"/>
          <w:lang w:val="pl-PL"/>
        </w:rPr>
      </w:pPr>
    </w:p>
    <w:p w14:paraId="01DB428C" w14:textId="77777777" w:rsidR="009D04E6" w:rsidRPr="005441B2" w:rsidRDefault="00D32770" w:rsidP="00B55193">
      <w:pPr>
        <w:textAlignment w:val="top"/>
        <w:rPr>
          <w:b/>
          <w:bCs/>
          <w:color w:val="000000" w:themeColor="text1"/>
          <w:szCs w:val="22"/>
          <w:lang w:val="pl-PL"/>
        </w:rPr>
      </w:pPr>
      <w:r w:rsidRPr="005441B2">
        <w:rPr>
          <w:b/>
          <w:bCs/>
          <w:color w:val="000000" w:themeColor="text1"/>
          <w:szCs w:val="22"/>
          <w:lang w:val="pl-PL"/>
        </w:rPr>
        <w:t>Tabela 4: Wyniki testu 6MWT i ogólnej oceny na podstawie kwestionariusza KCCQ-OS oraz wyniki w zakresie poszczególnych domen</w:t>
      </w:r>
    </w:p>
    <w:p w14:paraId="5394B2E6" w14:textId="77777777" w:rsidR="00D32770" w:rsidRPr="005441B2" w:rsidRDefault="00D32770" w:rsidP="00B55193">
      <w:pPr>
        <w:textAlignment w:val="top"/>
        <w:rPr>
          <w:b/>
          <w:bCs/>
          <w:color w:val="000000" w:themeColor="text1"/>
          <w:szCs w:val="22"/>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1239"/>
        <w:gridCol w:w="1216"/>
        <w:gridCol w:w="1263"/>
        <w:gridCol w:w="1280"/>
        <w:gridCol w:w="1500"/>
        <w:gridCol w:w="1143"/>
      </w:tblGrid>
      <w:tr w:rsidR="00D32770" w:rsidRPr="005441B2" w14:paraId="305900F9" w14:textId="77777777" w:rsidTr="00D32770">
        <w:trPr>
          <w:tblHeader/>
        </w:trPr>
        <w:tc>
          <w:tcPr>
            <w:tcW w:w="1457" w:type="dxa"/>
            <w:vMerge w:val="restart"/>
            <w:shd w:val="clear" w:color="auto" w:fill="auto"/>
          </w:tcPr>
          <w:p w14:paraId="0AA00AAF" w14:textId="77777777" w:rsidR="00D32770" w:rsidRPr="005441B2" w:rsidRDefault="00D32770" w:rsidP="007971E4">
            <w:pPr>
              <w:keepNext/>
              <w:overflowPunct w:val="0"/>
              <w:autoSpaceDE w:val="0"/>
              <w:autoSpaceDN w:val="0"/>
              <w:adjustRightInd w:val="0"/>
              <w:textAlignment w:val="baseline"/>
              <w:rPr>
                <w:b/>
                <w:color w:val="000000" w:themeColor="text1"/>
                <w:lang w:val="pl-PL"/>
              </w:rPr>
            </w:pPr>
            <w:r w:rsidRPr="005441B2">
              <w:rPr>
                <w:b/>
                <w:color w:val="000000" w:themeColor="text1"/>
                <w:lang w:val="pl-PL"/>
              </w:rPr>
              <w:t>Punkty końcowe</w:t>
            </w:r>
          </w:p>
        </w:tc>
        <w:tc>
          <w:tcPr>
            <w:tcW w:w="2516" w:type="dxa"/>
            <w:gridSpan w:val="2"/>
            <w:shd w:val="clear" w:color="auto" w:fill="auto"/>
          </w:tcPr>
          <w:p w14:paraId="38C69FFC" w14:textId="77777777" w:rsidR="00D32770" w:rsidRPr="005441B2" w:rsidRDefault="00D32770" w:rsidP="00782BFF">
            <w:pPr>
              <w:keepNext/>
              <w:overflowPunct w:val="0"/>
              <w:autoSpaceDE w:val="0"/>
              <w:autoSpaceDN w:val="0"/>
              <w:adjustRightInd w:val="0"/>
              <w:textAlignment w:val="baseline"/>
              <w:rPr>
                <w:b/>
                <w:color w:val="000000" w:themeColor="text1"/>
                <w:lang w:val="pl-PL"/>
              </w:rPr>
            </w:pPr>
            <w:r w:rsidRPr="005441B2">
              <w:rPr>
                <w:b/>
                <w:color w:val="000000" w:themeColor="text1"/>
                <w:lang w:val="pl-PL"/>
              </w:rPr>
              <w:t>Średnia wartość wyjściowa (SD)</w:t>
            </w:r>
          </w:p>
        </w:tc>
        <w:tc>
          <w:tcPr>
            <w:tcW w:w="2606" w:type="dxa"/>
            <w:gridSpan w:val="2"/>
            <w:shd w:val="clear" w:color="auto" w:fill="auto"/>
          </w:tcPr>
          <w:p w14:paraId="36F45A2B" w14:textId="77777777" w:rsidR="00D32770" w:rsidRPr="005441B2" w:rsidRDefault="00D32770" w:rsidP="007971E4">
            <w:pPr>
              <w:keepNext/>
              <w:overflowPunct w:val="0"/>
              <w:autoSpaceDE w:val="0"/>
              <w:autoSpaceDN w:val="0"/>
              <w:adjustRightInd w:val="0"/>
              <w:textAlignment w:val="baseline"/>
              <w:rPr>
                <w:b/>
                <w:color w:val="000000" w:themeColor="text1"/>
                <w:lang w:val="pl-PL"/>
              </w:rPr>
            </w:pPr>
            <w:r w:rsidRPr="005441B2">
              <w:rPr>
                <w:b/>
                <w:color w:val="000000" w:themeColor="text1"/>
                <w:lang w:val="pl-PL"/>
              </w:rPr>
              <w:t>Zmiana w stosunku do wartości wyjściow</w:t>
            </w:r>
            <w:r w:rsidR="00C74FA8" w:rsidRPr="005441B2">
              <w:rPr>
                <w:b/>
                <w:color w:val="000000" w:themeColor="text1"/>
                <w:lang w:val="pl-PL"/>
              </w:rPr>
              <w:t>ej</w:t>
            </w:r>
            <w:r w:rsidRPr="005441B2">
              <w:rPr>
                <w:b/>
                <w:color w:val="000000" w:themeColor="text1"/>
                <w:lang w:val="pl-PL"/>
              </w:rPr>
              <w:t xml:space="preserve"> utrzymująca się do 30. miesiąca, średnia LS (SE)</w:t>
            </w:r>
          </w:p>
        </w:tc>
        <w:tc>
          <w:tcPr>
            <w:tcW w:w="1539" w:type="dxa"/>
            <w:vMerge w:val="restart"/>
            <w:shd w:val="clear" w:color="auto" w:fill="auto"/>
          </w:tcPr>
          <w:p w14:paraId="5733F25F" w14:textId="77777777" w:rsidR="00D32770" w:rsidRPr="005441B2" w:rsidRDefault="00D32770" w:rsidP="00D32770">
            <w:pPr>
              <w:keepNext/>
              <w:overflowPunct w:val="0"/>
              <w:autoSpaceDE w:val="0"/>
              <w:autoSpaceDN w:val="0"/>
              <w:adjustRightInd w:val="0"/>
              <w:jc w:val="center"/>
              <w:textAlignment w:val="baseline"/>
              <w:rPr>
                <w:b/>
                <w:color w:val="000000" w:themeColor="text1"/>
                <w:lang w:val="pl-PL"/>
              </w:rPr>
            </w:pPr>
            <w:r w:rsidRPr="005441B2">
              <w:rPr>
                <w:b/>
                <w:color w:val="000000" w:themeColor="text1"/>
                <w:lang w:val="pl-PL"/>
              </w:rPr>
              <w:t xml:space="preserve">Różnica między grupą leczoną badanym produktem a grupą placebo </w:t>
            </w:r>
            <w:r w:rsidR="00067E53" w:rsidRPr="005441B2">
              <w:rPr>
                <w:b/>
                <w:color w:val="000000" w:themeColor="text1"/>
                <w:lang w:val="pl-PL"/>
              </w:rPr>
              <w:t>—</w:t>
            </w:r>
            <w:r w:rsidRPr="005441B2">
              <w:rPr>
                <w:b/>
                <w:color w:val="000000" w:themeColor="text1"/>
                <w:lang w:val="pl-PL"/>
              </w:rPr>
              <w:t xml:space="preserve"> </w:t>
            </w:r>
          </w:p>
          <w:p w14:paraId="7EE5FCAD" w14:textId="77777777" w:rsidR="00D32770" w:rsidRPr="005441B2" w:rsidRDefault="00067E53" w:rsidP="00D32770">
            <w:pPr>
              <w:keepNext/>
              <w:overflowPunct w:val="0"/>
              <w:autoSpaceDE w:val="0"/>
              <w:autoSpaceDN w:val="0"/>
              <w:adjustRightInd w:val="0"/>
              <w:jc w:val="center"/>
              <w:textAlignment w:val="baseline"/>
              <w:rPr>
                <w:b/>
                <w:color w:val="000000" w:themeColor="text1"/>
                <w:lang w:val="pl-PL"/>
              </w:rPr>
            </w:pPr>
            <w:r w:rsidRPr="005441B2">
              <w:rPr>
                <w:b/>
                <w:color w:val="000000" w:themeColor="text1"/>
                <w:lang w:val="pl-PL"/>
              </w:rPr>
              <w:t>ś</w:t>
            </w:r>
            <w:r w:rsidR="00D32770" w:rsidRPr="005441B2">
              <w:rPr>
                <w:b/>
                <w:color w:val="000000" w:themeColor="text1"/>
                <w:lang w:val="pl-PL"/>
              </w:rPr>
              <w:t>rednia LS (95% CI)</w:t>
            </w:r>
          </w:p>
        </w:tc>
        <w:tc>
          <w:tcPr>
            <w:tcW w:w="1171" w:type="dxa"/>
            <w:vMerge w:val="restart"/>
            <w:shd w:val="clear" w:color="auto" w:fill="auto"/>
          </w:tcPr>
          <w:p w14:paraId="581B74B4" w14:textId="77777777" w:rsidR="00D32770" w:rsidRPr="005441B2" w:rsidRDefault="00D32770" w:rsidP="007971E4">
            <w:pPr>
              <w:keepNext/>
              <w:overflowPunct w:val="0"/>
              <w:autoSpaceDE w:val="0"/>
              <w:autoSpaceDN w:val="0"/>
              <w:adjustRightInd w:val="0"/>
              <w:jc w:val="center"/>
              <w:textAlignment w:val="baseline"/>
              <w:rPr>
                <w:b/>
                <w:i/>
                <w:color w:val="000000" w:themeColor="text1"/>
                <w:lang w:val="pl-PL"/>
              </w:rPr>
            </w:pPr>
            <w:r w:rsidRPr="005441B2">
              <w:rPr>
                <w:b/>
                <w:i/>
                <w:color w:val="000000" w:themeColor="text1"/>
                <w:lang w:val="pl-PL"/>
              </w:rPr>
              <w:t>wartość p</w:t>
            </w:r>
          </w:p>
        </w:tc>
      </w:tr>
      <w:tr w:rsidR="00D32770" w:rsidRPr="005441B2" w14:paraId="4BB53CDB" w14:textId="77777777" w:rsidTr="00D32770">
        <w:trPr>
          <w:tblHeader/>
        </w:trPr>
        <w:tc>
          <w:tcPr>
            <w:tcW w:w="1457" w:type="dxa"/>
            <w:vMerge/>
            <w:shd w:val="clear" w:color="auto" w:fill="auto"/>
          </w:tcPr>
          <w:p w14:paraId="6187134B" w14:textId="77777777" w:rsidR="00D32770" w:rsidRPr="005441B2" w:rsidRDefault="00D32770" w:rsidP="007971E4">
            <w:pPr>
              <w:keepNext/>
              <w:overflowPunct w:val="0"/>
              <w:autoSpaceDE w:val="0"/>
              <w:autoSpaceDN w:val="0"/>
              <w:adjustRightInd w:val="0"/>
              <w:textAlignment w:val="baseline"/>
              <w:rPr>
                <w:color w:val="000000" w:themeColor="text1"/>
                <w:lang w:val="pl-PL"/>
              </w:rPr>
            </w:pPr>
          </w:p>
        </w:tc>
        <w:tc>
          <w:tcPr>
            <w:tcW w:w="1270" w:type="dxa"/>
            <w:shd w:val="clear" w:color="auto" w:fill="auto"/>
          </w:tcPr>
          <w:p w14:paraId="15FBFEFD" w14:textId="77777777" w:rsidR="00D32770" w:rsidRPr="005441B2" w:rsidRDefault="00D32770" w:rsidP="00D32770">
            <w:pPr>
              <w:pStyle w:val="BodyText"/>
              <w:keepNext/>
              <w:spacing w:after="0"/>
              <w:jc w:val="center"/>
              <w:rPr>
                <w:rFonts w:eastAsia="Calibri"/>
                <w:b/>
                <w:bCs/>
                <w:color w:val="000000" w:themeColor="text1"/>
                <w:sz w:val="22"/>
                <w:szCs w:val="22"/>
                <w:lang w:val="pl-PL"/>
              </w:rPr>
            </w:pPr>
            <w:r w:rsidRPr="005441B2">
              <w:rPr>
                <w:b/>
                <w:bCs/>
                <w:color w:val="000000" w:themeColor="text1"/>
                <w:sz w:val="22"/>
                <w:szCs w:val="22"/>
                <w:lang w:val="pl-PL"/>
              </w:rPr>
              <w:t>Tafamidis — dane zbiorcze</w:t>
            </w:r>
          </w:p>
          <w:p w14:paraId="7F71E21C" w14:textId="77777777" w:rsidR="00D32770" w:rsidRPr="005441B2" w:rsidRDefault="00D32770" w:rsidP="00D32770">
            <w:pPr>
              <w:keepNext/>
              <w:overflowPunct w:val="0"/>
              <w:autoSpaceDE w:val="0"/>
              <w:autoSpaceDN w:val="0"/>
              <w:adjustRightInd w:val="0"/>
              <w:jc w:val="center"/>
              <w:textAlignment w:val="baseline"/>
              <w:rPr>
                <w:b/>
                <w:color w:val="000000" w:themeColor="text1"/>
                <w:lang w:val="pl-PL"/>
              </w:rPr>
            </w:pPr>
            <w:r w:rsidRPr="005441B2">
              <w:rPr>
                <w:b/>
                <w:color w:val="000000" w:themeColor="text1"/>
                <w:szCs w:val="22"/>
                <w:lang w:val="pl-PL"/>
              </w:rPr>
              <w:t>N = 264</w:t>
            </w:r>
          </w:p>
        </w:tc>
        <w:tc>
          <w:tcPr>
            <w:tcW w:w="1246" w:type="dxa"/>
            <w:shd w:val="clear" w:color="auto" w:fill="auto"/>
          </w:tcPr>
          <w:p w14:paraId="4EFC40D6" w14:textId="77777777" w:rsidR="00D32770" w:rsidRPr="005441B2" w:rsidRDefault="00D32770" w:rsidP="007971E4">
            <w:pPr>
              <w:keepNext/>
              <w:overflowPunct w:val="0"/>
              <w:autoSpaceDE w:val="0"/>
              <w:autoSpaceDN w:val="0"/>
              <w:adjustRightInd w:val="0"/>
              <w:jc w:val="center"/>
              <w:textAlignment w:val="baseline"/>
              <w:rPr>
                <w:b/>
                <w:color w:val="000000" w:themeColor="text1"/>
                <w:lang w:val="pl-PL"/>
              </w:rPr>
            </w:pPr>
            <w:r w:rsidRPr="005441B2">
              <w:rPr>
                <w:b/>
                <w:color w:val="000000" w:themeColor="text1"/>
                <w:lang w:val="pl-PL"/>
              </w:rPr>
              <w:t>Placebo</w:t>
            </w:r>
          </w:p>
          <w:p w14:paraId="3E50248A" w14:textId="77777777" w:rsidR="00D32770" w:rsidRPr="005441B2" w:rsidRDefault="00D32770" w:rsidP="007971E4">
            <w:pPr>
              <w:keepNext/>
              <w:overflowPunct w:val="0"/>
              <w:autoSpaceDE w:val="0"/>
              <w:autoSpaceDN w:val="0"/>
              <w:adjustRightInd w:val="0"/>
              <w:jc w:val="center"/>
              <w:textAlignment w:val="baseline"/>
              <w:rPr>
                <w:b/>
                <w:color w:val="000000" w:themeColor="text1"/>
                <w:lang w:val="pl-PL"/>
              </w:rPr>
            </w:pPr>
            <w:r w:rsidRPr="005441B2">
              <w:rPr>
                <w:b/>
                <w:color w:val="000000" w:themeColor="text1"/>
                <w:lang w:val="pl-PL"/>
              </w:rPr>
              <w:t>N = 177</w:t>
            </w:r>
          </w:p>
        </w:tc>
        <w:tc>
          <w:tcPr>
            <w:tcW w:w="1294" w:type="dxa"/>
            <w:shd w:val="clear" w:color="auto" w:fill="auto"/>
          </w:tcPr>
          <w:p w14:paraId="239690F6" w14:textId="77777777" w:rsidR="00D32770" w:rsidRPr="005441B2" w:rsidRDefault="00D32770" w:rsidP="00D32770">
            <w:pPr>
              <w:pStyle w:val="BodyText"/>
              <w:keepNext/>
              <w:spacing w:after="0"/>
              <w:jc w:val="center"/>
              <w:rPr>
                <w:rFonts w:eastAsia="Calibri"/>
                <w:b/>
                <w:bCs/>
                <w:color w:val="000000" w:themeColor="text1"/>
                <w:sz w:val="22"/>
                <w:szCs w:val="22"/>
                <w:lang w:val="pl-PL"/>
              </w:rPr>
            </w:pPr>
            <w:r w:rsidRPr="005441B2">
              <w:rPr>
                <w:b/>
                <w:bCs/>
                <w:color w:val="000000" w:themeColor="text1"/>
                <w:sz w:val="22"/>
                <w:szCs w:val="22"/>
                <w:lang w:val="pl-PL"/>
              </w:rPr>
              <w:t>Tafamidis — dane zbiorcze</w:t>
            </w:r>
          </w:p>
          <w:p w14:paraId="6243E423" w14:textId="77777777" w:rsidR="00D32770" w:rsidRPr="005441B2" w:rsidRDefault="00D32770" w:rsidP="00D32770">
            <w:pPr>
              <w:keepNext/>
              <w:overflowPunct w:val="0"/>
              <w:autoSpaceDE w:val="0"/>
              <w:autoSpaceDN w:val="0"/>
              <w:adjustRightInd w:val="0"/>
              <w:jc w:val="center"/>
              <w:textAlignment w:val="baseline"/>
              <w:rPr>
                <w:b/>
                <w:color w:val="000000" w:themeColor="text1"/>
                <w:lang w:val="pl-PL"/>
              </w:rPr>
            </w:pPr>
          </w:p>
        </w:tc>
        <w:tc>
          <w:tcPr>
            <w:tcW w:w="1312" w:type="dxa"/>
            <w:shd w:val="clear" w:color="auto" w:fill="auto"/>
          </w:tcPr>
          <w:p w14:paraId="61940A73" w14:textId="77777777" w:rsidR="00D32770" w:rsidRPr="005441B2" w:rsidRDefault="00D32770" w:rsidP="007971E4">
            <w:pPr>
              <w:keepNext/>
              <w:overflowPunct w:val="0"/>
              <w:autoSpaceDE w:val="0"/>
              <w:autoSpaceDN w:val="0"/>
              <w:adjustRightInd w:val="0"/>
              <w:jc w:val="center"/>
              <w:textAlignment w:val="baseline"/>
              <w:rPr>
                <w:b/>
                <w:color w:val="000000" w:themeColor="text1"/>
                <w:lang w:val="pl-PL"/>
              </w:rPr>
            </w:pPr>
            <w:r w:rsidRPr="005441B2">
              <w:rPr>
                <w:b/>
                <w:color w:val="000000" w:themeColor="text1"/>
                <w:lang w:val="pl-PL"/>
              </w:rPr>
              <w:t>Placebo</w:t>
            </w:r>
          </w:p>
          <w:p w14:paraId="0761C1A9" w14:textId="77777777" w:rsidR="00D32770" w:rsidRPr="005441B2" w:rsidRDefault="00D32770" w:rsidP="007971E4">
            <w:pPr>
              <w:keepNext/>
              <w:overflowPunct w:val="0"/>
              <w:autoSpaceDE w:val="0"/>
              <w:autoSpaceDN w:val="0"/>
              <w:adjustRightInd w:val="0"/>
              <w:jc w:val="center"/>
              <w:textAlignment w:val="baseline"/>
              <w:rPr>
                <w:b/>
                <w:color w:val="000000" w:themeColor="text1"/>
                <w:lang w:val="pl-PL"/>
              </w:rPr>
            </w:pPr>
          </w:p>
        </w:tc>
        <w:tc>
          <w:tcPr>
            <w:tcW w:w="1539" w:type="dxa"/>
            <w:vMerge/>
            <w:shd w:val="clear" w:color="auto" w:fill="auto"/>
          </w:tcPr>
          <w:p w14:paraId="4C4F28BD" w14:textId="77777777" w:rsidR="00D32770" w:rsidRPr="005441B2" w:rsidRDefault="00D32770" w:rsidP="007971E4">
            <w:pPr>
              <w:keepNext/>
              <w:overflowPunct w:val="0"/>
              <w:autoSpaceDE w:val="0"/>
              <w:autoSpaceDN w:val="0"/>
              <w:adjustRightInd w:val="0"/>
              <w:jc w:val="center"/>
              <w:textAlignment w:val="baseline"/>
              <w:rPr>
                <w:color w:val="000000" w:themeColor="text1"/>
                <w:lang w:val="pl-PL"/>
              </w:rPr>
            </w:pPr>
          </w:p>
        </w:tc>
        <w:tc>
          <w:tcPr>
            <w:tcW w:w="1171" w:type="dxa"/>
            <w:vMerge/>
            <w:shd w:val="clear" w:color="auto" w:fill="auto"/>
          </w:tcPr>
          <w:p w14:paraId="13DACB48" w14:textId="77777777" w:rsidR="00D32770" w:rsidRPr="005441B2" w:rsidRDefault="00D32770" w:rsidP="007971E4">
            <w:pPr>
              <w:keepNext/>
              <w:overflowPunct w:val="0"/>
              <w:autoSpaceDE w:val="0"/>
              <w:autoSpaceDN w:val="0"/>
              <w:adjustRightInd w:val="0"/>
              <w:jc w:val="center"/>
              <w:textAlignment w:val="baseline"/>
              <w:rPr>
                <w:color w:val="000000" w:themeColor="text1"/>
                <w:lang w:val="pl-PL"/>
              </w:rPr>
            </w:pPr>
          </w:p>
        </w:tc>
      </w:tr>
      <w:tr w:rsidR="00D32770" w:rsidRPr="005441B2" w14:paraId="3CA27293" w14:textId="77777777" w:rsidTr="00D32770">
        <w:tc>
          <w:tcPr>
            <w:tcW w:w="1457" w:type="dxa"/>
            <w:shd w:val="clear" w:color="auto" w:fill="auto"/>
          </w:tcPr>
          <w:p w14:paraId="02EC8424" w14:textId="77777777" w:rsidR="00D32770" w:rsidRPr="005441B2" w:rsidRDefault="00D32770" w:rsidP="007971E4">
            <w:pPr>
              <w:overflowPunct w:val="0"/>
              <w:autoSpaceDE w:val="0"/>
              <w:autoSpaceDN w:val="0"/>
              <w:adjustRightInd w:val="0"/>
              <w:textAlignment w:val="baseline"/>
              <w:rPr>
                <w:b/>
                <w:color w:val="000000" w:themeColor="text1"/>
                <w:lang w:val="pl-PL"/>
              </w:rPr>
            </w:pPr>
            <w:r w:rsidRPr="005441B2">
              <w:rPr>
                <w:b/>
                <w:color w:val="000000" w:themeColor="text1"/>
                <w:lang w:val="pl-PL"/>
              </w:rPr>
              <w:t>6MWT* (metry)</w:t>
            </w:r>
          </w:p>
        </w:tc>
        <w:tc>
          <w:tcPr>
            <w:tcW w:w="1270" w:type="dxa"/>
            <w:shd w:val="clear" w:color="auto" w:fill="auto"/>
          </w:tcPr>
          <w:p w14:paraId="4695FFBE" w14:textId="77777777" w:rsidR="00D32770" w:rsidRPr="005441B2" w:rsidRDefault="00D32770" w:rsidP="007971E4">
            <w:pPr>
              <w:overflowPunct w:val="0"/>
              <w:autoSpaceDE w:val="0"/>
              <w:autoSpaceDN w:val="0"/>
              <w:adjustRightInd w:val="0"/>
              <w:jc w:val="center"/>
              <w:textAlignment w:val="baseline"/>
              <w:rPr>
                <w:color w:val="000000" w:themeColor="text1"/>
                <w:lang w:val="pl-PL"/>
              </w:rPr>
            </w:pPr>
            <w:r w:rsidRPr="005441B2">
              <w:rPr>
                <w:color w:val="000000" w:themeColor="text1"/>
                <w:lang w:val="pl-PL"/>
              </w:rPr>
              <w:t>350,55</w:t>
            </w:r>
          </w:p>
          <w:p w14:paraId="0380EB61" w14:textId="77777777" w:rsidR="00D32770" w:rsidRPr="005441B2" w:rsidRDefault="00D32770" w:rsidP="007971E4">
            <w:pPr>
              <w:overflowPunct w:val="0"/>
              <w:autoSpaceDE w:val="0"/>
              <w:autoSpaceDN w:val="0"/>
              <w:adjustRightInd w:val="0"/>
              <w:jc w:val="center"/>
              <w:textAlignment w:val="baseline"/>
              <w:rPr>
                <w:color w:val="000000" w:themeColor="text1"/>
                <w:lang w:val="pl-PL"/>
              </w:rPr>
            </w:pPr>
            <w:r w:rsidRPr="005441B2">
              <w:rPr>
                <w:color w:val="000000" w:themeColor="text1"/>
                <w:lang w:val="pl-PL"/>
              </w:rPr>
              <w:t>(121,30)</w:t>
            </w:r>
          </w:p>
        </w:tc>
        <w:tc>
          <w:tcPr>
            <w:tcW w:w="1246" w:type="dxa"/>
            <w:shd w:val="clear" w:color="auto" w:fill="auto"/>
          </w:tcPr>
          <w:p w14:paraId="03D29A12" w14:textId="77777777" w:rsidR="00D32770" w:rsidRPr="005441B2" w:rsidRDefault="00D32770" w:rsidP="007971E4">
            <w:pPr>
              <w:overflowPunct w:val="0"/>
              <w:autoSpaceDE w:val="0"/>
              <w:autoSpaceDN w:val="0"/>
              <w:adjustRightInd w:val="0"/>
              <w:jc w:val="center"/>
              <w:textAlignment w:val="baseline"/>
              <w:rPr>
                <w:color w:val="000000" w:themeColor="text1"/>
                <w:lang w:val="pl-PL"/>
              </w:rPr>
            </w:pPr>
            <w:r w:rsidRPr="005441B2">
              <w:rPr>
                <w:color w:val="000000" w:themeColor="text1"/>
                <w:lang w:val="pl-PL"/>
              </w:rPr>
              <w:t>353,26</w:t>
            </w:r>
          </w:p>
          <w:p w14:paraId="416D4FFF" w14:textId="77777777" w:rsidR="00D32770" w:rsidRPr="005441B2" w:rsidRDefault="00D32770" w:rsidP="007971E4">
            <w:pPr>
              <w:overflowPunct w:val="0"/>
              <w:autoSpaceDE w:val="0"/>
              <w:autoSpaceDN w:val="0"/>
              <w:adjustRightInd w:val="0"/>
              <w:jc w:val="center"/>
              <w:textAlignment w:val="baseline"/>
              <w:rPr>
                <w:color w:val="000000" w:themeColor="text1"/>
                <w:lang w:val="pl-PL"/>
              </w:rPr>
            </w:pPr>
            <w:r w:rsidRPr="005441B2">
              <w:rPr>
                <w:color w:val="000000" w:themeColor="text1"/>
                <w:lang w:val="pl-PL"/>
              </w:rPr>
              <w:t>(125,98)</w:t>
            </w:r>
          </w:p>
        </w:tc>
        <w:tc>
          <w:tcPr>
            <w:tcW w:w="1294" w:type="dxa"/>
            <w:shd w:val="clear" w:color="auto" w:fill="auto"/>
          </w:tcPr>
          <w:p w14:paraId="19A2D0F7" w14:textId="77777777" w:rsidR="00D32770" w:rsidRPr="005441B2" w:rsidRDefault="00D32770" w:rsidP="007971E4">
            <w:pPr>
              <w:overflowPunct w:val="0"/>
              <w:autoSpaceDE w:val="0"/>
              <w:autoSpaceDN w:val="0"/>
              <w:adjustRightInd w:val="0"/>
              <w:jc w:val="center"/>
              <w:textAlignment w:val="baseline"/>
              <w:rPr>
                <w:color w:val="000000" w:themeColor="text1"/>
                <w:lang w:val="pl-PL"/>
              </w:rPr>
            </w:pPr>
            <w:r w:rsidRPr="005441B2">
              <w:rPr>
                <w:color w:val="000000" w:themeColor="text1"/>
                <w:lang w:val="pl-PL"/>
              </w:rPr>
              <w:t>-54,87</w:t>
            </w:r>
          </w:p>
          <w:p w14:paraId="163759B7" w14:textId="77777777" w:rsidR="00D32770" w:rsidRPr="005441B2" w:rsidRDefault="00D32770" w:rsidP="007971E4">
            <w:pPr>
              <w:overflowPunct w:val="0"/>
              <w:autoSpaceDE w:val="0"/>
              <w:autoSpaceDN w:val="0"/>
              <w:adjustRightInd w:val="0"/>
              <w:jc w:val="center"/>
              <w:textAlignment w:val="baseline"/>
              <w:rPr>
                <w:color w:val="000000" w:themeColor="text1"/>
                <w:lang w:val="pl-PL"/>
              </w:rPr>
            </w:pPr>
            <w:r w:rsidRPr="005441B2">
              <w:rPr>
                <w:color w:val="000000" w:themeColor="text1"/>
                <w:lang w:val="pl-PL"/>
              </w:rPr>
              <w:t>(5,07)</w:t>
            </w:r>
          </w:p>
        </w:tc>
        <w:tc>
          <w:tcPr>
            <w:tcW w:w="1312" w:type="dxa"/>
            <w:shd w:val="clear" w:color="auto" w:fill="auto"/>
          </w:tcPr>
          <w:p w14:paraId="64798DFB" w14:textId="77777777" w:rsidR="00D32770" w:rsidRPr="005441B2" w:rsidRDefault="00D32770" w:rsidP="007971E4">
            <w:pPr>
              <w:overflowPunct w:val="0"/>
              <w:autoSpaceDE w:val="0"/>
              <w:autoSpaceDN w:val="0"/>
              <w:adjustRightInd w:val="0"/>
              <w:jc w:val="center"/>
              <w:textAlignment w:val="baseline"/>
              <w:rPr>
                <w:color w:val="000000" w:themeColor="text1"/>
                <w:lang w:val="pl-PL"/>
              </w:rPr>
            </w:pPr>
            <w:r w:rsidRPr="005441B2">
              <w:rPr>
                <w:color w:val="000000" w:themeColor="text1"/>
                <w:lang w:val="pl-PL"/>
              </w:rPr>
              <w:t>-130,55</w:t>
            </w:r>
          </w:p>
          <w:p w14:paraId="2648C17C" w14:textId="77777777" w:rsidR="00D32770" w:rsidRPr="005441B2" w:rsidRDefault="00D32770" w:rsidP="007971E4">
            <w:pPr>
              <w:overflowPunct w:val="0"/>
              <w:autoSpaceDE w:val="0"/>
              <w:autoSpaceDN w:val="0"/>
              <w:adjustRightInd w:val="0"/>
              <w:jc w:val="center"/>
              <w:textAlignment w:val="baseline"/>
              <w:rPr>
                <w:color w:val="000000" w:themeColor="text1"/>
                <w:lang w:val="pl-PL"/>
              </w:rPr>
            </w:pPr>
            <w:r w:rsidRPr="005441B2">
              <w:rPr>
                <w:color w:val="000000" w:themeColor="text1"/>
                <w:lang w:val="pl-PL"/>
              </w:rPr>
              <w:t>(9,80)</w:t>
            </w:r>
          </w:p>
        </w:tc>
        <w:tc>
          <w:tcPr>
            <w:tcW w:w="1539" w:type="dxa"/>
            <w:shd w:val="clear" w:color="auto" w:fill="auto"/>
          </w:tcPr>
          <w:p w14:paraId="503369B8" w14:textId="77777777" w:rsidR="00D32770" w:rsidRPr="005441B2" w:rsidRDefault="00D32770" w:rsidP="007971E4">
            <w:pPr>
              <w:overflowPunct w:val="0"/>
              <w:autoSpaceDE w:val="0"/>
              <w:autoSpaceDN w:val="0"/>
              <w:adjustRightInd w:val="0"/>
              <w:jc w:val="center"/>
              <w:textAlignment w:val="baseline"/>
              <w:rPr>
                <w:color w:val="000000" w:themeColor="text1"/>
                <w:lang w:val="pl-PL"/>
              </w:rPr>
            </w:pPr>
            <w:r w:rsidRPr="005441B2">
              <w:rPr>
                <w:color w:val="000000" w:themeColor="text1"/>
                <w:lang w:val="pl-PL"/>
              </w:rPr>
              <w:t>75,68</w:t>
            </w:r>
          </w:p>
          <w:p w14:paraId="5F6B901C" w14:textId="77777777" w:rsidR="00D32770" w:rsidRPr="005441B2" w:rsidRDefault="00D32770" w:rsidP="007971E4">
            <w:pPr>
              <w:overflowPunct w:val="0"/>
              <w:autoSpaceDE w:val="0"/>
              <w:autoSpaceDN w:val="0"/>
              <w:adjustRightInd w:val="0"/>
              <w:jc w:val="center"/>
              <w:textAlignment w:val="baseline"/>
              <w:rPr>
                <w:color w:val="000000" w:themeColor="text1"/>
                <w:lang w:val="pl-PL"/>
              </w:rPr>
            </w:pPr>
            <w:r w:rsidRPr="005441B2">
              <w:rPr>
                <w:color w:val="000000" w:themeColor="text1"/>
                <w:lang w:val="pl-PL"/>
              </w:rPr>
              <w:t>(57,56; 93,80)</w:t>
            </w:r>
          </w:p>
        </w:tc>
        <w:tc>
          <w:tcPr>
            <w:tcW w:w="1171" w:type="dxa"/>
            <w:shd w:val="clear" w:color="auto" w:fill="auto"/>
          </w:tcPr>
          <w:p w14:paraId="3C845AF6" w14:textId="77777777" w:rsidR="00D32770" w:rsidRPr="005441B2" w:rsidRDefault="00D32770" w:rsidP="007971E4">
            <w:pPr>
              <w:overflowPunct w:val="0"/>
              <w:autoSpaceDE w:val="0"/>
              <w:autoSpaceDN w:val="0"/>
              <w:adjustRightInd w:val="0"/>
              <w:jc w:val="center"/>
              <w:textAlignment w:val="baseline"/>
              <w:rPr>
                <w:color w:val="000000" w:themeColor="text1"/>
                <w:lang w:val="pl-PL"/>
              </w:rPr>
            </w:pPr>
            <w:r w:rsidRPr="005441B2">
              <w:rPr>
                <w:i/>
                <w:color w:val="000000" w:themeColor="text1"/>
                <w:lang w:val="pl-PL"/>
              </w:rPr>
              <w:t>p </w:t>
            </w:r>
            <w:r w:rsidRPr="005441B2">
              <w:rPr>
                <w:color w:val="000000" w:themeColor="text1"/>
                <w:lang w:val="pl-PL"/>
              </w:rPr>
              <w:t>&lt; 0,0001</w:t>
            </w:r>
          </w:p>
        </w:tc>
      </w:tr>
      <w:tr w:rsidR="00D32770" w:rsidRPr="005441B2" w14:paraId="023535EE" w14:textId="77777777" w:rsidTr="00D32770">
        <w:tc>
          <w:tcPr>
            <w:tcW w:w="1457" w:type="dxa"/>
            <w:tcBorders>
              <w:bottom w:val="single" w:sz="4" w:space="0" w:color="auto"/>
            </w:tcBorders>
            <w:shd w:val="clear" w:color="auto" w:fill="auto"/>
          </w:tcPr>
          <w:p w14:paraId="3F1237C3" w14:textId="77777777" w:rsidR="00D32770" w:rsidRPr="005441B2" w:rsidRDefault="00D32770" w:rsidP="007971E4">
            <w:pPr>
              <w:overflowPunct w:val="0"/>
              <w:autoSpaceDE w:val="0"/>
              <w:autoSpaceDN w:val="0"/>
              <w:adjustRightInd w:val="0"/>
              <w:textAlignment w:val="baseline"/>
              <w:rPr>
                <w:b/>
                <w:color w:val="000000" w:themeColor="text1"/>
                <w:lang w:val="pl-PL"/>
              </w:rPr>
            </w:pPr>
            <w:r w:rsidRPr="005441B2">
              <w:rPr>
                <w:b/>
                <w:color w:val="000000" w:themeColor="text1"/>
                <w:lang w:val="pl-PL"/>
              </w:rPr>
              <w:t xml:space="preserve">KCCQ-OS* </w:t>
            </w:r>
          </w:p>
        </w:tc>
        <w:tc>
          <w:tcPr>
            <w:tcW w:w="1270" w:type="dxa"/>
            <w:shd w:val="clear" w:color="auto" w:fill="auto"/>
          </w:tcPr>
          <w:p w14:paraId="38F1FCD2" w14:textId="77777777" w:rsidR="00D32770" w:rsidRPr="005441B2" w:rsidRDefault="00D32770" w:rsidP="007971E4">
            <w:pPr>
              <w:overflowPunct w:val="0"/>
              <w:autoSpaceDE w:val="0"/>
              <w:autoSpaceDN w:val="0"/>
              <w:adjustRightInd w:val="0"/>
              <w:jc w:val="center"/>
              <w:textAlignment w:val="baseline"/>
              <w:rPr>
                <w:color w:val="000000" w:themeColor="text1"/>
                <w:lang w:val="pl-PL"/>
              </w:rPr>
            </w:pPr>
            <w:r w:rsidRPr="005441B2">
              <w:rPr>
                <w:color w:val="000000" w:themeColor="text1"/>
                <w:lang w:val="pl-PL"/>
              </w:rPr>
              <w:t>67,27</w:t>
            </w:r>
          </w:p>
          <w:p w14:paraId="367CDAFB" w14:textId="77777777" w:rsidR="00D32770" w:rsidRPr="005441B2" w:rsidRDefault="00D32770" w:rsidP="007971E4">
            <w:pPr>
              <w:overflowPunct w:val="0"/>
              <w:autoSpaceDE w:val="0"/>
              <w:autoSpaceDN w:val="0"/>
              <w:adjustRightInd w:val="0"/>
              <w:jc w:val="center"/>
              <w:textAlignment w:val="baseline"/>
              <w:rPr>
                <w:color w:val="000000" w:themeColor="text1"/>
                <w:lang w:val="pl-PL"/>
              </w:rPr>
            </w:pPr>
            <w:r w:rsidRPr="005441B2">
              <w:rPr>
                <w:color w:val="000000" w:themeColor="text1"/>
                <w:lang w:val="pl-PL"/>
              </w:rPr>
              <w:t>(21,36)</w:t>
            </w:r>
          </w:p>
        </w:tc>
        <w:tc>
          <w:tcPr>
            <w:tcW w:w="1246" w:type="dxa"/>
            <w:shd w:val="clear" w:color="auto" w:fill="auto"/>
          </w:tcPr>
          <w:p w14:paraId="6EE9AF17" w14:textId="77777777" w:rsidR="00D32770" w:rsidRPr="005441B2" w:rsidRDefault="00D32770" w:rsidP="007971E4">
            <w:pPr>
              <w:overflowPunct w:val="0"/>
              <w:autoSpaceDE w:val="0"/>
              <w:autoSpaceDN w:val="0"/>
              <w:adjustRightInd w:val="0"/>
              <w:jc w:val="center"/>
              <w:textAlignment w:val="baseline"/>
              <w:rPr>
                <w:color w:val="000000" w:themeColor="text1"/>
                <w:lang w:val="pl-PL"/>
              </w:rPr>
            </w:pPr>
            <w:r w:rsidRPr="005441B2">
              <w:rPr>
                <w:color w:val="000000" w:themeColor="text1"/>
                <w:lang w:val="pl-PL"/>
              </w:rPr>
              <w:t>65,90</w:t>
            </w:r>
          </w:p>
          <w:p w14:paraId="15EEF261" w14:textId="77777777" w:rsidR="00D32770" w:rsidRPr="005441B2" w:rsidRDefault="00D32770" w:rsidP="007971E4">
            <w:pPr>
              <w:overflowPunct w:val="0"/>
              <w:autoSpaceDE w:val="0"/>
              <w:autoSpaceDN w:val="0"/>
              <w:adjustRightInd w:val="0"/>
              <w:jc w:val="center"/>
              <w:textAlignment w:val="baseline"/>
              <w:rPr>
                <w:color w:val="000000" w:themeColor="text1"/>
                <w:lang w:val="pl-PL"/>
              </w:rPr>
            </w:pPr>
            <w:r w:rsidRPr="005441B2">
              <w:rPr>
                <w:color w:val="000000" w:themeColor="text1"/>
                <w:lang w:val="pl-PL"/>
              </w:rPr>
              <w:t>(21,74)</w:t>
            </w:r>
          </w:p>
        </w:tc>
        <w:tc>
          <w:tcPr>
            <w:tcW w:w="1294" w:type="dxa"/>
            <w:shd w:val="clear" w:color="auto" w:fill="auto"/>
          </w:tcPr>
          <w:p w14:paraId="0AD531CF" w14:textId="77777777" w:rsidR="00D32770" w:rsidRPr="005441B2" w:rsidRDefault="00D32770" w:rsidP="007971E4">
            <w:pPr>
              <w:overflowPunct w:val="0"/>
              <w:autoSpaceDE w:val="0"/>
              <w:autoSpaceDN w:val="0"/>
              <w:adjustRightInd w:val="0"/>
              <w:jc w:val="center"/>
              <w:textAlignment w:val="baseline"/>
              <w:rPr>
                <w:color w:val="000000" w:themeColor="text1"/>
                <w:lang w:val="pl-PL"/>
              </w:rPr>
            </w:pPr>
            <w:r w:rsidRPr="005441B2">
              <w:rPr>
                <w:color w:val="000000" w:themeColor="text1"/>
                <w:lang w:val="pl-PL"/>
              </w:rPr>
              <w:t xml:space="preserve">-7,16 </w:t>
            </w:r>
          </w:p>
          <w:p w14:paraId="2FE47903" w14:textId="77777777" w:rsidR="00D32770" w:rsidRPr="005441B2" w:rsidRDefault="00D32770" w:rsidP="007971E4">
            <w:pPr>
              <w:overflowPunct w:val="0"/>
              <w:autoSpaceDE w:val="0"/>
              <w:autoSpaceDN w:val="0"/>
              <w:adjustRightInd w:val="0"/>
              <w:jc w:val="center"/>
              <w:textAlignment w:val="baseline"/>
              <w:rPr>
                <w:color w:val="000000" w:themeColor="text1"/>
                <w:lang w:val="pl-PL"/>
              </w:rPr>
            </w:pPr>
            <w:r w:rsidRPr="005441B2">
              <w:rPr>
                <w:color w:val="000000" w:themeColor="text1"/>
                <w:lang w:val="pl-PL"/>
              </w:rPr>
              <w:t>(1,42)</w:t>
            </w:r>
          </w:p>
        </w:tc>
        <w:tc>
          <w:tcPr>
            <w:tcW w:w="1312" w:type="dxa"/>
            <w:shd w:val="clear" w:color="auto" w:fill="auto"/>
          </w:tcPr>
          <w:p w14:paraId="6B034560" w14:textId="77777777" w:rsidR="00D32770" w:rsidRPr="005441B2" w:rsidRDefault="00D32770" w:rsidP="007971E4">
            <w:pPr>
              <w:overflowPunct w:val="0"/>
              <w:autoSpaceDE w:val="0"/>
              <w:autoSpaceDN w:val="0"/>
              <w:adjustRightInd w:val="0"/>
              <w:jc w:val="center"/>
              <w:textAlignment w:val="baseline"/>
              <w:rPr>
                <w:color w:val="000000" w:themeColor="text1"/>
                <w:lang w:val="pl-PL"/>
              </w:rPr>
            </w:pPr>
            <w:r w:rsidRPr="005441B2">
              <w:rPr>
                <w:color w:val="000000" w:themeColor="text1"/>
                <w:lang w:val="pl-PL"/>
              </w:rPr>
              <w:t>-20,81</w:t>
            </w:r>
          </w:p>
          <w:p w14:paraId="7789532E" w14:textId="77777777" w:rsidR="00D32770" w:rsidRPr="005441B2" w:rsidRDefault="00D32770" w:rsidP="007971E4">
            <w:pPr>
              <w:overflowPunct w:val="0"/>
              <w:autoSpaceDE w:val="0"/>
              <w:autoSpaceDN w:val="0"/>
              <w:adjustRightInd w:val="0"/>
              <w:jc w:val="center"/>
              <w:textAlignment w:val="baseline"/>
              <w:rPr>
                <w:color w:val="000000" w:themeColor="text1"/>
                <w:lang w:val="pl-PL"/>
              </w:rPr>
            </w:pPr>
            <w:r w:rsidRPr="005441B2">
              <w:rPr>
                <w:color w:val="000000" w:themeColor="text1"/>
                <w:lang w:val="pl-PL"/>
              </w:rPr>
              <w:t>(1,97)</w:t>
            </w:r>
          </w:p>
        </w:tc>
        <w:tc>
          <w:tcPr>
            <w:tcW w:w="1539" w:type="dxa"/>
            <w:shd w:val="clear" w:color="auto" w:fill="auto"/>
          </w:tcPr>
          <w:p w14:paraId="6A490DB6" w14:textId="77777777" w:rsidR="00D32770" w:rsidRPr="005441B2" w:rsidRDefault="00D32770" w:rsidP="007971E4">
            <w:pPr>
              <w:overflowPunct w:val="0"/>
              <w:autoSpaceDE w:val="0"/>
              <w:autoSpaceDN w:val="0"/>
              <w:adjustRightInd w:val="0"/>
              <w:jc w:val="center"/>
              <w:textAlignment w:val="baseline"/>
              <w:rPr>
                <w:color w:val="000000" w:themeColor="text1"/>
                <w:lang w:val="pl-PL"/>
              </w:rPr>
            </w:pPr>
            <w:r w:rsidRPr="005441B2">
              <w:rPr>
                <w:color w:val="000000" w:themeColor="text1"/>
                <w:lang w:val="pl-PL"/>
              </w:rPr>
              <w:t>13,65</w:t>
            </w:r>
          </w:p>
          <w:p w14:paraId="0F9FDEA7" w14:textId="77777777" w:rsidR="00D32770" w:rsidRPr="005441B2" w:rsidRDefault="00D32770" w:rsidP="007971E4">
            <w:pPr>
              <w:overflowPunct w:val="0"/>
              <w:autoSpaceDE w:val="0"/>
              <w:autoSpaceDN w:val="0"/>
              <w:adjustRightInd w:val="0"/>
              <w:jc w:val="center"/>
              <w:textAlignment w:val="baseline"/>
              <w:rPr>
                <w:color w:val="000000" w:themeColor="text1"/>
                <w:lang w:val="pl-PL"/>
              </w:rPr>
            </w:pPr>
            <w:r w:rsidRPr="005441B2">
              <w:rPr>
                <w:color w:val="000000" w:themeColor="text1"/>
                <w:lang w:val="pl-PL"/>
              </w:rPr>
              <w:t>(9,48; 17,83)</w:t>
            </w:r>
          </w:p>
        </w:tc>
        <w:tc>
          <w:tcPr>
            <w:tcW w:w="1171" w:type="dxa"/>
            <w:shd w:val="clear" w:color="auto" w:fill="auto"/>
          </w:tcPr>
          <w:p w14:paraId="032D76DA" w14:textId="77777777" w:rsidR="00D32770" w:rsidRPr="005441B2" w:rsidRDefault="00D32770" w:rsidP="007971E4">
            <w:pPr>
              <w:overflowPunct w:val="0"/>
              <w:autoSpaceDE w:val="0"/>
              <w:autoSpaceDN w:val="0"/>
              <w:adjustRightInd w:val="0"/>
              <w:jc w:val="center"/>
              <w:textAlignment w:val="baseline"/>
              <w:rPr>
                <w:color w:val="000000" w:themeColor="text1"/>
                <w:lang w:val="pl-PL"/>
              </w:rPr>
            </w:pPr>
            <w:r w:rsidRPr="005441B2">
              <w:rPr>
                <w:i/>
                <w:color w:val="000000" w:themeColor="text1"/>
                <w:lang w:val="pl-PL"/>
              </w:rPr>
              <w:t>p </w:t>
            </w:r>
            <w:r w:rsidRPr="005441B2">
              <w:rPr>
                <w:color w:val="000000" w:themeColor="text1"/>
                <w:lang w:val="pl-PL"/>
              </w:rPr>
              <w:t>&lt; 0,0001</w:t>
            </w:r>
          </w:p>
        </w:tc>
      </w:tr>
    </w:tbl>
    <w:p w14:paraId="4E62AFCC" w14:textId="77777777" w:rsidR="00D32770" w:rsidRPr="00B947DF" w:rsidRDefault="00D32770" w:rsidP="00D32770">
      <w:pPr>
        <w:textAlignment w:val="top"/>
        <w:rPr>
          <w:color w:val="000000" w:themeColor="text1"/>
          <w:sz w:val="16"/>
          <w:szCs w:val="16"/>
          <w:lang w:val="pl-PL"/>
        </w:rPr>
      </w:pPr>
      <w:r w:rsidRPr="00B947DF">
        <w:rPr>
          <w:color w:val="000000" w:themeColor="text1"/>
          <w:sz w:val="16"/>
          <w:szCs w:val="16"/>
          <w:lang w:val="pl-PL"/>
        </w:rPr>
        <w:t>* Wyższe wartości wskazują na lepszy stan zdrowia.</w:t>
      </w:r>
    </w:p>
    <w:p w14:paraId="3AFF08C3" w14:textId="77777777" w:rsidR="00D32770" w:rsidRPr="00B947DF" w:rsidRDefault="00D32770" w:rsidP="00D32770">
      <w:pPr>
        <w:textAlignment w:val="top"/>
        <w:rPr>
          <w:color w:val="000000" w:themeColor="text1"/>
          <w:sz w:val="16"/>
          <w:szCs w:val="16"/>
          <w:lang w:val="pl-PL"/>
        </w:rPr>
      </w:pPr>
      <w:r w:rsidRPr="00B947DF">
        <w:rPr>
          <w:color w:val="000000" w:themeColor="text1"/>
          <w:sz w:val="16"/>
          <w:szCs w:val="16"/>
          <w:lang w:val="pl-PL"/>
        </w:rPr>
        <w:t>skróty: 6MWT = 6-minutowy test marszowy; KCCQ-OS </w:t>
      </w:r>
      <w:r w:rsidR="00091A5C" w:rsidRPr="00B947DF">
        <w:rPr>
          <w:color w:val="000000" w:themeColor="text1"/>
          <w:sz w:val="16"/>
          <w:szCs w:val="16"/>
          <w:lang w:val="pl-PL"/>
        </w:rPr>
        <w:t>=</w:t>
      </w:r>
      <w:r w:rsidRPr="00B947DF">
        <w:rPr>
          <w:color w:val="000000" w:themeColor="text1"/>
          <w:sz w:val="16"/>
          <w:szCs w:val="16"/>
          <w:lang w:val="pl-PL"/>
        </w:rPr>
        <w:t xml:space="preserve"> kwestionariusz kardiomiopatii Kansas City — ogólna ocena; LS = metoda najmniejszych kwadratów; CI = przedział ufności</w:t>
      </w:r>
    </w:p>
    <w:p w14:paraId="64FFE300" w14:textId="77777777" w:rsidR="00D32770" w:rsidRPr="005441B2" w:rsidRDefault="00D32770" w:rsidP="00B55193">
      <w:pPr>
        <w:textAlignment w:val="top"/>
        <w:rPr>
          <w:b/>
          <w:bCs/>
          <w:color w:val="000000" w:themeColor="text1"/>
          <w:szCs w:val="22"/>
          <w:lang w:val="pl-PL"/>
        </w:rPr>
      </w:pPr>
    </w:p>
    <w:p w14:paraId="47B45FC0" w14:textId="77777777" w:rsidR="00D541F5" w:rsidRPr="005441B2" w:rsidRDefault="00067E53" w:rsidP="00B55193">
      <w:pPr>
        <w:textAlignment w:val="top"/>
        <w:rPr>
          <w:color w:val="000000" w:themeColor="text1"/>
          <w:szCs w:val="22"/>
          <w:lang w:val="pl-PL"/>
        </w:rPr>
      </w:pPr>
      <w:r w:rsidRPr="005441B2">
        <w:rPr>
          <w:color w:val="000000" w:themeColor="text1"/>
          <w:lang w:val="pl-PL"/>
        </w:rPr>
        <w:t>Wyniki analizy wykorzystującej metodę F</w:t>
      </w:r>
      <w:r w:rsidR="00091A5C" w:rsidRPr="005441B2">
        <w:rPr>
          <w:color w:val="000000" w:themeColor="text1"/>
          <w:lang w:val="pl-PL"/>
        </w:rPr>
        <w:t>-</w:t>
      </w:r>
      <w:r w:rsidRPr="005441B2">
        <w:rPr>
          <w:color w:val="000000" w:themeColor="text1"/>
          <w:lang w:val="pl-PL"/>
        </w:rPr>
        <w:t xml:space="preserve">S reprezentowane przez wskaźnik wygranych (ang. </w:t>
      </w:r>
      <w:r w:rsidRPr="005441B2">
        <w:rPr>
          <w:i/>
          <w:iCs/>
          <w:color w:val="000000" w:themeColor="text1"/>
          <w:lang w:val="pl-PL"/>
        </w:rPr>
        <w:t>win ratio</w:t>
      </w:r>
      <w:r w:rsidRPr="005441B2">
        <w:rPr>
          <w:color w:val="000000" w:themeColor="text1"/>
          <w:lang w:val="pl-PL"/>
        </w:rPr>
        <w:t xml:space="preserve">) dla złożonego punktu końcowego i jego komponentów (zgonu z dowolnej przyczyny i częstości hospitalizacji z przyczyn sercowo-naczyniowych) były konsekwentnie lepsze w grupach leczonych tafamidisem niż w grupie otrzymującej placebo w </w:t>
      </w:r>
      <w:r w:rsidR="00F43B8C" w:rsidRPr="005441B2">
        <w:rPr>
          <w:color w:val="000000" w:themeColor="text1"/>
          <w:lang w:val="pl-PL"/>
        </w:rPr>
        <w:t>przypadku obu</w:t>
      </w:r>
      <w:r w:rsidR="003F6D7B" w:rsidRPr="005441B2">
        <w:rPr>
          <w:color w:val="000000" w:themeColor="text1"/>
          <w:lang w:val="pl-PL"/>
        </w:rPr>
        <w:t xml:space="preserve"> daw</w:t>
      </w:r>
      <w:r w:rsidR="00F43B8C" w:rsidRPr="005441B2">
        <w:rPr>
          <w:color w:val="000000" w:themeColor="text1"/>
          <w:lang w:val="pl-PL"/>
        </w:rPr>
        <w:t>ek</w:t>
      </w:r>
      <w:r w:rsidR="003F6D7B" w:rsidRPr="005441B2">
        <w:rPr>
          <w:color w:val="000000" w:themeColor="text1"/>
          <w:lang w:val="pl-PL"/>
        </w:rPr>
        <w:t xml:space="preserve"> i </w:t>
      </w:r>
      <w:r w:rsidR="00F43B8C" w:rsidRPr="005441B2">
        <w:rPr>
          <w:color w:val="000000" w:themeColor="text1"/>
          <w:lang w:val="pl-PL"/>
        </w:rPr>
        <w:t xml:space="preserve">we wszystkich </w:t>
      </w:r>
      <w:r w:rsidRPr="005441B2">
        <w:rPr>
          <w:color w:val="000000" w:themeColor="text1"/>
          <w:lang w:val="pl-PL"/>
        </w:rPr>
        <w:t>podgrup</w:t>
      </w:r>
      <w:r w:rsidR="00F43B8C" w:rsidRPr="005441B2">
        <w:rPr>
          <w:color w:val="000000" w:themeColor="text1"/>
          <w:lang w:val="pl-PL"/>
        </w:rPr>
        <w:t>ach</w:t>
      </w:r>
      <w:r w:rsidRPr="005441B2">
        <w:rPr>
          <w:color w:val="000000" w:themeColor="text1"/>
          <w:lang w:val="pl-PL"/>
        </w:rPr>
        <w:t xml:space="preserve"> (</w:t>
      </w:r>
      <w:r w:rsidR="00091A5C" w:rsidRPr="005441B2">
        <w:rPr>
          <w:color w:val="000000" w:themeColor="text1"/>
          <w:lang w:val="pl-PL"/>
        </w:rPr>
        <w:t>ATTRwt</w:t>
      </w:r>
      <w:r w:rsidRPr="005441B2">
        <w:rPr>
          <w:color w:val="000000" w:themeColor="text1"/>
          <w:lang w:val="pl-PL"/>
        </w:rPr>
        <w:t xml:space="preserve">, </w:t>
      </w:r>
      <w:r w:rsidR="00091A5C" w:rsidRPr="005441B2">
        <w:rPr>
          <w:color w:val="000000" w:themeColor="text1"/>
          <w:lang w:val="pl-PL"/>
        </w:rPr>
        <w:t>ATTRm</w:t>
      </w:r>
      <w:r w:rsidRPr="005441B2">
        <w:rPr>
          <w:color w:val="000000" w:themeColor="text1"/>
          <w:lang w:val="pl-PL"/>
        </w:rPr>
        <w:t xml:space="preserve"> oraz klas</w:t>
      </w:r>
      <w:r w:rsidR="00091A5C" w:rsidRPr="005441B2">
        <w:rPr>
          <w:color w:val="000000" w:themeColor="text1"/>
          <w:lang w:val="pl-PL"/>
        </w:rPr>
        <w:t>y</w:t>
      </w:r>
      <w:r w:rsidRPr="005441B2">
        <w:rPr>
          <w:color w:val="000000" w:themeColor="text1"/>
          <w:lang w:val="pl-PL"/>
        </w:rPr>
        <w:t xml:space="preserve"> I </w:t>
      </w:r>
      <w:r w:rsidR="00091A5C" w:rsidRPr="005441B2">
        <w:rPr>
          <w:color w:val="000000" w:themeColor="text1"/>
          <w:lang w:val="pl-PL"/>
        </w:rPr>
        <w:t>i</w:t>
      </w:r>
      <w:r w:rsidRPr="005441B2">
        <w:rPr>
          <w:color w:val="000000" w:themeColor="text1"/>
          <w:lang w:val="pl-PL"/>
        </w:rPr>
        <w:t xml:space="preserve"> II wg skali NYHA i klas</w:t>
      </w:r>
      <w:r w:rsidR="00BF2929" w:rsidRPr="005441B2">
        <w:rPr>
          <w:color w:val="000000" w:themeColor="text1"/>
          <w:lang w:val="pl-PL"/>
        </w:rPr>
        <w:t>y</w:t>
      </w:r>
      <w:r w:rsidRPr="005441B2">
        <w:rPr>
          <w:color w:val="000000" w:themeColor="text1"/>
          <w:lang w:val="pl-PL"/>
        </w:rPr>
        <w:t xml:space="preserve"> III wg skali NYHA), z wyjątkiem częstości hospitalizacji z przyczyn sercowo-naczyniowych pacjentów z niewydolnością serca zaklasyfikowaną do klasy III wg skali NYHA (rycina 2), w przypadku której odsetek </w:t>
      </w:r>
      <w:r w:rsidR="007D0F14" w:rsidRPr="005441B2">
        <w:rPr>
          <w:color w:val="000000" w:themeColor="text1"/>
          <w:lang w:val="pl-PL"/>
        </w:rPr>
        <w:t>był</w:t>
      </w:r>
      <w:r w:rsidRPr="005441B2">
        <w:rPr>
          <w:color w:val="000000" w:themeColor="text1"/>
          <w:lang w:val="pl-PL"/>
        </w:rPr>
        <w:t xml:space="preserve"> wyższy w</w:t>
      </w:r>
      <w:r w:rsidR="00DA1ED7" w:rsidRPr="005441B2">
        <w:rPr>
          <w:color w:val="000000" w:themeColor="text1"/>
          <w:lang w:val="pl-PL"/>
        </w:rPr>
        <w:t> </w:t>
      </w:r>
      <w:r w:rsidRPr="005441B2">
        <w:rPr>
          <w:color w:val="000000" w:themeColor="text1"/>
          <w:lang w:val="pl-PL"/>
        </w:rPr>
        <w:t xml:space="preserve">grupie leczonej tafamidisem niż w grupie otrzymującej placebo (patrz punkt 4.2). </w:t>
      </w:r>
      <w:r w:rsidR="00DC7D4A" w:rsidRPr="005441B2">
        <w:rPr>
          <w:color w:val="000000" w:themeColor="text1"/>
          <w:szCs w:val="22"/>
          <w:lang w:val="pl-PL"/>
        </w:rPr>
        <w:t>Analizy wyników</w:t>
      </w:r>
      <w:r w:rsidR="00D05CCF" w:rsidRPr="005441B2">
        <w:rPr>
          <w:color w:val="000000" w:themeColor="text1"/>
          <w:szCs w:val="22"/>
          <w:lang w:val="pl-PL"/>
        </w:rPr>
        <w:t xml:space="preserve"> testu 6MWT oraz kwestionariusza KCCQ-O</w:t>
      </w:r>
      <w:r w:rsidR="007B6A4E" w:rsidRPr="005441B2">
        <w:rPr>
          <w:color w:val="000000" w:themeColor="text1"/>
          <w:szCs w:val="22"/>
          <w:lang w:val="pl-PL"/>
        </w:rPr>
        <w:t>S</w:t>
      </w:r>
      <w:r w:rsidR="00D05CCF" w:rsidRPr="005441B2">
        <w:rPr>
          <w:color w:val="000000" w:themeColor="text1"/>
          <w:szCs w:val="22"/>
          <w:lang w:val="pl-PL"/>
        </w:rPr>
        <w:t xml:space="preserve"> również </w:t>
      </w:r>
      <w:r w:rsidR="00DC7D4A" w:rsidRPr="005441B2">
        <w:rPr>
          <w:color w:val="000000" w:themeColor="text1"/>
          <w:szCs w:val="22"/>
          <w:lang w:val="pl-PL"/>
        </w:rPr>
        <w:t>potwierdziły nadrzędność</w:t>
      </w:r>
      <w:r w:rsidR="00D05CCF" w:rsidRPr="005441B2">
        <w:rPr>
          <w:color w:val="000000" w:themeColor="text1"/>
          <w:szCs w:val="22"/>
          <w:lang w:val="pl-PL"/>
        </w:rPr>
        <w:t xml:space="preserve"> tafamidis</w:t>
      </w:r>
      <w:r w:rsidR="00DC7D4A" w:rsidRPr="005441B2">
        <w:rPr>
          <w:color w:val="000000" w:themeColor="text1"/>
          <w:szCs w:val="22"/>
          <w:lang w:val="pl-PL"/>
        </w:rPr>
        <w:t xml:space="preserve">u </w:t>
      </w:r>
      <w:r w:rsidR="003F6D7B" w:rsidRPr="005441B2">
        <w:rPr>
          <w:color w:val="000000" w:themeColor="text1"/>
          <w:szCs w:val="22"/>
          <w:lang w:val="pl-PL"/>
        </w:rPr>
        <w:t xml:space="preserve">pod względem korzyści z leczenia </w:t>
      </w:r>
      <w:r w:rsidR="007B6A4E" w:rsidRPr="005441B2">
        <w:rPr>
          <w:color w:val="000000" w:themeColor="text1"/>
          <w:szCs w:val="22"/>
          <w:lang w:val="pl-PL"/>
        </w:rPr>
        <w:t>w stosunku do</w:t>
      </w:r>
      <w:r w:rsidR="00D05CCF" w:rsidRPr="005441B2">
        <w:rPr>
          <w:color w:val="000000" w:themeColor="text1"/>
          <w:szCs w:val="22"/>
          <w:lang w:val="pl-PL"/>
        </w:rPr>
        <w:t xml:space="preserve"> place</w:t>
      </w:r>
      <w:r w:rsidR="00DC7D4A" w:rsidRPr="005441B2">
        <w:rPr>
          <w:color w:val="000000" w:themeColor="text1"/>
          <w:szCs w:val="22"/>
          <w:lang w:val="pl-PL"/>
        </w:rPr>
        <w:t>b</w:t>
      </w:r>
      <w:r w:rsidR="00D05CCF" w:rsidRPr="005441B2">
        <w:rPr>
          <w:color w:val="000000" w:themeColor="text1"/>
          <w:szCs w:val="22"/>
          <w:lang w:val="pl-PL"/>
        </w:rPr>
        <w:t>o w obrębie każdej z podgrup.</w:t>
      </w:r>
    </w:p>
    <w:p w14:paraId="6DCA200A" w14:textId="353FA579" w:rsidR="00D32770" w:rsidRPr="005441B2" w:rsidRDefault="00546E51" w:rsidP="00D32770">
      <w:pPr>
        <w:rPr>
          <w:b/>
          <w:bCs/>
          <w:color w:val="000000" w:themeColor="text1"/>
          <w:szCs w:val="22"/>
          <w:lang w:val="pl-PL"/>
        </w:rPr>
      </w:pPr>
      <w:r w:rsidRPr="005441B2">
        <w:rPr>
          <w:noProof/>
          <w:color w:val="000000" w:themeColor="text1"/>
          <w:lang w:val="pl-PL" w:eastAsia="pl-PL"/>
        </w:rPr>
        <mc:AlternateContent>
          <mc:Choice Requires="wps">
            <w:drawing>
              <wp:anchor distT="0" distB="0" distL="114300" distR="114300" simplePos="0" relativeHeight="251663360" behindDoc="0" locked="0" layoutInCell="1" allowOverlap="1" wp14:anchorId="366BBB55" wp14:editId="7E524575">
                <wp:simplePos x="0" y="0"/>
                <wp:positionH relativeFrom="column">
                  <wp:posOffset>4295775</wp:posOffset>
                </wp:positionH>
                <wp:positionV relativeFrom="paragraph">
                  <wp:posOffset>2465705</wp:posOffset>
                </wp:positionV>
                <wp:extent cx="1201420" cy="158750"/>
                <wp:effectExtent l="13970" t="8255" r="13335" b="13970"/>
                <wp:wrapNone/>
                <wp:docPr id="1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1420" cy="158750"/>
                        </a:xfrm>
                        <a:prstGeom prst="rect">
                          <a:avLst/>
                        </a:prstGeom>
                        <a:solidFill>
                          <a:srgbClr val="FFFFFF"/>
                        </a:solidFill>
                        <a:ln w="9525">
                          <a:solidFill>
                            <a:srgbClr val="000000"/>
                          </a:solidFill>
                          <a:miter lim="800000"/>
                          <a:headEnd/>
                          <a:tailEnd/>
                        </a:ln>
                      </wps:spPr>
                      <wps:txbx>
                        <w:txbxContent>
                          <w:p w14:paraId="5C52C52B" w14:textId="77777777" w:rsidR="00D97B02" w:rsidRPr="009550DE" w:rsidRDefault="00D97B02" w:rsidP="00EA35A6">
                            <w:pPr>
                              <w:rPr>
                                <w:color w:val="000000"/>
                                <w:sz w:val="8"/>
                                <w:szCs w:val="8"/>
                                <w:lang w:val="pl-PL"/>
                              </w:rPr>
                            </w:pPr>
                            <w:r w:rsidRPr="00BA2667">
                              <w:rPr>
                                <w:color w:val="000000"/>
                                <w:sz w:val="8"/>
                                <w:szCs w:val="8"/>
                                <w:highlight w:val="lightGray"/>
                                <w:lang w:val="pl-PL"/>
                              </w:rPr>
                              <w:t>Na korzyść VYNDAQEL</w:t>
                            </w:r>
                            <w:r w:rsidRPr="009550DE">
                              <w:rPr>
                                <w:color w:val="000000"/>
                                <w:sz w:val="8"/>
                                <w:szCs w:val="8"/>
                                <w:lang w:val="pl-PL"/>
                              </w:rPr>
                              <w:t xml:space="preserve"> Na korzyść placebo</w:t>
                            </w:r>
                          </w:p>
                          <w:p w14:paraId="6E62D7F6" w14:textId="77777777" w:rsidR="00D97B02" w:rsidRPr="009550DE" w:rsidRDefault="00D97B02" w:rsidP="00990D3D">
                            <w:pPr>
                              <w:rPr>
                                <w:color w:val="000000"/>
                                <w:sz w:val="8"/>
                                <w:szCs w:val="8"/>
                                <w:lang w:val="pl-P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BBB55" id="Text Box 57" o:spid="_x0000_s1032" type="#_x0000_t202" style="position:absolute;margin-left:338.25pt;margin-top:194.15pt;width:94.6pt;height: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">
                <v:textbox>
                  <w:txbxContent>
                    <w:p w14:paraId="5C52C52B" w14:textId="77777777" w:rsidR="00D97B02" w:rsidRPr="009550DE" w:rsidRDefault="00D97B02" w:rsidP="00EA35A6">
                      <w:pPr>
                        <w:rPr>
                          <w:color w:val="000000"/>
                          <w:sz w:val="8"/>
                          <w:szCs w:val="8"/>
                          <w:lang w:val="pl-PL"/>
                        </w:rPr>
                      </w:pPr>
                      <w:r w:rsidRPr="00BA2667">
                        <w:rPr>
                          <w:color w:val="000000"/>
                          <w:sz w:val="8"/>
                          <w:szCs w:val="8"/>
                          <w:highlight w:val="lightGray"/>
                          <w:lang w:val="pl-PL"/>
                        </w:rPr>
                        <w:t>Na korzyść VYNDAQEL</w:t>
                      </w:r>
                      <w:r w:rsidRPr="009550DE">
                        <w:rPr>
                          <w:color w:val="000000"/>
                          <w:sz w:val="8"/>
                          <w:szCs w:val="8"/>
                          <w:lang w:val="pl-PL"/>
                        </w:rPr>
                        <w:t xml:space="preserve"> Na korzyść placebo</w:t>
                      </w:r>
                    </w:p>
                    <w:p w14:paraId="6E62D7F6" w14:textId="77777777" w:rsidR="00D97B02" w:rsidRPr="009550DE" w:rsidRDefault="00D97B02" w:rsidP="00990D3D">
                      <w:pPr>
                        <w:rPr>
                          <w:color w:val="000000"/>
                          <w:sz w:val="8"/>
                          <w:szCs w:val="8"/>
                          <w:lang w:val="pl-PL"/>
                        </w:rPr>
                      </w:pPr>
                    </w:p>
                  </w:txbxContent>
                </v:textbox>
              </v:shape>
            </w:pict>
          </mc:Fallback>
        </mc:AlternateContent>
      </w:r>
      <w:r w:rsidRPr="005441B2">
        <w:rPr>
          <w:noProof/>
          <w:color w:val="000000" w:themeColor="text1"/>
          <w:lang w:val="pl-PL" w:eastAsia="pl-PL"/>
        </w:rPr>
        <mc:AlternateContent>
          <mc:Choice Requires="wps">
            <w:drawing>
              <wp:anchor distT="0" distB="0" distL="114300" distR="114300" simplePos="0" relativeHeight="251662336" behindDoc="0" locked="0" layoutInCell="1" allowOverlap="1" wp14:anchorId="5DFE6EA3" wp14:editId="00752C52">
                <wp:simplePos x="0" y="0"/>
                <wp:positionH relativeFrom="column">
                  <wp:posOffset>2808605</wp:posOffset>
                </wp:positionH>
                <wp:positionV relativeFrom="paragraph">
                  <wp:posOffset>2465705</wp:posOffset>
                </wp:positionV>
                <wp:extent cx="1201420" cy="158750"/>
                <wp:effectExtent l="12700" t="8255" r="5080" b="13970"/>
                <wp:wrapNone/>
                <wp:docPr id="1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1420" cy="158750"/>
                        </a:xfrm>
                        <a:prstGeom prst="rect">
                          <a:avLst/>
                        </a:prstGeom>
                        <a:solidFill>
                          <a:srgbClr val="FFFFFF"/>
                        </a:solidFill>
                        <a:ln w="9525">
                          <a:solidFill>
                            <a:srgbClr val="000000"/>
                          </a:solidFill>
                          <a:miter lim="800000"/>
                          <a:headEnd/>
                          <a:tailEnd/>
                        </a:ln>
                      </wps:spPr>
                      <wps:txbx>
                        <w:txbxContent>
                          <w:p w14:paraId="6FBFF23B" w14:textId="77777777" w:rsidR="00D97B02" w:rsidRPr="009550DE" w:rsidRDefault="00D97B02" w:rsidP="00EA35A6">
                            <w:pPr>
                              <w:rPr>
                                <w:color w:val="000000"/>
                                <w:sz w:val="8"/>
                                <w:szCs w:val="8"/>
                                <w:lang w:val="pl-PL"/>
                              </w:rPr>
                            </w:pPr>
                            <w:r w:rsidRPr="00BA2667">
                              <w:rPr>
                                <w:color w:val="000000"/>
                                <w:sz w:val="8"/>
                                <w:szCs w:val="8"/>
                                <w:highlight w:val="lightGray"/>
                                <w:lang w:val="pl-PL"/>
                              </w:rPr>
                              <w:t>Na korzyść VYNDAQEL</w:t>
                            </w:r>
                            <w:r w:rsidRPr="009550DE">
                              <w:rPr>
                                <w:color w:val="000000"/>
                                <w:sz w:val="8"/>
                                <w:szCs w:val="8"/>
                                <w:lang w:val="pl-PL"/>
                              </w:rPr>
                              <w:t xml:space="preserve"> Na korzyść placebo</w:t>
                            </w:r>
                          </w:p>
                          <w:p w14:paraId="31BCAD7B" w14:textId="77777777" w:rsidR="00D97B02" w:rsidRPr="009550DE" w:rsidRDefault="00D97B02" w:rsidP="007E7A96">
                            <w:pPr>
                              <w:rPr>
                                <w:color w:val="000000"/>
                                <w:sz w:val="8"/>
                                <w:szCs w:val="8"/>
                                <w:lang w:val="pl-P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E6EA3" id="Text Box 56" o:spid="_x0000_s1033" type="#_x0000_t202" style="position:absolute;margin-left:221.15pt;margin-top:194.15pt;width:94.6pt;height: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">
                <v:textbox>
                  <w:txbxContent>
                    <w:p w14:paraId="6FBFF23B" w14:textId="77777777" w:rsidR="00D97B02" w:rsidRPr="009550DE" w:rsidRDefault="00D97B02" w:rsidP="00EA35A6">
                      <w:pPr>
                        <w:rPr>
                          <w:color w:val="000000"/>
                          <w:sz w:val="8"/>
                          <w:szCs w:val="8"/>
                          <w:lang w:val="pl-PL"/>
                        </w:rPr>
                      </w:pPr>
                      <w:r w:rsidRPr="00BA2667">
                        <w:rPr>
                          <w:color w:val="000000"/>
                          <w:sz w:val="8"/>
                          <w:szCs w:val="8"/>
                          <w:highlight w:val="lightGray"/>
                          <w:lang w:val="pl-PL"/>
                        </w:rPr>
                        <w:t>Na korzyść VYNDAQEL</w:t>
                      </w:r>
                      <w:r w:rsidRPr="009550DE">
                        <w:rPr>
                          <w:color w:val="000000"/>
                          <w:sz w:val="8"/>
                          <w:szCs w:val="8"/>
                          <w:lang w:val="pl-PL"/>
                        </w:rPr>
                        <w:t xml:space="preserve"> Na korzyść placebo</w:t>
                      </w:r>
                    </w:p>
                    <w:p w14:paraId="31BCAD7B" w14:textId="77777777" w:rsidR="00D97B02" w:rsidRPr="009550DE" w:rsidRDefault="00D97B02" w:rsidP="007E7A96">
                      <w:pPr>
                        <w:rPr>
                          <w:color w:val="000000"/>
                          <w:sz w:val="8"/>
                          <w:szCs w:val="8"/>
                          <w:lang w:val="pl-PL"/>
                        </w:rPr>
                      </w:pPr>
                    </w:p>
                  </w:txbxContent>
                </v:textbox>
              </v:shape>
            </w:pict>
          </mc:Fallback>
        </mc:AlternateContent>
      </w:r>
      <w:r w:rsidRPr="005441B2">
        <w:rPr>
          <w:noProof/>
          <w:color w:val="000000" w:themeColor="text1"/>
          <w:lang w:val="pl-PL" w:eastAsia="pl-PL"/>
        </w:rPr>
        <mc:AlternateContent>
          <mc:Choice Requires="wps">
            <w:drawing>
              <wp:anchor distT="0" distB="0" distL="114300" distR="114300" simplePos="0" relativeHeight="251661312" behindDoc="0" locked="0" layoutInCell="1" allowOverlap="1" wp14:anchorId="04E75D5A" wp14:editId="1D1EE724">
                <wp:simplePos x="0" y="0"/>
                <wp:positionH relativeFrom="column">
                  <wp:posOffset>1254760</wp:posOffset>
                </wp:positionH>
                <wp:positionV relativeFrom="paragraph">
                  <wp:posOffset>2445385</wp:posOffset>
                </wp:positionV>
                <wp:extent cx="1201420" cy="158750"/>
                <wp:effectExtent l="11430" t="6985" r="6350" b="5715"/>
                <wp:wrapNone/>
                <wp:docPr id="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1420" cy="158750"/>
                        </a:xfrm>
                        <a:prstGeom prst="rect">
                          <a:avLst/>
                        </a:prstGeom>
                        <a:solidFill>
                          <a:srgbClr val="FFFFFF"/>
                        </a:solidFill>
                        <a:ln w="9525">
                          <a:solidFill>
                            <a:srgbClr val="000000"/>
                          </a:solidFill>
                          <a:miter lim="800000"/>
                          <a:headEnd/>
                          <a:tailEnd/>
                        </a:ln>
                      </wps:spPr>
                      <wps:txbx>
                        <w:txbxContent>
                          <w:p w14:paraId="05A36803" w14:textId="77777777" w:rsidR="00D97B02" w:rsidRPr="009550DE" w:rsidRDefault="00D97B02" w:rsidP="00EA35A6">
                            <w:pPr>
                              <w:rPr>
                                <w:color w:val="000000"/>
                                <w:sz w:val="8"/>
                                <w:szCs w:val="8"/>
                                <w:lang w:val="pl-PL"/>
                              </w:rPr>
                            </w:pPr>
                            <w:r w:rsidRPr="00BA2667">
                              <w:rPr>
                                <w:color w:val="000000"/>
                                <w:sz w:val="8"/>
                                <w:szCs w:val="8"/>
                                <w:highlight w:val="lightGray"/>
                                <w:lang w:val="pl-PL"/>
                              </w:rPr>
                              <w:t>Na korzyść VYNDAQEL</w:t>
                            </w:r>
                            <w:r w:rsidRPr="009550DE">
                              <w:rPr>
                                <w:color w:val="000000"/>
                                <w:sz w:val="8"/>
                                <w:szCs w:val="8"/>
                                <w:lang w:val="pl-PL"/>
                              </w:rPr>
                              <w:t xml:space="preserve"> Na korzyść placebo</w:t>
                            </w:r>
                          </w:p>
                          <w:p w14:paraId="68D9E905" w14:textId="77777777" w:rsidR="00D97B02" w:rsidRPr="003C507A" w:rsidRDefault="00D97B02" w:rsidP="0048610D">
                            <w:pPr>
                              <w:rPr>
                                <w:rFonts w:ascii="Arial" w:hAnsi="Arial" w:cs="Arial"/>
                                <w:color w:val="000000"/>
                                <w:sz w:val="8"/>
                                <w:szCs w:val="8"/>
                                <w:lang w:val="pl-P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75D5A" id="Text Box 55" o:spid="_x0000_s1034" type="#_x0000_t202" style="position:absolute;margin-left:98.8pt;margin-top:192.55pt;width:94.6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">
                <v:textbox>
                  <w:txbxContent>
                    <w:p w14:paraId="05A36803" w14:textId="77777777" w:rsidR="00D97B02" w:rsidRPr="009550DE" w:rsidRDefault="00D97B02" w:rsidP="00EA35A6">
                      <w:pPr>
                        <w:rPr>
                          <w:color w:val="000000"/>
                          <w:sz w:val="8"/>
                          <w:szCs w:val="8"/>
                          <w:lang w:val="pl-PL"/>
                        </w:rPr>
                      </w:pPr>
                      <w:r w:rsidRPr="00BA2667">
                        <w:rPr>
                          <w:color w:val="000000"/>
                          <w:sz w:val="8"/>
                          <w:szCs w:val="8"/>
                          <w:highlight w:val="lightGray"/>
                          <w:lang w:val="pl-PL"/>
                        </w:rPr>
                        <w:t>Na korzyść VYNDAQEL</w:t>
                      </w:r>
                      <w:r w:rsidRPr="009550DE">
                        <w:rPr>
                          <w:color w:val="000000"/>
                          <w:sz w:val="8"/>
                          <w:szCs w:val="8"/>
                          <w:lang w:val="pl-PL"/>
                        </w:rPr>
                        <w:t xml:space="preserve"> Na korzyść placebo</w:t>
                      </w:r>
                    </w:p>
                    <w:p w14:paraId="68D9E905" w14:textId="77777777" w:rsidR="00D97B02" w:rsidRPr="003C507A" w:rsidRDefault="00D97B02" w:rsidP="0048610D">
                      <w:pPr>
                        <w:rPr>
                          <w:rFonts w:ascii="Arial" w:hAnsi="Arial" w:cs="Arial"/>
                          <w:color w:val="000000"/>
                          <w:sz w:val="8"/>
                          <w:szCs w:val="8"/>
                          <w:lang w:val="pl-PL"/>
                        </w:rPr>
                      </w:pPr>
                    </w:p>
                  </w:txbxContent>
                </v:textbox>
              </v:shape>
            </w:pict>
          </mc:Fallback>
        </mc:AlternateContent>
      </w:r>
      <w:r w:rsidRPr="005441B2">
        <w:rPr>
          <w:b/>
          <w:bCs/>
          <w:noProof/>
          <w:color w:val="000000" w:themeColor="text1"/>
          <w:lang w:val="pl-PL" w:eastAsia="pl-PL"/>
        </w:rPr>
        <mc:AlternateContent>
          <mc:Choice Requires="wps">
            <w:drawing>
              <wp:anchor distT="0" distB="0" distL="114300" distR="114300" simplePos="0" relativeHeight="251657216" behindDoc="0" locked="0" layoutInCell="1" allowOverlap="1" wp14:anchorId="3AF4FC05" wp14:editId="185B0DE0">
                <wp:simplePos x="0" y="0"/>
                <wp:positionH relativeFrom="column">
                  <wp:posOffset>-48895</wp:posOffset>
                </wp:positionH>
                <wp:positionV relativeFrom="paragraph">
                  <wp:posOffset>862330</wp:posOffset>
                </wp:positionV>
                <wp:extent cx="1303655" cy="1517650"/>
                <wp:effectExtent l="3175" t="0" r="0" b="1270"/>
                <wp:wrapNone/>
                <wp:docPr id="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655" cy="151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E64DD1" w14:textId="77777777" w:rsidR="00D97B02" w:rsidRPr="009550DE" w:rsidRDefault="00D97B02" w:rsidP="00EA35A6">
                            <w:pPr>
                              <w:rPr>
                                <w:b/>
                                <w:sz w:val="12"/>
                                <w:szCs w:val="12"/>
                                <w:lang w:val="pl-PL"/>
                              </w:rPr>
                            </w:pPr>
                            <w:r w:rsidRPr="009550DE">
                              <w:rPr>
                                <w:b/>
                                <w:sz w:val="12"/>
                                <w:szCs w:val="12"/>
                                <w:lang w:val="pl-PL"/>
                              </w:rPr>
                              <w:t xml:space="preserve">Ogólna ocena – VYNDAQEL (dane zbiorcze) </w:t>
                            </w:r>
                            <w:r w:rsidRPr="009550DE">
                              <w:rPr>
                                <w:b/>
                                <w:i/>
                                <w:iCs/>
                                <w:sz w:val="12"/>
                                <w:szCs w:val="12"/>
                                <w:lang w:val="pl-PL"/>
                              </w:rPr>
                              <w:t xml:space="preserve">vs </w:t>
                            </w:r>
                            <w:r w:rsidRPr="009550DE">
                              <w:rPr>
                                <w:b/>
                                <w:sz w:val="12"/>
                                <w:szCs w:val="12"/>
                                <w:lang w:val="pl-PL"/>
                              </w:rPr>
                              <w:t>placebo</w:t>
                            </w:r>
                          </w:p>
                          <w:p w14:paraId="1E43FD6E" w14:textId="77777777" w:rsidR="00D97B02" w:rsidRPr="009550DE" w:rsidRDefault="00D97B02" w:rsidP="00EA35A6">
                            <w:pPr>
                              <w:rPr>
                                <w:b/>
                                <w:sz w:val="14"/>
                                <w:szCs w:val="12"/>
                                <w:lang w:val="pl-PL"/>
                              </w:rPr>
                            </w:pPr>
                          </w:p>
                          <w:p w14:paraId="315E28C6" w14:textId="77777777" w:rsidR="00D97B02" w:rsidRPr="009550DE" w:rsidRDefault="00D97B02" w:rsidP="00EA35A6">
                            <w:pPr>
                              <w:rPr>
                                <w:b/>
                                <w:i/>
                                <w:iCs/>
                                <w:sz w:val="12"/>
                                <w:szCs w:val="12"/>
                                <w:lang w:val="pl-PL"/>
                              </w:rPr>
                            </w:pPr>
                            <w:r w:rsidRPr="009550DE">
                              <w:rPr>
                                <w:b/>
                                <w:sz w:val="12"/>
                                <w:szCs w:val="12"/>
                                <w:lang w:val="pl-PL"/>
                              </w:rPr>
                              <w:t xml:space="preserve">Genotyp </w:t>
                            </w:r>
                            <w:r w:rsidRPr="009550DE">
                              <w:rPr>
                                <w:b/>
                                <w:i/>
                                <w:iCs/>
                                <w:sz w:val="12"/>
                                <w:szCs w:val="12"/>
                                <w:lang w:val="pl-PL"/>
                              </w:rPr>
                              <w:t>TTR</w:t>
                            </w:r>
                          </w:p>
                          <w:p w14:paraId="044F01AC" w14:textId="77777777" w:rsidR="00D97B02" w:rsidRPr="009550DE" w:rsidRDefault="00D97B02" w:rsidP="00EA35A6">
                            <w:pPr>
                              <w:rPr>
                                <w:b/>
                                <w:sz w:val="12"/>
                                <w:szCs w:val="12"/>
                                <w:lang w:val="pl-PL"/>
                              </w:rPr>
                            </w:pPr>
                            <w:r w:rsidRPr="009550DE">
                              <w:rPr>
                                <w:b/>
                                <w:sz w:val="12"/>
                                <w:szCs w:val="12"/>
                                <w:lang w:val="pl-PL"/>
                              </w:rPr>
                              <w:t>ATTRm (24%)</w:t>
                            </w:r>
                          </w:p>
                          <w:p w14:paraId="65FFD51F" w14:textId="77777777" w:rsidR="00D97B02" w:rsidRPr="009550DE" w:rsidRDefault="00D97B02" w:rsidP="00EA35A6">
                            <w:pPr>
                              <w:rPr>
                                <w:b/>
                                <w:sz w:val="12"/>
                                <w:szCs w:val="12"/>
                                <w:lang w:val="pl-PL"/>
                              </w:rPr>
                            </w:pPr>
                            <w:r w:rsidRPr="009550DE">
                              <w:rPr>
                                <w:b/>
                                <w:sz w:val="12"/>
                                <w:szCs w:val="12"/>
                                <w:lang w:val="pl-PL"/>
                              </w:rPr>
                              <w:t>ATTRwt (76%)</w:t>
                            </w:r>
                          </w:p>
                          <w:p w14:paraId="22A00036" w14:textId="77777777" w:rsidR="00D97B02" w:rsidRPr="009550DE" w:rsidRDefault="00D97B02" w:rsidP="00EA35A6">
                            <w:pPr>
                              <w:rPr>
                                <w:b/>
                                <w:sz w:val="20"/>
                                <w:szCs w:val="12"/>
                                <w:lang w:val="pl-PL"/>
                              </w:rPr>
                            </w:pPr>
                          </w:p>
                          <w:p w14:paraId="6F34CFA9" w14:textId="77777777" w:rsidR="00D97B02" w:rsidRPr="009550DE" w:rsidRDefault="00D97B02" w:rsidP="00EA35A6">
                            <w:pPr>
                              <w:rPr>
                                <w:b/>
                                <w:sz w:val="12"/>
                                <w:szCs w:val="12"/>
                                <w:lang w:val="pl-PL"/>
                              </w:rPr>
                            </w:pPr>
                            <w:r w:rsidRPr="009550DE">
                              <w:rPr>
                                <w:b/>
                                <w:sz w:val="12"/>
                                <w:szCs w:val="12"/>
                                <w:lang w:val="pl-PL"/>
                              </w:rPr>
                              <w:t>Klasyfikacja pocz. wg NYHA</w:t>
                            </w:r>
                          </w:p>
                          <w:p w14:paraId="580F8180" w14:textId="77777777" w:rsidR="00D97B02" w:rsidRPr="009550DE" w:rsidRDefault="00D97B02" w:rsidP="00EA35A6">
                            <w:pPr>
                              <w:rPr>
                                <w:b/>
                                <w:sz w:val="12"/>
                                <w:szCs w:val="12"/>
                                <w:lang w:val="pl-PL"/>
                              </w:rPr>
                            </w:pPr>
                            <w:r w:rsidRPr="009550DE">
                              <w:rPr>
                                <w:b/>
                                <w:sz w:val="12"/>
                                <w:szCs w:val="12"/>
                                <w:lang w:val="pl-PL"/>
                              </w:rPr>
                              <w:t>Klasa I lub II (68%)</w:t>
                            </w:r>
                          </w:p>
                          <w:p w14:paraId="65E7F61F" w14:textId="77777777" w:rsidR="00D97B02" w:rsidRPr="009550DE" w:rsidRDefault="00D97B02" w:rsidP="00EA35A6">
                            <w:pPr>
                              <w:rPr>
                                <w:b/>
                                <w:sz w:val="12"/>
                                <w:szCs w:val="12"/>
                                <w:lang w:val="pl-PL"/>
                              </w:rPr>
                            </w:pPr>
                            <w:r w:rsidRPr="009550DE">
                              <w:rPr>
                                <w:b/>
                                <w:sz w:val="12"/>
                                <w:szCs w:val="12"/>
                                <w:lang w:val="pl-PL"/>
                              </w:rPr>
                              <w:t>Klasa III (32%)</w:t>
                            </w:r>
                          </w:p>
                          <w:p w14:paraId="0ED9EF50" w14:textId="77777777" w:rsidR="00D97B02" w:rsidRPr="009550DE" w:rsidRDefault="00D97B02" w:rsidP="00EA35A6">
                            <w:pPr>
                              <w:rPr>
                                <w:b/>
                                <w:sz w:val="16"/>
                                <w:szCs w:val="12"/>
                                <w:lang w:val="pl-PL"/>
                              </w:rPr>
                            </w:pPr>
                          </w:p>
                          <w:p w14:paraId="59BE80B1" w14:textId="77777777" w:rsidR="00D97B02" w:rsidRPr="009550DE" w:rsidRDefault="00D97B02" w:rsidP="00EA35A6">
                            <w:pPr>
                              <w:rPr>
                                <w:b/>
                                <w:sz w:val="12"/>
                                <w:szCs w:val="12"/>
                                <w:lang w:val="pl-PL"/>
                              </w:rPr>
                            </w:pPr>
                            <w:r w:rsidRPr="009550DE">
                              <w:rPr>
                                <w:b/>
                                <w:sz w:val="12"/>
                                <w:szCs w:val="12"/>
                                <w:lang w:val="pl-PL"/>
                              </w:rPr>
                              <w:t>Dawka</w:t>
                            </w:r>
                          </w:p>
                          <w:p w14:paraId="7C5BDBB7" w14:textId="77777777" w:rsidR="00D97B02" w:rsidRPr="009550DE" w:rsidRDefault="00D97B02" w:rsidP="00EA35A6">
                            <w:pPr>
                              <w:rPr>
                                <w:b/>
                                <w:sz w:val="12"/>
                                <w:szCs w:val="12"/>
                                <w:lang w:val="pl-PL"/>
                              </w:rPr>
                            </w:pPr>
                            <w:r w:rsidRPr="009550DE">
                              <w:rPr>
                                <w:b/>
                                <w:sz w:val="12"/>
                                <w:szCs w:val="12"/>
                                <w:lang w:val="pl-PL"/>
                              </w:rPr>
                              <w:t xml:space="preserve">80 mg (40%) </w:t>
                            </w:r>
                            <w:r w:rsidRPr="009550DE">
                              <w:rPr>
                                <w:b/>
                                <w:i/>
                                <w:iCs/>
                                <w:sz w:val="12"/>
                                <w:szCs w:val="12"/>
                                <w:lang w:val="pl-PL"/>
                              </w:rPr>
                              <w:t>vs</w:t>
                            </w:r>
                            <w:r w:rsidRPr="009550DE">
                              <w:rPr>
                                <w:b/>
                                <w:sz w:val="12"/>
                                <w:szCs w:val="12"/>
                                <w:lang w:val="pl-PL"/>
                              </w:rPr>
                              <w:t xml:space="preserve"> placebo (40%)</w:t>
                            </w:r>
                          </w:p>
                          <w:p w14:paraId="6B08FE61" w14:textId="77777777" w:rsidR="00D97B02" w:rsidRPr="009550DE" w:rsidRDefault="00D97B02" w:rsidP="00EA35A6">
                            <w:pPr>
                              <w:rPr>
                                <w:b/>
                                <w:sz w:val="6"/>
                                <w:szCs w:val="12"/>
                                <w:lang w:val="pl-PL"/>
                              </w:rPr>
                            </w:pPr>
                          </w:p>
                          <w:p w14:paraId="5313B5AA" w14:textId="77777777" w:rsidR="00D97B02" w:rsidRPr="009550DE" w:rsidRDefault="00D97B02" w:rsidP="00EA35A6">
                            <w:pPr>
                              <w:rPr>
                                <w:b/>
                                <w:sz w:val="12"/>
                                <w:szCs w:val="12"/>
                                <w:lang w:val="pl-PL"/>
                              </w:rPr>
                            </w:pPr>
                            <w:r w:rsidRPr="009550DE">
                              <w:rPr>
                                <w:b/>
                                <w:sz w:val="12"/>
                                <w:szCs w:val="12"/>
                                <w:lang w:val="pl-PL"/>
                              </w:rPr>
                              <w:t>20 mg (20%) vs placebo (40%)</w:t>
                            </w:r>
                          </w:p>
                          <w:p w14:paraId="362D2049" w14:textId="77777777" w:rsidR="00D97B02" w:rsidRPr="009550DE" w:rsidRDefault="00D97B02">
                            <w:pPr>
                              <w:rPr>
                                <w:rFonts w:ascii="Arial" w:hAnsi="Arial" w:cs="Arial"/>
                                <w:b/>
                                <w:sz w:val="12"/>
                                <w:szCs w:val="12"/>
                                <w:lang w:val="pl-P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F4FC05" id="Text Box 54" o:spid="_x0000_s1035" type="#_x0000_t202" style="position:absolute;margin-left:-3.85pt;margin-top:67.9pt;width:102.65pt;height:1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" stroked="f">
                <v:textbox>
                  <w:txbxContent>
                    <w:p w14:paraId="00E64DD1" w14:textId="77777777" w:rsidR="00D97B02" w:rsidRPr="009550DE" w:rsidRDefault="00D97B02" w:rsidP="00EA35A6">
                      <w:pPr>
                        <w:rPr>
                          <w:b/>
                          <w:sz w:val="12"/>
                          <w:szCs w:val="12"/>
                          <w:lang w:val="pl-PL"/>
                        </w:rPr>
                      </w:pPr>
                      <w:r w:rsidRPr="009550DE">
                        <w:rPr>
                          <w:b/>
                          <w:sz w:val="12"/>
                          <w:szCs w:val="12"/>
                          <w:lang w:val="pl-PL"/>
                        </w:rPr>
                        <w:t xml:space="preserve">Ogólna ocena – VYNDAQEL (dane zbiorcze) </w:t>
                      </w:r>
                      <w:r w:rsidRPr="009550DE">
                        <w:rPr>
                          <w:b/>
                          <w:i/>
                          <w:iCs/>
                          <w:sz w:val="12"/>
                          <w:szCs w:val="12"/>
                          <w:lang w:val="pl-PL"/>
                        </w:rPr>
                        <w:t xml:space="preserve">vs </w:t>
                      </w:r>
                      <w:r w:rsidRPr="009550DE">
                        <w:rPr>
                          <w:b/>
                          <w:sz w:val="12"/>
                          <w:szCs w:val="12"/>
                          <w:lang w:val="pl-PL"/>
                        </w:rPr>
                        <w:t>placebo</w:t>
                      </w:r>
                    </w:p>
                    <w:p w14:paraId="1E43FD6E" w14:textId="77777777" w:rsidR="00D97B02" w:rsidRPr="009550DE" w:rsidRDefault="00D97B02" w:rsidP="00EA35A6">
                      <w:pPr>
                        <w:rPr>
                          <w:b/>
                          <w:sz w:val="14"/>
                          <w:szCs w:val="12"/>
                          <w:lang w:val="pl-PL"/>
                        </w:rPr>
                      </w:pPr>
                    </w:p>
                    <w:p w14:paraId="315E28C6" w14:textId="77777777" w:rsidR="00D97B02" w:rsidRPr="009550DE" w:rsidRDefault="00D97B02" w:rsidP="00EA35A6">
                      <w:pPr>
                        <w:rPr>
                          <w:b/>
                          <w:i/>
                          <w:iCs/>
                          <w:sz w:val="12"/>
                          <w:szCs w:val="12"/>
                          <w:lang w:val="pl-PL"/>
                        </w:rPr>
                      </w:pPr>
                      <w:r w:rsidRPr="009550DE">
                        <w:rPr>
                          <w:b/>
                          <w:sz w:val="12"/>
                          <w:szCs w:val="12"/>
                          <w:lang w:val="pl-PL"/>
                        </w:rPr>
                        <w:t xml:space="preserve">Genotyp </w:t>
                      </w:r>
                      <w:r w:rsidRPr="009550DE">
                        <w:rPr>
                          <w:b/>
                          <w:i/>
                          <w:iCs/>
                          <w:sz w:val="12"/>
                          <w:szCs w:val="12"/>
                          <w:lang w:val="pl-PL"/>
                        </w:rPr>
                        <w:t>TTR</w:t>
                      </w:r>
                    </w:p>
                    <w:p w14:paraId="044F01AC" w14:textId="77777777" w:rsidR="00D97B02" w:rsidRPr="009550DE" w:rsidRDefault="00D97B02" w:rsidP="00EA35A6">
                      <w:pPr>
                        <w:rPr>
                          <w:b/>
                          <w:sz w:val="12"/>
                          <w:szCs w:val="12"/>
                          <w:lang w:val="pl-PL"/>
                        </w:rPr>
                      </w:pPr>
                      <w:r w:rsidRPr="009550DE">
                        <w:rPr>
                          <w:b/>
                          <w:sz w:val="12"/>
                          <w:szCs w:val="12"/>
                          <w:lang w:val="pl-PL"/>
                        </w:rPr>
                        <w:t>ATTRm (24%)</w:t>
                      </w:r>
                    </w:p>
                    <w:p w14:paraId="65FFD51F" w14:textId="77777777" w:rsidR="00D97B02" w:rsidRPr="009550DE" w:rsidRDefault="00D97B02" w:rsidP="00EA35A6">
                      <w:pPr>
                        <w:rPr>
                          <w:b/>
                          <w:sz w:val="12"/>
                          <w:szCs w:val="12"/>
                          <w:lang w:val="pl-PL"/>
                        </w:rPr>
                      </w:pPr>
                      <w:r w:rsidRPr="009550DE">
                        <w:rPr>
                          <w:b/>
                          <w:sz w:val="12"/>
                          <w:szCs w:val="12"/>
                          <w:lang w:val="pl-PL"/>
                        </w:rPr>
                        <w:t>ATTRwt (76%)</w:t>
                      </w:r>
                    </w:p>
                    <w:p w14:paraId="22A00036" w14:textId="77777777" w:rsidR="00D97B02" w:rsidRPr="009550DE" w:rsidRDefault="00D97B02" w:rsidP="00EA35A6">
                      <w:pPr>
                        <w:rPr>
                          <w:b/>
                          <w:sz w:val="20"/>
                          <w:szCs w:val="12"/>
                          <w:lang w:val="pl-PL"/>
                        </w:rPr>
                      </w:pPr>
                    </w:p>
                    <w:p w14:paraId="6F34CFA9" w14:textId="77777777" w:rsidR="00D97B02" w:rsidRPr="009550DE" w:rsidRDefault="00D97B02" w:rsidP="00EA35A6">
                      <w:pPr>
                        <w:rPr>
                          <w:b/>
                          <w:sz w:val="12"/>
                          <w:szCs w:val="12"/>
                          <w:lang w:val="pl-PL"/>
                        </w:rPr>
                      </w:pPr>
                      <w:r w:rsidRPr="009550DE">
                        <w:rPr>
                          <w:b/>
                          <w:sz w:val="12"/>
                          <w:szCs w:val="12"/>
                          <w:lang w:val="pl-PL"/>
                        </w:rPr>
                        <w:t>Klasyfikacja pocz. wg NYHA</w:t>
                      </w:r>
                    </w:p>
                    <w:p w14:paraId="580F8180" w14:textId="77777777" w:rsidR="00D97B02" w:rsidRPr="009550DE" w:rsidRDefault="00D97B02" w:rsidP="00EA35A6">
                      <w:pPr>
                        <w:rPr>
                          <w:b/>
                          <w:sz w:val="12"/>
                          <w:szCs w:val="12"/>
                          <w:lang w:val="pl-PL"/>
                        </w:rPr>
                      </w:pPr>
                      <w:r w:rsidRPr="009550DE">
                        <w:rPr>
                          <w:b/>
                          <w:sz w:val="12"/>
                          <w:szCs w:val="12"/>
                          <w:lang w:val="pl-PL"/>
                        </w:rPr>
                        <w:t>Klasa I lub II (68%)</w:t>
                      </w:r>
                    </w:p>
                    <w:p w14:paraId="65E7F61F" w14:textId="77777777" w:rsidR="00D97B02" w:rsidRPr="009550DE" w:rsidRDefault="00D97B02" w:rsidP="00EA35A6">
                      <w:pPr>
                        <w:rPr>
                          <w:b/>
                          <w:sz w:val="12"/>
                          <w:szCs w:val="12"/>
                          <w:lang w:val="pl-PL"/>
                        </w:rPr>
                      </w:pPr>
                      <w:r w:rsidRPr="009550DE">
                        <w:rPr>
                          <w:b/>
                          <w:sz w:val="12"/>
                          <w:szCs w:val="12"/>
                          <w:lang w:val="pl-PL"/>
                        </w:rPr>
                        <w:t>Klasa III (32%)</w:t>
                      </w:r>
                    </w:p>
                    <w:p w14:paraId="0ED9EF50" w14:textId="77777777" w:rsidR="00D97B02" w:rsidRPr="009550DE" w:rsidRDefault="00D97B02" w:rsidP="00EA35A6">
                      <w:pPr>
                        <w:rPr>
                          <w:b/>
                          <w:sz w:val="16"/>
                          <w:szCs w:val="12"/>
                          <w:lang w:val="pl-PL"/>
                        </w:rPr>
                      </w:pPr>
                    </w:p>
                    <w:p w14:paraId="59BE80B1" w14:textId="77777777" w:rsidR="00D97B02" w:rsidRPr="009550DE" w:rsidRDefault="00D97B02" w:rsidP="00EA35A6">
                      <w:pPr>
                        <w:rPr>
                          <w:b/>
                          <w:sz w:val="12"/>
                          <w:szCs w:val="12"/>
                          <w:lang w:val="pl-PL"/>
                        </w:rPr>
                      </w:pPr>
                      <w:r w:rsidRPr="009550DE">
                        <w:rPr>
                          <w:b/>
                          <w:sz w:val="12"/>
                          <w:szCs w:val="12"/>
                          <w:lang w:val="pl-PL"/>
                        </w:rPr>
                        <w:t>Dawka</w:t>
                      </w:r>
                    </w:p>
                    <w:p w14:paraId="7C5BDBB7" w14:textId="77777777" w:rsidR="00D97B02" w:rsidRPr="009550DE" w:rsidRDefault="00D97B02" w:rsidP="00EA35A6">
                      <w:pPr>
                        <w:rPr>
                          <w:b/>
                          <w:sz w:val="12"/>
                          <w:szCs w:val="12"/>
                          <w:lang w:val="pl-PL"/>
                        </w:rPr>
                      </w:pPr>
                      <w:r w:rsidRPr="009550DE">
                        <w:rPr>
                          <w:b/>
                          <w:sz w:val="12"/>
                          <w:szCs w:val="12"/>
                          <w:lang w:val="pl-PL"/>
                        </w:rPr>
                        <w:t xml:space="preserve">80 mg (40%) </w:t>
                      </w:r>
                      <w:r w:rsidRPr="009550DE">
                        <w:rPr>
                          <w:b/>
                          <w:i/>
                          <w:iCs/>
                          <w:sz w:val="12"/>
                          <w:szCs w:val="12"/>
                          <w:lang w:val="pl-PL"/>
                        </w:rPr>
                        <w:t>vs</w:t>
                      </w:r>
                      <w:r w:rsidRPr="009550DE">
                        <w:rPr>
                          <w:b/>
                          <w:sz w:val="12"/>
                          <w:szCs w:val="12"/>
                          <w:lang w:val="pl-PL"/>
                        </w:rPr>
                        <w:t xml:space="preserve"> placebo (40%)</w:t>
                      </w:r>
                    </w:p>
                    <w:p w14:paraId="6B08FE61" w14:textId="77777777" w:rsidR="00D97B02" w:rsidRPr="009550DE" w:rsidRDefault="00D97B02" w:rsidP="00EA35A6">
                      <w:pPr>
                        <w:rPr>
                          <w:b/>
                          <w:sz w:val="6"/>
                          <w:szCs w:val="12"/>
                          <w:lang w:val="pl-PL"/>
                        </w:rPr>
                      </w:pPr>
                    </w:p>
                    <w:p w14:paraId="5313B5AA" w14:textId="77777777" w:rsidR="00D97B02" w:rsidRPr="009550DE" w:rsidRDefault="00D97B02" w:rsidP="00EA35A6">
                      <w:pPr>
                        <w:rPr>
                          <w:b/>
                          <w:sz w:val="12"/>
                          <w:szCs w:val="12"/>
                          <w:lang w:val="pl-PL"/>
                        </w:rPr>
                      </w:pPr>
                      <w:r w:rsidRPr="009550DE">
                        <w:rPr>
                          <w:b/>
                          <w:sz w:val="12"/>
                          <w:szCs w:val="12"/>
                          <w:lang w:val="pl-PL"/>
                        </w:rPr>
                        <w:t>20 mg (20%) vs placebo (40%)</w:t>
                      </w:r>
                    </w:p>
                    <w:p w14:paraId="362D2049" w14:textId="77777777" w:rsidR="00D97B02" w:rsidRPr="009550DE" w:rsidRDefault="00D97B02">
                      <w:pPr>
                        <w:rPr>
                          <w:rFonts w:ascii="Arial" w:hAnsi="Arial" w:cs="Arial"/>
                          <w:b/>
                          <w:sz w:val="12"/>
                          <w:szCs w:val="12"/>
                          <w:lang w:val="pl-PL"/>
                        </w:rPr>
                      </w:pPr>
                    </w:p>
                  </w:txbxContent>
                </v:textbox>
              </v:shape>
            </w:pict>
          </mc:Fallback>
        </mc:AlternateContent>
      </w:r>
      <w:r w:rsidRPr="005441B2">
        <w:rPr>
          <w:noProof/>
          <w:color w:val="000000" w:themeColor="text1"/>
          <w:lang w:val="pl-PL" w:eastAsia="pl-PL"/>
        </w:rPr>
        <mc:AlternateContent>
          <mc:Choice Requires="wps">
            <w:drawing>
              <wp:anchor distT="0" distB="0" distL="114300" distR="114300" simplePos="0" relativeHeight="251660288" behindDoc="0" locked="0" layoutInCell="1" allowOverlap="1" wp14:anchorId="637519BD" wp14:editId="4A9DADE9">
                <wp:simplePos x="0" y="0"/>
                <wp:positionH relativeFrom="column">
                  <wp:posOffset>4010025</wp:posOffset>
                </wp:positionH>
                <wp:positionV relativeFrom="paragraph">
                  <wp:posOffset>563245</wp:posOffset>
                </wp:positionV>
                <wp:extent cx="1588135" cy="275590"/>
                <wp:effectExtent l="0" t="0" r="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8135" cy="275590"/>
                        </a:xfrm>
                        <a:prstGeom prst="rect">
                          <a:avLst/>
                        </a:prstGeom>
                        <a:solidFill>
                          <a:sysClr val="window" lastClr="FFFFFF"/>
                        </a:solidFill>
                        <a:ln w="6350">
                          <a:noFill/>
                        </a:ln>
                        <a:effectLst/>
                      </wps:spPr>
                      <wps:txbx>
                        <w:txbxContent>
                          <w:p w14:paraId="357E34F2" w14:textId="77777777" w:rsidR="00D97B02" w:rsidRPr="009550DE" w:rsidRDefault="00D97B02" w:rsidP="00EA35A6">
                            <w:pPr>
                              <w:jc w:val="center"/>
                              <w:rPr>
                                <w:b/>
                                <w:sz w:val="12"/>
                                <w:szCs w:val="12"/>
                                <w:lang w:val="pl-PL"/>
                              </w:rPr>
                            </w:pPr>
                            <w:r w:rsidRPr="009550DE">
                              <w:rPr>
                                <w:b/>
                                <w:sz w:val="12"/>
                                <w:szCs w:val="12"/>
                                <w:lang w:val="pl-PL"/>
                              </w:rPr>
                              <w:t>Częstość hospitalizacji z przyczyn sercowo-naczyniowych</w:t>
                            </w:r>
                          </w:p>
                          <w:p w14:paraId="45C20A4B" w14:textId="77777777" w:rsidR="00D97B02" w:rsidRPr="009550DE" w:rsidRDefault="00D97B02" w:rsidP="00EA35A6">
                            <w:pPr>
                              <w:jc w:val="center"/>
                              <w:rPr>
                                <w:b/>
                                <w:sz w:val="12"/>
                                <w:szCs w:val="12"/>
                                <w:lang w:val="pl-PL"/>
                              </w:rPr>
                            </w:pPr>
                            <w:r w:rsidRPr="009550DE">
                              <w:rPr>
                                <w:b/>
                                <w:sz w:val="12"/>
                                <w:szCs w:val="12"/>
                                <w:lang w:val="pl-PL"/>
                              </w:rPr>
                              <w:t>Współczynnik ryzyka (95% Cl)</w:t>
                            </w:r>
                          </w:p>
                          <w:p w14:paraId="4011CC0B" w14:textId="77777777" w:rsidR="00D97B02" w:rsidRPr="000037F9" w:rsidRDefault="00D97B02" w:rsidP="00B46C67">
                            <w:pPr>
                              <w:jc w:val="center"/>
                              <w:rPr>
                                <w:rFonts w:ascii="Arial" w:hAnsi="Arial" w:cs="Arial"/>
                                <w:b/>
                                <w:sz w:val="12"/>
                                <w:szCs w:val="12"/>
                                <w:lang w:val="pl-P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519BD" id="Text Box 52" o:spid="_x0000_s1036" type="#_x0000_t202" style="position:absolute;margin-left:315.75pt;margin-top:44.35pt;width:125.05pt;height:2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" fillcolor="window" stroked="f" strokeweight=".5pt">
                <v:textbox inset="0,0,0,0">
                  <w:txbxContent>
                    <w:p w14:paraId="357E34F2" w14:textId="77777777" w:rsidR="00D97B02" w:rsidRPr="009550DE" w:rsidRDefault="00D97B02" w:rsidP="00EA35A6">
                      <w:pPr>
                        <w:jc w:val="center"/>
                        <w:rPr>
                          <w:b/>
                          <w:sz w:val="12"/>
                          <w:szCs w:val="12"/>
                          <w:lang w:val="pl-PL"/>
                        </w:rPr>
                      </w:pPr>
                      <w:r w:rsidRPr="009550DE">
                        <w:rPr>
                          <w:b/>
                          <w:sz w:val="12"/>
                          <w:szCs w:val="12"/>
                          <w:lang w:val="pl-PL"/>
                        </w:rPr>
                        <w:t>Częstość hospitalizacji z przyczyn sercowo-naczyniowych</w:t>
                      </w:r>
                    </w:p>
                    <w:p w14:paraId="45C20A4B" w14:textId="77777777" w:rsidR="00D97B02" w:rsidRPr="009550DE" w:rsidRDefault="00D97B02" w:rsidP="00EA35A6">
                      <w:pPr>
                        <w:jc w:val="center"/>
                        <w:rPr>
                          <w:b/>
                          <w:sz w:val="12"/>
                          <w:szCs w:val="12"/>
                          <w:lang w:val="pl-PL"/>
                        </w:rPr>
                      </w:pPr>
                      <w:r w:rsidRPr="009550DE">
                        <w:rPr>
                          <w:b/>
                          <w:sz w:val="12"/>
                          <w:szCs w:val="12"/>
                          <w:lang w:val="pl-PL"/>
                        </w:rPr>
                        <w:t>Współczynnik ryzyka (95% Cl)</w:t>
                      </w:r>
                    </w:p>
                    <w:p w14:paraId="4011CC0B" w14:textId="77777777" w:rsidR="00D97B02" w:rsidRPr="000037F9" w:rsidRDefault="00D97B02" w:rsidP="00B46C67">
                      <w:pPr>
                        <w:jc w:val="center"/>
                        <w:rPr>
                          <w:rFonts w:ascii="Arial" w:hAnsi="Arial" w:cs="Arial"/>
                          <w:b/>
                          <w:sz w:val="12"/>
                          <w:szCs w:val="12"/>
                          <w:lang w:val="pl-PL"/>
                        </w:rPr>
                      </w:pPr>
                    </w:p>
                  </w:txbxContent>
                </v:textbox>
              </v:shape>
            </w:pict>
          </mc:Fallback>
        </mc:AlternateContent>
      </w:r>
      <w:r w:rsidRPr="005441B2">
        <w:rPr>
          <w:noProof/>
          <w:color w:val="000000" w:themeColor="text1"/>
          <w:lang w:val="pl-PL" w:eastAsia="pl-PL"/>
        </w:rPr>
        <mc:AlternateContent>
          <mc:Choice Requires="wps">
            <w:drawing>
              <wp:anchor distT="0" distB="0" distL="114300" distR="114300" simplePos="0" relativeHeight="251659264" behindDoc="0" locked="0" layoutInCell="1" allowOverlap="1" wp14:anchorId="1E696445" wp14:editId="7A59EA46">
                <wp:simplePos x="0" y="0"/>
                <wp:positionH relativeFrom="column">
                  <wp:posOffset>2670175</wp:posOffset>
                </wp:positionH>
                <wp:positionV relativeFrom="paragraph">
                  <wp:posOffset>543560</wp:posOffset>
                </wp:positionV>
                <wp:extent cx="1068705" cy="279400"/>
                <wp:effectExtent l="0" t="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8705" cy="279400"/>
                        </a:xfrm>
                        <a:prstGeom prst="rect">
                          <a:avLst/>
                        </a:prstGeom>
                        <a:solidFill>
                          <a:sysClr val="window" lastClr="FFFFFF"/>
                        </a:solidFill>
                        <a:ln w="6350">
                          <a:noFill/>
                        </a:ln>
                        <a:effectLst/>
                      </wps:spPr>
                      <wps:txbx>
                        <w:txbxContent>
                          <w:p w14:paraId="3A64C37C" w14:textId="77777777" w:rsidR="00D97B02" w:rsidRPr="009550DE" w:rsidRDefault="00D97B02" w:rsidP="00EA35A6">
                            <w:pPr>
                              <w:jc w:val="center"/>
                              <w:rPr>
                                <w:b/>
                                <w:sz w:val="12"/>
                                <w:szCs w:val="12"/>
                                <w:lang w:val="pl-PL"/>
                              </w:rPr>
                            </w:pPr>
                            <w:r w:rsidRPr="009550DE">
                              <w:rPr>
                                <w:b/>
                                <w:sz w:val="12"/>
                                <w:szCs w:val="12"/>
                                <w:lang w:val="pl-PL"/>
                              </w:rPr>
                              <w:t>Zgon z dowolnej przyczyny</w:t>
                            </w:r>
                          </w:p>
                          <w:p w14:paraId="46AC4C54" w14:textId="77777777" w:rsidR="00D97B02" w:rsidRPr="009550DE" w:rsidRDefault="00D97B02" w:rsidP="00EA35A6">
                            <w:pPr>
                              <w:jc w:val="center"/>
                              <w:rPr>
                                <w:b/>
                                <w:sz w:val="12"/>
                                <w:szCs w:val="12"/>
                                <w:lang w:val="pl-PL"/>
                              </w:rPr>
                            </w:pPr>
                            <w:r w:rsidRPr="009550DE">
                              <w:rPr>
                                <w:b/>
                                <w:sz w:val="12"/>
                                <w:szCs w:val="12"/>
                                <w:lang w:val="pl-PL"/>
                              </w:rPr>
                              <w:t>Współczynnik hazardu</w:t>
                            </w:r>
                          </w:p>
                          <w:p w14:paraId="5AF91C03" w14:textId="77777777" w:rsidR="00D97B02" w:rsidRPr="009550DE" w:rsidRDefault="00D97B02" w:rsidP="00EA35A6">
                            <w:pPr>
                              <w:jc w:val="center"/>
                              <w:rPr>
                                <w:b/>
                                <w:sz w:val="12"/>
                                <w:szCs w:val="12"/>
                                <w:lang w:val="pl-PL"/>
                              </w:rPr>
                            </w:pPr>
                            <w:r w:rsidRPr="009550DE">
                              <w:rPr>
                                <w:b/>
                                <w:sz w:val="12"/>
                                <w:szCs w:val="12"/>
                                <w:lang w:val="pl-PL"/>
                              </w:rPr>
                              <w:t>(95% Cl)</w:t>
                            </w:r>
                          </w:p>
                          <w:p w14:paraId="21B495B4" w14:textId="77777777" w:rsidR="00D97B02" w:rsidRPr="009550DE" w:rsidRDefault="00D97B02" w:rsidP="00B46C67">
                            <w:pPr>
                              <w:jc w:val="center"/>
                              <w:rPr>
                                <w:b/>
                                <w:sz w:val="12"/>
                                <w:szCs w:val="12"/>
                                <w:lang w:val="pl-P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696445" id="Text Box 51" o:spid="_x0000_s1037" type="#_x0000_t202" style="position:absolute;margin-left:210.25pt;margin-top:42.8pt;width:84.15pt;height: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" fillcolor="window" stroked="f" strokeweight=".5pt">
                <v:textbox inset="0,0,0,0">
                  <w:txbxContent>
                    <w:p w14:paraId="3A64C37C" w14:textId="77777777" w:rsidR="00D97B02" w:rsidRPr="009550DE" w:rsidRDefault="00D97B02" w:rsidP="00EA35A6">
                      <w:pPr>
                        <w:jc w:val="center"/>
                        <w:rPr>
                          <w:b/>
                          <w:sz w:val="12"/>
                          <w:szCs w:val="12"/>
                          <w:lang w:val="pl-PL"/>
                        </w:rPr>
                      </w:pPr>
                      <w:r w:rsidRPr="009550DE">
                        <w:rPr>
                          <w:b/>
                          <w:sz w:val="12"/>
                          <w:szCs w:val="12"/>
                          <w:lang w:val="pl-PL"/>
                        </w:rPr>
                        <w:t>Zgon z dowolnej przyczyny</w:t>
                      </w:r>
                    </w:p>
                    <w:p w14:paraId="46AC4C54" w14:textId="77777777" w:rsidR="00D97B02" w:rsidRPr="009550DE" w:rsidRDefault="00D97B02" w:rsidP="00EA35A6">
                      <w:pPr>
                        <w:jc w:val="center"/>
                        <w:rPr>
                          <w:b/>
                          <w:sz w:val="12"/>
                          <w:szCs w:val="12"/>
                          <w:lang w:val="pl-PL"/>
                        </w:rPr>
                      </w:pPr>
                      <w:r w:rsidRPr="009550DE">
                        <w:rPr>
                          <w:b/>
                          <w:sz w:val="12"/>
                          <w:szCs w:val="12"/>
                          <w:lang w:val="pl-PL"/>
                        </w:rPr>
                        <w:t>Współczynnik hazardu</w:t>
                      </w:r>
                    </w:p>
                    <w:p w14:paraId="5AF91C03" w14:textId="77777777" w:rsidR="00D97B02" w:rsidRPr="009550DE" w:rsidRDefault="00D97B02" w:rsidP="00EA35A6">
                      <w:pPr>
                        <w:jc w:val="center"/>
                        <w:rPr>
                          <w:b/>
                          <w:sz w:val="12"/>
                          <w:szCs w:val="12"/>
                          <w:lang w:val="pl-PL"/>
                        </w:rPr>
                      </w:pPr>
                      <w:r w:rsidRPr="009550DE">
                        <w:rPr>
                          <w:b/>
                          <w:sz w:val="12"/>
                          <w:szCs w:val="12"/>
                          <w:lang w:val="pl-PL"/>
                        </w:rPr>
                        <w:t>(95% Cl)</w:t>
                      </w:r>
                    </w:p>
                    <w:p w14:paraId="21B495B4" w14:textId="77777777" w:rsidR="00D97B02" w:rsidRPr="009550DE" w:rsidRDefault="00D97B02" w:rsidP="00B46C67">
                      <w:pPr>
                        <w:jc w:val="center"/>
                        <w:rPr>
                          <w:b/>
                          <w:sz w:val="12"/>
                          <w:szCs w:val="12"/>
                          <w:lang w:val="pl-PL"/>
                        </w:rPr>
                      </w:pPr>
                    </w:p>
                  </w:txbxContent>
                </v:textbox>
              </v:shape>
            </w:pict>
          </mc:Fallback>
        </mc:AlternateContent>
      </w:r>
      <w:r w:rsidRPr="005441B2">
        <w:rPr>
          <w:noProof/>
          <w:color w:val="000000" w:themeColor="text1"/>
          <w:lang w:val="pl-PL" w:eastAsia="pl-PL"/>
        </w:rPr>
        <mc:AlternateContent>
          <mc:Choice Requires="wps">
            <w:drawing>
              <wp:anchor distT="0" distB="0" distL="114300" distR="114300" simplePos="0" relativeHeight="251658240" behindDoc="0" locked="0" layoutInCell="1" allowOverlap="1" wp14:anchorId="4C38612A" wp14:editId="5DC14B04">
                <wp:simplePos x="0" y="0"/>
                <wp:positionH relativeFrom="column">
                  <wp:posOffset>1184275</wp:posOffset>
                </wp:positionH>
                <wp:positionV relativeFrom="paragraph">
                  <wp:posOffset>543560</wp:posOffset>
                </wp:positionV>
                <wp:extent cx="1144270" cy="275590"/>
                <wp:effectExtent l="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4270" cy="275590"/>
                        </a:xfrm>
                        <a:prstGeom prst="rect">
                          <a:avLst/>
                        </a:prstGeom>
                        <a:solidFill>
                          <a:sysClr val="window" lastClr="FFFFFF"/>
                        </a:solidFill>
                        <a:ln w="6350">
                          <a:noFill/>
                        </a:ln>
                        <a:effectLst/>
                      </wps:spPr>
                      <wps:txbx>
                        <w:txbxContent>
                          <w:p w14:paraId="53000BC1" w14:textId="77777777" w:rsidR="00D97B02" w:rsidRPr="009550DE" w:rsidRDefault="00D97B02" w:rsidP="00EA35A6">
                            <w:pPr>
                              <w:jc w:val="center"/>
                              <w:rPr>
                                <w:b/>
                                <w:sz w:val="12"/>
                                <w:szCs w:val="12"/>
                                <w:lang w:val="pl-PL"/>
                              </w:rPr>
                            </w:pPr>
                            <w:r w:rsidRPr="009550DE">
                              <w:rPr>
                                <w:b/>
                                <w:sz w:val="12"/>
                                <w:szCs w:val="12"/>
                                <w:lang w:val="pl-PL"/>
                              </w:rPr>
                              <w:t>Metoda F-S*</w:t>
                            </w:r>
                          </w:p>
                          <w:p w14:paraId="43CFD61C" w14:textId="77777777" w:rsidR="00D97B02" w:rsidRPr="009550DE" w:rsidRDefault="00D97B02" w:rsidP="00EA35A6">
                            <w:pPr>
                              <w:jc w:val="center"/>
                              <w:rPr>
                                <w:b/>
                                <w:sz w:val="12"/>
                                <w:szCs w:val="12"/>
                                <w:lang w:val="pl-PL"/>
                              </w:rPr>
                            </w:pPr>
                            <w:r w:rsidRPr="009550DE">
                              <w:rPr>
                                <w:b/>
                                <w:sz w:val="12"/>
                                <w:szCs w:val="12"/>
                                <w:lang w:val="pl-PL"/>
                              </w:rPr>
                              <w:t>(Wskaźnik wygranych 95% Cl)</w:t>
                            </w:r>
                          </w:p>
                          <w:p w14:paraId="1755D8B3" w14:textId="77777777" w:rsidR="00D97B02" w:rsidRPr="009550DE" w:rsidRDefault="00D97B02" w:rsidP="001A7DB4">
                            <w:pPr>
                              <w:jc w:val="center"/>
                              <w:rPr>
                                <w:b/>
                                <w:sz w:val="12"/>
                                <w:szCs w:val="12"/>
                                <w:lang w:val="pl-P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8612A" id="Text Box 50" o:spid="_x0000_s1038" type="#_x0000_t202" style="position:absolute;margin-left:93.25pt;margin-top:42.8pt;width:90.1pt;height:2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" fillcolor="window" stroked="f" strokeweight=".5pt">
                <v:textbox inset="0,0,0,0">
                  <w:txbxContent>
                    <w:p w14:paraId="53000BC1" w14:textId="77777777" w:rsidR="00D97B02" w:rsidRPr="009550DE" w:rsidRDefault="00D97B02" w:rsidP="00EA35A6">
                      <w:pPr>
                        <w:jc w:val="center"/>
                        <w:rPr>
                          <w:b/>
                          <w:sz w:val="12"/>
                          <w:szCs w:val="12"/>
                          <w:lang w:val="pl-PL"/>
                        </w:rPr>
                      </w:pPr>
                      <w:r w:rsidRPr="009550DE">
                        <w:rPr>
                          <w:b/>
                          <w:sz w:val="12"/>
                          <w:szCs w:val="12"/>
                          <w:lang w:val="pl-PL"/>
                        </w:rPr>
                        <w:t>Metoda F-S*</w:t>
                      </w:r>
                    </w:p>
                    <w:p w14:paraId="43CFD61C" w14:textId="77777777" w:rsidR="00D97B02" w:rsidRPr="009550DE" w:rsidRDefault="00D97B02" w:rsidP="00EA35A6">
                      <w:pPr>
                        <w:jc w:val="center"/>
                        <w:rPr>
                          <w:b/>
                          <w:sz w:val="12"/>
                          <w:szCs w:val="12"/>
                          <w:lang w:val="pl-PL"/>
                        </w:rPr>
                      </w:pPr>
                      <w:r w:rsidRPr="009550DE">
                        <w:rPr>
                          <w:b/>
                          <w:sz w:val="12"/>
                          <w:szCs w:val="12"/>
                          <w:lang w:val="pl-PL"/>
                        </w:rPr>
                        <w:t>(Wskaźnik wygranych 95% Cl)</w:t>
                      </w:r>
                    </w:p>
                    <w:p w14:paraId="1755D8B3" w14:textId="77777777" w:rsidR="00D97B02" w:rsidRPr="009550DE" w:rsidRDefault="00D97B02" w:rsidP="001A7DB4">
                      <w:pPr>
                        <w:jc w:val="center"/>
                        <w:rPr>
                          <w:b/>
                          <w:sz w:val="12"/>
                          <w:szCs w:val="12"/>
                          <w:lang w:val="pl-PL"/>
                        </w:rPr>
                      </w:pPr>
                    </w:p>
                  </w:txbxContent>
                </v:textbox>
              </v:shape>
            </w:pict>
          </mc:Fallback>
        </mc:AlternateContent>
      </w:r>
      <w:r w:rsidRPr="005441B2">
        <w:rPr>
          <w:noProof/>
          <w:color w:val="000000" w:themeColor="text1"/>
          <w:lang w:val="pl-PL" w:eastAsia="pl-PL"/>
        </w:rPr>
        <mc:AlternateContent>
          <mc:Choice Requires="wps">
            <w:drawing>
              <wp:anchor distT="0" distB="0" distL="114300" distR="114300" simplePos="0" relativeHeight="251656192" behindDoc="0" locked="0" layoutInCell="1" allowOverlap="1" wp14:anchorId="29F467A5" wp14:editId="16F130F5">
                <wp:simplePos x="0" y="0"/>
                <wp:positionH relativeFrom="column">
                  <wp:posOffset>-80645</wp:posOffset>
                </wp:positionH>
                <wp:positionV relativeFrom="paragraph">
                  <wp:posOffset>481965</wp:posOffset>
                </wp:positionV>
                <wp:extent cx="5851525" cy="2218690"/>
                <wp:effectExtent l="9525" t="5715" r="6350" b="13970"/>
                <wp:wrapSquare wrapText="bothSides"/>
                <wp:docPr id="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1525" cy="2218690"/>
                        </a:xfrm>
                        <a:prstGeom prst="rect">
                          <a:avLst/>
                        </a:prstGeom>
                        <a:solidFill>
                          <a:srgbClr val="FFFFFF"/>
                        </a:solidFill>
                        <a:ln w="9525">
                          <a:solidFill>
                            <a:srgbClr val="000000"/>
                          </a:solidFill>
                          <a:miter lim="800000"/>
                          <a:headEnd/>
                          <a:tailEnd/>
                        </a:ln>
                      </wps:spPr>
                      <wps:txbx>
                        <w:txbxContent>
                          <w:p w14:paraId="337A72CD" w14:textId="4141E66F" w:rsidR="00D97B02" w:rsidRPr="00BC19FE" w:rsidRDefault="00D97B02" w:rsidP="003C507A">
                            <w:pPr>
                              <w:rPr>
                                <w:noProof/>
                              </w:rPr>
                            </w:pPr>
                            <w:r>
                              <w:rPr>
                                <w:noProof/>
                                <w:lang w:val="pl-PL" w:eastAsia="pl-PL"/>
                              </w:rPr>
                              <w:drawing>
                                <wp:inline distT="0" distB="0" distL="0" distR="0" wp14:anchorId="2A2347DF" wp14:editId="42E40934">
                                  <wp:extent cx="5676900" cy="2118360"/>
                                  <wp:effectExtent l="0" t="0" r="0" b="0"/>
                                  <wp:docPr id="6" name="Picture 8" descr="cid:image002.png@01D542CC.018FCA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2.png@01D542CC.018FCAA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76900" cy="211836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F467A5" id="_x0000_s1039" type="#_x0000_t202" style="position:absolute;margin-left:-6.35pt;margin-top:37.95pt;width:460.75pt;height:174.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">
                <v:textbox style="mso-fit-shape-to-text:t">
                  <w:txbxContent>
                    <w:p w14:paraId="337A72CD" w14:textId="4141E66F" w:rsidR="00D97B02" w:rsidRPr="00BC19FE" w:rsidRDefault="00D97B02" w:rsidP="003C507A">
                      <w:pPr>
                        <w:rPr>
                          <w:noProof/>
                        </w:rPr>
                      </w:pPr>
                      <w:r>
                        <w:rPr>
                          <w:noProof/>
                          <w:lang w:val="pl-PL" w:eastAsia="pl-PL"/>
                        </w:rPr>
                        <w:drawing>
                          <wp:inline distT="0" distB="0" distL="0" distR="0" wp14:anchorId="2A2347DF" wp14:editId="42E40934">
                            <wp:extent cx="5676900" cy="2118360"/>
                            <wp:effectExtent l="0" t="0" r="0" b="0"/>
                            <wp:docPr id="6" name="Picture 8" descr="cid:image002.png@01D542CC.018FCA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2.png@01D542CC.018FCAA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76900" cy="2118360"/>
                                    </a:xfrm>
                                    <a:prstGeom prst="rect">
                                      <a:avLst/>
                                    </a:prstGeom>
                                    <a:noFill/>
                                    <a:ln>
                                      <a:noFill/>
                                    </a:ln>
                                  </pic:spPr>
                                </pic:pic>
                              </a:graphicData>
                            </a:graphic>
                          </wp:inline>
                        </w:drawing>
                      </w:r>
                    </w:p>
                  </w:txbxContent>
                </v:textbox>
                <w10:wrap type="square"/>
              </v:shape>
            </w:pict>
          </mc:Fallback>
        </mc:AlternateContent>
      </w:r>
      <w:r w:rsidR="00D05CCF" w:rsidRPr="005441B2">
        <w:rPr>
          <w:b/>
          <w:bCs/>
          <w:color w:val="000000" w:themeColor="text1"/>
          <w:lang w:val="pl-PL"/>
        </w:rPr>
        <w:t xml:space="preserve">Rycina 2: </w:t>
      </w:r>
      <w:r w:rsidR="00D05CCF" w:rsidRPr="005441B2">
        <w:rPr>
          <w:b/>
          <w:bCs/>
          <w:color w:val="000000" w:themeColor="text1"/>
          <w:szCs w:val="22"/>
          <w:lang w:val="pl-PL"/>
        </w:rPr>
        <w:t>Wyniki analizy metod</w:t>
      </w:r>
      <w:r w:rsidR="00091A5C" w:rsidRPr="005441B2">
        <w:rPr>
          <w:b/>
          <w:bCs/>
          <w:color w:val="000000" w:themeColor="text1"/>
          <w:szCs w:val="22"/>
          <w:lang w:val="pl-PL"/>
        </w:rPr>
        <w:t>ą</w:t>
      </w:r>
      <w:r w:rsidR="00D05CCF" w:rsidRPr="005441B2">
        <w:rPr>
          <w:b/>
          <w:bCs/>
          <w:color w:val="000000" w:themeColor="text1"/>
          <w:szCs w:val="22"/>
          <w:lang w:val="pl-PL"/>
        </w:rPr>
        <w:t xml:space="preserve"> F</w:t>
      </w:r>
      <w:r w:rsidR="00D95C24" w:rsidRPr="005441B2">
        <w:rPr>
          <w:b/>
          <w:bCs/>
          <w:color w:val="000000" w:themeColor="text1"/>
          <w:szCs w:val="22"/>
          <w:lang w:val="pl-PL"/>
        </w:rPr>
        <w:t>-</w:t>
      </w:r>
      <w:r w:rsidR="00D05CCF" w:rsidRPr="005441B2">
        <w:rPr>
          <w:b/>
          <w:bCs/>
          <w:color w:val="000000" w:themeColor="text1"/>
          <w:szCs w:val="22"/>
          <w:lang w:val="pl-PL"/>
        </w:rPr>
        <w:t>S oraz poszczególnych komponentów w podziale na podgrupy i dawki</w:t>
      </w:r>
    </w:p>
    <w:p w14:paraId="7E3C10EC" w14:textId="77777777" w:rsidR="00D05CCF" w:rsidRPr="005441B2" w:rsidRDefault="00D05CCF" w:rsidP="00D32770">
      <w:pPr>
        <w:rPr>
          <w:b/>
          <w:bCs/>
          <w:color w:val="000000" w:themeColor="text1"/>
          <w:lang w:val="pl-PL"/>
        </w:rPr>
      </w:pPr>
    </w:p>
    <w:p w14:paraId="61622026" w14:textId="77777777" w:rsidR="00D05CCF" w:rsidRPr="00B947DF" w:rsidRDefault="00031B72" w:rsidP="00B55193">
      <w:pPr>
        <w:textAlignment w:val="top"/>
        <w:rPr>
          <w:color w:val="000000" w:themeColor="text1"/>
          <w:sz w:val="16"/>
          <w:szCs w:val="16"/>
          <w:lang w:val="pl-PL"/>
        </w:rPr>
      </w:pPr>
      <w:r w:rsidRPr="00B947DF">
        <w:rPr>
          <w:color w:val="000000" w:themeColor="text1"/>
          <w:sz w:val="16"/>
          <w:szCs w:val="16"/>
          <w:lang w:val="pl-PL"/>
        </w:rPr>
        <w:lastRenderedPageBreak/>
        <w:t>skróty: ATTRm = </w:t>
      </w:r>
      <w:r w:rsidR="00091A5C" w:rsidRPr="00B947DF">
        <w:rPr>
          <w:color w:val="000000" w:themeColor="text1"/>
          <w:sz w:val="16"/>
          <w:szCs w:val="16"/>
          <w:lang w:val="pl-PL"/>
        </w:rPr>
        <w:t>amyloid powstały z wariantu mutacyjnego transtyretyny, ATTRwt = amyloid powstały z transtyretyny typu dzikiego</w:t>
      </w:r>
      <w:r w:rsidRPr="00B947DF">
        <w:rPr>
          <w:color w:val="000000" w:themeColor="text1"/>
          <w:sz w:val="16"/>
          <w:szCs w:val="16"/>
          <w:lang w:val="pl-PL"/>
        </w:rPr>
        <w:t>, F</w:t>
      </w:r>
      <w:r w:rsidR="00651FB7" w:rsidRPr="00B947DF">
        <w:rPr>
          <w:color w:val="000000" w:themeColor="text1"/>
          <w:sz w:val="16"/>
          <w:szCs w:val="16"/>
          <w:lang w:val="pl-PL"/>
        </w:rPr>
        <w:noBreakHyphen/>
      </w:r>
      <w:r w:rsidRPr="00B947DF">
        <w:rPr>
          <w:color w:val="000000" w:themeColor="text1"/>
          <w:sz w:val="16"/>
          <w:szCs w:val="16"/>
          <w:lang w:val="pl-PL"/>
        </w:rPr>
        <w:t>S</w:t>
      </w:r>
      <w:r w:rsidR="00651FB7" w:rsidRPr="00B947DF">
        <w:rPr>
          <w:color w:val="000000" w:themeColor="text1"/>
          <w:sz w:val="16"/>
          <w:szCs w:val="16"/>
          <w:lang w:val="pl-PL"/>
        </w:rPr>
        <w:t> </w:t>
      </w:r>
      <w:r w:rsidRPr="00B947DF">
        <w:rPr>
          <w:color w:val="000000" w:themeColor="text1"/>
          <w:sz w:val="16"/>
          <w:szCs w:val="16"/>
          <w:lang w:val="pl-PL"/>
        </w:rPr>
        <w:t xml:space="preserve">= </w:t>
      </w:r>
      <w:r w:rsidR="00887D32" w:rsidRPr="00B947DF">
        <w:rPr>
          <w:color w:val="000000" w:themeColor="text1"/>
          <w:sz w:val="16"/>
          <w:szCs w:val="16"/>
          <w:lang w:val="pl-PL"/>
        </w:rPr>
        <w:t>analiza</w:t>
      </w:r>
      <w:r w:rsidRPr="00B947DF">
        <w:rPr>
          <w:color w:val="000000" w:themeColor="text1"/>
          <w:sz w:val="16"/>
          <w:szCs w:val="16"/>
          <w:lang w:val="pl-PL"/>
        </w:rPr>
        <w:t xml:space="preserve"> Finkelstein</w:t>
      </w:r>
      <w:r w:rsidR="00887D32" w:rsidRPr="00B947DF">
        <w:rPr>
          <w:color w:val="000000" w:themeColor="text1"/>
          <w:sz w:val="16"/>
          <w:szCs w:val="16"/>
          <w:lang w:val="pl-PL"/>
        </w:rPr>
        <w:t>a-</w:t>
      </w:r>
      <w:r w:rsidRPr="00B947DF">
        <w:rPr>
          <w:color w:val="000000" w:themeColor="text1"/>
          <w:sz w:val="16"/>
          <w:szCs w:val="16"/>
          <w:lang w:val="pl-PL"/>
        </w:rPr>
        <w:t>Schoenfeld</w:t>
      </w:r>
      <w:r w:rsidR="00887D32" w:rsidRPr="00B947DF">
        <w:rPr>
          <w:color w:val="000000" w:themeColor="text1"/>
          <w:sz w:val="16"/>
          <w:szCs w:val="16"/>
          <w:lang w:val="pl-PL"/>
        </w:rPr>
        <w:t>a</w:t>
      </w:r>
      <w:r w:rsidRPr="00B947DF">
        <w:rPr>
          <w:color w:val="000000" w:themeColor="text1"/>
          <w:sz w:val="16"/>
          <w:szCs w:val="16"/>
          <w:lang w:val="pl-PL"/>
        </w:rPr>
        <w:t>, CI = przedział ufności</w:t>
      </w:r>
    </w:p>
    <w:p w14:paraId="0C7839BC" w14:textId="77777777" w:rsidR="00887D32" w:rsidRPr="00B947DF" w:rsidRDefault="00887D32" w:rsidP="00887D32">
      <w:pPr>
        <w:textAlignment w:val="top"/>
        <w:rPr>
          <w:color w:val="000000" w:themeColor="text1"/>
          <w:sz w:val="16"/>
          <w:szCs w:val="16"/>
          <w:lang w:val="pl-PL"/>
        </w:rPr>
      </w:pPr>
      <w:r w:rsidRPr="00B947DF">
        <w:rPr>
          <w:color w:val="000000" w:themeColor="text1"/>
          <w:sz w:val="16"/>
          <w:szCs w:val="16"/>
          <w:lang w:val="pl-PL"/>
        </w:rPr>
        <w:t>* Wyniki analizy F</w:t>
      </w:r>
      <w:r w:rsidR="00D95C24" w:rsidRPr="00B947DF">
        <w:rPr>
          <w:color w:val="000000" w:themeColor="text1"/>
          <w:sz w:val="16"/>
          <w:szCs w:val="16"/>
          <w:lang w:val="pl-PL"/>
        </w:rPr>
        <w:t>-</w:t>
      </w:r>
      <w:r w:rsidRPr="00B947DF">
        <w:rPr>
          <w:color w:val="000000" w:themeColor="text1"/>
          <w:sz w:val="16"/>
          <w:szCs w:val="16"/>
          <w:lang w:val="pl-PL"/>
        </w:rPr>
        <w:t xml:space="preserve">S reprezentowane przez wskaźnik wygranych (ang. </w:t>
      </w:r>
      <w:r w:rsidRPr="00B947DF">
        <w:rPr>
          <w:i/>
          <w:iCs/>
          <w:color w:val="000000" w:themeColor="text1"/>
          <w:sz w:val="16"/>
          <w:szCs w:val="16"/>
          <w:lang w:val="pl-PL"/>
        </w:rPr>
        <w:t>win ratio</w:t>
      </w:r>
      <w:r w:rsidRPr="00B947DF">
        <w:rPr>
          <w:color w:val="000000" w:themeColor="text1"/>
          <w:sz w:val="16"/>
          <w:szCs w:val="16"/>
          <w:lang w:val="pl-PL"/>
        </w:rPr>
        <w:t>) (w oparciu o zgon z dowolnej przyczyny i częstość hospitalizacji z przyczyn sercowo-naczyniowych). Wskaźnik wygranych to liczba par „wygranych” pacjenta z grupy leczonej badanym produktem leczniczym podzielona przez liczbę par „wygranych” pacjenta otrzymującego placebo.</w:t>
      </w:r>
    </w:p>
    <w:p w14:paraId="7B4B924C" w14:textId="77777777" w:rsidR="00887D32" w:rsidRPr="00B947DF" w:rsidRDefault="00887D32" w:rsidP="00B55193">
      <w:pPr>
        <w:textAlignment w:val="top"/>
        <w:rPr>
          <w:color w:val="000000" w:themeColor="text1"/>
          <w:sz w:val="16"/>
          <w:szCs w:val="16"/>
          <w:lang w:val="pl-PL"/>
        </w:rPr>
      </w:pPr>
      <w:r w:rsidRPr="00B947DF">
        <w:rPr>
          <w:color w:val="000000" w:themeColor="text1"/>
          <w:sz w:val="16"/>
          <w:szCs w:val="16"/>
          <w:lang w:val="pl-PL"/>
        </w:rPr>
        <w:t>Przeszczepy serca i implantacja urządzenia do mechanicznego wspomagania czynności serca są traktowane jako zgon.</w:t>
      </w:r>
    </w:p>
    <w:p w14:paraId="1D3865DF" w14:textId="77777777" w:rsidR="00887D32" w:rsidRPr="00B947DF" w:rsidRDefault="00887D32" w:rsidP="00B55193">
      <w:pPr>
        <w:textAlignment w:val="top"/>
        <w:rPr>
          <w:color w:val="000000" w:themeColor="text1"/>
          <w:sz w:val="16"/>
          <w:szCs w:val="16"/>
          <w:lang w:val="pl-PL"/>
        </w:rPr>
      </w:pPr>
    </w:p>
    <w:p w14:paraId="17A8E405" w14:textId="77777777" w:rsidR="00CE428A" w:rsidRPr="005441B2" w:rsidRDefault="00CE428A" w:rsidP="00CE428A">
      <w:pPr>
        <w:rPr>
          <w:rFonts w:eastAsia="TimesNewRoman"/>
          <w:color w:val="000000" w:themeColor="text1"/>
          <w:szCs w:val="22"/>
          <w:lang w:val="pl-PL"/>
        </w:rPr>
      </w:pPr>
      <w:r w:rsidRPr="005441B2">
        <w:rPr>
          <w:color w:val="000000" w:themeColor="text1"/>
          <w:szCs w:val="22"/>
          <w:lang w:val="pl-PL"/>
        </w:rPr>
        <w:t>Po zastosowaniu metody F-S indywidualnie dla każdej grupy otrzymującej określoną dawkę, tafamidis powodował obniżenie połączonego wskaźnika umieralności niezależnie od przyczyny i częstości hospitalizacji spowodowanej chorobami układu sercowo-naczyniowego</w:t>
      </w:r>
      <w:r w:rsidR="00F82B38" w:rsidRPr="005441B2">
        <w:rPr>
          <w:color w:val="000000" w:themeColor="text1"/>
          <w:szCs w:val="22"/>
          <w:lang w:val="pl-PL"/>
        </w:rPr>
        <w:t>,</w:t>
      </w:r>
      <w:r w:rsidRPr="005441B2">
        <w:rPr>
          <w:color w:val="000000" w:themeColor="text1"/>
          <w:szCs w:val="22"/>
          <w:lang w:val="pl-PL"/>
        </w:rPr>
        <w:t xml:space="preserve"> zarówno dla dawki 80</w:t>
      </w:r>
      <w:r w:rsidR="004E799C" w:rsidRPr="005441B2">
        <w:rPr>
          <w:color w:val="000000" w:themeColor="text1"/>
          <w:szCs w:val="22"/>
          <w:lang w:val="pl-PL"/>
        </w:rPr>
        <w:t> </w:t>
      </w:r>
      <w:r w:rsidRPr="005441B2">
        <w:rPr>
          <w:color w:val="000000" w:themeColor="text1"/>
          <w:szCs w:val="22"/>
          <w:lang w:val="pl-PL"/>
        </w:rPr>
        <w:t>mg, jak i 20 mg, w porównaniu z placebo (odpowiednio p=0,0030 i p=0,0048).</w:t>
      </w:r>
      <w:r w:rsidRPr="005441B2">
        <w:rPr>
          <w:color w:val="000000" w:themeColor="text1"/>
          <w:lang w:val="pl-PL"/>
        </w:rPr>
        <w:t xml:space="preserve"> </w:t>
      </w:r>
      <w:r w:rsidRPr="005441B2">
        <w:rPr>
          <w:color w:val="000000" w:themeColor="text1"/>
          <w:szCs w:val="22"/>
          <w:lang w:val="pl-PL"/>
        </w:rPr>
        <w:t>Wyniki analizy pierwotnej, 6MWT po 30 miesiącach i KCCQ</w:t>
      </w:r>
      <w:r w:rsidRPr="005441B2">
        <w:rPr>
          <w:color w:val="000000" w:themeColor="text1"/>
          <w:szCs w:val="22"/>
          <w:lang w:val="pl-PL"/>
        </w:rPr>
        <w:noBreakHyphen/>
        <w:t>OS po 30 miesiącach, były statystycznie istotne dla obu dawek megluminianu tafamidisu: 80 mg i 20 mg w porównaniu z placebo, przy czym wyniki dla obu dawek były podobne.</w:t>
      </w:r>
    </w:p>
    <w:p w14:paraId="45405CA6" w14:textId="77777777" w:rsidR="00CE428A" w:rsidRPr="005441B2" w:rsidRDefault="00CE428A" w:rsidP="00CE428A">
      <w:pPr>
        <w:rPr>
          <w:rFonts w:eastAsia="TimesNewRoman"/>
          <w:color w:val="000000" w:themeColor="text1"/>
          <w:szCs w:val="22"/>
          <w:lang w:val="pl-PL"/>
        </w:rPr>
      </w:pPr>
    </w:p>
    <w:p w14:paraId="512F150F" w14:textId="77777777" w:rsidR="00CE428A" w:rsidRPr="005441B2" w:rsidRDefault="00CE428A" w:rsidP="00CE428A">
      <w:pPr>
        <w:rPr>
          <w:rFonts w:eastAsia="TimesNewRoman"/>
          <w:color w:val="000000" w:themeColor="text1"/>
          <w:szCs w:val="22"/>
          <w:lang w:val="pl-PL"/>
        </w:rPr>
      </w:pPr>
      <w:r w:rsidRPr="005441B2">
        <w:rPr>
          <w:rFonts w:eastAsia="TimesNewRoman"/>
          <w:color w:val="000000" w:themeColor="text1"/>
          <w:szCs w:val="22"/>
          <w:lang w:val="pl-PL"/>
        </w:rPr>
        <w:t xml:space="preserve">Dane dotyczące skuteczności </w:t>
      </w:r>
      <w:r w:rsidR="00F82B38" w:rsidRPr="005441B2">
        <w:rPr>
          <w:rFonts w:eastAsia="TimesNewRoman"/>
          <w:color w:val="000000" w:themeColor="text1"/>
          <w:szCs w:val="22"/>
          <w:lang w:val="pl-PL"/>
        </w:rPr>
        <w:t xml:space="preserve">działania </w:t>
      </w:r>
      <w:r w:rsidRPr="005441B2">
        <w:rPr>
          <w:rFonts w:eastAsia="TimesNewRoman"/>
          <w:color w:val="000000" w:themeColor="text1"/>
          <w:szCs w:val="22"/>
          <w:lang w:val="pl-PL"/>
        </w:rPr>
        <w:t xml:space="preserve">dla tafamidisu 61 mg nie są dostępne, ponieważ ta postać nie została poddana ocenie w randomizowanym badaniu III fazy z </w:t>
      </w:r>
      <w:r w:rsidR="00F82B38" w:rsidRPr="005441B2">
        <w:rPr>
          <w:rFonts w:eastAsia="TimesNewRoman"/>
          <w:color w:val="000000" w:themeColor="text1"/>
          <w:szCs w:val="22"/>
          <w:lang w:val="pl-PL"/>
        </w:rPr>
        <w:t xml:space="preserve">zastosowaniem </w:t>
      </w:r>
      <w:r w:rsidRPr="005441B2">
        <w:rPr>
          <w:rFonts w:eastAsia="TimesNewRoman"/>
          <w:color w:val="000000" w:themeColor="text1"/>
          <w:szCs w:val="22"/>
          <w:lang w:val="pl-PL"/>
        </w:rPr>
        <w:t>podwójnie ślep</w:t>
      </w:r>
      <w:r w:rsidR="00F82B38" w:rsidRPr="005441B2">
        <w:rPr>
          <w:rFonts w:eastAsia="TimesNewRoman"/>
          <w:color w:val="000000" w:themeColor="text1"/>
          <w:szCs w:val="22"/>
          <w:lang w:val="pl-PL"/>
        </w:rPr>
        <w:t>ej</w:t>
      </w:r>
      <w:r w:rsidRPr="005441B2">
        <w:rPr>
          <w:rFonts w:eastAsia="TimesNewRoman"/>
          <w:color w:val="000000" w:themeColor="text1"/>
          <w:szCs w:val="22"/>
          <w:lang w:val="pl-PL"/>
        </w:rPr>
        <w:t xml:space="preserve"> prób</w:t>
      </w:r>
      <w:r w:rsidR="00F82B38" w:rsidRPr="005441B2">
        <w:rPr>
          <w:rFonts w:eastAsia="TimesNewRoman"/>
          <w:color w:val="000000" w:themeColor="text1"/>
          <w:szCs w:val="22"/>
          <w:lang w:val="pl-PL"/>
        </w:rPr>
        <w:t>y</w:t>
      </w:r>
      <w:r w:rsidRPr="005441B2">
        <w:rPr>
          <w:rFonts w:eastAsia="TimesNewRoman"/>
          <w:color w:val="000000" w:themeColor="text1"/>
          <w:szCs w:val="22"/>
          <w:lang w:val="pl-PL"/>
        </w:rPr>
        <w:t>, z grupą kontrolną otrzymującą placebo. Względna biodostępność tafamidisu 61 mg jest podobna do biodostępności megluminianu tafamidisu 80 mg w stanie równowagi farmakokinetycznej (</w:t>
      </w:r>
      <w:r w:rsidR="00F82B38" w:rsidRPr="005441B2">
        <w:rPr>
          <w:rFonts w:eastAsia="TimesNewRoman"/>
          <w:color w:val="000000" w:themeColor="text1"/>
          <w:szCs w:val="22"/>
          <w:lang w:val="pl-PL"/>
        </w:rPr>
        <w:t xml:space="preserve">patrz </w:t>
      </w:r>
      <w:r w:rsidRPr="005441B2">
        <w:rPr>
          <w:rFonts w:eastAsia="TimesNewRoman"/>
          <w:color w:val="000000" w:themeColor="text1"/>
          <w:szCs w:val="22"/>
          <w:lang w:val="pl-PL"/>
        </w:rPr>
        <w:t>punkt 5.2).</w:t>
      </w:r>
    </w:p>
    <w:p w14:paraId="1647C89A" w14:textId="77777777" w:rsidR="00CE428A" w:rsidRPr="00B947DF" w:rsidRDefault="00CE428A" w:rsidP="00B55193">
      <w:pPr>
        <w:textAlignment w:val="top"/>
        <w:rPr>
          <w:color w:val="000000" w:themeColor="text1"/>
          <w:sz w:val="16"/>
          <w:szCs w:val="16"/>
          <w:lang w:val="pl-PL"/>
        </w:rPr>
      </w:pPr>
    </w:p>
    <w:p w14:paraId="5AE781DA" w14:textId="77777777" w:rsidR="00887D32" w:rsidRPr="005441B2" w:rsidRDefault="00F24602" w:rsidP="00B55193">
      <w:pPr>
        <w:textAlignment w:val="top"/>
        <w:rPr>
          <w:color w:val="000000" w:themeColor="text1"/>
          <w:szCs w:val="22"/>
          <w:lang w:val="pl-PL"/>
        </w:rPr>
      </w:pPr>
      <w:r w:rsidRPr="005441B2">
        <w:rPr>
          <w:color w:val="000000" w:themeColor="text1"/>
          <w:szCs w:val="22"/>
          <w:lang w:val="pl-PL"/>
        </w:rPr>
        <w:t xml:space="preserve">Po podaniu </w:t>
      </w:r>
      <w:r w:rsidR="00887D32" w:rsidRPr="005441B2">
        <w:rPr>
          <w:color w:val="000000" w:themeColor="text1"/>
          <w:szCs w:val="22"/>
          <w:lang w:val="pl-PL"/>
        </w:rPr>
        <w:t>pojedyncz</w:t>
      </w:r>
      <w:r w:rsidRPr="005441B2">
        <w:rPr>
          <w:color w:val="000000" w:themeColor="text1"/>
          <w:szCs w:val="22"/>
          <w:lang w:val="pl-PL"/>
        </w:rPr>
        <w:t>ej</w:t>
      </w:r>
      <w:r w:rsidR="00887D32" w:rsidRPr="005441B2">
        <w:rPr>
          <w:color w:val="000000" w:themeColor="text1"/>
          <w:szCs w:val="22"/>
          <w:lang w:val="pl-PL"/>
        </w:rPr>
        <w:t xml:space="preserve"> dawk</w:t>
      </w:r>
      <w:r w:rsidRPr="005441B2">
        <w:rPr>
          <w:color w:val="000000" w:themeColor="text1"/>
          <w:szCs w:val="22"/>
          <w:lang w:val="pl-PL"/>
        </w:rPr>
        <w:t>i</w:t>
      </w:r>
      <w:r w:rsidR="00887D32" w:rsidRPr="005441B2">
        <w:rPr>
          <w:color w:val="000000" w:themeColor="text1"/>
          <w:szCs w:val="22"/>
          <w:lang w:val="pl-PL"/>
        </w:rPr>
        <w:t xml:space="preserve"> </w:t>
      </w:r>
      <w:r w:rsidR="007D0F14" w:rsidRPr="005441B2">
        <w:rPr>
          <w:color w:val="000000" w:themeColor="text1"/>
          <w:szCs w:val="22"/>
          <w:lang w:val="pl-PL"/>
        </w:rPr>
        <w:t xml:space="preserve">wyższej niż terapeutyczna </w:t>
      </w:r>
      <w:r w:rsidR="00887D32" w:rsidRPr="005441B2">
        <w:rPr>
          <w:color w:val="000000" w:themeColor="text1"/>
          <w:szCs w:val="22"/>
          <w:lang w:val="pl-PL"/>
        </w:rPr>
        <w:t>400</w:t>
      </w:r>
      <w:r w:rsidR="00CE10BD" w:rsidRPr="005441B2">
        <w:rPr>
          <w:color w:val="000000" w:themeColor="text1"/>
          <w:szCs w:val="22"/>
          <w:lang w:val="pl-PL"/>
        </w:rPr>
        <w:t> </w:t>
      </w:r>
      <w:r w:rsidR="00887D32" w:rsidRPr="005441B2">
        <w:rPr>
          <w:color w:val="000000" w:themeColor="text1"/>
          <w:szCs w:val="22"/>
          <w:lang w:val="pl-PL"/>
        </w:rPr>
        <w:t xml:space="preserve">mg roztworu </w:t>
      </w:r>
      <w:r w:rsidR="00CE10BD" w:rsidRPr="005441B2">
        <w:rPr>
          <w:color w:val="000000" w:themeColor="text1"/>
          <w:szCs w:val="22"/>
          <w:lang w:val="pl-PL"/>
        </w:rPr>
        <w:t>megluminianu tafamidisu</w:t>
      </w:r>
      <w:r w:rsidRPr="005441B2">
        <w:rPr>
          <w:color w:val="000000" w:themeColor="text1"/>
          <w:szCs w:val="22"/>
          <w:lang w:val="pl-PL"/>
        </w:rPr>
        <w:t xml:space="preserve"> w postaci doustnej</w:t>
      </w:r>
      <w:r w:rsidR="00CE10BD" w:rsidRPr="005441B2">
        <w:rPr>
          <w:color w:val="000000" w:themeColor="text1"/>
          <w:szCs w:val="22"/>
          <w:lang w:val="pl-PL"/>
        </w:rPr>
        <w:t xml:space="preserve"> </w:t>
      </w:r>
      <w:r w:rsidR="00887D32" w:rsidRPr="005441B2">
        <w:rPr>
          <w:color w:val="000000" w:themeColor="text1"/>
          <w:szCs w:val="22"/>
          <w:lang w:val="pl-PL"/>
        </w:rPr>
        <w:t>zdrowy</w:t>
      </w:r>
      <w:r w:rsidRPr="005441B2">
        <w:rPr>
          <w:color w:val="000000" w:themeColor="text1"/>
          <w:szCs w:val="22"/>
          <w:lang w:val="pl-PL"/>
        </w:rPr>
        <w:t>m</w:t>
      </w:r>
      <w:r w:rsidR="00887D32" w:rsidRPr="005441B2">
        <w:rPr>
          <w:color w:val="000000" w:themeColor="text1"/>
          <w:szCs w:val="22"/>
          <w:lang w:val="pl-PL"/>
        </w:rPr>
        <w:t xml:space="preserve"> ochotnik</w:t>
      </w:r>
      <w:r w:rsidRPr="005441B2">
        <w:rPr>
          <w:color w:val="000000" w:themeColor="text1"/>
          <w:szCs w:val="22"/>
          <w:lang w:val="pl-PL"/>
        </w:rPr>
        <w:t>om</w:t>
      </w:r>
      <w:r w:rsidR="00887D32" w:rsidRPr="005441B2">
        <w:rPr>
          <w:color w:val="000000" w:themeColor="text1"/>
          <w:szCs w:val="22"/>
          <w:lang w:val="pl-PL"/>
        </w:rPr>
        <w:t xml:space="preserve"> </w:t>
      </w:r>
      <w:r w:rsidRPr="005441B2">
        <w:rPr>
          <w:color w:val="000000" w:themeColor="text1"/>
          <w:szCs w:val="22"/>
          <w:lang w:val="pl-PL"/>
        </w:rPr>
        <w:t>nie zaobserwowano</w:t>
      </w:r>
      <w:r w:rsidR="00887D32" w:rsidRPr="005441B2">
        <w:rPr>
          <w:color w:val="000000" w:themeColor="text1"/>
          <w:szCs w:val="22"/>
          <w:lang w:val="pl-PL"/>
        </w:rPr>
        <w:t xml:space="preserve"> wydłużenia odstępu QTc.</w:t>
      </w:r>
    </w:p>
    <w:p w14:paraId="7E6D7417" w14:textId="77777777" w:rsidR="00887D32" w:rsidRPr="005441B2" w:rsidRDefault="00887D32" w:rsidP="00B55193">
      <w:pPr>
        <w:textAlignment w:val="top"/>
        <w:rPr>
          <w:color w:val="000000" w:themeColor="text1"/>
          <w:szCs w:val="22"/>
          <w:lang w:val="pl-PL"/>
        </w:rPr>
      </w:pPr>
    </w:p>
    <w:p w14:paraId="480B85C6" w14:textId="77777777" w:rsidR="00B55193" w:rsidRPr="005441B2" w:rsidRDefault="00B55193" w:rsidP="00B55193">
      <w:pPr>
        <w:textAlignment w:val="top"/>
        <w:rPr>
          <w:color w:val="000000" w:themeColor="text1"/>
          <w:szCs w:val="22"/>
          <w:lang w:val="pl-PL"/>
        </w:rPr>
      </w:pPr>
      <w:r w:rsidRPr="005441B2">
        <w:rPr>
          <w:color w:val="000000" w:themeColor="text1"/>
          <w:szCs w:val="22"/>
          <w:lang w:val="pl-PL"/>
        </w:rPr>
        <w:t>Europejska Agencja Leków uchyliła obowiązek dołączania wyników badań tafamidisu we wszystkich podgrupach populacji dzieci i młodzieży we wskazaniu amyloidoza transtyretynowa (stosowanie u dzieci i młodzieży, patrz punkt 4.2).</w:t>
      </w:r>
    </w:p>
    <w:p w14:paraId="7D17DAA9" w14:textId="77777777" w:rsidR="00B55193" w:rsidRPr="005441B2" w:rsidRDefault="00B55193" w:rsidP="00B55193">
      <w:pPr>
        <w:rPr>
          <w:color w:val="000000" w:themeColor="text1"/>
          <w:lang w:val="pl-PL"/>
        </w:rPr>
      </w:pPr>
    </w:p>
    <w:p w14:paraId="172C8E84" w14:textId="77777777" w:rsidR="00B55193" w:rsidRPr="005441B2" w:rsidRDefault="00B55193" w:rsidP="00B55193">
      <w:pPr>
        <w:rPr>
          <w:color w:val="000000" w:themeColor="text1"/>
          <w:lang w:val="pl-PL"/>
        </w:rPr>
      </w:pPr>
      <w:r w:rsidRPr="005441B2">
        <w:rPr>
          <w:b/>
          <w:color w:val="000000" w:themeColor="text1"/>
          <w:lang w:val="pl-PL"/>
        </w:rPr>
        <w:t>5.2</w:t>
      </w:r>
      <w:r w:rsidRPr="005441B2">
        <w:rPr>
          <w:b/>
          <w:color w:val="000000" w:themeColor="text1"/>
          <w:lang w:val="pl-PL"/>
        </w:rPr>
        <w:tab/>
        <w:t>Właściwości farmakokinetyczne</w:t>
      </w:r>
    </w:p>
    <w:p w14:paraId="23642104" w14:textId="77777777" w:rsidR="00B55193" w:rsidRPr="005441B2" w:rsidRDefault="00B55193" w:rsidP="00B55193">
      <w:pPr>
        <w:rPr>
          <w:color w:val="000000" w:themeColor="text1"/>
          <w:lang w:val="pl-PL"/>
        </w:rPr>
      </w:pPr>
    </w:p>
    <w:p w14:paraId="53535FBB" w14:textId="77777777" w:rsidR="00B55193" w:rsidRPr="005441B2" w:rsidRDefault="00B55193" w:rsidP="009550DE">
      <w:pPr>
        <w:rPr>
          <w:color w:val="000000" w:themeColor="text1"/>
          <w:szCs w:val="22"/>
          <w:u w:val="single"/>
          <w:lang w:val="pl-PL"/>
        </w:rPr>
      </w:pPr>
      <w:r w:rsidRPr="005441B2">
        <w:rPr>
          <w:color w:val="000000" w:themeColor="text1"/>
          <w:szCs w:val="22"/>
          <w:u w:val="single"/>
          <w:lang w:val="pl-PL"/>
        </w:rPr>
        <w:t>Wchłanianie</w:t>
      </w:r>
    </w:p>
    <w:p w14:paraId="408C7B80" w14:textId="77777777" w:rsidR="00B55193" w:rsidRPr="005441B2" w:rsidRDefault="00B55193" w:rsidP="009550DE">
      <w:pPr>
        <w:rPr>
          <w:color w:val="000000" w:themeColor="text1"/>
          <w:szCs w:val="22"/>
          <w:u w:val="single"/>
          <w:lang w:val="pl-PL"/>
        </w:rPr>
      </w:pPr>
    </w:p>
    <w:p w14:paraId="686AACEC" w14:textId="317B4682" w:rsidR="00B55193" w:rsidRPr="005441B2" w:rsidRDefault="00B55193" w:rsidP="009550DE">
      <w:pPr>
        <w:rPr>
          <w:color w:val="000000" w:themeColor="text1"/>
          <w:szCs w:val="22"/>
          <w:lang w:val="pl-PL"/>
        </w:rPr>
      </w:pPr>
      <w:r w:rsidRPr="005441B2">
        <w:rPr>
          <w:color w:val="000000" w:themeColor="text1"/>
          <w:szCs w:val="22"/>
          <w:lang w:val="pl-PL"/>
        </w:rPr>
        <w:t>Po doustnym podaniu na czczo kapsułki miękkiej raz na dobę maksymalne stężenie (C</w:t>
      </w:r>
      <w:r w:rsidRPr="005441B2">
        <w:rPr>
          <w:color w:val="000000" w:themeColor="text1"/>
          <w:szCs w:val="22"/>
          <w:vertAlign w:val="subscript"/>
          <w:lang w:val="pl-PL"/>
        </w:rPr>
        <w:t>max</w:t>
      </w:r>
      <w:r w:rsidRPr="005441B2">
        <w:rPr>
          <w:color w:val="000000" w:themeColor="text1"/>
          <w:szCs w:val="22"/>
          <w:lang w:val="pl-PL"/>
        </w:rPr>
        <w:t xml:space="preserve">) jest osiągane </w:t>
      </w:r>
      <w:r w:rsidR="00BA0504" w:rsidRPr="005441B2">
        <w:rPr>
          <w:color w:val="000000" w:themeColor="text1"/>
          <w:szCs w:val="22"/>
          <w:lang w:val="pl-PL"/>
        </w:rPr>
        <w:t xml:space="preserve">w ciągu </w:t>
      </w:r>
      <w:r w:rsidRPr="005441B2">
        <w:rPr>
          <w:color w:val="000000" w:themeColor="text1"/>
          <w:szCs w:val="22"/>
          <w:lang w:val="pl-PL"/>
        </w:rPr>
        <w:t>median</w:t>
      </w:r>
      <w:r w:rsidR="00BA0504" w:rsidRPr="005441B2">
        <w:rPr>
          <w:color w:val="000000" w:themeColor="text1"/>
          <w:szCs w:val="22"/>
          <w:lang w:val="pl-PL"/>
        </w:rPr>
        <w:t>y</w:t>
      </w:r>
      <w:r w:rsidRPr="005441B2">
        <w:rPr>
          <w:color w:val="000000" w:themeColor="text1"/>
          <w:szCs w:val="22"/>
          <w:lang w:val="pl-PL"/>
        </w:rPr>
        <w:t xml:space="preserve"> czasu (t</w:t>
      </w:r>
      <w:r w:rsidRPr="005441B2">
        <w:rPr>
          <w:color w:val="000000" w:themeColor="text1"/>
          <w:szCs w:val="22"/>
          <w:vertAlign w:val="subscript"/>
          <w:lang w:val="pl-PL"/>
        </w:rPr>
        <w:t>max</w:t>
      </w:r>
      <w:r w:rsidRPr="005441B2">
        <w:rPr>
          <w:color w:val="000000" w:themeColor="text1"/>
          <w:szCs w:val="22"/>
          <w:lang w:val="pl-PL"/>
        </w:rPr>
        <w:t>) 4</w:t>
      </w:r>
      <w:r w:rsidR="00020829" w:rsidRPr="005441B2">
        <w:rPr>
          <w:color w:val="000000" w:themeColor="text1"/>
          <w:szCs w:val="22"/>
          <w:lang w:val="pl-PL"/>
        </w:rPr>
        <w:t xml:space="preserve"> </w:t>
      </w:r>
      <w:r w:rsidRPr="005441B2">
        <w:rPr>
          <w:color w:val="000000" w:themeColor="text1"/>
          <w:szCs w:val="22"/>
          <w:lang w:val="pl-PL"/>
        </w:rPr>
        <w:t>godziny</w:t>
      </w:r>
      <w:r w:rsidR="00BA0504" w:rsidRPr="005441B2">
        <w:rPr>
          <w:color w:val="000000" w:themeColor="text1"/>
          <w:szCs w:val="22"/>
          <w:lang w:val="pl-PL"/>
        </w:rPr>
        <w:t xml:space="preserve"> dla tafamidisu w dawce 61 mg oraz 2 godziny dla megluminianu tafamidisu w dawce 80 mg (4 x 20 mg)</w:t>
      </w:r>
      <w:r w:rsidRPr="005441B2">
        <w:rPr>
          <w:color w:val="000000" w:themeColor="text1"/>
          <w:szCs w:val="22"/>
          <w:lang w:val="pl-PL"/>
        </w:rPr>
        <w:t>. Jednoczesne spożywanie wysokotłuszczowego, wysokokalorycznego posiłku zmieni</w:t>
      </w:r>
      <w:r w:rsidR="00FF0D9E" w:rsidRPr="005441B2">
        <w:rPr>
          <w:color w:val="000000" w:themeColor="text1"/>
          <w:szCs w:val="22"/>
          <w:lang w:val="pl-PL"/>
        </w:rPr>
        <w:t>a</w:t>
      </w:r>
      <w:r w:rsidRPr="005441B2">
        <w:rPr>
          <w:color w:val="000000" w:themeColor="text1"/>
          <w:szCs w:val="22"/>
          <w:lang w:val="pl-PL"/>
        </w:rPr>
        <w:t>ło szybkość wchłaniania, ale nie wpływa</w:t>
      </w:r>
      <w:r w:rsidR="00FF0D9E" w:rsidRPr="005441B2">
        <w:rPr>
          <w:color w:val="000000" w:themeColor="text1"/>
          <w:szCs w:val="22"/>
          <w:lang w:val="pl-PL"/>
        </w:rPr>
        <w:t>ło</w:t>
      </w:r>
      <w:r w:rsidRPr="005441B2">
        <w:rPr>
          <w:color w:val="000000" w:themeColor="text1"/>
          <w:szCs w:val="22"/>
          <w:lang w:val="pl-PL"/>
        </w:rPr>
        <w:t xml:space="preserve"> na stopień wchłaniania. Wyniki tych badań uzasadniają możliwość podawania tafamidisu z</w:t>
      </w:r>
      <w:r w:rsidR="009E5B0A" w:rsidRPr="005441B2">
        <w:rPr>
          <w:color w:val="000000" w:themeColor="text1"/>
          <w:szCs w:val="22"/>
          <w:lang w:val="pl-PL"/>
        </w:rPr>
        <w:t> </w:t>
      </w:r>
      <w:r w:rsidRPr="005441B2">
        <w:rPr>
          <w:color w:val="000000" w:themeColor="text1"/>
          <w:szCs w:val="22"/>
          <w:lang w:val="pl-PL"/>
        </w:rPr>
        <w:t xml:space="preserve">posiłkiem lub </w:t>
      </w:r>
      <w:r w:rsidR="006514C8" w:rsidRPr="005441B2">
        <w:rPr>
          <w:color w:val="000000" w:themeColor="text1"/>
          <w:szCs w:val="22"/>
          <w:lang w:val="pl-PL"/>
        </w:rPr>
        <w:t>niezależnie od</w:t>
      </w:r>
      <w:r w:rsidRPr="005441B2">
        <w:rPr>
          <w:color w:val="000000" w:themeColor="text1"/>
          <w:szCs w:val="22"/>
          <w:lang w:val="pl-PL"/>
        </w:rPr>
        <w:t xml:space="preserve"> posiłku.</w:t>
      </w:r>
    </w:p>
    <w:p w14:paraId="5F78C841" w14:textId="77777777" w:rsidR="00B55193" w:rsidRPr="005441B2" w:rsidRDefault="00B55193" w:rsidP="009550DE">
      <w:pPr>
        <w:rPr>
          <w:color w:val="000000" w:themeColor="text1"/>
          <w:szCs w:val="22"/>
          <w:lang w:val="pl-PL"/>
        </w:rPr>
      </w:pPr>
    </w:p>
    <w:p w14:paraId="37A73C62" w14:textId="77777777" w:rsidR="00B55193" w:rsidRPr="005441B2" w:rsidRDefault="00B55193" w:rsidP="0041284F">
      <w:pPr>
        <w:keepNext/>
        <w:rPr>
          <w:color w:val="000000" w:themeColor="text1"/>
          <w:szCs w:val="22"/>
          <w:u w:val="single"/>
          <w:lang w:val="pl-PL"/>
        </w:rPr>
      </w:pPr>
      <w:r w:rsidRPr="005441B2">
        <w:rPr>
          <w:color w:val="000000" w:themeColor="text1"/>
          <w:szCs w:val="22"/>
          <w:u w:val="single"/>
          <w:lang w:val="pl-PL"/>
        </w:rPr>
        <w:t>Dystrybucja</w:t>
      </w:r>
    </w:p>
    <w:p w14:paraId="25C43C1E" w14:textId="77777777" w:rsidR="00B55193" w:rsidRPr="005441B2" w:rsidRDefault="00B55193" w:rsidP="0041284F">
      <w:pPr>
        <w:keepNext/>
        <w:rPr>
          <w:color w:val="000000" w:themeColor="text1"/>
          <w:szCs w:val="22"/>
          <w:u w:val="single"/>
          <w:lang w:val="pl-PL"/>
        </w:rPr>
      </w:pPr>
    </w:p>
    <w:p w14:paraId="74430D6F" w14:textId="77777777" w:rsidR="00B55193" w:rsidRPr="005441B2" w:rsidRDefault="00B55193" w:rsidP="0041284F">
      <w:pPr>
        <w:keepNext/>
        <w:rPr>
          <w:color w:val="000000" w:themeColor="text1"/>
          <w:szCs w:val="22"/>
          <w:lang w:val="pl-PL"/>
        </w:rPr>
      </w:pPr>
      <w:r w:rsidRPr="005441B2">
        <w:rPr>
          <w:color w:val="000000" w:themeColor="text1"/>
          <w:szCs w:val="22"/>
          <w:lang w:val="pl-PL"/>
        </w:rPr>
        <w:t xml:space="preserve">Tafamidis w wysokim stopniu (&gt; 99%) wiąże się z białkami osocza. </w:t>
      </w:r>
      <w:r w:rsidR="00254E8A" w:rsidRPr="005441B2">
        <w:rPr>
          <w:color w:val="000000" w:themeColor="text1"/>
          <w:szCs w:val="22"/>
          <w:lang w:val="pl-PL"/>
        </w:rPr>
        <w:t>Pozorna o</w:t>
      </w:r>
      <w:r w:rsidRPr="005441B2">
        <w:rPr>
          <w:color w:val="000000" w:themeColor="text1"/>
          <w:szCs w:val="22"/>
          <w:lang w:val="pl-PL"/>
        </w:rPr>
        <w:t>bjętość dystrybucji w</w:t>
      </w:r>
      <w:r w:rsidR="00DA1ED7" w:rsidRPr="005441B2">
        <w:rPr>
          <w:color w:val="000000" w:themeColor="text1"/>
          <w:szCs w:val="22"/>
          <w:lang w:val="pl-PL"/>
        </w:rPr>
        <w:t> </w:t>
      </w:r>
      <w:r w:rsidRPr="005441B2">
        <w:rPr>
          <w:color w:val="000000" w:themeColor="text1"/>
          <w:szCs w:val="22"/>
          <w:lang w:val="pl-PL"/>
        </w:rPr>
        <w:t xml:space="preserve">stanie stacjonarnym wynosi </w:t>
      </w:r>
      <w:r w:rsidR="00254E8A" w:rsidRPr="005441B2">
        <w:rPr>
          <w:color w:val="000000" w:themeColor="text1"/>
          <w:szCs w:val="22"/>
          <w:lang w:val="pl-PL"/>
        </w:rPr>
        <w:t xml:space="preserve">18,5 </w:t>
      </w:r>
      <w:r w:rsidRPr="005441B2">
        <w:rPr>
          <w:color w:val="000000" w:themeColor="text1"/>
          <w:szCs w:val="22"/>
          <w:lang w:val="pl-PL"/>
        </w:rPr>
        <w:t>litr</w:t>
      </w:r>
      <w:r w:rsidR="00254E8A" w:rsidRPr="005441B2">
        <w:rPr>
          <w:color w:val="000000" w:themeColor="text1"/>
          <w:szCs w:val="22"/>
          <w:lang w:val="pl-PL"/>
        </w:rPr>
        <w:t>a</w:t>
      </w:r>
      <w:r w:rsidRPr="005441B2">
        <w:rPr>
          <w:color w:val="000000" w:themeColor="text1"/>
          <w:szCs w:val="22"/>
          <w:lang w:val="pl-PL"/>
        </w:rPr>
        <w:t>.</w:t>
      </w:r>
    </w:p>
    <w:p w14:paraId="4B67408D" w14:textId="77777777" w:rsidR="00B55193" w:rsidRPr="005441B2" w:rsidRDefault="00B55193" w:rsidP="009550DE">
      <w:pPr>
        <w:rPr>
          <w:color w:val="000000" w:themeColor="text1"/>
          <w:szCs w:val="22"/>
          <w:lang w:val="pl-PL"/>
        </w:rPr>
      </w:pPr>
    </w:p>
    <w:p w14:paraId="53244A59" w14:textId="77777777" w:rsidR="00B55193" w:rsidRPr="005441B2" w:rsidRDefault="00B55193" w:rsidP="009550DE">
      <w:pPr>
        <w:rPr>
          <w:color w:val="000000" w:themeColor="text1"/>
          <w:szCs w:val="22"/>
          <w:lang w:val="pl-PL"/>
        </w:rPr>
      </w:pPr>
      <w:r w:rsidRPr="005441B2">
        <w:rPr>
          <w:color w:val="000000" w:themeColor="text1"/>
          <w:szCs w:val="22"/>
          <w:lang w:val="pl-PL"/>
        </w:rPr>
        <w:t>Stopień wiązania tafamidisu z białkami osocza oceni</w:t>
      </w:r>
      <w:r w:rsidR="004153A0" w:rsidRPr="005441B2">
        <w:rPr>
          <w:color w:val="000000" w:themeColor="text1"/>
          <w:szCs w:val="22"/>
          <w:lang w:val="pl-PL"/>
        </w:rPr>
        <w:t>a</w:t>
      </w:r>
      <w:r w:rsidRPr="005441B2">
        <w:rPr>
          <w:color w:val="000000" w:themeColor="text1"/>
          <w:szCs w:val="22"/>
          <w:lang w:val="pl-PL"/>
        </w:rPr>
        <w:t>no przy użyciu osocza zwierzęcego i ludzkiego. Powinowactwo tafamidisu do TTR jest większe niż do albuminy</w:t>
      </w:r>
      <w:r w:rsidR="00FF0D9E" w:rsidRPr="005441B2">
        <w:rPr>
          <w:color w:val="000000" w:themeColor="text1"/>
          <w:szCs w:val="22"/>
          <w:lang w:val="pl-PL"/>
        </w:rPr>
        <w:t>,</w:t>
      </w:r>
      <w:r w:rsidRPr="005441B2">
        <w:rPr>
          <w:color w:val="000000" w:themeColor="text1"/>
          <w:szCs w:val="22"/>
          <w:lang w:val="pl-PL"/>
        </w:rPr>
        <w:t xml:space="preserve"> </w:t>
      </w:r>
      <w:r w:rsidR="00FF0D9E" w:rsidRPr="005441B2">
        <w:rPr>
          <w:color w:val="000000" w:themeColor="text1"/>
          <w:szCs w:val="22"/>
          <w:lang w:val="pl-PL"/>
        </w:rPr>
        <w:t>d</w:t>
      </w:r>
      <w:r w:rsidRPr="005441B2">
        <w:rPr>
          <w:color w:val="000000" w:themeColor="text1"/>
          <w:szCs w:val="22"/>
          <w:lang w:val="pl-PL"/>
        </w:rPr>
        <w:t xml:space="preserve">latego w osoczu tafamidis prawdopodobnie wiąże się preferencyjnie z TTR pomimo znacznie wyższego stężenia albuminy (600 μM) </w:t>
      </w:r>
      <w:r w:rsidR="00FF0D9E" w:rsidRPr="005441B2">
        <w:rPr>
          <w:color w:val="000000" w:themeColor="text1"/>
          <w:szCs w:val="22"/>
          <w:lang w:val="pl-PL"/>
        </w:rPr>
        <w:t>niż stężenia</w:t>
      </w:r>
      <w:r w:rsidRPr="005441B2">
        <w:rPr>
          <w:color w:val="000000" w:themeColor="text1"/>
          <w:szCs w:val="22"/>
          <w:lang w:val="pl-PL"/>
        </w:rPr>
        <w:t xml:space="preserve"> TTR (3,6 μM).</w:t>
      </w:r>
    </w:p>
    <w:p w14:paraId="32450C1A" w14:textId="77777777" w:rsidR="00B55193" w:rsidRPr="005441B2" w:rsidRDefault="00B55193" w:rsidP="00B55193">
      <w:pPr>
        <w:autoSpaceDE w:val="0"/>
        <w:autoSpaceDN w:val="0"/>
        <w:adjustRightInd w:val="0"/>
        <w:rPr>
          <w:color w:val="000000" w:themeColor="text1"/>
          <w:szCs w:val="22"/>
          <w:lang w:val="pl-PL"/>
        </w:rPr>
      </w:pPr>
    </w:p>
    <w:p w14:paraId="1DEE1E22" w14:textId="77777777" w:rsidR="00B55193" w:rsidRPr="005441B2" w:rsidRDefault="00B55193" w:rsidP="009550DE">
      <w:pPr>
        <w:rPr>
          <w:color w:val="000000" w:themeColor="text1"/>
          <w:szCs w:val="22"/>
          <w:u w:val="single"/>
          <w:lang w:val="pl-PL"/>
        </w:rPr>
      </w:pPr>
      <w:r w:rsidRPr="005441B2">
        <w:rPr>
          <w:color w:val="000000" w:themeColor="text1"/>
          <w:szCs w:val="22"/>
          <w:u w:val="single"/>
          <w:lang w:val="pl-PL"/>
        </w:rPr>
        <w:t>Metabolizm i eliminacja</w:t>
      </w:r>
    </w:p>
    <w:p w14:paraId="5306CC47" w14:textId="77777777" w:rsidR="00B55193" w:rsidRPr="005441B2" w:rsidRDefault="00B55193" w:rsidP="009550DE">
      <w:pPr>
        <w:rPr>
          <w:color w:val="000000" w:themeColor="text1"/>
          <w:szCs w:val="22"/>
          <w:u w:val="single"/>
          <w:lang w:val="pl-PL"/>
        </w:rPr>
      </w:pPr>
    </w:p>
    <w:p w14:paraId="46D79609" w14:textId="614CBDD2" w:rsidR="00B55193" w:rsidRPr="005441B2" w:rsidRDefault="00B55193" w:rsidP="009550DE">
      <w:pPr>
        <w:rPr>
          <w:color w:val="000000" w:themeColor="text1"/>
          <w:szCs w:val="22"/>
          <w:lang w:val="pl-PL"/>
        </w:rPr>
      </w:pPr>
      <w:r w:rsidRPr="005441B2">
        <w:rPr>
          <w:color w:val="000000" w:themeColor="text1"/>
          <w:szCs w:val="22"/>
          <w:lang w:val="pl-PL"/>
        </w:rPr>
        <w:t>Nie ma wyraźnych dowodów, że tafamidis jest wydzielany razem z żółcią u ludzi. Dane przedkliniczne sugerują, że tafamidis jest metabolizowany na drodze glukuronidacji i wydzielany z żółcią. Przyjmuje się, że taka droga biotransformacji ma miejsce u ludzi, jako że około 59% całkowitej podanej dawki jest obecne w kale, a około 22% w moczu. Na podstawie wyników populacyjnych analiz farmakokinetycznych wykazano, że pozorny klirens tafamidisu po podaniu doustnym wyn</w:t>
      </w:r>
      <w:r w:rsidR="00E47685" w:rsidRPr="005441B2">
        <w:rPr>
          <w:color w:val="000000" w:themeColor="text1"/>
          <w:szCs w:val="22"/>
          <w:lang w:val="pl-PL"/>
        </w:rPr>
        <w:t>osi</w:t>
      </w:r>
      <w:r w:rsidRPr="005441B2">
        <w:rPr>
          <w:color w:val="000000" w:themeColor="text1"/>
          <w:szCs w:val="22"/>
          <w:lang w:val="pl-PL"/>
        </w:rPr>
        <w:t xml:space="preserve"> 0,2</w:t>
      </w:r>
      <w:r w:rsidR="00E47685" w:rsidRPr="005441B2">
        <w:rPr>
          <w:color w:val="000000" w:themeColor="text1"/>
          <w:szCs w:val="22"/>
          <w:lang w:val="pl-PL"/>
        </w:rPr>
        <w:t>63</w:t>
      </w:r>
      <w:r w:rsidRPr="005441B2">
        <w:rPr>
          <w:color w:val="000000" w:themeColor="text1"/>
          <w:szCs w:val="22"/>
          <w:lang w:val="pl-PL"/>
        </w:rPr>
        <w:t> l/godz., a średni okres półtrwania w badanej populacji wyn</w:t>
      </w:r>
      <w:r w:rsidR="00FF0D9E" w:rsidRPr="005441B2">
        <w:rPr>
          <w:color w:val="000000" w:themeColor="text1"/>
          <w:szCs w:val="22"/>
          <w:lang w:val="pl-PL"/>
        </w:rPr>
        <w:t>osi</w:t>
      </w:r>
      <w:r w:rsidRPr="005441B2">
        <w:rPr>
          <w:color w:val="000000" w:themeColor="text1"/>
          <w:szCs w:val="22"/>
          <w:lang w:val="pl-PL"/>
        </w:rPr>
        <w:t xml:space="preserve"> około 49</w:t>
      </w:r>
      <w:r w:rsidR="00810AEF" w:rsidRPr="005441B2">
        <w:rPr>
          <w:color w:val="000000" w:themeColor="text1"/>
          <w:szCs w:val="22"/>
          <w:lang w:val="pl-PL"/>
        </w:rPr>
        <w:t> </w:t>
      </w:r>
      <w:r w:rsidRPr="005441B2">
        <w:rPr>
          <w:color w:val="000000" w:themeColor="text1"/>
          <w:szCs w:val="22"/>
          <w:lang w:val="pl-PL"/>
        </w:rPr>
        <w:t>godzin.</w:t>
      </w:r>
    </w:p>
    <w:p w14:paraId="57A3B3BB" w14:textId="77777777" w:rsidR="00B55193" w:rsidRPr="005441B2" w:rsidRDefault="00B55193" w:rsidP="00B55193">
      <w:pPr>
        <w:rPr>
          <w:color w:val="000000" w:themeColor="text1"/>
          <w:szCs w:val="22"/>
          <w:u w:val="single"/>
          <w:lang w:val="pl-PL"/>
        </w:rPr>
      </w:pPr>
    </w:p>
    <w:p w14:paraId="3E32EC51" w14:textId="77777777" w:rsidR="00B55193" w:rsidRPr="005441B2" w:rsidRDefault="00B55193" w:rsidP="00243176">
      <w:pPr>
        <w:keepNext/>
        <w:widowControl w:val="0"/>
        <w:rPr>
          <w:color w:val="000000" w:themeColor="text1"/>
          <w:szCs w:val="22"/>
          <w:u w:val="single"/>
          <w:lang w:val="pl-PL"/>
        </w:rPr>
      </w:pPr>
      <w:r w:rsidRPr="005441B2">
        <w:rPr>
          <w:color w:val="000000" w:themeColor="text1"/>
          <w:szCs w:val="22"/>
          <w:u w:val="single"/>
          <w:lang w:val="pl-PL"/>
        </w:rPr>
        <w:lastRenderedPageBreak/>
        <w:t>Liniowość dawki i czasu</w:t>
      </w:r>
    </w:p>
    <w:p w14:paraId="42A0C208" w14:textId="77777777" w:rsidR="00B55193" w:rsidRPr="005441B2" w:rsidRDefault="00B55193" w:rsidP="00243176">
      <w:pPr>
        <w:keepNext/>
        <w:widowControl w:val="0"/>
        <w:rPr>
          <w:color w:val="000000" w:themeColor="text1"/>
          <w:szCs w:val="22"/>
          <w:u w:val="single"/>
          <w:lang w:val="pl-PL"/>
        </w:rPr>
      </w:pPr>
    </w:p>
    <w:p w14:paraId="2C40883F" w14:textId="77777777" w:rsidR="00B55193" w:rsidRPr="005441B2" w:rsidRDefault="00B55193" w:rsidP="00243176">
      <w:pPr>
        <w:pStyle w:val="ListBullet"/>
        <w:keepNext/>
        <w:widowControl w:val="0"/>
        <w:tabs>
          <w:tab w:val="clear" w:pos="560"/>
        </w:tabs>
        <w:ind w:left="0" w:firstLine="0"/>
        <w:rPr>
          <w:color w:val="000000" w:themeColor="text1"/>
          <w:lang w:val="pl-PL"/>
        </w:rPr>
      </w:pPr>
      <w:r w:rsidRPr="005441B2">
        <w:rPr>
          <w:color w:val="000000" w:themeColor="text1"/>
          <w:lang w:val="pl-PL"/>
        </w:rPr>
        <w:t>Ekspozycja na megluminian tafamidisu stosowan</w:t>
      </w:r>
      <w:r w:rsidR="00FD1AD8" w:rsidRPr="005441B2">
        <w:rPr>
          <w:color w:val="000000" w:themeColor="text1"/>
          <w:lang w:val="pl-PL"/>
        </w:rPr>
        <w:t>ego</w:t>
      </w:r>
      <w:r w:rsidRPr="005441B2">
        <w:rPr>
          <w:color w:val="000000" w:themeColor="text1"/>
          <w:lang w:val="pl-PL"/>
        </w:rPr>
        <w:t xml:space="preserve"> raz na dobę zwiększała się wraz ze zwiększaniem dawkowania do pojedynczej dawki wynoszącej 480 mg i dawek wielokrotnych wynoszących do 80 mg/dobę. Ogólnie</w:t>
      </w:r>
      <w:r w:rsidR="00FD1AD8" w:rsidRPr="005441B2">
        <w:rPr>
          <w:color w:val="000000" w:themeColor="text1"/>
          <w:lang w:val="pl-PL"/>
        </w:rPr>
        <w:t>,</w:t>
      </w:r>
      <w:r w:rsidRPr="005441B2">
        <w:rPr>
          <w:color w:val="000000" w:themeColor="text1"/>
          <w:lang w:val="pl-PL"/>
        </w:rPr>
        <w:t xml:space="preserve"> </w:t>
      </w:r>
      <w:r w:rsidR="00522FF3" w:rsidRPr="005441B2">
        <w:rPr>
          <w:color w:val="000000" w:themeColor="text1"/>
          <w:lang w:val="pl-PL"/>
        </w:rPr>
        <w:t>zwiększenie</w:t>
      </w:r>
      <w:r w:rsidRPr="005441B2">
        <w:rPr>
          <w:color w:val="000000" w:themeColor="text1"/>
          <w:lang w:val="pl-PL"/>
        </w:rPr>
        <w:t xml:space="preserve"> ekspozycji był</w:t>
      </w:r>
      <w:r w:rsidR="00522FF3" w:rsidRPr="005441B2">
        <w:rPr>
          <w:color w:val="000000" w:themeColor="text1"/>
          <w:lang w:val="pl-PL"/>
        </w:rPr>
        <w:t>o</w:t>
      </w:r>
      <w:r w:rsidRPr="005441B2">
        <w:rPr>
          <w:color w:val="000000" w:themeColor="text1"/>
          <w:lang w:val="pl-PL"/>
        </w:rPr>
        <w:t xml:space="preserve"> proporcjonaln</w:t>
      </w:r>
      <w:r w:rsidR="00522FF3" w:rsidRPr="005441B2">
        <w:rPr>
          <w:color w:val="000000" w:themeColor="text1"/>
          <w:lang w:val="pl-PL"/>
        </w:rPr>
        <w:t>e</w:t>
      </w:r>
      <w:r w:rsidRPr="005441B2">
        <w:rPr>
          <w:color w:val="000000" w:themeColor="text1"/>
          <w:lang w:val="pl-PL"/>
        </w:rPr>
        <w:t xml:space="preserve"> lub prawie proporcjonaln</w:t>
      </w:r>
      <w:r w:rsidR="00522FF3" w:rsidRPr="005441B2">
        <w:rPr>
          <w:color w:val="000000" w:themeColor="text1"/>
          <w:lang w:val="pl-PL"/>
        </w:rPr>
        <w:t>e</w:t>
      </w:r>
      <w:r w:rsidRPr="005441B2">
        <w:rPr>
          <w:color w:val="000000" w:themeColor="text1"/>
          <w:lang w:val="pl-PL"/>
        </w:rPr>
        <w:t xml:space="preserve"> w stosunku do dawki, a klirens tafamidisu był niezmienny w czasie. </w:t>
      </w:r>
    </w:p>
    <w:p w14:paraId="42B79C79" w14:textId="77777777" w:rsidR="00007174" w:rsidRPr="005441B2" w:rsidRDefault="00007174" w:rsidP="00B55193">
      <w:pPr>
        <w:pStyle w:val="ListBullet"/>
        <w:tabs>
          <w:tab w:val="clear" w:pos="560"/>
        </w:tabs>
        <w:ind w:left="0" w:firstLine="0"/>
        <w:rPr>
          <w:color w:val="000000" w:themeColor="text1"/>
          <w:lang w:val="pl-PL"/>
        </w:rPr>
      </w:pPr>
    </w:p>
    <w:p w14:paraId="18FAA1A8" w14:textId="581AFDE6" w:rsidR="006743D1" w:rsidRPr="005441B2" w:rsidRDefault="006743D1" w:rsidP="00B55193">
      <w:pPr>
        <w:pStyle w:val="ListBullet"/>
        <w:tabs>
          <w:tab w:val="clear" w:pos="560"/>
        </w:tabs>
        <w:ind w:left="0" w:firstLine="0"/>
        <w:rPr>
          <w:color w:val="000000" w:themeColor="text1"/>
          <w:lang w:val="pl-PL"/>
        </w:rPr>
      </w:pPr>
      <w:r w:rsidRPr="005441B2">
        <w:rPr>
          <w:color w:val="000000" w:themeColor="text1"/>
          <w:lang w:val="pl-PL"/>
        </w:rPr>
        <w:t>Względna dostępność biologiczna tafamidis</w:t>
      </w:r>
      <w:r w:rsidR="00BA0504" w:rsidRPr="005441B2">
        <w:rPr>
          <w:color w:val="000000" w:themeColor="text1"/>
          <w:lang w:val="pl-PL"/>
        </w:rPr>
        <w:t>u</w:t>
      </w:r>
      <w:r w:rsidRPr="005441B2">
        <w:rPr>
          <w:color w:val="000000" w:themeColor="text1"/>
          <w:lang w:val="pl-PL"/>
        </w:rPr>
        <w:t xml:space="preserve"> </w:t>
      </w:r>
      <w:r w:rsidR="00BA0504" w:rsidRPr="005441B2">
        <w:rPr>
          <w:color w:val="000000" w:themeColor="text1"/>
          <w:lang w:val="pl-PL"/>
        </w:rPr>
        <w:t xml:space="preserve">w dawce 61 mg </w:t>
      </w:r>
      <w:r w:rsidRPr="005441B2">
        <w:rPr>
          <w:color w:val="000000" w:themeColor="text1"/>
          <w:lang w:val="pl-PL"/>
        </w:rPr>
        <w:t xml:space="preserve">jest podobna do </w:t>
      </w:r>
      <w:r w:rsidR="00DC18EC" w:rsidRPr="005441B2">
        <w:rPr>
          <w:color w:val="000000" w:themeColor="text1"/>
          <w:lang w:val="pl-PL"/>
        </w:rPr>
        <w:t xml:space="preserve">względnej dostępności biologicznej </w:t>
      </w:r>
      <w:r w:rsidRPr="005441B2">
        <w:rPr>
          <w:color w:val="000000" w:themeColor="text1"/>
          <w:lang w:val="pl-PL"/>
        </w:rPr>
        <w:t>megluminianu tafamidisu w dawce 80</w:t>
      </w:r>
      <w:r w:rsidR="00810AEF" w:rsidRPr="005441B2">
        <w:rPr>
          <w:color w:val="000000" w:themeColor="text1"/>
          <w:lang w:val="pl-PL"/>
        </w:rPr>
        <w:t> </w:t>
      </w:r>
      <w:r w:rsidRPr="005441B2">
        <w:rPr>
          <w:color w:val="000000" w:themeColor="text1"/>
          <w:lang w:val="pl-PL"/>
        </w:rPr>
        <w:t>mg w stanie stacjonarnym. Tafamidis i</w:t>
      </w:r>
      <w:r w:rsidR="009E5B0A" w:rsidRPr="005441B2">
        <w:rPr>
          <w:color w:val="000000" w:themeColor="text1"/>
          <w:lang w:val="pl-PL"/>
        </w:rPr>
        <w:t> </w:t>
      </w:r>
      <w:r w:rsidRPr="005441B2">
        <w:rPr>
          <w:color w:val="000000" w:themeColor="text1"/>
          <w:lang w:val="pl-PL"/>
        </w:rPr>
        <w:t>megluminian tafamidisu nie są wymienne w przeliczeniu na mg.</w:t>
      </w:r>
    </w:p>
    <w:p w14:paraId="62185962" w14:textId="77777777" w:rsidR="0014509D" w:rsidRPr="005441B2" w:rsidRDefault="0014509D" w:rsidP="00B55193">
      <w:pPr>
        <w:pStyle w:val="ListBullet"/>
        <w:tabs>
          <w:tab w:val="clear" w:pos="560"/>
        </w:tabs>
        <w:ind w:left="0" w:firstLine="0"/>
        <w:rPr>
          <w:b/>
          <w:bCs/>
          <w:color w:val="000000" w:themeColor="text1"/>
          <w:lang w:val="pl-PL"/>
        </w:rPr>
      </w:pPr>
    </w:p>
    <w:p w14:paraId="5B29FD03" w14:textId="77777777" w:rsidR="00B55193" w:rsidRPr="005441B2" w:rsidRDefault="00B55193" w:rsidP="00B55193">
      <w:pPr>
        <w:pStyle w:val="ListBullet"/>
        <w:tabs>
          <w:tab w:val="clear" w:pos="560"/>
        </w:tabs>
        <w:ind w:left="0" w:firstLine="0"/>
        <w:rPr>
          <w:color w:val="000000" w:themeColor="text1"/>
          <w:lang w:val="pl-PL"/>
        </w:rPr>
      </w:pPr>
      <w:r w:rsidRPr="005441B2">
        <w:rPr>
          <w:color w:val="000000" w:themeColor="text1"/>
          <w:lang w:val="pl-PL"/>
        </w:rPr>
        <w:t>Parametry farmakokinetyczne były podobne po pojedynczym i powtarzanym podawaniu megluminianu tafamidisu w dawce 20 mg, co wskazuje na brak indukcji lub hamowania metabolizmu tafamidisu.</w:t>
      </w:r>
    </w:p>
    <w:p w14:paraId="74DC31F4" w14:textId="77777777" w:rsidR="00B55193" w:rsidRPr="005441B2" w:rsidRDefault="00B55193" w:rsidP="00B55193">
      <w:pPr>
        <w:rPr>
          <w:color w:val="000000" w:themeColor="text1"/>
          <w:szCs w:val="22"/>
          <w:lang w:val="pl-PL"/>
        </w:rPr>
      </w:pPr>
    </w:p>
    <w:p w14:paraId="3E7563FD" w14:textId="252082C0" w:rsidR="00B55193" w:rsidRPr="005441B2" w:rsidRDefault="00B55193" w:rsidP="00B55193">
      <w:pPr>
        <w:rPr>
          <w:color w:val="000000" w:themeColor="text1"/>
          <w:szCs w:val="22"/>
          <w:lang w:val="pl-PL"/>
        </w:rPr>
      </w:pPr>
      <w:r w:rsidRPr="005441B2">
        <w:rPr>
          <w:color w:val="000000" w:themeColor="text1"/>
          <w:szCs w:val="22"/>
          <w:lang w:val="pl-PL"/>
        </w:rPr>
        <w:t xml:space="preserve">Wyniki przy podawaniu </w:t>
      </w:r>
      <w:r w:rsidRPr="005441B2">
        <w:rPr>
          <w:color w:val="000000" w:themeColor="text1"/>
          <w:lang w:val="pl-PL"/>
        </w:rPr>
        <w:t xml:space="preserve">megluminianu </w:t>
      </w:r>
      <w:r w:rsidRPr="005441B2">
        <w:rPr>
          <w:color w:val="000000" w:themeColor="text1"/>
          <w:szCs w:val="22"/>
          <w:lang w:val="pl-PL"/>
        </w:rPr>
        <w:t>tafamidisu w postaci roztworu doustnego w dawce od 15</w:t>
      </w:r>
      <w:r w:rsidR="00810AEF" w:rsidRPr="005441B2">
        <w:rPr>
          <w:color w:val="000000" w:themeColor="text1"/>
          <w:szCs w:val="22"/>
          <w:lang w:val="pl-PL"/>
        </w:rPr>
        <w:t> </w:t>
      </w:r>
      <w:r w:rsidRPr="005441B2">
        <w:rPr>
          <w:color w:val="000000" w:themeColor="text1"/>
          <w:szCs w:val="22"/>
          <w:lang w:val="pl-PL"/>
        </w:rPr>
        <w:t>mg do 60</w:t>
      </w:r>
      <w:r w:rsidR="00810AEF" w:rsidRPr="005441B2">
        <w:rPr>
          <w:color w:val="000000" w:themeColor="text1"/>
          <w:szCs w:val="22"/>
          <w:lang w:val="pl-PL"/>
        </w:rPr>
        <w:t> </w:t>
      </w:r>
      <w:r w:rsidRPr="005441B2">
        <w:rPr>
          <w:color w:val="000000" w:themeColor="text1"/>
          <w:szCs w:val="22"/>
          <w:lang w:val="pl-PL"/>
        </w:rPr>
        <w:t>mg raz na dobę przez 14 dni wykazały, że stan stacjonarny był osiągany do 14 dnia.</w:t>
      </w:r>
    </w:p>
    <w:p w14:paraId="3889AE9D" w14:textId="77777777" w:rsidR="00B55193" w:rsidRPr="005441B2" w:rsidRDefault="00B55193" w:rsidP="00B55193">
      <w:pPr>
        <w:rPr>
          <w:color w:val="000000" w:themeColor="text1"/>
          <w:szCs w:val="22"/>
          <w:lang w:val="pl-PL"/>
        </w:rPr>
      </w:pPr>
    </w:p>
    <w:p w14:paraId="14FC7E60" w14:textId="77777777" w:rsidR="00B55193" w:rsidRPr="005441B2" w:rsidRDefault="00B55193" w:rsidP="00B55193">
      <w:pPr>
        <w:rPr>
          <w:color w:val="000000" w:themeColor="text1"/>
          <w:szCs w:val="22"/>
          <w:u w:val="single"/>
          <w:lang w:val="pl-PL"/>
        </w:rPr>
      </w:pPr>
      <w:r w:rsidRPr="005441B2">
        <w:rPr>
          <w:color w:val="000000" w:themeColor="text1"/>
          <w:szCs w:val="22"/>
          <w:u w:val="single"/>
          <w:lang w:val="pl-PL"/>
        </w:rPr>
        <w:t>Specjalne populacje</w:t>
      </w:r>
    </w:p>
    <w:p w14:paraId="3588EB56" w14:textId="77777777" w:rsidR="00B55193" w:rsidRPr="005441B2" w:rsidRDefault="00B55193" w:rsidP="00B55193">
      <w:pPr>
        <w:rPr>
          <w:color w:val="000000" w:themeColor="text1"/>
          <w:szCs w:val="22"/>
          <w:u w:val="single"/>
          <w:lang w:val="pl-PL"/>
        </w:rPr>
      </w:pPr>
    </w:p>
    <w:p w14:paraId="60B92080" w14:textId="77777777" w:rsidR="00B55193" w:rsidRPr="005441B2" w:rsidRDefault="00572756" w:rsidP="00B55193">
      <w:pPr>
        <w:pStyle w:val="FoldRxBodyTest"/>
        <w:spacing w:after="0"/>
        <w:rPr>
          <w:i/>
          <w:color w:val="000000" w:themeColor="text1"/>
          <w:sz w:val="22"/>
          <w:szCs w:val="22"/>
          <w:lang w:val="pl-PL"/>
        </w:rPr>
      </w:pPr>
      <w:r w:rsidRPr="005441B2">
        <w:rPr>
          <w:i/>
          <w:color w:val="000000" w:themeColor="text1"/>
          <w:sz w:val="22"/>
          <w:szCs w:val="22"/>
          <w:lang w:val="pl-PL"/>
        </w:rPr>
        <w:t>Zaburzenia czynności</w:t>
      </w:r>
      <w:r w:rsidR="00B55193" w:rsidRPr="005441B2">
        <w:rPr>
          <w:i/>
          <w:color w:val="000000" w:themeColor="text1"/>
          <w:sz w:val="22"/>
          <w:szCs w:val="22"/>
          <w:lang w:val="pl-PL"/>
        </w:rPr>
        <w:t xml:space="preserve"> wątroby</w:t>
      </w:r>
    </w:p>
    <w:p w14:paraId="3920BBAC" w14:textId="77777777" w:rsidR="00CB616E" w:rsidRPr="005441B2" w:rsidRDefault="00CB616E" w:rsidP="00B55193">
      <w:pPr>
        <w:pStyle w:val="FoldRxBodyTest"/>
        <w:spacing w:after="0"/>
        <w:rPr>
          <w:i/>
          <w:color w:val="000000" w:themeColor="text1"/>
          <w:sz w:val="22"/>
          <w:szCs w:val="22"/>
          <w:lang w:val="pl-PL"/>
        </w:rPr>
      </w:pPr>
    </w:p>
    <w:p w14:paraId="37CC81E9" w14:textId="6B44BC4A" w:rsidR="00B55193" w:rsidRPr="005441B2" w:rsidRDefault="00B55193" w:rsidP="00B55193">
      <w:pPr>
        <w:pStyle w:val="FoldRxBodyTest"/>
        <w:spacing w:after="0"/>
        <w:rPr>
          <w:color w:val="000000" w:themeColor="text1"/>
          <w:sz w:val="22"/>
          <w:szCs w:val="22"/>
          <w:lang w:val="pl-PL"/>
        </w:rPr>
      </w:pPr>
      <w:r w:rsidRPr="005441B2">
        <w:rPr>
          <w:color w:val="000000" w:themeColor="text1"/>
          <w:sz w:val="22"/>
          <w:szCs w:val="22"/>
          <w:lang w:val="pl-PL"/>
        </w:rPr>
        <w:t>Dane farmakokinetyczne wskazywały zmniejszoną ekspozycję ogólnoustrojową (</w:t>
      </w:r>
      <w:r w:rsidR="00572756" w:rsidRPr="005441B2">
        <w:rPr>
          <w:color w:val="000000" w:themeColor="text1"/>
          <w:sz w:val="22"/>
          <w:szCs w:val="22"/>
          <w:lang w:val="pl-PL"/>
        </w:rPr>
        <w:t xml:space="preserve">o </w:t>
      </w:r>
      <w:r w:rsidRPr="005441B2">
        <w:rPr>
          <w:color w:val="000000" w:themeColor="text1"/>
          <w:sz w:val="22"/>
          <w:szCs w:val="22"/>
          <w:lang w:val="pl-PL"/>
        </w:rPr>
        <w:t>około 40%) oraz zwiększony całkowity klirens (0,52 l/godz. w porównaniu do 0,31 l/godz.) megluminianu tafamidisu u</w:t>
      </w:r>
      <w:r w:rsidR="00DA1ED7" w:rsidRPr="005441B2">
        <w:rPr>
          <w:color w:val="000000" w:themeColor="text1"/>
          <w:sz w:val="22"/>
          <w:szCs w:val="22"/>
          <w:lang w:val="pl-PL"/>
        </w:rPr>
        <w:t> </w:t>
      </w:r>
      <w:r w:rsidRPr="005441B2">
        <w:rPr>
          <w:color w:val="000000" w:themeColor="text1"/>
          <w:sz w:val="22"/>
          <w:szCs w:val="22"/>
          <w:lang w:val="pl-PL"/>
        </w:rPr>
        <w:t>pacjentów z umiarkowan</w:t>
      </w:r>
      <w:r w:rsidR="001F0B29" w:rsidRPr="005441B2">
        <w:rPr>
          <w:color w:val="000000" w:themeColor="text1"/>
          <w:sz w:val="22"/>
          <w:szCs w:val="22"/>
          <w:lang w:val="pl-PL"/>
        </w:rPr>
        <w:t xml:space="preserve">ymi zaburzeniami czynności </w:t>
      </w:r>
      <w:r w:rsidRPr="005441B2">
        <w:rPr>
          <w:color w:val="000000" w:themeColor="text1"/>
          <w:sz w:val="22"/>
          <w:szCs w:val="22"/>
          <w:lang w:val="pl-PL"/>
        </w:rPr>
        <w:t>wątroby (wskaźnik Child-Pugh wynoszący 7</w:t>
      </w:r>
      <w:r w:rsidR="00585F27" w:rsidRPr="005441B2">
        <w:rPr>
          <w:color w:val="000000" w:themeColor="text1"/>
          <w:sz w:val="22"/>
          <w:szCs w:val="22"/>
          <w:lang w:val="pl-PL"/>
        </w:rPr>
        <w:noBreakHyphen/>
      </w:r>
      <w:r w:rsidRPr="005441B2">
        <w:rPr>
          <w:color w:val="000000" w:themeColor="text1"/>
          <w:sz w:val="22"/>
          <w:szCs w:val="22"/>
          <w:lang w:val="pl-PL"/>
        </w:rPr>
        <w:t>9) w porównaniu z osobami zdrowymi wskutek zwiększonej niezwiązanej frakcji tafamidisu. Ponieważ u pacjentów z umiarkowan</w:t>
      </w:r>
      <w:r w:rsidR="001F0B29" w:rsidRPr="005441B2">
        <w:rPr>
          <w:color w:val="000000" w:themeColor="text1"/>
          <w:sz w:val="22"/>
          <w:szCs w:val="22"/>
          <w:lang w:val="pl-PL"/>
        </w:rPr>
        <w:t>ymi</w:t>
      </w:r>
      <w:r w:rsidRPr="005441B2">
        <w:rPr>
          <w:color w:val="000000" w:themeColor="text1"/>
          <w:sz w:val="22"/>
          <w:szCs w:val="22"/>
          <w:lang w:val="pl-PL"/>
        </w:rPr>
        <w:t xml:space="preserve"> </w:t>
      </w:r>
      <w:r w:rsidR="001F0B29" w:rsidRPr="005441B2">
        <w:rPr>
          <w:color w:val="000000" w:themeColor="text1"/>
          <w:sz w:val="22"/>
          <w:szCs w:val="22"/>
          <w:lang w:val="pl-PL"/>
        </w:rPr>
        <w:t>zaburzeniami czynności</w:t>
      </w:r>
      <w:r w:rsidRPr="005441B2">
        <w:rPr>
          <w:color w:val="000000" w:themeColor="text1"/>
          <w:sz w:val="22"/>
          <w:szCs w:val="22"/>
          <w:lang w:val="pl-PL"/>
        </w:rPr>
        <w:t xml:space="preserve"> wątroby stwierdza się mniejsze stężenia TTR niż u osób zdrowych, nie </w:t>
      </w:r>
      <w:r w:rsidR="00F21574" w:rsidRPr="005441B2">
        <w:rPr>
          <w:color w:val="000000" w:themeColor="text1"/>
          <w:sz w:val="22"/>
          <w:szCs w:val="22"/>
          <w:lang w:val="pl-PL"/>
        </w:rPr>
        <w:t>ma</w:t>
      </w:r>
      <w:r w:rsidRPr="005441B2">
        <w:rPr>
          <w:color w:val="000000" w:themeColor="text1"/>
          <w:sz w:val="22"/>
          <w:szCs w:val="22"/>
          <w:lang w:val="pl-PL"/>
        </w:rPr>
        <w:t xml:space="preserve"> konieczn</w:t>
      </w:r>
      <w:r w:rsidR="00F21574" w:rsidRPr="005441B2">
        <w:rPr>
          <w:color w:val="000000" w:themeColor="text1"/>
          <w:sz w:val="22"/>
          <w:szCs w:val="22"/>
          <w:lang w:val="pl-PL"/>
        </w:rPr>
        <w:t>ości</w:t>
      </w:r>
      <w:r w:rsidRPr="005441B2">
        <w:rPr>
          <w:color w:val="000000" w:themeColor="text1"/>
          <w:sz w:val="22"/>
          <w:szCs w:val="22"/>
          <w:lang w:val="pl-PL"/>
        </w:rPr>
        <w:t xml:space="preserve"> dostosow</w:t>
      </w:r>
      <w:r w:rsidR="00F21574" w:rsidRPr="005441B2">
        <w:rPr>
          <w:color w:val="000000" w:themeColor="text1"/>
          <w:sz w:val="22"/>
          <w:szCs w:val="22"/>
          <w:lang w:val="pl-PL"/>
        </w:rPr>
        <w:t>ywania</w:t>
      </w:r>
      <w:r w:rsidRPr="005441B2">
        <w:rPr>
          <w:color w:val="000000" w:themeColor="text1"/>
          <w:sz w:val="22"/>
          <w:szCs w:val="22"/>
          <w:lang w:val="pl-PL"/>
        </w:rPr>
        <w:t xml:space="preserve"> dawk</w:t>
      </w:r>
      <w:r w:rsidR="00F21574" w:rsidRPr="005441B2">
        <w:rPr>
          <w:color w:val="000000" w:themeColor="text1"/>
          <w:sz w:val="22"/>
          <w:szCs w:val="22"/>
          <w:lang w:val="pl-PL"/>
        </w:rPr>
        <w:t>i</w:t>
      </w:r>
      <w:r w:rsidRPr="005441B2">
        <w:rPr>
          <w:color w:val="000000" w:themeColor="text1"/>
          <w:sz w:val="22"/>
          <w:szCs w:val="22"/>
          <w:lang w:val="pl-PL"/>
        </w:rPr>
        <w:t>, jako że stechiometria tafamidisu i jego docelowego białka TTR będzie wystarczająca dla stabilizacji tetrameru TTR. Nie jest znana ekspozycja na tafamidis u pacjentów z ciężk</w:t>
      </w:r>
      <w:r w:rsidR="00F21574" w:rsidRPr="005441B2">
        <w:rPr>
          <w:color w:val="000000" w:themeColor="text1"/>
          <w:sz w:val="22"/>
          <w:szCs w:val="22"/>
          <w:lang w:val="pl-PL"/>
        </w:rPr>
        <w:t xml:space="preserve">imi zaburzeniami czynności </w:t>
      </w:r>
      <w:r w:rsidRPr="005441B2">
        <w:rPr>
          <w:color w:val="000000" w:themeColor="text1"/>
          <w:sz w:val="22"/>
          <w:szCs w:val="22"/>
          <w:lang w:val="pl-PL"/>
        </w:rPr>
        <w:t>wątroby.</w:t>
      </w:r>
    </w:p>
    <w:p w14:paraId="3BA0ABF9" w14:textId="77777777" w:rsidR="00B55193" w:rsidRPr="005441B2" w:rsidRDefault="00B55193" w:rsidP="00B55193">
      <w:pPr>
        <w:pStyle w:val="FoldRxBodyTest"/>
        <w:spacing w:after="0"/>
        <w:rPr>
          <w:color w:val="000000" w:themeColor="text1"/>
          <w:sz w:val="22"/>
          <w:szCs w:val="22"/>
          <w:lang w:val="pl-PL"/>
        </w:rPr>
      </w:pPr>
    </w:p>
    <w:p w14:paraId="1DF2519E" w14:textId="77777777" w:rsidR="00B55193" w:rsidRPr="005441B2" w:rsidRDefault="00572756" w:rsidP="00B14754">
      <w:pPr>
        <w:pStyle w:val="FoldRxBodyTest"/>
        <w:keepNext/>
        <w:spacing w:after="0"/>
        <w:rPr>
          <w:i/>
          <w:color w:val="000000" w:themeColor="text1"/>
          <w:sz w:val="22"/>
          <w:szCs w:val="22"/>
          <w:lang w:val="pl-PL"/>
        </w:rPr>
      </w:pPr>
      <w:r w:rsidRPr="005441B2">
        <w:rPr>
          <w:i/>
          <w:color w:val="000000" w:themeColor="text1"/>
          <w:sz w:val="22"/>
          <w:szCs w:val="22"/>
          <w:lang w:val="pl-PL"/>
        </w:rPr>
        <w:t>Zaburzenia czynności nerek</w:t>
      </w:r>
    </w:p>
    <w:p w14:paraId="7431CBEC" w14:textId="77777777" w:rsidR="00B55193" w:rsidRPr="005441B2" w:rsidRDefault="00B55193" w:rsidP="00B14754">
      <w:pPr>
        <w:pStyle w:val="FoldRxBodyTest"/>
        <w:keepNext/>
        <w:spacing w:after="0"/>
        <w:rPr>
          <w:i/>
          <w:color w:val="000000" w:themeColor="text1"/>
          <w:sz w:val="22"/>
          <w:szCs w:val="22"/>
          <w:lang w:val="pl-PL"/>
        </w:rPr>
      </w:pPr>
    </w:p>
    <w:p w14:paraId="35691F69" w14:textId="77777777" w:rsidR="00B55193" w:rsidRPr="005441B2" w:rsidRDefault="00B55193" w:rsidP="00B14754">
      <w:pPr>
        <w:keepNext/>
        <w:rPr>
          <w:color w:val="000000" w:themeColor="text1"/>
          <w:szCs w:val="22"/>
          <w:lang w:val="pl-PL"/>
        </w:rPr>
      </w:pPr>
      <w:r w:rsidRPr="005441B2">
        <w:rPr>
          <w:color w:val="000000" w:themeColor="text1"/>
          <w:szCs w:val="22"/>
          <w:lang w:val="pl-PL"/>
        </w:rPr>
        <w:t xml:space="preserve">Nie przeprowadzono </w:t>
      </w:r>
      <w:r w:rsidR="00FF0D9E" w:rsidRPr="005441B2">
        <w:rPr>
          <w:color w:val="000000" w:themeColor="text1"/>
          <w:szCs w:val="22"/>
          <w:lang w:val="pl-PL"/>
        </w:rPr>
        <w:t>konkretnej oceny</w:t>
      </w:r>
      <w:r w:rsidRPr="005441B2">
        <w:rPr>
          <w:color w:val="000000" w:themeColor="text1"/>
          <w:szCs w:val="22"/>
          <w:lang w:val="pl-PL"/>
        </w:rPr>
        <w:t xml:space="preserve"> tafamidisu w badaniu klinicznym </w:t>
      </w:r>
      <w:r w:rsidR="007D52F4" w:rsidRPr="005441B2">
        <w:rPr>
          <w:color w:val="000000" w:themeColor="text1"/>
          <w:szCs w:val="22"/>
          <w:lang w:val="pl-PL"/>
        </w:rPr>
        <w:t xml:space="preserve">poświęconym </w:t>
      </w:r>
      <w:r w:rsidRPr="005441B2">
        <w:rPr>
          <w:color w:val="000000" w:themeColor="text1"/>
          <w:szCs w:val="22"/>
          <w:lang w:val="pl-PL"/>
        </w:rPr>
        <w:t>pacjent</w:t>
      </w:r>
      <w:r w:rsidR="007D52F4" w:rsidRPr="005441B2">
        <w:rPr>
          <w:color w:val="000000" w:themeColor="text1"/>
          <w:szCs w:val="22"/>
          <w:lang w:val="pl-PL"/>
        </w:rPr>
        <w:t>om</w:t>
      </w:r>
      <w:r w:rsidRPr="005441B2">
        <w:rPr>
          <w:color w:val="000000" w:themeColor="text1"/>
          <w:szCs w:val="22"/>
          <w:lang w:val="pl-PL"/>
        </w:rPr>
        <w:t xml:space="preserve"> z</w:t>
      </w:r>
      <w:r w:rsidR="00DA1ED7" w:rsidRPr="005441B2">
        <w:rPr>
          <w:color w:val="000000" w:themeColor="text1"/>
          <w:szCs w:val="22"/>
          <w:lang w:val="pl-PL"/>
        </w:rPr>
        <w:t> </w:t>
      </w:r>
      <w:r w:rsidRPr="005441B2">
        <w:rPr>
          <w:color w:val="000000" w:themeColor="text1"/>
          <w:szCs w:val="22"/>
          <w:lang w:val="pl-PL"/>
        </w:rPr>
        <w:t>zaburzeniami czynności nerek. Wpływ klirensu kreatyniny na farmakokinetykę tafamidisu oceniano w</w:t>
      </w:r>
      <w:r w:rsidR="00DA1ED7" w:rsidRPr="005441B2">
        <w:rPr>
          <w:color w:val="000000" w:themeColor="text1"/>
          <w:szCs w:val="22"/>
          <w:lang w:val="pl-PL"/>
        </w:rPr>
        <w:t> </w:t>
      </w:r>
      <w:r w:rsidRPr="005441B2">
        <w:rPr>
          <w:color w:val="000000" w:themeColor="text1"/>
          <w:szCs w:val="22"/>
          <w:lang w:val="pl-PL"/>
        </w:rPr>
        <w:t>populacyjnej analizie farmakokinetycznej u pacjentów z klirensem kreatyniny większym niż 18</w:t>
      </w:r>
      <w:r w:rsidR="004E799C" w:rsidRPr="005441B2">
        <w:rPr>
          <w:color w:val="000000" w:themeColor="text1"/>
          <w:lang w:val="pl-PL"/>
        </w:rPr>
        <w:t> </w:t>
      </w:r>
      <w:r w:rsidRPr="005441B2">
        <w:rPr>
          <w:color w:val="000000" w:themeColor="text1"/>
          <w:szCs w:val="22"/>
          <w:lang w:val="pl-PL"/>
        </w:rPr>
        <w:t>ml/min. Szacunkowe wartości farmakokinetyczne wykazały brak różnicy w pozornym klirensie tafamidisu po podaniu doustnym u pacjentów z klirensem kreatyniny mniejszym niż 80 ml/min</w:t>
      </w:r>
      <w:r w:rsidR="00FF0D9E" w:rsidRPr="005441B2">
        <w:rPr>
          <w:color w:val="000000" w:themeColor="text1"/>
          <w:szCs w:val="22"/>
          <w:lang w:val="pl-PL"/>
        </w:rPr>
        <w:t>.</w:t>
      </w:r>
      <w:r w:rsidRPr="005441B2">
        <w:rPr>
          <w:color w:val="000000" w:themeColor="text1"/>
          <w:szCs w:val="22"/>
          <w:lang w:val="pl-PL"/>
        </w:rPr>
        <w:t xml:space="preserve"> w</w:t>
      </w:r>
      <w:r w:rsidR="00DA1ED7" w:rsidRPr="005441B2">
        <w:rPr>
          <w:color w:val="000000" w:themeColor="text1"/>
          <w:szCs w:val="22"/>
          <w:lang w:val="pl-PL"/>
        </w:rPr>
        <w:t> </w:t>
      </w:r>
      <w:r w:rsidRPr="005441B2">
        <w:rPr>
          <w:color w:val="000000" w:themeColor="text1"/>
          <w:szCs w:val="22"/>
          <w:lang w:val="pl-PL"/>
        </w:rPr>
        <w:t xml:space="preserve">porównaniu z </w:t>
      </w:r>
      <w:r w:rsidR="00FF0D9E" w:rsidRPr="005441B2">
        <w:rPr>
          <w:color w:val="000000" w:themeColor="text1"/>
          <w:szCs w:val="22"/>
          <w:lang w:val="pl-PL"/>
        </w:rPr>
        <w:t xml:space="preserve">odnośną wartością u </w:t>
      </w:r>
      <w:r w:rsidRPr="005441B2">
        <w:rPr>
          <w:color w:val="000000" w:themeColor="text1"/>
          <w:szCs w:val="22"/>
          <w:lang w:val="pl-PL"/>
        </w:rPr>
        <w:t>pacjent</w:t>
      </w:r>
      <w:r w:rsidR="00FF0D9E" w:rsidRPr="005441B2">
        <w:rPr>
          <w:color w:val="000000" w:themeColor="text1"/>
          <w:szCs w:val="22"/>
          <w:lang w:val="pl-PL"/>
        </w:rPr>
        <w:t>ów</w:t>
      </w:r>
      <w:r w:rsidRPr="005441B2">
        <w:rPr>
          <w:color w:val="000000" w:themeColor="text1"/>
          <w:szCs w:val="22"/>
          <w:lang w:val="pl-PL"/>
        </w:rPr>
        <w:t xml:space="preserve"> z klirensem kreatyniny większym lub równym 80</w:t>
      </w:r>
      <w:r w:rsidR="00DA1ED7" w:rsidRPr="005441B2">
        <w:rPr>
          <w:color w:val="000000" w:themeColor="text1"/>
          <w:szCs w:val="22"/>
          <w:lang w:val="pl-PL"/>
        </w:rPr>
        <w:t> </w:t>
      </w:r>
      <w:r w:rsidRPr="005441B2">
        <w:rPr>
          <w:color w:val="000000" w:themeColor="text1"/>
          <w:szCs w:val="22"/>
          <w:lang w:val="pl-PL"/>
        </w:rPr>
        <w:t>ml/min. Nie ma konieczności dostosowywania dawki u pacjentów z zaburzeniami czynności nerek.</w:t>
      </w:r>
    </w:p>
    <w:p w14:paraId="1CE6D098" w14:textId="77777777" w:rsidR="00B55193" w:rsidRPr="005441B2" w:rsidRDefault="00B55193" w:rsidP="00B55193">
      <w:pPr>
        <w:rPr>
          <w:color w:val="000000" w:themeColor="text1"/>
          <w:szCs w:val="22"/>
          <w:lang w:val="pl-PL"/>
        </w:rPr>
      </w:pPr>
    </w:p>
    <w:p w14:paraId="5DDD1BB4" w14:textId="77777777" w:rsidR="00B55193" w:rsidRPr="005441B2" w:rsidRDefault="00B55193" w:rsidP="00B55193">
      <w:pPr>
        <w:pStyle w:val="FoldRxBodyTest"/>
        <w:keepNext/>
        <w:spacing w:after="0"/>
        <w:rPr>
          <w:i/>
          <w:color w:val="000000" w:themeColor="text1"/>
          <w:sz w:val="22"/>
          <w:szCs w:val="22"/>
          <w:lang w:val="pl-PL"/>
        </w:rPr>
      </w:pPr>
      <w:r w:rsidRPr="005441B2">
        <w:rPr>
          <w:i/>
          <w:color w:val="000000" w:themeColor="text1"/>
          <w:sz w:val="22"/>
          <w:szCs w:val="22"/>
          <w:lang w:val="pl-PL"/>
        </w:rPr>
        <w:t>Osoby w podeszłym wieku</w:t>
      </w:r>
    </w:p>
    <w:p w14:paraId="067CA2FC" w14:textId="77777777" w:rsidR="00B55193" w:rsidRPr="005441B2" w:rsidRDefault="00B55193" w:rsidP="00B55193">
      <w:pPr>
        <w:pStyle w:val="FoldRxBodyTest"/>
        <w:keepNext/>
        <w:spacing w:after="0"/>
        <w:rPr>
          <w:i/>
          <w:color w:val="000000" w:themeColor="text1"/>
          <w:sz w:val="22"/>
          <w:szCs w:val="22"/>
          <w:lang w:val="pl-PL"/>
        </w:rPr>
      </w:pPr>
    </w:p>
    <w:p w14:paraId="768541CF" w14:textId="46F85A18" w:rsidR="00B55193" w:rsidRPr="005441B2" w:rsidRDefault="00B55193" w:rsidP="00B55193">
      <w:pPr>
        <w:keepNext/>
        <w:rPr>
          <w:color w:val="000000" w:themeColor="text1"/>
          <w:szCs w:val="22"/>
          <w:lang w:val="pl-PL"/>
        </w:rPr>
      </w:pPr>
      <w:r w:rsidRPr="005441B2">
        <w:rPr>
          <w:color w:val="000000" w:themeColor="text1"/>
          <w:szCs w:val="22"/>
          <w:lang w:val="pl-PL"/>
        </w:rPr>
        <w:t>Na podstawie wyników populacyjnych analiz farmakokinetycznych szacuje się, że u osób w wieku ≥ 65</w:t>
      </w:r>
      <w:r w:rsidR="00810AEF" w:rsidRPr="005441B2">
        <w:rPr>
          <w:color w:val="000000" w:themeColor="text1"/>
          <w:szCs w:val="22"/>
          <w:lang w:val="pl-PL"/>
        </w:rPr>
        <w:t> </w:t>
      </w:r>
      <w:r w:rsidRPr="005441B2">
        <w:rPr>
          <w:color w:val="000000" w:themeColor="text1"/>
          <w:szCs w:val="22"/>
          <w:lang w:val="pl-PL"/>
        </w:rPr>
        <w:t>lat pozorny klirens po podaniu doustnym w stanie stacjonarnym jest przeciętnie o 15% mniejszy w porównaniu do klirensu u osób przed 65.</w:t>
      </w:r>
      <w:r w:rsidR="004E799C" w:rsidRPr="005441B2">
        <w:rPr>
          <w:color w:val="000000" w:themeColor="text1"/>
          <w:szCs w:val="22"/>
          <w:lang w:val="pl-PL"/>
        </w:rPr>
        <w:t> </w:t>
      </w:r>
      <w:r w:rsidRPr="005441B2">
        <w:rPr>
          <w:color w:val="000000" w:themeColor="text1"/>
          <w:szCs w:val="22"/>
          <w:lang w:val="pl-PL"/>
        </w:rPr>
        <w:t>rokiem życia. Jednakże, różnica w klirensie powoduje zwiększenie o &lt; 20% średnich wartości C</w:t>
      </w:r>
      <w:r w:rsidRPr="005441B2">
        <w:rPr>
          <w:color w:val="000000" w:themeColor="text1"/>
          <w:szCs w:val="22"/>
          <w:vertAlign w:val="subscript"/>
          <w:lang w:val="pl-PL"/>
        </w:rPr>
        <w:t>max</w:t>
      </w:r>
      <w:r w:rsidRPr="005441B2">
        <w:rPr>
          <w:color w:val="000000" w:themeColor="text1"/>
          <w:szCs w:val="22"/>
          <w:lang w:val="pl-PL"/>
        </w:rPr>
        <w:t xml:space="preserve"> i AUC w porównaniu do tych wartości w grupie młodszych osób i nie jest znacząca klinicznie.</w:t>
      </w:r>
    </w:p>
    <w:p w14:paraId="713A9F1A" w14:textId="77777777" w:rsidR="00B55193" w:rsidRPr="005441B2" w:rsidRDefault="00B55193" w:rsidP="00B55193">
      <w:pPr>
        <w:keepNext/>
        <w:rPr>
          <w:color w:val="000000" w:themeColor="text1"/>
          <w:szCs w:val="22"/>
          <w:lang w:val="pl-PL"/>
        </w:rPr>
      </w:pPr>
    </w:p>
    <w:p w14:paraId="70F6A0DA" w14:textId="77777777" w:rsidR="00B55193" w:rsidRPr="005441B2" w:rsidRDefault="00B55193" w:rsidP="00B55193">
      <w:pPr>
        <w:keepNext/>
        <w:rPr>
          <w:color w:val="000000" w:themeColor="text1"/>
          <w:szCs w:val="22"/>
          <w:lang w:val="pl-PL"/>
        </w:rPr>
      </w:pPr>
      <w:r w:rsidRPr="005441B2">
        <w:rPr>
          <w:color w:val="000000" w:themeColor="text1"/>
          <w:szCs w:val="22"/>
          <w:u w:val="single"/>
          <w:lang w:val="pl-PL"/>
        </w:rPr>
        <w:t>Zależności farmakokinetyczne/farmakodynamiczne</w:t>
      </w:r>
    </w:p>
    <w:p w14:paraId="4085C780" w14:textId="77777777" w:rsidR="00B55193" w:rsidRPr="005441B2" w:rsidRDefault="00B55193" w:rsidP="00B55193">
      <w:pPr>
        <w:keepNext/>
        <w:rPr>
          <w:color w:val="000000" w:themeColor="text1"/>
          <w:szCs w:val="22"/>
          <w:lang w:val="pl-PL"/>
        </w:rPr>
      </w:pPr>
    </w:p>
    <w:p w14:paraId="67436086" w14:textId="77777777" w:rsidR="003B6E5A" w:rsidRPr="005441B2" w:rsidRDefault="00B55193" w:rsidP="003B6E5A">
      <w:pPr>
        <w:rPr>
          <w:color w:val="000000" w:themeColor="text1"/>
          <w:szCs w:val="22"/>
          <w:lang w:val="pl-PL"/>
        </w:rPr>
      </w:pPr>
      <w:r w:rsidRPr="005441B2">
        <w:rPr>
          <w:color w:val="000000" w:themeColor="text1"/>
          <w:szCs w:val="22"/>
          <w:lang w:val="pl-PL"/>
        </w:rPr>
        <w:t xml:space="preserve">Dane z badań </w:t>
      </w:r>
      <w:r w:rsidRPr="005441B2">
        <w:rPr>
          <w:i/>
          <w:color w:val="000000" w:themeColor="text1"/>
          <w:szCs w:val="22"/>
          <w:lang w:val="pl-PL"/>
        </w:rPr>
        <w:t>in vitro</w:t>
      </w:r>
      <w:r w:rsidRPr="005441B2">
        <w:rPr>
          <w:color w:val="000000" w:themeColor="text1"/>
          <w:szCs w:val="22"/>
          <w:lang w:val="pl-PL"/>
        </w:rPr>
        <w:t xml:space="preserve"> wykazały, że </w:t>
      </w:r>
      <w:r w:rsidRPr="005441B2">
        <w:rPr>
          <w:color w:val="000000" w:themeColor="text1"/>
          <w:lang w:val="pl-PL"/>
        </w:rPr>
        <w:t xml:space="preserve">tafamidis </w:t>
      </w:r>
      <w:r w:rsidRPr="005441B2">
        <w:rPr>
          <w:color w:val="000000" w:themeColor="text1"/>
          <w:szCs w:val="22"/>
          <w:lang w:val="pl-PL"/>
        </w:rPr>
        <w:t xml:space="preserve">nie hamuje znacząco </w:t>
      </w:r>
      <w:r w:rsidR="00FF0D9E" w:rsidRPr="005441B2">
        <w:rPr>
          <w:color w:val="000000" w:themeColor="text1"/>
          <w:szCs w:val="22"/>
          <w:lang w:val="pl-PL"/>
        </w:rPr>
        <w:t>izo</w:t>
      </w:r>
      <w:r w:rsidRPr="005441B2">
        <w:rPr>
          <w:color w:val="000000" w:themeColor="text1"/>
          <w:szCs w:val="22"/>
          <w:lang w:val="pl-PL"/>
        </w:rPr>
        <w:t>enzymów CYP1A2, CYP3A4, CYP3A5, CYP2B6, CYP2C8, CYP2C9, CYP2C19 oraz CYP2D6</w:t>
      </w:r>
      <w:r w:rsidR="00FF0D9E" w:rsidRPr="005441B2">
        <w:rPr>
          <w:color w:val="000000" w:themeColor="text1"/>
          <w:szCs w:val="22"/>
          <w:lang w:val="pl-PL"/>
        </w:rPr>
        <w:t xml:space="preserve"> (enzymów cytochromu P450)</w:t>
      </w:r>
      <w:r w:rsidRPr="005441B2">
        <w:rPr>
          <w:color w:val="000000" w:themeColor="text1"/>
          <w:szCs w:val="22"/>
          <w:lang w:val="pl-PL"/>
        </w:rPr>
        <w:t xml:space="preserve">. Nie oczekuje się, </w:t>
      </w:r>
      <w:r w:rsidR="00FF0D9E" w:rsidRPr="005441B2">
        <w:rPr>
          <w:color w:val="000000" w:themeColor="text1"/>
          <w:szCs w:val="22"/>
          <w:lang w:val="pl-PL"/>
        </w:rPr>
        <w:t>aby</w:t>
      </w:r>
      <w:r w:rsidRPr="005441B2">
        <w:rPr>
          <w:color w:val="000000" w:themeColor="text1"/>
          <w:szCs w:val="22"/>
          <w:lang w:val="pl-PL"/>
        </w:rPr>
        <w:t xml:space="preserve"> tafamidis powodował klinicznie istotne interakcje międzylek</w:t>
      </w:r>
      <w:r w:rsidR="00FF0D9E" w:rsidRPr="005441B2">
        <w:rPr>
          <w:color w:val="000000" w:themeColor="text1"/>
          <w:szCs w:val="22"/>
          <w:lang w:val="pl-PL"/>
        </w:rPr>
        <w:t>owe</w:t>
      </w:r>
      <w:r w:rsidRPr="005441B2">
        <w:rPr>
          <w:color w:val="000000" w:themeColor="text1"/>
          <w:szCs w:val="22"/>
          <w:lang w:val="pl-PL"/>
        </w:rPr>
        <w:t xml:space="preserve"> z powodu indukcji CYP1A2, CYP2B6 czy CYP3A4.</w:t>
      </w:r>
    </w:p>
    <w:p w14:paraId="1EDAEB85" w14:textId="77777777" w:rsidR="00B55193" w:rsidRPr="005441B2" w:rsidRDefault="00B55193" w:rsidP="00B55193">
      <w:pPr>
        <w:rPr>
          <w:color w:val="000000" w:themeColor="text1"/>
          <w:szCs w:val="22"/>
          <w:lang w:val="pl-PL"/>
        </w:rPr>
      </w:pPr>
    </w:p>
    <w:p w14:paraId="4F8A03F0" w14:textId="77777777" w:rsidR="00B55193" w:rsidRPr="005441B2" w:rsidRDefault="00B55193" w:rsidP="00B55193">
      <w:pPr>
        <w:rPr>
          <w:color w:val="000000" w:themeColor="text1"/>
          <w:szCs w:val="22"/>
          <w:lang w:val="pl-PL"/>
        </w:rPr>
      </w:pPr>
      <w:r w:rsidRPr="005441B2">
        <w:rPr>
          <w:color w:val="000000" w:themeColor="text1"/>
          <w:szCs w:val="22"/>
          <w:lang w:val="pl-PL"/>
        </w:rPr>
        <w:lastRenderedPageBreak/>
        <w:t xml:space="preserve">Wyniki badań </w:t>
      </w:r>
      <w:r w:rsidRPr="005441B2">
        <w:rPr>
          <w:i/>
          <w:color w:val="000000" w:themeColor="text1"/>
          <w:szCs w:val="22"/>
          <w:lang w:val="pl-PL"/>
        </w:rPr>
        <w:t>in vitro</w:t>
      </w:r>
      <w:r w:rsidRPr="005441B2">
        <w:rPr>
          <w:color w:val="000000" w:themeColor="text1"/>
          <w:szCs w:val="22"/>
          <w:lang w:val="pl-PL"/>
        </w:rPr>
        <w:t xml:space="preserve"> sugerują, że mało prawdopodobne jest, aby przy klinicznie istotnych stężeniach tafamidis powodował interakcje międzylekowe z substratami UDP-glukuronylotransferazy (UGT) ogólnoustrojowo. Tafamidis może hamować aktywność jelitową UGT1A1.</w:t>
      </w:r>
    </w:p>
    <w:p w14:paraId="7CC5F7FC" w14:textId="77777777" w:rsidR="00B55193" w:rsidRPr="005441B2" w:rsidRDefault="00B55193" w:rsidP="00B55193">
      <w:pPr>
        <w:rPr>
          <w:color w:val="000000" w:themeColor="text1"/>
          <w:szCs w:val="22"/>
          <w:lang w:val="pl-PL"/>
        </w:rPr>
      </w:pPr>
    </w:p>
    <w:p w14:paraId="51C76AAB" w14:textId="77777777" w:rsidR="00B55193" w:rsidRPr="005441B2" w:rsidRDefault="00B55193" w:rsidP="00B55193">
      <w:pPr>
        <w:rPr>
          <w:color w:val="000000" w:themeColor="text1"/>
          <w:szCs w:val="22"/>
          <w:lang w:val="pl-PL"/>
        </w:rPr>
      </w:pPr>
      <w:r w:rsidRPr="005441B2">
        <w:rPr>
          <w:color w:val="000000" w:themeColor="text1"/>
          <w:szCs w:val="22"/>
          <w:lang w:val="pl-PL"/>
        </w:rPr>
        <w:t>Tafamidis wykaz</w:t>
      </w:r>
      <w:r w:rsidR="00EF29BF" w:rsidRPr="005441B2">
        <w:rPr>
          <w:color w:val="000000" w:themeColor="text1"/>
          <w:szCs w:val="22"/>
          <w:lang w:val="pl-PL"/>
        </w:rPr>
        <w:t>yw</w:t>
      </w:r>
      <w:r w:rsidRPr="005441B2">
        <w:rPr>
          <w:color w:val="000000" w:themeColor="text1"/>
          <w:szCs w:val="22"/>
          <w:lang w:val="pl-PL"/>
        </w:rPr>
        <w:t xml:space="preserve">ał niski potencjał do hamowania białka oporności wielolekowej MDR1 (znanego również jako glikoproteina P; P-gp) ogólnoustrojowo i w przewodzie pokarmowym, transportera kationów organicznych OCT2, transporterów </w:t>
      </w:r>
      <w:r w:rsidRPr="005441B2">
        <w:rPr>
          <w:color w:val="000000" w:themeColor="text1"/>
          <w:lang w:val="pl-PL"/>
        </w:rPr>
        <w:t xml:space="preserve">wielolekowych i ekstruzji toksyn </w:t>
      </w:r>
      <w:r w:rsidRPr="005441B2">
        <w:rPr>
          <w:color w:val="000000" w:themeColor="text1"/>
          <w:szCs w:val="22"/>
          <w:lang w:val="pl-PL"/>
        </w:rPr>
        <w:t>MATE1 i MATE2K oraz polipeptydów transportujących aniony organiczne OATP1B1 i OATP1B3 w klinicznie istotnych stężeniach.</w:t>
      </w:r>
    </w:p>
    <w:p w14:paraId="6A540027" w14:textId="77777777" w:rsidR="00B55193" w:rsidRPr="005441B2" w:rsidRDefault="00B55193" w:rsidP="00B55193">
      <w:pPr>
        <w:rPr>
          <w:color w:val="000000" w:themeColor="text1"/>
          <w:szCs w:val="22"/>
          <w:lang w:val="pl-PL"/>
        </w:rPr>
      </w:pPr>
    </w:p>
    <w:p w14:paraId="3396D6CC" w14:textId="77777777" w:rsidR="00B55193" w:rsidRPr="005441B2" w:rsidRDefault="00B55193" w:rsidP="00B55193">
      <w:pPr>
        <w:rPr>
          <w:b/>
          <w:color w:val="000000" w:themeColor="text1"/>
          <w:lang w:val="pl-PL"/>
        </w:rPr>
      </w:pPr>
      <w:r w:rsidRPr="005441B2">
        <w:rPr>
          <w:b/>
          <w:color w:val="000000" w:themeColor="text1"/>
          <w:lang w:val="pl-PL"/>
        </w:rPr>
        <w:t>5.3</w:t>
      </w:r>
      <w:r w:rsidRPr="005441B2">
        <w:rPr>
          <w:b/>
          <w:color w:val="000000" w:themeColor="text1"/>
          <w:lang w:val="pl-PL"/>
        </w:rPr>
        <w:tab/>
        <w:t>Przedkliniczne dane o bezpieczeństwie</w:t>
      </w:r>
    </w:p>
    <w:p w14:paraId="3CBB28E6" w14:textId="77777777" w:rsidR="00B55193" w:rsidRPr="005441B2" w:rsidRDefault="00B55193" w:rsidP="00B55193">
      <w:pPr>
        <w:keepNext/>
        <w:rPr>
          <w:color w:val="000000" w:themeColor="text1"/>
          <w:lang w:val="pl-PL"/>
        </w:rPr>
      </w:pPr>
    </w:p>
    <w:p w14:paraId="731CE2C2" w14:textId="40A52442" w:rsidR="00B55193" w:rsidRPr="005441B2" w:rsidRDefault="00B55193" w:rsidP="00B55193">
      <w:pPr>
        <w:pStyle w:val="Paragraph"/>
        <w:keepNext/>
        <w:spacing w:after="0"/>
        <w:rPr>
          <w:color w:val="000000" w:themeColor="text1"/>
          <w:lang w:val="pl-PL"/>
        </w:rPr>
      </w:pPr>
      <w:r w:rsidRPr="005441B2">
        <w:rPr>
          <w:iCs/>
          <w:color w:val="000000" w:themeColor="text1"/>
          <w:lang w:val="pl-PL"/>
        </w:rPr>
        <w:t xml:space="preserve">Dane niekliniczne wynikające z konwencjonalnych badań farmakologicznych dotyczących bezpieczeństwa, płodności i wczesnego rozwoju embrionalnego, genotoksyczności i rakotwórczości, nie ujawniają szczególnego zagrożenia dla człowieka. </w:t>
      </w:r>
      <w:r w:rsidRPr="005441B2">
        <w:rPr>
          <w:color w:val="000000" w:themeColor="text1"/>
          <w:lang w:val="pl-PL"/>
        </w:rPr>
        <w:t>W badaniach toksyczności i rakotwórczości po podaniu wielokrotnym wątroba okazała się docelowym organem dla działań toksycznych u</w:t>
      </w:r>
      <w:r w:rsidR="00DA1ED7" w:rsidRPr="005441B2">
        <w:rPr>
          <w:color w:val="000000" w:themeColor="text1"/>
          <w:lang w:val="pl-PL"/>
        </w:rPr>
        <w:t> </w:t>
      </w:r>
      <w:r w:rsidRPr="005441B2">
        <w:rPr>
          <w:color w:val="000000" w:themeColor="text1"/>
          <w:lang w:val="pl-PL"/>
        </w:rPr>
        <w:t xml:space="preserve">poszczególnych gatunków badanych zwierząt. Oddziaływanie na wątrobę występowało przy ekspozycjach </w:t>
      </w:r>
      <w:r w:rsidR="000A66A2" w:rsidRPr="005441B2">
        <w:rPr>
          <w:color w:val="000000" w:themeColor="text1"/>
          <w:lang w:val="pl-PL"/>
        </w:rPr>
        <w:t>w przybliżeniu równych</w:t>
      </w:r>
      <w:r w:rsidRPr="005441B2">
        <w:rPr>
          <w:color w:val="000000" w:themeColor="text1"/>
          <w:lang w:val="pl-PL"/>
        </w:rPr>
        <w:t xml:space="preserve"> wartoś</w:t>
      </w:r>
      <w:r w:rsidR="00281ED7" w:rsidRPr="005441B2">
        <w:rPr>
          <w:color w:val="000000" w:themeColor="text1"/>
          <w:lang w:val="pl-PL"/>
        </w:rPr>
        <w:t>ci</w:t>
      </w:r>
      <w:r w:rsidRPr="005441B2">
        <w:rPr>
          <w:color w:val="000000" w:themeColor="text1"/>
          <w:lang w:val="pl-PL"/>
        </w:rPr>
        <w:t xml:space="preserve"> AUC w stanie stacjonarnym u ludzi po podaniu dawki klinicznej tafamidisu wynoszącej </w:t>
      </w:r>
      <w:r w:rsidR="00281ED7" w:rsidRPr="005441B2">
        <w:rPr>
          <w:color w:val="000000" w:themeColor="text1"/>
          <w:lang w:val="pl-PL"/>
        </w:rPr>
        <w:t>61</w:t>
      </w:r>
      <w:r w:rsidR="00810AEF" w:rsidRPr="005441B2">
        <w:rPr>
          <w:color w:val="000000" w:themeColor="text1"/>
          <w:lang w:val="pl-PL"/>
        </w:rPr>
        <w:t> </w:t>
      </w:r>
      <w:r w:rsidRPr="005441B2">
        <w:rPr>
          <w:color w:val="000000" w:themeColor="text1"/>
          <w:lang w:val="pl-PL"/>
        </w:rPr>
        <w:t>mg.</w:t>
      </w:r>
    </w:p>
    <w:p w14:paraId="36341933" w14:textId="77777777" w:rsidR="00B55193" w:rsidRPr="005441B2" w:rsidRDefault="00B55193" w:rsidP="00B55193">
      <w:pPr>
        <w:pStyle w:val="Paragraph"/>
        <w:spacing w:after="0"/>
        <w:rPr>
          <w:color w:val="000000" w:themeColor="text1"/>
          <w:lang w:val="pl-PL"/>
        </w:rPr>
      </w:pPr>
    </w:p>
    <w:p w14:paraId="07B78296" w14:textId="1A6CD424" w:rsidR="00B55193" w:rsidRPr="005441B2" w:rsidRDefault="00B55193" w:rsidP="00B55193">
      <w:pPr>
        <w:rPr>
          <w:color w:val="000000" w:themeColor="text1"/>
          <w:szCs w:val="22"/>
          <w:lang w:val="pl-PL"/>
        </w:rPr>
      </w:pPr>
      <w:r w:rsidRPr="005441B2">
        <w:rPr>
          <w:color w:val="000000" w:themeColor="text1"/>
          <w:szCs w:val="22"/>
          <w:lang w:val="pl-PL"/>
        </w:rPr>
        <w:t>W badaniach toksycznego wpływu na rozwój u królików zaobserwowano niewielki wzrost deformacji i zmienności w obrębie szkieletu, poronienia u kilku samic, zmniejszenie odsetka przeżycia zarodka i</w:t>
      </w:r>
      <w:r w:rsidR="00DA1ED7" w:rsidRPr="005441B2">
        <w:rPr>
          <w:color w:val="000000" w:themeColor="text1"/>
          <w:szCs w:val="22"/>
          <w:lang w:val="pl-PL"/>
        </w:rPr>
        <w:t> </w:t>
      </w:r>
      <w:r w:rsidRPr="005441B2">
        <w:rPr>
          <w:color w:val="000000" w:themeColor="text1"/>
          <w:szCs w:val="22"/>
          <w:lang w:val="pl-PL"/>
        </w:rPr>
        <w:t xml:space="preserve">płodu oraz zmniejszenie masy ciała płodu przy ekspozycjach </w:t>
      </w:r>
      <w:r w:rsidRPr="005441B2">
        <w:rPr>
          <w:color w:val="000000" w:themeColor="text1"/>
          <w:lang w:val="pl-PL"/>
        </w:rPr>
        <w:t>około ≥ </w:t>
      </w:r>
      <w:r w:rsidR="00275377" w:rsidRPr="005441B2">
        <w:rPr>
          <w:color w:val="000000" w:themeColor="text1"/>
          <w:lang w:val="pl-PL"/>
        </w:rPr>
        <w:t>2,1</w:t>
      </w:r>
      <w:r w:rsidRPr="005441B2">
        <w:rPr>
          <w:color w:val="000000" w:themeColor="text1"/>
          <w:lang w:val="pl-PL"/>
        </w:rPr>
        <w:t xml:space="preserve"> raz</w:t>
      </w:r>
      <w:r w:rsidR="0081195B" w:rsidRPr="005441B2">
        <w:rPr>
          <w:color w:val="000000" w:themeColor="text1"/>
          <w:lang w:val="pl-PL"/>
        </w:rPr>
        <w:t>y</w:t>
      </w:r>
      <w:r w:rsidRPr="005441B2">
        <w:rPr>
          <w:color w:val="000000" w:themeColor="text1"/>
          <w:lang w:val="pl-PL"/>
        </w:rPr>
        <w:t xml:space="preserve"> większych niż wartość</w:t>
      </w:r>
      <w:r w:rsidRPr="005441B2">
        <w:rPr>
          <w:color w:val="000000" w:themeColor="text1"/>
          <w:szCs w:val="22"/>
          <w:lang w:val="pl-PL"/>
        </w:rPr>
        <w:t xml:space="preserve"> AUC w stanie stacjonarnym u ludzi </w:t>
      </w:r>
      <w:r w:rsidRPr="005441B2">
        <w:rPr>
          <w:color w:val="000000" w:themeColor="text1"/>
          <w:lang w:val="pl-PL"/>
        </w:rPr>
        <w:t xml:space="preserve">po podaniu dawki klinicznej </w:t>
      </w:r>
      <w:r w:rsidRPr="005441B2">
        <w:rPr>
          <w:color w:val="000000" w:themeColor="text1"/>
          <w:szCs w:val="22"/>
          <w:lang w:val="pl-PL"/>
        </w:rPr>
        <w:t>tafamidisu</w:t>
      </w:r>
      <w:r w:rsidRPr="005441B2">
        <w:rPr>
          <w:color w:val="000000" w:themeColor="text1"/>
          <w:lang w:val="pl-PL"/>
        </w:rPr>
        <w:t xml:space="preserve"> wynoszącej </w:t>
      </w:r>
      <w:r w:rsidR="00275377" w:rsidRPr="005441B2">
        <w:rPr>
          <w:color w:val="000000" w:themeColor="text1"/>
          <w:lang w:val="pl-PL"/>
        </w:rPr>
        <w:t>61</w:t>
      </w:r>
      <w:r w:rsidR="00810AEF" w:rsidRPr="005441B2">
        <w:rPr>
          <w:color w:val="000000" w:themeColor="text1"/>
          <w:lang w:val="pl-PL"/>
        </w:rPr>
        <w:t> </w:t>
      </w:r>
      <w:r w:rsidRPr="005441B2">
        <w:rPr>
          <w:color w:val="000000" w:themeColor="text1"/>
          <w:lang w:val="pl-PL"/>
        </w:rPr>
        <w:t>mg</w:t>
      </w:r>
      <w:r w:rsidRPr="005441B2">
        <w:rPr>
          <w:color w:val="000000" w:themeColor="text1"/>
          <w:szCs w:val="22"/>
          <w:lang w:val="pl-PL"/>
        </w:rPr>
        <w:t>.</w:t>
      </w:r>
    </w:p>
    <w:p w14:paraId="26196BCB" w14:textId="77777777" w:rsidR="00B55193" w:rsidRPr="005441B2" w:rsidRDefault="00B55193" w:rsidP="00B55193">
      <w:pPr>
        <w:rPr>
          <w:bCs/>
          <w:color w:val="000000" w:themeColor="text1"/>
          <w:szCs w:val="22"/>
          <w:u w:val="single"/>
          <w:lang w:val="pl-PL"/>
        </w:rPr>
      </w:pPr>
    </w:p>
    <w:p w14:paraId="3849002C" w14:textId="5C132C96" w:rsidR="00B55193" w:rsidRPr="005441B2" w:rsidRDefault="00B55193" w:rsidP="00B55193">
      <w:pPr>
        <w:pStyle w:val="Paragraph"/>
        <w:spacing w:after="0"/>
        <w:rPr>
          <w:color w:val="000000" w:themeColor="text1"/>
          <w:lang w:val="pl-PL"/>
        </w:rPr>
      </w:pPr>
      <w:r w:rsidRPr="005441B2">
        <w:rPr>
          <w:color w:val="000000" w:themeColor="text1"/>
          <w:lang w:val="pl-PL"/>
        </w:rPr>
        <w:t xml:space="preserve">W badaniach rozwoju przed- i postnatalnego u szczurów otrzymujących tafamidis zaobserwowano spadek przeżycia i zmniejszenie masy ciała młodych po podawaniu samicom w okresie ciąży i laktacji </w:t>
      </w:r>
      <w:r w:rsidR="007C4586" w:rsidRPr="005441B2">
        <w:rPr>
          <w:color w:val="000000" w:themeColor="text1"/>
          <w:lang w:val="pl-PL"/>
        </w:rPr>
        <w:t>tafamidisu</w:t>
      </w:r>
      <w:r w:rsidR="007C4586" w:rsidRPr="005441B2" w:rsidDel="007C4586">
        <w:rPr>
          <w:color w:val="000000" w:themeColor="text1"/>
          <w:lang w:val="pl-PL"/>
        </w:rPr>
        <w:t xml:space="preserve"> </w:t>
      </w:r>
      <w:r w:rsidRPr="005441B2">
        <w:rPr>
          <w:color w:val="000000" w:themeColor="text1"/>
          <w:lang w:val="pl-PL"/>
        </w:rPr>
        <w:t>w dawkach 15 i 30 mg/kg mc./dobę. Zmniejszenie masy ciała młodych samców wiązało się z opóźnionym dojrzewaniem płciowym (separacja napletka) przy dawce 15</w:t>
      </w:r>
      <w:r w:rsidR="004E799C" w:rsidRPr="005441B2">
        <w:rPr>
          <w:color w:val="000000" w:themeColor="text1"/>
          <w:lang w:val="pl-PL"/>
        </w:rPr>
        <w:t> </w:t>
      </w:r>
      <w:r w:rsidRPr="005441B2">
        <w:rPr>
          <w:color w:val="000000" w:themeColor="text1"/>
          <w:lang w:val="pl-PL"/>
        </w:rPr>
        <w:t>mg/kg mc./dobę. Po podawaniu dawki 15</w:t>
      </w:r>
      <w:r w:rsidR="004E799C" w:rsidRPr="005441B2">
        <w:rPr>
          <w:color w:val="000000" w:themeColor="text1"/>
          <w:lang w:val="pl-PL"/>
        </w:rPr>
        <w:t> </w:t>
      </w:r>
      <w:r w:rsidRPr="005441B2">
        <w:rPr>
          <w:color w:val="000000" w:themeColor="text1"/>
          <w:lang w:val="pl-PL"/>
        </w:rPr>
        <w:t xml:space="preserve">mg/kg mc./dobę obserwowano również zaburzenia wyników w teście wodnego labiryntu oceniającego uczenie się i pamięć. NOAEL dla żywotności i wzrostu w pokoleniu F1 potomstwa matek, którym w okresie ciąży i laktacji podawano tafamidis, wynosił 5 mg/kg mc./dobę (dawka równoważna u ludzi = 0,8 mg/kg mc./dobę); dawka ta jest </w:t>
      </w:r>
      <w:r w:rsidR="0081195B" w:rsidRPr="005441B2">
        <w:rPr>
          <w:color w:val="000000" w:themeColor="text1"/>
          <w:lang w:val="pl-PL"/>
        </w:rPr>
        <w:t>w przybliżeniu</w:t>
      </w:r>
      <w:r w:rsidRPr="005441B2">
        <w:rPr>
          <w:color w:val="000000" w:themeColor="text1"/>
          <w:lang w:val="pl-PL"/>
        </w:rPr>
        <w:t xml:space="preserve"> </w:t>
      </w:r>
      <w:r w:rsidR="0081195B" w:rsidRPr="005441B2">
        <w:rPr>
          <w:color w:val="000000" w:themeColor="text1"/>
          <w:lang w:val="pl-PL"/>
        </w:rPr>
        <w:t xml:space="preserve">równa </w:t>
      </w:r>
      <w:r w:rsidRPr="005441B2">
        <w:rPr>
          <w:color w:val="000000" w:themeColor="text1"/>
          <w:lang w:val="pl-PL"/>
        </w:rPr>
        <w:t>daw</w:t>
      </w:r>
      <w:r w:rsidR="00E17AF6" w:rsidRPr="005441B2">
        <w:rPr>
          <w:color w:val="000000" w:themeColor="text1"/>
          <w:lang w:val="pl-PL"/>
        </w:rPr>
        <w:t>ce</w:t>
      </w:r>
      <w:r w:rsidRPr="005441B2">
        <w:rPr>
          <w:color w:val="000000" w:themeColor="text1"/>
          <w:lang w:val="pl-PL"/>
        </w:rPr>
        <w:t xml:space="preserve"> kliniczn</w:t>
      </w:r>
      <w:r w:rsidR="00E17AF6" w:rsidRPr="005441B2">
        <w:rPr>
          <w:color w:val="000000" w:themeColor="text1"/>
          <w:lang w:val="pl-PL"/>
        </w:rPr>
        <w:t>ej</w:t>
      </w:r>
      <w:r w:rsidRPr="005441B2">
        <w:rPr>
          <w:color w:val="000000" w:themeColor="text1"/>
          <w:lang w:val="pl-PL"/>
        </w:rPr>
        <w:t xml:space="preserve"> tafamidisu wynosząc</w:t>
      </w:r>
      <w:r w:rsidR="00E17AF6" w:rsidRPr="005441B2">
        <w:rPr>
          <w:color w:val="000000" w:themeColor="text1"/>
          <w:lang w:val="pl-PL"/>
        </w:rPr>
        <w:t>ej</w:t>
      </w:r>
      <w:r w:rsidRPr="005441B2">
        <w:rPr>
          <w:color w:val="000000" w:themeColor="text1"/>
          <w:lang w:val="pl-PL"/>
        </w:rPr>
        <w:t xml:space="preserve"> </w:t>
      </w:r>
      <w:r w:rsidR="00E17AF6" w:rsidRPr="005441B2">
        <w:rPr>
          <w:color w:val="000000" w:themeColor="text1"/>
          <w:lang w:val="pl-PL"/>
        </w:rPr>
        <w:t>61</w:t>
      </w:r>
      <w:r w:rsidR="00810AEF" w:rsidRPr="005441B2">
        <w:rPr>
          <w:color w:val="000000" w:themeColor="text1"/>
          <w:lang w:val="pl-PL"/>
        </w:rPr>
        <w:t> </w:t>
      </w:r>
      <w:r w:rsidRPr="005441B2">
        <w:rPr>
          <w:color w:val="000000" w:themeColor="text1"/>
          <w:lang w:val="pl-PL"/>
        </w:rPr>
        <w:t>mg.</w:t>
      </w:r>
    </w:p>
    <w:p w14:paraId="63985F04" w14:textId="77777777" w:rsidR="00B55193" w:rsidRPr="005441B2" w:rsidRDefault="00B55193" w:rsidP="00B55193">
      <w:pPr>
        <w:pStyle w:val="Paragraph"/>
        <w:spacing w:after="0"/>
        <w:rPr>
          <w:color w:val="000000" w:themeColor="text1"/>
          <w:lang w:val="pl-PL"/>
        </w:rPr>
      </w:pPr>
    </w:p>
    <w:p w14:paraId="6781FDC8" w14:textId="77777777" w:rsidR="00B55193" w:rsidRPr="005441B2" w:rsidRDefault="00B55193" w:rsidP="00B55193">
      <w:pPr>
        <w:pStyle w:val="Paragraph"/>
        <w:spacing w:after="0"/>
        <w:rPr>
          <w:color w:val="000000" w:themeColor="text1"/>
          <w:lang w:val="pl-PL"/>
        </w:rPr>
      </w:pPr>
    </w:p>
    <w:p w14:paraId="00F1DFFD" w14:textId="77777777" w:rsidR="00B55193" w:rsidRPr="005441B2" w:rsidRDefault="00B55193" w:rsidP="009550DE">
      <w:pPr>
        <w:keepNext/>
        <w:rPr>
          <w:b/>
          <w:color w:val="000000" w:themeColor="text1"/>
          <w:lang w:val="pl-PL"/>
        </w:rPr>
      </w:pPr>
      <w:r w:rsidRPr="005441B2">
        <w:rPr>
          <w:b/>
          <w:color w:val="000000" w:themeColor="text1"/>
          <w:lang w:val="pl-PL"/>
        </w:rPr>
        <w:t>6.</w:t>
      </w:r>
      <w:r w:rsidRPr="005441B2">
        <w:rPr>
          <w:b/>
          <w:color w:val="000000" w:themeColor="text1"/>
          <w:lang w:val="pl-PL"/>
        </w:rPr>
        <w:tab/>
        <w:t>DANE FARMACEUTYCZNE</w:t>
      </w:r>
    </w:p>
    <w:p w14:paraId="5A2AA9D3" w14:textId="77777777" w:rsidR="00B55193" w:rsidRPr="005441B2" w:rsidRDefault="00B55193" w:rsidP="0041284F">
      <w:pPr>
        <w:keepNext/>
        <w:ind w:left="567" w:hanging="567"/>
        <w:rPr>
          <w:color w:val="000000" w:themeColor="text1"/>
          <w:lang w:val="pl-PL"/>
        </w:rPr>
      </w:pPr>
    </w:p>
    <w:p w14:paraId="31C1F758" w14:textId="77777777" w:rsidR="00B55193" w:rsidRPr="005441B2" w:rsidRDefault="00B55193" w:rsidP="009550DE">
      <w:pPr>
        <w:keepNext/>
        <w:rPr>
          <w:b/>
          <w:color w:val="000000" w:themeColor="text1"/>
          <w:lang w:val="pl-PL"/>
        </w:rPr>
      </w:pPr>
      <w:r w:rsidRPr="005441B2">
        <w:rPr>
          <w:b/>
          <w:color w:val="000000" w:themeColor="text1"/>
          <w:lang w:val="pl-PL"/>
        </w:rPr>
        <w:t>6.1</w:t>
      </w:r>
      <w:r w:rsidRPr="005441B2">
        <w:rPr>
          <w:b/>
          <w:color w:val="000000" w:themeColor="text1"/>
          <w:lang w:val="pl-PL"/>
        </w:rPr>
        <w:tab/>
        <w:t>Wykaz substancji pomocniczych</w:t>
      </w:r>
    </w:p>
    <w:p w14:paraId="793ABB4A" w14:textId="77777777" w:rsidR="00B55193" w:rsidRPr="005441B2" w:rsidRDefault="00B55193" w:rsidP="0041284F">
      <w:pPr>
        <w:keepNext/>
        <w:rPr>
          <w:color w:val="000000" w:themeColor="text1"/>
          <w:lang w:val="pl-PL"/>
        </w:rPr>
      </w:pPr>
    </w:p>
    <w:p w14:paraId="5D2FFB4B" w14:textId="77777777" w:rsidR="00B55193" w:rsidRPr="005441B2" w:rsidRDefault="00B55193" w:rsidP="00B55193">
      <w:pPr>
        <w:keepNext/>
        <w:rPr>
          <w:color w:val="000000" w:themeColor="text1"/>
          <w:szCs w:val="22"/>
          <w:u w:val="single"/>
          <w:lang w:val="pl-PL"/>
        </w:rPr>
      </w:pPr>
      <w:r w:rsidRPr="005441B2">
        <w:rPr>
          <w:color w:val="000000" w:themeColor="text1"/>
          <w:szCs w:val="22"/>
          <w:u w:val="single"/>
          <w:lang w:val="pl-PL"/>
        </w:rPr>
        <w:t>Otoczka kapsułki</w:t>
      </w:r>
    </w:p>
    <w:p w14:paraId="14C85E5D" w14:textId="77777777" w:rsidR="00B55193" w:rsidRPr="005441B2" w:rsidRDefault="00B55193" w:rsidP="00B55193">
      <w:pPr>
        <w:keepNext/>
        <w:rPr>
          <w:color w:val="000000" w:themeColor="text1"/>
          <w:szCs w:val="22"/>
          <w:u w:val="single"/>
          <w:lang w:val="pl-PL"/>
        </w:rPr>
      </w:pPr>
    </w:p>
    <w:p w14:paraId="65D8E1C3" w14:textId="77777777" w:rsidR="00B55193" w:rsidRPr="005441B2" w:rsidRDefault="00B55193" w:rsidP="00B55193">
      <w:pPr>
        <w:keepNext/>
        <w:rPr>
          <w:color w:val="000000" w:themeColor="text1"/>
          <w:szCs w:val="22"/>
          <w:lang w:val="es-ES"/>
        </w:rPr>
      </w:pPr>
      <w:proofErr w:type="spellStart"/>
      <w:r w:rsidRPr="005441B2">
        <w:rPr>
          <w:color w:val="000000" w:themeColor="text1"/>
          <w:szCs w:val="22"/>
          <w:lang w:val="es-ES"/>
        </w:rPr>
        <w:t>Żelatyna</w:t>
      </w:r>
      <w:proofErr w:type="spellEnd"/>
      <w:r w:rsidRPr="005441B2">
        <w:rPr>
          <w:color w:val="000000" w:themeColor="text1"/>
          <w:szCs w:val="22"/>
          <w:lang w:val="es-ES"/>
        </w:rPr>
        <w:t xml:space="preserve"> (E 441)</w:t>
      </w:r>
    </w:p>
    <w:p w14:paraId="4C59D6B9" w14:textId="77777777" w:rsidR="00B55193" w:rsidRPr="005441B2" w:rsidRDefault="00B55193" w:rsidP="00B55193">
      <w:pPr>
        <w:keepNext/>
        <w:rPr>
          <w:color w:val="000000" w:themeColor="text1"/>
          <w:szCs w:val="22"/>
          <w:lang w:val="es-ES"/>
        </w:rPr>
      </w:pPr>
      <w:proofErr w:type="spellStart"/>
      <w:r w:rsidRPr="005441B2">
        <w:rPr>
          <w:color w:val="000000" w:themeColor="text1"/>
          <w:szCs w:val="22"/>
          <w:lang w:val="es-ES"/>
        </w:rPr>
        <w:t>Gliceryna</w:t>
      </w:r>
      <w:proofErr w:type="spellEnd"/>
      <w:r w:rsidRPr="005441B2">
        <w:rPr>
          <w:color w:val="000000" w:themeColor="text1"/>
          <w:szCs w:val="22"/>
          <w:lang w:val="es-ES"/>
        </w:rPr>
        <w:t xml:space="preserve"> (E 422)</w:t>
      </w:r>
    </w:p>
    <w:p w14:paraId="2D8F4BBA" w14:textId="77777777" w:rsidR="00B55193" w:rsidRPr="005441B2" w:rsidRDefault="00B55193" w:rsidP="00B55193">
      <w:pPr>
        <w:keepNext/>
        <w:rPr>
          <w:color w:val="000000" w:themeColor="text1"/>
          <w:szCs w:val="22"/>
          <w:lang w:val="es-ES"/>
        </w:rPr>
      </w:pPr>
      <w:proofErr w:type="spellStart"/>
      <w:r w:rsidRPr="005441B2">
        <w:rPr>
          <w:color w:val="000000" w:themeColor="text1"/>
          <w:szCs w:val="22"/>
          <w:lang w:val="es-ES"/>
        </w:rPr>
        <w:t>Żelaza</w:t>
      </w:r>
      <w:proofErr w:type="spellEnd"/>
      <w:r w:rsidRPr="005441B2">
        <w:rPr>
          <w:color w:val="000000" w:themeColor="text1"/>
          <w:szCs w:val="22"/>
          <w:lang w:val="es-ES"/>
        </w:rPr>
        <w:t xml:space="preserve"> </w:t>
      </w:r>
      <w:proofErr w:type="spellStart"/>
      <w:r w:rsidRPr="005441B2">
        <w:rPr>
          <w:color w:val="000000" w:themeColor="text1"/>
          <w:szCs w:val="22"/>
          <w:lang w:val="es-ES"/>
        </w:rPr>
        <w:t>tlenek</w:t>
      </w:r>
      <w:proofErr w:type="spellEnd"/>
      <w:r w:rsidRPr="005441B2">
        <w:rPr>
          <w:color w:val="000000" w:themeColor="text1"/>
          <w:szCs w:val="22"/>
          <w:lang w:val="es-ES"/>
        </w:rPr>
        <w:t xml:space="preserve"> </w:t>
      </w:r>
      <w:proofErr w:type="spellStart"/>
      <w:r w:rsidR="00C7351B" w:rsidRPr="005441B2">
        <w:rPr>
          <w:color w:val="000000" w:themeColor="text1"/>
          <w:szCs w:val="22"/>
          <w:lang w:val="es-ES"/>
        </w:rPr>
        <w:t>czerwony</w:t>
      </w:r>
      <w:proofErr w:type="spellEnd"/>
      <w:r w:rsidRPr="005441B2">
        <w:rPr>
          <w:color w:val="000000" w:themeColor="text1"/>
          <w:szCs w:val="22"/>
          <w:lang w:val="es-ES"/>
        </w:rPr>
        <w:t xml:space="preserve"> (E 172)</w:t>
      </w:r>
    </w:p>
    <w:p w14:paraId="6D58F436" w14:textId="77777777" w:rsidR="00B55193" w:rsidRPr="005441B2" w:rsidRDefault="00B55193" w:rsidP="00B55193">
      <w:pPr>
        <w:rPr>
          <w:color w:val="000000" w:themeColor="text1"/>
          <w:szCs w:val="22"/>
          <w:lang w:val="es-ES"/>
        </w:rPr>
      </w:pPr>
      <w:proofErr w:type="spellStart"/>
      <w:r w:rsidRPr="005441B2">
        <w:rPr>
          <w:color w:val="000000" w:themeColor="text1"/>
          <w:szCs w:val="22"/>
          <w:lang w:val="es-ES"/>
        </w:rPr>
        <w:t>Sorbitan</w:t>
      </w:r>
      <w:proofErr w:type="spellEnd"/>
    </w:p>
    <w:p w14:paraId="089DAD10" w14:textId="77777777" w:rsidR="00B55193" w:rsidRPr="005441B2" w:rsidRDefault="00B55193" w:rsidP="00B55193">
      <w:pPr>
        <w:keepNext/>
        <w:rPr>
          <w:color w:val="000000" w:themeColor="text1"/>
          <w:szCs w:val="22"/>
          <w:lang w:val="es-ES"/>
        </w:rPr>
      </w:pPr>
      <w:r w:rsidRPr="005441B2">
        <w:rPr>
          <w:color w:val="000000" w:themeColor="text1"/>
          <w:szCs w:val="22"/>
          <w:lang w:val="es-ES"/>
        </w:rPr>
        <w:t>Sorbitol (E 420)</w:t>
      </w:r>
    </w:p>
    <w:p w14:paraId="2404F297" w14:textId="77777777" w:rsidR="00B55193" w:rsidRPr="00D6603F" w:rsidRDefault="00B55193" w:rsidP="009550DE">
      <w:pPr>
        <w:rPr>
          <w:color w:val="000000" w:themeColor="text1"/>
          <w:szCs w:val="22"/>
          <w:lang w:val="es-ES"/>
        </w:rPr>
      </w:pPr>
      <w:proofErr w:type="spellStart"/>
      <w:r w:rsidRPr="00D6603F">
        <w:rPr>
          <w:color w:val="000000" w:themeColor="text1"/>
          <w:szCs w:val="22"/>
          <w:lang w:val="es-ES"/>
        </w:rPr>
        <w:t>Mannitol</w:t>
      </w:r>
      <w:proofErr w:type="spellEnd"/>
      <w:r w:rsidRPr="00D6603F">
        <w:rPr>
          <w:color w:val="000000" w:themeColor="text1"/>
          <w:szCs w:val="22"/>
          <w:lang w:val="es-ES"/>
        </w:rPr>
        <w:t xml:space="preserve"> (E 421)</w:t>
      </w:r>
    </w:p>
    <w:p w14:paraId="6CDB5209" w14:textId="77777777" w:rsidR="00B55193" w:rsidRPr="005441B2" w:rsidRDefault="00B55193" w:rsidP="00B55193">
      <w:pPr>
        <w:keepNext/>
        <w:rPr>
          <w:color w:val="000000" w:themeColor="text1"/>
          <w:szCs w:val="22"/>
          <w:lang w:val="pl-PL"/>
        </w:rPr>
      </w:pPr>
      <w:r w:rsidRPr="005441B2">
        <w:rPr>
          <w:color w:val="000000" w:themeColor="text1"/>
          <w:szCs w:val="22"/>
          <w:lang w:val="pl-PL"/>
        </w:rPr>
        <w:t>Woda oczyszczona</w:t>
      </w:r>
    </w:p>
    <w:p w14:paraId="34E7128A" w14:textId="77777777" w:rsidR="00B55193" w:rsidRPr="005441B2" w:rsidRDefault="00B55193" w:rsidP="00B55193">
      <w:pPr>
        <w:keepNext/>
        <w:rPr>
          <w:color w:val="000000" w:themeColor="text1"/>
          <w:szCs w:val="22"/>
          <w:lang w:val="pl-PL"/>
        </w:rPr>
      </w:pPr>
    </w:p>
    <w:p w14:paraId="1FBF07EF" w14:textId="77777777" w:rsidR="00B55193" w:rsidRPr="005441B2" w:rsidRDefault="00B55193" w:rsidP="00B55193">
      <w:pPr>
        <w:keepNext/>
        <w:rPr>
          <w:color w:val="000000" w:themeColor="text1"/>
          <w:szCs w:val="22"/>
          <w:u w:val="single"/>
          <w:lang w:val="pl-PL"/>
        </w:rPr>
      </w:pPr>
      <w:r w:rsidRPr="005441B2">
        <w:rPr>
          <w:color w:val="000000" w:themeColor="text1"/>
          <w:szCs w:val="22"/>
          <w:u w:val="single"/>
          <w:lang w:val="pl-PL"/>
        </w:rPr>
        <w:t>Zawartość kapsułki</w:t>
      </w:r>
    </w:p>
    <w:p w14:paraId="7EA02074" w14:textId="77777777" w:rsidR="00B55193" w:rsidRPr="005441B2" w:rsidRDefault="00B55193" w:rsidP="00B55193">
      <w:pPr>
        <w:keepNext/>
        <w:rPr>
          <w:color w:val="000000" w:themeColor="text1"/>
          <w:szCs w:val="22"/>
          <w:u w:val="single"/>
          <w:lang w:val="pl-PL"/>
        </w:rPr>
      </w:pPr>
    </w:p>
    <w:p w14:paraId="600A1107" w14:textId="77777777" w:rsidR="00B55193" w:rsidRPr="005441B2" w:rsidRDefault="00B55193" w:rsidP="00B55193">
      <w:pPr>
        <w:keepNext/>
        <w:rPr>
          <w:color w:val="000000" w:themeColor="text1"/>
          <w:szCs w:val="22"/>
          <w:lang w:val="pl-PL"/>
        </w:rPr>
      </w:pPr>
      <w:r w:rsidRPr="005441B2">
        <w:rPr>
          <w:color w:val="000000" w:themeColor="text1"/>
          <w:szCs w:val="22"/>
          <w:lang w:val="pl-PL"/>
        </w:rPr>
        <w:t>Makrogol 400 (E 1521)</w:t>
      </w:r>
    </w:p>
    <w:p w14:paraId="7D3C225D" w14:textId="77777777" w:rsidR="00C7351B" w:rsidRPr="005441B2" w:rsidRDefault="00C7351B" w:rsidP="00C7351B">
      <w:pPr>
        <w:rPr>
          <w:color w:val="000000" w:themeColor="text1"/>
          <w:szCs w:val="22"/>
          <w:lang w:val="pl-PL"/>
        </w:rPr>
      </w:pPr>
      <w:r w:rsidRPr="005441B2">
        <w:rPr>
          <w:color w:val="000000" w:themeColor="text1"/>
          <w:szCs w:val="22"/>
          <w:lang w:val="pl-PL"/>
        </w:rPr>
        <w:t>Polisorbat 20 (E 432)</w:t>
      </w:r>
    </w:p>
    <w:p w14:paraId="06FF4E69" w14:textId="77777777" w:rsidR="00071973" w:rsidRPr="005441B2" w:rsidRDefault="00071973" w:rsidP="00C7351B">
      <w:pPr>
        <w:rPr>
          <w:color w:val="000000" w:themeColor="text1"/>
          <w:szCs w:val="22"/>
          <w:lang w:val="pl-PL"/>
        </w:rPr>
      </w:pPr>
      <w:r w:rsidRPr="005441B2">
        <w:rPr>
          <w:color w:val="000000" w:themeColor="text1"/>
          <w:szCs w:val="22"/>
          <w:lang w:val="pl-PL"/>
        </w:rPr>
        <w:t>Powidon (wartość K 90)</w:t>
      </w:r>
    </w:p>
    <w:p w14:paraId="0B6FD91B" w14:textId="77777777" w:rsidR="00071973" w:rsidRPr="005441B2" w:rsidRDefault="00071973" w:rsidP="00B55193">
      <w:pPr>
        <w:keepNext/>
        <w:rPr>
          <w:color w:val="000000" w:themeColor="text1"/>
          <w:szCs w:val="22"/>
          <w:lang w:val="pl-PL"/>
        </w:rPr>
      </w:pPr>
      <w:r w:rsidRPr="005441B2">
        <w:rPr>
          <w:color w:val="000000" w:themeColor="text1"/>
          <w:szCs w:val="22"/>
          <w:lang w:val="pl-PL"/>
        </w:rPr>
        <w:t>Butylowany hydroksytoluen (E 321)</w:t>
      </w:r>
    </w:p>
    <w:p w14:paraId="5CE894CF" w14:textId="77777777" w:rsidR="00B55193" w:rsidRPr="005441B2" w:rsidRDefault="00B55193" w:rsidP="00B55193">
      <w:pPr>
        <w:rPr>
          <w:color w:val="000000" w:themeColor="text1"/>
          <w:szCs w:val="22"/>
          <w:lang w:val="pl-PL"/>
        </w:rPr>
      </w:pPr>
    </w:p>
    <w:p w14:paraId="61A1A549" w14:textId="77777777" w:rsidR="00B55193" w:rsidRPr="005441B2" w:rsidRDefault="00B55193" w:rsidP="00B55193">
      <w:pPr>
        <w:keepNext/>
        <w:rPr>
          <w:color w:val="000000" w:themeColor="text1"/>
          <w:szCs w:val="22"/>
          <w:lang w:val="pl-PL"/>
        </w:rPr>
      </w:pPr>
      <w:r w:rsidRPr="005441B2">
        <w:rPr>
          <w:color w:val="000000" w:themeColor="text1"/>
          <w:szCs w:val="22"/>
          <w:u w:val="single"/>
          <w:lang w:val="pl-PL"/>
        </w:rPr>
        <w:lastRenderedPageBreak/>
        <w:t>Barwnik nadruku</w:t>
      </w:r>
      <w:r w:rsidRPr="005441B2">
        <w:rPr>
          <w:color w:val="000000" w:themeColor="text1"/>
          <w:szCs w:val="22"/>
          <w:lang w:val="pl-PL"/>
        </w:rPr>
        <w:t xml:space="preserve"> (</w:t>
      </w:r>
      <w:r w:rsidR="00FE33E1" w:rsidRPr="005441B2">
        <w:rPr>
          <w:color w:val="000000" w:themeColor="text1"/>
          <w:szCs w:val="22"/>
          <w:lang w:val="pl-PL"/>
        </w:rPr>
        <w:t>biały</w:t>
      </w:r>
      <w:r w:rsidRPr="005441B2">
        <w:rPr>
          <w:color w:val="000000" w:themeColor="text1"/>
          <w:szCs w:val="22"/>
          <w:lang w:val="pl-PL"/>
        </w:rPr>
        <w:t xml:space="preserve"> Opacode)</w:t>
      </w:r>
    </w:p>
    <w:p w14:paraId="114EC46E" w14:textId="77777777" w:rsidR="00B55193" w:rsidRPr="005441B2" w:rsidRDefault="00B55193" w:rsidP="00B55193">
      <w:pPr>
        <w:keepNext/>
        <w:rPr>
          <w:color w:val="000000" w:themeColor="text1"/>
          <w:szCs w:val="22"/>
          <w:lang w:val="pl-PL"/>
        </w:rPr>
      </w:pPr>
    </w:p>
    <w:p w14:paraId="15D25A73" w14:textId="77777777" w:rsidR="00B55193" w:rsidRPr="005441B2" w:rsidRDefault="00B55193" w:rsidP="00B55193">
      <w:pPr>
        <w:rPr>
          <w:color w:val="000000" w:themeColor="text1"/>
          <w:szCs w:val="22"/>
          <w:lang w:val="pl-PL"/>
        </w:rPr>
      </w:pPr>
      <w:r w:rsidRPr="005441B2">
        <w:rPr>
          <w:color w:val="000000" w:themeColor="text1"/>
          <w:szCs w:val="22"/>
          <w:lang w:val="pl-PL"/>
        </w:rPr>
        <w:t>Alkohol etylowy</w:t>
      </w:r>
    </w:p>
    <w:p w14:paraId="41E4A0E1" w14:textId="77777777" w:rsidR="00B55193" w:rsidRPr="005441B2" w:rsidRDefault="00B55193" w:rsidP="00B55193">
      <w:pPr>
        <w:rPr>
          <w:color w:val="000000" w:themeColor="text1"/>
          <w:szCs w:val="22"/>
          <w:lang w:val="pl-PL"/>
        </w:rPr>
      </w:pPr>
      <w:r w:rsidRPr="005441B2">
        <w:rPr>
          <w:color w:val="000000" w:themeColor="text1"/>
          <w:szCs w:val="22"/>
          <w:lang w:val="pl-PL"/>
        </w:rPr>
        <w:t>Alkohol izopropylowy</w:t>
      </w:r>
    </w:p>
    <w:p w14:paraId="7AFCACEE" w14:textId="77777777" w:rsidR="00B55193" w:rsidRPr="005441B2" w:rsidRDefault="00B55193" w:rsidP="00B55193">
      <w:pPr>
        <w:keepNext/>
        <w:rPr>
          <w:color w:val="000000" w:themeColor="text1"/>
          <w:szCs w:val="22"/>
          <w:lang w:val="pl-PL"/>
        </w:rPr>
      </w:pPr>
      <w:r w:rsidRPr="005441B2">
        <w:rPr>
          <w:color w:val="000000" w:themeColor="text1"/>
          <w:szCs w:val="22"/>
          <w:lang w:val="pl-PL"/>
        </w:rPr>
        <w:t>Woda oczyszczona</w:t>
      </w:r>
    </w:p>
    <w:p w14:paraId="4A831475" w14:textId="77777777" w:rsidR="00B55193" w:rsidRPr="005441B2" w:rsidRDefault="00B55193" w:rsidP="00B55193">
      <w:pPr>
        <w:rPr>
          <w:color w:val="000000" w:themeColor="text1"/>
          <w:szCs w:val="22"/>
          <w:lang w:val="pl-PL"/>
        </w:rPr>
      </w:pPr>
      <w:r w:rsidRPr="005441B2">
        <w:rPr>
          <w:color w:val="000000" w:themeColor="text1"/>
          <w:szCs w:val="22"/>
          <w:lang w:val="pl-PL"/>
        </w:rPr>
        <w:t>Makrogol 400 (E 1521)</w:t>
      </w:r>
    </w:p>
    <w:p w14:paraId="21B498DC" w14:textId="77777777" w:rsidR="00B55193" w:rsidRPr="005441B2" w:rsidRDefault="00B55193" w:rsidP="00B55193">
      <w:pPr>
        <w:rPr>
          <w:rStyle w:val="Emphasis"/>
          <w:i w:val="0"/>
          <w:color w:val="000000" w:themeColor="text1"/>
          <w:lang w:val="pl-PL"/>
        </w:rPr>
      </w:pPr>
      <w:r w:rsidRPr="005441B2">
        <w:rPr>
          <w:rStyle w:val="Emphasis"/>
          <w:i w:val="0"/>
          <w:color w:val="000000" w:themeColor="text1"/>
          <w:lang w:val="pl-PL"/>
        </w:rPr>
        <w:t>Poliwinylowy octan ftalanu</w:t>
      </w:r>
    </w:p>
    <w:p w14:paraId="2858E6EC" w14:textId="77777777" w:rsidR="00B55193" w:rsidRPr="005441B2" w:rsidRDefault="00B55193" w:rsidP="00B55193">
      <w:pPr>
        <w:rPr>
          <w:color w:val="000000" w:themeColor="text1"/>
          <w:szCs w:val="22"/>
          <w:lang w:val="pl-PL"/>
        </w:rPr>
      </w:pPr>
      <w:r w:rsidRPr="005441B2">
        <w:rPr>
          <w:color w:val="000000" w:themeColor="text1"/>
          <w:szCs w:val="22"/>
          <w:lang w:val="pl-PL"/>
        </w:rPr>
        <w:t>Glikol propylenowy (E 1520)</w:t>
      </w:r>
    </w:p>
    <w:p w14:paraId="759FABA5" w14:textId="77777777" w:rsidR="00B55193" w:rsidRPr="005441B2" w:rsidRDefault="00FE33E1" w:rsidP="00B55193">
      <w:pPr>
        <w:rPr>
          <w:color w:val="000000" w:themeColor="text1"/>
          <w:szCs w:val="22"/>
          <w:lang w:val="pl-PL"/>
        </w:rPr>
      </w:pPr>
      <w:r w:rsidRPr="005441B2">
        <w:rPr>
          <w:color w:val="000000" w:themeColor="text1"/>
          <w:szCs w:val="22"/>
          <w:lang w:val="pl-PL"/>
        </w:rPr>
        <w:t>Dwutlenek tytanu (E 171)</w:t>
      </w:r>
    </w:p>
    <w:p w14:paraId="0988D6D3" w14:textId="77777777" w:rsidR="00B55193" w:rsidRPr="005441B2" w:rsidRDefault="00B55193" w:rsidP="00B55193">
      <w:pPr>
        <w:keepNext/>
        <w:rPr>
          <w:color w:val="000000" w:themeColor="text1"/>
          <w:szCs w:val="22"/>
          <w:lang w:val="pl-PL"/>
        </w:rPr>
      </w:pPr>
      <w:r w:rsidRPr="005441B2">
        <w:rPr>
          <w:color w:val="000000" w:themeColor="text1"/>
          <w:szCs w:val="22"/>
          <w:lang w:val="pl-PL"/>
        </w:rPr>
        <w:t>Wodorotlenek amonowy (E 527) 28%</w:t>
      </w:r>
    </w:p>
    <w:p w14:paraId="61A6161F" w14:textId="77777777" w:rsidR="00B55193" w:rsidRPr="005441B2" w:rsidRDefault="00B55193" w:rsidP="00B55193">
      <w:pPr>
        <w:rPr>
          <w:color w:val="000000" w:themeColor="text1"/>
          <w:szCs w:val="22"/>
          <w:lang w:val="pl-PL"/>
        </w:rPr>
      </w:pPr>
    </w:p>
    <w:p w14:paraId="3BAB8951" w14:textId="77777777" w:rsidR="00B55193" w:rsidRPr="005441B2" w:rsidRDefault="00B55193" w:rsidP="00B55193">
      <w:pPr>
        <w:rPr>
          <w:b/>
          <w:color w:val="000000" w:themeColor="text1"/>
          <w:lang w:val="pl-PL"/>
        </w:rPr>
      </w:pPr>
      <w:r w:rsidRPr="005441B2">
        <w:rPr>
          <w:b/>
          <w:color w:val="000000" w:themeColor="text1"/>
          <w:lang w:val="pl-PL"/>
        </w:rPr>
        <w:t>6.2</w:t>
      </w:r>
      <w:r w:rsidRPr="005441B2">
        <w:rPr>
          <w:b/>
          <w:color w:val="000000" w:themeColor="text1"/>
          <w:lang w:val="pl-PL"/>
        </w:rPr>
        <w:tab/>
        <w:t>Niezgodności farmaceutyczne</w:t>
      </w:r>
    </w:p>
    <w:p w14:paraId="3EBFAB0A" w14:textId="77777777" w:rsidR="00B55193" w:rsidRPr="005441B2" w:rsidRDefault="00B55193" w:rsidP="00B55193">
      <w:pPr>
        <w:keepNext/>
        <w:rPr>
          <w:color w:val="000000" w:themeColor="text1"/>
          <w:lang w:val="pl-PL"/>
        </w:rPr>
      </w:pPr>
    </w:p>
    <w:p w14:paraId="5A116477" w14:textId="77777777" w:rsidR="00B55193" w:rsidRPr="005441B2" w:rsidRDefault="00B55193" w:rsidP="00B55193">
      <w:pPr>
        <w:keepNext/>
        <w:rPr>
          <w:color w:val="000000" w:themeColor="text1"/>
          <w:szCs w:val="22"/>
          <w:lang w:val="pl-PL"/>
        </w:rPr>
      </w:pPr>
      <w:r w:rsidRPr="005441B2">
        <w:rPr>
          <w:color w:val="000000" w:themeColor="text1"/>
          <w:szCs w:val="22"/>
          <w:lang w:val="pl-PL"/>
        </w:rPr>
        <w:t>Nie dotyczy.</w:t>
      </w:r>
    </w:p>
    <w:p w14:paraId="68480E28" w14:textId="77777777" w:rsidR="00B55193" w:rsidRPr="005441B2" w:rsidRDefault="00B55193" w:rsidP="00B55193">
      <w:pPr>
        <w:keepNext/>
        <w:rPr>
          <w:color w:val="000000" w:themeColor="text1"/>
          <w:szCs w:val="22"/>
          <w:lang w:val="pl-PL"/>
        </w:rPr>
      </w:pPr>
    </w:p>
    <w:p w14:paraId="2F540812" w14:textId="77777777" w:rsidR="00B55193" w:rsidRPr="005441B2" w:rsidRDefault="00B55193" w:rsidP="00B55193">
      <w:pPr>
        <w:rPr>
          <w:b/>
          <w:color w:val="000000" w:themeColor="text1"/>
          <w:lang w:val="pl-PL"/>
        </w:rPr>
      </w:pPr>
      <w:r w:rsidRPr="005441B2">
        <w:rPr>
          <w:b/>
          <w:color w:val="000000" w:themeColor="text1"/>
          <w:lang w:val="pl-PL"/>
        </w:rPr>
        <w:t>6.3</w:t>
      </w:r>
      <w:r w:rsidRPr="005441B2">
        <w:rPr>
          <w:b/>
          <w:color w:val="000000" w:themeColor="text1"/>
          <w:lang w:val="pl-PL"/>
        </w:rPr>
        <w:tab/>
        <w:t>Okres ważności</w:t>
      </w:r>
    </w:p>
    <w:p w14:paraId="45C677D3" w14:textId="77777777" w:rsidR="00B55193" w:rsidRPr="005441B2" w:rsidRDefault="00B55193" w:rsidP="00B55193">
      <w:pPr>
        <w:rPr>
          <w:color w:val="000000" w:themeColor="text1"/>
          <w:lang w:val="pl-PL"/>
        </w:rPr>
      </w:pPr>
    </w:p>
    <w:p w14:paraId="69EFB8F5" w14:textId="77777777" w:rsidR="00B55193" w:rsidRPr="005441B2" w:rsidRDefault="00B55193" w:rsidP="00B55193">
      <w:pPr>
        <w:rPr>
          <w:color w:val="000000" w:themeColor="text1"/>
          <w:szCs w:val="22"/>
          <w:lang w:val="pl-PL"/>
        </w:rPr>
      </w:pPr>
      <w:r w:rsidRPr="005441B2">
        <w:rPr>
          <w:color w:val="000000" w:themeColor="text1"/>
          <w:szCs w:val="22"/>
          <w:lang w:val="pl-PL"/>
        </w:rPr>
        <w:t>2 lata</w:t>
      </w:r>
    </w:p>
    <w:p w14:paraId="2C979102" w14:textId="77777777" w:rsidR="00B55193" w:rsidRPr="005441B2" w:rsidRDefault="00B55193" w:rsidP="00B55193">
      <w:pPr>
        <w:rPr>
          <w:color w:val="000000" w:themeColor="text1"/>
          <w:szCs w:val="22"/>
          <w:lang w:val="pl-PL"/>
        </w:rPr>
      </w:pPr>
    </w:p>
    <w:p w14:paraId="4DA2B2D2" w14:textId="77777777" w:rsidR="00B55193" w:rsidRPr="005441B2" w:rsidRDefault="00B55193" w:rsidP="00B55193">
      <w:pPr>
        <w:rPr>
          <w:b/>
          <w:color w:val="000000" w:themeColor="text1"/>
          <w:lang w:val="pl-PL"/>
        </w:rPr>
      </w:pPr>
      <w:r w:rsidRPr="005441B2">
        <w:rPr>
          <w:b/>
          <w:color w:val="000000" w:themeColor="text1"/>
          <w:lang w:val="pl-PL"/>
        </w:rPr>
        <w:t>6.4</w:t>
      </w:r>
      <w:r w:rsidRPr="005441B2">
        <w:rPr>
          <w:b/>
          <w:color w:val="000000" w:themeColor="text1"/>
          <w:lang w:val="pl-PL"/>
        </w:rPr>
        <w:tab/>
        <w:t>Specjalne środki ostrożności podczas przechowywania</w:t>
      </w:r>
    </w:p>
    <w:p w14:paraId="75B30BDC" w14:textId="77777777" w:rsidR="00B55193" w:rsidRPr="005441B2" w:rsidRDefault="00B55193" w:rsidP="00B55193">
      <w:pPr>
        <w:rPr>
          <w:color w:val="000000" w:themeColor="text1"/>
          <w:lang w:val="pl-PL"/>
        </w:rPr>
      </w:pPr>
    </w:p>
    <w:p w14:paraId="70DAF480" w14:textId="77777777" w:rsidR="00C9771F" w:rsidRPr="005441B2" w:rsidRDefault="00F9347E" w:rsidP="00B55193">
      <w:pPr>
        <w:rPr>
          <w:color w:val="000000" w:themeColor="text1"/>
          <w:szCs w:val="22"/>
          <w:lang w:val="pl-PL"/>
        </w:rPr>
      </w:pPr>
      <w:r w:rsidRPr="005441B2">
        <w:rPr>
          <w:color w:val="000000" w:themeColor="text1"/>
          <w:szCs w:val="22"/>
          <w:lang w:val="pl-PL"/>
        </w:rPr>
        <w:t>Brak</w:t>
      </w:r>
      <w:r w:rsidR="00AF62A4" w:rsidRPr="005441B2">
        <w:rPr>
          <w:color w:val="000000" w:themeColor="text1"/>
          <w:szCs w:val="22"/>
          <w:lang w:val="pl-PL"/>
        </w:rPr>
        <w:t xml:space="preserve"> </w:t>
      </w:r>
      <w:r w:rsidR="00AF62A4" w:rsidRPr="005441B2">
        <w:rPr>
          <w:noProof/>
          <w:color w:val="000000" w:themeColor="text1"/>
          <w:szCs w:val="22"/>
          <w:lang w:val="pl-PL"/>
        </w:rPr>
        <w:t>specjalnych zaleceń dotyczących przechowywania produktu leczniczego</w:t>
      </w:r>
      <w:r w:rsidR="00FD1AD8" w:rsidRPr="005441B2">
        <w:rPr>
          <w:color w:val="000000" w:themeColor="text1"/>
          <w:szCs w:val="22"/>
          <w:lang w:val="pl-PL"/>
        </w:rPr>
        <w:t>.</w:t>
      </w:r>
    </w:p>
    <w:p w14:paraId="1AE2BCD3" w14:textId="77777777" w:rsidR="00B55193" w:rsidRPr="005441B2" w:rsidRDefault="00B55193" w:rsidP="00B55193">
      <w:pPr>
        <w:rPr>
          <w:color w:val="000000" w:themeColor="text1"/>
          <w:szCs w:val="22"/>
          <w:lang w:val="pl-PL"/>
        </w:rPr>
      </w:pPr>
    </w:p>
    <w:p w14:paraId="0772BAE8" w14:textId="77777777" w:rsidR="00B55193" w:rsidRPr="005441B2" w:rsidRDefault="00B55193" w:rsidP="00B55193">
      <w:pPr>
        <w:rPr>
          <w:b/>
          <w:color w:val="000000" w:themeColor="text1"/>
          <w:lang w:val="pl-PL"/>
        </w:rPr>
      </w:pPr>
      <w:r w:rsidRPr="005441B2">
        <w:rPr>
          <w:b/>
          <w:color w:val="000000" w:themeColor="text1"/>
          <w:lang w:val="pl-PL"/>
        </w:rPr>
        <w:t>6.5</w:t>
      </w:r>
      <w:r w:rsidRPr="005441B2">
        <w:rPr>
          <w:b/>
          <w:color w:val="000000" w:themeColor="text1"/>
          <w:lang w:val="pl-PL"/>
        </w:rPr>
        <w:tab/>
        <w:t>Rodzaj i zawartość opakowania</w:t>
      </w:r>
    </w:p>
    <w:p w14:paraId="5778F7FF" w14:textId="77777777" w:rsidR="00B55193" w:rsidRPr="005441B2" w:rsidRDefault="00B55193" w:rsidP="00B55193">
      <w:pPr>
        <w:rPr>
          <w:color w:val="000000" w:themeColor="text1"/>
          <w:lang w:val="pl-PL"/>
        </w:rPr>
      </w:pPr>
    </w:p>
    <w:p w14:paraId="56CEE7CC" w14:textId="77777777" w:rsidR="00B55193" w:rsidRPr="005441B2" w:rsidRDefault="00B55193" w:rsidP="00B55193">
      <w:pPr>
        <w:rPr>
          <w:color w:val="000000" w:themeColor="text1"/>
          <w:szCs w:val="22"/>
          <w:lang w:val="pl-PL"/>
        </w:rPr>
      </w:pPr>
      <w:r w:rsidRPr="005441B2">
        <w:rPr>
          <w:color w:val="000000" w:themeColor="text1"/>
          <w:szCs w:val="22"/>
          <w:lang w:val="pl-PL"/>
        </w:rPr>
        <w:t>PVC/PA/</w:t>
      </w:r>
      <w:r w:rsidR="00BA0504" w:rsidRPr="005441B2">
        <w:rPr>
          <w:color w:val="000000" w:themeColor="text1"/>
          <w:szCs w:val="22"/>
          <w:lang w:val="pl-PL"/>
        </w:rPr>
        <w:t>a</w:t>
      </w:r>
      <w:r w:rsidRPr="005441B2">
        <w:rPr>
          <w:color w:val="000000" w:themeColor="text1"/>
          <w:szCs w:val="22"/>
          <w:lang w:val="pl-PL"/>
        </w:rPr>
        <w:t>lu//PVC-</w:t>
      </w:r>
      <w:r w:rsidR="00BA0504" w:rsidRPr="005441B2">
        <w:rPr>
          <w:color w:val="000000" w:themeColor="text1"/>
          <w:szCs w:val="22"/>
          <w:lang w:val="pl-PL"/>
        </w:rPr>
        <w:t>a</w:t>
      </w:r>
      <w:r w:rsidRPr="005441B2">
        <w:rPr>
          <w:color w:val="000000" w:themeColor="text1"/>
          <w:szCs w:val="22"/>
          <w:lang w:val="pl-PL"/>
        </w:rPr>
        <w:t>lu blistry perforowane podzielne na pojedyncze dawki.</w:t>
      </w:r>
    </w:p>
    <w:p w14:paraId="5A9F681B" w14:textId="77777777" w:rsidR="006E1569" w:rsidRPr="005441B2" w:rsidRDefault="006E1569" w:rsidP="00B55193">
      <w:pPr>
        <w:rPr>
          <w:color w:val="000000" w:themeColor="text1"/>
          <w:szCs w:val="22"/>
          <w:lang w:val="pl-PL"/>
        </w:rPr>
      </w:pPr>
    </w:p>
    <w:p w14:paraId="3069BC56" w14:textId="77777777" w:rsidR="00B55193" w:rsidRPr="005441B2" w:rsidRDefault="00B55193" w:rsidP="00B55193">
      <w:pPr>
        <w:rPr>
          <w:color w:val="000000" w:themeColor="text1"/>
          <w:szCs w:val="22"/>
          <w:lang w:val="pl-PL"/>
        </w:rPr>
      </w:pPr>
      <w:r w:rsidRPr="005441B2">
        <w:rPr>
          <w:color w:val="000000" w:themeColor="text1"/>
          <w:szCs w:val="22"/>
          <w:lang w:val="pl-PL"/>
        </w:rPr>
        <w:t>Wielkości opakowań: opakowanie 30 x 1 kapsułek miękkich lub opakowanie zbiorcze zawierające 90 (3 opakowania po 30 x 1) kapsułek miękkich.</w:t>
      </w:r>
    </w:p>
    <w:p w14:paraId="636AF1A0" w14:textId="77777777" w:rsidR="00B55193" w:rsidRPr="005441B2" w:rsidRDefault="00B55193" w:rsidP="00B55193">
      <w:pPr>
        <w:rPr>
          <w:color w:val="000000" w:themeColor="text1"/>
          <w:szCs w:val="22"/>
          <w:lang w:val="pl-PL"/>
        </w:rPr>
      </w:pPr>
    </w:p>
    <w:p w14:paraId="18C484C8" w14:textId="77777777" w:rsidR="00B55193" w:rsidRPr="005441B2" w:rsidRDefault="00B55193" w:rsidP="00B55193">
      <w:pPr>
        <w:rPr>
          <w:color w:val="000000" w:themeColor="text1"/>
          <w:lang w:val="pl-PL"/>
        </w:rPr>
      </w:pPr>
      <w:r w:rsidRPr="005441B2">
        <w:rPr>
          <w:color w:val="000000" w:themeColor="text1"/>
          <w:szCs w:val="22"/>
          <w:lang w:val="pl-PL"/>
        </w:rPr>
        <w:t>Nie wszystkie wielkości opakowań muszą znajdować się w obrocie.</w:t>
      </w:r>
    </w:p>
    <w:p w14:paraId="4626B796" w14:textId="77777777" w:rsidR="00B55193" w:rsidRPr="005441B2" w:rsidRDefault="00B55193" w:rsidP="00B55193">
      <w:pPr>
        <w:rPr>
          <w:color w:val="000000" w:themeColor="text1"/>
          <w:szCs w:val="22"/>
          <w:lang w:val="pl-PL"/>
        </w:rPr>
      </w:pPr>
    </w:p>
    <w:p w14:paraId="565DC18B" w14:textId="77777777" w:rsidR="00B55193" w:rsidRPr="005441B2" w:rsidRDefault="00B55193" w:rsidP="0041284F">
      <w:pPr>
        <w:rPr>
          <w:b/>
          <w:color w:val="000000" w:themeColor="text1"/>
          <w:lang w:val="pl-PL"/>
        </w:rPr>
      </w:pPr>
      <w:r w:rsidRPr="005441B2">
        <w:rPr>
          <w:b/>
          <w:color w:val="000000" w:themeColor="text1"/>
          <w:lang w:val="pl-PL"/>
        </w:rPr>
        <w:t>6.6</w:t>
      </w:r>
      <w:r w:rsidRPr="005441B2">
        <w:rPr>
          <w:b/>
          <w:color w:val="000000" w:themeColor="text1"/>
          <w:lang w:val="pl-PL"/>
        </w:rPr>
        <w:tab/>
        <w:t xml:space="preserve">Specjalne środki ostrożności dotyczące usuwania </w:t>
      </w:r>
    </w:p>
    <w:p w14:paraId="65D6D958" w14:textId="77777777" w:rsidR="00B55193" w:rsidRPr="005441B2" w:rsidRDefault="00B55193" w:rsidP="009550DE">
      <w:pPr>
        <w:rPr>
          <w:color w:val="000000" w:themeColor="text1"/>
          <w:lang w:val="pl-PL"/>
        </w:rPr>
      </w:pPr>
    </w:p>
    <w:p w14:paraId="7E5CFBBA" w14:textId="77777777" w:rsidR="00B55193" w:rsidRPr="005441B2" w:rsidRDefault="00B55193" w:rsidP="009550DE">
      <w:pPr>
        <w:rPr>
          <w:color w:val="000000" w:themeColor="text1"/>
          <w:szCs w:val="22"/>
          <w:lang w:val="pl-PL"/>
        </w:rPr>
      </w:pPr>
      <w:r w:rsidRPr="005441B2">
        <w:rPr>
          <w:color w:val="000000" w:themeColor="text1"/>
          <w:szCs w:val="22"/>
          <w:lang w:val="pl-PL"/>
        </w:rPr>
        <w:t>Wszelkie niewykorzystane resztki produktu leczniczego lub jego odpady należy usunąć zgodnie z</w:t>
      </w:r>
      <w:r w:rsidR="00DA1ED7" w:rsidRPr="005441B2">
        <w:rPr>
          <w:color w:val="000000" w:themeColor="text1"/>
          <w:szCs w:val="22"/>
          <w:lang w:val="pl-PL"/>
        </w:rPr>
        <w:t> </w:t>
      </w:r>
      <w:r w:rsidRPr="005441B2">
        <w:rPr>
          <w:color w:val="000000" w:themeColor="text1"/>
          <w:szCs w:val="22"/>
          <w:lang w:val="pl-PL"/>
        </w:rPr>
        <w:t>lokalnymi przepisami.</w:t>
      </w:r>
    </w:p>
    <w:p w14:paraId="50320AF3" w14:textId="77777777" w:rsidR="00B55193" w:rsidRPr="005441B2" w:rsidRDefault="00B55193" w:rsidP="00B55193">
      <w:pPr>
        <w:rPr>
          <w:color w:val="000000" w:themeColor="text1"/>
          <w:szCs w:val="22"/>
          <w:lang w:val="pl-PL"/>
        </w:rPr>
      </w:pPr>
    </w:p>
    <w:p w14:paraId="2ADAFA33" w14:textId="77777777" w:rsidR="00B55193" w:rsidRPr="005441B2" w:rsidRDefault="00B55193" w:rsidP="00B55193">
      <w:pPr>
        <w:rPr>
          <w:rStyle w:val="BlueReplace"/>
          <w:color w:val="000000" w:themeColor="text1"/>
          <w:szCs w:val="22"/>
          <w:lang w:val="pl-PL"/>
        </w:rPr>
      </w:pPr>
    </w:p>
    <w:p w14:paraId="2DBD3BEA" w14:textId="77777777" w:rsidR="00B55193" w:rsidRPr="005441B2" w:rsidRDefault="00B55193" w:rsidP="00B55193">
      <w:pPr>
        <w:ind w:left="567" w:hanging="567"/>
        <w:rPr>
          <w:b/>
          <w:color w:val="000000" w:themeColor="text1"/>
          <w:lang w:val="pl-PL"/>
        </w:rPr>
      </w:pPr>
      <w:r w:rsidRPr="005441B2">
        <w:rPr>
          <w:b/>
          <w:color w:val="000000" w:themeColor="text1"/>
          <w:lang w:val="pl-PL"/>
        </w:rPr>
        <w:t>7.</w:t>
      </w:r>
      <w:r w:rsidRPr="005441B2">
        <w:rPr>
          <w:b/>
          <w:color w:val="000000" w:themeColor="text1"/>
          <w:lang w:val="pl-PL"/>
        </w:rPr>
        <w:tab/>
        <w:t>PODMIOT ODPOWIEDZIALNY POSIADAJĄCY POZWOLENIE NA DOPUSZCZENIE DO OBROTU</w:t>
      </w:r>
    </w:p>
    <w:p w14:paraId="4FB03B20" w14:textId="77777777" w:rsidR="00B55193" w:rsidRPr="005441B2" w:rsidRDefault="00B55193" w:rsidP="00B55193">
      <w:pPr>
        <w:keepNext/>
        <w:keepLines/>
        <w:rPr>
          <w:color w:val="000000" w:themeColor="text1"/>
          <w:lang w:val="pl-PL"/>
        </w:rPr>
      </w:pPr>
    </w:p>
    <w:p w14:paraId="36D92087" w14:textId="77777777" w:rsidR="00B55193" w:rsidRPr="005441B2" w:rsidRDefault="00B55193" w:rsidP="00B55193">
      <w:pPr>
        <w:outlineLvl w:val="0"/>
        <w:rPr>
          <w:color w:val="000000" w:themeColor="text1"/>
          <w:lang w:val="es-ES"/>
        </w:rPr>
      </w:pPr>
      <w:r w:rsidRPr="005441B2">
        <w:rPr>
          <w:color w:val="000000" w:themeColor="text1"/>
          <w:lang w:val="es-ES"/>
        </w:rPr>
        <w:t>Pfizer Europe MA EEIG</w:t>
      </w:r>
    </w:p>
    <w:p w14:paraId="42C1B615" w14:textId="77777777" w:rsidR="00B55193" w:rsidRPr="005441B2" w:rsidRDefault="00B55193" w:rsidP="00B55193">
      <w:pPr>
        <w:outlineLvl w:val="0"/>
        <w:rPr>
          <w:color w:val="000000" w:themeColor="text1"/>
          <w:lang w:val="es-ES"/>
        </w:rPr>
      </w:pPr>
      <w:r w:rsidRPr="005441B2">
        <w:rPr>
          <w:color w:val="000000" w:themeColor="text1"/>
          <w:lang w:val="es-ES"/>
        </w:rPr>
        <w:t xml:space="preserve">Boulevard de la </w:t>
      </w:r>
      <w:proofErr w:type="spellStart"/>
      <w:r w:rsidRPr="005441B2">
        <w:rPr>
          <w:color w:val="000000" w:themeColor="text1"/>
          <w:lang w:val="es-ES"/>
        </w:rPr>
        <w:t>Plaine</w:t>
      </w:r>
      <w:proofErr w:type="spellEnd"/>
      <w:r w:rsidRPr="005441B2">
        <w:rPr>
          <w:color w:val="000000" w:themeColor="text1"/>
          <w:lang w:val="es-ES"/>
        </w:rPr>
        <w:t xml:space="preserve"> 17</w:t>
      </w:r>
    </w:p>
    <w:p w14:paraId="1C7311B5" w14:textId="77777777" w:rsidR="00B55193" w:rsidRPr="005441B2" w:rsidRDefault="00B55193" w:rsidP="00B55193">
      <w:pPr>
        <w:outlineLvl w:val="0"/>
        <w:rPr>
          <w:color w:val="000000" w:themeColor="text1"/>
          <w:lang w:val="pl-PL"/>
        </w:rPr>
      </w:pPr>
      <w:r w:rsidRPr="005441B2">
        <w:rPr>
          <w:color w:val="000000" w:themeColor="text1"/>
          <w:lang w:val="pl-PL"/>
        </w:rPr>
        <w:t>1050 Bruxelles</w:t>
      </w:r>
    </w:p>
    <w:p w14:paraId="057B0A93" w14:textId="77777777" w:rsidR="00B55193" w:rsidRPr="005441B2" w:rsidRDefault="00B55193" w:rsidP="00B55193">
      <w:pPr>
        <w:outlineLvl w:val="0"/>
        <w:rPr>
          <w:color w:val="000000" w:themeColor="text1"/>
          <w:lang w:val="pl-PL"/>
        </w:rPr>
      </w:pPr>
      <w:r w:rsidRPr="005441B2">
        <w:rPr>
          <w:color w:val="000000" w:themeColor="text1"/>
          <w:lang w:val="pl-PL"/>
        </w:rPr>
        <w:t>Belgia</w:t>
      </w:r>
    </w:p>
    <w:p w14:paraId="5C515742" w14:textId="77777777" w:rsidR="00B55193" w:rsidRPr="005441B2" w:rsidRDefault="00B55193" w:rsidP="00B55193">
      <w:pPr>
        <w:rPr>
          <w:rFonts w:eastAsia="Batang"/>
          <w:color w:val="000000" w:themeColor="text1"/>
          <w:szCs w:val="22"/>
          <w:lang w:val="pl-PL"/>
        </w:rPr>
      </w:pPr>
    </w:p>
    <w:p w14:paraId="378D5F1C" w14:textId="77777777" w:rsidR="00B55193" w:rsidRPr="005441B2" w:rsidRDefault="00B55193" w:rsidP="00B55193">
      <w:pPr>
        <w:rPr>
          <w:rFonts w:eastAsia="Batang"/>
          <w:color w:val="000000" w:themeColor="text1"/>
          <w:szCs w:val="22"/>
          <w:lang w:val="pl-PL"/>
        </w:rPr>
      </w:pPr>
    </w:p>
    <w:p w14:paraId="458690BC" w14:textId="77777777" w:rsidR="00B55193" w:rsidRPr="005441B2" w:rsidRDefault="00B55193" w:rsidP="009550DE">
      <w:pPr>
        <w:ind w:left="567" w:hanging="567"/>
        <w:rPr>
          <w:b/>
          <w:caps/>
          <w:color w:val="000000" w:themeColor="text1"/>
          <w:lang w:val="pl-PL"/>
        </w:rPr>
      </w:pPr>
      <w:r w:rsidRPr="005441B2">
        <w:rPr>
          <w:b/>
          <w:caps/>
          <w:color w:val="000000" w:themeColor="text1"/>
          <w:lang w:val="pl-PL"/>
        </w:rPr>
        <w:t>8</w:t>
      </w:r>
      <w:r w:rsidRPr="005441B2">
        <w:rPr>
          <w:b/>
          <w:caps/>
          <w:color w:val="000000" w:themeColor="text1"/>
          <w:lang w:val="pl-PL"/>
        </w:rPr>
        <w:tab/>
        <w:t>NUMERY POZWOLEŃ NA DOPUSZCZENIE DO OBROTU</w:t>
      </w:r>
    </w:p>
    <w:p w14:paraId="566B54C9" w14:textId="77777777" w:rsidR="00B55193" w:rsidRPr="005441B2" w:rsidRDefault="00B55193" w:rsidP="00B55193">
      <w:pPr>
        <w:rPr>
          <w:color w:val="000000" w:themeColor="text1"/>
          <w:lang w:val="pl-PL"/>
        </w:rPr>
      </w:pPr>
    </w:p>
    <w:p w14:paraId="6EA090B6" w14:textId="77777777" w:rsidR="00B55193" w:rsidRPr="005441B2" w:rsidRDefault="00B55193" w:rsidP="00B55193">
      <w:pPr>
        <w:rPr>
          <w:color w:val="000000" w:themeColor="text1"/>
          <w:lang w:val="pl-PL"/>
        </w:rPr>
      </w:pPr>
      <w:r w:rsidRPr="005441B2">
        <w:rPr>
          <w:color w:val="000000" w:themeColor="text1"/>
          <w:lang w:val="pl-PL"/>
        </w:rPr>
        <w:t>EU/1/11/717/00</w:t>
      </w:r>
      <w:r w:rsidR="00A83E3B" w:rsidRPr="005441B2">
        <w:rPr>
          <w:color w:val="000000" w:themeColor="text1"/>
          <w:lang w:val="pl-PL"/>
        </w:rPr>
        <w:t>3</w:t>
      </w:r>
    </w:p>
    <w:p w14:paraId="20DC9353" w14:textId="77777777" w:rsidR="00B55193" w:rsidRPr="005441B2" w:rsidRDefault="00B55193" w:rsidP="00B55193">
      <w:pPr>
        <w:rPr>
          <w:color w:val="000000" w:themeColor="text1"/>
          <w:lang w:val="pl-PL"/>
        </w:rPr>
      </w:pPr>
      <w:r w:rsidRPr="005441B2">
        <w:rPr>
          <w:color w:val="000000" w:themeColor="text1"/>
          <w:lang w:val="pl-PL"/>
        </w:rPr>
        <w:t>EU/1/11/717/00</w:t>
      </w:r>
      <w:r w:rsidR="00A83E3B" w:rsidRPr="005441B2">
        <w:rPr>
          <w:color w:val="000000" w:themeColor="text1"/>
          <w:lang w:val="pl-PL"/>
        </w:rPr>
        <w:t>4</w:t>
      </w:r>
    </w:p>
    <w:p w14:paraId="490C9EB5" w14:textId="77777777" w:rsidR="00B55193" w:rsidRPr="005441B2" w:rsidRDefault="00B55193" w:rsidP="00B55193">
      <w:pPr>
        <w:rPr>
          <w:color w:val="000000" w:themeColor="text1"/>
          <w:szCs w:val="22"/>
          <w:lang w:val="pl-PL"/>
        </w:rPr>
      </w:pPr>
    </w:p>
    <w:p w14:paraId="04317181" w14:textId="77777777" w:rsidR="00B55193" w:rsidRPr="005441B2" w:rsidRDefault="00B55193" w:rsidP="00B55193">
      <w:pPr>
        <w:rPr>
          <w:color w:val="000000" w:themeColor="text1"/>
          <w:szCs w:val="22"/>
          <w:lang w:val="pl-PL"/>
        </w:rPr>
      </w:pPr>
    </w:p>
    <w:p w14:paraId="77DC1CFB" w14:textId="77777777" w:rsidR="00B55193" w:rsidRPr="005441B2" w:rsidRDefault="00B55193" w:rsidP="00B55193">
      <w:pPr>
        <w:ind w:left="567" w:hanging="567"/>
        <w:rPr>
          <w:b/>
          <w:caps/>
          <w:color w:val="000000" w:themeColor="text1"/>
          <w:lang w:val="pl-PL"/>
        </w:rPr>
      </w:pPr>
      <w:r w:rsidRPr="005441B2">
        <w:rPr>
          <w:b/>
          <w:caps/>
          <w:color w:val="000000" w:themeColor="text1"/>
          <w:lang w:val="pl-PL"/>
        </w:rPr>
        <w:t>9</w:t>
      </w:r>
      <w:r w:rsidRPr="005441B2">
        <w:rPr>
          <w:b/>
          <w:caps/>
          <w:color w:val="000000" w:themeColor="text1"/>
          <w:lang w:val="pl-PL"/>
        </w:rPr>
        <w:tab/>
        <w:t>DATA wydania pierwszego pozwolenia na dopuszczenie do obrotu I DATA PRZEDŁUŻENIA POZWOLENIA</w:t>
      </w:r>
    </w:p>
    <w:p w14:paraId="5250AF16" w14:textId="77777777" w:rsidR="00B55193" w:rsidRPr="005441B2" w:rsidRDefault="00B55193" w:rsidP="00B55193">
      <w:pPr>
        <w:rPr>
          <w:color w:val="000000" w:themeColor="text1"/>
          <w:lang w:val="pl-PL"/>
        </w:rPr>
      </w:pPr>
    </w:p>
    <w:p w14:paraId="7C59BA07" w14:textId="77777777" w:rsidR="00B55193" w:rsidRPr="005441B2" w:rsidRDefault="00B55193" w:rsidP="00B55193">
      <w:pPr>
        <w:rPr>
          <w:color w:val="000000" w:themeColor="text1"/>
          <w:szCs w:val="22"/>
          <w:lang w:val="pl-PL"/>
        </w:rPr>
      </w:pPr>
      <w:r w:rsidRPr="005441B2">
        <w:rPr>
          <w:color w:val="000000" w:themeColor="text1"/>
          <w:szCs w:val="22"/>
          <w:lang w:val="pl-PL"/>
        </w:rPr>
        <w:t>Data wydania pierwszego pozwolenia na dopuszczenie do obrotu: 16 listopada 2011</w:t>
      </w:r>
    </w:p>
    <w:p w14:paraId="194292FC" w14:textId="77777777" w:rsidR="00B55193" w:rsidRPr="005441B2" w:rsidRDefault="00B55193" w:rsidP="00B55193">
      <w:pPr>
        <w:rPr>
          <w:color w:val="000000" w:themeColor="text1"/>
          <w:szCs w:val="22"/>
          <w:lang w:val="pl-PL"/>
        </w:rPr>
      </w:pPr>
      <w:r w:rsidRPr="005441B2">
        <w:rPr>
          <w:color w:val="000000" w:themeColor="text1"/>
          <w:szCs w:val="22"/>
          <w:lang w:val="pl-PL"/>
        </w:rPr>
        <w:lastRenderedPageBreak/>
        <w:t xml:space="preserve">Data ostatniego przedłużenia pozwolenia: </w:t>
      </w:r>
      <w:r w:rsidRPr="005441B2">
        <w:rPr>
          <w:color w:val="000000" w:themeColor="text1"/>
          <w:lang w:val="pl-PL"/>
        </w:rPr>
        <w:t>22 lipca 2016</w:t>
      </w:r>
    </w:p>
    <w:p w14:paraId="2A0D8B84" w14:textId="77777777" w:rsidR="00B55193" w:rsidRPr="005441B2" w:rsidRDefault="00B55193" w:rsidP="00B55193">
      <w:pPr>
        <w:rPr>
          <w:color w:val="000000" w:themeColor="text1"/>
          <w:szCs w:val="22"/>
          <w:lang w:val="pl-PL"/>
        </w:rPr>
      </w:pPr>
    </w:p>
    <w:p w14:paraId="64AE02BE" w14:textId="77777777" w:rsidR="00B55193" w:rsidRPr="005441B2" w:rsidRDefault="00B55193" w:rsidP="00B55193">
      <w:pPr>
        <w:rPr>
          <w:color w:val="000000" w:themeColor="text1"/>
          <w:szCs w:val="22"/>
          <w:lang w:val="pl-PL"/>
        </w:rPr>
      </w:pPr>
    </w:p>
    <w:p w14:paraId="02AC3148" w14:textId="77777777" w:rsidR="00B55193" w:rsidRPr="005441B2" w:rsidRDefault="00B55193" w:rsidP="00B55193">
      <w:pPr>
        <w:keepNext/>
        <w:tabs>
          <w:tab w:val="left" w:pos="567"/>
        </w:tabs>
        <w:ind w:left="567" w:hanging="567"/>
        <w:rPr>
          <w:b/>
          <w:caps/>
          <w:color w:val="000000" w:themeColor="text1"/>
          <w:lang w:val="pl-PL"/>
        </w:rPr>
      </w:pPr>
      <w:r w:rsidRPr="005441B2">
        <w:rPr>
          <w:b/>
          <w:caps/>
          <w:color w:val="000000" w:themeColor="text1"/>
          <w:lang w:val="pl-PL"/>
        </w:rPr>
        <w:t>10</w:t>
      </w:r>
      <w:r w:rsidRPr="005441B2">
        <w:rPr>
          <w:b/>
          <w:caps/>
          <w:color w:val="000000" w:themeColor="text1"/>
          <w:lang w:val="pl-PL"/>
        </w:rPr>
        <w:tab/>
        <w:t>data zatwierdzenia lub częściowej zmiany tekstu CHARAKTERYSTYKI PRODUKTU LECZNICZEGO</w:t>
      </w:r>
    </w:p>
    <w:p w14:paraId="22EB4D1B" w14:textId="77777777" w:rsidR="00B55193" w:rsidRPr="005441B2" w:rsidRDefault="00B55193" w:rsidP="00B55193">
      <w:pPr>
        <w:keepNext/>
        <w:numPr>
          <w:ilvl w:val="12"/>
          <w:numId w:val="0"/>
        </w:numPr>
        <w:ind w:right="-2"/>
        <w:rPr>
          <w:iCs/>
          <w:color w:val="000000" w:themeColor="text1"/>
          <w:szCs w:val="22"/>
          <w:lang w:val="pl-PL"/>
        </w:rPr>
      </w:pPr>
    </w:p>
    <w:p w14:paraId="37F9D642" w14:textId="249D22E7" w:rsidR="00B55193" w:rsidRPr="005441B2" w:rsidRDefault="00B55193" w:rsidP="00B55193">
      <w:pPr>
        <w:keepNext/>
        <w:numPr>
          <w:ilvl w:val="12"/>
          <w:numId w:val="0"/>
        </w:numPr>
        <w:ind w:right="-2"/>
        <w:rPr>
          <w:color w:val="000000" w:themeColor="text1"/>
          <w:szCs w:val="22"/>
          <w:lang w:val="pl-PL"/>
        </w:rPr>
      </w:pPr>
      <w:r w:rsidRPr="005441B2">
        <w:rPr>
          <w:iCs/>
          <w:color w:val="000000" w:themeColor="text1"/>
          <w:szCs w:val="22"/>
          <w:lang w:val="pl-PL"/>
        </w:rPr>
        <w:t xml:space="preserve">Szczegółowe informacje o tym produkcie leczniczym są dostępne na stronie internetowej Europejskiej Agencji Leków </w:t>
      </w:r>
      <w:r w:rsidR="00B947DF" w:rsidRPr="00B947DF">
        <w:rPr>
          <w:color w:val="000000" w:themeColor="text1"/>
          <w:szCs w:val="22"/>
          <w:lang w:val="pl-PL"/>
        </w:rPr>
        <w:fldChar w:fldCharType="begin"/>
      </w:r>
      <w:r w:rsidR="00B947DF" w:rsidRPr="00B947DF">
        <w:rPr>
          <w:color w:val="000000" w:themeColor="text1"/>
          <w:szCs w:val="22"/>
          <w:lang w:val="pl-PL"/>
        </w:rPr>
        <w:instrText>HYPERLINK "https://www.ema.europa.eu"</w:instrText>
      </w:r>
      <w:r w:rsidR="00B947DF" w:rsidRPr="00B947DF">
        <w:rPr>
          <w:color w:val="000000" w:themeColor="text1"/>
          <w:szCs w:val="22"/>
          <w:lang w:val="pl-PL"/>
        </w:rPr>
      </w:r>
      <w:r w:rsidR="00B947DF" w:rsidRPr="00B947DF">
        <w:rPr>
          <w:color w:val="000000" w:themeColor="text1"/>
          <w:szCs w:val="22"/>
          <w:lang w:val="pl-PL"/>
        </w:rPr>
        <w:fldChar w:fldCharType="separate"/>
      </w:r>
      <w:r w:rsidR="00B947DF" w:rsidRPr="00B947DF">
        <w:rPr>
          <w:rStyle w:val="Hyperlink"/>
          <w:szCs w:val="22"/>
          <w:lang w:val="pl-PL"/>
        </w:rPr>
        <w:t>https://www.ema.europa.eu</w:t>
      </w:r>
      <w:r w:rsidR="00B947DF" w:rsidRPr="00B947DF">
        <w:rPr>
          <w:color w:val="000000" w:themeColor="text1"/>
          <w:szCs w:val="22"/>
          <w:lang w:val="pl-PL"/>
        </w:rPr>
        <w:fldChar w:fldCharType="end"/>
      </w:r>
      <w:r w:rsidRPr="005441B2">
        <w:rPr>
          <w:color w:val="000000" w:themeColor="text1"/>
          <w:szCs w:val="22"/>
          <w:lang w:val="pl-PL"/>
        </w:rPr>
        <w:t>.</w:t>
      </w:r>
    </w:p>
    <w:p w14:paraId="069D7D78" w14:textId="77777777" w:rsidR="00B32304" w:rsidRPr="005441B2" w:rsidRDefault="00B32304" w:rsidP="00F82B38">
      <w:pPr>
        <w:pStyle w:val="NormalAgency"/>
        <w:rPr>
          <w:rFonts w:ascii="Times New Roman" w:hAnsi="Times New Roman" w:cs="Times New Roman"/>
          <w:color w:val="000000" w:themeColor="text1"/>
          <w:sz w:val="22"/>
          <w:szCs w:val="22"/>
          <w:lang w:val="pl-PL"/>
        </w:rPr>
      </w:pPr>
    </w:p>
    <w:p w14:paraId="62E30FC0" w14:textId="77777777" w:rsidR="00815AA6" w:rsidRPr="005441B2" w:rsidRDefault="00DA1ED7" w:rsidP="00741CFA">
      <w:pPr>
        <w:jc w:val="center"/>
        <w:rPr>
          <w:b/>
          <w:color w:val="000000" w:themeColor="text1"/>
          <w:lang w:val="pl-PL"/>
        </w:rPr>
      </w:pPr>
      <w:r w:rsidRPr="005441B2">
        <w:rPr>
          <w:b/>
          <w:color w:val="000000" w:themeColor="text1"/>
          <w:lang w:val="pl-PL"/>
        </w:rPr>
        <w:br w:type="page"/>
      </w:r>
    </w:p>
    <w:p w14:paraId="3BE02A91" w14:textId="77777777" w:rsidR="00815AA6" w:rsidRPr="005441B2" w:rsidRDefault="00815AA6" w:rsidP="00600FC0">
      <w:pPr>
        <w:jc w:val="center"/>
        <w:rPr>
          <w:b/>
          <w:color w:val="000000" w:themeColor="text1"/>
          <w:lang w:val="pl-PL"/>
        </w:rPr>
      </w:pPr>
    </w:p>
    <w:p w14:paraId="21CDD325" w14:textId="77777777" w:rsidR="00741CFA" w:rsidRPr="005441B2" w:rsidRDefault="00741CFA" w:rsidP="00600FC0">
      <w:pPr>
        <w:jc w:val="center"/>
        <w:rPr>
          <w:b/>
          <w:color w:val="000000" w:themeColor="text1"/>
          <w:lang w:val="pl-PL"/>
        </w:rPr>
      </w:pPr>
    </w:p>
    <w:p w14:paraId="7029FD71" w14:textId="77777777" w:rsidR="00741CFA" w:rsidRPr="005441B2" w:rsidRDefault="00741CFA" w:rsidP="00600FC0">
      <w:pPr>
        <w:jc w:val="center"/>
        <w:rPr>
          <w:b/>
          <w:color w:val="000000" w:themeColor="text1"/>
          <w:lang w:val="pl-PL"/>
        </w:rPr>
      </w:pPr>
    </w:p>
    <w:p w14:paraId="15ECD170" w14:textId="77777777" w:rsidR="00741CFA" w:rsidRPr="005441B2" w:rsidRDefault="00741CFA" w:rsidP="00600FC0">
      <w:pPr>
        <w:jc w:val="center"/>
        <w:rPr>
          <w:b/>
          <w:color w:val="000000" w:themeColor="text1"/>
          <w:lang w:val="pl-PL"/>
        </w:rPr>
      </w:pPr>
    </w:p>
    <w:p w14:paraId="392B730E" w14:textId="77777777" w:rsidR="00741CFA" w:rsidRPr="005441B2" w:rsidRDefault="00741CFA" w:rsidP="00600FC0">
      <w:pPr>
        <w:jc w:val="center"/>
        <w:rPr>
          <w:b/>
          <w:color w:val="000000" w:themeColor="text1"/>
          <w:lang w:val="pl-PL"/>
        </w:rPr>
      </w:pPr>
    </w:p>
    <w:p w14:paraId="52E9B0DC" w14:textId="77777777" w:rsidR="00741CFA" w:rsidRPr="005441B2" w:rsidRDefault="00741CFA" w:rsidP="00600FC0">
      <w:pPr>
        <w:jc w:val="center"/>
        <w:rPr>
          <w:b/>
          <w:color w:val="000000" w:themeColor="text1"/>
          <w:lang w:val="pl-PL"/>
        </w:rPr>
      </w:pPr>
    </w:p>
    <w:p w14:paraId="6A32BA6A" w14:textId="77777777" w:rsidR="00741CFA" w:rsidRPr="005441B2" w:rsidRDefault="00741CFA" w:rsidP="00600FC0">
      <w:pPr>
        <w:jc w:val="center"/>
        <w:rPr>
          <w:b/>
          <w:color w:val="000000" w:themeColor="text1"/>
          <w:lang w:val="pl-PL"/>
        </w:rPr>
      </w:pPr>
    </w:p>
    <w:p w14:paraId="37267430" w14:textId="77777777" w:rsidR="00741CFA" w:rsidRPr="005441B2" w:rsidRDefault="00741CFA" w:rsidP="00600FC0">
      <w:pPr>
        <w:jc w:val="center"/>
        <w:rPr>
          <w:b/>
          <w:color w:val="000000" w:themeColor="text1"/>
          <w:lang w:val="pl-PL"/>
        </w:rPr>
      </w:pPr>
    </w:p>
    <w:p w14:paraId="59441CB1" w14:textId="77777777" w:rsidR="00741CFA" w:rsidRPr="005441B2" w:rsidRDefault="00741CFA" w:rsidP="00600FC0">
      <w:pPr>
        <w:jc w:val="center"/>
        <w:rPr>
          <w:b/>
          <w:color w:val="000000" w:themeColor="text1"/>
          <w:lang w:val="pl-PL"/>
        </w:rPr>
      </w:pPr>
    </w:p>
    <w:p w14:paraId="250DA88A" w14:textId="77777777" w:rsidR="00741CFA" w:rsidRPr="005441B2" w:rsidRDefault="00741CFA" w:rsidP="00600FC0">
      <w:pPr>
        <w:jc w:val="center"/>
        <w:rPr>
          <w:b/>
          <w:color w:val="000000" w:themeColor="text1"/>
          <w:lang w:val="pl-PL"/>
        </w:rPr>
      </w:pPr>
    </w:p>
    <w:p w14:paraId="180781BD" w14:textId="77777777" w:rsidR="00815AA6" w:rsidRPr="005441B2" w:rsidRDefault="00815AA6" w:rsidP="00600FC0">
      <w:pPr>
        <w:jc w:val="center"/>
        <w:rPr>
          <w:b/>
          <w:color w:val="000000" w:themeColor="text1"/>
          <w:lang w:val="pl-PL"/>
        </w:rPr>
      </w:pPr>
    </w:p>
    <w:p w14:paraId="7308EDB3" w14:textId="77777777" w:rsidR="00815AA6" w:rsidRPr="005441B2" w:rsidRDefault="00815AA6" w:rsidP="00600FC0">
      <w:pPr>
        <w:jc w:val="center"/>
        <w:rPr>
          <w:b/>
          <w:color w:val="000000" w:themeColor="text1"/>
          <w:lang w:val="pl-PL"/>
        </w:rPr>
      </w:pPr>
    </w:p>
    <w:p w14:paraId="3893D527" w14:textId="77777777" w:rsidR="00DA1ED7" w:rsidRPr="005441B2" w:rsidRDefault="00DA1ED7" w:rsidP="00600FC0">
      <w:pPr>
        <w:jc w:val="center"/>
        <w:rPr>
          <w:b/>
          <w:color w:val="000000" w:themeColor="text1"/>
          <w:lang w:val="pl-PL"/>
        </w:rPr>
      </w:pPr>
    </w:p>
    <w:p w14:paraId="1A650D04" w14:textId="77777777" w:rsidR="00DA1ED7" w:rsidRPr="005441B2" w:rsidRDefault="00DA1ED7" w:rsidP="00600FC0">
      <w:pPr>
        <w:jc w:val="center"/>
        <w:rPr>
          <w:b/>
          <w:color w:val="000000" w:themeColor="text1"/>
          <w:lang w:val="pl-PL"/>
        </w:rPr>
      </w:pPr>
    </w:p>
    <w:p w14:paraId="31B10FBF" w14:textId="77777777" w:rsidR="00DA1ED7" w:rsidRPr="005441B2" w:rsidRDefault="00DA1ED7" w:rsidP="00600FC0">
      <w:pPr>
        <w:jc w:val="center"/>
        <w:rPr>
          <w:b/>
          <w:color w:val="000000" w:themeColor="text1"/>
          <w:lang w:val="pl-PL"/>
        </w:rPr>
      </w:pPr>
    </w:p>
    <w:p w14:paraId="70B5DC30" w14:textId="77777777" w:rsidR="00DA1ED7" w:rsidRPr="005441B2" w:rsidRDefault="00DA1ED7" w:rsidP="00600FC0">
      <w:pPr>
        <w:jc w:val="center"/>
        <w:rPr>
          <w:b/>
          <w:color w:val="000000" w:themeColor="text1"/>
          <w:lang w:val="pl-PL"/>
        </w:rPr>
      </w:pPr>
    </w:p>
    <w:p w14:paraId="0BCD1A6C" w14:textId="77777777" w:rsidR="00DA1ED7" w:rsidRPr="005441B2" w:rsidRDefault="00DA1ED7" w:rsidP="00600FC0">
      <w:pPr>
        <w:jc w:val="center"/>
        <w:rPr>
          <w:b/>
          <w:color w:val="000000" w:themeColor="text1"/>
          <w:lang w:val="pl-PL"/>
        </w:rPr>
      </w:pPr>
    </w:p>
    <w:p w14:paraId="567B53CF" w14:textId="77777777" w:rsidR="00DA1ED7" w:rsidRPr="005441B2" w:rsidRDefault="00DA1ED7" w:rsidP="00600FC0">
      <w:pPr>
        <w:jc w:val="center"/>
        <w:rPr>
          <w:b/>
          <w:color w:val="000000" w:themeColor="text1"/>
          <w:lang w:val="pl-PL"/>
        </w:rPr>
      </w:pPr>
    </w:p>
    <w:p w14:paraId="544B1D57" w14:textId="77777777" w:rsidR="00DA1ED7" w:rsidRPr="005441B2" w:rsidRDefault="00DA1ED7" w:rsidP="00600FC0">
      <w:pPr>
        <w:jc w:val="center"/>
        <w:rPr>
          <w:b/>
          <w:color w:val="000000" w:themeColor="text1"/>
          <w:lang w:val="pl-PL"/>
        </w:rPr>
      </w:pPr>
    </w:p>
    <w:p w14:paraId="60B17715" w14:textId="77777777" w:rsidR="00DA1ED7" w:rsidRPr="005441B2" w:rsidRDefault="00DA1ED7" w:rsidP="00600FC0">
      <w:pPr>
        <w:jc w:val="center"/>
        <w:rPr>
          <w:b/>
          <w:color w:val="000000" w:themeColor="text1"/>
          <w:lang w:val="pl-PL"/>
        </w:rPr>
      </w:pPr>
    </w:p>
    <w:p w14:paraId="133250BA" w14:textId="77777777" w:rsidR="00DA1ED7" w:rsidRPr="005441B2" w:rsidRDefault="00DA1ED7" w:rsidP="00600FC0">
      <w:pPr>
        <w:jc w:val="center"/>
        <w:rPr>
          <w:b/>
          <w:color w:val="000000" w:themeColor="text1"/>
          <w:lang w:val="pl-PL"/>
        </w:rPr>
      </w:pPr>
    </w:p>
    <w:p w14:paraId="0C4F98DC" w14:textId="77777777" w:rsidR="00815AA6" w:rsidRDefault="00815AA6" w:rsidP="00600FC0">
      <w:pPr>
        <w:jc w:val="center"/>
        <w:rPr>
          <w:b/>
          <w:color w:val="000000" w:themeColor="text1"/>
          <w:lang w:val="pl-PL"/>
        </w:rPr>
      </w:pPr>
    </w:p>
    <w:p w14:paraId="101F2B76" w14:textId="77777777" w:rsidR="00AB1043" w:rsidRPr="005441B2" w:rsidRDefault="00AB1043" w:rsidP="00600FC0">
      <w:pPr>
        <w:jc w:val="center"/>
        <w:rPr>
          <w:b/>
          <w:color w:val="000000" w:themeColor="text1"/>
          <w:lang w:val="pl-PL"/>
        </w:rPr>
      </w:pPr>
    </w:p>
    <w:p w14:paraId="64A7E69E" w14:textId="77777777" w:rsidR="00B32304" w:rsidRPr="005441B2" w:rsidRDefault="00B32304" w:rsidP="0007187E">
      <w:pPr>
        <w:jc w:val="center"/>
        <w:rPr>
          <w:b/>
          <w:color w:val="000000" w:themeColor="text1"/>
          <w:lang w:val="pl-PL"/>
        </w:rPr>
      </w:pPr>
      <w:r w:rsidRPr="005441B2">
        <w:rPr>
          <w:b/>
          <w:color w:val="000000" w:themeColor="text1"/>
          <w:lang w:val="pl-PL"/>
        </w:rPr>
        <w:t>ANEKS II</w:t>
      </w:r>
    </w:p>
    <w:p w14:paraId="18472C2B" w14:textId="77777777" w:rsidR="00B131E5" w:rsidRPr="005441B2" w:rsidRDefault="00B131E5" w:rsidP="00600FC0">
      <w:pPr>
        <w:jc w:val="center"/>
        <w:rPr>
          <w:color w:val="000000" w:themeColor="text1"/>
          <w:lang w:val="pl-PL"/>
        </w:rPr>
      </w:pPr>
    </w:p>
    <w:p w14:paraId="7D762F41" w14:textId="77777777" w:rsidR="00B32304" w:rsidRPr="005441B2" w:rsidRDefault="00600FC0" w:rsidP="008F74F6">
      <w:pPr>
        <w:ind w:left="1570" w:right="994" w:hanging="576"/>
        <w:rPr>
          <w:b/>
          <w:color w:val="000000" w:themeColor="text1"/>
          <w:lang w:val="pl-PL"/>
        </w:rPr>
      </w:pPr>
      <w:r w:rsidRPr="005441B2">
        <w:rPr>
          <w:b/>
          <w:color w:val="000000" w:themeColor="text1"/>
          <w:lang w:val="pl-PL"/>
        </w:rPr>
        <w:t>A.</w:t>
      </w:r>
      <w:r w:rsidRPr="005441B2">
        <w:rPr>
          <w:b/>
          <w:color w:val="000000" w:themeColor="text1"/>
          <w:lang w:val="pl-PL"/>
        </w:rPr>
        <w:tab/>
      </w:r>
      <w:r w:rsidR="00B32304" w:rsidRPr="005441B2">
        <w:rPr>
          <w:b/>
          <w:color w:val="000000" w:themeColor="text1"/>
          <w:lang w:val="pl-PL"/>
        </w:rPr>
        <w:t>WYTWÓRCA ODPOWIEDZIALNY ZA ZWOLNIENIE SERII</w:t>
      </w:r>
    </w:p>
    <w:p w14:paraId="39FFD550" w14:textId="77777777" w:rsidR="00B131E5" w:rsidRPr="005441B2" w:rsidRDefault="00B131E5" w:rsidP="00600FC0">
      <w:pPr>
        <w:jc w:val="center"/>
        <w:rPr>
          <w:b/>
          <w:color w:val="000000" w:themeColor="text1"/>
          <w:szCs w:val="22"/>
          <w:lang w:val="pl-PL"/>
        </w:rPr>
      </w:pPr>
    </w:p>
    <w:p w14:paraId="26A72BEA" w14:textId="77777777" w:rsidR="00B131E5" w:rsidRPr="005441B2" w:rsidRDefault="00600FC0" w:rsidP="008F74F6">
      <w:pPr>
        <w:ind w:left="1570" w:right="994" w:hanging="576"/>
        <w:rPr>
          <w:b/>
          <w:color w:val="000000" w:themeColor="text1"/>
          <w:lang w:val="pl-PL"/>
        </w:rPr>
      </w:pPr>
      <w:r w:rsidRPr="005441B2">
        <w:rPr>
          <w:b/>
          <w:color w:val="000000" w:themeColor="text1"/>
          <w:lang w:val="pl-PL"/>
        </w:rPr>
        <w:t>B.</w:t>
      </w:r>
      <w:r w:rsidRPr="005441B2">
        <w:rPr>
          <w:b/>
          <w:color w:val="000000" w:themeColor="text1"/>
          <w:lang w:val="pl-PL"/>
        </w:rPr>
        <w:tab/>
      </w:r>
      <w:r w:rsidR="00B32304" w:rsidRPr="005441B2">
        <w:rPr>
          <w:b/>
          <w:color w:val="000000" w:themeColor="text1"/>
          <w:lang w:val="pl-PL"/>
        </w:rPr>
        <w:t>WARUNKI LUB OGRANICZENIA DOTYCZĄCE ZAOPATRZENIA I STOSOWANIA</w:t>
      </w:r>
    </w:p>
    <w:p w14:paraId="764C7F47" w14:textId="77777777" w:rsidR="00B131E5" w:rsidRPr="005441B2" w:rsidRDefault="00B131E5" w:rsidP="00600FC0">
      <w:pPr>
        <w:jc w:val="center"/>
        <w:rPr>
          <w:b/>
          <w:color w:val="000000" w:themeColor="text1"/>
          <w:szCs w:val="22"/>
          <w:lang w:val="pl-PL"/>
        </w:rPr>
      </w:pPr>
    </w:p>
    <w:p w14:paraId="6FBBCDBC" w14:textId="77777777" w:rsidR="00B131E5" w:rsidRPr="005441B2" w:rsidRDefault="00B32304" w:rsidP="008F74F6">
      <w:pPr>
        <w:ind w:left="1570" w:right="994" w:hanging="576"/>
        <w:rPr>
          <w:b/>
          <w:bCs/>
          <w:color w:val="000000" w:themeColor="text1"/>
          <w:lang w:val="pl-PL"/>
        </w:rPr>
      </w:pPr>
      <w:r w:rsidRPr="005441B2">
        <w:rPr>
          <w:b/>
          <w:color w:val="000000" w:themeColor="text1"/>
          <w:lang w:val="pl-PL"/>
        </w:rPr>
        <w:t>C.</w:t>
      </w:r>
      <w:r w:rsidRPr="005441B2">
        <w:rPr>
          <w:b/>
          <w:color w:val="000000" w:themeColor="text1"/>
          <w:lang w:val="pl-PL"/>
        </w:rPr>
        <w:tab/>
        <w:t xml:space="preserve">INNE </w:t>
      </w:r>
      <w:r w:rsidRPr="005441B2">
        <w:rPr>
          <w:b/>
          <w:bCs/>
          <w:color w:val="000000" w:themeColor="text1"/>
          <w:lang w:val="pl-PL"/>
        </w:rPr>
        <w:t xml:space="preserve">WARUNKI I WYMAGANIA DOTYCZĄCE DOPUSZCZENIA DO OBROTU </w:t>
      </w:r>
    </w:p>
    <w:p w14:paraId="12D0AABF" w14:textId="77777777" w:rsidR="002E371D" w:rsidRPr="005441B2" w:rsidRDefault="002E371D" w:rsidP="00600FC0">
      <w:pPr>
        <w:jc w:val="center"/>
        <w:rPr>
          <w:b/>
          <w:color w:val="000000" w:themeColor="text1"/>
          <w:szCs w:val="22"/>
          <w:lang w:val="pl-PL"/>
        </w:rPr>
      </w:pPr>
    </w:p>
    <w:p w14:paraId="6A332831" w14:textId="77777777" w:rsidR="002E371D" w:rsidRPr="005441B2" w:rsidRDefault="002E371D" w:rsidP="008F74F6">
      <w:pPr>
        <w:ind w:left="1570" w:right="994" w:hanging="576"/>
        <w:rPr>
          <w:b/>
          <w:color w:val="000000" w:themeColor="text1"/>
          <w:lang w:val="pl-PL"/>
        </w:rPr>
      </w:pPr>
      <w:r w:rsidRPr="005441B2">
        <w:rPr>
          <w:b/>
          <w:color w:val="000000" w:themeColor="text1"/>
          <w:lang w:val="pl-PL"/>
        </w:rPr>
        <w:t>D.</w:t>
      </w:r>
      <w:r w:rsidRPr="005441B2">
        <w:rPr>
          <w:b/>
          <w:color w:val="000000" w:themeColor="text1"/>
          <w:lang w:val="pl-PL"/>
        </w:rPr>
        <w:tab/>
        <w:t>WARUNKI LUB OGRANICZENIA DOTYCZĄCE BEZPIECZNEGO I SKUTECZNEGO STOSOWANIA PRODUKTU LECZNICZEGO</w:t>
      </w:r>
    </w:p>
    <w:p w14:paraId="4799D297" w14:textId="77777777" w:rsidR="002E371D" w:rsidRPr="005441B2" w:rsidRDefault="002E371D" w:rsidP="00600FC0">
      <w:pPr>
        <w:jc w:val="center"/>
        <w:rPr>
          <w:b/>
          <w:color w:val="000000" w:themeColor="text1"/>
          <w:lang w:val="pl-PL"/>
        </w:rPr>
      </w:pPr>
    </w:p>
    <w:p w14:paraId="7330CF2F" w14:textId="77777777" w:rsidR="002E371D" w:rsidRPr="005441B2" w:rsidRDefault="002E371D" w:rsidP="008F74F6">
      <w:pPr>
        <w:ind w:left="1570" w:right="994" w:hanging="576"/>
        <w:rPr>
          <w:b/>
          <w:color w:val="000000" w:themeColor="text1"/>
          <w:lang w:val="pl-PL"/>
        </w:rPr>
      </w:pPr>
      <w:r w:rsidRPr="005441B2">
        <w:rPr>
          <w:b/>
          <w:color w:val="000000" w:themeColor="text1"/>
          <w:lang w:val="pl-PL"/>
        </w:rPr>
        <w:t>E.</w:t>
      </w:r>
      <w:r w:rsidRPr="005441B2">
        <w:rPr>
          <w:b/>
          <w:color w:val="000000" w:themeColor="text1"/>
          <w:lang w:val="pl-PL"/>
        </w:rPr>
        <w:tab/>
        <w:t xml:space="preserve">SZCZEGÓLNE ZOBOWIĄZANIA DO WYKONANIA PO WPROWADZENIU DO OBROTU W SYTUACJI, GDY POZWOLENIE NA WPROWADZENIE DO OBROTU JEST UDZIELONE W </w:t>
      </w:r>
      <w:r w:rsidR="00A07C54" w:rsidRPr="005441B2">
        <w:rPr>
          <w:b/>
          <w:color w:val="000000" w:themeColor="text1"/>
          <w:lang w:val="pl-PL"/>
        </w:rPr>
        <w:t xml:space="preserve">PROCEDURZE DOPUSZCZENIA W </w:t>
      </w:r>
      <w:r w:rsidRPr="005441B2">
        <w:rPr>
          <w:b/>
          <w:color w:val="000000" w:themeColor="text1"/>
          <w:lang w:val="pl-PL"/>
        </w:rPr>
        <w:t>WYJĄTKOWYCH OKOLICZNOŚCIACH</w:t>
      </w:r>
    </w:p>
    <w:p w14:paraId="3289203B" w14:textId="77777777" w:rsidR="002E371D" w:rsidRPr="005441B2" w:rsidRDefault="002E371D" w:rsidP="00600FC0">
      <w:pPr>
        <w:pStyle w:val="BodytextAgency"/>
        <w:spacing w:after="0" w:line="240" w:lineRule="auto"/>
        <w:jc w:val="center"/>
        <w:rPr>
          <w:rFonts w:ascii="Times New Roman" w:hAnsi="Times New Roman"/>
          <w:color w:val="000000" w:themeColor="text1"/>
          <w:sz w:val="22"/>
          <w:szCs w:val="22"/>
          <w:lang w:val="pl-PL"/>
        </w:rPr>
      </w:pPr>
    </w:p>
    <w:p w14:paraId="51A64F79" w14:textId="77777777" w:rsidR="00B32304" w:rsidRPr="005441B2" w:rsidRDefault="00B131E5" w:rsidP="00600FC0">
      <w:pPr>
        <w:pStyle w:val="Heading1"/>
        <w:ind w:left="567" w:hanging="567"/>
        <w:rPr>
          <w:color w:val="000000" w:themeColor="text1"/>
          <w:lang w:val="pl-PL"/>
        </w:rPr>
      </w:pPr>
      <w:r w:rsidRPr="005441B2">
        <w:rPr>
          <w:color w:val="000000" w:themeColor="text1"/>
          <w:lang w:val="pl-PL"/>
        </w:rPr>
        <w:br w:type="page"/>
      </w:r>
      <w:r w:rsidR="003731F1" w:rsidRPr="005441B2">
        <w:rPr>
          <w:color w:val="000000" w:themeColor="text1"/>
          <w:lang w:val="pl-PL"/>
        </w:rPr>
        <w:lastRenderedPageBreak/>
        <w:t>A.</w:t>
      </w:r>
      <w:r w:rsidR="003731F1" w:rsidRPr="005441B2">
        <w:rPr>
          <w:color w:val="000000" w:themeColor="text1"/>
          <w:lang w:val="pl-PL"/>
        </w:rPr>
        <w:tab/>
      </w:r>
      <w:r w:rsidR="00B32304" w:rsidRPr="005441B2">
        <w:rPr>
          <w:color w:val="000000" w:themeColor="text1"/>
          <w:lang w:val="pl-PL"/>
        </w:rPr>
        <w:t>WYTWÓRCA ODPOWIEDZIALNY ZA ZWOLNIENIE SERII</w:t>
      </w:r>
    </w:p>
    <w:p w14:paraId="7443BF34" w14:textId="77777777" w:rsidR="003731F1" w:rsidRPr="005441B2" w:rsidRDefault="003731F1" w:rsidP="00B131E5">
      <w:pPr>
        <w:pStyle w:val="Default"/>
        <w:tabs>
          <w:tab w:val="left" w:pos="567"/>
        </w:tabs>
        <w:spacing w:after="0"/>
        <w:rPr>
          <w:i w:val="0"/>
          <w:color w:val="000000" w:themeColor="text1"/>
          <w:lang w:val="pl-PL"/>
        </w:rPr>
      </w:pPr>
    </w:p>
    <w:p w14:paraId="660B1D75" w14:textId="77777777" w:rsidR="00B32304" w:rsidRPr="005441B2" w:rsidRDefault="00B32304" w:rsidP="00600FC0">
      <w:pPr>
        <w:rPr>
          <w:color w:val="000000" w:themeColor="text1"/>
          <w:u w:val="single"/>
          <w:lang w:val="pl-PL"/>
        </w:rPr>
      </w:pPr>
      <w:r w:rsidRPr="005441B2">
        <w:rPr>
          <w:color w:val="000000" w:themeColor="text1"/>
          <w:u w:val="single"/>
          <w:lang w:val="pl-PL"/>
        </w:rPr>
        <w:t xml:space="preserve">Nazwa i adres wytwórcy odpowiedzialnego za zwolnienie serii </w:t>
      </w:r>
    </w:p>
    <w:p w14:paraId="5375FD2D" w14:textId="77777777" w:rsidR="00C66E45" w:rsidRPr="00B947DF" w:rsidRDefault="00C66E45" w:rsidP="00B131E5">
      <w:pPr>
        <w:pStyle w:val="BodytextAgency"/>
        <w:spacing w:after="0" w:line="240" w:lineRule="auto"/>
        <w:rPr>
          <w:color w:val="000000" w:themeColor="text1"/>
          <w:lang w:val="pl-PL"/>
        </w:rPr>
      </w:pPr>
    </w:p>
    <w:p w14:paraId="707E81DC" w14:textId="77777777" w:rsidR="002B27CA" w:rsidRPr="005441B2" w:rsidRDefault="002B27CA" w:rsidP="002B27CA">
      <w:pPr>
        <w:pStyle w:val="ListParagraph"/>
        <w:ind w:left="0"/>
        <w:textAlignment w:val="center"/>
        <w:rPr>
          <w:color w:val="000000" w:themeColor="text1"/>
          <w:szCs w:val="22"/>
          <w:lang w:eastAsia="en-GB"/>
        </w:rPr>
      </w:pPr>
      <w:r w:rsidRPr="005441B2">
        <w:rPr>
          <w:color w:val="000000" w:themeColor="text1"/>
          <w:lang w:eastAsia="en-GB"/>
        </w:rPr>
        <w:t>Pfizer Service Company BV</w:t>
      </w:r>
    </w:p>
    <w:p w14:paraId="4048BEF2" w14:textId="56F45E4C" w:rsidR="002B27CA" w:rsidRPr="005441B2" w:rsidRDefault="002B27CA" w:rsidP="002B27CA">
      <w:pPr>
        <w:pStyle w:val="ListParagraph"/>
        <w:ind w:left="0"/>
        <w:textAlignment w:val="center"/>
        <w:rPr>
          <w:color w:val="000000" w:themeColor="text1"/>
          <w:lang w:eastAsia="en-GB"/>
        </w:rPr>
      </w:pPr>
      <w:del w:id="10" w:author="Author" w:date="2025-07-28T12:57:00Z" w16du:dateUtc="2025-07-28T08:57:00Z">
        <w:r w:rsidRPr="005441B2" w:rsidDel="00F70C03">
          <w:rPr>
            <w:color w:val="000000" w:themeColor="text1"/>
            <w:lang w:eastAsia="en-GB"/>
          </w:rPr>
          <w:delText>Hoge Wei 10</w:delText>
        </w:r>
      </w:del>
      <w:proofErr w:type="spellStart"/>
      <w:ins w:id="11" w:author="Author" w:date="2025-07-28T12:58:00Z">
        <w:r w:rsidR="00F70C03" w:rsidRPr="00F70C03">
          <w:rPr>
            <w:color w:val="000000" w:themeColor="text1"/>
            <w:lang w:eastAsia="en-GB"/>
          </w:rPr>
          <w:t>Hermeslaan</w:t>
        </w:r>
        <w:proofErr w:type="spellEnd"/>
        <w:r w:rsidR="00F70C03" w:rsidRPr="00F70C03">
          <w:rPr>
            <w:color w:val="000000" w:themeColor="text1"/>
            <w:lang w:eastAsia="en-GB"/>
          </w:rPr>
          <w:t xml:space="preserve"> 11</w:t>
        </w:r>
      </w:ins>
    </w:p>
    <w:p w14:paraId="41D224A7" w14:textId="6F41D35D" w:rsidR="002B27CA" w:rsidRPr="005441B2" w:rsidRDefault="002B27CA" w:rsidP="002B27CA">
      <w:pPr>
        <w:pStyle w:val="ListParagraph"/>
        <w:ind w:left="0"/>
        <w:textAlignment w:val="center"/>
        <w:rPr>
          <w:color w:val="000000" w:themeColor="text1"/>
          <w:lang w:eastAsia="en-GB"/>
        </w:rPr>
      </w:pPr>
      <w:r w:rsidRPr="005441B2">
        <w:rPr>
          <w:color w:val="000000" w:themeColor="text1"/>
          <w:lang w:eastAsia="en-GB"/>
        </w:rPr>
        <w:t>193</w:t>
      </w:r>
      <w:ins w:id="12" w:author="Author" w:date="2025-07-28T12:58:00Z" w16du:dateUtc="2025-07-28T08:58:00Z">
        <w:r w:rsidR="00F70C03">
          <w:rPr>
            <w:color w:val="000000" w:themeColor="text1"/>
            <w:lang w:eastAsia="en-GB"/>
          </w:rPr>
          <w:t>2</w:t>
        </w:r>
      </w:ins>
      <w:del w:id="13" w:author="Author" w:date="2025-07-28T12:58:00Z" w16du:dateUtc="2025-07-28T08:58:00Z">
        <w:r w:rsidRPr="005441B2" w:rsidDel="00F70C03">
          <w:rPr>
            <w:color w:val="000000" w:themeColor="text1"/>
            <w:lang w:eastAsia="en-GB"/>
          </w:rPr>
          <w:delText>0</w:delText>
        </w:r>
      </w:del>
      <w:r w:rsidRPr="005441B2">
        <w:rPr>
          <w:color w:val="000000" w:themeColor="text1"/>
          <w:lang w:eastAsia="en-GB"/>
        </w:rPr>
        <w:t xml:space="preserve"> Zaventem</w:t>
      </w:r>
    </w:p>
    <w:p w14:paraId="35D4F33C" w14:textId="77777777" w:rsidR="002B27CA" w:rsidRPr="005441B2" w:rsidRDefault="002B27CA" w:rsidP="002B27CA">
      <w:pPr>
        <w:rPr>
          <w:rFonts w:eastAsia="Verdana"/>
          <w:color w:val="000000" w:themeColor="text1"/>
        </w:rPr>
      </w:pPr>
      <w:proofErr w:type="spellStart"/>
      <w:r w:rsidRPr="005441B2">
        <w:rPr>
          <w:color w:val="000000" w:themeColor="text1"/>
          <w:lang w:eastAsia="en-GB"/>
        </w:rPr>
        <w:t>Belgia</w:t>
      </w:r>
      <w:proofErr w:type="spellEnd"/>
    </w:p>
    <w:p w14:paraId="45841319" w14:textId="77777777" w:rsidR="002B27CA" w:rsidRPr="005441B2" w:rsidRDefault="002B27CA" w:rsidP="002B27CA">
      <w:pPr>
        <w:rPr>
          <w:rFonts w:eastAsia="Verdana"/>
          <w:color w:val="000000" w:themeColor="text1"/>
        </w:rPr>
      </w:pPr>
    </w:p>
    <w:p w14:paraId="76DD78CD" w14:textId="77777777" w:rsidR="002B27CA" w:rsidRPr="005441B2" w:rsidRDefault="002B27CA" w:rsidP="002B27CA">
      <w:pPr>
        <w:rPr>
          <w:rFonts w:eastAsia="Verdana"/>
          <w:color w:val="000000" w:themeColor="text1"/>
        </w:rPr>
      </w:pPr>
      <w:proofErr w:type="spellStart"/>
      <w:r w:rsidRPr="005441B2">
        <w:rPr>
          <w:rFonts w:eastAsia="Verdana"/>
          <w:color w:val="000000" w:themeColor="text1"/>
        </w:rPr>
        <w:t>lub</w:t>
      </w:r>
      <w:proofErr w:type="spellEnd"/>
    </w:p>
    <w:p w14:paraId="29703EB2" w14:textId="77777777" w:rsidR="002B27CA" w:rsidRPr="005441B2" w:rsidRDefault="002B27CA" w:rsidP="002B27CA">
      <w:pPr>
        <w:rPr>
          <w:rFonts w:eastAsia="Verdana"/>
          <w:color w:val="000000" w:themeColor="text1"/>
        </w:rPr>
      </w:pPr>
    </w:p>
    <w:p w14:paraId="5221EDA2" w14:textId="77777777" w:rsidR="00C55789" w:rsidRPr="005441B2" w:rsidRDefault="00C55789" w:rsidP="00C55789">
      <w:pPr>
        <w:pStyle w:val="BodytextAgency"/>
        <w:spacing w:after="0" w:line="240" w:lineRule="auto"/>
        <w:rPr>
          <w:rFonts w:ascii="Times New Roman" w:hAnsi="Times New Roman"/>
          <w:color w:val="000000" w:themeColor="text1"/>
          <w:sz w:val="22"/>
          <w:szCs w:val="22"/>
          <w:lang w:val="en-US"/>
        </w:rPr>
      </w:pPr>
      <w:proofErr w:type="spellStart"/>
      <w:r w:rsidRPr="005441B2">
        <w:rPr>
          <w:rFonts w:ascii="Times New Roman" w:hAnsi="Times New Roman"/>
          <w:color w:val="000000" w:themeColor="text1"/>
          <w:sz w:val="22"/>
          <w:szCs w:val="22"/>
          <w:lang w:val="en-US"/>
        </w:rPr>
        <w:t>Millmount</w:t>
      </w:r>
      <w:proofErr w:type="spellEnd"/>
      <w:r w:rsidRPr="005441B2">
        <w:rPr>
          <w:rFonts w:ascii="Times New Roman" w:hAnsi="Times New Roman"/>
          <w:color w:val="000000" w:themeColor="text1"/>
          <w:sz w:val="22"/>
          <w:szCs w:val="22"/>
          <w:lang w:val="en-US"/>
        </w:rPr>
        <w:t xml:space="preserve"> Healthcare Limited</w:t>
      </w:r>
    </w:p>
    <w:p w14:paraId="7AA637D0" w14:textId="77777777" w:rsidR="00C55789" w:rsidRPr="005441B2" w:rsidRDefault="00C55789" w:rsidP="00C55789">
      <w:pPr>
        <w:pStyle w:val="BodytextAgency"/>
        <w:spacing w:after="0" w:line="240" w:lineRule="auto"/>
        <w:rPr>
          <w:rFonts w:ascii="Times New Roman" w:hAnsi="Times New Roman"/>
          <w:color w:val="000000" w:themeColor="text1"/>
          <w:sz w:val="22"/>
          <w:szCs w:val="22"/>
        </w:rPr>
      </w:pPr>
      <w:r w:rsidRPr="005441B2">
        <w:rPr>
          <w:rFonts w:ascii="Times New Roman" w:hAnsi="Times New Roman"/>
          <w:color w:val="000000" w:themeColor="text1"/>
          <w:sz w:val="22"/>
          <w:szCs w:val="22"/>
        </w:rPr>
        <w:t>Block</w:t>
      </w:r>
      <w:r w:rsidR="00BE79C1" w:rsidRPr="005441B2">
        <w:rPr>
          <w:rFonts w:ascii="Times New Roman" w:hAnsi="Times New Roman"/>
          <w:color w:val="000000" w:themeColor="text1"/>
          <w:sz w:val="22"/>
          <w:szCs w:val="22"/>
        </w:rPr>
        <w:t xml:space="preserve"> </w:t>
      </w:r>
      <w:r w:rsidRPr="005441B2">
        <w:rPr>
          <w:rFonts w:ascii="Times New Roman" w:hAnsi="Times New Roman"/>
          <w:color w:val="000000" w:themeColor="text1"/>
          <w:sz w:val="22"/>
          <w:szCs w:val="22"/>
        </w:rPr>
        <w:t>7, City North Business Campus</w:t>
      </w:r>
    </w:p>
    <w:p w14:paraId="55B83034" w14:textId="77777777" w:rsidR="00C55789" w:rsidRPr="005441B2" w:rsidRDefault="00C55789" w:rsidP="00C55789">
      <w:pPr>
        <w:pStyle w:val="BodytextAgency"/>
        <w:spacing w:after="0" w:line="240" w:lineRule="auto"/>
        <w:rPr>
          <w:rFonts w:ascii="Times New Roman" w:hAnsi="Times New Roman"/>
          <w:color w:val="000000" w:themeColor="text1"/>
          <w:sz w:val="22"/>
          <w:szCs w:val="22"/>
        </w:rPr>
      </w:pPr>
      <w:proofErr w:type="spellStart"/>
      <w:r w:rsidRPr="005441B2">
        <w:rPr>
          <w:rFonts w:ascii="Times New Roman" w:hAnsi="Times New Roman"/>
          <w:color w:val="000000" w:themeColor="text1"/>
          <w:sz w:val="22"/>
          <w:szCs w:val="22"/>
        </w:rPr>
        <w:t>Stamullen</w:t>
      </w:r>
      <w:proofErr w:type="spellEnd"/>
    </w:p>
    <w:p w14:paraId="161E2EA8" w14:textId="77777777" w:rsidR="00BE79C1" w:rsidRPr="006A0B9A" w:rsidRDefault="00BE79C1" w:rsidP="00C55789">
      <w:pPr>
        <w:pStyle w:val="BodytextAgency"/>
        <w:spacing w:after="0" w:line="240" w:lineRule="auto"/>
        <w:rPr>
          <w:rFonts w:ascii="Times New Roman" w:hAnsi="Times New Roman"/>
          <w:color w:val="000000" w:themeColor="text1"/>
          <w:sz w:val="22"/>
          <w:szCs w:val="22"/>
          <w:lang w:val="en-US"/>
        </w:rPr>
      </w:pPr>
      <w:r w:rsidRPr="006A0B9A">
        <w:rPr>
          <w:rFonts w:ascii="Times New Roman" w:hAnsi="Times New Roman"/>
          <w:color w:val="000000" w:themeColor="text1"/>
          <w:sz w:val="22"/>
          <w:szCs w:val="22"/>
          <w:lang w:val="en-US"/>
        </w:rPr>
        <w:t>K32 YD60</w:t>
      </w:r>
      <w:r w:rsidRPr="006A0B9A" w:rsidDel="00A35E0B">
        <w:rPr>
          <w:rFonts w:ascii="Times New Roman" w:hAnsi="Times New Roman"/>
          <w:color w:val="000000" w:themeColor="text1"/>
          <w:sz w:val="22"/>
          <w:szCs w:val="22"/>
          <w:lang w:val="en-US"/>
        </w:rPr>
        <w:t xml:space="preserve"> </w:t>
      </w:r>
    </w:p>
    <w:p w14:paraId="1EF0AEDC" w14:textId="77777777" w:rsidR="00C55789" w:rsidRPr="006A0B9A" w:rsidRDefault="00C55789" w:rsidP="00C55789">
      <w:pPr>
        <w:pStyle w:val="BodytextAgency"/>
        <w:spacing w:after="0" w:line="240" w:lineRule="auto"/>
        <w:rPr>
          <w:rFonts w:ascii="Times New Roman" w:hAnsi="Times New Roman"/>
          <w:color w:val="000000" w:themeColor="text1"/>
          <w:sz w:val="22"/>
          <w:szCs w:val="22"/>
          <w:lang w:val="en-US"/>
        </w:rPr>
      </w:pPr>
      <w:proofErr w:type="spellStart"/>
      <w:r w:rsidRPr="006A0B9A">
        <w:rPr>
          <w:rFonts w:ascii="Times New Roman" w:hAnsi="Times New Roman"/>
          <w:color w:val="000000" w:themeColor="text1"/>
          <w:sz w:val="22"/>
          <w:szCs w:val="22"/>
          <w:lang w:val="en-US"/>
        </w:rPr>
        <w:t>Irlandia</w:t>
      </w:r>
      <w:proofErr w:type="spellEnd"/>
    </w:p>
    <w:p w14:paraId="7CA8A421" w14:textId="77777777" w:rsidR="009C4134" w:rsidRPr="006A0B9A" w:rsidRDefault="009C4134" w:rsidP="00C55789">
      <w:pPr>
        <w:pStyle w:val="BodytextAgency"/>
        <w:spacing w:after="0" w:line="240" w:lineRule="auto"/>
        <w:rPr>
          <w:rFonts w:ascii="Times New Roman" w:hAnsi="Times New Roman"/>
          <w:color w:val="000000" w:themeColor="text1"/>
          <w:sz w:val="22"/>
          <w:szCs w:val="22"/>
          <w:lang w:val="en-US"/>
        </w:rPr>
      </w:pPr>
    </w:p>
    <w:p w14:paraId="3CF3C174" w14:textId="44DEB478" w:rsidR="009C4134" w:rsidRPr="006A0B9A" w:rsidRDefault="009C4134" w:rsidP="00C55789">
      <w:pPr>
        <w:pStyle w:val="BodytextAgency"/>
        <w:spacing w:after="0" w:line="240" w:lineRule="auto"/>
        <w:rPr>
          <w:rFonts w:ascii="Times New Roman" w:hAnsi="Times New Roman"/>
          <w:color w:val="000000" w:themeColor="text1"/>
          <w:sz w:val="22"/>
          <w:szCs w:val="22"/>
          <w:lang w:val="en-US"/>
        </w:rPr>
      </w:pPr>
      <w:proofErr w:type="spellStart"/>
      <w:r w:rsidRPr="006A0B9A">
        <w:rPr>
          <w:rFonts w:ascii="Times New Roman" w:hAnsi="Times New Roman"/>
          <w:color w:val="000000" w:themeColor="text1"/>
          <w:sz w:val="22"/>
          <w:szCs w:val="22"/>
          <w:lang w:val="en-US"/>
        </w:rPr>
        <w:t>lub</w:t>
      </w:r>
      <w:proofErr w:type="spellEnd"/>
    </w:p>
    <w:p w14:paraId="296A848F" w14:textId="77777777" w:rsidR="009C4134" w:rsidRPr="006A0B9A" w:rsidRDefault="009C4134" w:rsidP="00C55789">
      <w:pPr>
        <w:pStyle w:val="BodytextAgency"/>
        <w:spacing w:after="0" w:line="240" w:lineRule="auto"/>
        <w:rPr>
          <w:rFonts w:ascii="Times New Roman" w:hAnsi="Times New Roman"/>
          <w:color w:val="000000" w:themeColor="text1"/>
          <w:sz w:val="22"/>
          <w:szCs w:val="22"/>
          <w:lang w:val="en-US"/>
        </w:rPr>
      </w:pPr>
    </w:p>
    <w:p w14:paraId="55C6A723" w14:textId="77777777" w:rsidR="009C4134" w:rsidRPr="00422B36" w:rsidRDefault="009C4134" w:rsidP="009C4134">
      <w:pPr>
        <w:pStyle w:val="NormalAgency"/>
        <w:rPr>
          <w:rFonts w:ascii="Times New Roman" w:hAnsi="Times New Roman" w:cs="Times New Roman"/>
          <w:noProof/>
          <w:sz w:val="22"/>
          <w:szCs w:val="22"/>
        </w:rPr>
      </w:pPr>
      <w:r w:rsidRPr="00422B36">
        <w:rPr>
          <w:rFonts w:ascii="Times New Roman" w:hAnsi="Times New Roman" w:cs="Times New Roman"/>
          <w:noProof/>
          <w:sz w:val="22"/>
          <w:szCs w:val="22"/>
        </w:rPr>
        <w:t>Pfizer Manufacturing Deutschland GmbH</w:t>
      </w:r>
    </w:p>
    <w:p w14:paraId="4106D337" w14:textId="77777777" w:rsidR="009C4134" w:rsidRPr="006A0B9A" w:rsidRDefault="009C4134" w:rsidP="009C4134">
      <w:pPr>
        <w:pStyle w:val="NormalAgency"/>
        <w:rPr>
          <w:rFonts w:ascii="Times New Roman" w:hAnsi="Times New Roman" w:cs="Times New Roman"/>
          <w:noProof/>
          <w:sz w:val="22"/>
          <w:szCs w:val="22"/>
          <w:lang w:val="pl-PL"/>
        </w:rPr>
      </w:pPr>
      <w:r w:rsidRPr="006A0B9A">
        <w:rPr>
          <w:rFonts w:ascii="Times New Roman" w:hAnsi="Times New Roman" w:cs="Times New Roman"/>
          <w:noProof/>
          <w:sz w:val="22"/>
          <w:szCs w:val="22"/>
          <w:lang w:val="pl-PL"/>
        </w:rPr>
        <w:t>Mooswaldallee 1</w:t>
      </w:r>
    </w:p>
    <w:p w14:paraId="3DE1B53B" w14:textId="77777777" w:rsidR="009C4134" w:rsidRPr="006A0B9A" w:rsidRDefault="009C4134" w:rsidP="009C4134">
      <w:pPr>
        <w:pStyle w:val="NormalAgency"/>
        <w:rPr>
          <w:rFonts w:ascii="Times New Roman" w:hAnsi="Times New Roman" w:cs="Times New Roman"/>
          <w:noProof/>
          <w:sz w:val="22"/>
          <w:szCs w:val="22"/>
          <w:lang w:val="pl-PL"/>
        </w:rPr>
      </w:pPr>
      <w:r w:rsidRPr="006A0B9A">
        <w:rPr>
          <w:rFonts w:ascii="Times New Roman" w:hAnsi="Times New Roman" w:cs="Times New Roman"/>
          <w:noProof/>
          <w:sz w:val="22"/>
          <w:szCs w:val="22"/>
          <w:lang w:val="pl-PL"/>
        </w:rPr>
        <w:t>79108 Freiburg Im Breisgau</w:t>
      </w:r>
    </w:p>
    <w:p w14:paraId="16F26084" w14:textId="1DF9B13C" w:rsidR="009C4134" w:rsidRPr="006A0B9A" w:rsidRDefault="009C4134" w:rsidP="009C4134">
      <w:pPr>
        <w:pStyle w:val="NormalAgency"/>
        <w:rPr>
          <w:rFonts w:ascii="Times New Roman" w:hAnsi="Times New Roman" w:cs="Times New Roman"/>
          <w:noProof/>
          <w:sz w:val="22"/>
          <w:szCs w:val="22"/>
          <w:lang w:val="pl-PL"/>
        </w:rPr>
      </w:pPr>
      <w:r w:rsidRPr="006A0B9A">
        <w:rPr>
          <w:rFonts w:ascii="Times New Roman" w:hAnsi="Times New Roman" w:cs="Times New Roman"/>
          <w:noProof/>
          <w:sz w:val="22"/>
          <w:szCs w:val="22"/>
          <w:lang w:val="pl-PL"/>
        </w:rPr>
        <w:t>Niemcy</w:t>
      </w:r>
    </w:p>
    <w:p w14:paraId="127100DF" w14:textId="77777777" w:rsidR="00B32304" w:rsidRPr="005441B2" w:rsidRDefault="00B32304" w:rsidP="00B131E5">
      <w:pPr>
        <w:pStyle w:val="NormalAgency"/>
        <w:rPr>
          <w:rFonts w:ascii="Times New Roman" w:eastAsia="Times New Roman" w:hAnsi="Times New Roman" w:cs="Times New Roman"/>
          <w:color w:val="000000" w:themeColor="text1"/>
          <w:sz w:val="22"/>
          <w:szCs w:val="22"/>
          <w:lang w:val="pl-PL" w:eastAsia="x-none"/>
        </w:rPr>
      </w:pPr>
    </w:p>
    <w:p w14:paraId="143B216A" w14:textId="77777777" w:rsidR="002B27CA" w:rsidRPr="005441B2" w:rsidRDefault="002B27CA" w:rsidP="002B27CA">
      <w:pPr>
        <w:rPr>
          <w:noProof/>
          <w:color w:val="000000" w:themeColor="text1"/>
          <w:szCs w:val="22"/>
          <w:lang w:val="pl-PL"/>
        </w:rPr>
      </w:pPr>
      <w:r w:rsidRPr="005441B2">
        <w:rPr>
          <w:color w:val="000000" w:themeColor="text1"/>
          <w:lang w:val="pl-PL"/>
        </w:rPr>
        <w:t>Wydrukowana ulotka dla pacjenta musi zawierać nazwę i adres wytwórcy odpowiedzialnego za zwolnienie danej serii produktu leczniczego.</w:t>
      </w:r>
    </w:p>
    <w:p w14:paraId="3B7D8E0A" w14:textId="77777777" w:rsidR="00230658" w:rsidRPr="005441B2" w:rsidRDefault="00230658" w:rsidP="00B131E5">
      <w:pPr>
        <w:pStyle w:val="NormalAgency"/>
        <w:rPr>
          <w:rFonts w:ascii="Times New Roman" w:eastAsia="Times New Roman" w:hAnsi="Times New Roman" w:cs="Times New Roman"/>
          <w:color w:val="000000" w:themeColor="text1"/>
          <w:sz w:val="22"/>
          <w:szCs w:val="22"/>
          <w:lang w:val="pl-PL" w:eastAsia="x-none"/>
        </w:rPr>
      </w:pPr>
    </w:p>
    <w:p w14:paraId="5ABEE7C1" w14:textId="77777777" w:rsidR="00B32304" w:rsidRPr="005441B2" w:rsidRDefault="00B32304" w:rsidP="00600FC0">
      <w:pPr>
        <w:pStyle w:val="Heading1"/>
        <w:ind w:left="567" w:hanging="567"/>
        <w:rPr>
          <w:color w:val="000000" w:themeColor="text1"/>
          <w:lang w:val="pl-PL"/>
        </w:rPr>
      </w:pPr>
      <w:r w:rsidRPr="005441B2">
        <w:rPr>
          <w:color w:val="000000" w:themeColor="text1"/>
          <w:lang w:val="pl-PL"/>
        </w:rPr>
        <w:t>B.</w:t>
      </w:r>
      <w:r w:rsidRPr="005441B2">
        <w:rPr>
          <w:color w:val="000000" w:themeColor="text1"/>
          <w:lang w:val="pl-PL"/>
        </w:rPr>
        <w:tab/>
        <w:t>WARUNKI LUB OGRANICZENIA DOTYCZĄCE ZAOPATRZENIA I STOSOWANIA</w:t>
      </w:r>
    </w:p>
    <w:p w14:paraId="68CDB3F3" w14:textId="77777777" w:rsidR="00B32304" w:rsidRPr="005441B2" w:rsidRDefault="00B32304" w:rsidP="00B131E5">
      <w:pPr>
        <w:rPr>
          <w:color w:val="000000" w:themeColor="text1"/>
          <w:szCs w:val="22"/>
          <w:lang w:val="pl-PL"/>
        </w:rPr>
      </w:pPr>
    </w:p>
    <w:p w14:paraId="367D4D24" w14:textId="77777777" w:rsidR="00B32304" w:rsidRPr="005441B2" w:rsidRDefault="00B32304" w:rsidP="00B131E5">
      <w:pPr>
        <w:pStyle w:val="Footer"/>
        <w:rPr>
          <w:color w:val="000000" w:themeColor="text1"/>
          <w:sz w:val="22"/>
          <w:szCs w:val="22"/>
          <w:lang w:val="pl-PL"/>
        </w:rPr>
      </w:pPr>
      <w:r w:rsidRPr="005441B2">
        <w:rPr>
          <w:color w:val="000000" w:themeColor="text1"/>
          <w:sz w:val="22"/>
          <w:szCs w:val="22"/>
          <w:lang w:val="pl-PL"/>
        </w:rPr>
        <w:t xml:space="preserve">Produkt leczniczy wydawany </w:t>
      </w:r>
      <w:r w:rsidR="00773BA8" w:rsidRPr="005441B2">
        <w:rPr>
          <w:color w:val="000000" w:themeColor="text1"/>
          <w:sz w:val="22"/>
          <w:szCs w:val="22"/>
          <w:lang w:val="pl-PL"/>
        </w:rPr>
        <w:t>na receptę</w:t>
      </w:r>
      <w:r w:rsidRPr="005441B2">
        <w:rPr>
          <w:color w:val="000000" w:themeColor="text1"/>
          <w:sz w:val="22"/>
          <w:szCs w:val="22"/>
          <w:lang w:val="pl-PL"/>
        </w:rPr>
        <w:t xml:space="preserve"> do zastrzeżonego stosowania (patrz aneks I: Charakterystyka Produktu Leczniczego, punkt 4.2).</w:t>
      </w:r>
    </w:p>
    <w:p w14:paraId="00052C15" w14:textId="77777777" w:rsidR="003731F1" w:rsidRPr="005441B2" w:rsidRDefault="003731F1" w:rsidP="00B131E5">
      <w:pPr>
        <w:pStyle w:val="NormalAgency"/>
        <w:rPr>
          <w:rFonts w:ascii="Times New Roman" w:hAnsi="Times New Roman" w:cs="Times New Roman"/>
          <w:color w:val="000000" w:themeColor="text1"/>
          <w:sz w:val="22"/>
          <w:szCs w:val="22"/>
          <w:lang w:val="pl-PL"/>
        </w:rPr>
      </w:pPr>
    </w:p>
    <w:p w14:paraId="6178D87A" w14:textId="77777777" w:rsidR="00B131E5" w:rsidRPr="005441B2" w:rsidRDefault="00B131E5" w:rsidP="00B131E5">
      <w:pPr>
        <w:pStyle w:val="NormalAgency"/>
        <w:rPr>
          <w:rFonts w:ascii="Times New Roman" w:hAnsi="Times New Roman" w:cs="Times New Roman"/>
          <w:color w:val="000000" w:themeColor="text1"/>
          <w:sz w:val="22"/>
          <w:szCs w:val="22"/>
          <w:lang w:val="pl-PL"/>
        </w:rPr>
      </w:pPr>
    </w:p>
    <w:p w14:paraId="741598A9" w14:textId="77777777" w:rsidR="00B32304" w:rsidRPr="005441B2" w:rsidRDefault="00B32304" w:rsidP="00600FC0">
      <w:pPr>
        <w:pStyle w:val="Heading1"/>
        <w:ind w:left="567" w:hanging="567"/>
        <w:rPr>
          <w:color w:val="000000" w:themeColor="text1"/>
          <w:lang w:val="pl-PL"/>
        </w:rPr>
      </w:pPr>
      <w:r w:rsidRPr="005441B2">
        <w:rPr>
          <w:snapToGrid w:val="0"/>
          <w:color w:val="000000" w:themeColor="text1"/>
          <w:lang w:val="pl-PL"/>
        </w:rPr>
        <w:t xml:space="preserve">C. </w:t>
      </w:r>
      <w:r w:rsidRPr="005441B2">
        <w:rPr>
          <w:snapToGrid w:val="0"/>
          <w:color w:val="000000" w:themeColor="text1"/>
          <w:lang w:val="pl-PL"/>
        </w:rPr>
        <w:tab/>
        <w:t xml:space="preserve">INNE WARUNKI I WYMAGANIA DOTYCZĄCE DOPUSZCZENIA </w:t>
      </w:r>
      <w:r w:rsidRPr="005441B2">
        <w:rPr>
          <w:color w:val="000000" w:themeColor="text1"/>
          <w:lang w:val="pl-PL"/>
        </w:rPr>
        <w:t>DO OBROTU</w:t>
      </w:r>
    </w:p>
    <w:p w14:paraId="7B8E7903" w14:textId="77777777" w:rsidR="00B32304" w:rsidRPr="005441B2" w:rsidRDefault="00B32304" w:rsidP="00B131E5">
      <w:pPr>
        <w:pStyle w:val="NormalAgency"/>
        <w:rPr>
          <w:rFonts w:ascii="Times New Roman" w:hAnsi="Times New Roman" w:cs="Times New Roman"/>
          <w:b/>
          <w:color w:val="000000" w:themeColor="text1"/>
          <w:sz w:val="22"/>
          <w:szCs w:val="22"/>
          <w:lang w:val="pl-PL"/>
        </w:rPr>
      </w:pPr>
    </w:p>
    <w:p w14:paraId="23C55E67" w14:textId="77777777" w:rsidR="00EB4D67" w:rsidRPr="005441B2" w:rsidRDefault="00AB0C2C" w:rsidP="009550DE">
      <w:pPr>
        <w:numPr>
          <w:ilvl w:val="0"/>
          <w:numId w:val="29"/>
        </w:numPr>
        <w:suppressLineNumbers/>
        <w:tabs>
          <w:tab w:val="clear" w:pos="720"/>
          <w:tab w:val="num" w:pos="0"/>
          <w:tab w:val="left" w:pos="567"/>
        </w:tabs>
        <w:spacing w:line="260" w:lineRule="exact"/>
        <w:ind w:left="567" w:right="-1" w:hanging="567"/>
        <w:rPr>
          <w:b/>
          <w:color w:val="000000" w:themeColor="text1"/>
          <w:szCs w:val="22"/>
        </w:rPr>
      </w:pPr>
      <w:r w:rsidRPr="005441B2">
        <w:rPr>
          <w:b/>
          <w:color w:val="000000" w:themeColor="text1"/>
          <w:szCs w:val="22"/>
          <w:lang w:val="pl-PL"/>
        </w:rPr>
        <w:t>Okresow</w:t>
      </w:r>
      <w:r w:rsidR="00773BA8" w:rsidRPr="005441B2">
        <w:rPr>
          <w:b/>
          <w:color w:val="000000" w:themeColor="text1"/>
          <w:szCs w:val="22"/>
          <w:lang w:val="pl-PL"/>
        </w:rPr>
        <w:t>e</w:t>
      </w:r>
      <w:r w:rsidRPr="005441B2">
        <w:rPr>
          <w:b/>
          <w:color w:val="000000" w:themeColor="text1"/>
          <w:szCs w:val="22"/>
          <w:lang w:val="pl-PL"/>
        </w:rPr>
        <w:t xml:space="preserve"> raport</w:t>
      </w:r>
      <w:r w:rsidR="00773BA8" w:rsidRPr="005441B2">
        <w:rPr>
          <w:b/>
          <w:color w:val="000000" w:themeColor="text1"/>
          <w:szCs w:val="22"/>
          <w:lang w:val="pl-PL"/>
        </w:rPr>
        <w:t>y</w:t>
      </w:r>
      <w:r w:rsidRPr="005441B2">
        <w:rPr>
          <w:b/>
          <w:color w:val="000000" w:themeColor="text1"/>
          <w:szCs w:val="22"/>
          <w:lang w:val="pl-PL"/>
        </w:rPr>
        <w:t xml:space="preserve"> o </w:t>
      </w:r>
      <w:r w:rsidRPr="005441B2">
        <w:rPr>
          <w:b/>
          <w:color w:val="000000" w:themeColor="text1"/>
          <w:lang w:val="pl-PL"/>
        </w:rPr>
        <w:t>bezpieczeństwie stosowania</w:t>
      </w:r>
      <w:r w:rsidR="00773BA8" w:rsidRPr="005441B2">
        <w:rPr>
          <w:b/>
          <w:color w:val="000000" w:themeColor="text1"/>
          <w:lang w:val="pl-PL"/>
        </w:rPr>
        <w:t xml:space="preserve"> </w:t>
      </w:r>
      <w:r w:rsidR="0091538D" w:rsidRPr="005441B2">
        <w:rPr>
          <w:b/>
          <w:color w:val="000000" w:themeColor="text1"/>
          <w:lang w:val="pl-PL"/>
        </w:rPr>
        <w:t xml:space="preserve">(ang. </w:t>
      </w:r>
      <w:r w:rsidR="0091538D" w:rsidRPr="005441B2">
        <w:rPr>
          <w:b/>
          <w:color w:val="000000" w:themeColor="text1"/>
        </w:rPr>
        <w:t>Periodic safety update reports. PSURs)</w:t>
      </w:r>
    </w:p>
    <w:p w14:paraId="65C36810" w14:textId="77777777" w:rsidR="005C028F" w:rsidRPr="005441B2" w:rsidRDefault="005C028F" w:rsidP="00B131E5">
      <w:pPr>
        <w:pStyle w:val="BodytextAgency"/>
        <w:spacing w:after="0" w:line="240" w:lineRule="auto"/>
        <w:rPr>
          <w:rFonts w:ascii="Times New Roman" w:hAnsi="Times New Roman"/>
          <w:color w:val="000000" w:themeColor="text1"/>
          <w:sz w:val="22"/>
          <w:szCs w:val="22"/>
        </w:rPr>
      </w:pPr>
    </w:p>
    <w:p w14:paraId="147C1511" w14:textId="77777777" w:rsidR="00A034D2" w:rsidRPr="005441B2" w:rsidRDefault="005F1E47" w:rsidP="00A034D2">
      <w:pPr>
        <w:suppressLineNumbers/>
        <w:tabs>
          <w:tab w:val="left" w:pos="0"/>
        </w:tabs>
        <w:rPr>
          <w:iCs/>
          <w:color w:val="000000" w:themeColor="text1"/>
          <w:szCs w:val="22"/>
          <w:lang w:val="pl-PL"/>
        </w:rPr>
      </w:pPr>
      <w:r w:rsidRPr="005441B2">
        <w:rPr>
          <w:color w:val="000000" w:themeColor="text1"/>
          <w:szCs w:val="22"/>
          <w:lang w:val="pl-PL"/>
        </w:rPr>
        <w:t>W</w:t>
      </w:r>
      <w:r w:rsidR="0091538D" w:rsidRPr="005441B2">
        <w:rPr>
          <w:color w:val="000000" w:themeColor="text1"/>
          <w:szCs w:val="22"/>
          <w:lang w:val="pl-PL"/>
        </w:rPr>
        <w:t>y</w:t>
      </w:r>
      <w:r w:rsidRPr="005441B2">
        <w:rPr>
          <w:color w:val="000000" w:themeColor="text1"/>
          <w:szCs w:val="22"/>
          <w:lang w:val="pl-PL"/>
        </w:rPr>
        <w:t>magania do przedłożenia okresowych raportów o</w:t>
      </w:r>
      <w:r w:rsidRPr="005441B2">
        <w:rPr>
          <w:color w:val="000000" w:themeColor="text1"/>
          <w:lang w:val="pl-PL"/>
        </w:rPr>
        <w:t xml:space="preserve"> </w:t>
      </w:r>
      <w:r w:rsidRPr="005441B2">
        <w:rPr>
          <w:color w:val="000000" w:themeColor="text1"/>
          <w:szCs w:val="22"/>
          <w:lang w:val="pl-PL"/>
        </w:rPr>
        <w:t xml:space="preserve">bezpieczeństwie stosowania </w:t>
      </w:r>
      <w:r w:rsidR="00905946" w:rsidRPr="005441B2">
        <w:rPr>
          <w:color w:val="000000" w:themeColor="text1"/>
          <w:szCs w:val="22"/>
          <w:lang w:val="pl-PL"/>
        </w:rPr>
        <w:t>tego produktu</w:t>
      </w:r>
      <w:r w:rsidRPr="005441B2">
        <w:rPr>
          <w:color w:val="000000" w:themeColor="text1"/>
          <w:szCs w:val="22"/>
          <w:lang w:val="pl-PL"/>
        </w:rPr>
        <w:t xml:space="preserve"> </w:t>
      </w:r>
      <w:r w:rsidR="0091538D" w:rsidRPr="005441B2">
        <w:rPr>
          <w:color w:val="000000" w:themeColor="text1"/>
          <w:szCs w:val="22"/>
          <w:lang w:val="pl-PL"/>
        </w:rPr>
        <w:t xml:space="preserve">leczniczego </w:t>
      </w:r>
      <w:r w:rsidRPr="005441B2">
        <w:rPr>
          <w:color w:val="000000" w:themeColor="text1"/>
          <w:szCs w:val="22"/>
          <w:lang w:val="pl-PL"/>
        </w:rPr>
        <w:t xml:space="preserve">są określone w wykazie unijnych dat referencyjnych </w:t>
      </w:r>
      <w:r w:rsidRPr="005441B2">
        <w:rPr>
          <w:iCs/>
          <w:color w:val="000000" w:themeColor="text1"/>
          <w:szCs w:val="22"/>
          <w:lang w:val="pl-PL"/>
        </w:rPr>
        <w:t>(wykaz EURD)</w:t>
      </w:r>
      <w:r w:rsidRPr="005441B2">
        <w:rPr>
          <w:color w:val="000000" w:themeColor="text1"/>
          <w:szCs w:val="22"/>
          <w:lang w:val="pl-PL"/>
        </w:rPr>
        <w:t xml:space="preserve">, o którym mowa </w:t>
      </w:r>
      <w:r w:rsidR="00DA1ED7" w:rsidRPr="005441B2">
        <w:rPr>
          <w:color w:val="000000" w:themeColor="text1"/>
          <w:szCs w:val="22"/>
          <w:lang w:val="pl-PL"/>
        </w:rPr>
        <w:t>w </w:t>
      </w:r>
      <w:r w:rsidRPr="005441B2">
        <w:rPr>
          <w:color w:val="000000" w:themeColor="text1"/>
          <w:szCs w:val="22"/>
          <w:lang w:val="pl-PL"/>
        </w:rPr>
        <w:t xml:space="preserve">art. 107c ust. 7 dyrektywy 2001/83/WE </w:t>
      </w:r>
      <w:r w:rsidRPr="005441B2">
        <w:rPr>
          <w:color w:val="000000" w:themeColor="text1"/>
          <w:lang w:val="pl-PL"/>
        </w:rPr>
        <w:t xml:space="preserve">i jego kolejnych aktualizacjach </w:t>
      </w:r>
      <w:r w:rsidRPr="005441B2">
        <w:rPr>
          <w:color w:val="000000" w:themeColor="text1"/>
          <w:szCs w:val="22"/>
          <w:lang w:val="pl-PL"/>
        </w:rPr>
        <w:t>ogłaszanych na europejskiej stronie internetowej dotyczącej leków.</w:t>
      </w:r>
    </w:p>
    <w:p w14:paraId="7740EC30" w14:textId="77777777" w:rsidR="00A034D2" w:rsidRPr="005441B2" w:rsidRDefault="00A034D2" w:rsidP="00B131E5">
      <w:pPr>
        <w:pStyle w:val="BodytextAgency"/>
        <w:spacing w:after="0" w:line="240" w:lineRule="auto"/>
        <w:rPr>
          <w:rFonts w:ascii="Times New Roman" w:hAnsi="Times New Roman"/>
          <w:color w:val="000000" w:themeColor="text1"/>
          <w:sz w:val="22"/>
          <w:szCs w:val="22"/>
          <w:lang w:val="pl-PL"/>
        </w:rPr>
      </w:pPr>
    </w:p>
    <w:p w14:paraId="10B1E46D" w14:textId="77777777" w:rsidR="00A034D2" w:rsidRPr="005441B2" w:rsidRDefault="00A034D2" w:rsidP="00B131E5">
      <w:pPr>
        <w:pStyle w:val="BodytextAgency"/>
        <w:spacing w:after="0" w:line="240" w:lineRule="auto"/>
        <w:rPr>
          <w:rFonts w:ascii="Times New Roman" w:hAnsi="Times New Roman"/>
          <w:color w:val="000000" w:themeColor="text1"/>
          <w:sz w:val="22"/>
          <w:szCs w:val="22"/>
          <w:lang w:val="pl-PL"/>
        </w:rPr>
      </w:pPr>
    </w:p>
    <w:p w14:paraId="1394EE29" w14:textId="77777777" w:rsidR="00A034D2" w:rsidRPr="005441B2" w:rsidRDefault="00A034D2" w:rsidP="00600FC0">
      <w:pPr>
        <w:pStyle w:val="Heading1"/>
        <w:ind w:left="567" w:hanging="567"/>
        <w:rPr>
          <w:color w:val="000000" w:themeColor="text1"/>
          <w:lang w:val="pl-PL"/>
        </w:rPr>
      </w:pPr>
      <w:r w:rsidRPr="005441B2">
        <w:rPr>
          <w:color w:val="000000" w:themeColor="text1"/>
          <w:lang w:val="pl-PL"/>
        </w:rPr>
        <w:t>D.</w:t>
      </w:r>
      <w:r w:rsidRPr="005441B2">
        <w:rPr>
          <w:color w:val="000000" w:themeColor="text1"/>
          <w:lang w:val="pl-PL"/>
        </w:rPr>
        <w:tab/>
        <w:t xml:space="preserve">WARUNKI </w:t>
      </w:r>
      <w:r w:rsidR="005511EC" w:rsidRPr="005441B2">
        <w:rPr>
          <w:color w:val="000000" w:themeColor="text1"/>
          <w:lang w:val="pl-PL"/>
        </w:rPr>
        <w:t>LUB</w:t>
      </w:r>
      <w:r w:rsidRPr="005441B2">
        <w:rPr>
          <w:color w:val="000000" w:themeColor="text1"/>
          <w:lang w:val="pl-PL"/>
        </w:rPr>
        <w:t xml:space="preserve"> OGRANICZENIA DOTYCZĄCE BEZPIECZNEGO I SKUTECZNEGO STOSOWANIA PRODUKTU LECZNICZEGO</w:t>
      </w:r>
    </w:p>
    <w:p w14:paraId="53815616" w14:textId="77777777" w:rsidR="00A034D2" w:rsidRPr="005441B2" w:rsidRDefault="00A034D2" w:rsidP="00EB4D67">
      <w:pPr>
        <w:ind w:right="-142"/>
        <w:rPr>
          <w:color w:val="000000" w:themeColor="text1"/>
          <w:lang w:val="pl-PL"/>
        </w:rPr>
      </w:pPr>
    </w:p>
    <w:p w14:paraId="23D076DD" w14:textId="77777777" w:rsidR="00A034D2" w:rsidRPr="005441B2" w:rsidRDefault="002F2ED7" w:rsidP="00A034D2">
      <w:pPr>
        <w:numPr>
          <w:ilvl w:val="0"/>
          <w:numId w:val="23"/>
        </w:numPr>
        <w:tabs>
          <w:tab w:val="clear" w:pos="720"/>
          <w:tab w:val="num" w:pos="540"/>
        </w:tabs>
        <w:ind w:left="540" w:right="-1" w:hanging="540"/>
        <w:rPr>
          <w:color w:val="000000" w:themeColor="text1"/>
          <w:lang w:val="pl-PL"/>
        </w:rPr>
      </w:pPr>
      <w:r w:rsidRPr="005441B2">
        <w:rPr>
          <w:b/>
          <w:color w:val="000000" w:themeColor="text1"/>
          <w:lang w:val="pl-PL"/>
        </w:rPr>
        <w:t>Plan zarządzania ryzykiem (ang. Risk Management Plan, RMP)</w:t>
      </w:r>
    </w:p>
    <w:p w14:paraId="0F6CD335" w14:textId="77777777" w:rsidR="00A034D2" w:rsidRPr="005441B2" w:rsidRDefault="00A034D2" w:rsidP="00EB4D67">
      <w:pPr>
        <w:ind w:right="-142"/>
        <w:rPr>
          <w:color w:val="000000" w:themeColor="text1"/>
          <w:lang w:val="pl-PL"/>
        </w:rPr>
      </w:pPr>
    </w:p>
    <w:p w14:paraId="5CEF4057" w14:textId="77777777" w:rsidR="00EB4D67" w:rsidRPr="005441B2" w:rsidRDefault="002F2ED7" w:rsidP="00EB4D67">
      <w:pPr>
        <w:ind w:right="-142"/>
        <w:rPr>
          <w:color w:val="000000" w:themeColor="text1"/>
          <w:lang w:val="pl-PL"/>
        </w:rPr>
      </w:pPr>
      <w:r w:rsidRPr="005441B2">
        <w:rPr>
          <w:color w:val="000000" w:themeColor="text1"/>
          <w:lang w:val="pl-PL"/>
        </w:rPr>
        <w:t>Podmiot odpowiedzialny podejmie wymagane działania i interwencje z zakresu nadzoru nad bezpieczeństwem farmakoterapii wyszczególnione w RMP, przedstawionym w module 1.8.2 dokumentacji do pozwolenia na dopuszczenie do obrotu, i wszelkich jego kolejnych aktualizacjach</w:t>
      </w:r>
      <w:r w:rsidR="00EB4D67" w:rsidRPr="005441B2">
        <w:rPr>
          <w:color w:val="000000" w:themeColor="text1"/>
          <w:lang w:val="pl-PL"/>
        </w:rPr>
        <w:t>.</w:t>
      </w:r>
    </w:p>
    <w:p w14:paraId="61842A43" w14:textId="77777777" w:rsidR="00EB4D67" w:rsidRPr="005441B2" w:rsidRDefault="00EB4D67" w:rsidP="00EB4D67">
      <w:pPr>
        <w:ind w:right="-142"/>
        <w:rPr>
          <w:color w:val="000000" w:themeColor="text1"/>
          <w:lang w:val="pl-PL"/>
        </w:rPr>
      </w:pPr>
    </w:p>
    <w:p w14:paraId="26563252" w14:textId="77777777" w:rsidR="002F2ED7" w:rsidRPr="005441B2" w:rsidRDefault="002F2ED7" w:rsidP="002F2ED7">
      <w:pPr>
        <w:ind w:right="-1"/>
        <w:rPr>
          <w:color w:val="000000" w:themeColor="text1"/>
          <w:lang w:val="pl-PL"/>
        </w:rPr>
      </w:pPr>
      <w:r w:rsidRPr="005441B2">
        <w:rPr>
          <w:color w:val="000000" w:themeColor="text1"/>
          <w:lang w:val="pl-PL"/>
        </w:rPr>
        <w:t>Uaktualniony RMP należy przedstawiać:</w:t>
      </w:r>
    </w:p>
    <w:p w14:paraId="53D52F6E" w14:textId="77777777" w:rsidR="002F2ED7" w:rsidRPr="005441B2" w:rsidRDefault="002F2ED7" w:rsidP="00681D41">
      <w:pPr>
        <w:numPr>
          <w:ilvl w:val="0"/>
          <w:numId w:val="23"/>
        </w:numPr>
        <w:tabs>
          <w:tab w:val="clear" w:pos="720"/>
        </w:tabs>
        <w:ind w:left="567" w:hanging="283"/>
        <w:rPr>
          <w:color w:val="000000" w:themeColor="text1"/>
          <w:lang w:val="pl-PL"/>
        </w:rPr>
      </w:pPr>
      <w:r w:rsidRPr="005441B2">
        <w:rPr>
          <w:iCs/>
          <w:color w:val="000000" w:themeColor="text1"/>
          <w:szCs w:val="22"/>
          <w:lang w:val="pl-PL"/>
        </w:rPr>
        <w:t>na żądanie Europejskiej Agencji Leków;</w:t>
      </w:r>
    </w:p>
    <w:p w14:paraId="34897F48" w14:textId="77777777" w:rsidR="002F2ED7" w:rsidRPr="005441B2" w:rsidRDefault="002F2ED7" w:rsidP="00681D41">
      <w:pPr>
        <w:numPr>
          <w:ilvl w:val="0"/>
          <w:numId w:val="23"/>
        </w:numPr>
        <w:tabs>
          <w:tab w:val="clear" w:pos="720"/>
        </w:tabs>
        <w:ind w:left="567" w:hanging="283"/>
        <w:rPr>
          <w:color w:val="000000" w:themeColor="text1"/>
          <w:lang w:val="pl-PL"/>
        </w:rPr>
      </w:pPr>
      <w:r w:rsidRPr="005441B2">
        <w:rPr>
          <w:color w:val="000000" w:themeColor="text1"/>
          <w:lang w:val="pl-PL"/>
        </w:rPr>
        <w:t xml:space="preserve">w razie zmiany systemu zarządzania ryzykiem, zwłaszcza w wyniku uzyskania nowych informacji, które mogą istotnie wpłynąć na stosunek ryzyka do korzyści, lub w wyniku </w:t>
      </w:r>
      <w:r w:rsidRPr="005441B2">
        <w:rPr>
          <w:color w:val="000000" w:themeColor="text1"/>
          <w:lang w:val="pl-PL"/>
        </w:rPr>
        <w:lastRenderedPageBreak/>
        <w:t>uzyskania istotnych informacji, dotyczących bezpieczeństwa stosowania produktu leczniczego lub odnoszących się do minimalizacji ryzyka.</w:t>
      </w:r>
    </w:p>
    <w:p w14:paraId="19E4AB59" w14:textId="77777777" w:rsidR="00B32304" w:rsidRPr="005441B2" w:rsidRDefault="00B32304" w:rsidP="00AA457B">
      <w:pPr>
        <w:ind w:right="-1"/>
        <w:rPr>
          <w:rFonts w:eastAsia="Simsun (Founder Extended)"/>
          <w:color w:val="000000" w:themeColor="text1"/>
          <w:szCs w:val="22"/>
          <w:lang w:val="pl-PL"/>
        </w:rPr>
      </w:pPr>
    </w:p>
    <w:p w14:paraId="748E4607" w14:textId="77777777" w:rsidR="00A034D2" w:rsidRPr="005441B2" w:rsidRDefault="002F2ED7" w:rsidP="00667963">
      <w:pPr>
        <w:keepNext/>
        <w:numPr>
          <w:ilvl w:val="0"/>
          <w:numId w:val="30"/>
        </w:numPr>
        <w:suppressLineNumbers/>
        <w:tabs>
          <w:tab w:val="left" w:pos="567"/>
        </w:tabs>
        <w:spacing w:line="260" w:lineRule="exact"/>
        <w:ind w:right="-1" w:hanging="720"/>
        <w:rPr>
          <w:iCs/>
          <w:color w:val="000000" w:themeColor="text1"/>
          <w:szCs w:val="22"/>
          <w:lang w:val="pl-PL"/>
        </w:rPr>
      </w:pPr>
      <w:r w:rsidRPr="005441B2">
        <w:rPr>
          <w:b/>
          <w:color w:val="000000" w:themeColor="text1"/>
          <w:szCs w:val="22"/>
          <w:lang w:val="pl-PL"/>
        </w:rPr>
        <w:t>Dodatkowe działania w celu minimalizacji ryzyka</w:t>
      </w:r>
    </w:p>
    <w:p w14:paraId="11216C70" w14:textId="77777777" w:rsidR="00A034D2" w:rsidRPr="005441B2" w:rsidRDefault="00A034D2" w:rsidP="00667963">
      <w:pPr>
        <w:keepNext/>
        <w:autoSpaceDE w:val="0"/>
        <w:autoSpaceDN w:val="0"/>
        <w:adjustRightInd w:val="0"/>
        <w:rPr>
          <w:rFonts w:eastAsia="Simsun (Founder Extended)"/>
          <w:color w:val="000000" w:themeColor="text1"/>
          <w:szCs w:val="22"/>
          <w:lang w:val="pl-PL"/>
        </w:rPr>
      </w:pPr>
    </w:p>
    <w:p w14:paraId="4A49BBC2" w14:textId="77777777" w:rsidR="00AA5AF0" w:rsidRPr="005441B2" w:rsidRDefault="00BA0504" w:rsidP="00667963">
      <w:pPr>
        <w:pStyle w:val="BodytextAgency"/>
        <w:keepNext/>
        <w:spacing w:after="0" w:line="240" w:lineRule="auto"/>
        <w:rPr>
          <w:rFonts w:ascii="Times New Roman" w:hAnsi="Times New Roman"/>
          <w:color w:val="000000" w:themeColor="text1"/>
          <w:sz w:val="22"/>
          <w:szCs w:val="22"/>
          <w:lang w:val="pl-PL"/>
        </w:rPr>
      </w:pPr>
      <w:r w:rsidRPr="005441B2">
        <w:rPr>
          <w:rFonts w:ascii="Times New Roman" w:hAnsi="Times New Roman"/>
          <w:color w:val="000000" w:themeColor="text1"/>
          <w:sz w:val="22"/>
          <w:szCs w:val="22"/>
          <w:lang w:val="pl-PL"/>
        </w:rPr>
        <w:t xml:space="preserve">Przed wprowadzeniem do obrotu produktu </w:t>
      </w:r>
      <w:r w:rsidR="00467CAA" w:rsidRPr="005441B2">
        <w:rPr>
          <w:rFonts w:ascii="Times New Roman" w:hAnsi="Times New Roman"/>
          <w:color w:val="000000" w:themeColor="text1"/>
          <w:sz w:val="22"/>
          <w:szCs w:val="22"/>
          <w:lang w:val="pl-PL"/>
        </w:rPr>
        <w:t>leczniczego</w:t>
      </w:r>
      <w:r w:rsidR="000C380A" w:rsidRPr="005441B2">
        <w:rPr>
          <w:rFonts w:ascii="Times New Roman" w:hAnsi="Times New Roman"/>
          <w:color w:val="000000" w:themeColor="text1"/>
          <w:sz w:val="22"/>
          <w:szCs w:val="22"/>
          <w:lang w:val="pl-PL"/>
        </w:rPr>
        <w:t xml:space="preserve"> Vyndaqel (tafamidis) w krajach członkowskich, podmiot odpowiedzialny powinien ustalić zawartość i format materiałów edukacyjnych</w:t>
      </w:r>
      <w:r w:rsidR="00AA5AF0" w:rsidRPr="005441B2">
        <w:rPr>
          <w:rFonts w:ascii="Times New Roman" w:hAnsi="Times New Roman"/>
          <w:color w:val="000000" w:themeColor="text1"/>
          <w:sz w:val="22"/>
          <w:szCs w:val="22"/>
          <w:lang w:val="pl-PL"/>
        </w:rPr>
        <w:t xml:space="preserve">, w tym </w:t>
      </w:r>
      <w:r w:rsidR="00F82B38" w:rsidRPr="005441B2">
        <w:rPr>
          <w:rFonts w:ascii="Times New Roman" w:hAnsi="Times New Roman"/>
          <w:color w:val="000000" w:themeColor="text1"/>
          <w:sz w:val="22"/>
          <w:szCs w:val="22"/>
          <w:lang w:val="pl-PL"/>
        </w:rPr>
        <w:t>sposób</w:t>
      </w:r>
      <w:r w:rsidR="00AA5AF0" w:rsidRPr="005441B2">
        <w:rPr>
          <w:rFonts w:ascii="Times New Roman" w:hAnsi="Times New Roman"/>
          <w:color w:val="000000" w:themeColor="text1"/>
          <w:sz w:val="22"/>
          <w:szCs w:val="22"/>
          <w:lang w:val="pl-PL"/>
        </w:rPr>
        <w:t xml:space="preserve"> </w:t>
      </w:r>
      <w:r w:rsidR="008403C8" w:rsidRPr="005441B2">
        <w:rPr>
          <w:rFonts w:ascii="Times New Roman" w:hAnsi="Times New Roman"/>
          <w:color w:val="000000" w:themeColor="text1"/>
          <w:sz w:val="22"/>
          <w:szCs w:val="22"/>
          <w:lang w:val="pl-PL"/>
        </w:rPr>
        <w:t xml:space="preserve">komunikacji </w:t>
      </w:r>
      <w:r w:rsidR="00AA5AF0" w:rsidRPr="005441B2">
        <w:rPr>
          <w:rFonts w:ascii="Times New Roman" w:hAnsi="Times New Roman"/>
          <w:color w:val="000000" w:themeColor="text1"/>
          <w:sz w:val="22"/>
          <w:szCs w:val="22"/>
          <w:lang w:val="pl-PL"/>
        </w:rPr>
        <w:t xml:space="preserve">i </w:t>
      </w:r>
      <w:r w:rsidR="00F82B38" w:rsidRPr="005441B2">
        <w:rPr>
          <w:rFonts w:ascii="Times New Roman" w:hAnsi="Times New Roman"/>
          <w:color w:val="000000" w:themeColor="text1"/>
          <w:sz w:val="22"/>
          <w:szCs w:val="22"/>
          <w:lang w:val="pl-PL"/>
        </w:rPr>
        <w:t>rodzaj</w:t>
      </w:r>
      <w:r w:rsidR="00AA5AF0" w:rsidRPr="005441B2">
        <w:rPr>
          <w:rFonts w:ascii="Times New Roman" w:hAnsi="Times New Roman"/>
          <w:color w:val="000000" w:themeColor="text1"/>
          <w:sz w:val="22"/>
          <w:szCs w:val="22"/>
          <w:lang w:val="pl-PL"/>
        </w:rPr>
        <w:t xml:space="preserve"> wysyłki oraz pozostałe szczegóły</w:t>
      </w:r>
      <w:r w:rsidR="00F82B38" w:rsidRPr="005441B2">
        <w:rPr>
          <w:rFonts w:ascii="Times New Roman" w:hAnsi="Times New Roman"/>
          <w:color w:val="000000" w:themeColor="text1"/>
          <w:sz w:val="22"/>
          <w:szCs w:val="22"/>
          <w:lang w:val="pl-PL"/>
        </w:rPr>
        <w:t>,</w:t>
      </w:r>
      <w:r w:rsidR="00CB142B" w:rsidRPr="005441B2">
        <w:rPr>
          <w:rFonts w:ascii="Times New Roman" w:hAnsi="Times New Roman"/>
          <w:color w:val="000000" w:themeColor="text1"/>
          <w:sz w:val="22"/>
          <w:szCs w:val="22"/>
          <w:lang w:val="pl-PL"/>
        </w:rPr>
        <w:t xml:space="preserve"> </w:t>
      </w:r>
      <w:r w:rsidR="000C380A" w:rsidRPr="005441B2">
        <w:rPr>
          <w:rFonts w:ascii="Times New Roman" w:hAnsi="Times New Roman"/>
          <w:color w:val="000000" w:themeColor="text1"/>
          <w:sz w:val="22"/>
          <w:szCs w:val="22"/>
          <w:lang w:val="pl-PL"/>
        </w:rPr>
        <w:t>z Narodowymi Organami Kompetentnymi</w:t>
      </w:r>
      <w:r w:rsidR="00AA5AF0" w:rsidRPr="005441B2">
        <w:rPr>
          <w:rFonts w:ascii="Times New Roman" w:hAnsi="Times New Roman"/>
          <w:color w:val="000000" w:themeColor="text1"/>
          <w:sz w:val="22"/>
          <w:szCs w:val="22"/>
          <w:lang w:val="pl-PL"/>
        </w:rPr>
        <w:t>.</w:t>
      </w:r>
    </w:p>
    <w:p w14:paraId="09B4EEBA" w14:textId="77777777" w:rsidR="00AA5AF0" w:rsidRPr="005441B2" w:rsidRDefault="00AA5AF0" w:rsidP="00667963">
      <w:pPr>
        <w:pStyle w:val="BodytextAgency"/>
        <w:keepNext/>
        <w:spacing w:after="0" w:line="240" w:lineRule="auto"/>
        <w:rPr>
          <w:rFonts w:ascii="Times New Roman" w:hAnsi="Times New Roman"/>
          <w:color w:val="000000" w:themeColor="text1"/>
          <w:sz w:val="22"/>
          <w:szCs w:val="22"/>
          <w:lang w:val="pl-PL"/>
        </w:rPr>
      </w:pPr>
    </w:p>
    <w:p w14:paraId="7D370299" w14:textId="77777777" w:rsidR="00B32304" w:rsidRPr="005441B2" w:rsidRDefault="003A5A6F" w:rsidP="00667963">
      <w:pPr>
        <w:pStyle w:val="BodytextAgency"/>
        <w:keepNext/>
        <w:spacing w:after="0" w:line="240" w:lineRule="auto"/>
        <w:rPr>
          <w:rFonts w:ascii="Times New Roman" w:hAnsi="Times New Roman"/>
          <w:color w:val="000000" w:themeColor="text1"/>
          <w:sz w:val="22"/>
          <w:szCs w:val="22"/>
          <w:lang w:val="pl-PL"/>
        </w:rPr>
      </w:pPr>
      <w:r w:rsidRPr="005441B2">
        <w:rPr>
          <w:rFonts w:ascii="Times New Roman" w:hAnsi="Times New Roman"/>
          <w:color w:val="000000" w:themeColor="text1"/>
          <w:sz w:val="22"/>
          <w:szCs w:val="22"/>
          <w:lang w:val="pl-PL"/>
        </w:rPr>
        <w:t xml:space="preserve">Wytyczne </w:t>
      </w:r>
      <w:r w:rsidR="00567B54" w:rsidRPr="005441B2">
        <w:rPr>
          <w:rFonts w:ascii="Times New Roman" w:hAnsi="Times New Roman"/>
          <w:color w:val="000000" w:themeColor="text1"/>
          <w:sz w:val="22"/>
          <w:szCs w:val="22"/>
          <w:lang w:val="pl-PL"/>
        </w:rPr>
        <w:t>dla fachowego personelu medycznego</w:t>
      </w:r>
      <w:r w:rsidR="00AA5AF0" w:rsidRPr="005441B2">
        <w:rPr>
          <w:rFonts w:ascii="Times New Roman" w:hAnsi="Times New Roman"/>
          <w:color w:val="000000" w:themeColor="text1"/>
          <w:sz w:val="22"/>
          <w:szCs w:val="22"/>
          <w:lang w:val="pl-PL"/>
        </w:rPr>
        <w:t xml:space="preserve"> mają na celu zwiększenie świadomości </w:t>
      </w:r>
      <w:r w:rsidR="00F82B38" w:rsidRPr="005441B2">
        <w:rPr>
          <w:rFonts w:ascii="Times New Roman" w:hAnsi="Times New Roman"/>
          <w:color w:val="000000" w:themeColor="text1"/>
          <w:sz w:val="22"/>
          <w:szCs w:val="22"/>
          <w:lang w:val="pl-PL"/>
        </w:rPr>
        <w:t xml:space="preserve">lekarzy </w:t>
      </w:r>
      <w:r w:rsidR="00AA5AF0" w:rsidRPr="005441B2">
        <w:rPr>
          <w:rFonts w:ascii="Times New Roman" w:hAnsi="Times New Roman"/>
          <w:color w:val="000000" w:themeColor="text1"/>
          <w:sz w:val="22"/>
          <w:szCs w:val="22"/>
          <w:lang w:val="pl-PL"/>
        </w:rPr>
        <w:t>w</w:t>
      </w:r>
      <w:r w:rsidR="009E5B0A" w:rsidRPr="005441B2">
        <w:rPr>
          <w:rFonts w:ascii="Times New Roman" w:hAnsi="Times New Roman"/>
          <w:color w:val="000000" w:themeColor="text1"/>
          <w:sz w:val="22"/>
          <w:szCs w:val="22"/>
          <w:lang w:val="pl-PL"/>
        </w:rPr>
        <w:t> </w:t>
      </w:r>
      <w:r w:rsidR="00AA5AF0" w:rsidRPr="005441B2">
        <w:rPr>
          <w:rFonts w:ascii="Times New Roman" w:hAnsi="Times New Roman"/>
          <w:color w:val="000000" w:themeColor="text1"/>
          <w:sz w:val="22"/>
          <w:szCs w:val="22"/>
          <w:lang w:val="pl-PL"/>
        </w:rPr>
        <w:t>zakresie:</w:t>
      </w:r>
    </w:p>
    <w:p w14:paraId="426BAE27" w14:textId="77777777" w:rsidR="00C66E45" w:rsidRPr="005441B2" w:rsidRDefault="00C66E45" w:rsidP="00667963">
      <w:pPr>
        <w:pStyle w:val="BodytextAgency"/>
        <w:keepNext/>
        <w:spacing w:after="0" w:line="240" w:lineRule="auto"/>
        <w:rPr>
          <w:rFonts w:ascii="Times New Roman" w:hAnsi="Times New Roman"/>
          <w:color w:val="000000" w:themeColor="text1"/>
          <w:sz w:val="22"/>
          <w:szCs w:val="22"/>
          <w:lang w:val="pl-PL"/>
        </w:rPr>
      </w:pPr>
    </w:p>
    <w:p w14:paraId="3804F0B3" w14:textId="77777777" w:rsidR="00AA5AF0" w:rsidRPr="005441B2" w:rsidRDefault="00B32304" w:rsidP="009550DE">
      <w:pPr>
        <w:pStyle w:val="BodytextAgency"/>
        <w:keepNext/>
        <w:numPr>
          <w:ilvl w:val="0"/>
          <w:numId w:val="45"/>
        </w:numPr>
        <w:spacing w:after="0" w:line="240" w:lineRule="auto"/>
        <w:rPr>
          <w:rFonts w:ascii="Times New Roman" w:hAnsi="Times New Roman"/>
          <w:color w:val="000000" w:themeColor="text1"/>
          <w:sz w:val="22"/>
          <w:szCs w:val="22"/>
          <w:lang w:val="pl-PL"/>
        </w:rPr>
      </w:pPr>
      <w:r w:rsidRPr="005441B2">
        <w:rPr>
          <w:rFonts w:ascii="Times New Roman" w:hAnsi="Times New Roman"/>
          <w:color w:val="000000" w:themeColor="text1"/>
          <w:sz w:val="22"/>
          <w:szCs w:val="22"/>
          <w:lang w:val="pl-PL"/>
        </w:rPr>
        <w:t>Koniecznoś</w:t>
      </w:r>
      <w:r w:rsidR="00AA5AF0" w:rsidRPr="005441B2">
        <w:rPr>
          <w:rFonts w:ascii="Times New Roman" w:hAnsi="Times New Roman"/>
          <w:color w:val="000000" w:themeColor="text1"/>
          <w:sz w:val="22"/>
          <w:szCs w:val="22"/>
          <w:lang w:val="pl-PL"/>
        </w:rPr>
        <w:t>ci</w:t>
      </w:r>
      <w:r w:rsidRPr="005441B2">
        <w:rPr>
          <w:rFonts w:ascii="Times New Roman" w:hAnsi="Times New Roman"/>
          <w:color w:val="000000" w:themeColor="text1"/>
          <w:sz w:val="22"/>
          <w:szCs w:val="22"/>
          <w:lang w:val="pl-PL"/>
        </w:rPr>
        <w:t xml:space="preserve"> udzielenia pacjentom informacji o zachowaniu odpowiednich środków ostrożności w czasie stosowania </w:t>
      </w:r>
      <w:r w:rsidR="00AA5AF0" w:rsidRPr="005441B2">
        <w:rPr>
          <w:rFonts w:ascii="Times New Roman" w:hAnsi="Times New Roman"/>
          <w:color w:val="000000" w:themeColor="text1"/>
          <w:sz w:val="22"/>
          <w:szCs w:val="22"/>
          <w:lang w:val="pl-PL"/>
        </w:rPr>
        <w:t>tafamidisu</w:t>
      </w:r>
      <w:r w:rsidRPr="005441B2">
        <w:rPr>
          <w:rFonts w:ascii="Times New Roman" w:hAnsi="Times New Roman"/>
          <w:color w:val="000000" w:themeColor="text1"/>
          <w:sz w:val="22"/>
          <w:szCs w:val="22"/>
          <w:lang w:val="pl-PL"/>
        </w:rPr>
        <w:t xml:space="preserve">, obejmujących w szczególności informacje o unikaniu zachodzenia </w:t>
      </w:r>
      <w:r w:rsidR="00AE386C" w:rsidRPr="005441B2">
        <w:rPr>
          <w:rFonts w:ascii="Times New Roman" w:hAnsi="Times New Roman"/>
          <w:color w:val="000000" w:themeColor="text1"/>
          <w:sz w:val="22"/>
          <w:szCs w:val="22"/>
          <w:lang w:val="pl-PL"/>
        </w:rPr>
        <w:t>w </w:t>
      </w:r>
      <w:r w:rsidRPr="005441B2">
        <w:rPr>
          <w:rFonts w:ascii="Times New Roman" w:hAnsi="Times New Roman"/>
          <w:color w:val="000000" w:themeColor="text1"/>
          <w:sz w:val="22"/>
          <w:szCs w:val="22"/>
          <w:lang w:val="pl-PL"/>
        </w:rPr>
        <w:t>ciążę oraz o potrzebie stosowania skuteczn</w:t>
      </w:r>
      <w:r w:rsidR="00AA5AF0" w:rsidRPr="005441B2">
        <w:rPr>
          <w:rFonts w:ascii="Times New Roman" w:hAnsi="Times New Roman"/>
          <w:color w:val="000000" w:themeColor="text1"/>
          <w:sz w:val="22"/>
          <w:szCs w:val="22"/>
          <w:lang w:val="pl-PL"/>
        </w:rPr>
        <w:t>ych</w:t>
      </w:r>
      <w:r w:rsidRPr="005441B2">
        <w:rPr>
          <w:rFonts w:ascii="Times New Roman" w:hAnsi="Times New Roman"/>
          <w:color w:val="000000" w:themeColor="text1"/>
          <w:sz w:val="22"/>
          <w:szCs w:val="22"/>
          <w:lang w:val="pl-PL"/>
        </w:rPr>
        <w:t xml:space="preserve"> </w:t>
      </w:r>
      <w:r w:rsidR="000D4D9F" w:rsidRPr="005441B2">
        <w:rPr>
          <w:rFonts w:ascii="Times New Roman" w:hAnsi="Times New Roman"/>
          <w:color w:val="000000" w:themeColor="text1"/>
          <w:sz w:val="22"/>
          <w:szCs w:val="22"/>
          <w:lang w:val="pl-PL"/>
        </w:rPr>
        <w:t xml:space="preserve">metod </w:t>
      </w:r>
      <w:r w:rsidRPr="005441B2">
        <w:rPr>
          <w:rFonts w:ascii="Times New Roman" w:hAnsi="Times New Roman"/>
          <w:color w:val="000000" w:themeColor="text1"/>
          <w:sz w:val="22"/>
          <w:szCs w:val="22"/>
          <w:lang w:val="pl-PL"/>
        </w:rPr>
        <w:t>antykoncepcji.</w:t>
      </w:r>
    </w:p>
    <w:p w14:paraId="3092D766" w14:textId="77777777" w:rsidR="00AA5AF0" w:rsidRPr="005441B2" w:rsidRDefault="00791B93" w:rsidP="009550DE">
      <w:pPr>
        <w:pStyle w:val="BodytextAgency"/>
        <w:keepNext/>
        <w:numPr>
          <w:ilvl w:val="0"/>
          <w:numId w:val="45"/>
        </w:numPr>
        <w:spacing w:after="0" w:line="240" w:lineRule="auto"/>
        <w:rPr>
          <w:rFonts w:ascii="Times New Roman" w:hAnsi="Times New Roman"/>
          <w:color w:val="000000" w:themeColor="text1"/>
          <w:sz w:val="22"/>
          <w:szCs w:val="22"/>
          <w:lang w:val="pl-PL"/>
        </w:rPr>
      </w:pPr>
      <w:r w:rsidRPr="005441B2">
        <w:rPr>
          <w:rFonts w:ascii="Times New Roman" w:hAnsi="Times New Roman"/>
          <w:color w:val="000000" w:themeColor="text1"/>
          <w:sz w:val="22"/>
          <w:szCs w:val="22"/>
          <w:lang w:val="pl-PL"/>
        </w:rPr>
        <w:t>Przypomnienia</w:t>
      </w:r>
      <w:r w:rsidR="00AA5AF0" w:rsidRPr="005441B2">
        <w:rPr>
          <w:rFonts w:ascii="Times New Roman" w:hAnsi="Times New Roman"/>
          <w:color w:val="000000" w:themeColor="text1"/>
          <w:sz w:val="22"/>
          <w:szCs w:val="22"/>
          <w:lang w:val="pl-PL"/>
        </w:rPr>
        <w:t xml:space="preserve"> pacjentkom o niezwłocznym poinformowaniu swojego lekarza w</w:t>
      </w:r>
      <w:r w:rsidR="0036003F" w:rsidRPr="005441B2">
        <w:rPr>
          <w:rFonts w:ascii="Times New Roman" w:hAnsi="Times New Roman"/>
          <w:color w:val="000000" w:themeColor="text1"/>
          <w:sz w:val="22"/>
          <w:szCs w:val="22"/>
          <w:lang w:val="pl-PL"/>
        </w:rPr>
        <w:t> </w:t>
      </w:r>
      <w:r w:rsidR="00AA5AF0" w:rsidRPr="005441B2">
        <w:rPr>
          <w:rFonts w:ascii="Times New Roman" w:hAnsi="Times New Roman"/>
          <w:color w:val="000000" w:themeColor="text1"/>
          <w:sz w:val="22"/>
          <w:szCs w:val="22"/>
          <w:lang w:val="pl-PL"/>
        </w:rPr>
        <w:t>przypadku ekspozycji na tafamidis podczas ciąży (lub w ciągu 1 miesiąca pr</w:t>
      </w:r>
      <w:r w:rsidR="008403C8" w:rsidRPr="005441B2">
        <w:rPr>
          <w:rFonts w:ascii="Times New Roman" w:hAnsi="Times New Roman"/>
          <w:color w:val="000000" w:themeColor="text1"/>
          <w:sz w:val="22"/>
          <w:szCs w:val="22"/>
          <w:lang w:val="pl-PL"/>
        </w:rPr>
        <w:t>zed</w:t>
      </w:r>
      <w:r w:rsidR="00AA5AF0" w:rsidRPr="005441B2">
        <w:rPr>
          <w:rFonts w:ascii="Times New Roman" w:hAnsi="Times New Roman"/>
          <w:color w:val="000000" w:themeColor="text1"/>
          <w:sz w:val="22"/>
          <w:szCs w:val="22"/>
          <w:lang w:val="pl-PL"/>
        </w:rPr>
        <w:t>)</w:t>
      </w:r>
      <w:r w:rsidR="00CB142B" w:rsidRPr="005441B2">
        <w:rPr>
          <w:rFonts w:ascii="Times New Roman" w:hAnsi="Times New Roman"/>
          <w:color w:val="000000" w:themeColor="text1"/>
          <w:sz w:val="22"/>
          <w:szCs w:val="22"/>
          <w:lang w:val="pl-PL"/>
        </w:rPr>
        <w:t xml:space="preserve"> w</w:t>
      </w:r>
      <w:r w:rsidR="0036003F" w:rsidRPr="005441B2">
        <w:rPr>
          <w:rFonts w:ascii="Times New Roman" w:hAnsi="Times New Roman"/>
          <w:color w:val="000000" w:themeColor="text1"/>
          <w:sz w:val="22"/>
          <w:szCs w:val="22"/>
          <w:lang w:val="pl-PL"/>
        </w:rPr>
        <w:t> </w:t>
      </w:r>
      <w:r w:rsidR="00CB142B" w:rsidRPr="005441B2">
        <w:rPr>
          <w:rFonts w:ascii="Times New Roman" w:hAnsi="Times New Roman"/>
          <w:color w:val="000000" w:themeColor="text1"/>
          <w:sz w:val="22"/>
          <w:szCs w:val="22"/>
          <w:lang w:val="pl-PL"/>
        </w:rPr>
        <w:t xml:space="preserve">celu </w:t>
      </w:r>
      <w:r w:rsidR="008403C8" w:rsidRPr="005441B2">
        <w:rPr>
          <w:rFonts w:ascii="Times New Roman" w:hAnsi="Times New Roman"/>
          <w:color w:val="000000" w:themeColor="text1"/>
          <w:sz w:val="22"/>
          <w:szCs w:val="22"/>
          <w:lang w:val="pl-PL"/>
        </w:rPr>
        <w:t>sporządzenia raportu</w:t>
      </w:r>
      <w:r w:rsidR="00CB142B" w:rsidRPr="005441B2">
        <w:rPr>
          <w:rFonts w:ascii="Times New Roman" w:hAnsi="Times New Roman"/>
          <w:color w:val="000000" w:themeColor="text1"/>
          <w:sz w:val="22"/>
          <w:szCs w:val="22"/>
          <w:lang w:val="pl-PL"/>
        </w:rPr>
        <w:t xml:space="preserve"> oraz oceny.</w:t>
      </w:r>
      <w:r w:rsidR="00AA5AF0" w:rsidRPr="005441B2">
        <w:rPr>
          <w:rFonts w:ascii="Times New Roman" w:hAnsi="Times New Roman"/>
          <w:color w:val="000000" w:themeColor="text1"/>
          <w:sz w:val="22"/>
          <w:szCs w:val="22"/>
          <w:lang w:val="pl-PL"/>
        </w:rPr>
        <w:t xml:space="preserve"> </w:t>
      </w:r>
    </w:p>
    <w:p w14:paraId="0C5E2BC4" w14:textId="77777777" w:rsidR="00823F3D" w:rsidRPr="005441B2" w:rsidRDefault="00CB142B" w:rsidP="009550DE">
      <w:pPr>
        <w:pStyle w:val="BodytextAgency"/>
        <w:numPr>
          <w:ilvl w:val="0"/>
          <w:numId w:val="45"/>
        </w:numPr>
        <w:spacing w:after="0" w:line="240" w:lineRule="auto"/>
        <w:rPr>
          <w:rFonts w:ascii="Times New Roman" w:hAnsi="Times New Roman"/>
          <w:color w:val="000000" w:themeColor="text1"/>
          <w:sz w:val="22"/>
          <w:szCs w:val="22"/>
          <w:lang w:val="pl-PL"/>
        </w:rPr>
      </w:pPr>
      <w:r w:rsidRPr="005441B2">
        <w:rPr>
          <w:rFonts w:ascii="Times New Roman" w:hAnsi="Times New Roman"/>
          <w:color w:val="000000" w:themeColor="text1"/>
          <w:sz w:val="22"/>
          <w:szCs w:val="22"/>
          <w:lang w:val="pl-PL"/>
        </w:rPr>
        <w:t>Dołączenia do</w:t>
      </w:r>
      <w:r w:rsidR="009F76CA" w:rsidRPr="005441B2">
        <w:rPr>
          <w:rFonts w:ascii="Times New Roman" w:hAnsi="Times New Roman"/>
          <w:color w:val="000000" w:themeColor="text1"/>
          <w:sz w:val="22"/>
          <w:szCs w:val="22"/>
          <w:lang w:val="pl-PL"/>
        </w:rPr>
        <w:t>P</w:t>
      </w:r>
      <w:r w:rsidR="00823F3D" w:rsidRPr="005441B2">
        <w:rPr>
          <w:rFonts w:ascii="Times New Roman" w:hAnsi="Times New Roman"/>
          <w:color w:val="000000" w:themeColor="text1"/>
          <w:sz w:val="22"/>
          <w:szCs w:val="22"/>
          <w:lang w:val="pl-PL"/>
        </w:rPr>
        <w:t xml:space="preserve">rogramu </w:t>
      </w:r>
      <w:r w:rsidR="009F76CA" w:rsidRPr="005441B2">
        <w:rPr>
          <w:rFonts w:ascii="Times New Roman" w:hAnsi="Times New Roman"/>
          <w:color w:val="000000" w:themeColor="text1"/>
          <w:sz w:val="22"/>
          <w:szCs w:val="22"/>
          <w:lang w:val="pl-PL"/>
        </w:rPr>
        <w:t>W</w:t>
      </w:r>
      <w:r w:rsidR="00823F3D" w:rsidRPr="005441B2">
        <w:rPr>
          <w:rFonts w:ascii="Times New Roman" w:hAnsi="Times New Roman"/>
          <w:color w:val="000000" w:themeColor="text1"/>
          <w:sz w:val="22"/>
          <w:szCs w:val="22"/>
          <w:lang w:val="pl-PL"/>
        </w:rPr>
        <w:t xml:space="preserve">zmożonego </w:t>
      </w:r>
      <w:r w:rsidR="009F76CA" w:rsidRPr="005441B2">
        <w:rPr>
          <w:rFonts w:ascii="Times New Roman" w:hAnsi="Times New Roman"/>
          <w:color w:val="000000" w:themeColor="text1"/>
          <w:sz w:val="22"/>
          <w:szCs w:val="22"/>
          <w:lang w:val="pl-PL"/>
        </w:rPr>
        <w:t>N</w:t>
      </w:r>
      <w:r w:rsidR="00823F3D" w:rsidRPr="005441B2">
        <w:rPr>
          <w:rFonts w:ascii="Times New Roman" w:hAnsi="Times New Roman"/>
          <w:color w:val="000000" w:themeColor="text1"/>
          <w:sz w:val="22"/>
          <w:szCs w:val="22"/>
          <w:lang w:val="pl-PL"/>
        </w:rPr>
        <w:t xml:space="preserve">adzoru nad </w:t>
      </w:r>
      <w:r w:rsidR="009F76CA" w:rsidRPr="005441B2">
        <w:rPr>
          <w:rFonts w:ascii="Times New Roman" w:hAnsi="Times New Roman"/>
          <w:color w:val="000000" w:themeColor="text1"/>
          <w:sz w:val="22"/>
          <w:szCs w:val="22"/>
          <w:lang w:val="pl-PL"/>
        </w:rPr>
        <w:t>P</w:t>
      </w:r>
      <w:r w:rsidR="00823F3D" w:rsidRPr="005441B2">
        <w:rPr>
          <w:rFonts w:ascii="Times New Roman" w:hAnsi="Times New Roman"/>
          <w:color w:val="000000" w:themeColor="text1"/>
          <w:sz w:val="22"/>
          <w:szCs w:val="22"/>
          <w:lang w:val="pl-PL"/>
        </w:rPr>
        <w:t xml:space="preserve">rzebiegiem </w:t>
      </w:r>
      <w:r w:rsidR="009F76CA" w:rsidRPr="005441B2">
        <w:rPr>
          <w:rFonts w:ascii="Times New Roman" w:hAnsi="Times New Roman"/>
          <w:color w:val="000000" w:themeColor="text1"/>
          <w:sz w:val="22"/>
          <w:szCs w:val="22"/>
          <w:lang w:val="pl-PL"/>
        </w:rPr>
        <w:t>C</w:t>
      </w:r>
      <w:r w:rsidR="00823F3D" w:rsidRPr="005441B2">
        <w:rPr>
          <w:rFonts w:ascii="Times New Roman" w:hAnsi="Times New Roman"/>
          <w:color w:val="000000" w:themeColor="text1"/>
          <w:sz w:val="22"/>
          <w:szCs w:val="22"/>
          <w:lang w:val="pl-PL"/>
        </w:rPr>
        <w:t xml:space="preserve">iąży </w:t>
      </w:r>
      <w:r w:rsidR="009F76CA" w:rsidRPr="005441B2">
        <w:rPr>
          <w:rFonts w:ascii="Times New Roman" w:hAnsi="Times New Roman"/>
          <w:color w:val="000000" w:themeColor="text1"/>
          <w:sz w:val="22"/>
          <w:szCs w:val="22"/>
          <w:lang w:val="pl-PL"/>
        </w:rPr>
        <w:t xml:space="preserve">i Rozwojem Noworodka </w:t>
      </w:r>
      <w:r w:rsidR="00823F3D" w:rsidRPr="005441B2">
        <w:rPr>
          <w:rFonts w:ascii="Times New Roman" w:hAnsi="Times New Roman"/>
          <w:color w:val="000000" w:themeColor="text1"/>
          <w:sz w:val="22"/>
          <w:szCs w:val="22"/>
          <w:lang w:val="pl-PL"/>
        </w:rPr>
        <w:t xml:space="preserve">(ang. </w:t>
      </w:r>
      <w:r w:rsidR="00823F3D" w:rsidRPr="005441B2">
        <w:rPr>
          <w:rFonts w:ascii="Times New Roman" w:hAnsi="Times New Roman"/>
          <w:i/>
          <w:iCs/>
          <w:color w:val="000000" w:themeColor="text1"/>
          <w:sz w:val="22"/>
          <w:szCs w:val="22"/>
          <w:lang w:val="pl-PL"/>
        </w:rPr>
        <w:t>Tafamidis Enhanced Surveillance for Pregnancy Outcomes</w:t>
      </w:r>
      <w:r w:rsidR="00823F3D" w:rsidRPr="005441B2">
        <w:rPr>
          <w:rFonts w:ascii="Times New Roman" w:hAnsi="Times New Roman"/>
          <w:color w:val="000000" w:themeColor="text1"/>
          <w:sz w:val="22"/>
          <w:szCs w:val="22"/>
          <w:lang w:val="pl-PL"/>
        </w:rPr>
        <w:t xml:space="preserve">, TESPO) </w:t>
      </w:r>
      <w:r w:rsidRPr="005441B2">
        <w:rPr>
          <w:rFonts w:ascii="Times New Roman" w:hAnsi="Times New Roman"/>
          <w:color w:val="000000" w:themeColor="text1"/>
          <w:sz w:val="22"/>
          <w:szCs w:val="22"/>
          <w:lang w:val="pl-PL"/>
        </w:rPr>
        <w:t xml:space="preserve">w przypadku ekspozycji na tafamidis w trakcie ciąży </w:t>
      </w:r>
      <w:r w:rsidR="008403C8" w:rsidRPr="005441B2">
        <w:rPr>
          <w:rFonts w:ascii="Times New Roman" w:hAnsi="Times New Roman"/>
          <w:color w:val="000000" w:themeColor="text1"/>
          <w:sz w:val="22"/>
          <w:szCs w:val="22"/>
          <w:lang w:val="pl-PL"/>
        </w:rPr>
        <w:t xml:space="preserve">w celu zebrania dodatkowych danych na temat przebiegu ciąży, porodu, zdrowia niemowlęcia/noworodka </w:t>
      </w:r>
      <w:r w:rsidR="00E87FC5" w:rsidRPr="005441B2">
        <w:rPr>
          <w:rFonts w:ascii="Times New Roman" w:hAnsi="Times New Roman"/>
          <w:color w:val="000000" w:themeColor="text1"/>
          <w:sz w:val="22"/>
          <w:szCs w:val="22"/>
          <w:lang w:val="pl-PL"/>
        </w:rPr>
        <w:t>oraz</w:t>
      </w:r>
      <w:r w:rsidR="00F82B38" w:rsidRPr="005441B2">
        <w:rPr>
          <w:rFonts w:ascii="Times New Roman" w:hAnsi="Times New Roman"/>
          <w:color w:val="000000" w:themeColor="text1"/>
          <w:sz w:val="22"/>
          <w:szCs w:val="22"/>
          <w:lang w:val="pl-PL"/>
        </w:rPr>
        <w:t xml:space="preserve"> kolejnych</w:t>
      </w:r>
      <w:r w:rsidR="00E87FC5" w:rsidRPr="005441B2">
        <w:rPr>
          <w:rFonts w:ascii="Times New Roman" w:hAnsi="Times New Roman"/>
          <w:color w:val="000000" w:themeColor="text1"/>
          <w:sz w:val="22"/>
          <w:szCs w:val="22"/>
          <w:lang w:val="pl-PL"/>
        </w:rPr>
        <w:t xml:space="preserve"> 12 miesięcy głównych etapów rozwoju; </w:t>
      </w:r>
      <w:r w:rsidR="00823F3D" w:rsidRPr="005441B2">
        <w:rPr>
          <w:rFonts w:ascii="Times New Roman" w:hAnsi="Times New Roman"/>
          <w:color w:val="000000" w:themeColor="text1"/>
          <w:sz w:val="22"/>
          <w:szCs w:val="22"/>
          <w:lang w:val="pl-PL"/>
        </w:rPr>
        <w:t xml:space="preserve">szczegółowe informacje dotyczące zgłaszania ciąż u kobiet </w:t>
      </w:r>
      <w:r w:rsidR="00E87FC5" w:rsidRPr="005441B2">
        <w:rPr>
          <w:rFonts w:ascii="Times New Roman" w:hAnsi="Times New Roman"/>
          <w:color w:val="000000" w:themeColor="text1"/>
          <w:sz w:val="22"/>
          <w:szCs w:val="22"/>
          <w:lang w:val="pl-PL"/>
        </w:rPr>
        <w:t>stosujących</w:t>
      </w:r>
      <w:r w:rsidR="00823F3D" w:rsidRPr="005441B2">
        <w:rPr>
          <w:rFonts w:ascii="Times New Roman" w:hAnsi="Times New Roman"/>
          <w:color w:val="000000" w:themeColor="text1"/>
          <w:sz w:val="22"/>
          <w:szCs w:val="22"/>
          <w:lang w:val="pl-PL"/>
        </w:rPr>
        <w:t xml:space="preserve"> produkt Vyndaqel</w:t>
      </w:r>
      <w:r w:rsidR="00E87FC5" w:rsidRPr="005441B2">
        <w:rPr>
          <w:rFonts w:ascii="Times New Roman" w:hAnsi="Times New Roman"/>
          <w:color w:val="000000" w:themeColor="text1"/>
          <w:sz w:val="22"/>
          <w:szCs w:val="22"/>
          <w:lang w:val="pl-PL"/>
        </w:rPr>
        <w:t xml:space="preserve"> (tafamidis)</w:t>
      </w:r>
      <w:r w:rsidR="00F82B38" w:rsidRPr="005441B2">
        <w:rPr>
          <w:rFonts w:ascii="Times New Roman" w:hAnsi="Times New Roman"/>
          <w:color w:val="000000" w:themeColor="text1"/>
          <w:sz w:val="22"/>
          <w:szCs w:val="22"/>
          <w:lang w:val="pl-PL"/>
        </w:rPr>
        <w:t xml:space="preserve"> </w:t>
      </w:r>
      <w:r w:rsidR="00791B93" w:rsidRPr="005441B2">
        <w:rPr>
          <w:rFonts w:ascii="Times New Roman" w:hAnsi="Times New Roman"/>
          <w:color w:val="000000" w:themeColor="text1"/>
          <w:sz w:val="22"/>
          <w:szCs w:val="22"/>
          <w:lang w:val="pl-PL"/>
        </w:rPr>
        <w:t>zostaną dostarczone</w:t>
      </w:r>
      <w:r w:rsidR="00823F3D" w:rsidRPr="005441B2">
        <w:rPr>
          <w:rFonts w:ascii="Times New Roman" w:hAnsi="Times New Roman"/>
          <w:color w:val="000000" w:themeColor="text1"/>
          <w:sz w:val="22"/>
          <w:szCs w:val="22"/>
          <w:lang w:val="pl-PL"/>
        </w:rPr>
        <w:t>.</w:t>
      </w:r>
    </w:p>
    <w:p w14:paraId="13C1AB2A" w14:textId="77777777" w:rsidR="00E87FC5" w:rsidRPr="005441B2" w:rsidRDefault="00791B93" w:rsidP="009550DE">
      <w:pPr>
        <w:pStyle w:val="BodytextAgency"/>
        <w:numPr>
          <w:ilvl w:val="0"/>
          <w:numId w:val="45"/>
        </w:numPr>
        <w:spacing w:after="0" w:line="240" w:lineRule="auto"/>
        <w:rPr>
          <w:rFonts w:ascii="Times New Roman" w:hAnsi="Times New Roman"/>
          <w:color w:val="000000" w:themeColor="text1"/>
          <w:sz w:val="22"/>
          <w:szCs w:val="22"/>
          <w:lang w:val="pl-PL"/>
        </w:rPr>
      </w:pPr>
      <w:r w:rsidRPr="005441B2">
        <w:rPr>
          <w:rFonts w:ascii="Times New Roman" w:hAnsi="Times New Roman"/>
          <w:color w:val="000000" w:themeColor="text1"/>
          <w:sz w:val="22"/>
          <w:szCs w:val="22"/>
          <w:lang w:val="pl-PL"/>
        </w:rPr>
        <w:t>Przypomnienia</w:t>
      </w:r>
      <w:r w:rsidR="00E87FC5" w:rsidRPr="005441B2">
        <w:rPr>
          <w:rFonts w:ascii="Times New Roman" w:hAnsi="Times New Roman"/>
          <w:color w:val="000000" w:themeColor="text1"/>
          <w:sz w:val="22"/>
          <w:szCs w:val="22"/>
          <w:lang w:val="pl-PL"/>
        </w:rPr>
        <w:t xml:space="preserve"> pacjentkom </w:t>
      </w:r>
      <w:r w:rsidRPr="005441B2">
        <w:rPr>
          <w:rFonts w:ascii="Times New Roman" w:hAnsi="Times New Roman"/>
          <w:color w:val="000000" w:themeColor="text1"/>
          <w:sz w:val="22"/>
          <w:szCs w:val="22"/>
          <w:lang w:val="pl-PL"/>
        </w:rPr>
        <w:t xml:space="preserve">o </w:t>
      </w:r>
      <w:r w:rsidR="00E87FC5" w:rsidRPr="005441B2">
        <w:rPr>
          <w:rFonts w:ascii="Times New Roman" w:hAnsi="Times New Roman"/>
          <w:color w:val="000000" w:themeColor="text1"/>
          <w:sz w:val="22"/>
          <w:szCs w:val="22"/>
          <w:lang w:val="pl-PL"/>
        </w:rPr>
        <w:t>zgłoszeni</w:t>
      </w:r>
      <w:r w:rsidRPr="005441B2">
        <w:rPr>
          <w:rFonts w:ascii="Times New Roman" w:hAnsi="Times New Roman"/>
          <w:color w:val="000000" w:themeColor="text1"/>
          <w:sz w:val="22"/>
          <w:szCs w:val="22"/>
          <w:lang w:val="pl-PL"/>
        </w:rPr>
        <w:t>u</w:t>
      </w:r>
      <w:r w:rsidR="00E87FC5" w:rsidRPr="005441B2">
        <w:rPr>
          <w:rFonts w:ascii="Times New Roman" w:hAnsi="Times New Roman"/>
          <w:color w:val="000000" w:themeColor="text1"/>
          <w:sz w:val="22"/>
          <w:szCs w:val="22"/>
          <w:lang w:val="pl-PL"/>
        </w:rPr>
        <w:t xml:space="preserve"> lekarzowi wszystkich działań niepożądanych występujących w trakcie stosowania tafamidisu oraz przypomnieniu lekarzom i</w:t>
      </w:r>
      <w:r w:rsidR="00560535" w:rsidRPr="005441B2">
        <w:rPr>
          <w:rFonts w:ascii="Times New Roman" w:hAnsi="Times New Roman"/>
          <w:color w:val="000000" w:themeColor="text1"/>
          <w:sz w:val="22"/>
          <w:szCs w:val="22"/>
          <w:lang w:val="pl-PL"/>
        </w:rPr>
        <w:t> </w:t>
      </w:r>
      <w:r w:rsidR="00E87FC5" w:rsidRPr="005441B2">
        <w:rPr>
          <w:rFonts w:ascii="Times New Roman" w:hAnsi="Times New Roman"/>
          <w:color w:val="000000" w:themeColor="text1"/>
          <w:sz w:val="22"/>
          <w:szCs w:val="22"/>
          <w:lang w:val="pl-PL"/>
        </w:rPr>
        <w:t xml:space="preserve">farmaceutom o obowiązku raportowania </w:t>
      </w:r>
      <w:r w:rsidR="00DE2C84" w:rsidRPr="005441B2">
        <w:rPr>
          <w:rFonts w:ascii="Times New Roman" w:hAnsi="Times New Roman"/>
          <w:color w:val="000000" w:themeColor="text1"/>
          <w:sz w:val="22"/>
          <w:szCs w:val="22"/>
          <w:lang w:val="pl-PL"/>
        </w:rPr>
        <w:t>wszelkich podejrzewanych działa</w:t>
      </w:r>
      <w:r w:rsidRPr="005441B2">
        <w:rPr>
          <w:rFonts w:ascii="Times New Roman" w:hAnsi="Times New Roman"/>
          <w:color w:val="000000" w:themeColor="text1"/>
          <w:sz w:val="22"/>
          <w:szCs w:val="22"/>
          <w:lang w:val="pl-PL"/>
        </w:rPr>
        <w:t>ń</w:t>
      </w:r>
      <w:r w:rsidR="00DE2C84" w:rsidRPr="005441B2">
        <w:rPr>
          <w:rFonts w:ascii="Times New Roman" w:hAnsi="Times New Roman"/>
          <w:color w:val="000000" w:themeColor="text1"/>
          <w:sz w:val="22"/>
          <w:szCs w:val="22"/>
          <w:lang w:val="pl-PL"/>
        </w:rPr>
        <w:t xml:space="preserve"> niepożądanych związanych ze stosowaniem produktu leczniczego Vyndaqel (tafamidis).</w:t>
      </w:r>
    </w:p>
    <w:p w14:paraId="07D01D23" w14:textId="77777777" w:rsidR="0049617E" w:rsidRPr="005441B2" w:rsidRDefault="00805EF0" w:rsidP="009550DE">
      <w:pPr>
        <w:pStyle w:val="BodytextAgency"/>
        <w:keepNext/>
        <w:numPr>
          <w:ilvl w:val="0"/>
          <w:numId w:val="45"/>
        </w:numPr>
        <w:spacing w:after="0" w:line="240" w:lineRule="auto"/>
        <w:rPr>
          <w:rFonts w:ascii="Times New Roman" w:hAnsi="Times New Roman"/>
          <w:color w:val="000000" w:themeColor="text1"/>
          <w:sz w:val="22"/>
          <w:szCs w:val="22"/>
          <w:lang w:val="pl-PL"/>
        </w:rPr>
      </w:pPr>
      <w:r w:rsidRPr="005441B2">
        <w:rPr>
          <w:rFonts w:ascii="Times New Roman" w:hAnsi="Times New Roman"/>
          <w:color w:val="000000" w:themeColor="text1"/>
          <w:sz w:val="22"/>
          <w:szCs w:val="22"/>
          <w:lang w:val="pl-PL"/>
        </w:rPr>
        <w:t>Kryteri</w:t>
      </w:r>
      <w:r w:rsidR="00DE2C84" w:rsidRPr="005441B2">
        <w:rPr>
          <w:rFonts w:ascii="Times New Roman" w:hAnsi="Times New Roman"/>
          <w:color w:val="000000" w:themeColor="text1"/>
          <w:sz w:val="22"/>
          <w:szCs w:val="22"/>
          <w:lang w:val="pl-PL"/>
        </w:rPr>
        <w:t>ów</w:t>
      </w:r>
      <w:r w:rsidRPr="005441B2">
        <w:rPr>
          <w:rFonts w:ascii="Times New Roman" w:hAnsi="Times New Roman"/>
          <w:color w:val="000000" w:themeColor="text1"/>
          <w:sz w:val="22"/>
          <w:szCs w:val="22"/>
          <w:lang w:val="pl-PL"/>
        </w:rPr>
        <w:t xml:space="preserve"> kliniczn</w:t>
      </w:r>
      <w:r w:rsidR="00DE2C84" w:rsidRPr="005441B2">
        <w:rPr>
          <w:rFonts w:ascii="Times New Roman" w:hAnsi="Times New Roman"/>
          <w:color w:val="000000" w:themeColor="text1"/>
          <w:sz w:val="22"/>
          <w:szCs w:val="22"/>
          <w:lang w:val="pl-PL"/>
        </w:rPr>
        <w:t>ych</w:t>
      </w:r>
      <w:r w:rsidRPr="005441B2">
        <w:rPr>
          <w:rFonts w:ascii="Times New Roman" w:hAnsi="Times New Roman"/>
          <w:color w:val="000000" w:themeColor="text1"/>
          <w:sz w:val="22"/>
          <w:szCs w:val="22"/>
          <w:lang w:val="pl-PL"/>
        </w:rPr>
        <w:t xml:space="preserve"> dotycząc</w:t>
      </w:r>
      <w:r w:rsidR="00DE2C84" w:rsidRPr="005441B2">
        <w:rPr>
          <w:rFonts w:ascii="Times New Roman" w:hAnsi="Times New Roman"/>
          <w:color w:val="000000" w:themeColor="text1"/>
          <w:sz w:val="22"/>
          <w:szCs w:val="22"/>
          <w:lang w:val="pl-PL"/>
        </w:rPr>
        <w:t>ych</w:t>
      </w:r>
      <w:r w:rsidRPr="005441B2">
        <w:rPr>
          <w:rFonts w:ascii="Times New Roman" w:hAnsi="Times New Roman"/>
          <w:color w:val="000000" w:themeColor="text1"/>
          <w:sz w:val="22"/>
          <w:szCs w:val="22"/>
          <w:lang w:val="pl-PL"/>
        </w:rPr>
        <w:t xml:space="preserve"> rozpoznania ATTR-CM</w:t>
      </w:r>
      <w:r w:rsidR="00DE2C84" w:rsidRPr="005441B2">
        <w:rPr>
          <w:rFonts w:ascii="Times New Roman" w:hAnsi="Times New Roman"/>
          <w:color w:val="000000" w:themeColor="text1"/>
          <w:sz w:val="22"/>
          <w:szCs w:val="22"/>
          <w:lang w:val="pl-PL"/>
        </w:rPr>
        <w:t xml:space="preserve"> przed przepisaniem tafamidisu, w celu wyodrębnienia pacjentów nie</w:t>
      </w:r>
      <w:r w:rsidR="00791B93" w:rsidRPr="005441B2">
        <w:rPr>
          <w:rFonts w:ascii="Times New Roman" w:hAnsi="Times New Roman"/>
          <w:color w:val="000000" w:themeColor="text1"/>
          <w:sz w:val="22"/>
          <w:szCs w:val="22"/>
          <w:lang w:val="pl-PL"/>
        </w:rPr>
        <w:t xml:space="preserve"> </w:t>
      </w:r>
      <w:r w:rsidR="00DE2C84" w:rsidRPr="005441B2">
        <w:rPr>
          <w:rFonts w:ascii="Times New Roman" w:hAnsi="Times New Roman"/>
          <w:color w:val="000000" w:themeColor="text1"/>
          <w:sz w:val="22"/>
          <w:szCs w:val="22"/>
          <w:lang w:val="pl-PL"/>
        </w:rPr>
        <w:t>kwalifikujących się do leczenia</w:t>
      </w:r>
      <w:r w:rsidRPr="005441B2">
        <w:rPr>
          <w:rFonts w:ascii="Times New Roman" w:hAnsi="Times New Roman"/>
          <w:color w:val="000000" w:themeColor="text1"/>
          <w:sz w:val="22"/>
          <w:szCs w:val="22"/>
          <w:lang w:val="pl-PL"/>
        </w:rPr>
        <w:t>.</w:t>
      </w:r>
    </w:p>
    <w:p w14:paraId="7154AE5E" w14:textId="77777777" w:rsidR="00AF4D5E" w:rsidRPr="005441B2" w:rsidRDefault="00AF4D5E" w:rsidP="00B131E5">
      <w:pPr>
        <w:pStyle w:val="NormalAgency"/>
        <w:rPr>
          <w:rFonts w:ascii="Times New Roman" w:hAnsi="Times New Roman" w:cs="Times New Roman"/>
          <w:color w:val="000000" w:themeColor="text1"/>
          <w:sz w:val="22"/>
          <w:szCs w:val="22"/>
          <w:lang w:val="pl-PL"/>
        </w:rPr>
      </w:pPr>
    </w:p>
    <w:p w14:paraId="58B23A71" w14:textId="77777777" w:rsidR="00891076" w:rsidRPr="005441B2" w:rsidRDefault="00891076" w:rsidP="00B131E5">
      <w:pPr>
        <w:pStyle w:val="NormalAgency"/>
        <w:rPr>
          <w:rFonts w:ascii="Times New Roman" w:hAnsi="Times New Roman" w:cs="Times New Roman"/>
          <w:color w:val="000000" w:themeColor="text1"/>
          <w:sz w:val="22"/>
          <w:szCs w:val="22"/>
          <w:lang w:val="pl-PL"/>
        </w:rPr>
      </w:pPr>
    </w:p>
    <w:p w14:paraId="4878E947" w14:textId="77777777" w:rsidR="00A034D2" w:rsidRPr="005441B2" w:rsidRDefault="00A034D2" w:rsidP="00600FC0">
      <w:pPr>
        <w:pStyle w:val="Heading1"/>
        <w:ind w:left="567" w:hanging="567"/>
        <w:rPr>
          <w:color w:val="000000" w:themeColor="text1"/>
          <w:lang w:val="pl-PL"/>
        </w:rPr>
      </w:pPr>
      <w:r w:rsidRPr="005441B2">
        <w:rPr>
          <w:color w:val="000000" w:themeColor="text1"/>
          <w:lang w:val="pl-PL"/>
        </w:rPr>
        <w:t>E.</w:t>
      </w:r>
      <w:r w:rsidRPr="005441B2">
        <w:rPr>
          <w:color w:val="000000" w:themeColor="text1"/>
          <w:lang w:val="pl-PL"/>
        </w:rPr>
        <w:tab/>
      </w:r>
      <w:r w:rsidR="00F36E68" w:rsidRPr="005441B2">
        <w:rPr>
          <w:color w:val="000000" w:themeColor="text1"/>
          <w:lang w:val="pl-PL"/>
        </w:rPr>
        <w:t xml:space="preserve">SZCZEGÓLNE ZOBOWIĄZANIA DO WYKONANIA PO WPROWADZENIU DO OBROTU, GDY POZWOLENIE NA WPROWADZENIE DO OBROTU JEST UDZIELONE </w:t>
      </w:r>
      <w:r w:rsidR="004B0450" w:rsidRPr="005441B2">
        <w:rPr>
          <w:color w:val="000000" w:themeColor="text1"/>
          <w:lang w:val="pl-PL"/>
        </w:rPr>
        <w:t xml:space="preserve">W </w:t>
      </w:r>
      <w:r w:rsidR="00561522" w:rsidRPr="005441B2">
        <w:rPr>
          <w:color w:val="000000" w:themeColor="text1"/>
          <w:lang w:val="pl-PL"/>
        </w:rPr>
        <w:t xml:space="preserve">PROCEDURZE DOPUSZCZENIA </w:t>
      </w:r>
      <w:r w:rsidR="00F36E68" w:rsidRPr="005441B2">
        <w:rPr>
          <w:color w:val="000000" w:themeColor="text1"/>
          <w:lang w:val="pl-PL"/>
        </w:rPr>
        <w:t>W WYJĄTKOWYCH OKOLICZNOŚCIACH</w:t>
      </w:r>
    </w:p>
    <w:p w14:paraId="619A15AB" w14:textId="77777777" w:rsidR="00C66E45" w:rsidRPr="005441B2" w:rsidRDefault="00C66E45" w:rsidP="00B131E5">
      <w:pPr>
        <w:pStyle w:val="BodytextAgency"/>
        <w:spacing w:after="0" w:line="240" w:lineRule="auto"/>
        <w:rPr>
          <w:rFonts w:ascii="Times New Roman" w:hAnsi="Times New Roman"/>
          <w:b/>
          <w:color w:val="000000" w:themeColor="text1"/>
          <w:sz w:val="22"/>
          <w:szCs w:val="22"/>
          <w:lang w:val="pl-PL"/>
        </w:rPr>
      </w:pPr>
    </w:p>
    <w:p w14:paraId="6F3E28E5" w14:textId="77777777" w:rsidR="00B32304" w:rsidRPr="005441B2" w:rsidRDefault="00B32304" w:rsidP="00B131E5">
      <w:pPr>
        <w:pStyle w:val="BodytextAgency"/>
        <w:spacing w:after="0" w:line="240" w:lineRule="auto"/>
        <w:rPr>
          <w:rFonts w:ascii="Times New Roman" w:hAnsi="Times New Roman"/>
          <w:iCs/>
          <w:color w:val="000000" w:themeColor="text1"/>
          <w:sz w:val="22"/>
          <w:szCs w:val="22"/>
          <w:lang w:val="pl-PL"/>
        </w:rPr>
      </w:pPr>
      <w:r w:rsidRPr="005441B2">
        <w:rPr>
          <w:rFonts w:ascii="Times New Roman" w:hAnsi="Times New Roman"/>
          <w:iCs/>
          <w:color w:val="000000" w:themeColor="text1"/>
          <w:sz w:val="22"/>
          <w:szCs w:val="22"/>
          <w:lang w:val="pl-PL"/>
        </w:rPr>
        <w:t>To pozwolenie na dopuszczenie do obrotu zostało udzielone w</w:t>
      </w:r>
      <w:r w:rsidRPr="005441B2">
        <w:rPr>
          <w:rFonts w:ascii="Times New Roman" w:hAnsi="Times New Roman"/>
          <w:color w:val="000000" w:themeColor="text1"/>
          <w:sz w:val="22"/>
          <w:szCs w:val="22"/>
          <w:lang w:val="pl-PL"/>
        </w:rPr>
        <w:t xml:space="preserve"> procedurze dopuszczenia </w:t>
      </w:r>
      <w:r w:rsidR="00DA1ED7" w:rsidRPr="005441B2">
        <w:rPr>
          <w:rFonts w:ascii="Times New Roman" w:hAnsi="Times New Roman"/>
          <w:color w:val="000000" w:themeColor="text1"/>
          <w:sz w:val="22"/>
          <w:szCs w:val="22"/>
          <w:lang w:val="pl-PL"/>
        </w:rPr>
        <w:t>w </w:t>
      </w:r>
      <w:r w:rsidRPr="005441B2">
        <w:rPr>
          <w:rFonts w:ascii="Times New Roman" w:hAnsi="Times New Roman"/>
          <w:color w:val="000000" w:themeColor="text1"/>
          <w:sz w:val="22"/>
          <w:szCs w:val="22"/>
          <w:lang w:val="pl-PL"/>
        </w:rPr>
        <w:t>wyjątkowych okolicznościach</w:t>
      </w:r>
      <w:r w:rsidRPr="005441B2">
        <w:rPr>
          <w:rFonts w:ascii="Times New Roman" w:hAnsi="Times New Roman"/>
          <w:iCs/>
          <w:color w:val="000000" w:themeColor="text1"/>
          <w:sz w:val="22"/>
          <w:szCs w:val="22"/>
          <w:lang w:val="pl-PL"/>
        </w:rPr>
        <w:t xml:space="preserve"> i zgodnie z </w:t>
      </w:r>
      <w:r w:rsidR="00386A70" w:rsidRPr="005441B2">
        <w:rPr>
          <w:rFonts w:ascii="Times New Roman" w:hAnsi="Times New Roman"/>
          <w:iCs/>
          <w:color w:val="000000" w:themeColor="text1"/>
          <w:sz w:val="22"/>
          <w:szCs w:val="22"/>
          <w:lang w:val="pl-PL"/>
        </w:rPr>
        <w:t>a</w:t>
      </w:r>
      <w:r w:rsidRPr="005441B2">
        <w:rPr>
          <w:rFonts w:ascii="Times New Roman" w:hAnsi="Times New Roman"/>
          <w:iCs/>
          <w:color w:val="000000" w:themeColor="text1"/>
          <w:sz w:val="22"/>
          <w:szCs w:val="22"/>
          <w:lang w:val="pl-PL"/>
        </w:rPr>
        <w:t>rt</w:t>
      </w:r>
      <w:r w:rsidR="00386A70" w:rsidRPr="005441B2">
        <w:rPr>
          <w:rFonts w:ascii="Times New Roman" w:hAnsi="Times New Roman"/>
          <w:iCs/>
          <w:color w:val="000000" w:themeColor="text1"/>
          <w:sz w:val="22"/>
          <w:szCs w:val="22"/>
          <w:lang w:val="pl-PL"/>
        </w:rPr>
        <w:t>.</w:t>
      </w:r>
      <w:r w:rsidRPr="005441B2">
        <w:rPr>
          <w:rFonts w:ascii="Times New Roman" w:hAnsi="Times New Roman"/>
          <w:iCs/>
          <w:color w:val="000000" w:themeColor="text1"/>
          <w:sz w:val="22"/>
          <w:szCs w:val="22"/>
          <w:lang w:val="pl-PL"/>
        </w:rPr>
        <w:t>14</w:t>
      </w:r>
      <w:r w:rsidR="00386A70" w:rsidRPr="005441B2">
        <w:rPr>
          <w:rFonts w:ascii="Times New Roman" w:hAnsi="Times New Roman"/>
          <w:iCs/>
          <w:color w:val="000000" w:themeColor="text1"/>
          <w:sz w:val="22"/>
          <w:szCs w:val="22"/>
          <w:lang w:val="pl-PL"/>
        </w:rPr>
        <w:t xml:space="preserve"> ust.</w:t>
      </w:r>
      <w:r w:rsidR="006A5D81" w:rsidRPr="005441B2">
        <w:rPr>
          <w:rFonts w:ascii="Times New Roman" w:hAnsi="Times New Roman"/>
          <w:iCs/>
          <w:color w:val="000000" w:themeColor="text1"/>
          <w:sz w:val="22"/>
          <w:szCs w:val="22"/>
          <w:lang w:val="pl-PL"/>
        </w:rPr>
        <w:t xml:space="preserve"> </w:t>
      </w:r>
      <w:r w:rsidRPr="005441B2">
        <w:rPr>
          <w:rFonts w:ascii="Times New Roman" w:hAnsi="Times New Roman"/>
          <w:iCs/>
          <w:color w:val="000000" w:themeColor="text1"/>
          <w:sz w:val="22"/>
          <w:szCs w:val="22"/>
          <w:lang w:val="pl-PL"/>
        </w:rPr>
        <w:t xml:space="preserve">8 </w:t>
      </w:r>
      <w:r w:rsidR="00386A70" w:rsidRPr="005441B2">
        <w:rPr>
          <w:rFonts w:ascii="Times New Roman" w:hAnsi="Times New Roman"/>
          <w:iCs/>
          <w:color w:val="000000" w:themeColor="text1"/>
          <w:sz w:val="22"/>
          <w:szCs w:val="22"/>
          <w:lang w:val="pl-PL"/>
        </w:rPr>
        <w:t>r</w:t>
      </w:r>
      <w:r w:rsidRPr="005441B2">
        <w:rPr>
          <w:rFonts w:ascii="Times New Roman" w:hAnsi="Times New Roman"/>
          <w:iCs/>
          <w:color w:val="000000" w:themeColor="text1"/>
          <w:sz w:val="22"/>
          <w:szCs w:val="22"/>
          <w:lang w:val="pl-PL"/>
        </w:rPr>
        <w:t>ozporzadzenia (</w:t>
      </w:r>
      <w:r w:rsidR="00386A70" w:rsidRPr="005441B2">
        <w:rPr>
          <w:rFonts w:ascii="Times New Roman" w:hAnsi="Times New Roman"/>
          <w:iCs/>
          <w:color w:val="000000" w:themeColor="text1"/>
          <w:sz w:val="22"/>
          <w:szCs w:val="22"/>
          <w:lang w:val="pl-PL"/>
        </w:rPr>
        <w:t>W</w:t>
      </w:r>
      <w:r w:rsidRPr="005441B2">
        <w:rPr>
          <w:rFonts w:ascii="Times New Roman" w:hAnsi="Times New Roman"/>
          <w:iCs/>
          <w:color w:val="000000" w:themeColor="text1"/>
          <w:sz w:val="22"/>
          <w:szCs w:val="22"/>
          <w:lang w:val="pl-PL"/>
        </w:rPr>
        <w:t xml:space="preserve">E) </w:t>
      </w:r>
      <w:r w:rsidR="00561522" w:rsidRPr="005441B2">
        <w:rPr>
          <w:rFonts w:ascii="Times New Roman" w:hAnsi="Times New Roman"/>
          <w:iCs/>
          <w:color w:val="000000" w:themeColor="text1"/>
          <w:sz w:val="22"/>
          <w:szCs w:val="22"/>
          <w:lang w:val="pl-PL"/>
        </w:rPr>
        <w:t>n</w:t>
      </w:r>
      <w:r w:rsidRPr="005441B2">
        <w:rPr>
          <w:rFonts w:ascii="Times New Roman" w:hAnsi="Times New Roman"/>
          <w:iCs/>
          <w:color w:val="000000" w:themeColor="text1"/>
          <w:sz w:val="22"/>
          <w:szCs w:val="22"/>
          <w:lang w:val="pl-PL"/>
        </w:rPr>
        <w:t>r 726/2004, podmiot odpowiedzialny wykona</w:t>
      </w:r>
      <w:r w:rsidR="00386A70" w:rsidRPr="005441B2">
        <w:rPr>
          <w:rFonts w:ascii="Times New Roman" w:hAnsi="Times New Roman"/>
          <w:iCs/>
          <w:color w:val="000000" w:themeColor="text1"/>
          <w:sz w:val="22"/>
          <w:szCs w:val="22"/>
          <w:lang w:val="pl-PL"/>
        </w:rPr>
        <w:t xml:space="preserve"> następujące czynności</w:t>
      </w:r>
      <w:r w:rsidRPr="005441B2">
        <w:rPr>
          <w:rFonts w:ascii="Times New Roman" w:hAnsi="Times New Roman"/>
          <w:iCs/>
          <w:color w:val="000000" w:themeColor="text1"/>
          <w:sz w:val="22"/>
          <w:szCs w:val="22"/>
          <w:lang w:val="pl-PL"/>
        </w:rPr>
        <w:t xml:space="preserve">, </w:t>
      </w:r>
      <w:r w:rsidR="00386A70" w:rsidRPr="005441B2">
        <w:rPr>
          <w:rFonts w:ascii="Times New Roman" w:hAnsi="Times New Roman"/>
          <w:iCs/>
          <w:color w:val="000000" w:themeColor="text1"/>
          <w:sz w:val="22"/>
          <w:szCs w:val="22"/>
          <w:lang w:val="pl-PL"/>
        </w:rPr>
        <w:t>zgodnie z określonym harmonogramem</w:t>
      </w:r>
      <w:r w:rsidRPr="005441B2">
        <w:rPr>
          <w:rFonts w:ascii="Times New Roman" w:hAnsi="Times New Roman"/>
          <w:iCs/>
          <w:color w:val="000000" w:themeColor="text1"/>
          <w:sz w:val="22"/>
          <w:szCs w:val="22"/>
          <w:lang w:val="pl-PL"/>
        </w:rPr>
        <w:t xml:space="preserve">: </w:t>
      </w:r>
    </w:p>
    <w:p w14:paraId="3EB3C8FC" w14:textId="77777777" w:rsidR="00C66E45" w:rsidRPr="005441B2" w:rsidRDefault="00C66E45" w:rsidP="00B131E5">
      <w:pPr>
        <w:pStyle w:val="BodytextAgency"/>
        <w:spacing w:after="0" w:line="240" w:lineRule="auto"/>
        <w:rPr>
          <w:rFonts w:ascii="Times New Roman" w:hAnsi="Times New Roman"/>
          <w:iCs/>
          <w:color w:val="000000" w:themeColor="text1"/>
          <w:sz w:val="22"/>
          <w:szCs w:val="22"/>
          <w:lang w:val="pl-PL"/>
        </w:rPr>
      </w:pPr>
    </w:p>
    <w:tbl>
      <w:tblPr>
        <w:tblW w:w="4853" w:type="pct"/>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6408"/>
        <w:gridCol w:w="2389"/>
      </w:tblGrid>
      <w:tr w:rsidR="00B32304" w:rsidRPr="005441B2" w14:paraId="297DC62B" w14:textId="77777777" w:rsidTr="00AB1043">
        <w:trPr>
          <w:trHeight w:val="342"/>
          <w:tblHeader/>
        </w:trPr>
        <w:tc>
          <w:tcPr>
            <w:tcW w:w="3642" w:type="pct"/>
            <w:tcBorders>
              <w:top w:val="single" w:sz="4" w:space="0" w:color="auto"/>
              <w:left w:val="single" w:sz="4" w:space="0" w:color="auto"/>
              <w:bottom w:val="single" w:sz="4" w:space="0" w:color="auto"/>
              <w:right w:val="single" w:sz="6" w:space="0" w:color="auto"/>
              <w:tl2br w:val="nil"/>
              <w:tr2bl w:val="nil"/>
            </w:tcBorders>
            <w:shd w:val="clear" w:color="auto" w:fill="auto"/>
          </w:tcPr>
          <w:p w14:paraId="123245B0" w14:textId="77777777" w:rsidR="00B32304" w:rsidRPr="00B14754" w:rsidRDefault="00B32304" w:rsidP="00741CFA">
            <w:pPr>
              <w:pStyle w:val="TableheadingrowsAgency"/>
              <w:keepLines/>
              <w:widowControl w:val="0"/>
              <w:spacing w:after="0" w:line="240" w:lineRule="auto"/>
              <w:rPr>
                <w:rFonts w:ascii="Times New Roman" w:hAnsi="Times New Roman" w:cs="Verdana"/>
                <w:bCs/>
                <w:color w:val="000000" w:themeColor="text1"/>
                <w:sz w:val="22"/>
                <w:szCs w:val="22"/>
                <w:lang w:val="pl-PL"/>
              </w:rPr>
            </w:pPr>
            <w:r w:rsidRPr="00B14754">
              <w:rPr>
                <w:rFonts w:ascii="Times New Roman" w:hAnsi="Times New Roman" w:cs="Verdana"/>
                <w:bCs/>
                <w:snapToGrid w:val="0"/>
                <w:color w:val="000000" w:themeColor="text1"/>
                <w:sz w:val="22"/>
                <w:szCs w:val="22"/>
                <w:lang w:val="pl-PL"/>
              </w:rPr>
              <w:t>Opis</w:t>
            </w:r>
          </w:p>
        </w:tc>
        <w:tc>
          <w:tcPr>
            <w:tcW w:w="1358" w:type="pct"/>
            <w:tcBorders>
              <w:top w:val="single" w:sz="4" w:space="0" w:color="auto"/>
              <w:left w:val="single" w:sz="6" w:space="0" w:color="auto"/>
              <w:bottom w:val="single" w:sz="4" w:space="0" w:color="auto"/>
              <w:right w:val="single" w:sz="4" w:space="0" w:color="auto"/>
              <w:tl2br w:val="nil"/>
              <w:tr2bl w:val="nil"/>
            </w:tcBorders>
            <w:shd w:val="clear" w:color="auto" w:fill="auto"/>
          </w:tcPr>
          <w:p w14:paraId="2DA8381F" w14:textId="77777777" w:rsidR="00B32304" w:rsidRPr="00B14754" w:rsidRDefault="00B32304" w:rsidP="00741CFA">
            <w:pPr>
              <w:pStyle w:val="TableheadingrowsAgency"/>
              <w:keepLines/>
              <w:widowControl w:val="0"/>
              <w:spacing w:after="0" w:line="240" w:lineRule="auto"/>
              <w:rPr>
                <w:rFonts w:ascii="Times New Roman" w:hAnsi="Times New Roman" w:cs="Verdana"/>
                <w:bCs/>
                <w:color w:val="000000" w:themeColor="text1"/>
                <w:sz w:val="22"/>
                <w:szCs w:val="22"/>
                <w:lang w:val="pl-PL"/>
              </w:rPr>
            </w:pPr>
            <w:r w:rsidRPr="00B14754">
              <w:rPr>
                <w:rFonts w:ascii="Times New Roman" w:hAnsi="Times New Roman" w:cs="Verdana"/>
                <w:bCs/>
                <w:snapToGrid w:val="0"/>
                <w:color w:val="000000" w:themeColor="text1"/>
                <w:sz w:val="22"/>
                <w:szCs w:val="22"/>
                <w:lang w:val="pl-PL"/>
              </w:rPr>
              <w:t>Termin</w:t>
            </w:r>
          </w:p>
        </w:tc>
      </w:tr>
      <w:tr w:rsidR="00B32304" w:rsidRPr="00DF78A8" w14:paraId="0EBDF149" w14:textId="77777777" w:rsidTr="00AB1043">
        <w:tc>
          <w:tcPr>
            <w:tcW w:w="3642" w:type="pct"/>
            <w:shd w:val="clear" w:color="auto" w:fill="auto"/>
          </w:tcPr>
          <w:p w14:paraId="59282F58" w14:textId="71DF5C10" w:rsidR="00B32304" w:rsidRPr="005441B2" w:rsidRDefault="00810AEF" w:rsidP="00741CFA">
            <w:pPr>
              <w:keepNext/>
              <w:keepLines/>
              <w:widowControl w:val="0"/>
              <w:autoSpaceDE w:val="0"/>
              <w:autoSpaceDN w:val="0"/>
              <w:adjustRightInd w:val="0"/>
              <w:rPr>
                <w:color w:val="000000" w:themeColor="text1"/>
                <w:szCs w:val="22"/>
                <w:lang w:val="pl-PL"/>
              </w:rPr>
            </w:pPr>
            <w:r w:rsidRPr="005441B2">
              <w:rPr>
                <w:snapToGrid w:val="0"/>
                <w:color w:val="000000" w:themeColor="text1"/>
                <w:szCs w:val="22"/>
                <w:lang w:val="pl-PL"/>
              </w:rPr>
              <w:t xml:space="preserve">Podmiot odpowiedzialny </w:t>
            </w:r>
            <w:r w:rsidR="009E46F2" w:rsidRPr="005441B2">
              <w:rPr>
                <w:snapToGrid w:val="0"/>
                <w:color w:val="000000" w:themeColor="text1"/>
                <w:szCs w:val="22"/>
                <w:lang w:val="pl-PL"/>
              </w:rPr>
              <w:t>będzie</w:t>
            </w:r>
            <w:r w:rsidRPr="005441B2">
              <w:rPr>
                <w:snapToGrid w:val="0"/>
                <w:color w:val="000000" w:themeColor="text1"/>
                <w:szCs w:val="22"/>
                <w:lang w:val="pl-PL"/>
              </w:rPr>
              <w:t xml:space="preserve"> raz do roku aktualizować wszelkie nowe informacje dotyczące wpływu produktu Vyndaqel na progresję choroby i jego długoterminowe bezpieczeństwo u pacjentów bez stwierdzonej mutacji Val30Met.</w:t>
            </w:r>
          </w:p>
        </w:tc>
        <w:tc>
          <w:tcPr>
            <w:tcW w:w="1358" w:type="pct"/>
            <w:shd w:val="clear" w:color="auto" w:fill="auto"/>
          </w:tcPr>
          <w:p w14:paraId="75AD26FF" w14:textId="66A26994" w:rsidR="00B32304" w:rsidRPr="005441B2" w:rsidRDefault="00810AEF" w:rsidP="00741CFA">
            <w:pPr>
              <w:pStyle w:val="TabletextrowsAgency"/>
              <w:keepNext/>
              <w:keepLines/>
              <w:widowControl w:val="0"/>
              <w:spacing w:line="240" w:lineRule="auto"/>
              <w:rPr>
                <w:rFonts w:ascii="Times New Roman" w:hAnsi="Times New Roman" w:cs="Times New Roman"/>
                <w:color w:val="000000" w:themeColor="text1"/>
                <w:sz w:val="22"/>
                <w:szCs w:val="22"/>
                <w:lang w:val="pl-PL"/>
              </w:rPr>
            </w:pPr>
            <w:r w:rsidRPr="005441B2">
              <w:rPr>
                <w:rFonts w:ascii="Times New Roman" w:hAnsi="Times New Roman" w:cs="Times New Roman"/>
                <w:color w:val="000000" w:themeColor="text1"/>
                <w:sz w:val="22"/>
                <w:szCs w:val="22"/>
                <w:lang w:val="pl-PL"/>
              </w:rPr>
              <w:t>Raz do roku, jednocześnie ze składaniem okresowych raportów o bezpieczeń</w:t>
            </w:r>
            <w:r w:rsidR="00213F3D" w:rsidRPr="005441B2">
              <w:rPr>
                <w:rFonts w:ascii="Times New Roman" w:hAnsi="Times New Roman" w:cs="Times New Roman"/>
                <w:color w:val="000000" w:themeColor="text1"/>
                <w:sz w:val="22"/>
                <w:szCs w:val="22"/>
                <w:lang w:val="pl-PL"/>
              </w:rPr>
              <w:softHyphen/>
            </w:r>
            <w:r w:rsidRPr="005441B2">
              <w:rPr>
                <w:rFonts w:ascii="Times New Roman" w:hAnsi="Times New Roman" w:cs="Times New Roman"/>
                <w:color w:val="000000" w:themeColor="text1"/>
                <w:sz w:val="22"/>
                <w:szCs w:val="22"/>
                <w:lang w:val="pl-PL"/>
              </w:rPr>
              <w:t>stwie stosowa</w:t>
            </w:r>
            <w:r w:rsidR="00213F3D" w:rsidRPr="005441B2">
              <w:rPr>
                <w:rFonts w:ascii="Times New Roman" w:hAnsi="Times New Roman" w:cs="Times New Roman"/>
                <w:color w:val="000000" w:themeColor="text1"/>
                <w:sz w:val="22"/>
                <w:szCs w:val="22"/>
                <w:lang w:val="pl-PL"/>
              </w:rPr>
              <w:softHyphen/>
            </w:r>
            <w:r w:rsidRPr="005441B2">
              <w:rPr>
                <w:rFonts w:ascii="Times New Roman" w:hAnsi="Times New Roman" w:cs="Times New Roman"/>
                <w:color w:val="000000" w:themeColor="text1"/>
                <w:sz w:val="22"/>
                <w:szCs w:val="22"/>
                <w:lang w:val="pl-PL"/>
              </w:rPr>
              <w:t>nia (PSUR) (jeśli dotyczy).</w:t>
            </w:r>
          </w:p>
        </w:tc>
      </w:tr>
    </w:tbl>
    <w:p w14:paraId="143DDEF7" w14:textId="77777777" w:rsidR="00B32304" w:rsidRPr="005441B2" w:rsidRDefault="00B32304" w:rsidP="00AB1043">
      <w:pPr>
        <w:pStyle w:val="NormalAgency"/>
        <w:rPr>
          <w:rFonts w:ascii="Times New Roman" w:hAnsi="Times New Roman" w:cs="Times New Roman"/>
          <w:color w:val="000000" w:themeColor="text1"/>
          <w:sz w:val="22"/>
          <w:szCs w:val="22"/>
          <w:lang w:val="pl-PL"/>
        </w:rPr>
      </w:pPr>
      <w:r w:rsidRPr="005441B2">
        <w:rPr>
          <w:rFonts w:ascii="Times New Roman" w:hAnsi="Times New Roman" w:cs="Times New Roman"/>
          <w:color w:val="000000" w:themeColor="text1"/>
          <w:sz w:val="22"/>
          <w:szCs w:val="22"/>
          <w:lang w:val="pl-PL"/>
        </w:rPr>
        <w:br w:type="page"/>
      </w:r>
    </w:p>
    <w:p w14:paraId="249F5AA9" w14:textId="77777777" w:rsidR="00284AF8" w:rsidRPr="005441B2" w:rsidRDefault="00284AF8" w:rsidP="00600FC0">
      <w:pPr>
        <w:tabs>
          <w:tab w:val="left" w:pos="567"/>
        </w:tabs>
        <w:jc w:val="center"/>
        <w:rPr>
          <w:b/>
          <w:color w:val="000000" w:themeColor="text1"/>
          <w:szCs w:val="22"/>
          <w:lang w:val="pl-PL"/>
        </w:rPr>
      </w:pPr>
    </w:p>
    <w:p w14:paraId="1065D053" w14:textId="77777777" w:rsidR="00284AF8" w:rsidRPr="005441B2" w:rsidRDefault="00284AF8" w:rsidP="00B131E5">
      <w:pPr>
        <w:tabs>
          <w:tab w:val="left" w:pos="567"/>
        </w:tabs>
        <w:jc w:val="center"/>
        <w:rPr>
          <w:b/>
          <w:color w:val="000000" w:themeColor="text1"/>
          <w:szCs w:val="22"/>
          <w:lang w:val="pl-PL"/>
        </w:rPr>
      </w:pPr>
    </w:p>
    <w:p w14:paraId="2CF5CC35" w14:textId="77777777" w:rsidR="00284AF8" w:rsidRPr="005441B2" w:rsidRDefault="00284AF8" w:rsidP="00B131E5">
      <w:pPr>
        <w:tabs>
          <w:tab w:val="left" w:pos="567"/>
        </w:tabs>
        <w:jc w:val="center"/>
        <w:rPr>
          <w:b/>
          <w:color w:val="000000" w:themeColor="text1"/>
          <w:szCs w:val="22"/>
          <w:lang w:val="pl-PL"/>
        </w:rPr>
      </w:pPr>
    </w:p>
    <w:p w14:paraId="6CA7CEBD" w14:textId="77777777" w:rsidR="00284AF8" w:rsidRPr="005441B2" w:rsidRDefault="00284AF8" w:rsidP="00B131E5">
      <w:pPr>
        <w:tabs>
          <w:tab w:val="left" w:pos="567"/>
        </w:tabs>
        <w:jc w:val="center"/>
        <w:rPr>
          <w:b/>
          <w:color w:val="000000" w:themeColor="text1"/>
          <w:szCs w:val="22"/>
          <w:lang w:val="pl-PL"/>
        </w:rPr>
      </w:pPr>
    </w:p>
    <w:p w14:paraId="7CB31F6B" w14:textId="77777777" w:rsidR="00284AF8" w:rsidRPr="005441B2" w:rsidRDefault="00284AF8" w:rsidP="00B131E5">
      <w:pPr>
        <w:tabs>
          <w:tab w:val="left" w:pos="567"/>
        </w:tabs>
        <w:jc w:val="center"/>
        <w:rPr>
          <w:b/>
          <w:color w:val="000000" w:themeColor="text1"/>
          <w:szCs w:val="22"/>
          <w:lang w:val="pl-PL"/>
        </w:rPr>
      </w:pPr>
    </w:p>
    <w:p w14:paraId="7EC94853" w14:textId="77777777" w:rsidR="00284AF8" w:rsidRPr="005441B2" w:rsidRDefault="00284AF8" w:rsidP="00B131E5">
      <w:pPr>
        <w:tabs>
          <w:tab w:val="left" w:pos="567"/>
        </w:tabs>
        <w:jc w:val="center"/>
        <w:rPr>
          <w:b/>
          <w:color w:val="000000" w:themeColor="text1"/>
          <w:szCs w:val="22"/>
          <w:lang w:val="pl-PL"/>
        </w:rPr>
      </w:pPr>
    </w:p>
    <w:p w14:paraId="0AE88D1E" w14:textId="77777777" w:rsidR="00284AF8" w:rsidRPr="005441B2" w:rsidRDefault="00284AF8" w:rsidP="00B131E5">
      <w:pPr>
        <w:tabs>
          <w:tab w:val="left" w:pos="567"/>
        </w:tabs>
        <w:jc w:val="center"/>
        <w:rPr>
          <w:b/>
          <w:color w:val="000000" w:themeColor="text1"/>
          <w:szCs w:val="22"/>
          <w:lang w:val="pl-PL"/>
        </w:rPr>
      </w:pPr>
    </w:p>
    <w:p w14:paraId="167A8035" w14:textId="77777777" w:rsidR="00284AF8" w:rsidRPr="005441B2" w:rsidRDefault="00284AF8" w:rsidP="00B131E5">
      <w:pPr>
        <w:tabs>
          <w:tab w:val="left" w:pos="567"/>
        </w:tabs>
        <w:jc w:val="center"/>
        <w:rPr>
          <w:b/>
          <w:color w:val="000000" w:themeColor="text1"/>
          <w:szCs w:val="22"/>
          <w:lang w:val="pl-PL"/>
        </w:rPr>
      </w:pPr>
    </w:p>
    <w:p w14:paraId="74952F97" w14:textId="77777777" w:rsidR="00284AF8" w:rsidRPr="005441B2" w:rsidRDefault="00284AF8" w:rsidP="00B131E5">
      <w:pPr>
        <w:tabs>
          <w:tab w:val="left" w:pos="567"/>
        </w:tabs>
        <w:jc w:val="center"/>
        <w:rPr>
          <w:b/>
          <w:color w:val="000000" w:themeColor="text1"/>
          <w:szCs w:val="22"/>
          <w:lang w:val="pl-PL"/>
        </w:rPr>
      </w:pPr>
    </w:p>
    <w:p w14:paraId="1A4FB8DB" w14:textId="77777777" w:rsidR="00284AF8" w:rsidRPr="005441B2" w:rsidRDefault="00284AF8" w:rsidP="00B131E5">
      <w:pPr>
        <w:tabs>
          <w:tab w:val="left" w:pos="567"/>
        </w:tabs>
        <w:jc w:val="center"/>
        <w:rPr>
          <w:b/>
          <w:color w:val="000000" w:themeColor="text1"/>
          <w:szCs w:val="22"/>
          <w:lang w:val="pl-PL"/>
        </w:rPr>
      </w:pPr>
    </w:p>
    <w:p w14:paraId="7F736CEA" w14:textId="77777777" w:rsidR="00284AF8" w:rsidRPr="005441B2" w:rsidRDefault="00284AF8" w:rsidP="00B131E5">
      <w:pPr>
        <w:tabs>
          <w:tab w:val="left" w:pos="567"/>
        </w:tabs>
        <w:jc w:val="center"/>
        <w:rPr>
          <w:b/>
          <w:color w:val="000000" w:themeColor="text1"/>
          <w:szCs w:val="22"/>
          <w:lang w:val="pl-PL"/>
        </w:rPr>
      </w:pPr>
    </w:p>
    <w:p w14:paraId="0A265887" w14:textId="77777777" w:rsidR="00284AF8" w:rsidRPr="005441B2" w:rsidRDefault="00284AF8" w:rsidP="00B131E5">
      <w:pPr>
        <w:tabs>
          <w:tab w:val="left" w:pos="567"/>
        </w:tabs>
        <w:jc w:val="center"/>
        <w:rPr>
          <w:b/>
          <w:color w:val="000000" w:themeColor="text1"/>
          <w:szCs w:val="22"/>
          <w:lang w:val="pl-PL"/>
        </w:rPr>
      </w:pPr>
    </w:p>
    <w:p w14:paraId="7C1EEEE8" w14:textId="77777777" w:rsidR="00284AF8" w:rsidRPr="005441B2" w:rsidRDefault="00284AF8" w:rsidP="00B131E5">
      <w:pPr>
        <w:tabs>
          <w:tab w:val="left" w:pos="567"/>
        </w:tabs>
        <w:jc w:val="center"/>
        <w:rPr>
          <w:b/>
          <w:color w:val="000000" w:themeColor="text1"/>
          <w:szCs w:val="22"/>
          <w:lang w:val="pl-PL"/>
        </w:rPr>
      </w:pPr>
    </w:p>
    <w:p w14:paraId="49C03F81" w14:textId="77777777" w:rsidR="00284AF8" w:rsidRPr="005441B2" w:rsidRDefault="00284AF8" w:rsidP="00B131E5">
      <w:pPr>
        <w:tabs>
          <w:tab w:val="left" w:pos="567"/>
        </w:tabs>
        <w:jc w:val="center"/>
        <w:rPr>
          <w:b/>
          <w:color w:val="000000" w:themeColor="text1"/>
          <w:szCs w:val="22"/>
          <w:lang w:val="pl-PL"/>
        </w:rPr>
      </w:pPr>
    </w:p>
    <w:p w14:paraId="6F511034" w14:textId="77777777" w:rsidR="00284AF8" w:rsidRPr="005441B2" w:rsidRDefault="00284AF8" w:rsidP="00B131E5">
      <w:pPr>
        <w:tabs>
          <w:tab w:val="left" w:pos="567"/>
        </w:tabs>
        <w:jc w:val="center"/>
        <w:rPr>
          <w:b/>
          <w:color w:val="000000" w:themeColor="text1"/>
          <w:szCs w:val="22"/>
          <w:lang w:val="pl-PL"/>
        </w:rPr>
      </w:pPr>
    </w:p>
    <w:p w14:paraId="13E77AA7" w14:textId="77777777" w:rsidR="00284AF8" w:rsidRPr="005441B2" w:rsidRDefault="00284AF8" w:rsidP="00B131E5">
      <w:pPr>
        <w:tabs>
          <w:tab w:val="left" w:pos="567"/>
        </w:tabs>
        <w:jc w:val="center"/>
        <w:rPr>
          <w:b/>
          <w:color w:val="000000" w:themeColor="text1"/>
          <w:szCs w:val="22"/>
          <w:lang w:val="pl-PL"/>
        </w:rPr>
      </w:pPr>
    </w:p>
    <w:p w14:paraId="3259118A" w14:textId="77777777" w:rsidR="00284AF8" w:rsidRPr="005441B2" w:rsidRDefault="00284AF8" w:rsidP="00B131E5">
      <w:pPr>
        <w:tabs>
          <w:tab w:val="left" w:pos="567"/>
        </w:tabs>
        <w:jc w:val="center"/>
        <w:rPr>
          <w:b/>
          <w:color w:val="000000" w:themeColor="text1"/>
          <w:szCs w:val="22"/>
          <w:lang w:val="pl-PL"/>
        </w:rPr>
      </w:pPr>
    </w:p>
    <w:p w14:paraId="1E02AFCE" w14:textId="77777777" w:rsidR="00284AF8" w:rsidRPr="005441B2" w:rsidRDefault="00284AF8" w:rsidP="00B131E5">
      <w:pPr>
        <w:tabs>
          <w:tab w:val="left" w:pos="567"/>
        </w:tabs>
        <w:jc w:val="center"/>
        <w:rPr>
          <w:b/>
          <w:color w:val="000000" w:themeColor="text1"/>
          <w:szCs w:val="22"/>
          <w:lang w:val="pl-PL"/>
        </w:rPr>
      </w:pPr>
    </w:p>
    <w:p w14:paraId="681F2F0D" w14:textId="77777777" w:rsidR="00284AF8" w:rsidRPr="005441B2" w:rsidRDefault="00284AF8" w:rsidP="00B131E5">
      <w:pPr>
        <w:tabs>
          <w:tab w:val="left" w:pos="567"/>
        </w:tabs>
        <w:jc w:val="center"/>
        <w:rPr>
          <w:b/>
          <w:color w:val="000000" w:themeColor="text1"/>
          <w:szCs w:val="22"/>
          <w:lang w:val="pl-PL"/>
        </w:rPr>
      </w:pPr>
    </w:p>
    <w:p w14:paraId="0F5CEEED" w14:textId="77777777" w:rsidR="00284AF8" w:rsidRPr="005441B2" w:rsidRDefault="00284AF8" w:rsidP="00B131E5">
      <w:pPr>
        <w:tabs>
          <w:tab w:val="left" w:pos="567"/>
        </w:tabs>
        <w:jc w:val="center"/>
        <w:rPr>
          <w:b/>
          <w:color w:val="000000" w:themeColor="text1"/>
          <w:szCs w:val="22"/>
          <w:lang w:val="pl-PL"/>
        </w:rPr>
      </w:pPr>
    </w:p>
    <w:p w14:paraId="7B46AE78" w14:textId="77777777" w:rsidR="00284AF8" w:rsidRPr="005441B2" w:rsidRDefault="00284AF8" w:rsidP="00B131E5">
      <w:pPr>
        <w:tabs>
          <w:tab w:val="left" w:pos="567"/>
        </w:tabs>
        <w:jc w:val="center"/>
        <w:rPr>
          <w:b/>
          <w:color w:val="000000" w:themeColor="text1"/>
          <w:szCs w:val="22"/>
          <w:lang w:val="pl-PL"/>
        </w:rPr>
      </w:pPr>
    </w:p>
    <w:p w14:paraId="61A03085" w14:textId="77777777" w:rsidR="00284AF8" w:rsidRDefault="00284AF8" w:rsidP="00B131E5">
      <w:pPr>
        <w:tabs>
          <w:tab w:val="left" w:pos="567"/>
        </w:tabs>
        <w:jc w:val="center"/>
        <w:rPr>
          <w:b/>
          <w:color w:val="000000" w:themeColor="text1"/>
          <w:szCs w:val="22"/>
          <w:lang w:val="pl-PL"/>
        </w:rPr>
      </w:pPr>
    </w:p>
    <w:p w14:paraId="0F44CE33" w14:textId="77777777" w:rsidR="00AB1043" w:rsidRPr="005441B2" w:rsidRDefault="00AB1043" w:rsidP="00B131E5">
      <w:pPr>
        <w:tabs>
          <w:tab w:val="left" w:pos="567"/>
        </w:tabs>
        <w:jc w:val="center"/>
        <w:rPr>
          <w:b/>
          <w:color w:val="000000" w:themeColor="text1"/>
          <w:szCs w:val="22"/>
          <w:lang w:val="pl-PL"/>
        </w:rPr>
      </w:pPr>
    </w:p>
    <w:p w14:paraId="59725321" w14:textId="77777777" w:rsidR="00284AF8" w:rsidRPr="005441B2" w:rsidRDefault="00284AF8" w:rsidP="0007187E">
      <w:pPr>
        <w:tabs>
          <w:tab w:val="left" w:pos="567"/>
        </w:tabs>
        <w:jc w:val="center"/>
        <w:outlineLvl w:val="0"/>
        <w:rPr>
          <w:b/>
          <w:color w:val="000000" w:themeColor="text1"/>
          <w:szCs w:val="22"/>
          <w:lang w:val="pl-PL"/>
        </w:rPr>
      </w:pPr>
      <w:r w:rsidRPr="005441B2">
        <w:rPr>
          <w:b/>
          <w:color w:val="000000" w:themeColor="text1"/>
          <w:szCs w:val="22"/>
          <w:lang w:val="pl-PL"/>
        </w:rPr>
        <w:t>ANEKS III</w:t>
      </w:r>
    </w:p>
    <w:p w14:paraId="11EBF9A6" w14:textId="77777777" w:rsidR="00B131E5" w:rsidRPr="005441B2" w:rsidRDefault="00B131E5" w:rsidP="00B131E5">
      <w:pPr>
        <w:tabs>
          <w:tab w:val="left" w:pos="567"/>
        </w:tabs>
        <w:jc w:val="center"/>
        <w:outlineLvl w:val="0"/>
        <w:rPr>
          <w:b/>
          <w:color w:val="000000" w:themeColor="text1"/>
          <w:szCs w:val="22"/>
          <w:lang w:val="pl-PL"/>
        </w:rPr>
      </w:pPr>
    </w:p>
    <w:p w14:paraId="24D514EC" w14:textId="77777777" w:rsidR="00284AF8" w:rsidRPr="005441B2" w:rsidRDefault="00284AF8" w:rsidP="00600FC0">
      <w:pPr>
        <w:jc w:val="center"/>
        <w:rPr>
          <w:b/>
          <w:color w:val="000000" w:themeColor="text1"/>
          <w:lang w:val="pl-PL"/>
        </w:rPr>
      </w:pPr>
      <w:r w:rsidRPr="005441B2">
        <w:rPr>
          <w:b/>
          <w:color w:val="000000" w:themeColor="text1"/>
          <w:lang w:val="pl-PL"/>
        </w:rPr>
        <w:t>OZNAKOWANIE OPAKOWAŃ I ULOTKA DLA PACJENTA</w:t>
      </w:r>
    </w:p>
    <w:p w14:paraId="3055685B" w14:textId="77777777" w:rsidR="00284AF8" w:rsidRPr="005441B2" w:rsidRDefault="00284AF8" w:rsidP="00B947DF">
      <w:pPr>
        <w:tabs>
          <w:tab w:val="left" w:pos="567"/>
        </w:tabs>
        <w:jc w:val="center"/>
        <w:rPr>
          <w:color w:val="000000" w:themeColor="text1"/>
          <w:szCs w:val="22"/>
          <w:lang w:val="pl-PL"/>
        </w:rPr>
      </w:pPr>
      <w:r w:rsidRPr="005441B2">
        <w:rPr>
          <w:color w:val="000000" w:themeColor="text1"/>
          <w:szCs w:val="22"/>
          <w:lang w:val="pl-PL"/>
        </w:rPr>
        <w:br w:type="page"/>
      </w:r>
    </w:p>
    <w:p w14:paraId="57913BC1" w14:textId="77777777" w:rsidR="00284AF8" w:rsidRPr="005441B2" w:rsidRDefault="00284AF8" w:rsidP="00B131E5">
      <w:pPr>
        <w:tabs>
          <w:tab w:val="left" w:pos="567"/>
        </w:tabs>
        <w:jc w:val="center"/>
        <w:rPr>
          <w:color w:val="000000" w:themeColor="text1"/>
          <w:szCs w:val="22"/>
          <w:lang w:val="pl-PL"/>
        </w:rPr>
      </w:pPr>
    </w:p>
    <w:p w14:paraId="79AE4D00" w14:textId="77777777" w:rsidR="00284AF8" w:rsidRPr="005441B2" w:rsidRDefault="00284AF8" w:rsidP="00B131E5">
      <w:pPr>
        <w:tabs>
          <w:tab w:val="left" w:pos="567"/>
        </w:tabs>
        <w:jc w:val="center"/>
        <w:rPr>
          <w:color w:val="000000" w:themeColor="text1"/>
          <w:szCs w:val="22"/>
          <w:lang w:val="pl-PL"/>
        </w:rPr>
      </w:pPr>
    </w:p>
    <w:p w14:paraId="2ECCFCCD" w14:textId="77777777" w:rsidR="00284AF8" w:rsidRPr="005441B2" w:rsidRDefault="00284AF8" w:rsidP="00B131E5">
      <w:pPr>
        <w:tabs>
          <w:tab w:val="left" w:pos="567"/>
        </w:tabs>
        <w:jc w:val="center"/>
        <w:rPr>
          <w:color w:val="000000" w:themeColor="text1"/>
          <w:szCs w:val="22"/>
          <w:lang w:val="pl-PL"/>
        </w:rPr>
      </w:pPr>
    </w:p>
    <w:p w14:paraId="090B0B6F" w14:textId="77777777" w:rsidR="00284AF8" w:rsidRPr="005441B2" w:rsidRDefault="00284AF8" w:rsidP="00B131E5">
      <w:pPr>
        <w:tabs>
          <w:tab w:val="left" w:pos="567"/>
        </w:tabs>
        <w:jc w:val="center"/>
        <w:rPr>
          <w:color w:val="000000" w:themeColor="text1"/>
          <w:szCs w:val="22"/>
          <w:lang w:val="pl-PL"/>
        </w:rPr>
      </w:pPr>
    </w:p>
    <w:p w14:paraId="07C25554" w14:textId="77777777" w:rsidR="00284AF8" w:rsidRPr="005441B2" w:rsidRDefault="00284AF8" w:rsidP="00B131E5">
      <w:pPr>
        <w:tabs>
          <w:tab w:val="left" w:pos="567"/>
        </w:tabs>
        <w:jc w:val="center"/>
        <w:rPr>
          <w:color w:val="000000" w:themeColor="text1"/>
          <w:szCs w:val="22"/>
          <w:lang w:val="pl-PL"/>
        </w:rPr>
      </w:pPr>
    </w:p>
    <w:p w14:paraId="45502D3D" w14:textId="77777777" w:rsidR="00284AF8" w:rsidRPr="005441B2" w:rsidRDefault="00284AF8" w:rsidP="00B131E5">
      <w:pPr>
        <w:tabs>
          <w:tab w:val="left" w:pos="567"/>
        </w:tabs>
        <w:jc w:val="center"/>
        <w:rPr>
          <w:color w:val="000000" w:themeColor="text1"/>
          <w:szCs w:val="22"/>
          <w:lang w:val="pl-PL"/>
        </w:rPr>
      </w:pPr>
    </w:p>
    <w:p w14:paraId="2FE46011" w14:textId="77777777" w:rsidR="00284AF8" w:rsidRPr="005441B2" w:rsidRDefault="00284AF8" w:rsidP="00B131E5">
      <w:pPr>
        <w:tabs>
          <w:tab w:val="left" w:pos="567"/>
        </w:tabs>
        <w:jc w:val="center"/>
        <w:rPr>
          <w:color w:val="000000" w:themeColor="text1"/>
          <w:szCs w:val="22"/>
          <w:lang w:val="pl-PL"/>
        </w:rPr>
      </w:pPr>
    </w:p>
    <w:p w14:paraId="67463D05" w14:textId="77777777" w:rsidR="00284AF8" w:rsidRPr="005441B2" w:rsidRDefault="00284AF8" w:rsidP="00B131E5">
      <w:pPr>
        <w:tabs>
          <w:tab w:val="left" w:pos="567"/>
        </w:tabs>
        <w:jc w:val="center"/>
        <w:rPr>
          <w:color w:val="000000" w:themeColor="text1"/>
          <w:szCs w:val="22"/>
          <w:lang w:val="pl-PL"/>
        </w:rPr>
      </w:pPr>
    </w:p>
    <w:p w14:paraId="0C9FE8A6" w14:textId="77777777" w:rsidR="00284AF8" w:rsidRPr="005441B2" w:rsidRDefault="00284AF8" w:rsidP="00B131E5">
      <w:pPr>
        <w:tabs>
          <w:tab w:val="left" w:pos="567"/>
        </w:tabs>
        <w:jc w:val="center"/>
        <w:rPr>
          <w:color w:val="000000" w:themeColor="text1"/>
          <w:szCs w:val="22"/>
          <w:lang w:val="pl-PL"/>
        </w:rPr>
      </w:pPr>
    </w:p>
    <w:p w14:paraId="6DACD722" w14:textId="77777777" w:rsidR="00284AF8" w:rsidRPr="005441B2" w:rsidRDefault="00284AF8" w:rsidP="00B131E5">
      <w:pPr>
        <w:tabs>
          <w:tab w:val="left" w:pos="567"/>
        </w:tabs>
        <w:jc w:val="center"/>
        <w:rPr>
          <w:color w:val="000000" w:themeColor="text1"/>
          <w:szCs w:val="22"/>
          <w:lang w:val="pl-PL"/>
        </w:rPr>
      </w:pPr>
    </w:p>
    <w:p w14:paraId="1AC62159" w14:textId="77777777" w:rsidR="00284AF8" w:rsidRPr="005441B2" w:rsidRDefault="00284AF8" w:rsidP="00B131E5">
      <w:pPr>
        <w:tabs>
          <w:tab w:val="left" w:pos="567"/>
        </w:tabs>
        <w:jc w:val="center"/>
        <w:rPr>
          <w:color w:val="000000" w:themeColor="text1"/>
          <w:szCs w:val="22"/>
          <w:lang w:val="pl-PL"/>
        </w:rPr>
      </w:pPr>
    </w:p>
    <w:p w14:paraId="3DFA1FAF" w14:textId="77777777" w:rsidR="00284AF8" w:rsidRPr="005441B2" w:rsidRDefault="00284AF8" w:rsidP="00B131E5">
      <w:pPr>
        <w:tabs>
          <w:tab w:val="left" w:pos="567"/>
        </w:tabs>
        <w:jc w:val="center"/>
        <w:rPr>
          <w:color w:val="000000" w:themeColor="text1"/>
          <w:szCs w:val="22"/>
          <w:lang w:val="pl-PL"/>
        </w:rPr>
      </w:pPr>
    </w:p>
    <w:p w14:paraId="3F9E59EF" w14:textId="77777777" w:rsidR="00284AF8" w:rsidRPr="005441B2" w:rsidRDefault="00284AF8" w:rsidP="00B131E5">
      <w:pPr>
        <w:tabs>
          <w:tab w:val="left" w:pos="567"/>
        </w:tabs>
        <w:jc w:val="center"/>
        <w:rPr>
          <w:color w:val="000000" w:themeColor="text1"/>
          <w:szCs w:val="22"/>
          <w:lang w:val="pl-PL"/>
        </w:rPr>
      </w:pPr>
    </w:p>
    <w:p w14:paraId="38ED0C1A" w14:textId="77777777" w:rsidR="00284AF8" w:rsidRPr="005441B2" w:rsidRDefault="00284AF8" w:rsidP="00B131E5">
      <w:pPr>
        <w:tabs>
          <w:tab w:val="left" w:pos="567"/>
        </w:tabs>
        <w:jc w:val="center"/>
        <w:rPr>
          <w:b/>
          <w:color w:val="000000" w:themeColor="text1"/>
          <w:szCs w:val="22"/>
          <w:lang w:val="pl-PL"/>
        </w:rPr>
      </w:pPr>
    </w:p>
    <w:p w14:paraId="78F618F5" w14:textId="77777777" w:rsidR="00284AF8" w:rsidRPr="005441B2" w:rsidRDefault="00284AF8" w:rsidP="00B131E5">
      <w:pPr>
        <w:tabs>
          <w:tab w:val="left" w:pos="567"/>
        </w:tabs>
        <w:jc w:val="center"/>
        <w:rPr>
          <w:b/>
          <w:color w:val="000000" w:themeColor="text1"/>
          <w:szCs w:val="22"/>
          <w:lang w:val="pl-PL"/>
        </w:rPr>
      </w:pPr>
    </w:p>
    <w:p w14:paraId="14287534" w14:textId="77777777" w:rsidR="00284AF8" w:rsidRPr="005441B2" w:rsidRDefault="00284AF8" w:rsidP="00B131E5">
      <w:pPr>
        <w:tabs>
          <w:tab w:val="left" w:pos="567"/>
        </w:tabs>
        <w:jc w:val="center"/>
        <w:rPr>
          <w:b/>
          <w:color w:val="000000" w:themeColor="text1"/>
          <w:szCs w:val="22"/>
          <w:lang w:val="pl-PL"/>
        </w:rPr>
      </w:pPr>
    </w:p>
    <w:p w14:paraId="6F250BA7" w14:textId="77777777" w:rsidR="00284AF8" w:rsidRPr="005441B2" w:rsidRDefault="00284AF8" w:rsidP="00B131E5">
      <w:pPr>
        <w:tabs>
          <w:tab w:val="left" w:pos="567"/>
        </w:tabs>
        <w:jc w:val="center"/>
        <w:rPr>
          <w:b/>
          <w:color w:val="000000" w:themeColor="text1"/>
          <w:szCs w:val="22"/>
          <w:lang w:val="pl-PL"/>
        </w:rPr>
      </w:pPr>
    </w:p>
    <w:p w14:paraId="7B3CF59C" w14:textId="77777777" w:rsidR="00284AF8" w:rsidRPr="005441B2" w:rsidRDefault="00284AF8" w:rsidP="00B131E5">
      <w:pPr>
        <w:tabs>
          <w:tab w:val="left" w:pos="567"/>
        </w:tabs>
        <w:jc w:val="center"/>
        <w:rPr>
          <w:b/>
          <w:color w:val="000000" w:themeColor="text1"/>
          <w:szCs w:val="22"/>
          <w:lang w:val="pl-PL"/>
        </w:rPr>
      </w:pPr>
    </w:p>
    <w:p w14:paraId="6CA749E5" w14:textId="77777777" w:rsidR="00284AF8" w:rsidRPr="005441B2" w:rsidRDefault="00284AF8" w:rsidP="00B131E5">
      <w:pPr>
        <w:tabs>
          <w:tab w:val="left" w:pos="567"/>
        </w:tabs>
        <w:jc w:val="center"/>
        <w:rPr>
          <w:b/>
          <w:color w:val="000000" w:themeColor="text1"/>
          <w:szCs w:val="22"/>
          <w:lang w:val="pl-PL"/>
        </w:rPr>
      </w:pPr>
    </w:p>
    <w:p w14:paraId="68CAC981" w14:textId="77777777" w:rsidR="00284AF8" w:rsidRPr="005441B2" w:rsidRDefault="00284AF8" w:rsidP="00B131E5">
      <w:pPr>
        <w:tabs>
          <w:tab w:val="left" w:pos="567"/>
        </w:tabs>
        <w:jc w:val="center"/>
        <w:rPr>
          <w:b/>
          <w:color w:val="000000" w:themeColor="text1"/>
          <w:szCs w:val="22"/>
          <w:lang w:val="pl-PL"/>
        </w:rPr>
      </w:pPr>
    </w:p>
    <w:p w14:paraId="46A148AF" w14:textId="77777777" w:rsidR="00284AF8" w:rsidRDefault="00284AF8" w:rsidP="00B131E5">
      <w:pPr>
        <w:tabs>
          <w:tab w:val="left" w:pos="567"/>
        </w:tabs>
        <w:jc w:val="center"/>
        <w:rPr>
          <w:b/>
          <w:color w:val="000000" w:themeColor="text1"/>
          <w:szCs w:val="22"/>
          <w:lang w:val="pl-PL"/>
        </w:rPr>
      </w:pPr>
    </w:p>
    <w:p w14:paraId="71345D01" w14:textId="77777777" w:rsidR="004520C0" w:rsidRPr="005441B2" w:rsidRDefault="004520C0" w:rsidP="00B131E5">
      <w:pPr>
        <w:tabs>
          <w:tab w:val="left" w:pos="567"/>
        </w:tabs>
        <w:jc w:val="center"/>
        <w:rPr>
          <w:b/>
          <w:color w:val="000000" w:themeColor="text1"/>
          <w:szCs w:val="22"/>
          <w:lang w:val="pl-PL"/>
        </w:rPr>
      </w:pPr>
    </w:p>
    <w:p w14:paraId="346E2DDA" w14:textId="77777777" w:rsidR="00284AF8" w:rsidRPr="005441B2" w:rsidRDefault="00284AF8" w:rsidP="00B131E5">
      <w:pPr>
        <w:tabs>
          <w:tab w:val="left" w:pos="567"/>
        </w:tabs>
        <w:jc w:val="center"/>
        <w:rPr>
          <w:b/>
          <w:color w:val="000000" w:themeColor="text1"/>
          <w:szCs w:val="22"/>
          <w:lang w:val="pl-PL"/>
        </w:rPr>
      </w:pPr>
    </w:p>
    <w:p w14:paraId="01E1DA97" w14:textId="77777777" w:rsidR="00284AF8" w:rsidRPr="005441B2" w:rsidRDefault="00284AF8" w:rsidP="0007187E">
      <w:pPr>
        <w:pStyle w:val="Heading1"/>
        <w:jc w:val="center"/>
        <w:rPr>
          <w:color w:val="000000" w:themeColor="text1"/>
          <w:lang w:val="pl-PL"/>
        </w:rPr>
      </w:pPr>
      <w:r w:rsidRPr="005441B2">
        <w:rPr>
          <w:color w:val="000000" w:themeColor="text1"/>
          <w:lang w:val="pl-PL"/>
        </w:rPr>
        <w:t>A. OZNAKOWANIE OPAKOWAŃ</w:t>
      </w:r>
    </w:p>
    <w:p w14:paraId="508B96E4" w14:textId="77777777" w:rsidR="00284AF8" w:rsidRPr="005441B2" w:rsidRDefault="00284AF8" w:rsidP="00B131E5">
      <w:pPr>
        <w:tabs>
          <w:tab w:val="left" w:pos="567"/>
        </w:tabs>
        <w:jc w:val="center"/>
        <w:outlineLvl w:val="0"/>
        <w:rPr>
          <w:b/>
          <w:color w:val="000000" w:themeColor="text1"/>
          <w:szCs w:val="22"/>
          <w:lang w:val="pl-PL"/>
        </w:rPr>
      </w:pPr>
    </w:p>
    <w:p w14:paraId="16287FFA" w14:textId="77777777" w:rsidR="00284AF8" w:rsidRPr="005441B2" w:rsidRDefault="00284AF8" w:rsidP="00600FC0">
      <w:pPr>
        <w:jc w:val="center"/>
        <w:rPr>
          <w:color w:val="000000" w:themeColor="text1"/>
          <w:lang w:val="pl-PL"/>
        </w:rPr>
      </w:pPr>
    </w:p>
    <w:p w14:paraId="2AC24774" w14:textId="77777777" w:rsidR="00284AF8" w:rsidRPr="005441B2" w:rsidRDefault="00284AF8" w:rsidP="00B947DF">
      <w:pPr>
        <w:rPr>
          <w:color w:val="000000" w:themeColor="text1"/>
          <w:szCs w:val="22"/>
          <w:lang w:val="pl-PL"/>
        </w:rPr>
      </w:pPr>
      <w:r w:rsidRPr="005441B2">
        <w:rPr>
          <w:color w:val="000000" w:themeColor="text1"/>
          <w:szCs w:val="22"/>
          <w:lang w:val="pl-PL"/>
        </w:rPr>
        <w:br w:type="page"/>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1"/>
      </w:tblGrid>
      <w:tr w:rsidR="00284AF8" w:rsidRPr="00DF78A8" w14:paraId="731018D2" w14:textId="77777777" w:rsidTr="00AF4D5E">
        <w:trPr>
          <w:trHeight w:val="460"/>
        </w:trPr>
        <w:tc>
          <w:tcPr>
            <w:tcW w:w="8931" w:type="dxa"/>
          </w:tcPr>
          <w:p w14:paraId="7A3BF85E" w14:textId="77777777" w:rsidR="00284AF8" w:rsidRPr="005441B2" w:rsidRDefault="00284AF8" w:rsidP="00B131E5">
            <w:pPr>
              <w:ind w:left="567" w:hanging="567"/>
              <w:rPr>
                <w:b/>
                <w:color w:val="000000" w:themeColor="text1"/>
                <w:szCs w:val="22"/>
                <w:lang w:val="pl-PL"/>
              </w:rPr>
            </w:pPr>
            <w:r w:rsidRPr="005441B2">
              <w:rPr>
                <w:b/>
                <w:color w:val="000000" w:themeColor="text1"/>
                <w:szCs w:val="22"/>
                <w:lang w:val="pl-PL"/>
              </w:rPr>
              <w:lastRenderedPageBreak/>
              <w:t>INFORMACJE ZAMIESZCZANE NA OPAKOWANIACH ZEWNĘTRZNYCH</w:t>
            </w:r>
          </w:p>
          <w:p w14:paraId="69B41612" w14:textId="77777777" w:rsidR="00284AF8" w:rsidRPr="005441B2" w:rsidRDefault="00284AF8" w:rsidP="00B131E5">
            <w:pPr>
              <w:ind w:left="567" w:hanging="567"/>
              <w:rPr>
                <w:b/>
                <w:color w:val="000000" w:themeColor="text1"/>
                <w:szCs w:val="22"/>
                <w:lang w:val="pl-PL"/>
              </w:rPr>
            </w:pPr>
          </w:p>
          <w:p w14:paraId="3CBFAE58" w14:textId="77777777" w:rsidR="00284AF8" w:rsidRPr="005441B2" w:rsidRDefault="00284AF8" w:rsidP="00B131E5">
            <w:pPr>
              <w:ind w:left="567" w:hanging="567"/>
              <w:rPr>
                <w:b/>
                <w:color w:val="000000" w:themeColor="text1"/>
                <w:szCs w:val="22"/>
                <w:lang w:val="pl-PL"/>
              </w:rPr>
            </w:pPr>
            <w:r w:rsidRPr="005441B2">
              <w:rPr>
                <w:b/>
                <w:color w:val="000000" w:themeColor="text1"/>
                <w:szCs w:val="22"/>
                <w:lang w:val="pl-PL"/>
              </w:rPr>
              <w:t>PUDEŁKO TEKTUROWE</w:t>
            </w:r>
          </w:p>
          <w:p w14:paraId="20903ED6" w14:textId="77777777" w:rsidR="00506600" w:rsidRPr="005441B2" w:rsidRDefault="00506600" w:rsidP="00B131E5">
            <w:pPr>
              <w:ind w:left="567" w:hanging="567"/>
              <w:rPr>
                <w:b/>
                <w:color w:val="000000" w:themeColor="text1"/>
                <w:szCs w:val="22"/>
                <w:lang w:val="pl-PL"/>
              </w:rPr>
            </w:pPr>
          </w:p>
          <w:p w14:paraId="58C75B8D" w14:textId="77777777" w:rsidR="00506600" w:rsidRPr="005441B2" w:rsidRDefault="00506600" w:rsidP="00FA7D45">
            <w:pPr>
              <w:ind w:left="567" w:hanging="567"/>
              <w:rPr>
                <w:color w:val="000000" w:themeColor="text1"/>
                <w:szCs w:val="22"/>
                <w:lang w:val="pl-PL"/>
              </w:rPr>
            </w:pPr>
            <w:r w:rsidRPr="005441B2">
              <w:rPr>
                <w:b/>
                <w:color w:val="000000" w:themeColor="text1"/>
                <w:szCs w:val="22"/>
                <w:lang w:val="pl-PL"/>
              </w:rPr>
              <w:t>Opakowani</w:t>
            </w:r>
            <w:r w:rsidR="00126AAF" w:rsidRPr="005441B2">
              <w:rPr>
                <w:b/>
                <w:color w:val="000000" w:themeColor="text1"/>
                <w:szCs w:val="22"/>
                <w:lang w:val="pl-PL"/>
              </w:rPr>
              <w:t>e</w:t>
            </w:r>
            <w:r w:rsidRPr="005441B2">
              <w:rPr>
                <w:b/>
                <w:color w:val="000000" w:themeColor="text1"/>
                <w:szCs w:val="22"/>
                <w:lang w:val="pl-PL"/>
              </w:rPr>
              <w:t xml:space="preserve"> 30 </w:t>
            </w:r>
            <w:r w:rsidR="00440838" w:rsidRPr="005441B2">
              <w:rPr>
                <w:b/>
                <w:color w:val="000000" w:themeColor="text1"/>
                <w:szCs w:val="22"/>
                <w:lang w:val="pl-PL"/>
              </w:rPr>
              <w:t xml:space="preserve">x 1 </w:t>
            </w:r>
            <w:r w:rsidRPr="005441B2">
              <w:rPr>
                <w:b/>
                <w:color w:val="000000" w:themeColor="text1"/>
                <w:szCs w:val="22"/>
                <w:lang w:val="pl-PL"/>
              </w:rPr>
              <w:t xml:space="preserve">kapsułek miękkich – z BLUE BOX </w:t>
            </w:r>
          </w:p>
        </w:tc>
      </w:tr>
    </w:tbl>
    <w:p w14:paraId="4B952002" w14:textId="77777777" w:rsidR="00284AF8" w:rsidRPr="005441B2" w:rsidRDefault="00284AF8" w:rsidP="00B131E5">
      <w:pPr>
        <w:ind w:left="567" w:hanging="567"/>
        <w:rPr>
          <w:color w:val="000000" w:themeColor="text1"/>
          <w:szCs w:val="22"/>
          <w:lang w:val="pl-PL"/>
        </w:rPr>
      </w:pPr>
    </w:p>
    <w:p w14:paraId="32F9BFF9" w14:textId="77777777" w:rsidR="00284AF8" w:rsidRPr="005441B2" w:rsidRDefault="00284AF8" w:rsidP="00B131E5">
      <w:pPr>
        <w:ind w:left="567" w:hanging="567"/>
        <w:rPr>
          <w:color w:val="000000" w:themeColor="text1"/>
          <w:szCs w:val="22"/>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284AF8" w:rsidRPr="005441B2" w14:paraId="56851B58" w14:textId="77777777">
        <w:trPr>
          <w:jc w:val="center"/>
        </w:trPr>
        <w:tc>
          <w:tcPr>
            <w:tcW w:w="9000" w:type="dxa"/>
          </w:tcPr>
          <w:p w14:paraId="324685BB" w14:textId="77777777" w:rsidR="00284AF8" w:rsidRPr="005441B2" w:rsidRDefault="00284AF8" w:rsidP="00B131E5">
            <w:pPr>
              <w:ind w:left="567" w:hanging="567"/>
              <w:rPr>
                <w:b/>
                <w:caps/>
                <w:color w:val="000000" w:themeColor="text1"/>
                <w:szCs w:val="22"/>
                <w:lang w:val="pl-PL"/>
              </w:rPr>
            </w:pPr>
            <w:r w:rsidRPr="005441B2">
              <w:rPr>
                <w:b/>
                <w:caps/>
                <w:color w:val="000000" w:themeColor="text1"/>
                <w:szCs w:val="22"/>
                <w:lang w:val="pl-PL"/>
              </w:rPr>
              <w:t>1</w:t>
            </w:r>
            <w:r w:rsidR="00F43782" w:rsidRPr="005441B2">
              <w:rPr>
                <w:b/>
                <w:caps/>
                <w:color w:val="000000" w:themeColor="text1"/>
                <w:szCs w:val="22"/>
                <w:lang w:val="pl-PL"/>
              </w:rPr>
              <w:t>.</w:t>
            </w:r>
            <w:r w:rsidRPr="005441B2">
              <w:rPr>
                <w:b/>
                <w:caps/>
                <w:color w:val="000000" w:themeColor="text1"/>
                <w:szCs w:val="22"/>
                <w:lang w:val="pl-PL"/>
              </w:rPr>
              <w:tab/>
              <w:t>NAZWA PRODUKTU LECZNICZEGO</w:t>
            </w:r>
          </w:p>
        </w:tc>
      </w:tr>
    </w:tbl>
    <w:p w14:paraId="4B76D297" w14:textId="77777777" w:rsidR="00284AF8" w:rsidRPr="005441B2" w:rsidRDefault="00284AF8" w:rsidP="00B131E5">
      <w:pPr>
        <w:ind w:left="567" w:hanging="567"/>
        <w:rPr>
          <w:color w:val="000000" w:themeColor="text1"/>
          <w:szCs w:val="22"/>
          <w:lang w:val="pl-PL"/>
        </w:rPr>
      </w:pPr>
    </w:p>
    <w:p w14:paraId="2879B99B" w14:textId="77777777" w:rsidR="00284AF8" w:rsidRPr="005441B2" w:rsidRDefault="00284AF8" w:rsidP="00B131E5">
      <w:pPr>
        <w:ind w:left="567" w:hanging="567"/>
        <w:rPr>
          <w:color w:val="000000" w:themeColor="text1"/>
          <w:szCs w:val="22"/>
          <w:lang w:val="pl-PL"/>
        </w:rPr>
      </w:pPr>
      <w:r w:rsidRPr="005441B2">
        <w:rPr>
          <w:color w:val="000000" w:themeColor="text1"/>
          <w:szCs w:val="22"/>
          <w:lang w:val="pl-PL"/>
        </w:rPr>
        <w:t>Vyndaqel 20</w:t>
      </w:r>
      <w:r w:rsidR="004A0E93" w:rsidRPr="005441B2">
        <w:rPr>
          <w:color w:val="000000" w:themeColor="text1"/>
          <w:szCs w:val="22"/>
          <w:lang w:val="pl-PL"/>
        </w:rPr>
        <w:t> </w:t>
      </w:r>
      <w:r w:rsidRPr="005441B2">
        <w:rPr>
          <w:color w:val="000000" w:themeColor="text1"/>
          <w:szCs w:val="22"/>
          <w:lang w:val="pl-PL"/>
        </w:rPr>
        <w:t>mg kapsułki miękkie</w:t>
      </w:r>
    </w:p>
    <w:p w14:paraId="60D24579" w14:textId="77777777" w:rsidR="00284AF8" w:rsidRPr="005441B2" w:rsidRDefault="00A23D2B" w:rsidP="00B131E5">
      <w:pPr>
        <w:ind w:left="567" w:hanging="567"/>
        <w:rPr>
          <w:color w:val="000000" w:themeColor="text1"/>
          <w:szCs w:val="22"/>
          <w:lang w:val="pl-PL"/>
        </w:rPr>
      </w:pPr>
      <w:r w:rsidRPr="005441B2">
        <w:rPr>
          <w:color w:val="000000" w:themeColor="text1"/>
          <w:lang w:val="pl-PL"/>
        </w:rPr>
        <w:t>m</w:t>
      </w:r>
      <w:r w:rsidR="006E20F1" w:rsidRPr="005441B2">
        <w:rPr>
          <w:color w:val="000000" w:themeColor="text1"/>
          <w:lang w:val="pl-PL"/>
        </w:rPr>
        <w:t>egluminian</w:t>
      </w:r>
      <w:r w:rsidR="006A5D81" w:rsidRPr="005441B2">
        <w:rPr>
          <w:color w:val="000000" w:themeColor="text1"/>
          <w:lang w:val="pl-PL"/>
        </w:rPr>
        <w:t xml:space="preserve"> </w:t>
      </w:r>
      <w:r w:rsidR="00284AF8" w:rsidRPr="005441B2">
        <w:rPr>
          <w:color w:val="000000" w:themeColor="text1"/>
          <w:szCs w:val="22"/>
          <w:lang w:val="pl-PL"/>
        </w:rPr>
        <w:t>tafamidis</w:t>
      </w:r>
      <w:r w:rsidR="00D91CD5" w:rsidRPr="005441B2">
        <w:rPr>
          <w:color w:val="000000" w:themeColor="text1"/>
          <w:szCs w:val="22"/>
          <w:lang w:val="pl-PL"/>
        </w:rPr>
        <w:t>u</w:t>
      </w:r>
    </w:p>
    <w:p w14:paraId="7DC02ECF" w14:textId="77777777" w:rsidR="00284AF8" w:rsidRPr="005441B2" w:rsidRDefault="00284AF8" w:rsidP="00B131E5">
      <w:pPr>
        <w:ind w:left="567" w:hanging="567"/>
        <w:rPr>
          <w:color w:val="000000" w:themeColor="text1"/>
          <w:szCs w:val="22"/>
          <w:lang w:val="pl-PL"/>
        </w:rPr>
      </w:pPr>
    </w:p>
    <w:p w14:paraId="50D0C511" w14:textId="77777777" w:rsidR="00284AF8" w:rsidRPr="005441B2" w:rsidRDefault="00284AF8" w:rsidP="00B131E5">
      <w:pPr>
        <w:rPr>
          <w:color w:val="000000" w:themeColor="text1"/>
          <w:szCs w:val="22"/>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284AF8" w:rsidRPr="005441B2" w14:paraId="4A6717A4" w14:textId="77777777">
        <w:trPr>
          <w:jc w:val="center"/>
        </w:trPr>
        <w:tc>
          <w:tcPr>
            <w:tcW w:w="9000" w:type="dxa"/>
          </w:tcPr>
          <w:p w14:paraId="7424FF67" w14:textId="77777777" w:rsidR="00284AF8" w:rsidRPr="005441B2" w:rsidRDefault="00284AF8" w:rsidP="00B131E5">
            <w:pPr>
              <w:ind w:left="567" w:hanging="567"/>
              <w:rPr>
                <w:b/>
                <w:caps/>
                <w:color w:val="000000" w:themeColor="text1"/>
                <w:szCs w:val="22"/>
                <w:lang w:val="pl-PL"/>
              </w:rPr>
            </w:pPr>
            <w:r w:rsidRPr="005441B2">
              <w:rPr>
                <w:b/>
                <w:caps/>
                <w:color w:val="000000" w:themeColor="text1"/>
                <w:szCs w:val="22"/>
                <w:lang w:val="pl-PL"/>
              </w:rPr>
              <w:t>2</w:t>
            </w:r>
            <w:r w:rsidR="00F43782" w:rsidRPr="005441B2">
              <w:rPr>
                <w:b/>
                <w:caps/>
                <w:color w:val="000000" w:themeColor="text1"/>
                <w:szCs w:val="22"/>
                <w:lang w:val="pl-PL"/>
              </w:rPr>
              <w:t>.</w:t>
            </w:r>
            <w:r w:rsidRPr="005441B2">
              <w:rPr>
                <w:b/>
                <w:caps/>
                <w:color w:val="000000" w:themeColor="text1"/>
                <w:szCs w:val="22"/>
                <w:lang w:val="pl-PL"/>
              </w:rPr>
              <w:tab/>
              <w:t>zawartość substancji czyn</w:t>
            </w:r>
            <w:r w:rsidR="006A5D81" w:rsidRPr="005441B2">
              <w:rPr>
                <w:b/>
                <w:caps/>
                <w:color w:val="000000" w:themeColor="text1"/>
                <w:szCs w:val="22"/>
                <w:lang w:val="pl-PL"/>
              </w:rPr>
              <w:t>N</w:t>
            </w:r>
            <w:r w:rsidRPr="005441B2">
              <w:rPr>
                <w:b/>
                <w:caps/>
                <w:color w:val="000000" w:themeColor="text1"/>
                <w:szCs w:val="22"/>
                <w:lang w:val="pl-PL"/>
              </w:rPr>
              <w:t>ej</w:t>
            </w:r>
          </w:p>
        </w:tc>
      </w:tr>
    </w:tbl>
    <w:p w14:paraId="7002C6EA" w14:textId="77777777" w:rsidR="00284AF8" w:rsidRPr="005441B2" w:rsidRDefault="00284AF8" w:rsidP="00B131E5">
      <w:pPr>
        <w:ind w:left="567" w:hanging="567"/>
        <w:rPr>
          <w:color w:val="000000" w:themeColor="text1"/>
          <w:szCs w:val="22"/>
          <w:lang w:val="pl-PL"/>
        </w:rPr>
      </w:pPr>
    </w:p>
    <w:p w14:paraId="35960521" w14:textId="77777777" w:rsidR="00284AF8" w:rsidRPr="005441B2" w:rsidRDefault="00284AF8" w:rsidP="00B572DA">
      <w:pPr>
        <w:rPr>
          <w:color w:val="000000" w:themeColor="text1"/>
          <w:szCs w:val="22"/>
          <w:lang w:val="pl-PL"/>
        </w:rPr>
      </w:pPr>
      <w:r w:rsidRPr="005441B2">
        <w:rPr>
          <w:color w:val="000000" w:themeColor="text1"/>
          <w:szCs w:val="22"/>
          <w:lang w:val="pl-PL"/>
        </w:rPr>
        <w:t xml:space="preserve">Każda kapsułka miękka zawiera </w:t>
      </w:r>
      <w:r w:rsidR="002C5564" w:rsidRPr="005441B2">
        <w:rPr>
          <w:color w:val="000000" w:themeColor="text1"/>
          <w:szCs w:val="22"/>
          <w:lang w:val="pl-PL"/>
        </w:rPr>
        <w:t>20 mg</w:t>
      </w:r>
      <w:r w:rsidRPr="005441B2">
        <w:rPr>
          <w:color w:val="000000" w:themeColor="text1"/>
          <w:szCs w:val="22"/>
          <w:lang w:val="pl-PL"/>
        </w:rPr>
        <w:t xml:space="preserve"> </w:t>
      </w:r>
      <w:r w:rsidR="001B5B84" w:rsidRPr="005441B2">
        <w:rPr>
          <w:color w:val="000000" w:themeColor="text1"/>
          <w:szCs w:val="22"/>
          <w:lang w:val="pl-PL"/>
        </w:rPr>
        <w:t xml:space="preserve">zmikronizowanego </w:t>
      </w:r>
      <w:r w:rsidR="00B572DA" w:rsidRPr="005441B2">
        <w:rPr>
          <w:color w:val="000000" w:themeColor="text1"/>
          <w:szCs w:val="22"/>
          <w:lang w:val="pl-PL"/>
        </w:rPr>
        <w:t xml:space="preserve">megluminianu tafamidisu, </w:t>
      </w:r>
      <w:r w:rsidR="000318F5" w:rsidRPr="005441B2">
        <w:rPr>
          <w:color w:val="000000" w:themeColor="text1"/>
          <w:szCs w:val="22"/>
          <w:lang w:val="pl-PL"/>
        </w:rPr>
        <w:t xml:space="preserve">w ilości </w:t>
      </w:r>
      <w:r w:rsidR="00B572DA" w:rsidRPr="005441B2">
        <w:rPr>
          <w:color w:val="000000" w:themeColor="text1"/>
          <w:szCs w:val="22"/>
          <w:lang w:val="pl-PL"/>
        </w:rPr>
        <w:t>równoważ</w:t>
      </w:r>
      <w:r w:rsidR="000318F5" w:rsidRPr="005441B2">
        <w:rPr>
          <w:color w:val="000000" w:themeColor="text1"/>
          <w:szCs w:val="22"/>
          <w:lang w:val="pl-PL"/>
        </w:rPr>
        <w:t xml:space="preserve">nej </w:t>
      </w:r>
      <w:r w:rsidR="00B572DA" w:rsidRPr="005441B2">
        <w:rPr>
          <w:color w:val="000000" w:themeColor="text1"/>
          <w:szCs w:val="22"/>
          <w:lang w:val="pl-PL"/>
        </w:rPr>
        <w:t>12,2</w:t>
      </w:r>
      <w:r w:rsidR="004A0E93" w:rsidRPr="005441B2">
        <w:rPr>
          <w:color w:val="000000" w:themeColor="text1"/>
          <w:szCs w:val="22"/>
          <w:lang w:val="pl-PL"/>
        </w:rPr>
        <w:t> </w:t>
      </w:r>
      <w:r w:rsidR="00B572DA" w:rsidRPr="005441B2">
        <w:rPr>
          <w:color w:val="000000" w:themeColor="text1"/>
          <w:szCs w:val="22"/>
          <w:lang w:val="pl-PL"/>
        </w:rPr>
        <w:t>mg tafamidisu</w:t>
      </w:r>
      <w:r w:rsidRPr="005441B2">
        <w:rPr>
          <w:color w:val="000000" w:themeColor="text1"/>
          <w:szCs w:val="22"/>
          <w:lang w:val="pl-PL"/>
        </w:rPr>
        <w:t>.</w:t>
      </w:r>
    </w:p>
    <w:p w14:paraId="574FA239" w14:textId="77777777" w:rsidR="00284AF8" w:rsidRPr="005441B2" w:rsidRDefault="00284AF8" w:rsidP="00B131E5">
      <w:pPr>
        <w:ind w:left="567" w:hanging="567"/>
        <w:rPr>
          <w:color w:val="000000" w:themeColor="text1"/>
          <w:szCs w:val="22"/>
          <w:lang w:val="pl-PL"/>
        </w:rPr>
      </w:pPr>
      <w:r w:rsidRPr="005441B2">
        <w:rPr>
          <w:color w:val="000000" w:themeColor="text1"/>
          <w:szCs w:val="22"/>
          <w:lang w:val="pl-PL"/>
        </w:rPr>
        <w:t xml:space="preserve"> </w:t>
      </w:r>
    </w:p>
    <w:p w14:paraId="250F3961" w14:textId="77777777" w:rsidR="00284AF8" w:rsidRPr="005441B2" w:rsidRDefault="00284AF8" w:rsidP="00B131E5">
      <w:pPr>
        <w:ind w:left="567" w:hanging="567"/>
        <w:rPr>
          <w:color w:val="000000" w:themeColor="text1"/>
          <w:szCs w:val="22"/>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284AF8" w:rsidRPr="005441B2" w14:paraId="5D737A57" w14:textId="77777777">
        <w:trPr>
          <w:jc w:val="center"/>
        </w:trPr>
        <w:tc>
          <w:tcPr>
            <w:tcW w:w="9000" w:type="dxa"/>
          </w:tcPr>
          <w:p w14:paraId="5418FB74" w14:textId="77777777" w:rsidR="00284AF8" w:rsidRPr="005441B2" w:rsidRDefault="00284AF8" w:rsidP="00B131E5">
            <w:pPr>
              <w:ind w:left="567" w:hanging="567"/>
              <w:rPr>
                <w:b/>
                <w:caps/>
                <w:color w:val="000000" w:themeColor="text1"/>
                <w:szCs w:val="22"/>
                <w:lang w:val="pl-PL"/>
              </w:rPr>
            </w:pPr>
            <w:r w:rsidRPr="005441B2">
              <w:rPr>
                <w:b/>
                <w:caps/>
                <w:color w:val="000000" w:themeColor="text1"/>
                <w:szCs w:val="22"/>
                <w:lang w:val="pl-PL"/>
              </w:rPr>
              <w:t>3</w:t>
            </w:r>
            <w:r w:rsidR="00F43782" w:rsidRPr="005441B2">
              <w:rPr>
                <w:b/>
                <w:caps/>
                <w:color w:val="000000" w:themeColor="text1"/>
                <w:szCs w:val="22"/>
                <w:lang w:val="pl-PL"/>
              </w:rPr>
              <w:t>.</w:t>
            </w:r>
            <w:r w:rsidRPr="005441B2">
              <w:rPr>
                <w:b/>
                <w:caps/>
                <w:color w:val="000000" w:themeColor="text1"/>
                <w:szCs w:val="22"/>
                <w:lang w:val="pl-PL"/>
              </w:rPr>
              <w:tab/>
              <w:t>wykaz substancji pomocniczych</w:t>
            </w:r>
          </w:p>
        </w:tc>
      </w:tr>
    </w:tbl>
    <w:p w14:paraId="32293658" w14:textId="77777777" w:rsidR="00284AF8" w:rsidRPr="005441B2" w:rsidRDefault="00284AF8" w:rsidP="00B131E5">
      <w:pPr>
        <w:ind w:left="567" w:hanging="567"/>
        <w:rPr>
          <w:color w:val="000000" w:themeColor="text1"/>
          <w:szCs w:val="22"/>
          <w:lang w:val="pl-PL"/>
        </w:rPr>
      </w:pPr>
    </w:p>
    <w:p w14:paraId="7216A688" w14:textId="77777777" w:rsidR="00284AF8" w:rsidRPr="005441B2" w:rsidRDefault="00284AF8" w:rsidP="00B131E5">
      <w:pPr>
        <w:ind w:left="567" w:hanging="567"/>
        <w:rPr>
          <w:color w:val="000000" w:themeColor="text1"/>
          <w:szCs w:val="22"/>
          <w:lang w:val="pl-PL"/>
        </w:rPr>
      </w:pPr>
      <w:r w:rsidRPr="005441B2">
        <w:rPr>
          <w:color w:val="000000" w:themeColor="text1"/>
          <w:szCs w:val="22"/>
          <w:lang w:val="pl-PL"/>
        </w:rPr>
        <w:t>Kapsułka zawiera sorbitol (E</w:t>
      </w:r>
      <w:r w:rsidR="00286D76" w:rsidRPr="005441B2">
        <w:rPr>
          <w:color w:val="000000" w:themeColor="text1"/>
          <w:szCs w:val="22"/>
          <w:lang w:val="pl-PL"/>
        </w:rPr>
        <w:t> </w:t>
      </w:r>
      <w:r w:rsidRPr="005441B2">
        <w:rPr>
          <w:color w:val="000000" w:themeColor="text1"/>
          <w:szCs w:val="22"/>
          <w:lang w:val="pl-PL"/>
        </w:rPr>
        <w:t xml:space="preserve">420). </w:t>
      </w:r>
      <w:r w:rsidRPr="005441B2">
        <w:rPr>
          <w:color w:val="000000" w:themeColor="text1"/>
          <w:szCs w:val="22"/>
          <w:highlight w:val="lightGray"/>
          <w:lang w:val="pl-PL"/>
        </w:rPr>
        <w:t>Więcej informacji znajduje się w ulotce dla pacjenta.</w:t>
      </w:r>
      <w:r w:rsidRPr="005441B2">
        <w:rPr>
          <w:color w:val="000000" w:themeColor="text1"/>
          <w:szCs w:val="22"/>
          <w:lang w:val="pl-PL"/>
        </w:rPr>
        <w:t xml:space="preserve"> </w:t>
      </w:r>
    </w:p>
    <w:p w14:paraId="69FFA411" w14:textId="77777777" w:rsidR="00284AF8" w:rsidRPr="005441B2" w:rsidRDefault="00284AF8" w:rsidP="00B131E5">
      <w:pPr>
        <w:ind w:left="567" w:hanging="567"/>
        <w:rPr>
          <w:color w:val="000000" w:themeColor="text1"/>
          <w:szCs w:val="22"/>
          <w:lang w:val="pl-PL"/>
        </w:rPr>
      </w:pPr>
    </w:p>
    <w:p w14:paraId="0F461957" w14:textId="77777777" w:rsidR="00284AF8" w:rsidRPr="005441B2" w:rsidRDefault="00284AF8" w:rsidP="00B131E5">
      <w:pPr>
        <w:ind w:left="567" w:hanging="567"/>
        <w:rPr>
          <w:color w:val="000000" w:themeColor="text1"/>
          <w:szCs w:val="22"/>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284AF8" w:rsidRPr="00DF78A8" w14:paraId="294FB450" w14:textId="77777777">
        <w:trPr>
          <w:jc w:val="center"/>
        </w:trPr>
        <w:tc>
          <w:tcPr>
            <w:tcW w:w="9000" w:type="dxa"/>
          </w:tcPr>
          <w:p w14:paraId="0F46C712" w14:textId="77777777" w:rsidR="00284AF8" w:rsidRPr="005441B2" w:rsidRDefault="00284AF8" w:rsidP="00B131E5">
            <w:pPr>
              <w:ind w:left="567" w:hanging="567"/>
              <w:rPr>
                <w:b/>
                <w:caps/>
                <w:color w:val="000000" w:themeColor="text1"/>
                <w:szCs w:val="22"/>
                <w:lang w:val="pl-PL"/>
              </w:rPr>
            </w:pPr>
            <w:r w:rsidRPr="005441B2">
              <w:rPr>
                <w:b/>
                <w:caps/>
                <w:color w:val="000000" w:themeColor="text1"/>
                <w:szCs w:val="22"/>
                <w:lang w:val="pl-PL"/>
              </w:rPr>
              <w:t>4</w:t>
            </w:r>
            <w:r w:rsidR="00F43782" w:rsidRPr="005441B2">
              <w:rPr>
                <w:b/>
                <w:caps/>
                <w:color w:val="000000" w:themeColor="text1"/>
                <w:szCs w:val="22"/>
                <w:lang w:val="pl-PL"/>
              </w:rPr>
              <w:t>.</w:t>
            </w:r>
            <w:r w:rsidRPr="005441B2">
              <w:rPr>
                <w:b/>
                <w:caps/>
                <w:color w:val="000000" w:themeColor="text1"/>
                <w:szCs w:val="22"/>
                <w:lang w:val="pl-PL"/>
              </w:rPr>
              <w:tab/>
              <w:t>postać farmaceutyczna i zawartość opakowania</w:t>
            </w:r>
          </w:p>
        </w:tc>
      </w:tr>
    </w:tbl>
    <w:p w14:paraId="71C5326F" w14:textId="77777777" w:rsidR="00284AF8" w:rsidRPr="005441B2" w:rsidRDefault="00284AF8" w:rsidP="00B131E5">
      <w:pPr>
        <w:ind w:left="567" w:hanging="567"/>
        <w:rPr>
          <w:color w:val="000000" w:themeColor="text1"/>
          <w:szCs w:val="22"/>
          <w:lang w:val="pl-PL"/>
        </w:rPr>
      </w:pPr>
    </w:p>
    <w:p w14:paraId="352CB034" w14:textId="77777777" w:rsidR="0030669E" w:rsidRPr="005441B2" w:rsidRDefault="00440838" w:rsidP="0030669E">
      <w:pPr>
        <w:ind w:left="567" w:hanging="567"/>
        <w:rPr>
          <w:color w:val="000000" w:themeColor="text1"/>
          <w:szCs w:val="22"/>
          <w:lang w:val="pl-PL"/>
        </w:rPr>
      </w:pPr>
      <w:r w:rsidRPr="005441B2">
        <w:rPr>
          <w:color w:val="000000" w:themeColor="text1"/>
          <w:szCs w:val="22"/>
          <w:lang w:val="pl-PL"/>
        </w:rPr>
        <w:t>30</w:t>
      </w:r>
      <w:r w:rsidR="00481B1D" w:rsidRPr="005441B2">
        <w:rPr>
          <w:color w:val="000000" w:themeColor="text1"/>
          <w:szCs w:val="22"/>
          <w:lang w:val="pl-PL"/>
        </w:rPr>
        <w:t xml:space="preserve"> </w:t>
      </w:r>
      <w:r w:rsidRPr="005441B2">
        <w:rPr>
          <w:color w:val="000000" w:themeColor="text1"/>
          <w:szCs w:val="22"/>
          <w:lang w:val="pl-PL"/>
        </w:rPr>
        <w:t xml:space="preserve">x 1 </w:t>
      </w:r>
      <w:r w:rsidR="0030669E" w:rsidRPr="005441B2">
        <w:rPr>
          <w:color w:val="000000" w:themeColor="text1"/>
          <w:szCs w:val="22"/>
          <w:lang w:val="pl-PL"/>
        </w:rPr>
        <w:t>kapsułek miękkich</w:t>
      </w:r>
    </w:p>
    <w:p w14:paraId="0E7099AE" w14:textId="77777777" w:rsidR="00284AF8" w:rsidRPr="005441B2" w:rsidRDefault="00284AF8" w:rsidP="00B131E5">
      <w:pPr>
        <w:ind w:left="567" w:hanging="567"/>
        <w:rPr>
          <w:color w:val="000000" w:themeColor="text1"/>
          <w:szCs w:val="22"/>
          <w:lang w:val="pl-PL"/>
        </w:rPr>
      </w:pPr>
    </w:p>
    <w:p w14:paraId="10C45313" w14:textId="77777777" w:rsidR="0030669E" w:rsidRPr="005441B2" w:rsidRDefault="0030669E" w:rsidP="00B131E5">
      <w:pPr>
        <w:ind w:left="567" w:hanging="567"/>
        <w:rPr>
          <w:color w:val="000000" w:themeColor="text1"/>
          <w:szCs w:val="22"/>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284AF8" w:rsidRPr="005441B2" w14:paraId="465FE8A3" w14:textId="77777777">
        <w:trPr>
          <w:jc w:val="center"/>
        </w:trPr>
        <w:tc>
          <w:tcPr>
            <w:tcW w:w="9000" w:type="dxa"/>
          </w:tcPr>
          <w:p w14:paraId="56B3AF7B" w14:textId="77777777" w:rsidR="00284AF8" w:rsidRPr="005441B2" w:rsidRDefault="00284AF8" w:rsidP="00B131E5">
            <w:pPr>
              <w:ind w:left="567" w:hanging="567"/>
              <w:rPr>
                <w:b/>
                <w:caps/>
                <w:color w:val="000000" w:themeColor="text1"/>
                <w:szCs w:val="22"/>
                <w:lang w:val="pl-PL"/>
              </w:rPr>
            </w:pPr>
            <w:r w:rsidRPr="005441B2">
              <w:rPr>
                <w:b/>
                <w:caps/>
                <w:color w:val="000000" w:themeColor="text1"/>
                <w:szCs w:val="22"/>
                <w:lang w:val="pl-PL"/>
              </w:rPr>
              <w:t>5</w:t>
            </w:r>
            <w:r w:rsidR="00F43782" w:rsidRPr="005441B2">
              <w:rPr>
                <w:b/>
                <w:caps/>
                <w:color w:val="000000" w:themeColor="text1"/>
                <w:szCs w:val="22"/>
                <w:lang w:val="pl-PL"/>
              </w:rPr>
              <w:t>.</w:t>
            </w:r>
            <w:r w:rsidRPr="005441B2">
              <w:rPr>
                <w:b/>
                <w:caps/>
                <w:color w:val="000000" w:themeColor="text1"/>
                <w:szCs w:val="22"/>
                <w:lang w:val="pl-PL"/>
              </w:rPr>
              <w:tab/>
              <w:t>sposób i droga podania</w:t>
            </w:r>
          </w:p>
        </w:tc>
      </w:tr>
    </w:tbl>
    <w:p w14:paraId="686C7EB8" w14:textId="77777777" w:rsidR="00284AF8" w:rsidRPr="005441B2" w:rsidRDefault="00284AF8" w:rsidP="00B131E5">
      <w:pPr>
        <w:ind w:left="567" w:hanging="567"/>
        <w:rPr>
          <w:color w:val="000000" w:themeColor="text1"/>
          <w:szCs w:val="22"/>
          <w:lang w:val="pl-PL"/>
        </w:rPr>
      </w:pPr>
    </w:p>
    <w:p w14:paraId="254639F4" w14:textId="77777777" w:rsidR="00284AF8" w:rsidRPr="005441B2" w:rsidRDefault="00284AF8" w:rsidP="00B131E5">
      <w:pPr>
        <w:ind w:left="567" w:hanging="567"/>
        <w:rPr>
          <w:color w:val="000000" w:themeColor="text1"/>
          <w:szCs w:val="22"/>
          <w:lang w:val="pl-PL"/>
        </w:rPr>
      </w:pPr>
      <w:r w:rsidRPr="005441B2">
        <w:rPr>
          <w:color w:val="000000" w:themeColor="text1"/>
          <w:szCs w:val="22"/>
          <w:lang w:val="pl-PL"/>
        </w:rPr>
        <w:t>Należy zapoznać się z treścią ulotki przed zastosowaniem leku.</w:t>
      </w:r>
    </w:p>
    <w:p w14:paraId="122A08B4" w14:textId="77777777" w:rsidR="00284AF8" w:rsidRPr="005441B2" w:rsidRDefault="00284AF8" w:rsidP="00B131E5">
      <w:pPr>
        <w:ind w:left="567" w:hanging="567"/>
        <w:rPr>
          <w:color w:val="000000" w:themeColor="text1"/>
          <w:szCs w:val="22"/>
          <w:lang w:val="pl-PL"/>
        </w:rPr>
      </w:pPr>
      <w:r w:rsidRPr="005441B2">
        <w:rPr>
          <w:color w:val="000000" w:themeColor="text1"/>
          <w:szCs w:val="22"/>
          <w:lang w:val="pl-PL"/>
        </w:rPr>
        <w:t>Podanie doustne</w:t>
      </w:r>
    </w:p>
    <w:p w14:paraId="719CAAAB" w14:textId="77777777" w:rsidR="006E20F1" w:rsidRPr="005441B2" w:rsidRDefault="00EB4A4F" w:rsidP="00C33634">
      <w:pPr>
        <w:rPr>
          <w:color w:val="000000" w:themeColor="text1"/>
          <w:szCs w:val="22"/>
          <w:lang w:val="pl-PL"/>
        </w:rPr>
      </w:pPr>
      <w:r w:rsidRPr="005441B2">
        <w:rPr>
          <w:color w:val="000000" w:themeColor="text1"/>
          <w:szCs w:val="22"/>
          <w:lang w:val="pl-PL"/>
        </w:rPr>
        <w:t>Wyjęcie kapsułki</w:t>
      </w:r>
      <w:r w:rsidR="00506600" w:rsidRPr="005441B2">
        <w:rPr>
          <w:color w:val="000000" w:themeColor="text1"/>
          <w:szCs w:val="22"/>
          <w:lang w:val="pl-PL"/>
        </w:rPr>
        <w:t xml:space="preserve">: </w:t>
      </w:r>
      <w:r w:rsidR="00FF232E" w:rsidRPr="005441B2">
        <w:rPr>
          <w:color w:val="000000" w:themeColor="text1"/>
          <w:szCs w:val="22"/>
          <w:lang w:val="pl-PL"/>
        </w:rPr>
        <w:t xml:space="preserve">należy </w:t>
      </w:r>
      <w:r w:rsidR="00506600" w:rsidRPr="005441B2">
        <w:rPr>
          <w:color w:val="000000" w:themeColor="text1"/>
          <w:szCs w:val="22"/>
          <w:lang w:val="pl-PL"/>
        </w:rPr>
        <w:t>oderw</w:t>
      </w:r>
      <w:r w:rsidR="00FF232E" w:rsidRPr="005441B2">
        <w:rPr>
          <w:color w:val="000000" w:themeColor="text1"/>
          <w:szCs w:val="22"/>
          <w:lang w:val="pl-PL"/>
        </w:rPr>
        <w:t>ać</w:t>
      </w:r>
      <w:r w:rsidR="00506600" w:rsidRPr="005441B2">
        <w:rPr>
          <w:color w:val="000000" w:themeColor="text1"/>
          <w:szCs w:val="22"/>
          <w:lang w:val="pl-PL"/>
        </w:rPr>
        <w:t xml:space="preserve"> jeden pojedynczy blister </w:t>
      </w:r>
      <w:r w:rsidR="00DA1ED7" w:rsidRPr="005441B2">
        <w:rPr>
          <w:color w:val="000000" w:themeColor="text1"/>
          <w:szCs w:val="22"/>
          <w:lang w:val="pl-PL"/>
        </w:rPr>
        <w:t>i </w:t>
      </w:r>
      <w:r w:rsidR="00815E41" w:rsidRPr="005441B2">
        <w:rPr>
          <w:color w:val="000000" w:themeColor="text1"/>
          <w:szCs w:val="22"/>
          <w:lang w:val="pl-PL"/>
        </w:rPr>
        <w:t>wypchn</w:t>
      </w:r>
      <w:r w:rsidR="00FF232E" w:rsidRPr="005441B2">
        <w:rPr>
          <w:color w:val="000000" w:themeColor="text1"/>
          <w:szCs w:val="22"/>
          <w:lang w:val="pl-PL"/>
        </w:rPr>
        <w:t>ąć</w:t>
      </w:r>
      <w:r w:rsidR="00506600" w:rsidRPr="005441B2">
        <w:rPr>
          <w:color w:val="000000" w:themeColor="text1"/>
          <w:szCs w:val="22"/>
          <w:lang w:val="pl-PL"/>
        </w:rPr>
        <w:t xml:space="preserve"> </w:t>
      </w:r>
      <w:r w:rsidR="00FF232E" w:rsidRPr="005441B2">
        <w:rPr>
          <w:color w:val="000000" w:themeColor="text1"/>
          <w:szCs w:val="22"/>
          <w:lang w:val="pl-PL"/>
        </w:rPr>
        <w:t xml:space="preserve">kapsułkę </w:t>
      </w:r>
      <w:r w:rsidR="00506600" w:rsidRPr="005441B2">
        <w:rPr>
          <w:color w:val="000000" w:themeColor="text1"/>
          <w:szCs w:val="22"/>
          <w:lang w:val="pl-PL"/>
        </w:rPr>
        <w:t>przez folię aluminiową.</w:t>
      </w:r>
    </w:p>
    <w:p w14:paraId="224C54B0" w14:textId="77777777" w:rsidR="00284AF8" w:rsidRPr="005441B2" w:rsidRDefault="00284AF8" w:rsidP="00B131E5">
      <w:pPr>
        <w:ind w:left="567" w:hanging="567"/>
        <w:rPr>
          <w:color w:val="000000" w:themeColor="text1"/>
          <w:szCs w:val="22"/>
          <w:lang w:val="pl-PL"/>
        </w:rPr>
      </w:pPr>
    </w:p>
    <w:p w14:paraId="6559B36F" w14:textId="77777777" w:rsidR="00970BCA" w:rsidRPr="005441B2" w:rsidRDefault="00970BCA" w:rsidP="00B131E5">
      <w:pPr>
        <w:ind w:left="567" w:hanging="567"/>
        <w:rPr>
          <w:color w:val="000000" w:themeColor="text1"/>
          <w:szCs w:val="22"/>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284AF8" w:rsidRPr="00DF78A8" w14:paraId="32EA6436" w14:textId="77777777" w:rsidTr="00A6713B">
        <w:trPr>
          <w:trHeight w:val="421"/>
          <w:jc w:val="center"/>
        </w:trPr>
        <w:tc>
          <w:tcPr>
            <w:tcW w:w="9000" w:type="dxa"/>
          </w:tcPr>
          <w:p w14:paraId="3D459ED0" w14:textId="77777777" w:rsidR="00284AF8" w:rsidRPr="005441B2" w:rsidRDefault="00284AF8" w:rsidP="00515E75">
            <w:pPr>
              <w:ind w:left="567" w:hanging="567"/>
              <w:rPr>
                <w:b/>
                <w:caps/>
                <w:color w:val="000000" w:themeColor="text1"/>
                <w:szCs w:val="22"/>
                <w:lang w:val="pl-PL"/>
              </w:rPr>
            </w:pPr>
            <w:r w:rsidRPr="005441B2">
              <w:rPr>
                <w:b/>
                <w:caps/>
                <w:color w:val="000000" w:themeColor="text1"/>
                <w:szCs w:val="22"/>
                <w:lang w:val="pl-PL"/>
              </w:rPr>
              <w:t>6</w:t>
            </w:r>
            <w:r w:rsidR="00F43782" w:rsidRPr="005441B2">
              <w:rPr>
                <w:b/>
                <w:caps/>
                <w:color w:val="000000" w:themeColor="text1"/>
                <w:szCs w:val="22"/>
                <w:lang w:val="pl-PL"/>
              </w:rPr>
              <w:t>.</w:t>
            </w:r>
            <w:r w:rsidRPr="005441B2">
              <w:rPr>
                <w:b/>
                <w:caps/>
                <w:color w:val="000000" w:themeColor="text1"/>
                <w:szCs w:val="22"/>
                <w:lang w:val="pl-PL"/>
              </w:rPr>
              <w:tab/>
              <w:t xml:space="preserve">ostrzeżenie dotyczące przechowywania produktu leczniczego w miejscu </w:t>
            </w:r>
            <w:r w:rsidR="00515E75" w:rsidRPr="005441B2">
              <w:rPr>
                <w:b/>
                <w:caps/>
                <w:color w:val="000000" w:themeColor="text1"/>
                <w:szCs w:val="22"/>
                <w:lang w:val="pl-PL"/>
              </w:rPr>
              <w:t xml:space="preserve">niewidocznym i </w:t>
            </w:r>
            <w:r w:rsidRPr="005441B2">
              <w:rPr>
                <w:b/>
                <w:caps/>
                <w:color w:val="000000" w:themeColor="text1"/>
                <w:szCs w:val="22"/>
                <w:lang w:val="pl-PL"/>
              </w:rPr>
              <w:t>niedostępny</w:t>
            </w:r>
            <w:r w:rsidR="00515E75" w:rsidRPr="005441B2">
              <w:rPr>
                <w:b/>
                <w:caps/>
                <w:color w:val="000000" w:themeColor="text1"/>
                <w:szCs w:val="22"/>
                <w:lang w:val="pl-PL"/>
              </w:rPr>
              <w:t>m</w:t>
            </w:r>
            <w:r w:rsidRPr="005441B2">
              <w:rPr>
                <w:b/>
                <w:caps/>
                <w:color w:val="000000" w:themeColor="text1"/>
                <w:szCs w:val="22"/>
                <w:lang w:val="pl-PL"/>
              </w:rPr>
              <w:t xml:space="preserve"> dla dzieci</w:t>
            </w:r>
          </w:p>
        </w:tc>
      </w:tr>
    </w:tbl>
    <w:p w14:paraId="65132C81" w14:textId="77777777" w:rsidR="00284AF8" w:rsidRPr="005441B2" w:rsidRDefault="00284AF8" w:rsidP="00B131E5">
      <w:pPr>
        <w:ind w:left="567" w:hanging="567"/>
        <w:rPr>
          <w:color w:val="000000" w:themeColor="text1"/>
          <w:szCs w:val="22"/>
          <w:lang w:val="pl-PL"/>
        </w:rPr>
      </w:pPr>
    </w:p>
    <w:p w14:paraId="2B9F363E" w14:textId="77777777" w:rsidR="00284AF8" w:rsidRPr="005441B2" w:rsidRDefault="00284AF8" w:rsidP="00B131E5">
      <w:pPr>
        <w:ind w:left="567" w:hanging="567"/>
        <w:rPr>
          <w:color w:val="000000" w:themeColor="text1"/>
          <w:szCs w:val="22"/>
          <w:lang w:val="pl-PL"/>
        </w:rPr>
      </w:pPr>
      <w:r w:rsidRPr="005441B2">
        <w:rPr>
          <w:color w:val="000000" w:themeColor="text1"/>
          <w:szCs w:val="22"/>
          <w:lang w:val="pl-PL"/>
        </w:rPr>
        <w:t xml:space="preserve">Lek przechowywać w miejscu </w:t>
      </w:r>
      <w:r w:rsidR="006545C9" w:rsidRPr="005441B2">
        <w:rPr>
          <w:color w:val="000000" w:themeColor="text1"/>
          <w:lang w:val="pl-PL"/>
        </w:rPr>
        <w:t xml:space="preserve">niewidocznym i </w:t>
      </w:r>
      <w:r w:rsidRPr="005441B2">
        <w:rPr>
          <w:color w:val="000000" w:themeColor="text1"/>
          <w:szCs w:val="22"/>
          <w:lang w:val="pl-PL"/>
        </w:rPr>
        <w:t>niedostępnym dla dzieci.</w:t>
      </w:r>
    </w:p>
    <w:p w14:paraId="15F0B926" w14:textId="77777777" w:rsidR="00284AF8" w:rsidRPr="005441B2" w:rsidRDefault="00284AF8" w:rsidP="00B131E5">
      <w:pPr>
        <w:ind w:left="567" w:hanging="567"/>
        <w:rPr>
          <w:color w:val="000000" w:themeColor="text1"/>
          <w:szCs w:val="22"/>
          <w:lang w:val="pl-PL"/>
        </w:rPr>
      </w:pPr>
    </w:p>
    <w:p w14:paraId="4EFBAB5D" w14:textId="77777777" w:rsidR="00284AF8" w:rsidRPr="005441B2" w:rsidRDefault="00284AF8" w:rsidP="00B131E5">
      <w:pPr>
        <w:ind w:left="567" w:hanging="567"/>
        <w:rPr>
          <w:color w:val="000000" w:themeColor="text1"/>
          <w:szCs w:val="22"/>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284AF8" w:rsidRPr="00DF78A8" w14:paraId="54B6267A" w14:textId="77777777">
        <w:trPr>
          <w:jc w:val="center"/>
        </w:trPr>
        <w:tc>
          <w:tcPr>
            <w:tcW w:w="9000" w:type="dxa"/>
          </w:tcPr>
          <w:p w14:paraId="27E9F058" w14:textId="77777777" w:rsidR="00284AF8" w:rsidRPr="005441B2" w:rsidRDefault="00284AF8" w:rsidP="00B131E5">
            <w:pPr>
              <w:ind w:left="567" w:hanging="567"/>
              <w:rPr>
                <w:b/>
                <w:caps/>
                <w:color w:val="000000" w:themeColor="text1"/>
                <w:szCs w:val="22"/>
                <w:lang w:val="pl-PL"/>
              </w:rPr>
            </w:pPr>
            <w:r w:rsidRPr="005441B2">
              <w:rPr>
                <w:b/>
                <w:caps/>
                <w:color w:val="000000" w:themeColor="text1"/>
                <w:szCs w:val="22"/>
                <w:lang w:val="pl-PL"/>
              </w:rPr>
              <w:t>7</w:t>
            </w:r>
            <w:r w:rsidR="00F43782" w:rsidRPr="005441B2">
              <w:rPr>
                <w:b/>
                <w:caps/>
                <w:color w:val="000000" w:themeColor="text1"/>
                <w:szCs w:val="22"/>
                <w:lang w:val="pl-PL"/>
              </w:rPr>
              <w:t>.</w:t>
            </w:r>
            <w:r w:rsidRPr="005441B2">
              <w:rPr>
                <w:b/>
                <w:caps/>
                <w:color w:val="000000" w:themeColor="text1"/>
                <w:szCs w:val="22"/>
                <w:lang w:val="pl-PL"/>
              </w:rPr>
              <w:tab/>
              <w:t>inne ostrzeżenia specjalne, jeśli konieczne</w:t>
            </w:r>
          </w:p>
        </w:tc>
      </w:tr>
    </w:tbl>
    <w:p w14:paraId="6AEEED3C" w14:textId="77777777" w:rsidR="00284AF8" w:rsidRPr="005441B2" w:rsidRDefault="00284AF8" w:rsidP="00B131E5">
      <w:pPr>
        <w:ind w:left="567" w:hanging="567"/>
        <w:rPr>
          <w:color w:val="000000" w:themeColor="text1"/>
          <w:szCs w:val="22"/>
          <w:lang w:val="pl-PL"/>
        </w:rPr>
      </w:pPr>
    </w:p>
    <w:p w14:paraId="6B100B9C" w14:textId="77777777" w:rsidR="00C76C3C" w:rsidRPr="005441B2" w:rsidRDefault="00C76C3C" w:rsidP="00B131E5">
      <w:pPr>
        <w:ind w:left="567" w:hanging="567"/>
        <w:rPr>
          <w:color w:val="000000" w:themeColor="text1"/>
          <w:szCs w:val="22"/>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284AF8" w:rsidRPr="005441B2" w14:paraId="75A59C70" w14:textId="77777777">
        <w:trPr>
          <w:jc w:val="center"/>
        </w:trPr>
        <w:tc>
          <w:tcPr>
            <w:tcW w:w="9000" w:type="dxa"/>
          </w:tcPr>
          <w:p w14:paraId="619A4067" w14:textId="77777777" w:rsidR="00284AF8" w:rsidRPr="005441B2" w:rsidRDefault="00284AF8" w:rsidP="00B131E5">
            <w:pPr>
              <w:ind w:left="567" w:hanging="567"/>
              <w:rPr>
                <w:b/>
                <w:caps/>
                <w:color w:val="000000" w:themeColor="text1"/>
                <w:szCs w:val="22"/>
                <w:lang w:val="pl-PL"/>
              </w:rPr>
            </w:pPr>
            <w:r w:rsidRPr="005441B2">
              <w:rPr>
                <w:b/>
                <w:caps/>
                <w:color w:val="000000" w:themeColor="text1"/>
                <w:szCs w:val="22"/>
                <w:lang w:val="pl-PL"/>
              </w:rPr>
              <w:t>8</w:t>
            </w:r>
            <w:r w:rsidR="00F43782" w:rsidRPr="005441B2">
              <w:rPr>
                <w:b/>
                <w:caps/>
                <w:color w:val="000000" w:themeColor="text1"/>
                <w:szCs w:val="22"/>
                <w:lang w:val="pl-PL"/>
              </w:rPr>
              <w:t>.</w:t>
            </w:r>
            <w:r w:rsidRPr="005441B2">
              <w:rPr>
                <w:b/>
                <w:caps/>
                <w:color w:val="000000" w:themeColor="text1"/>
                <w:szCs w:val="22"/>
                <w:lang w:val="pl-PL"/>
              </w:rPr>
              <w:tab/>
              <w:t>termin ważności</w:t>
            </w:r>
          </w:p>
        </w:tc>
      </w:tr>
    </w:tbl>
    <w:p w14:paraId="6D6F598A" w14:textId="77777777" w:rsidR="00284AF8" w:rsidRPr="005441B2" w:rsidRDefault="00284AF8" w:rsidP="00B131E5">
      <w:pPr>
        <w:ind w:left="567" w:hanging="567"/>
        <w:rPr>
          <w:color w:val="000000" w:themeColor="text1"/>
          <w:szCs w:val="22"/>
          <w:lang w:val="pl-PL"/>
        </w:rPr>
      </w:pPr>
    </w:p>
    <w:p w14:paraId="63CAEFDA" w14:textId="77777777" w:rsidR="00284AF8" w:rsidRPr="005441B2" w:rsidRDefault="00170703" w:rsidP="00B131E5">
      <w:pPr>
        <w:ind w:left="567" w:hanging="567"/>
        <w:rPr>
          <w:color w:val="000000" w:themeColor="text1"/>
          <w:szCs w:val="22"/>
          <w:lang w:val="pl-PL"/>
        </w:rPr>
      </w:pPr>
      <w:r w:rsidRPr="005441B2">
        <w:rPr>
          <w:color w:val="000000" w:themeColor="text1"/>
          <w:szCs w:val="22"/>
          <w:lang w:val="pl-PL"/>
        </w:rPr>
        <w:t>Termin ważności (</w:t>
      </w:r>
      <w:r w:rsidR="00284AF8" w:rsidRPr="005441B2">
        <w:rPr>
          <w:color w:val="000000" w:themeColor="text1"/>
          <w:szCs w:val="22"/>
          <w:lang w:val="pl-PL"/>
        </w:rPr>
        <w:t>EXP</w:t>
      </w:r>
      <w:r w:rsidRPr="005441B2">
        <w:rPr>
          <w:color w:val="000000" w:themeColor="text1"/>
          <w:szCs w:val="22"/>
          <w:lang w:val="pl-PL"/>
        </w:rPr>
        <w:t>):</w:t>
      </w:r>
    </w:p>
    <w:p w14:paraId="7B606D9C" w14:textId="77777777" w:rsidR="00284AF8" w:rsidRPr="005441B2" w:rsidRDefault="00284AF8" w:rsidP="00B131E5">
      <w:pPr>
        <w:ind w:left="567" w:hanging="567"/>
        <w:rPr>
          <w:color w:val="000000" w:themeColor="text1"/>
          <w:szCs w:val="22"/>
          <w:lang w:val="pl-PL"/>
        </w:rPr>
      </w:pPr>
    </w:p>
    <w:p w14:paraId="3D59FDB2" w14:textId="77777777" w:rsidR="00284AF8" w:rsidRPr="005441B2" w:rsidRDefault="00284AF8" w:rsidP="00B131E5">
      <w:pPr>
        <w:ind w:left="567" w:hanging="567"/>
        <w:rPr>
          <w:color w:val="000000" w:themeColor="text1"/>
          <w:szCs w:val="22"/>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284AF8" w:rsidRPr="005441B2" w14:paraId="3520F5EA" w14:textId="77777777">
        <w:trPr>
          <w:jc w:val="center"/>
        </w:trPr>
        <w:tc>
          <w:tcPr>
            <w:tcW w:w="9000" w:type="dxa"/>
          </w:tcPr>
          <w:p w14:paraId="4066719A" w14:textId="77777777" w:rsidR="00284AF8" w:rsidRPr="005441B2" w:rsidRDefault="00284AF8" w:rsidP="00B131E5">
            <w:pPr>
              <w:ind w:left="567" w:hanging="567"/>
              <w:rPr>
                <w:b/>
                <w:caps/>
                <w:color w:val="000000" w:themeColor="text1"/>
                <w:szCs w:val="22"/>
                <w:lang w:val="pl-PL"/>
              </w:rPr>
            </w:pPr>
            <w:r w:rsidRPr="005441B2">
              <w:rPr>
                <w:b/>
                <w:caps/>
                <w:color w:val="000000" w:themeColor="text1"/>
                <w:szCs w:val="22"/>
                <w:lang w:val="pl-PL"/>
              </w:rPr>
              <w:t>9</w:t>
            </w:r>
            <w:r w:rsidR="00F43782" w:rsidRPr="005441B2">
              <w:rPr>
                <w:b/>
                <w:caps/>
                <w:color w:val="000000" w:themeColor="text1"/>
                <w:szCs w:val="22"/>
                <w:lang w:val="pl-PL"/>
              </w:rPr>
              <w:t>.</w:t>
            </w:r>
            <w:r w:rsidRPr="005441B2">
              <w:rPr>
                <w:b/>
                <w:caps/>
                <w:color w:val="000000" w:themeColor="text1"/>
                <w:szCs w:val="22"/>
                <w:lang w:val="pl-PL"/>
              </w:rPr>
              <w:tab/>
              <w:t>WARUNKI PRZECHOWYWANIA</w:t>
            </w:r>
          </w:p>
        </w:tc>
      </w:tr>
    </w:tbl>
    <w:p w14:paraId="4C86EB19" w14:textId="77777777" w:rsidR="00284AF8" w:rsidRPr="005441B2" w:rsidRDefault="00284AF8" w:rsidP="00B131E5">
      <w:pPr>
        <w:ind w:left="567" w:hanging="567"/>
        <w:rPr>
          <w:color w:val="000000" w:themeColor="text1"/>
          <w:szCs w:val="22"/>
          <w:lang w:val="pl-PL"/>
        </w:rPr>
      </w:pPr>
    </w:p>
    <w:p w14:paraId="6EF5F6CB" w14:textId="77777777" w:rsidR="00284AF8" w:rsidRPr="005441B2" w:rsidRDefault="00515E75" w:rsidP="00B131E5">
      <w:pPr>
        <w:pStyle w:val="Paragraph"/>
        <w:spacing w:after="0"/>
        <w:ind w:left="567" w:hanging="567"/>
        <w:rPr>
          <w:color w:val="000000" w:themeColor="text1"/>
          <w:lang w:val="pl-PL"/>
        </w:rPr>
      </w:pPr>
      <w:r w:rsidRPr="005441B2">
        <w:rPr>
          <w:color w:val="000000" w:themeColor="text1"/>
          <w:lang w:val="pl-PL"/>
        </w:rPr>
        <w:t>Nie przechowywać w temperaturze powyżej 25ºC.</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284AF8" w:rsidRPr="00DF78A8" w14:paraId="2BF13CE3" w14:textId="77777777">
        <w:trPr>
          <w:jc w:val="center"/>
        </w:trPr>
        <w:tc>
          <w:tcPr>
            <w:tcW w:w="9000" w:type="dxa"/>
          </w:tcPr>
          <w:p w14:paraId="6D09CC58" w14:textId="77777777" w:rsidR="00284AF8" w:rsidRPr="005441B2" w:rsidRDefault="00284AF8" w:rsidP="0089184D">
            <w:pPr>
              <w:keepNext/>
              <w:ind w:left="567" w:hanging="567"/>
              <w:rPr>
                <w:b/>
                <w:caps/>
                <w:color w:val="000000" w:themeColor="text1"/>
                <w:szCs w:val="22"/>
                <w:lang w:val="pl-PL"/>
              </w:rPr>
            </w:pPr>
            <w:r w:rsidRPr="005441B2">
              <w:rPr>
                <w:b/>
                <w:caps/>
                <w:color w:val="000000" w:themeColor="text1"/>
                <w:szCs w:val="22"/>
                <w:lang w:val="pl-PL"/>
              </w:rPr>
              <w:lastRenderedPageBreak/>
              <w:t>10</w:t>
            </w:r>
            <w:r w:rsidR="00646AA8" w:rsidRPr="005441B2">
              <w:rPr>
                <w:b/>
                <w:caps/>
                <w:color w:val="000000" w:themeColor="text1"/>
                <w:szCs w:val="22"/>
                <w:lang w:val="pl-PL"/>
              </w:rPr>
              <w:t>.</w:t>
            </w:r>
            <w:r w:rsidRPr="005441B2">
              <w:rPr>
                <w:b/>
                <w:caps/>
                <w:color w:val="000000" w:themeColor="text1"/>
                <w:szCs w:val="22"/>
                <w:lang w:val="pl-PL"/>
              </w:rPr>
              <w:tab/>
            </w:r>
            <w:r w:rsidR="00E82F61" w:rsidRPr="005441B2">
              <w:rPr>
                <w:b/>
                <w:caps/>
                <w:color w:val="000000" w:themeColor="text1"/>
                <w:szCs w:val="22"/>
                <w:lang w:val="pl-PL"/>
              </w:rPr>
              <w:t xml:space="preserve">SPECJALNE </w:t>
            </w:r>
            <w:r w:rsidRPr="005441B2">
              <w:rPr>
                <w:b/>
                <w:caps/>
                <w:color w:val="000000" w:themeColor="text1"/>
                <w:szCs w:val="22"/>
                <w:lang w:val="pl-PL"/>
              </w:rPr>
              <w:t>środki ost</w:t>
            </w:r>
            <w:r w:rsidR="0089184D" w:rsidRPr="005441B2">
              <w:rPr>
                <w:b/>
                <w:caps/>
                <w:color w:val="000000" w:themeColor="text1"/>
                <w:szCs w:val="22"/>
                <w:lang w:val="pl-PL"/>
              </w:rPr>
              <w:t>R</w:t>
            </w:r>
            <w:r w:rsidRPr="005441B2">
              <w:rPr>
                <w:b/>
                <w:caps/>
                <w:color w:val="000000" w:themeColor="text1"/>
                <w:szCs w:val="22"/>
                <w:lang w:val="pl-PL"/>
              </w:rPr>
              <w:t>ożności</w:t>
            </w:r>
            <w:r w:rsidR="0089184D" w:rsidRPr="005441B2">
              <w:rPr>
                <w:rStyle w:val="CommentReference"/>
                <w:color w:val="000000" w:themeColor="text1"/>
                <w:sz w:val="22"/>
                <w:szCs w:val="22"/>
                <w:lang w:val="pl-PL" w:eastAsia="x-none"/>
              </w:rPr>
              <w:t xml:space="preserve"> </w:t>
            </w:r>
            <w:r w:rsidRPr="005441B2">
              <w:rPr>
                <w:b/>
                <w:caps/>
                <w:color w:val="000000" w:themeColor="text1"/>
                <w:szCs w:val="22"/>
                <w:lang w:val="pl-PL"/>
              </w:rPr>
              <w:t>dotyczące usuwania niezuŻytego produktu leczniczego lub pochodzących z niego odpadów, jeśli właściwe</w:t>
            </w:r>
          </w:p>
        </w:tc>
      </w:tr>
    </w:tbl>
    <w:p w14:paraId="60B9A01D" w14:textId="77777777" w:rsidR="00284AF8" w:rsidRPr="005441B2" w:rsidRDefault="00284AF8" w:rsidP="00B131E5">
      <w:pPr>
        <w:ind w:left="567" w:hanging="567"/>
        <w:rPr>
          <w:color w:val="000000" w:themeColor="text1"/>
          <w:szCs w:val="22"/>
          <w:lang w:val="pl-PL"/>
        </w:rPr>
      </w:pPr>
    </w:p>
    <w:p w14:paraId="4C405598" w14:textId="77777777" w:rsidR="00284AF8" w:rsidRPr="005441B2" w:rsidRDefault="00284AF8" w:rsidP="00B131E5">
      <w:pPr>
        <w:ind w:left="567" w:hanging="567"/>
        <w:rPr>
          <w:color w:val="000000" w:themeColor="text1"/>
          <w:szCs w:val="22"/>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284AF8" w:rsidRPr="00DF78A8" w14:paraId="0C99E38D" w14:textId="77777777">
        <w:trPr>
          <w:jc w:val="center"/>
        </w:trPr>
        <w:tc>
          <w:tcPr>
            <w:tcW w:w="9000" w:type="dxa"/>
          </w:tcPr>
          <w:p w14:paraId="5B2098FC" w14:textId="77777777" w:rsidR="00284AF8" w:rsidRPr="005441B2" w:rsidRDefault="00284AF8" w:rsidP="00B131E5">
            <w:pPr>
              <w:ind w:left="567" w:hanging="567"/>
              <w:rPr>
                <w:b/>
                <w:caps/>
                <w:color w:val="000000" w:themeColor="text1"/>
                <w:szCs w:val="22"/>
                <w:lang w:val="pl-PL"/>
              </w:rPr>
            </w:pPr>
            <w:r w:rsidRPr="005441B2">
              <w:rPr>
                <w:b/>
                <w:caps/>
                <w:color w:val="000000" w:themeColor="text1"/>
                <w:szCs w:val="22"/>
                <w:lang w:val="pl-PL"/>
              </w:rPr>
              <w:t>11</w:t>
            </w:r>
            <w:r w:rsidR="00646AA8" w:rsidRPr="005441B2">
              <w:rPr>
                <w:b/>
                <w:caps/>
                <w:color w:val="000000" w:themeColor="text1"/>
                <w:szCs w:val="22"/>
                <w:lang w:val="pl-PL"/>
              </w:rPr>
              <w:t>.</w:t>
            </w:r>
            <w:r w:rsidRPr="005441B2">
              <w:rPr>
                <w:b/>
                <w:caps/>
                <w:color w:val="000000" w:themeColor="text1"/>
                <w:szCs w:val="22"/>
                <w:lang w:val="pl-PL"/>
              </w:rPr>
              <w:tab/>
              <w:t>nazwa i adres podmiotu odpowiedzialnego</w:t>
            </w:r>
          </w:p>
        </w:tc>
      </w:tr>
    </w:tbl>
    <w:p w14:paraId="06BB5033" w14:textId="77777777" w:rsidR="00284AF8" w:rsidRPr="005441B2" w:rsidRDefault="00284AF8" w:rsidP="00B131E5">
      <w:pPr>
        <w:ind w:left="567" w:hanging="567"/>
        <w:rPr>
          <w:color w:val="000000" w:themeColor="text1"/>
          <w:szCs w:val="22"/>
          <w:lang w:val="pl-PL"/>
        </w:rPr>
      </w:pPr>
    </w:p>
    <w:p w14:paraId="5B005BF0" w14:textId="77777777" w:rsidR="00EE1A28" w:rsidRPr="005441B2" w:rsidRDefault="00EE1A28" w:rsidP="00EE1A28">
      <w:pPr>
        <w:outlineLvl w:val="0"/>
        <w:rPr>
          <w:color w:val="000000" w:themeColor="text1"/>
          <w:lang w:val="es-ES"/>
        </w:rPr>
      </w:pPr>
      <w:r w:rsidRPr="005441B2">
        <w:rPr>
          <w:color w:val="000000" w:themeColor="text1"/>
          <w:lang w:val="es-ES"/>
        </w:rPr>
        <w:t>Pfizer Europe MA EEIG</w:t>
      </w:r>
    </w:p>
    <w:p w14:paraId="37D3F4DB" w14:textId="77777777" w:rsidR="00EE1A28" w:rsidRPr="005441B2" w:rsidRDefault="00EE1A28" w:rsidP="00EE1A28">
      <w:pPr>
        <w:outlineLvl w:val="0"/>
        <w:rPr>
          <w:color w:val="000000" w:themeColor="text1"/>
          <w:lang w:val="es-ES"/>
        </w:rPr>
      </w:pPr>
      <w:r w:rsidRPr="005441B2">
        <w:rPr>
          <w:color w:val="000000" w:themeColor="text1"/>
          <w:lang w:val="es-ES"/>
        </w:rPr>
        <w:t xml:space="preserve">Boulevard de la </w:t>
      </w:r>
      <w:proofErr w:type="spellStart"/>
      <w:r w:rsidRPr="005441B2">
        <w:rPr>
          <w:color w:val="000000" w:themeColor="text1"/>
          <w:lang w:val="es-ES"/>
        </w:rPr>
        <w:t>Plaine</w:t>
      </w:r>
      <w:proofErr w:type="spellEnd"/>
      <w:r w:rsidRPr="005441B2">
        <w:rPr>
          <w:color w:val="000000" w:themeColor="text1"/>
          <w:lang w:val="es-ES"/>
        </w:rPr>
        <w:t xml:space="preserve"> 17</w:t>
      </w:r>
    </w:p>
    <w:p w14:paraId="59655A43" w14:textId="77777777" w:rsidR="00EE1A28" w:rsidRPr="005441B2" w:rsidRDefault="00EE1A28" w:rsidP="00EE1A28">
      <w:pPr>
        <w:outlineLvl w:val="0"/>
        <w:rPr>
          <w:color w:val="000000" w:themeColor="text1"/>
          <w:lang w:val="pl-PL"/>
        </w:rPr>
      </w:pPr>
      <w:r w:rsidRPr="005441B2">
        <w:rPr>
          <w:color w:val="000000" w:themeColor="text1"/>
          <w:lang w:val="pl-PL"/>
        </w:rPr>
        <w:t>1050 Bruxelles</w:t>
      </w:r>
    </w:p>
    <w:p w14:paraId="20449AFA" w14:textId="77777777" w:rsidR="00EE1A28" w:rsidRPr="005441B2" w:rsidRDefault="00EE1A28" w:rsidP="00EE1A28">
      <w:pPr>
        <w:outlineLvl w:val="0"/>
        <w:rPr>
          <w:color w:val="000000" w:themeColor="text1"/>
          <w:lang w:val="pl-PL"/>
        </w:rPr>
      </w:pPr>
      <w:r w:rsidRPr="005441B2">
        <w:rPr>
          <w:color w:val="000000" w:themeColor="text1"/>
          <w:lang w:val="pl-PL"/>
        </w:rPr>
        <w:t>Belgia</w:t>
      </w:r>
    </w:p>
    <w:p w14:paraId="02FA2C1C" w14:textId="77777777" w:rsidR="00284AF8" w:rsidRPr="005441B2" w:rsidRDefault="00284AF8" w:rsidP="00B131E5">
      <w:pPr>
        <w:pStyle w:val="TableLeft"/>
        <w:keepNext/>
        <w:keepLines/>
        <w:spacing w:after="0"/>
        <w:ind w:left="567" w:hanging="567"/>
        <w:rPr>
          <w:rFonts w:eastAsia="Batang" w:cs="Times New Roman"/>
          <w:color w:val="000000" w:themeColor="text1"/>
          <w:sz w:val="22"/>
          <w:szCs w:val="22"/>
          <w:lang w:val="pl-PL"/>
        </w:rPr>
      </w:pPr>
    </w:p>
    <w:p w14:paraId="527AE5FE" w14:textId="77777777" w:rsidR="00284AF8" w:rsidRPr="005441B2" w:rsidRDefault="00284AF8" w:rsidP="00B131E5">
      <w:pPr>
        <w:ind w:left="567" w:hanging="567"/>
        <w:rPr>
          <w:color w:val="000000" w:themeColor="text1"/>
          <w:szCs w:val="22"/>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284AF8" w:rsidRPr="00DF78A8" w14:paraId="65B55ADF" w14:textId="77777777">
        <w:trPr>
          <w:jc w:val="center"/>
        </w:trPr>
        <w:tc>
          <w:tcPr>
            <w:tcW w:w="9000" w:type="dxa"/>
          </w:tcPr>
          <w:p w14:paraId="4FD6277A" w14:textId="77777777" w:rsidR="00284AF8" w:rsidRPr="005441B2" w:rsidRDefault="00284AF8" w:rsidP="00440838">
            <w:pPr>
              <w:ind w:left="567" w:hanging="567"/>
              <w:rPr>
                <w:b/>
                <w:caps/>
                <w:color w:val="000000" w:themeColor="text1"/>
                <w:szCs w:val="22"/>
                <w:lang w:val="pl-PL"/>
              </w:rPr>
            </w:pPr>
            <w:r w:rsidRPr="005441B2">
              <w:rPr>
                <w:b/>
                <w:caps/>
                <w:color w:val="000000" w:themeColor="text1"/>
                <w:szCs w:val="22"/>
                <w:lang w:val="pl-PL"/>
              </w:rPr>
              <w:t>12</w:t>
            </w:r>
            <w:r w:rsidR="00646AA8" w:rsidRPr="005441B2">
              <w:rPr>
                <w:b/>
                <w:caps/>
                <w:color w:val="000000" w:themeColor="text1"/>
                <w:szCs w:val="22"/>
                <w:lang w:val="pl-PL"/>
              </w:rPr>
              <w:t>.</w:t>
            </w:r>
            <w:r w:rsidRPr="005441B2">
              <w:rPr>
                <w:b/>
                <w:caps/>
                <w:color w:val="000000" w:themeColor="text1"/>
                <w:szCs w:val="22"/>
                <w:lang w:val="pl-PL"/>
              </w:rPr>
              <w:tab/>
              <w:t xml:space="preserve">numer </w:t>
            </w:r>
            <w:r w:rsidR="00FD51FC" w:rsidRPr="005441B2">
              <w:rPr>
                <w:b/>
                <w:caps/>
                <w:color w:val="000000" w:themeColor="text1"/>
                <w:szCs w:val="22"/>
                <w:lang w:val="pl-PL"/>
              </w:rPr>
              <w:t xml:space="preserve">pozwoleNIA </w:t>
            </w:r>
            <w:r w:rsidRPr="005441B2">
              <w:rPr>
                <w:b/>
                <w:caps/>
                <w:color w:val="000000" w:themeColor="text1"/>
                <w:szCs w:val="22"/>
                <w:lang w:val="pl-PL"/>
              </w:rPr>
              <w:t>na dopuszcZenie do obrotu</w:t>
            </w:r>
          </w:p>
        </w:tc>
      </w:tr>
    </w:tbl>
    <w:p w14:paraId="796BF7E6" w14:textId="77777777" w:rsidR="00284AF8" w:rsidRPr="005441B2" w:rsidRDefault="00284AF8" w:rsidP="00B131E5">
      <w:pPr>
        <w:ind w:left="567" w:hanging="567"/>
        <w:rPr>
          <w:color w:val="000000" w:themeColor="text1"/>
          <w:szCs w:val="22"/>
          <w:lang w:val="pl-PL"/>
        </w:rPr>
      </w:pPr>
    </w:p>
    <w:p w14:paraId="3E12190F" w14:textId="77777777" w:rsidR="00284AF8" w:rsidRPr="005441B2" w:rsidRDefault="00284AF8" w:rsidP="00B131E5">
      <w:pPr>
        <w:ind w:left="567" w:hanging="567"/>
        <w:rPr>
          <w:color w:val="000000" w:themeColor="text1"/>
          <w:szCs w:val="22"/>
          <w:lang w:val="pl-PL"/>
        </w:rPr>
      </w:pPr>
      <w:r w:rsidRPr="005441B2">
        <w:rPr>
          <w:color w:val="000000" w:themeColor="text1"/>
          <w:szCs w:val="22"/>
          <w:lang w:val="pl-PL"/>
        </w:rPr>
        <w:t>EU/</w:t>
      </w:r>
      <w:r w:rsidR="006545C9" w:rsidRPr="005441B2">
        <w:rPr>
          <w:color w:val="000000" w:themeColor="text1"/>
          <w:szCs w:val="22"/>
          <w:lang w:val="pl-PL"/>
        </w:rPr>
        <w:t>1</w:t>
      </w:r>
      <w:r w:rsidRPr="005441B2">
        <w:rPr>
          <w:color w:val="000000" w:themeColor="text1"/>
          <w:szCs w:val="22"/>
          <w:lang w:val="pl-PL"/>
        </w:rPr>
        <w:t>/</w:t>
      </w:r>
      <w:r w:rsidR="006545C9" w:rsidRPr="005441B2">
        <w:rPr>
          <w:color w:val="000000" w:themeColor="text1"/>
          <w:szCs w:val="22"/>
          <w:lang w:val="pl-PL"/>
        </w:rPr>
        <w:t>11</w:t>
      </w:r>
      <w:r w:rsidRPr="005441B2">
        <w:rPr>
          <w:color w:val="000000" w:themeColor="text1"/>
          <w:szCs w:val="22"/>
          <w:lang w:val="pl-PL"/>
        </w:rPr>
        <w:t>/</w:t>
      </w:r>
      <w:r w:rsidR="006545C9" w:rsidRPr="005441B2">
        <w:rPr>
          <w:color w:val="000000" w:themeColor="text1"/>
          <w:szCs w:val="22"/>
          <w:lang w:val="pl-PL"/>
        </w:rPr>
        <w:t>717</w:t>
      </w:r>
      <w:r w:rsidRPr="005441B2">
        <w:rPr>
          <w:color w:val="000000" w:themeColor="text1"/>
          <w:szCs w:val="22"/>
          <w:lang w:val="pl-PL"/>
        </w:rPr>
        <w:t>/00</w:t>
      </w:r>
      <w:r w:rsidR="006545C9" w:rsidRPr="005441B2">
        <w:rPr>
          <w:color w:val="000000" w:themeColor="text1"/>
          <w:szCs w:val="22"/>
          <w:lang w:val="pl-PL"/>
        </w:rPr>
        <w:t>1</w:t>
      </w:r>
    </w:p>
    <w:p w14:paraId="57581A82" w14:textId="77777777" w:rsidR="00284AF8" w:rsidRPr="005441B2" w:rsidRDefault="00284AF8" w:rsidP="00B131E5">
      <w:pPr>
        <w:ind w:left="567" w:hanging="567"/>
        <w:rPr>
          <w:color w:val="000000" w:themeColor="text1"/>
          <w:szCs w:val="22"/>
          <w:lang w:val="pl-PL"/>
        </w:rPr>
      </w:pPr>
    </w:p>
    <w:p w14:paraId="69FDC0B2" w14:textId="77777777" w:rsidR="00284AF8" w:rsidRPr="005441B2" w:rsidRDefault="00284AF8" w:rsidP="00B131E5">
      <w:pPr>
        <w:ind w:left="567" w:hanging="567"/>
        <w:rPr>
          <w:color w:val="000000" w:themeColor="text1"/>
          <w:szCs w:val="22"/>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284AF8" w:rsidRPr="005441B2" w14:paraId="275B3D84" w14:textId="77777777">
        <w:trPr>
          <w:jc w:val="center"/>
        </w:trPr>
        <w:tc>
          <w:tcPr>
            <w:tcW w:w="9000" w:type="dxa"/>
          </w:tcPr>
          <w:p w14:paraId="46D653D7" w14:textId="77777777" w:rsidR="00284AF8" w:rsidRPr="005441B2" w:rsidRDefault="00284AF8" w:rsidP="00B131E5">
            <w:pPr>
              <w:ind w:left="567" w:hanging="567"/>
              <w:rPr>
                <w:b/>
                <w:caps/>
                <w:color w:val="000000" w:themeColor="text1"/>
                <w:szCs w:val="22"/>
                <w:lang w:val="pl-PL"/>
              </w:rPr>
            </w:pPr>
            <w:r w:rsidRPr="005441B2">
              <w:rPr>
                <w:b/>
                <w:caps/>
                <w:color w:val="000000" w:themeColor="text1"/>
                <w:szCs w:val="22"/>
                <w:lang w:val="pl-PL"/>
              </w:rPr>
              <w:t>13</w:t>
            </w:r>
            <w:r w:rsidR="00646AA8" w:rsidRPr="005441B2">
              <w:rPr>
                <w:b/>
                <w:caps/>
                <w:color w:val="000000" w:themeColor="text1"/>
                <w:szCs w:val="22"/>
                <w:lang w:val="pl-PL"/>
              </w:rPr>
              <w:t>.</w:t>
            </w:r>
            <w:r w:rsidRPr="005441B2">
              <w:rPr>
                <w:b/>
                <w:caps/>
                <w:color w:val="000000" w:themeColor="text1"/>
                <w:szCs w:val="22"/>
                <w:lang w:val="pl-PL"/>
              </w:rPr>
              <w:tab/>
              <w:t>numer serii</w:t>
            </w:r>
          </w:p>
        </w:tc>
      </w:tr>
    </w:tbl>
    <w:p w14:paraId="7253C5B2" w14:textId="77777777" w:rsidR="00284AF8" w:rsidRPr="005441B2" w:rsidRDefault="00284AF8" w:rsidP="00B131E5">
      <w:pPr>
        <w:ind w:left="567" w:hanging="567"/>
        <w:rPr>
          <w:color w:val="000000" w:themeColor="text1"/>
          <w:szCs w:val="22"/>
          <w:lang w:val="pl-PL"/>
        </w:rPr>
      </w:pPr>
    </w:p>
    <w:p w14:paraId="12D42837" w14:textId="77777777" w:rsidR="00284AF8" w:rsidRPr="005441B2" w:rsidRDefault="00170703" w:rsidP="00B131E5">
      <w:pPr>
        <w:ind w:left="567" w:hanging="567"/>
        <w:rPr>
          <w:color w:val="000000" w:themeColor="text1"/>
          <w:szCs w:val="22"/>
          <w:lang w:val="pl-PL"/>
        </w:rPr>
      </w:pPr>
      <w:r w:rsidRPr="005441B2">
        <w:rPr>
          <w:color w:val="000000" w:themeColor="text1"/>
          <w:szCs w:val="22"/>
          <w:lang w:val="pl-PL"/>
        </w:rPr>
        <w:t>Nr serii (</w:t>
      </w:r>
      <w:r w:rsidR="00284AF8" w:rsidRPr="005441B2">
        <w:rPr>
          <w:color w:val="000000" w:themeColor="text1"/>
          <w:szCs w:val="22"/>
          <w:lang w:val="pl-PL"/>
        </w:rPr>
        <w:t>Lot</w:t>
      </w:r>
      <w:r w:rsidRPr="005441B2">
        <w:rPr>
          <w:color w:val="000000" w:themeColor="text1"/>
          <w:szCs w:val="22"/>
          <w:lang w:val="pl-PL"/>
        </w:rPr>
        <w:t>):</w:t>
      </w:r>
    </w:p>
    <w:p w14:paraId="701784D8" w14:textId="77777777" w:rsidR="00284AF8" w:rsidRPr="005441B2" w:rsidRDefault="00284AF8" w:rsidP="00B131E5">
      <w:pPr>
        <w:ind w:left="567" w:hanging="567"/>
        <w:rPr>
          <w:color w:val="000000" w:themeColor="text1"/>
          <w:szCs w:val="22"/>
          <w:lang w:val="pl-PL"/>
        </w:rPr>
      </w:pPr>
    </w:p>
    <w:p w14:paraId="51503B84" w14:textId="77777777" w:rsidR="00284AF8" w:rsidRPr="005441B2" w:rsidRDefault="00284AF8" w:rsidP="00B131E5">
      <w:pPr>
        <w:ind w:left="567" w:hanging="567"/>
        <w:rPr>
          <w:color w:val="000000" w:themeColor="text1"/>
          <w:szCs w:val="22"/>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284AF8" w:rsidRPr="005441B2" w14:paraId="6A4A6172" w14:textId="77777777">
        <w:trPr>
          <w:jc w:val="center"/>
        </w:trPr>
        <w:tc>
          <w:tcPr>
            <w:tcW w:w="9000" w:type="dxa"/>
          </w:tcPr>
          <w:p w14:paraId="0E082A45" w14:textId="77777777" w:rsidR="00284AF8" w:rsidRPr="005441B2" w:rsidRDefault="00284AF8" w:rsidP="00B131E5">
            <w:pPr>
              <w:ind w:left="567" w:hanging="567"/>
              <w:rPr>
                <w:b/>
                <w:caps/>
                <w:color w:val="000000" w:themeColor="text1"/>
                <w:szCs w:val="22"/>
                <w:lang w:val="pl-PL"/>
              </w:rPr>
            </w:pPr>
            <w:r w:rsidRPr="005441B2">
              <w:rPr>
                <w:b/>
                <w:caps/>
                <w:color w:val="000000" w:themeColor="text1"/>
                <w:szCs w:val="22"/>
                <w:lang w:val="pl-PL"/>
              </w:rPr>
              <w:t>14</w:t>
            </w:r>
            <w:r w:rsidR="00646AA8" w:rsidRPr="005441B2">
              <w:rPr>
                <w:b/>
                <w:caps/>
                <w:color w:val="000000" w:themeColor="text1"/>
                <w:szCs w:val="22"/>
                <w:lang w:val="pl-PL"/>
              </w:rPr>
              <w:t>.</w:t>
            </w:r>
            <w:r w:rsidRPr="005441B2">
              <w:rPr>
                <w:b/>
                <w:caps/>
                <w:color w:val="000000" w:themeColor="text1"/>
                <w:szCs w:val="22"/>
                <w:lang w:val="pl-PL"/>
              </w:rPr>
              <w:tab/>
              <w:t>ogólna kategoria dostępnoŚci</w:t>
            </w:r>
          </w:p>
        </w:tc>
      </w:tr>
    </w:tbl>
    <w:p w14:paraId="42893E16" w14:textId="77777777" w:rsidR="00284AF8" w:rsidRPr="005441B2" w:rsidRDefault="00284AF8" w:rsidP="00CD6B1E">
      <w:pPr>
        <w:ind w:left="567" w:hanging="567"/>
        <w:rPr>
          <w:color w:val="000000" w:themeColor="text1"/>
          <w:szCs w:val="22"/>
          <w:lang w:val="pl-PL"/>
        </w:rPr>
      </w:pPr>
    </w:p>
    <w:p w14:paraId="261FAC82" w14:textId="77777777" w:rsidR="00C76C3C" w:rsidRPr="005441B2" w:rsidRDefault="00C76C3C" w:rsidP="00B131E5">
      <w:pPr>
        <w:ind w:left="567" w:hanging="567"/>
        <w:rPr>
          <w:color w:val="000000" w:themeColor="text1"/>
          <w:szCs w:val="22"/>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284AF8" w:rsidRPr="005441B2" w14:paraId="63F37120" w14:textId="77777777">
        <w:trPr>
          <w:jc w:val="center"/>
        </w:trPr>
        <w:tc>
          <w:tcPr>
            <w:tcW w:w="9000" w:type="dxa"/>
          </w:tcPr>
          <w:p w14:paraId="2829BAE3" w14:textId="77777777" w:rsidR="00284AF8" w:rsidRPr="005441B2" w:rsidRDefault="00284AF8" w:rsidP="00B131E5">
            <w:pPr>
              <w:ind w:left="567" w:hanging="567"/>
              <w:rPr>
                <w:b/>
                <w:caps/>
                <w:color w:val="000000" w:themeColor="text1"/>
                <w:szCs w:val="22"/>
                <w:lang w:val="pl-PL"/>
              </w:rPr>
            </w:pPr>
            <w:r w:rsidRPr="005441B2">
              <w:rPr>
                <w:b/>
                <w:caps/>
                <w:color w:val="000000" w:themeColor="text1"/>
                <w:szCs w:val="22"/>
                <w:lang w:val="pl-PL"/>
              </w:rPr>
              <w:t>15</w:t>
            </w:r>
            <w:r w:rsidR="00646AA8" w:rsidRPr="005441B2">
              <w:rPr>
                <w:b/>
                <w:caps/>
                <w:color w:val="000000" w:themeColor="text1"/>
                <w:szCs w:val="22"/>
                <w:lang w:val="pl-PL"/>
              </w:rPr>
              <w:t>.</w:t>
            </w:r>
            <w:r w:rsidRPr="005441B2">
              <w:rPr>
                <w:b/>
                <w:caps/>
                <w:color w:val="000000" w:themeColor="text1"/>
                <w:szCs w:val="22"/>
                <w:lang w:val="pl-PL"/>
              </w:rPr>
              <w:tab/>
              <w:t>instrukcja użycia</w:t>
            </w:r>
          </w:p>
        </w:tc>
      </w:tr>
    </w:tbl>
    <w:p w14:paraId="0D47D097" w14:textId="77777777" w:rsidR="00C76C3C" w:rsidRPr="005441B2" w:rsidRDefault="00C76C3C" w:rsidP="00B131E5">
      <w:pPr>
        <w:ind w:left="567" w:hanging="567"/>
        <w:rPr>
          <w:color w:val="000000" w:themeColor="text1"/>
          <w:szCs w:val="22"/>
          <w:lang w:val="pl-PL"/>
        </w:rPr>
      </w:pPr>
    </w:p>
    <w:p w14:paraId="1719DCEB" w14:textId="77777777" w:rsidR="00AF4D5E" w:rsidRPr="005441B2" w:rsidRDefault="00AF4D5E" w:rsidP="00CD6B1E">
      <w:pPr>
        <w:rPr>
          <w:color w:val="000000" w:themeColor="text1"/>
          <w:szCs w:val="22"/>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284AF8" w:rsidRPr="005441B2" w14:paraId="75EBA16F" w14:textId="77777777">
        <w:trPr>
          <w:jc w:val="center"/>
        </w:trPr>
        <w:tc>
          <w:tcPr>
            <w:tcW w:w="9000" w:type="dxa"/>
          </w:tcPr>
          <w:p w14:paraId="563CCF5A" w14:textId="77777777" w:rsidR="00284AF8" w:rsidRPr="005441B2" w:rsidRDefault="00284AF8" w:rsidP="00B131E5">
            <w:pPr>
              <w:ind w:left="567" w:hanging="567"/>
              <w:rPr>
                <w:b/>
                <w:caps/>
                <w:color w:val="000000" w:themeColor="text1"/>
                <w:szCs w:val="22"/>
                <w:lang w:val="pl-PL"/>
              </w:rPr>
            </w:pPr>
            <w:r w:rsidRPr="005441B2">
              <w:rPr>
                <w:b/>
                <w:caps/>
                <w:color w:val="000000" w:themeColor="text1"/>
                <w:szCs w:val="22"/>
                <w:lang w:val="pl-PL"/>
              </w:rPr>
              <w:t>16</w:t>
            </w:r>
            <w:r w:rsidR="00646AA8" w:rsidRPr="005441B2">
              <w:rPr>
                <w:b/>
                <w:caps/>
                <w:color w:val="000000" w:themeColor="text1"/>
                <w:szCs w:val="22"/>
                <w:lang w:val="pl-PL"/>
              </w:rPr>
              <w:t>.</w:t>
            </w:r>
            <w:r w:rsidRPr="005441B2">
              <w:rPr>
                <w:b/>
                <w:caps/>
                <w:color w:val="000000" w:themeColor="text1"/>
                <w:szCs w:val="22"/>
                <w:lang w:val="pl-PL"/>
              </w:rPr>
              <w:tab/>
              <w:t>informacja podana systemem braille’a</w:t>
            </w:r>
          </w:p>
        </w:tc>
      </w:tr>
    </w:tbl>
    <w:p w14:paraId="6B9D152F" w14:textId="77777777" w:rsidR="00284AF8" w:rsidRPr="005441B2" w:rsidRDefault="00284AF8" w:rsidP="00B131E5">
      <w:pPr>
        <w:ind w:left="567" w:hanging="567"/>
        <w:rPr>
          <w:color w:val="000000" w:themeColor="text1"/>
          <w:szCs w:val="22"/>
          <w:lang w:val="pl-PL"/>
        </w:rPr>
      </w:pPr>
    </w:p>
    <w:p w14:paraId="0442A1A4" w14:textId="77777777" w:rsidR="00284AF8" w:rsidRPr="005441B2" w:rsidRDefault="00284AF8" w:rsidP="00B131E5">
      <w:pPr>
        <w:ind w:left="567" w:hanging="567"/>
        <w:rPr>
          <w:color w:val="000000" w:themeColor="text1"/>
          <w:szCs w:val="22"/>
          <w:lang w:val="pl-PL"/>
        </w:rPr>
      </w:pPr>
      <w:r w:rsidRPr="005441B2">
        <w:rPr>
          <w:color w:val="000000" w:themeColor="text1"/>
          <w:szCs w:val="22"/>
          <w:lang w:val="pl-PL"/>
        </w:rPr>
        <w:t>Vyndaqel</w:t>
      </w:r>
      <w:r w:rsidR="00381495" w:rsidRPr="005441B2">
        <w:rPr>
          <w:color w:val="000000" w:themeColor="text1"/>
          <w:szCs w:val="22"/>
          <w:lang w:val="pl-PL"/>
        </w:rPr>
        <w:t xml:space="preserve"> 20 mg</w:t>
      </w:r>
    </w:p>
    <w:p w14:paraId="0B3FC3E8" w14:textId="77777777" w:rsidR="00892C5D" w:rsidRPr="005441B2" w:rsidRDefault="00892C5D" w:rsidP="00892C5D">
      <w:pPr>
        <w:rPr>
          <w:color w:val="000000" w:themeColor="text1"/>
          <w:szCs w:val="22"/>
          <w:shd w:val="clear" w:color="auto" w:fill="CCCCCC"/>
          <w:lang w:val="pl-PL"/>
        </w:rPr>
      </w:pPr>
    </w:p>
    <w:p w14:paraId="284B5F05" w14:textId="77777777" w:rsidR="00242716" w:rsidRPr="005441B2" w:rsidRDefault="00242716" w:rsidP="00892C5D">
      <w:pPr>
        <w:rPr>
          <w:color w:val="000000" w:themeColor="text1"/>
          <w:szCs w:val="22"/>
          <w:shd w:val="clear" w:color="auto" w:fill="CCCCCC"/>
          <w:lang w:val="pl-PL"/>
        </w:rPr>
      </w:pPr>
    </w:p>
    <w:p w14:paraId="6E88FE15" w14:textId="77777777" w:rsidR="00892C5D" w:rsidRPr="005441B2" w:rsidRDefault="00892C5D" w:rsidP="00892C5D">
      <w:pPr>
        <w:pBdr>
          <w:top w:val="single" w:sz="4" w:space="1" w:color="auto"/>
          <w:left w:val="single" w:sz="4" w:space="0" w:color="auto"/>
          <w:bottom w:val="single" w:sz="4" w:space="0" w:color="auto"/>
          <w:right w:val="single" w:sz="4" w:space="4" w:color="auto"/>
        </w:pBdr>
        <w:tabs>
          <w:tab w:val="left" w:pos="720"/>
        </w:tabs>
        <w:rPr>
          <w:i/>
          <w:color w:val="000000" w:themeColor="text1"/>
          <w:szCs w:val="20"/>
          <w:lang w:val="pl-PL"/>
        </w:rPr>
      </w:pPr>
      <w:r w:rsidRPr="005441B2">
        <w:rPr>
          <w:b/>
          <w:color w:val="000000" w:themeColor="text1"/>
          <w:lang w:val="pl-PL"/>
        </w:rPr>
        <w:t>17.</w:t>
      </w:r>
      <w:r w:rsidRPr="005441B2">
        <w:rPr>
          <w:b/>
          <w:color w:val="000000" w:themeColor="text1"/>
          <w:lang w:val="pl-PL"/>
        </w:rPr>
        <w:tab/>
        <w:t>NIEPOWTARZALNY IDENTYFIKATOR – KOD 2D</w:t>
      </w:r>
    </w:p>
    <w:p w14:paraId="18885F79" w14:textId="77777777" w:rsidR="00892C5D" w:rsidRPr="005441B2" w:rsidRDefault="00892C5D" w:rsidP="00892C5D">
      <w:pPr>
        <w:tabs>
          <w:tab w:val="left" w:pos="720"/>
        </w:tabs>
        <w:rPr>
          <w:color w:val="000000" w:themeColor="text1"/>
          <w:lang w:val="pl-PL"/>
        </w:rPr>
      </w:pPr>
    </w:p>
    <w:p w14:paraId="42C3518A" w14:textId="77777777" w:rsidR="00892C5D" w:rsidRPr="005441B2" w:rsidRDefault="00892C5D" w:rsidP="00892C5D">
      <w:pPr>
        <w:rPr>
          <w:color w:val="000000" w:themeColor="text1"/>
          <w:lang w:val="pl-PL"/>
        </w:rPr>
      </w:pPr>
      <w:r w:rsidRPr="005441B2">
        <w:rPr>
          <w:color w:val="000000" w:themeColor="text1"/>
          <w:highlight w:val="lightGray"/>
          <w:lang w:val="pl-PL"/>
        </w:rPr>
        <w:t>Obejmuje kod 2D będący nośnikiem niepowtarzalnego identyfikatora.</w:t>
      </w:r>
    </w:p>
    <w:p w14:paraId="5A1BF7E5" w14:textId="77777777" w:rsidR="00892C5D" w:rsidRPr="005441B2" w:rsidRDefault="00892C5D" w:rsidP="00892C5D">
      <w:pPr>
        <w:rPr>
          <w:color w:val="000000" w:themeColor="text1"/>
          <w:szCs w:val="22"/>
          <w:shd w:val="clear" w:color="auto" w:fill="CCCCCC"/>
          <w:lang w:val="pl-PL"/>
        </w:rPr>
      </w:pPr>
    </w:p>
    <w:p w14:paraId="7E01E115" w14:textId="77777777" w:rsidR="00892C5D" w:rsidRPr="005441B2" w:rsidRDefault="00892C5D" w:rsidP="00892C5D">
      <w:pPr>
        <w:tabs>
          <w:tab w:val="left" w:pos="720"/>
        </w:tabs>
        <w:rPr>
          <w:color w:val="000000" w:themeColor="text1"/>
          <w:lang w:val="pl-PL"/>
        </w:rPr>
      </w:pPr>
    </w:p>
    <w:p w14:paraId="2924DB1E" w14:textId="77777777" w:rsidR="00892C5D" w:rsidRPr="005441B2" w:rsidRDefault="00892C5D" w:rsidP="00892C5D">
      <w:pPr>
        <w:pBdr>
          <w:top w:val="single" w:sz="4" w:space="1" w:color="auto"/>
          <w:left w:val="single" w:sz="4" w:space="4" w:color="auto"/>
          <w:bottom w:val="single" w:sz="4" w:space="0" w:color="auto"/>
          <w:right w:val="single" w:sz="4" w:space="4" w:color="auto"/>
        </w:pBdr>
        <w:tabs>
          <w:tab w:val="left" w:pos="720"/>
        </w:tabs>
        <w:rPr>
          <w:i/>
          <w:color w:val="000000" w:themeColor="text1"/>
          <w:lang w:val="pl-PL"/>
        </w:rPr>
      </w:pPr>
      <w:r w:rsidRPr="005441B2">
        <w:rPr>
          <w:b/>
          <w:color w:val="000000" w:themeColor="text1"/>
          <w:lang w:val="pl-PL"/>
        </w:rPr>
        <w:t>18.</w:t>
      </w:r>
      <w:r w:rsidRPr="005441B2">
        <w:rPr>
          <w:b/>
          <w:color w:val="000000" w:themeColor="text1"/>
          <w:lang w:val="pl-PL"/>
        </w:rPr>
        <w:tab/>
        <w:t>NIEPOWTARZALNY IDENTYFIKATOR – DANE CZYTELNE DLA CZŁOWIEKA</w:t>
      </w:r>
    </w:p>
    <w:p w14:paraId="05F6C460" w14:textId="77777777" w:rsidR="00892C5D" w:rsidRPr="005441B2" w:rsidRDefault="00892C5D" w:rsidP="00892C5D">
      <w:pPr>
        <w:tabs>
          <w:tab w:val="left" w:pos="720"/>
        </w:tabs>
        <w:rPr>
          <w:color w:val="000000" w:themeColor="text1"/>
          <w:lang w:val="pl-PL"/>
        </w:rPr>
      </w:pPr>
    </w:p>
    <w:p w14:paraId="66D84C5F" w14:textId="77777777" w:rsidR="00892C5D" w:rsidRPr="005441B2" w:rsidRDefault="00892C5D" w:rsidP="00892C5D">
      <w:pPr>
        <w:autoSpaceDE w:val="0"/>
        <w:autoSpaceDN w:val="0"/>
        <w:adjustRightInd w:val="0"/>
        <w:rPr>
          <w:rFonts w:eastAsia="MS Mincho"/>
          <w:color w:val="000000" w:themeColor="text1"/>
          <w:szCs w:val="22"/>
          <w:lang w:val="pl-PL" w:eastAsia="en-GB"/>
        </w:rPr>
      </w:pPr>
      <w:r w:rsidRPr="005441B2">
        <w:rPr>
          <w:rFonts w:eastAsia="MS Mincho"/>
          <w:color w:val="000000" w:themeColor="text1"/>
          <w:szCs w:val="22"/>
          <w:lang w:val="pl-PL" w:eastAsia="en-GB"/>
        </w:rPr>
        <w:t xml:space="preserve">PC </w:t>
      </w:r>
      <w:r w:rsidR="00E93E77" w:rsidRPr="005441B2">
        <w:rPr>
          <w:color w:val="000000" w:themeColor="text1"/>
          <w:lang w:val="pl-PL"/>
        </w:rPr>
        <w:t>{numer}</w:t>
      </w:r>
    </w:p>
    <w:p w14:paraId="12F6CCE1" w14:textId="77777777" w:rsidR="00892C5D" w:rsidRPr="005441B2" w:rsidRDefault="00892C5D" w:rsidP="00892C5D">
      <w:pPr>
        <w:autoSpaceDE w:val="0"/>
        <w:autoSpaceDN w:val="0"/>
        <w:adjustRightInd w:val="0"/>
        <w:rPr>
          <w:rFonts w:eastAsia="MS Mincho"/>
          <w:color w:val="000000" w:themeColor="text1"/>
          <w:szCs w:val="22"/>
          <w:lang w:val="pl-PL" w:eastAsia="en-GB"/>
        </w:rPr>
      </w:pPr>
      <w:r w:rsidRPr="005441B2">
        <w:rPr>
          <w:rFonts w:eastAsia="MS Mincho"/>
          <w:color w:val="000000" w:themeColor="text1"/>
          <w:szCs w:val="22"/>
          <w:lang w:val="pl-PL" w:eastAsia="en-GB"/>
        </w:rPr>
        <w:t xml:space="preserve">SN </w:t>
      </w:r>
      <w:r w:rsidR="00E93E77" w:rsidRPr="005441B2">
        <w:rPr>
          <w:color w:val="000000" w:themeColor="text1"/>
          <w:lang w:val="pl-PL"/>
        </w:rPr>
        <w:t>{numer}</w:t>
      </w:r>
    </w:p>
    <w:p w14:paraId="211E8A97" w14:textId="77777777" w:rsidR="00892C5D" w:rsidRPr="005441B2" w:rsidRDefault="00892C5D" w:rsidP="00892C5D">
      <w:pPr>
        <w:autoSpaceDE w:val="0"/>
        <w:autoSpaceDN w:val="0"/>
        <w:adjustRightInd w:val="0"/>
        <w:rPr>
          <w:rFonts w:eastAsia="MS Mincho"/>
          <w:color w:val="000000" w:themeColor="text1"/>
          <w:szCs w:val="22"/>
          <w:lang w:val="pl-PL" w:eastAsia="en-GB"/>
        </w:rPr>
      </w:pPr>
      <w:r w:rsidRPr="005441B2">
        <w:rPr>
          <w:rFonts w:eastAsia="MS Mincho"/>
          <w:color w:val="000000" w:themeColor="text1"/>
          <w:szCs w:val="22"/>
          <w:lang w:val="pl-PL" w:eastAsia="en-GB"/>
        </w:rPr>
        <w:t xml:space="preserve">NN </w:t>
      </w:r>
      <w:r w:rsidR="00E93E77" w:rsidRPr="005441B2">
        <w:rPr>
          <w:color w:val="000000" w:themeColor="text1"/>
          <w:lang w:val="pl-PL"/>
        </w:rPr>
        <w:t>{numer}</w:t>
      </w:r>
    </w:p>
    <w:p w14:paraId="2BB774D6" w14:textId="77777777" w:rsidR="0023101D" w:rsidRPr="005441B2" w:rsidRDefault="0023101D" w:rsidP="00B131E5">
      <w:pPr>
        <w:ind w:left="567" w:hanging="567"/>
        <w:rPr>
          <w:color w:val="000000" w:themeColor="text1"/>
          <w:szCs w:val="22"/>
          <w:lang w:val="pl-PL"/>
        </w:rPr>
      </w:pPr>
    </w:p>
    <w:p w14:paraId="3809EF23" w14:textId="77777777" w:rsidR="00ED0C04" w:rsidRPr="005441B2" w:rsidRDefault="00ED0C04" w:rsidP="00B131E5">
      <w:pPr>
        <w:ind w:left="567" w:hanging="567"/>
        <w:rPr>
          <w:color w:val="000000" w:themeColor="text1"/>
          <w:szCs w:val="22"/>
          <w:lang w:val="pl-PL"/>
        </w:rPr>
      </w:pPr>
    </w:p>
    <w:p w14:paraId="7027F0CC" w14:textId="77777777" w:rsidR="0023101D" w:rsidRPr="005441B2" w:rsidRDefault="00970BCA" w:rsidP="0023101D">
      <w:pPr>
        <w:rPr>
          <w:color w:val="000000" w:themeColor="text1"/>
          <w:szCs w:val="22"/>
          <w:lang w:val="pl-PL"/>
        </w:rPr>
      </w:pPr>
      <w:r w:rsidRPr="005441B2">
        <w:rPr>
          <w:color w:val="000000" w:themeColor="text1"/>
          <w:szCs w:val="22"/>
          <w:lang w:val="pl-PL"/>
        </w:rPr>
        <w:br w:type="page"/>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1"/>
      </w:tblGrid>
      <w:tr w:rsidR="0023101D" w:rsidRPr="00DF78A8" w14:paraId="3F91D3CC" w14:textId="77777777" w:rsidTr="00A54DF8">
        <w:trPr>
          <w:trHeight w:val="460"/>
        </w:trPr>
        <w:tc>
          <w:tcPr>
            <w:tcW w:w="8931" w:type="dxa"/>
          </w:tcPr>
          <w:p w14:paraId="474DAF34" w14:textId="77777777" w:rsidR="0023101D" w:rsidRPr="005441B2" w:rsidRDefault="0023101D" w:rsidP="00A54DF8">
            <w:pPr>
              <w:ind w:left="567" w:hanging="567"/>
              <w:rPr>
                <w:b/>
                <w:color w:val="000000" w:themeColor="text1"/>
                <w:szCs w:val="22"/>
                <w:lang w:val="pl-PL"/>
              </w:rPr>
            </w:pPr>
            <w:r w:rsidRPr="005441B2">
              <w:rPr>
                <w:b/>
                <w:color w:val="000000" w:themeColor="text1"/>
                <w:szCs w:val="22"/>
                <w:lang w:val="pl-PL"/>
              </w:rPr>
              <w:lastRenderedPageBreak/>
              <w:t>INFORMACJE ZAMIESZCZANE NA OPAKOWANIACH ZEWNĘTRZNYCH</w:t>
            </w:r>
          </w:p>
          <w:p w14:paraId="0A4749B7" w14:textId="77777777" w:rsidR="0023101D" w:rsidRPr="005441B2" w:rsidRDefault="0023101D" w:rsidP="00A54DF8">
            <w:pPr>
              <w:ind w:left="567" w:hanging="567"/>
              <w:rPr>
                <w:b/>
                <w:color w:val="000000" w:themeColor="text1"/>
                <w:szCs w:val="22"/>
                <w:lang w:val="pl-PL"/>
              </w:rPr>
            </w:pPr>
          </w:p>
          <w:p w14:paraId="6BE3B391" w14:textId="77777777" w:rsidR="0023101D" w:rsidRPr="005441B2" w:rsidRDefault="0023101D" w:rsidP="00A54DF8">
            <w:pPr>
              <w:ind w:left="567" w:hanging="567"/>
              <w:rPr>
                <w:b/>
                <w:color w:val="000000" w:themeColor="text1"/>
                <w:szCs w:val="22"/>
                <w:lang w:val="pl-PL"/>
              </w:rPr>
            </w:pPr>
            <w:r w:rsidRPr="005441B2">
              <w:rPr>
                <w:b/>
                <w:color w:val="000000" w:themeColor="text1"/>
                <w:szCs w:val="22"/>
                <w:lang w:val="pl-PL"/>
              </w:rPr>
              <w:t>PUDEŁKO TEKTUROWE ZEWNĘTRZNE</w:t>
            </w:r>
          </w:p>
          <w:p w14:paraId="196CA376" w14:textId="77777777" w:rsidR="0023101D" w:rsidRPr="005441B2" w:rsidRDefault="0023101D" w:rsidP="00A54DF8">
            <w:pPr>
              <w:ind w:left="567" w:hanging="567"/>
              <w:rPr>
                <w:b/>
                <w:color w:val="000000" w:themeColor="text1"/>
                <w:szCs w:val="22"/>
                <w:lang w:val="pl-PL"/>
              </w:rPr>
            </w:pPr>
          </w:p>
          <w:p w14:paraId="77C79AFD" w14:textId="77777777" w:rsidR="0023101D" w:rsidRPr="005441B2" w:rsidRDefault="0023101D" w:rsidP="00C33634">
            <w:pPr>
              <w:ind w:left="34"/>
              <w:rPr>
                <w:color w:val="000000" w:themeColor="text1"/>
                <w:szCs w:val="22"/>
                <w:lang w:val="pl-PL"/>
              </w:rPr>
            </w:pPr>
            <w:r w:rsidRPr="005441B2">
              <w:rPr>
                <w:b/>
                <w:color w:val="000000" w:themeColor="text1"/>
                <w:szCs w:val="22"/>
                <w:lang w:val="pl-PL"/>
              </w:rPr>
              <w:t>Opakowanie zbiorcze 90 (3 opakowania po 30</w:t>
            </w:r>
            <w:r w:rsidR="00440838" w:rsidRPr="005441B2">
              <w:rPr>
                <w:b/>
                <w:color w:val="000000" w:themeColor="text1"/>
                <w:szCs w:val="22"/>
                <w:lang w:val="pl-PL"/>
              </w:rPr>
              <w:t xml:space="preserve"> x 1</w:t>
            </w:r>
            <w:r w:rsidRPr="005441B2">
              <w:rPr>
                <w:b/>
                <w:color w:val="000000" w:themeColor="text1"/>
                <w:szCs w:val="22"/>
                <w:lang w:val="pl-PL"/>
              </w:rPr>
              <w:t xml:space="preserve">) kapsułek miękkich – </w:t>
            </w:r>
            <w:r w:rsidR="00EB4A4F" w:rsidRPr="005441B2">
              <w:rPr>
                <w:b/>
                <w:color w:val="000000" w:themeColor="text1"/>
                <w:szCs w:val="22"/>
                <w:lang w:val="pl-PL"/>
              </w:rPr>
              <w:t>z</w:t>
            </w:r>
            <w:r w:rsidRPr="005441B2">
              <w:rPr>
                <w:b/>
                <w:color w:val="000000" w:themeColor="text1"/>
                <w:szCs w:val="22"/>
                <w:lang w:val="pl-PL"/>
              </w:rPr>
              <w:t xml:space="preserve"> BLUE BOX </w:t>
            </w:r>
          </w:p>
        </w:tc>
      </w:tr>
    </w:tbl>
    <w:p w14:paraId="58770490" w14:textId="77777777" w:rsidR="0023101D" w:rsidRPr="005441B2" w:rsidRDefault="0023101D" w:rsidP="0023101D">
      <w:pPr>
        <w:ind w:left="567" w:hanging="567"/>
        <w:rPr>
          <w:color w:val="000000" w:themeColor="text1"/>
          <w:szCs w:val="22"/>
          <w:lang w:val="pl-PL"/>
        </w:rPr>
      </w:pPr>
    </w:p>
    <w:p w14:paraId="68F6DEC7" w14:textId="77777777" w:rsidR="0023101D" w:rsidRPr="005441B2" w:rsidRDefault="0023101D" w:rsidP="0023101D">
      <w:pPr>
        <w:ind w:left="567" w:hanging="567"/>
        <w:rPr>
          <w:color w:val="000000" w:themeColor="text1"/>
          <w:szCs w:val="22"/>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23101D" w:rsidRPr="005441B2" w14:paraId="205B4B6B" w14:textId="77777777" w:rsidTr="00A54DF8">
        <w:trPr>
          <w:jc w:val="center"/>
        </w:trPr>
        <w:tc>
          <w:tcPr>
            <w:tcW w:w="9000" w:type="dxa"/>
          </w:tcPr>
          <w:p w14:paraId="61CD69A8" w14:textId="77777777" w:rsidR="0023101D" w:rsidRPr="005441B2" w:rsidRDefault="0023101D" w:rsidP="00A54DF8">
            <w:pPr>
              <w:ind w:left="567" w:hanging="567"/>
              <w:rPr>
                <w:b/>
                <w:caps/>
                <w:color w:val="000000" w:themeColor="text1"/>
                <w:szCs w:val="22"/>
                <w:lang w:val="pl-PL"/>
              </w:rPr>
            </w:pPr>
            <w:r w:rsidRPr="005441B2">
              <w:rPr>
                <w:b/>
                <w:caps/>
                <w:color w:val="000000" w:themeColor="text1"/>
                <w:szCs w:val="22"/>
                <w:lang w:val="pl-PL"/>
              </w:rPr>
              <w:t>1</w:t>
            </w:r>
            <w:r w:rsidR="00CD3808" w:rsidRPr="005441B2">
              <w:rPr>
                <w:b/>
                <w:caps/>
                <w:color w:val="000000" w:themeColor="text1"/>
                <w:szCs w:val="22"/>
                <w:lang w:val="pl-PL"/>
              </w:rPr>
              <w:t>.</w:t>
            </w:r>
            <w:r w:rsidRPr="005441B2">
              <w:rPr>
                <w:b/>
                <w:caps/>
                <w:color w:val="000000" w:themeColor="text1"/>
                <w:szCs w:val="22"/>
                <w:lang w:val="pl-PL"/>
              </w:rPr>
              <w:tab/>
              <w:t>NAZWA PRODUKTU LECZNICZEGO</w:t>
            </w:r>
          </w:p>
        </w:tc>
      </w:tr>
    </w:tbl>
    <w:p w14:paraId="6969053C" w14:textId="77777777" w:rsidR="0023101D" w:rsidRPr="005441B2" w:rsidRDefault="0023101D" w:rsidP="0023101D">
      <w:pPr>
        <w:ind w:left="567" w:hanging="567"/>
        <w:rPr>
          <w:color w:val="000000" w:themeColor="text1"/>
          <w:szCs w:val="22"/>
          <w:lang w:val="pl-PL"/>
        </w:rPr>
      </w:pPr>
    </w:p>
    <w:p w14:paraId="7CFAC5EE" w14:textId="77777777" w:rsidR="0023101D" w:rsidRPr="005441B2" w:rsidRDefault="0023101D" w:rsidP="0023101D">
      <w:pPr>
        <w:ind w:left="567" w:hanging="567"/>
        <w:rPr>
          <w:color w:val="000000" w:themeColor="text1"/>
          <w:szCs w:val="22"/>
          <w:lang w:val="pl-PL"/>
        </w:rPr>
      </w:pPr>
      <w:r w:rsidRPr="005441B2">
        <w:rPr>
          <w:color w:val="000000" w:themeColor="text1"/>
          <w:szCs w:val="22"/>
          <w:lang w:val="pl-PL"/>
        </w:rPr>
        <w:t>Vyndaqel 20 mg kapsułki miękkie</w:t>
      </w:r>
    </w:p>
    <w:p w14:paraId="3B883452" w14:textId="77777777" w:rsidR="0023101D" w:rsidRPr="005441B2" w:rsidRDefault="0023101D" w:rsidP="0023101D">
      <w:pPr>
        <w:ind w:left="567" w:hanging="567"/>
        <w:rPr>
          <w:color w:val="000000" w:themeColor="text1"/>
          <w:szCs w:val="22"/>
          <w:lang w:val="pl-PL"/>
        </w:rPr>
      </w:pPr>
      <w:r w:rsidRPr="005441B2">
        <w:rPr>
          <w:color w:val="000000" w:themeColor="text1"/>
          <w:lang w:val="pl-PL"/>
        </w:rPr>
        <w:t xml:space="preserve">megluminian </w:t>
      </w:r>
      <w:r w:rsidRPr="005441B2">
        <w:rPr>
          <w:color w:val="000000" w:themeColor="text1"/>
          <w:szCs w:val="22"/>
          <w:lang w:val="pl-PL"/>
        </w:rPr>
        <w:t>tafamidisu</w:t>
      </w:r>
    </w:p>
    <w:p w14:paraId="734C072D" w14:textId="77777777" w:rsidR="0023101D" w:rsidRPr="005441B2" w:rsidRDefault="0023101D" w:rsidP="0023101D">
      <w:pPr>
        <w:ind w:left="567" w:hanging="567"/>
        <w:rPr>
          <w:color w:val="000000" w:themeColor="text1"/>
          <w:szCs w:val="22"/>
          <w:lang w:val="pl-PL"/>
        </w:rPr>
      </w:pPr>
    </w:p>
    <w:p w14:paraId="46BC3DF0" w14:textId="77777777" w:rsidR="0023101D" w:rsidRPr="005441B2" w:rsidRDefault="0023101D" w:rsidP="0023101D">
      <w:pPr>
        <w:rPr>
          <w:color w:val="000000" w:themeColor="text1"/>
          <w:szCs w:val="22"/>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23101D" w:rsidRPr="005441B2" w14:paraId="3E884887" w14:textId="77777777" w:rsidTr="00A54DF8">
        <w:trPr>
          <w:jc w:val="center"/>
        </w:trPr>
        <w:tc>
          <w:tcPr>
            <w:tcW w:w="9000" w:type="dxa"/>
          </w:tcPr>
          <w:p w14:paraId="3EA0EBF1" w14:textId="77777777" w:rsidR="0023101D" w:rsidRPr="005441B2" w:rsidRDefault="0023101D" w:rsidP="00A54DF8">
            <w:pPr>
              <w:ind w:left="567" w:hanging="567"/>
              <w:rPr>
                <w:b/>
                <w:caps/>
                <w:color w:val="000000" w:themeColor="text1"/>
                <w:szCs w:val="22"/>
                <w:lang w:val="pl-PL"/>
              </w:rPr>
            </w:pPr>
            <w:r w:rsidRPr="005441B2">
              <w:rPr>
                <w:b/>
                <w:caps/>
                <w:color w:val="000000" w:themeColor="text1"/>
                <w:szCs w:val="22"/>
                <w:lang w:val="pl-PL"/>
              </w:rPr>
              <w:t>2</w:t>
            </w:r>
            <w:r w:rsidR="00CD3808" w:rsidRPr="005441B2">
              <w:rPr>
                <w:b/>
                <w:caps/>
                <w:color w:val="000000" w:themeColor="text1"/>
                <w:szCs w:val="22"/>
                <w:lang w:val="pl-PL"/>
              </w:rPr>
              <w:t>.</w:t>
            </w:r>
            <w:r w:rsidRPr="005441B2">
              <w:rPr>
                <w:b/>
                <w:caps/>
                <w:color w:val="000000" w:themeColor="text1"/>
                <w:szCs w:val="22"/>
                <w:lang w:val="pl-PL"/>
              </w:rPr>
              <w:tab/>
              <w:t>zawartość substancji czynNej</w:t>
            </w:r>
          </w:p>
        </w:tc>
      </w:tr>
    </w:tbl>
    <w:p w14:paraId="0D5343EE" w14:textId="77777777" w:rsidR="0023101D" w:rsidRPr="005441B2" w:rsidRDefault="0023101D" w:rsidP="0023101D">
      <w:pPr>
        <w:ind w:left="567" w:hanging="567"/>
        <w:rPr>
          <w:color w:val="000000" w:themeColor="text1"/>
          <w:szCs w:val="22"/>
          <w:lang w:val="pl-PL"/>
        </w:rPr>
      </w:pPr>
    </w:p>
    <w:p w14:paraId="4E61AF9E" w14:textId="77777777" w:rsidR="0023101D" w:rsidRPr="005441B2" w:rsidRDefault="0023101D" w:rsidP="0023101D">
      <w:pPr>
        <w:rPr>
          <w:color w:val="000000" w:themeColor="text1"/>
          <w:szCs w:val="22"/>
          <w:lang w:val="pl-PL"/>
        </w:rPr>
      </w:pPr>
      <w:r w:rsidRPr="005441B2">
        <w:rPr>
          <w:color w:val="000000" w:themeColor="text1"/>
          <w:szCs w:val="22"/>
          <w:lang w:val="pl-PL"/>
        </w:rPr>
        <w:t xml:space="preserve">Każda kapsułka miękka zawiera 20 mg </w:t>
      </w:r>
      <w:r w:rsidR="00AF543B" w:rsidRPr="005441B2">
        <w:rPr>
          <w:color w:val="000000" w:themeColor="text1"/>
          <w:szCs w:val="22"/>
          <w:lang w:val="pl-PL"/>
        </w:rPr>
        <w:t xml:space="preserve">zmikronizowanego </w:t>
      </w:r>
      <w:r w:rsidRPr="005441B2">
        <w:rPr>
          <w:color w:val="000000" w:themeColor="text1"/>
          <w:szCs w:val="22"/>
          <w:lang w:val="pl-PL"/>
        </w:rPr>
        <w:t>megluminianu tafamidisu, w ilości równoważnej 12,2 mg tafamidisu.</w:t>
      </w:r>
    </w:p>
    <w:p w14:paraId="149B160B" w14:textId="77777777" w:rsidR="0023101D" w:rsidRPr="005441B2" w:rsidRDefault="0023101D" w:rsidP="0023101D">
      <w:pPr>
        <w:ind w:left="567" w:hanging="567"/>
        <w:rPr>
          <w:color w:val="000000" w:themeColor="text1"/>
          <w:szCs w:val="22"/>
          <w:lang w:val="pl-PL"/>
        </w:rPr>
      </w:pPr>
    </w:p>
    <w:p w14:paraId="1CA96F14" w14:textId="77777777" w:rsidR="0023101D" w:rsidRPr="005441B2" w:rsidRDefault="0023101D" w:rsidP="0023101D">
      <w:pPr>
        <w:ind w:left="567" w:hanging="567"/>
        <w:rPr>
          <w:color w:val="000000" w:themeColor="text1"/>
          <w:szCs w:val="22"/>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23101D" w:rsidRPr="005441B2" w14:paraId="2D49DB70" w14:textId="77777777" w:rsidTr="00A54DF8">
        <w:trPr>
          <w:jc w:val="center"/>
        </w:trPr>
        <w:tc>
          <w:tcPr>
            <w:tcW w:w="9000" w:type="dxa"/>
          </w:tcPr>
          <w:p w14:paraId="2B1705E5" w14:textId="77777777" w:rsidR="0023101D" w:rsidRPr="005441B2" w:rsidRDefault="0023101D" w:rsidP="00A54DF8">
            <w:pPr>
              <w:ind w:left="567" w:hanging="567"/>
              <w:rPr>
                <w:b/>
                <w:caps/>
                <w:color w:val="000000" w:themeColor="text1"/>
                <w:szCs w:val="22"/>
                <w:lang w:val="pl-PL"/>
              </w:rPr>
            </w:pPr>
            <w:r w:rsidRPr="005441B2">
              <w:rPr>
                <w:b/>
                <w:caps/>
                <w:color w:val="000000" w:themeColor="text1"/>
                <w:szCs w:val="22"/>
                <w:lang w:val="pl-PL"/>
              </w:rPr>
              <w:t>3</w:t>
            </w:r>
            <w:r w:rsidR="00CD3808" w:rsidRPr="005441B2">
              <w:rPr>
                <w:b/>
                <w:caps/>
                <w:color w:val="000000" w:themeColor="text1"/>
                <w:szCs w:val="22"/>
                <w:lang w:val="pl-PL"/>
              </w:rPr>
              <w:t>.</w:t>
            </w:r>
            <w:r w:rsidRPr="005441B2">
              <w:rPr>
                <w:b/>
                <w:caps/>
                <w:color w:val="000000" w:themeColor="text1"/>
                <w:szCs w:val="22"/>
                <w:lang w:val="pl-PL"/>
              </w:rPr>
              <w:tab/>
              <w:t>wykaz substancji pomocniczych</w:t>
            </w:r>
          </w:p>
        </w:tc>
      </w:tr>
    </w:tbl>
    <w:p w14:paraId="057428D7" w14:textId="77777777" w:rsidR="0023101D" w:rsidRPr="005441B2" w:rsidRDefault="0023101D" w:rsidP="0023101D">
      <w:pPr>
        <w:ind w:left="567" w:hanging="567"/>
        <w:rPr>
          <w:color w:val="000000" w:themeColor="text1"/>
          <w:szCs w:val="22"/>
          <w:lang w:val="pl-PL"/>
        </w:rPr>
      </w:pPr>
    </w:p>
    <w:p w14:paraId="544F68B7" w14:textId="77777777" w:rsidR="0023101D" w:rsidRPr="005441B2" w:rsidRDefault="0023101D" w:rsidP="0023101D">
      <w:pPr>
        <w:ind w:left="567" w:hanging="567"/>
        <w:rPr>
          <w:color w:val="000000" w:themeColor="text1"/>
          <w:szCs w:val="22"/>
          <w:lang w:val="pl-PL"/>
        </w:rPr>
      </w:pPr>
      <w:r w:rsidRPr="005441B2">
        <w:rPr>
          <w:color w:val="000000" w:themeColor="text1"/>
          <w:szCs w:val="22"/>
          <w:lang w:val="pl-PL"/>
        </w:rPr>
        <w:t>Kapsułka zawiera sorbitol (E</w:t>
      </w:r>
      <w:r w:rsidR="00E76B6E" w:rsidRPr="005441B2">
        <w:rPr>
          <w:color w:val="000000" w:themeColor="text1"/>
          <w:szCs w:val="22"/>
          <w:lang w:val="pl-PL"/>
        </w:rPr>
        <w:t> </w:t>
      </w:r>
      <w:r w:rsidRPr="005441B2">
        <w:rPr>
          <w:color w:val="000000" w:themeColor="text1"/>
          <w:szCs w:val="22"/>
          <w:lang w:val="pl-PL"/>
        </w:rPr>
        <w:t xml:space="preserve">420). </w:t>
      </w:r>
      <w:r w:rsidRPr="005441B2">
        <w:rPr>
          <w:color w:val="000000" w:themeColor="text1"/>
          <w:szCs w:val="22"/>
          <w:highlight w:val="lightGray"/>
          <w:lang w:val="pl-PL"/>
        </w:rPr>
        <w:t>Więcej informacji znajduje się w ulotce dla pacjenta.</w:t>
      </w:r>
      <w:r w:rsidRPr="005441B2">
        <w:rPr>
          <w:color w:val="000000" w:themeColor="text1"/>
          <w:szCs w:val="22"/>
          <w:lang w:val="pl-PL"/>
        </w:rPr>
        <w:t xml:space="preserve"> </w:t>
      </w:r>
    </w:p>
    <w:p w14:paraId="05711F8F" w14:textId="77777777" w:rsidR="0023101D" w:rsidRPr="005441B2" w:rsidRDefault="0023101D" w:rsidP="0023101D">
      <w:pPr>
        <w:ind w:left="567" w:hanging="567"/>
        <w:rPr>
          <w:color w:val="000000" w:themeColor="text1"/>
          <w:szCs w:val="22"/>
          <w:lang w:val="pl-PL"/>
        </w:rPr>
      </w:pPr>
    </w:p>
    <w:p w14:paraId="5FD453B7" w14:textId="77777777" w:rsidR="0023101D" w:rsidRPr="005441B2" w:rsidRDefault="0023101D" w:rsidP="0023101D">
      <w:pPr>
        <w:ind w:left="567" w:hanging="567"/>
        <w:rPr>
          <w:color w:val="000000" w:themeColor="text1"/>
          <w:szCs w:val="22"/>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23101D" w:rsidRPr="00DF78A8" w14:paraId="60B8A1D6" w14:textId="77777777" w:rsidTr="00A54DF8">
        <w:trPr>
          <w:jc w:val="center"/>
        </w:trPr>
        <w:tc>
          <w:tcPr>
            <w:tcW w:w="9000" w:type="dxa"/>
          </w:tcPr>
          <w:p w14:paraId="6F9C781B" w14:textId="77777777" w:rsidR="0023101D" w:rsidRPr="005441B2" w:rsidRDefault="0023101D" w:rsidP="00A54DF8">
            <w:pPr>
              <w:ind w:left="567" w:hanging="567"/>
              <w:rPr>
                <w:b/>
                <w:caps/>
                <w:color w:val="000000" w:themeColor="text1"/>
                <w:szCs w:val="22"/>
                <w:lang w:val="pl-PL"/>
              </w:rPr>
            </w:pPr>
            <w:r w:rsidRPr="005441B2">
              <w:rPr>
                <w:b/>
                <w:caps/>
                <w:color w:val="000000" w:themeColor="text1"/>
                <w:szCs w:val="22"/>
                <w:lang w:val="pl-PL"/>
              </w:rPr>
              <w:t>4</w:t>
            </w:r>
            <w:r w:rsidR="00CD3808" w:rsidRPr="005441B2">
              <w:rPr>
                <w:b/>
                <w:caps/>
                <w:color w:val="000000" w:themeColor="text1"/>
                <w:szCs w:val="22"/>
                <w:lang w:val="pl-PL"/>
              </w:rPr>
              <w:t>.</w:t>
            </w:r>
            <w:r w:rsidRPr="005441B2">
              <w:rPr>
                <w:b/>
                <w:caps/>
                <w:color w:val="000000" w:themeColor="text1"/>
                <w:szCs w:val="22"/>
                <w:lang w:val="pl-PL"/>
              </w:rPr>
              <w:tab/>
              <w:t>postać farmaceutyczna i zawartość opakowania</w:t>
            </w:r>
          </w:p>
        </w:tc>
      </w:tr>
    </w:tbl>
    <w:p w14:paraId="26257CAA" w14:textId="77777777" w:rsidR="0023101D" w:rsidRPr="005441B2" w:rsidRDefault="0023101D" w:rsidP="0023101D">
      <w:pPr>
        <w:ind w:left="567" w:hanging="567"/>
        <w:rPr>
          <w:color w:val="000000" w:themeColor="text1"/>
          <w:szCs w:val="22"/>
          <w:lang w:val="pl-PL"/>
        </w:rPr>
      </w:pPr>
    </w:p>
    <w:p w14:paraId="072C4B25" w14:textId="77777777" w:rsidR="0023101D" w:rsidRPr="005441B2" w:rsidRDefault="0023101D" w:rsidP="0023101D">
      <w:pPr>
        <w:ind w:left="567" w:hanging="567"/>
        <w:rPr>
          <w:color w:val="000000" w:themeColor="text1"/>
          <w:szCs w:val="22"/>
          <w:lang w:val="pl-PL"/>
        </w:rPr>
      </w:pPr>
      <w:r w:rsidRPr="005441B2">
        <w:rPr>
          <w:color w:val="000000" w:themeColor="text1"/>
          <w:szCs w:val="22"/>
          <w:lang w:val="pl-PL"/>
        </w:rPr>
        <w:t>Opakowanie zbiorcze: 90 (3 opakowania po 30</w:t>
      </w:r>
      <w:r w:rsidR="00440838" w:rsidRPr="005441B2">
        <w:rPr>
          <w:color w:val="000000" w:themeColor="text1"/>
          <w:szCs w:val="22"/>
          <w:lang w:val="pl-PL"/>
        </w:rPr>
        <w:t xml:space="preserve"> x 1</w:t>
      </w:r>
      <w:r w:rsidRPr="005441B2">
        <w:rPr>
          <w:color w:val="000000" w:themeColor="text1"/>
          <w:szCs w:val="22"/>
          <w:lang w:val="pl-PL"/>
        </w:rPr>
        <w:t>) kapsułek miękkich</w:t>
      </w:r>
    </w:p>
    <w:p w14:paraId="494B858F" w14:textId="77777777" w:rsidR="0023101D" w:rsidRPr="005441B2" w:rsidRDefault="0023101D" w:rsidP="0023101D">
      <w:pPr>
        <w:ind w:left="567" w:hanging="567"/>
        <w:rPr>
          <w:color w:val="000000" w:themeColor="text1"/>
          <w:szCs w:val="22"/>
          <w:lang w:val="pl-PL"/>
        </w:rPr>
      </w:pPr>
    </w:p>
    <w:p w14:paraId="714FA4D9" w14:textId="77777777" w:rsidR="0023101D" w:rsidRPr="005441B2" w:rsidRDefault="0023101D" w:rsidP="0023101D">
      <w:pPr>
        <w:ind w:left="567" w:hanging="567"/>
        <w:rPr>
          <w:color w:val="000000" w:themeColor="text1"/>
          <w:szCs w:val="22"/>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23101D" w:rsidRPr="005441B2" w14:paraId="5C1F3DF2" w14:textId="77777777" w:rsidTr="00A54DF8">
        <w:trPr>
          <w:jc w:val="center"/>
        </w:trPr>
        <w:tc>
          <w:tcPr>
            <w:tcW w:w="9000" w:type="dxa"/>
          </w:tcPr>
          <w:p w14:paraId="17741A3C" w14:textId="77777777" w:rsidR="0023101D" w:rsidRPr="005441B2" w:rsidRDefault="0023101D" w:rsidP="00A54DF8">
            <w:pPr>
              <w:ind w:left="567" w:hanging="567"/>
              <w:rPr>
                <w:b/>
                <w:caps/>
                <w:color w:val="000000" w:themeColor="text1"/>
                <w:szCs w:val="22"/>
                <w:lang w:val="pl-PL"/>
              </w:rPr>
            </w:pPr>
            <w:r w:rsidRPr="005441B2">
              <w:rPr>
                <w:b/>
                <w:caps/>
                <w:color w:val="000000" w:themeColor="text1"/>
                <w:szCs w:val="22"/>
                <w:lang w:val="pl-PL"/>
              </w:rPr>
              <w:t>5</w:t>
            </w:r>
            <w:r w:rsidR="00CD3808" w:rsidRPr="005441B2">
              <w:rPr>
                <w:b/>
                <w:caps/>
                <w:color w:val="000000" w:themeColor="text1"/>
                <w:szCs w:val="22"/>
                <w:lang w:val="pl-PL"/>
              </w:rPr>
              <w:t>.</w:t>
            </w:r>
            <w:r w:rsidRPr="005441B2">
              <w:rPr>
                <w:b/>
                <w:caps/>
                <w:color w:val="000000" w:themeColor="text1"/>
                <w:szCs w:val="22"/>
                <w:lang w:val="pl-PL"/>
              </w:rPr>
              <w:tab/>
              <w:t>sposób i droga podania</w:t>
            </w:r>
          </w:p>
        </w:tc>
      </w:tr>
    </w:tbl>
    <w:p w14:paraId="35985810" w14:textId="77777777" w:rsidR="0023101D" w:rsidRPr="005441B2" w:rsidRDefault="0023101D" w:rsidP="0023101D">
      <w:pPr>
        <w:ind w:left="567" w:hanging="567"/>
        <w:rPr>
          <w:color w:val="000000" w:themeColor="text1"/>
          <w:szCs w:val="22"/>
          <w:lang w:val="pl-PL"/>
        </w:rPr>
      </w:pPr>
    </w:p>
    <w:p w14:paraId="30772DEA" w14:textId="77777777" w:rsidR="0023101D" w:rsidRPr="005441B2" w:rsidRDefault="0023101D" w:rsidP="0023101D">
      <w:pPr>
        <w:ind w:left="567" w:hanging="567"/>
        <w:rPr>
          <w:color w:val="000000" w:themeColor="text1"/>
          <w:szCs w:val="22"/>
          <w:lang w:val="pl-PL"/>
        </w:rPr>
      </w:pPr>
      <w:r w:rsidRPr="005441B2">
        <w:rPr>
          <w:color w:val="000000" w:themeColor="text1"/>
          <w:szCs w:val="22"/>
          <w:lang w:val="pl-PL"/>
        </w:rPr>
        <w:t>Należy zapoznać się z treścią ulotki przed zastosowaniem leku.</w:t>
      </w:r>
    </w:p>
    <w:p w14:paraId="67292426" w14:textId="77777777" w:rsidR="0023101D" w:rsidRPr="005441B2" w:rsidRDefault="0023101D" w:rsidP="0023101D">
      <w:pPr>
        <w:ind w:left="567" w:hanging="567"/>
        <w:rPr>
          <w:color w:val="000000" w:themeColor="text1"/>
          <w:szCs w:val="22"/>
          <w:lang w:val="pl-PL"/>
        </w:rPr>
      </w:pPr>
      <w:r w:rsidRPr="005441B2">
        <w:rPr>
          <w:color w:val="000000" w:themeColor="text1"/>
          <w:szCs w:val="22"/>
          <w:lang w:val="pl-PL"/>
        </w:rPr>
        <w:t>Podanie doustne</w:t>
      </w:r>
    </w:p>
    <w:p w14:paraId="305CC436" w14:textId="77777777" w:rsidR="0023101D" w:rsidRPr="005441B2" w:rsidRDefault="00EB4A4F" w:rsidP="00C33634">
      <w:pPr>
        <w:rPr>
          <w:color w:val="000000" w:themeColor="text1"/>
          <w:szCs w:val="22"/>
          <w:lang w:val="pl-PL"/>
        </w:rPr>
      </w:pPr>
      <w:r w:rsidRPr="005441B2">
        <w:rPr>
          <w:color w:val="000000" w:themeColor="text1"/>
          <w:szCs w:val="22"/>
          <w:lang w:val="pl-PL"/>
        </w:rPr>
        <w:t xml:space="preserve">Wyjęcie kapsułki: należy oderwać jeden pojedynczy blister </w:t>
      </w:r>
      <w:r w:rsidR="00DA1ED7" w:rsidRPr="005441B2">
        <w:rPr>
          <w:color w:val="000000" w:themeColor="text1"/>
          <w:szCs w:val="22"/>
          <w:lang w:val="pl-PL"/>
        </w:rPr>
        <w:t>i </w:t>
      </w:r>
      <w:r w:rsidRPr="005441B2">
        <w:rPr>
          <w:color w:val="000000" w:themeColor="text1"/>
          <w:szCs w:val="22"/>
          <w:lang w:val="pl-PL"/>
        </w:rPr>
        <w:t>wypchnąć kapsułkę przez folię aluminiową.</w:t>
      </w:r>
    </w:p>
    <w:p w14:paraId="71E00F80" w14:textId="77777777" w:rsidR="0023101D" w:rsidRPr="005441B2" w:rsidRDefault="0023101D" w:rsidP="0023101D">
      <w:pPr>
        <w:ind w:left="567" w:hanging="567"/>
        <w:rPr>
          <w:color w:val="000000" w:themeColor="text1"/>
          <w:szCs w:val="22"/>
          <w:lang w:val="pl-PL"/>
        </w:rPr>
      </w:pPr>
    </w:p>
    <w:p w14:paraId="3BBF9112" w14:textId="77777777" w:rsidR="0023101D" w:rsidRPr="005441B2" w:rsidRDefault="0023101D" w:rsidP="0023101D">
      <w:pPr>
        <w:ind w:left="567" w:hanging="567"/>
        <w:rPr>
          <w:color w:val="000000" w:themeColor="text1"/>
          <w:szCs w:val="22"/>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23101D" w:rsidRPr="00DF78A8" w14:paraId="41EB7358" w14:textId="77777777" w:rsidTr="00A54DF8">
        <w:trPr>
          <w:trHeight w:val="421"/>
          <w:jc w:val="center"/>
        </w:trPr>
        <w:tc>
          <w:tcPr>
            <w:tcW w:w="9000" w:type="dxa"/>
          </w:tcPr>
          <w:p w14:paraId="3F2D24D9" w14:textId="77777777" w:rsidR="0023101D" w:rsidRPr="005441B2" w:rsidRDefault="0023101D" w:rsidP="00A54DF8">
            <w:pPr>
              <w:ind w:left="567" w:hanging="567"/>
              <w:rPr>
                <w:b/>
                <w:caps/>
                <w:color w:val="000000" w:themeColor="text1"/>
                <w:szCs w:val="22"/>
                <w:lang w:val="pl-PL"/>
              </w:rPr>
            </w:pPr>
            <w:r w:rsidRPr="005441B2">
              <w:rPr>
                <w:b/>
                <w:caps/>
                <w:color w:val="000000" w:themeColor="text1"/>
                <w:szCs w:val="22"/>
                <w:lang w:val="pl-PL"/>
              </w:rPr>
              <w:t>6</w:t>
            </w:r>
            <w:r w:rsidR="00CD3808" w:rsidRPr="005441B2">
              <w:rPr>
                <w:b/>
                <w:caps/>
                <w:color w:val="000000" w:themeColor="text1"/>
                <w:szCs w:val="22"/>
                <w:lang w:val="pl-PL"/>
              </w:rPr>
              <w:t>.</w:t>
            </w:r>
            <w:r w:rsidRPr="005441B2">
              <w:rPr>
                <w:b/>
                <w:caps/>
                <w:color w:val="000000" w:themeColor="text1"/>
                <w:szCs w:val="22"/>
                <w:lang w:val="pl-PL"/>
              </w:rPr>
              <w:tab/>
              <w:t>ostrzeżenie dotyczące przechowywania produktu leczniczego w miejscu niewidocznym i niedostępnym dla dzieci</w:t>
            </w:r>
          </w:p>
        </w:tc>
      </w:tr>
    </w:tbl>
    <w:p w14:paraId="00B4E0FF" w14:textId="77777777" w:rsidR="0023101D" w:rsidRPr="005441B2" w:rsidRDefault="0023101D" w:rsidP="0023101D">
      <w:pPr>
        <w:ind w:left="567" w:hanging="567"/>
        <w:rPr>
          <w:color w:val="000000" w:themeColor="text1"/>
          <w:szCs w:val="22"/>
          <w:lang w:val="pl-PL"/>
        </w:rPr>
      </w:pPr>
    </w:p>
    <w:p w14:paraId="36284AF0" w14:textId="77777777" w:rsidR="0023101D" w:rsidRPr="005441B2" w:rsidRDefault="0023101D" w:rsidP="0023101D">
      <w:pPr>
        <w:ind w:left="567" w:hanging="567"/>
        <w:rPr>
          <w:color w:val="000000" w:themeColor="text1"/>
          <w:szCs w:val="22"/>
          <w:lang w:val="pl-PL"/>
        </w:rPr>
      </w:pPr>
      <w:r w:rsidRPr="005441B2">
        <w:rPr>
          <w:color w:val="000000" w:themeColor="text1"/>
          <w:szCs w:val="22"/>
          <w:lang w:val="pl-PL"/>
        </w:rPr>
        <w:t xml:space="preserve">Lek przechowywać w miejscu </w:t>
      </w:r>
      <w:r w:rsidRPr="005441B2">
        <w:rPr>
          <w:color w:val="000000" w:themeColor="text1"/>
          <w:lang w:val="pl-PL"/>
        </w:rPr>
        <w:t xml:space="preserve">niewidocznym i </w:t>
      </w:r>
      <w:r w:rsidRPr="005441B2">
        <w:rPr>
          <w:color w:val="000000" w:themeColor="text1"/>
          <w:szCs w:val="22"/>
          <w:lang w:val="pl-PL"/>
        </w:rPr>
        <w:t>niedostępnym dla dzieci.</w:t>
      </w:r>
    </w:p>
    <w:p w14:paraId="42CFAAC9" w14:textId="77777777" w:rsidR="0023101D" w:rsidRPr="005441B2" w:rsidRDefault="0023101D" w:rsidP="0023101D">
      <w:pPr>
        <w:ind w:left="567" w:hanging="567"/>
        <w:rPr>
          <w:color w:val="000000" w:themeColor="text1"/>
          <w:szCs w:val="22"/>
          <w:lang w:val="pl-PL"/>
        </w:rPr>
      </w:pPr>
    </w:p>
    <w:p w14:paraId="33D7BEE8" w14:textId="77777777" w:rsidR="0023101D" w:rsidRPr="005441B2" w:rsidRDefault="0023101D" w:rsidP="0023101D">
      <w:pPr>
        <w:ind w:left="567" w:hanging="567"/>
        <w:rPr>
          <w:color w:val="000000" w:themeColor="text1"/>
          <w:szCs w:val="22"/>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23101D" w:rsidRPr="00DF78A8" w14:paraId="482905B4" w14:textId="77777777" w:rsidTr="00A54DF8">
        <w:trPr>
          <w:jc w:val="center"/>
        </w:trPr>
        <w:tc>
          <w:tcPr>
            <w:tcW w:w="9000" w:type="dxa"/>
          </w:tcPr>
          <w:p w14:paraId="76C3949B" w14:textId="77777777" w:rsidR="0023101D" w:rsidRPr="005441B2" w:rsidRDefault="0023101D" w:rsidP="00A54DF8">
            <w:pPr>
              <w:ind w:left="567" w:hanging="567"/>
              <w:rPr>
                <w:b/>
                <w:caps/>
                <w:color w:val="000000" w:themeColor="text1"/>
                <w:szCs w:val="22"/>
                <w:lang w:val="pl-PL"/>
              </w:rPr>
            </w:pPr>
            <w:r w:rsidRPr="005441B2">
              <w:rPr>
                <w:b/>
                <w:caps/>
                <w:color w:val="000000" w:themeColor="text1"/>
                <w:szCs w:val="22"/>
                <w:lang w:val="pl-PL"/>
              </w:rPr>
              <w:t>7</w:t>
            </w:r>
            <w:r w:rsidR="00CD3808" w:rsidRPr="005441B2">
              <w:rPr>
                <w:b/>
                <w:caps/>
                <w:color w:val="000000" w:themeColor="text1"/>
                <w:szCs w:val="22"/>
                <w:lang w:val="pl-PL"/>
              </w:rPr>
              <w:t>.</w:t>
            </w:r>
            <w:r w:rsidRPr="005441B2">
              <w:rPr>
                <w:b/>
                <w:caps/>
                <w:color w:val="000000" w:themeColor="text1"/>
                <w:szCs w:val="22"/>
                <w:lang w:val="pl-PL"/>
              </w:rPr>
              <w:tab/>
              <w:t>inne ostrzeżenia specjalne, jeśli konieczne</w:t>
            </w:r>
          </w:p>
        </w:tc>
      </w:tr>
    </w:tbl>
    <w:p w14:paraId="68CCACEB" w14:textId="77777777" w:rsidR="0023101D" w:rsidRPr="005441B2" w:rsidRDefault="0023101D" w:rsidP="0023101D">
      <w:pPr>
        <w:ind w:left="567" w:hanging="567"/>
        <w:rPr>
          <w:color w:val="000000" w:themeColor="text1"/>
          <w:szCs w:val="22"/>
          <w:lang w:val="pl-PL"/>
        </w:rPr>
      </w:pPr>
    </w:p>
    <w:p w14:paraId="0F12AE1B" w14:textId="77777777" w:rsidR="0023101D" w:rsidRPr="005441B2" w:rsidRDefault="0023101D" w:rsidP="0023101D">
      <w:pPr>
        <w:ind w:left="567" w:hanging="567"/>
        <w:rPr>
          <w:color w:val="000000" w:themeColor="text1"/>
          <w:szCs w:val="22"/>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23101D" w:rsidRPr="005441B2" w14:paraId="61AFE046" w14:textId="77777777" w:rsidTr="00A54DF8">
        <w:trPr>
          <w:jc w:val="center"/>
        </w:trPr>
        <w:tc>
          <w:tcPr>
            <w:tcW w:w="9000" w:type="dxa"/>
          </w:tcPr>
          <w:p w14:paraId="5AAE0983" w14:textId="77777777" w:rsidR="0023101D" w:rsidRPr="005441B2" w:rsidRDefault="0023101D" w:rsidP="00A54DF8">
            <w:pPr>
              <w:ind w:left="567" w:hanging="567"/>
              <w:rPr>
                <w:b/>
                <w:caps/>
                <w:color w:val="000000" w:themeColor="text1"/>
                <w:szCs w:val="22"/>
                <w:lang w:val="pl-PL"/>
              </w:rPr>
            </w:pPr>
            <w:r w:rsidRPr="005441B2">
              <w:rPr>
                <w:b/>
                <w:caps/>
                <w:color w:val="000000" w:themeColor="text1"/>
                <w:szCs w:val="22"/>
                <w:lang w:val="pl-PL"/>
              </w:rPr>
              <w:t>8</w:t>
            </w:r>
            <w:r w:rsidR="00CD3808" w:rsidRPr="005441B2">
              <w:rPr>
                <w:b/>
                <w:caps/>
                <w:color w:val="000000" w:themeColor="text1"/>
                <w:szCs w:val="22"/>
                <w:lang w:val="pl-PL"/>
              </w:rPr>
              <w:t>.</w:t>
            </w:r>
            <w:r w:rsidRPr="005441B2">
              <w:rPr>
                <w:b/>
                <w:caps/>
                <w:color w:val="000000" w:themeColor="text1"/>
                <w:szCs w:val="22"/>
                <w:lang w:val="pl-PL"/>
              </w:rPr>
              <w:tab/>
              <w:t>termin ważności</w:t>
            </w:r>
          </w:p>
        </w:tc>
      </w:tr>
    </w:tbl>
    <w:p w14:paraId="333BB6AC" w14:textId="77777777" w:rsidR="0023101D" w:rsidRPr="005441B2" w:rsidRDefault="0023101D" w:rsidP="0023101D">
      <w:pPr>
        <w:ind w:left="567" w:hanging="567"/>
        <w:rPr>
          <w:color w:val="000000" w:themeColor="text1"/>
          <w:szCs w:val="22"/>
          <w:lang w:val="pl-PL"/>
        </w:rPr>
      </w:pPr>
    </w:p>
    <w:p w14:paraId="14DBA4C7" w14:textId="77777777" w:rsidR="0023101D" w:rsidRPr="005441B2" w:rsidRDefault="0023101D" w:rsidP="0023101D">
      <w:pPr>
        <w:ind w:left="567" w:hanging="567"/>
        <w:rPr>
          <w:color w:val="000000" w:themeColor="text1"/>
          <w:szCs w:val="22"/>
          <w:lang w:val="pl-PL"/>
        </w:rPr>
      </w:pPr>
      <w:r w:rsidRPr="005441B2">
        <w:rPr>
          <w:color w:val="000000" w:themeColor="text1"/>
          <w:szCs w:val="22"/>
          <w:lang w:val="pl-PL"/>
        </w:rPr>
        <w:t>Termin ważności (EXP):</w:t>
      </w:r>
    </w:p>
    <w:p w14:paraId="494D13ED" w14:textId="77777777" w:rsidR="0023101D" w:rsidRPr="005441B2" w:rsidRDefault="0023101D" w:rsidP="0023101D">
      <w:pPr>
        <w:ind w:left="567" w:hanging="567"/>
        <w:rPr>
          <w:color w:val="000000" w:themeColor="text1"/>
          <w:szCs w:val="22"/>
          <w:lang w:val="pl-PL"/>
        </w:rPr>
      </w:pPr>
    </w:p>
    <w:p w14:paraId="2D023654" w14:textId="77777777" w:rsidR="0023101D" w:rsidRPr="005441B2" w:rsidRDefault="0023101D" w:rsidP="0023101D">
      <w:pPr>
        <w:ind w:left="567" w:hanging="567"/>
        <w:rPr>
          <w:color w:val="000000" w:themeColor="text1"/>
          <w:szCs w:val="22"/>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23101D" w:rsidRPr="005441B2" w14:paraId="78EF34A1" w14:textId="77777777" w:rsidTr="00A54DF8">
        <w:trPr>
          <w:jc w:val="center"/>
        </w:trPr>
        <w:tc>
          <w:tcPr>
            <w:tcW w:w="9000" w:type="dxa"/>
          </w:tcPr>
          <w:p w14:paraId="48EAF614" w14:textId="77777777" w:rsidR="0023101D" w:rsidRPr="005441B2" w:rsidRDefault="0023101D" w:rsidP="00A54DF8">
            <w:pPr>
              <w:ind w:left="567" w:hanging="567"/>
              <w:rPr>
                <w:b/>
                <w:caps/>
                <w:color w:val="000000" w:themeColor="text1"/>
                <w:szCs w:val="22"/>
                <w:lang w:val="pl-PL"/>
              </w:rPr>
            </w:pPr>
            <w:r w:rsidRPr="005441B2">
              <w:rPr>
                <w:b/>
                <w:caps/>
                <w:color w:val="000000" w:themeColor="text1"/>
                <w:szCs w:val="22"/>
                <w:lang w:val="pl-PL"/>
              </w:rPr>
              <w:t>9</w:t>
            </w:r>
            <w:r w:rsidR="007A7B07" w:rsidRPr="005441B2">
              <w:rPr>
                <w:b/>
                <w:caps/>
                <w:color w:val="000000" w:themeColor="text1"/>
                <w:szCs w:val="22"/>
                <w:lang w:val="pl-PL"/>
              </w:rPr>
              <w:t>.</w:t>
            </w:r>
            <w:r w:rsidRPr="005441B2">
              <w:rPr>
                <w:b/>
                <w:caps/>
                <w:color w:val="000000" w:themeColor="text1"/>
                <w:szCs w:val="22"/>
                <w:lang w:val="pl-PL"/>
              </w:rPr>
              <w:tab/>
              <w:t>WARUNKI PRZECHOWYWANIA</w:t>
            </w:r>
          </w:p>
        </w:tc>
      </w:tr>
    </w:tbl>
    <w:p w14:paraId="0BC2FCC0" w14:textId="77777777" w:rsidR="0023101D" w:rsidRPr="005441B2" w:rsidRDefault="0023101D" w:rsidP="0023101D">
      <w:pPr>
        <w:ind w:left="567" w:hanging="567"/>
        <w:rPr>
          <w:color w:val="000000" w:themeColor="text1"/>
          <w:szCs w:val="22"/>
          <w:lang w:val="pl-PL"/>
        </w:rPr>
      </w:pPr>
    </w:p>
    <w:p w14:paraId="526719C1" w14:textId="77777777" w:rsidR="0023101D" w:rsidRPr="005441B2" w:rsidRDefault="0023101D" w:rsidP="0023101D">
      <w:pPr>
        <w:pStyle w:val="Paragraph"/>
        <w:spacing w:after="0"/>
        <w:ind w:left="567" w:hanging="567"/>
        <w:rPr>
          <w:color w:val="000000" w:themeColor="text1"/>
          <w:lang w:val="pl-PL"/>
        </w:rPr>
      </w:pPr>
      <w:r w:rsidRPr="005441B2">
        <w:rPr>
          <w:color w:val="000000" w:themeColor="text1"/>
          <w:lang w:val="pl-PL"/>
        </w:rPr>
        <w:t>Nie przechowywać w temperaturze powyżej 25ºC.</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23101D" w:rsidRPr="00DF78A8" w14:paraId="2736CF75" w14:textId="77777777" w:rsidTr="00A54DF8">
        <w:trPr>
          <w:jc w:val="center"/>
        </w:trPr>
        <w:tc>
          <w:tcPr>
            <w:tcW w:w="9000" w:type="dxa"/>
          </w:tcPr>
          <w:p w14:paraId="5853F04E" w14:textId="77777777" w:rsidR="0023101D" w:rsidRPr="005441B2" w:rsidRDefault="0023101D" w:rsidP="00A54DF8">
            <w:pPr>
              <w:keepNext/>
              <w:ind w:left="567" w:hanging="567"/>
              <w:rPr>
                <w:b/>
                <w:caps/>
                <w:color w:val="000000" w:themeColor="text1"/>
                <w:szCs w:val="22"/>
                <w:lang w:val="pl-PL"/>
              </w:rPr>
            </w:pPr>
            <w:r w:rsidRPr="005441B2">
              <w:rPr>
                <w:b/>
                <w:caps/>
                <w:color w:val="000000" w:themeColor="text1"/>
                <w:szCs w:val="22"/>
                <w:lang w:val="pl-PL"/>
              </w:rPr>
              <w:lastRenderedPageBreak/>
              <w:t>10</w:t>
            </w:r>
            <w:r w:rsidR="007A7B07" w:rsidRPr="005441B2">
              <w:rPr>
                <w:b/>
                <w:caps/>
                <w:color w:val="000000" w:themeColor="text1"/>
                <w:szCs w:val="22"/>
                <w:lang w:val="pl-PL"/>
              </w:rPr>
              <w:t>.</w:t>
            </w:r>
            <w:r w:rsidRPr="005441B2">
              <w:rPr>
                <w:b/>
                <w:caps/>
                <w:color w:val="000000" w:themeColor="text1"/>
                <w:szCs w:val="22"/>
                <w:lang w:val="pl-PL"/>
              </w:rPr>
              <w:tab/>
              <w:t>SPECJALNE środki ostRożności</w:t>
            </w:r>
            <w:r w:rsidRPr="005441B2">
              <w:rPr>
                <w:rStyle w:val="CommentReference"/>
                <w:color w:val="000000" w:themeColor="text1"/>
                <w:sz w:val="22"/>
                <w:szCs w:val="22"/>
                <w:lang w:val="pl-PL" w:eastAsia="x-none"/>
              </w:rPr>
              <w:t xml:space="preserve"> </w:t>
            </w:r>
            <w:r w:rsidRPr="005441B2">
              <w:rPr>
                <w:b/>
                <w:caps/>
                <w:color w:val="000000" w:themeColor="text1"/>
                <w:szCs w:val="22"/>
                <w:lang w:val="pl-PL"/>
              </w:rPr>
              <w:t>dotyczące usuwania niezuŻytego produktu leczniczego lub pochodzących z niego odpadów, jeśli właściwe</w:t>
            </w:r>
          </w:p>
        </w:tc>
      </w:tr>
    </w:tbl>
    <w:p w14:paraId="7CC17D4A" w14:textId="77777777" w:rsidR="0023101D" w:rsidRPr="005441B2" w:rsidRDefault="0023101D" w:rsidP="0023101D">
      <w:pPr>
        <w:ind w:left="567" w:hanging="567"/>
        <w:rPr>
          <w:color w:val="000000" w:themeColor="text1"/>
          <w:szCs w:val="22"/>
          <w:lang w:val="pl-PL"/>
        </w:rPr>
      </w:pPr>
    </w:p>
    <w:p w14:paraId="25F06C28" w14:textId="77777777" w:rsidR="0023101D" w:rsidRPr="005441B2" w:rsidRDefault="0023101D" w:rsidP="0023101D">
      <w:pPr>
        <w:ind w:left="567" w:hanging="567"/>
        <w:rPr>
          <w:color w:val="000000" w:themeColor="text1"/>
          <w:szCs w:val="22"/>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23101D" w:rsidRPr="00DF78A8" w14:paraId="177C351B" w14:textId="77777777" w:rsidTr="00A54DF8">
        <w:trPr>
          <w:jc w:val="center"/>
        </w:trPr>
        <w:tc>
          <w:tcPr>
            <w:tcW w:w="9000" w:type="dxa"/>
          </w:tcPr>
          <w:p w14:paraId="13720025" w14:textId="77777777" w:rsidR="0023101D" w:rsidRPr="005441B2" w:rsidRDefault="0023101D" w:rsidP="00A54DF8">
            <w:pPr>
              <w:ind w:left="567" w:hanging="567"/>
              <w:rPr>
                <w:b/>
                <w:caps/>
                <w:color w:val="000000" w:themeColor="text1"/>
                <w:szCs w:val="22"/>
                <w:lang w:val="pl-PL"/>
              </w:rPr>
            </w:pPr>
            <w:r w:rsidRPr="005441B2">
              <w:rPr>
                <w:b/>
                <w:caps/>
                <w:color w:val="000000" w:themeColor="text1"/>
                <w:szCs w:val="22"/>
                <w:lang w:val="pl-PL"/>
              </w:rPr>
              <w:t>11</w:t>
            </w:r>
            <w:r w:rsidR="007A7B07" w:rsidRPr="005441B2">
              <w:rPr>
                <w:b/>
                <w:caps/>
                <w:color w:val="000000" w:themeColor="text1"/>
                <w:szCs w:val="22"/>
                <w:lang w:val="pl-PL"/>
              </w:rPr>
              <w:t>.</w:t>
            </w:r>
            <w:r w:rsidRPr="005441B2">
              <w:rPr>
                <w:b/>
                <w:caps/>
                <w:color w:val="000000" w:themeColor="text1"/>
                <w:szCs w:val="22"/>
                <w:lang w:val="pl-PL"/>
              </w:rPr>
              <w:tab/>
              <w:t>nazwa i adres podmiotu odpowiedzialnego</w:t>
            </w:r>
          </w:p>
        </w:tc>
      </w:tr>
    </w:tbl>
    <w:p w14:paraId="130DFFFD" w14:textId="77777777" w:rsidR="0023101D" w:rsidRPr="005441B2" w:rsidRDefault="0023101D" w:rsidP="0023101D">
      <w:pPr>
        <w:ind w:left="567" w:hanging="567"/>
        <w:rPr>
          <w:color w:val="000000" w:themeColor="text1"/>
          <w:szCs w:val="22"/>
          <w:lang w:val="pl-PL"/>
        </w:rPr>
      </w:pPr>
    </w:p>
    <w:p w14:paraId="1B2242B6" w14:textId="77777777" w:rsidR="0023101D" w:rsidRPr="005441B2" w:rsidRDefault="0023101D" w:rsidP="0023101D">
      <w:pPr>
        <w:outlineLvl w:val="0"/>
        <w:rPr>
          <w:color w:val="000000" w:themeColor="text1"/>
          <w:lang w:val="es-ES"/>
        </w:rPr>
      </w:pPr>
      <w:r w:rsidRPr="005441B2">
        <w:rPr>
          <w:color w:val="000000" w:themeColor="text1"/>
          <w:lang w:val="es-ES"/>
        </w:rPr>
        <w:t>Pfizer Europe MA EEIG</w:t>
      </w:r>
    </w:p>
    <w:p w14:paraId="0C6603A2" w14:textId="77777777" w:rsidR="0023101D" w:rsidRPr="005441B2" w:rsidRDefault="0023101D" w:rsidP="0023101D">
      <w:pPr>
        <w:outlineLvl w:val="0"/>
        <w:rPr>
          <w:color w:val="000000" w:themeColor="text1"/>
          <w:lang w:val="es-ES"/>
        </w:rPr>
      </w:pPr>
      <w:r w:rsidRPr="005441B2">
        <w:rPr>
          <w:color w:val="000000" w:themeColor="text1"/>
          <w:lang w:val="es-ES"/>
        </w:rPr>
        <w:t xml:space="preserve">Boulevard de la </w:t>
      </w:r>
      <w:proofErr w:type="spellStart"/>
      <w:r w:rsidRPr="005441B2">
        <w:rPr>
          <w:color w:val="000000" w:themeColor="text1"/>
          <w:lang w:val="es-ES"/>
        </w:rPr>
        <w:t>Plaine</w:t>
      </w:r>
      <w:proofErr w:type="spellEnd"/>
      <w:r w:rsidRPr="005441B2">
        <w:rPr>
          <w:color w:val="000000" w:themeColor="text1"/>
          <w:lang w:val="es-ES"/>
        </w:rPr>
        <w:t xml:space="preserve"> 17</w:t>
      </w:r>
    </w:p>
    <w:p w14:paraId="40A60437" w14:textId="77777777" w:rsidR="0023101D" w:rsidRPr="005441B2" w:rsidRDefault="0023101D" w:rsidP="0023101D">
      <w:pPr>
        <w:outlineLvl w:val="0"/>
        <w:rPr>
          <w:color w:val="000000" w:themeColor="text1"/>
          <w:lang w:val="pl-PL"/>
        </w:rPr>
      </w:pPr>
      <w:r w:rsidRPr="005441B2">
        <w:rPr>
          <w:color w:val="000000" w:themeColor="text1"/>
          <w:lang w:val="pl-PL"/>
        </w:rPr>
        <w:t>1050 Bruxelles</w:t>
      </w:r>
    </w:p>
    <w:p w14:paraId="3BFC8BD2" w14:textId="77777777" w:rsidR="0023101D" w:rsidRPr="005441B2" w:rsidRDefault="0023101D" w:rsidP="0023101D">
      <w:pPr>
        <w:outlineLvl w:val="0"/>
        <w:rPr>
          <w:color w:val="000000" w:themeColor="text1"/>
          <w:lang w:val="pl-PL"/>
        </w:rPr>
      </w:pPr>
      <w:r w:rsidRPr="005441B2">
        <w:rPr>
          <w:color w:val="000000" w:themeColor="text1"/>
          <w:lang w:val="pl-PL"/>
        </w:rPr>
        <w:t>Belgia</w:t>
      </w:r>
    </w:p>
    <w:p w14:paraId="628CC8F6" w14:textId="77777777" w:rsidR="0023101D" w:rsidRPr="005441B2" w:rsidRDefault="0023101D" w:rsidP="0023101D">
      <w:pPr>
        <w:pStyle w:val="TableLeft"/>
        <w:keepNext/>
        <w:keepLines/>
        <w:spacing w:after="0"/>
        <w:ind w:left="567" w:hanging="567"/>
        <w:rPr>
          <w:rFonts w:eastAsia="Batang" w:cs="Times New Roman"/>
          <w:color w:val="000000" w:themeColor="text1"/>
          <w:sz w:val="22"/>
          <w:szCs w:val="22"/>
          <w:lang w:val="pl-PL"/>
        </w:rPr>
      </w:pPr>
    </w:p>
    <w:p w14:paraId="4E065EC2" w14:textId="77777777" w:rsidR="0023101D" w:rsidRPr="005441B2" w:rsidRDefault="0023101D" w:rsidP="0023101D">
      <w:pPr>
        <w:ind w:left="567" w:hanging="567"/>
        <w:rPr>
          <w:color w:val="000000" w:themeColor="text1"/>
          <w:szCs w:val="22"/>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23101D" w:rsidRPr="00DF78A8" w14:paraId="4903F325" w14:textId="77777777" w:rsidTr="00A54DF8">
        <w:trPr>
          <w:jc w:val="center"/>
        </w:trPr>
        <w:tc>
          <w:tcPr>
            <w:tcW w:w="9000" w:type="dxa"/>
          </w:tcPr>
          <w:p w14:paraId="656E06B3" w14:textId="77777777" w:rsidR="0023101D" w:rsidRPr="005441B2" w:rsidRDefault="0023101D" w:rsidP="00440838">
            <w:pPr>
              <w:ind w:left="567" w:hanging="567"/>
              <w:rPr>
                <w:b/>
                <w:caps/>
                <w:color w:val="000000" w:themeColor="text1"/>
                <w:szCs w:val="22"/>
                <w:lang w:val="pl-PL"/>
              </w:rPr>
            </w:pPr>
            <w:r w:rsidRPr="005441B2">
              <w:rPr>
                <w:b/>
                <w:caps/>
                <w:color w:val="000000" w:themeColor="text1"/>
                <w:szCs w:val="22"/>
                <w:lang w:val="pl-PL"/>
              </w:rPr>
              <w:t>12</w:t>
            </w:r>
            <w:r w:rsidR="007A7B07" w:rsidRPr="005441B2">
              <w:rPr>
                <w:b/>
                <w:caps/>
                <w:color w:val="000000" w:themeColor="text1"/>
                <w:szCs w:val="22"/>
                <w:lang w:val="pl-PL"/>
              </w:rPr>
              <w:t>.</w:t>
            </w:r>
            <w:r w:rsidRPr="005441B2">
              <w:rPr>
                <w:b/>
                <w:caps/>
                <w:color w:val="000000" w:themeColor="text1"/>
                <w:szCs w:val="22"/>
                <w:lang w:val="pl-PL"/>
              </w:rPr>
              <w:tab/>
              <w:t>numer pozwole</w:t>
            </w:r>
            <w:r w:rsidR="00FD51FC" w:rsidRPr="005441B2">
              <w:rPr>
                <w:b/>
                <w:caps/>
                <w:color w:val="000000" w:themeColor="text1"/>
                <w:szCs w:val="22"/>
                <w:lang w:val="pl-PL"/>
              </w:rPr>
              <w:t>NIA</w:t>
            </w:r>
            <w:r w:rsidRPr="005441B2">
              <w:rPr>
                <w:b/>
                <w:caps/>
                <w:color w:val="000000" w:themeColor="text1"/>
                <w:szCs w:val="22"/>
                <w:lang w:val="pl-PL"/>
              </w:rPr>
              <w:t xml:space="preserve"> na dopuszcZenie do obrotu</w:t>
            </w:r>
          </w:p>
        </w:tc>
      </w:tr>
    </w:tbl>
    <w:p w14:paraId="37939E6B" w14:textId="77777777" w:rsidR="0023101D" w:rsidRPr="005441B2" w:rsidRDefault="0023101D" w:rsidP="0023101D">
      <w:pPr>
        <w:ind w:left="567" w:hanging="567"/>
        <w:rPr>
          <w:color w:val="000000" w:themeColor="text1"/>
          <w:szCs w:val="22"/>
          <w:lang w:val="pl-PL"/>
        </w:rPr>
      </w:pPr>
    </w:p>
    <w:p w14:paraId="35314FC1" w14:textId="77777777" w:rsidR="0023101D" w:rsidRPr="005441B2" w:rsidRDefault="0023101D" w:rsidP="0023101D">
      <w:pPr>
        <w:ind w:left="567" w:hanging="567"/>
        <w:rPr>
          <w:color w:val="000000" w:themeColor="text1"/>
          <w:szCs w:val="22"/>
          <w:lang w:val="pl-PL"/>
        </w:rPr>
      </w:pPr>
      <w:r w:rsidRPr="005441B2">
        <w:rPr>
          <w:color w:val="000000" w:themeColor="text1"/>
          <w:szCs w:val="22"/>
          <w:lang w:val="pl-PL"/>
        </w:rPr>
        <w:t>EU/1/11/717/002</w:t>
      </w:r>
    </w:p>
    <w:p w14:paraId="3FCD73A2" w14:textId="77777777" w:rsidR="0023101D" w:rsidRPr="005441B2" w:rsidRDefault="0023101D" w:rsidP="0023101D">
      <w:pPr>
        <w:ind w:left="567" w:hanging="567"/>
        <w:rPr>
          <w:color w:val="000000" w:themeColor="text1"/>
          <w:szCs w:val="22"/>
          <w:lang w:val="pl-PL"/>
        </w:rPr>
      </w:pPr>
    </w:p>
    <w:p w14:paraId="47D9E37F" w14:textId="77777777" w:rsidR="0023101D" w:rsidRPr="005441B2" w:rsidRDefault="0023101D" w:rsidP="0023101D">
      <w:pPr>
        <w:ind w:left="567" w:hanging="567"/>
        <w:rPr>
          <w:color w:val="000000" w:themeColor="text1"/>
          <w:szCs w:val="22"/>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23101D" w:rsidRPr="005441B2" w14:paraId="52A0F9F8" w14:textId="77777777" w:rsidTr="00A54DF8">
        <w:trPr>
          <w:jc w:val="center"/>
        </w:trPr>
        <w:tc>
          <w:tcPr>
            <w:tcW w:w="9000" w:type="dxa"/>
          </w:tcPr>
          <w:p w14:paraId="0CF94A38" w14:textId="77777777" w:rsidR="0023101D" w:rsidRPr="005441B2" w:rsidRDefault="0023101D" w:rsidP="00A54DF8">
            <w:pPr>
              <w:ind w:left="567" w:hanging="567"/>
              <w:rPr>
                <w:b/>
                <w:caps/>
                <w:color w:val="000000" w:themeColor="text1"/>
                <w:szCs w:val="22"/>
                <w:lang w:val="pl-PL"/>
              </w:rPr>
            </w:pPr>
            <w:r w:rsidRPr="005441B2">
              <w:rPr>
                <w:b/>
                <w:caps/>
                <w:color w:val="000000" w:themeColor="text1"/>
                <w:szCs w:val="22"/>
                <w:lang w:val="pl-PL"/>
              </w:rPr>
              <w:t>13</w:t>
            </w:r>
            <w:r w:rsidR="007A7B07" w:rsidRPr="005441B2">
              <w:rPr>
                <w:b/>
                <w:caps/>
                <w:color w:val="000000" w:themeColor="text1"/>
                <w:szCs w:val="22"/>
                <w:lang w:val="pl-PL"/>
              </w:rPr>
              <w:t>.</w:t>
            </w:r>
            <w:r w:rsidRPr="005441B2">
              <w:rPr>
                <w:b/>
                <w:caps/>
                <w:color w:val="000000" w:themeColor="text1"/>
                <w:szCs w:val="22"/>
                <w:lang w:val="pl-PL"/>
              </w:rPr>
              <w:tab/>
              <w:t>numer serii</w:t>
            </w:r>
          </w:p>
        </w:tc>
      </w:tr>
    </w:tbl>
    <w:p w14:paraId="04A27EB5" w14:textId="77777777" w:rsidR="0023101D" w:rsidRPr="005441B2" w:rsidRDefault="0023101D" w:rsidP="0023101D">
      <w:pPr>
        <w:ind w:left="567" w:hanging="567"/>
        <w:rPr>
          <w:color w:val="000000" w:themeColor="text1"/>
          <w:szCs w:val="22"/>
          <w:lang w:val="pl-PL"/>
        </w:rPr>
      </w:pPr>
    </w:p>
    <w:p w14:paraId="68E39089" w14:textId="77777777" w:rsidR="0023101D" w:rsidRPr="005441B2" w:rsidRDefault="0023101D" w:rsidP="0023101D">
      <w:pPr>
        <w:ind w:left="567" w:hanging="567"/>
        <w:rPr>
          <w:color w:val="000000" w:themeColor="text1"/>
          <w:szCs w:val="22"/>
          <w:lang w:val="pl-PL"/>
        </w:rPr>
      </w:pPr>
      <w:r w:rsidRPr="005441B2">
        <w:rPr>
          <w:color w:val="000000" w:themeColor="text1"/>
          <w:szCs w:val="22"/>
          <w:lang w:val="pl-PL"/>
        </w:rPr>
        <w:t>Nr serii (Lot):</w:t>
      </w:r>
    </w:p>
    <w:p w14:paraId="7D2CCD1B" w14:textId="77777777" w:rsidR="0023101D" w:rsidRPr="005441B2" w:rsidRDefault="0023101D" w:rsidP="0023101D">
      <w:pPr>
        <w:ind w:left="567" w:hanging="567"/>
        <w:rPr>
          <w:color w:val="000000" w:themeColor="text1"/>
          <w:szCs w:val="22"/>
          <w:lang w:val="pl-PL"/>
        </w:rPr>
      </w:pPr>
    </w:p>
    <w:p w14:paraId="3AC56FE2" w14:textId="77777777" w:rsidR="0023101D" w:rsidRPr="005441B2" w:rsidRDefault="0023101D" w:rsidP="0023101D">
      <w:pPr>
        <w:ind w:left="567" w:hanging="567"/>
        <w:rPr>
          <w:color w:val="000000" w:themeColor="text1"/>
          <w:szCs w:val="22"/>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23101D" w:rsidRPr="005441B2" w14:paraId="20CC6DEF" w14:textId="77777777" w:rsidTr="00A54DF8">
        <w:trPr>
          <w:jc w:val="center"/>
        </w:trPr>
        <w:tc>
          <w:tcPr>
            <w:tcW w:w="9000" w:type="dxa"/>
          </w:tcPr>
          <w:p w14:paraId="4361FA4E" w14:textId="77777777" w:rsidR="0023101D" w:rsidRPr="005441B2" w:rsidRDefault="0023101D" w:rsidP="00A54DF8">
            <w:pPr>
              <w:ind w:left="567" w:hanging="567"/>
              <w:rPr>
                <w:b/>
                <w:caps/>
                <w:color w:val="000000" w:themeColor="text1"/>
                <w:szCs w:val="22"/>
                <w:lang w:val="pl-PL"/>
              </w:rPr>
            </w:pPr>
            <w:r w:rsidRPr="005441B2">
              <w:rPr>
                <w:b/>
                <w:caps/>
                <w:color w:val="000000" w:themeColor="text1"/>
                <w:szCs w:val="22"/>
                <w:lang w:val="pl-PL"/>
              </w:rPr>
              <w:t>14</w:t>
            </w:r>
            <w:r w:rsidR="007A7B07" w:rsidRPr="005441B2">
              <w:rPr>
                <w:b/>
                <w:caps/>
                <w:color w:val="000000" w:themeColor="text1"/>
                <w:szCs w:val="22"/>
                <w:lang w:val="pl-PL"/>
              </w:rPr>
              <w:t>.</w:t>
            </w:r>
            <w:r w:rsidRPr="005441B2">
              <w:rPr>
                <w:b/>
                <w:caps/>
                <w:color w:val="000000" w:themeColor="text1"/>
                <w:szCs w:val="22"/>
                <w:lang w:val="pl-PL"/>
              </w:rPr>
              <w:tab/>
              <w:t>ogólna kategoria dostępnoŚci</w:t>
            </w:r>
          </w:p>
        </w:tc>
      </w:tr>
    </w:tbl>
    <w:p w14:paraId="5DA23D5E" w14:textId="77777777" w:rsidR="0023101D" w:rsidRPr="005441B2" w:rsidRDefault="0023101D" w:rsidP="0023101D">
      <w:pPr>
        <w:ind w:left="567" w:hanging="567"/>
        <w:rPr>
          <w:color w:val="000000" w:themeColor="text1"/>
          <w:szCs w:val="22"/>
          <w:lang w:val="pl-PL"/>
        </w:rPr>
      </w:pPr>
    </w:p>
    <w:p w14:paraId="34192D4B" w14:textId="77777777" w:rsidR="0023101D" w:rsidRPr="005441B2" w:rsidRDefault="0023101D" w:rsidP="0023101D">
      <w:pPr>
        <w:ind w:left="567" w:hanging="567"/>
        <w:rPr>
          <w:color w:val="000000" w:themeColor="text1"/>
          <w:szCs w:val="22"/>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23101D" w:rsidRPr="005441B2" w14:paraId="17490CE4" w14:textId="77777777" w:rsidTr="00A54DF8">
        <w:trPr>
          <w:jc w:val="center"/>
        </w:trPr>
        <w:tc>
          <w:tcPr>
            <w:tcW w:w="9000" w:type="dxa"/>
          </w:tcPr>
          <w:p w14:paraId="44EB7089" w14:textId="77777777" w:rsidR="0023101D" w:rsidRPr="005441B2" w:rsidRDefault="0023101D" w:rsidP="00A54DF8">
            <w:pPr>
              <w:ind w:left="567" w:hanging="567"/>
              <w:rPr>
                <w:b/>
                <w:caps/>
                <w:color w:val="000000" w:themeColor="text1"/>
                <w:szCs w:val="22"/>
                <w:lang w:val="pl-PL"/>
              </w:rPr>
            </w:pPr>
            <w:r w:rsidRPr="005441B2">
              <w:rPr>
                <w:b/>
                <w:caps/>
                <w:color w:val="000000" w:themeColor="text1"/>
                <w:szCs w:val="22"/>
                <w:lang w:val="pl-PL"/>
              </w:rPr>
              <w:t>15</w:t>
            </w:r>
            <w:r w:rsidR="007A7B07" w:rsidRPr="005441B2">
              <w:rPr>
                <w:b/>
                <w:caps/>
                <w:color w:val="000000" w:themeColor="text1"/>
                <w:szCs w:val="22"/>
                <w:lang w:val="pl-PL"/>
              </w:rPr>
              <w:t>.</w:t>
            </w:r>
            <w:r w:rsidRPr="005441B2">
              <w:rPr>
                <w:b/>
                <w:caps/>
                <w:color w:val="000000" w:themeColor="text1"/>
                <w:szCs w:val="22"/>
                <w:lang w:val="pl-PL"/>
              </w:rPr>
              <w:tab/>
              <w:t>instrukcja użycia</w:t>
            </w:r>
          </w:p>
        </w:tc>
      </w:tr>
    </w:tbl>
    <w:p w14:paraId="6880477D" w14:textId="77777777" w:rsidR="0023101D" w:rsidRPr="005441B2" w:rsidRDefault="0023101D" w:rsidP="0023101D">
      <w:pPr>
        <w:ind w:left="567" w:hanging="567"/>
        <w:rPr>
          <w:color w:val="000000" w:themeColor="text1"/>
          <w:szCs w:val="22"/>
          <w:lang w:val="pl-PL"/>
        </w:rPr>
      </w:pPr>
    </w:p>
    <w:p w14:paraId="1C437D40" w14:textId="77777777" w:rsidR="0023101D" w:rsidRPr="005441B2" w:rsidRDefault="0023101D" w:rsidP="0023101D">
      <w:pPr>
        <w:rPr>
          <w:color w:val="000000" w:themeColor="text1"/>
          <w:szCs w:val="22"/>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23101D" w:rsidRPr="005441B2" w14:paraId="08FC72D0" w14:textId="77777777" w:rsidTr="00A54DF8">
        <w:trPr>
          <w:jc w:val="center"/>
        </w:trPr>
        <w:tc>
          <w:tcPr>
            <w:tcW w:w="9000" w:type="dxa"/>
          </w:tcPr>
          <w:p w14:paraId="6428B6DF" w14:textId="77777777" w:rsidR="0023101D" w:rsidRPr="005441B2" w:rsidRDefault="0023101D" w:rsidP="00A54DF8">
            <w:pPr>
              <w:ind w:left="567" w:hanging="567"/>
              <w:rPr>
                <w:b/>
                <w:caps/>
                <w:color w:val="000000" w:themeColor="text1"/>
                <w:szCs w:val="22"/>
                <w:lang w:val="pl-PL"/>
              </w:rPr>
            </w:pPr>
            <w:r w:rsidRPr="005441B2">
              <w:rPr>
                <w:b/>
                <w:caps/>
                <w:color w:val="000000" w:themeColor="text1"/>
                <w:szCs w:val="22"/>
                <w:lang w:val="pl-PL"/>
              </w:rPr>
              <w:t>16</w:t>
            </w:r>
            <w:r w:rsidR="007A7B07" w:rsidRPr="005441B2">
              <w:rPr>
                <w:b/>
                <w:caps/>
                <w:color w:val="000000" w:themeColor="text1"/>
                <w:szCs w:val="22"/>
                <w:lang w:val="pl-PL"/>
              </w:rPr>
              <w:t>.</w:t>
            </w:r>
            <w:r w:rsidRPr="005441B2">
              <w:rPr>
                <w:b/>
                <w:caps/>
                <w:color w:val="000000" w:themeColor="text1"/>
                <w:szCs w:val="22"/>
                <w:lang w:val="pl-PL"/>
              </w:rPr>
              <w:tab/>
              <w:t>informacja podana systemem braille’a</w:t>
            </w:r>
          </w:p>
        </w:tc>
      </w:tr>
    </w:tbl>
    <w:p w14:paraId="57CD5B52" w14:textId="77777777" w:rsidR="0023101D" w:rsidRPr="005441B2" w:rsidRDefault="0023101D" w:rsidP="0023101D">
      <w:pPr>
        <w:ind w:left="567" w:hanging="567"/>
        <w:rPr>
          <w:color w:val="000000" w:themeColor="text1"/>
          <w:szCs w:val="22"/>
          <w:lang w:val="pl-PL"/>
        </w:rPr>
      </w:pPr>
    </w:p>
    <w:p w14:paraId="7C3536BF" w14:textId="77777777" w:rsidR="0023101D" w:rsidRPr="005441B2" w:rsidRDefault="0023101D" w:rsidP="0023101D">
      <w:pPr>
        <w:ind w:left="567" w:hanging="567"/>
        <w:rPr>
          <w:color w:val="000000" w:themeColor="text1"/>
          <w:szCs w:val="22"/>
          <w:lang w:val="pl-PL"/>
        </w:rPr>
      </w:pPr>
      <w:r w:rsidRPr="005441B2">
        <w:rPr>
          <w:color w:val="000000" w:themeColor="text1"/>
          <w:szCs w:val="22"/>
          <w:lang w:val="pl-PL"/>
        </w:rPr>
        <w:t>Vyndaqel 20 mg</w:t>
      </w:r>
    </w:p>
    <w:p w14:paraId="2082350D" w14:textId="77777777" w:rsidR="0023101D" w:rsidRPr="005441B2" w:rsidRDefault="0023101D" w:rsidP="0023101D">
      <w:pPr>
        <w:rPr>
          <w:color w:val="000000" w:themeColor="text1"/>
          <w:szCs w:val="22"/>
          <w:shd w:val="clear" w:color="auto" w:fill="CCCCCC"/>
          <w:lang w:val="pl-PL"/>
        </w:rPr>
      </w:pPr>
    </w:p>
    <w:p w14:paraId="3E39EA59" w14:textId="77777777" w:rsidR="0023101D" w:rsidRPr="005441B2" w:rsidRDefault="0023101D" w:rsidP="0023101D">
      <w:pPr>
        <w:rPr>
          <w:color w:val="000000" w:themeColor="text1"/>
          <w:szCs w:val="22"/>
          <w:shd w:val="clear" w:color="auto" w:fill="CCCCCC"/>
          <w:lang w:val="pl-PL"/>
        </w:rPr>
      </w:pPr>
    </w:p>
    <w:p w14:paraId="4EE01BC4" w14:textId="77777777" w:rsidR="0023101D" w:rsidRPr="005441B2" w:rsidRDefault="0023101D" w:rsidP="0023101D">
      <w:pPr>
        <w:pBdr>
          <w:top w:val="single" w:sz="4" w:space="1" w:color="auto"/>
          <w:left w:val="single" w:sz="4" w:space="0" w:color="auto"/>
          <w:bottom w:val="single" w:sz="4" w:space="0" w:color="auto"/>
          <w:right w:val="single" w:sz="4" w:space="4" w:color="auto"/>
        </w:pBdr>
        <w:tabs>
          <w:tab w:val="left" w:pos="720"/>
        </w:tabs>
        <w:rPr>
          <w:i/>
          <w:color w:val="000000" w:themeColor="text1"/>
          <w:szCs w:val="20"/>
          <w:lang w:val="pl-PL"/>
        </w:rPr>
      </w:pPr>
      <w:r w:rsidRPr="005441B2">
        <w:rPr>
          <w:b/>
          <w:color w:val="000000" w:themeColor="text1"/>
          <w:lang w:val="pl-PL"/>
        </w:rPr>
        <w:t>17.</w:t>
      </w:r>
      <w:r w:rsidRPr="005441B2">
        <w:rPr>
          <w:b/>
          <w:color w:val="000000" w:themeColor="text1"/>
          <w:lang w:val="pl-PL"/>
        </w:rPr>
        <w:tab/>
        <w:t>NIEPOWTARZALNY IDENTYFIKATOR – KOD 2D</w:t>
      </w:r>
    </w:p>
    <w:p w14:paraId="06961A54" w14:textId="77777777" w:rsidR="0023101D" w:rsidRPr="005441B2" w:rsidRDefault="0023101D" w:rsidP="0023101D">
      <w:pPr>
        <w:tabs>
          <w:tab w:val="left" w:pos="720"/>
        </w:tabs>
        <w:rPr>
          <w:color w:val="000000" w:themeColor="text1"/>
          <w:lang w:val="pl-PL"/>
        </w:rPr>
      </w:pPr>
    </w:p>
    <w:p w14:paraId="477CC01D" w14:textId="77777777" w:rsidR="0023101D" w:rsidRPr="005441B2" w:rsidRDefault="0023101D" w:rsidP="0023101D">
      <w:pPr>
        <w:rPr>
          <w:color w:val="000000" w:themeColor="text1"/>
          <w:lang w:val="pl-PL"/>
        </w:rPr>
      </w:pPr>
      <w:r w:rsidRPr="005441B2">
        <w:rPr>
          <w:color w:val="000000" w:themeColor="text1"/>
          <w:highlight w:val="lightGray"/>
          <w:lang w:val="pl-PL"/>
        </w:rPr>
        <w:t>Obejmuje kod 2D będący nośnikiem niepowtarzalnego identyfikatora.</w:t>
      </w:r>
    </w:p>
    <w:p w14:paraId="17E2E9D6" w14:textId="77777777" w:rsidR="0023101D" w:rsidRPr="005441B2" w:rsidRDefault="0023101D" w:rsidP="0023101D">
      <w:pPr>
        <w:rPr>
          <w:color w:val="000000" w:themeColor="text1"/>
          <w:szCs w:val="22"/>
          <w:shd w:val="clear" w:color="auto" w:fill="CCCCCC"/>
          <w:lang w:val="pl-PL"/>
        </w:rPr>
      </w:pPr>
    </w:p>
    <w:p w14:paraId="77316D49" w14:textId="77777777" w:rsidR="0023101D" w:rsidRPr="005441B2" w:rsidRDefault="0023101D" w:rsidP="0023101D">
      <w:pPr>
        <w:tabs>
          <w:tab w:val="left" w:pos="720"/>
        </w:tabs>
        <w:rPr>
          <w:color w:val="000000" w:themeColor="text1"/>
          <w:lang w:val="pl-PL"/>
        </w:rPr>
      </w:pPr>
    </w:p>
    <w:p w14:paraId="3E3A92B7" w14:textId="77777777" w:rsidR="0023101D" w:rsidRPr="005441B2" w:rsidRDefault="0023101D" w:rsidP="0023101D">
      <w:pPr>
        <w:pBdr>
          <w:top w:val="single" w:sz="4" w:space="1" w:color="auto"/>
          <w:left w:val="single" w:sz="4" w:space="4" w:color="auto"/>
          <w:bottom w:val="single" w:sz="4" w:space="0" w:color="auto"/>
          <w:right w:val="single" w:sz="4" w:space="4" w:color="auto"/>
        </w:pBdr>
        <w:tabs>
          <w:tab w:val="left" w:pos="720"/>
        </w:tabs>
        <w:rPr>
          <w:i/>
          <w:color w:val="000000" w:themeColor="text1"/>
          <w:lang w:val="pl-PL"/>
        </w:rPr>
      </w:pPr>
      <w:r w:rsidRPr="005441B2">
        <w:rPr>
          <w:b/>
          <w:color w:val="000000" w:themeColor="text1"/>
          <w:lang w:val="pl-PL"/>
        </w:rPr>
        <w:t>18.</w:t>
      </w:r>
      <w:r w:rsidRPr="005441B2">
        <w:rPr>
          <w:b/>
          <w:color w:val="000000" w:themeColor="text1"/>
          <w:lang w:val="pl-PL"/>
        </w:rPr>
        <w:tab/>
        <w:t>NIEPOWTARZALNY IDENTYFIKATOR – DANE CZYTELNE DLA CZŁOWIEKA</w:t>
      </w:r>
    </w:p>
    <w:p w14:paraId="681B406F" w14:textId="77777777" w:rsidR="0023101D" w:rsidRPr="005441B2" w:rsidRDefault="0023101D" w:rsidP="0023101D">
      <w:pPr>
        <w:tabs>
          <w:tab w:val="left" w:pos="720"/>
        </w:tabs>
        <w:rPr>
          <w:color w:val="000000" w:themeColor="text1"/>
          <w:lang w:val="pl-PL"/>
        </w:rPr>
      </w:pPr>
    </w:p>
    <w:p w14:paraId="7883C6E0" w14:textId="77777777" w:rsidR="0023101D" w:rsidRPr="005441B2" w:rsidRDefault="0023101D" w:rsidP="0023101D">
      <w:pPr>
        <w:autoSpaceDE w:val="0"/>
        <w:autoSpaceDN w:val="0"/>
        <w:adjustRightInd w:val="0"/>
        <w:rPr>
          <w:rFonts w:eastAsia="MS Mincho"/>
          <w:color w:val="000000" w:themeColor="text1"/>
          <w:szCs w:val="22"/>
          <w:lang w:val="pl-PL" w:eastAsia="en-GB"/>
        </w:rPr>
      </w:pPr>
      <w:r w:rsidRPr="005441B2">
        <w:rPr>
          <w:rFonts w:eastAsia="MS Mincho"/>
          <w:color w:val="000000" w:themeColor="text1"/>
          <w:szCs w:val="22"/>
          <w:lang w:val="pl-PL" w:eastAsia="en-GB"/>
        </w:rPr>
        <w:t xml:space="preserve">PC </w:t>
      </w:r>
      <w:r w:rsidR="00AF62A4" w:rsidRPr="005441B2">
        <w:rPr>
          <w:rFonts w:eastAsia="MS Mincho"/>
          <w:color w:val="000000" w:themeColor="text1"/>
          <w:szCs w:val="22"/>
          <w:lang w:val="pl-PL" w:eastAsia="en-GB"/>
        </w:rPr>
        <w:t>{numer}</w:t>
      </w:r>
    </w:p>
    <w:p w14:paraId="7271766F" w14:textId="77777777" w:rsidR="0023101D" w:rsidRPr="005441B2" w:rsidRDefault="0023101D" w:rsidP="0023101D">
      <w:pPr>
        <w:autoSpaceDE w:val="0"/>
        <w:autoSpaceDN w:val="0"/>
        <w:adjustRightInd w:val="0"/>
        <w:rPr>
          <w:rFonts w:eastAsia="MS Mincho"/>
          <w:color w:val="000000" w:themeColor="text1"/>
          <w:szCs w:val="22"/>
          <w:lang w:val="pl-PL" w:eastAsia="en-GB"/>
        </w:rPr>
      </w:pPr>
      <w:r w:rsidRPr="005441B2">
        <w:rPr>
          <w:rFonts w:eastAsia="MS Mincho"/>
          <w:color w:val="000000" w:themeColor="text1"/>
          <w:szCs w:val="22"/>
          <w:lang w:val="pl-PL" w:eastAsia="en-GB"/>
        </w:rPr>
        <w:t xml:space="preserve">SN </w:t>
      </w:r>
      <w:r w:rsidR="00AF62A4" w:rsidRPr="005441B2">
        <w:rPr>
          <w:rFonts w:eastAsia="MS Mincho"/>
          <w:color w:val="000000" w:themeColor="text1"/>
          <w:szCs w:val="22"/>
          <w:lang w:val="pl-PL" w:eastAsia="en-GB"/>
        </w:rPr>
        <w:t>{numer}</w:t>
      </w:r>
    </w:p>
    <w:p w14:paraId="05D9724B" w14:textId="77777777" w:rsidR="0023101D" w:rsidRPr="005441B2" w:rsidRDefault="0023101D" w:rsidP="0023101D">
      <w:pPr>
        <w:autoSpaceDE w:val="0"/>
        <w:autoSpaceDN w:val="0"/>
        <w:adjustRightInd w:val="0"/>
        <w:rPr>
          <w:rFonts w:eastAsia="MS Mincho"/>
          <w:color w:val="000000" w:themeColor="text1"/>
          <w:szCs w:val="22"/>
          <w:lang w:val="pl-PL" w:eastAsia="en-GB"/>
        </w:rPr>
      </w:pPr>
      <w:r w:rsidRPr="005441B2">
        <w:rPr>
          <w:rFonts w:eastAsia="MS Mincho"/>
          <w:color w:val="000000" w:themeColor="text1"/>
          <w:szCs w:val="22"/>
          <w:lang w:val="pl-PL" w:eastAsia="en-GB"/>
        </w:rPr>
        <w:t xml:space="preserve">NN </w:t>
      </w:r>
      <w:r w:rsidR="00AF62A4" w:rsidRPr="005441B2">
        <w:rPr>
          <w:rFonts w:eastAsia="MS Mincho"/>
          <w:color w:val="000000" w:themeColor="text1"/>
          <w:szCs w:val="22"/>
          <w:lang w:val="pl-PL" w:eastAsia="en-GB"/>
        </w:rPr>
        <w:t>{numer}</w:t>
      </w:r>
    </w:p>
    <w:p w14:paraId="0202655E" w14:textId="77777777" w:rsidR="0023101D" w:rsidRPr="005441B2" w:rsidRDefault="0023101D" w:rsidP="0023101D">
      <w:pPr>
        <w:ind w:left="567" w:hanging="567"/>
        <w:rPr>
          <w:color w:val="000000" w:themeColor="text1"/>
          <w:szCs w:val="22"/>
          <w:lang w:val="pl-PL"/>
        </w:rPr>
      </w:pPr>
    </w:p>
    <w:p w14:paraId="30F76A84" w14:textId="77777777" w:rsidR="0023101D" w:rsidRPr="005441B2" w:rsidRDefault="00284AF8" w:rsidP="0023101D">
      <w:pPr>
        <w:rPr>
          <w:color w:val="000000" w:themeColor="text1"/>
          <w:szCs w:val="22"/>
          <w:lang w:val="pl-PL"/>
        </w:rPr>
      </w:pPr>
      <w:r w:rsidRPr="005441B2">
        <w:rPr>
          <w:color w:val="000000" w:themeColor="text1"/>
          <w:szCs w:val="22"/>
          <w:lang w:val="pl-PL"/>
        </w:rPr>
        <w:br w:type="page"/>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1"/>
      </w:tblGrid>
      <w:tr w:rsidR="0023101D" w:rsidRPr="00DF78A8" w14:paraId="5137C6E4" w14:textId="77777777" w:rsidTr="00A54DF8">
        <w:trPr>
          <w:trHeight w:val="460"/>
        </w:trPr>
        <w:tc>
          <w:tcPr>
            <w:tcW w:w="8931" w:type="dxa"/>
          </w:tcPr>
          <w:p w14:paraId="1EBE199B" w14:textId="77777777" w:rsidR="0023101D" w:rsidRPr="005441B2" w:rsidRDefault="0023101D" w:rsidP="00A54DF8">
            <w:pPr>
              <w:ind w:left="567" w:hanging="567"/>
              <w:rPr>
                <w:b/>
                <w:color w:val="000000" w:themeColor="text1"/>
                <w:szCs w:val="22"/>
                <w:lang w:val="pl-PL"/>
              </w:rPr>
            </w:pPr>
            <w:r w:rsidRPr="005441B2">
              <w:rPr>
                <w:b/>
                <w:color w:val="000000" w:themeColor="text1"/>
                <w:szCs w:val="22"/>
                <w:lang w:val="pl-PL"/>
              </w:rPr>
              <w:lastRenderedPageBreak/>
              <w:t>INFORMACJE ZAMIESZCZANE NA OPAKOWANIACH ZEWNĘTRZNYCH</w:t>
            </w:r>
          </w:p>
          <w:p w14:paraId="7DE91D01" w14:textId="77777777" w:rsidR="0023101D" w:rsidRPr="005441B2" w:rsidRDefault="0023101D" w:rsidP="00A54DF8">
            <w:pPr>
              <w:ind w:left="567" w:hanging="567"/>
              <w:rPr>
                <w:b/>
                <w:color w:val="000000" w:themeColor="text1"/>
                <w:szCs w:val="22"/>
                <w:lang w:val="pl-PL"/>
              </w:rPr>
            </w:pPr>
          </w:p>
          <w:p w14:paraId="730ABD6D" w14:textId="77777777" w:rsidR="0023101D" w:rsidRPr="005441B2" w:rsidRDefault="0023101D" w:rsidP="00A54DF8">
            <w:pPr>
              <w:ind w:left="567" w:hanging="567"/>
              <w:rPr>
                <w:b/>
                <w:color w:val="000000" w:themeColor="text1"/>
                <w:szCs w:val="22"/>
                <w:lang w:val="pl-PL"/>
              </w:rPr>
            </w:pPr>
            <w:r w:rsidRPr="005441B2">
              <w:rPr>
                <w:b/>
                <w:color w:val="000000" w:themeColor="text1"/>
                <w:szCs w:val="22"/>
                <w:lang w:val="pl-PL"/>
              </w:rPr>
              <w:t>PUDEŁKO TEKTUROWE WEWNĘTRZNE</w:t>
            </w:r>
          </w:p>
          <w:p w14:paraId="7E11E76B" w14:textId="77777777" w:rsidR="0023101D" w:rsidRPr="005441B2" w:rsidRDefault="0023101D" w:rsidP="00A54DF8">
            <w:pPr>
              <w:ind w:left="567" w:hanging="567"/>
              <w:rPr>
                <w:b/>
                <w:color w:val="000000" w:themeColor="text1"/>
                <w:szCs w:val="22"/>
                <w:lang w:val="pl-PL"/>
              </w:rPr>
            </w:pPr>
          </w:p>
          <w:p w14:paraId="0FE7F893" w14:textId="77777777" w:rsidR="0023101D" w:rsidRPr="005441B2" w:rsidRDefault="0023101D" w:rsidP="00C33634">
            <w:pPr>
              <w:rPr>
                <w:color w:val="000000" w:themeColor="text1"/>
                <w:szCs w:val="22"/>
                <w:lang w:val="pl-PL"/>
              </w:rPr>
            </w:pPr>
            <w:r w:rsidRPr="005441B2">
              <w:rPr>
                <w:b/>
                <w:color w:val="000000" w:themeColor="text1"/>
                <w:szCs w:val="22"/>
                <w:lang w:val="pl-PL"/>
              </w:rPr>
              <w:t xml:space="preserve">Opakowanie </w:t>
            </w:r>
            <w:r w:rsidR="00CD0B81" w:rsidRPr="005441B2">
              <w:rPr>
                <w:b/>
                <w:color w:val="000000" w:themeColor="text1"/>
                <w:szCs w:val="22"/>
                <w:lang w:val="pl-PL"/>
              </w:rPr>
              <w:t xml:space="preserve">zawierające 30 - dla opakowania zbiorczego zawierającego 90 </w:t>
            </w:r>
            <w:r w:rsidRPr="005441B2">
              <w:rPr>
                <w:b/>
                <w:color w:val="000000" w:themeColor="text1"/>
                <w:szCs w:val="22"/>
                <w:lang w:val="pl-PL"/>
              </w:rPr>
              <w:t>(</w:t>
            </w:r>
            <w:r w:rsidR="00CD0B81" w:rsidRPr="005441B2">
              <w:rPr>
                <w:b/>
                <w:color w:val="000000" w:themeColor="text1"/>
                <w:szCs w:val="22"/>
                <w:lang w:val="pl-PL"/>
              </w:rPr>
              <w:t xml:space="preserve">3 opakowania </w:t>
            </w:r>
            <w:r w:rsidRPr="005441B2">
              <w:rPr>
                <w:b/>
                <w:color w:val="000000" w:themeColor="text1"/>
                <w:szCs w:val="22"/>
                <w:lang w:val="pl-PL"/>
              </w:rPr>
              <w:t>po 30</w:t>
            </w:r>
            <w:r w:rsidR="00680D69" w:rsidRPr="005441B2">
              <w:rPr>
                <w:b/>
                <w:color w:val="000000" w:themeColor="text1"/>
                <w:szCs w:val="22"/>
                <w:lang w:val="pl-PL"/>
              </w:rPr>
              <w:t xml:space="preserve"> x 1</w:t>
            </w:r>
            <w:r w:rsidRPr="005441B2">
              <w:rPr>
                <w:b/>
                <w:color w:val="000000" w:themeColor="text1"/>
                <w:szCs w:val="22"/>
                <w:lang w:val="pl-PL"/>
              </w:rPr>
              <w:t xml:space="preserve">) kapsułek miękkich – bez BLUE BOX </w:t>
            </w:r>
          </w:p>
        </w:tc>
      </w:tr>
    </w:tbl>
    <w:p w14:paraId="63D5E81A" w14:textId="77777777" w:rsidR="0023101D" w:rsidRPr="005441B2" w:rsidRDefault="0023101D" w:rsidP="0023101D">
      <w:pPr>
        <w:ind w:left="567" w:hanging="567"/>
        <w:rPr>
          <w:color w:val="000000" w:themeColor="text1"/>
          <w:szCs w:val="22"/>
          <w:lang w:val="pl-PL"/>
        </w:rPr>
      </w:pPr>
    </w:p>
    <w:p w14:paraId="20360E08" w14:textId="77777777" w:rsidR="0023101D" w:rsidRPr="005441B2" w:rsidRDefault="0023101D" w:rsidP="0023101D">
      <w:pPr>
        <w:ind w:left="567" w:hanging="567"/>
        <w:rPr>
          <w:color w:val="000000" w:themeColor="text1"/>
          <w:szCs w:val="22"/>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23101D" w:rsidRPr="005441B2" w14:paraId="24D9645A" w14:textId="77777777" w:rsidTr="00A54DF8">
        <w:trPr>
          <w:jc w:val="center"/>
        </w:trPr>
        <w:tc>
          <w:tcPr>
            <w:tcW w:w="9000" w:type="dxa"/>
          </w:tcPr>
          <w:p w14:paraId="54C5018D" w14:textId="77777777" w:rsidR="0023101D" w:rsidRPr="005441B2" w:rsidRDefault="0023101D" w:rsidP="00A54DF8">
            <w:pPr>
              <w:ind w:left="567" w:hanging="567"/>
              <w:rPr>
                <w:b/>
                <w:caps/>
                <w:color w:val="000000" w:themeColor="text1"/>
                <w:szCs w:val="22"/>
                <w:lang w:val="pl-PL"/>
              </w:rPr>
            </w:pPr>
            <w:r w:rsidRPr="005441B2">
              <w:rPr>
                <w:b/>
                <w:caps/>
                <w:color w:val="000000" w:themeColor="text1"/>
                <w:szCs w:val="22"/>
                <w:lang w:val="pl-PL"/>
              </w:rPr>
              <w:t>1</w:t>
            </w:r>
            <w:r w:rsidR="00566008" w:rsidRPr="005441B2">
              <w:rPr>
                <w:b/>
                <w:caps/>
                <w:color w:val="000000" w:themeColor="text1"/>
                <w:szCs w:val="22"/>
                <w:lang w:val="pl-PL"/>
              </w:rPr>
              <w:t>.</w:t>
            </w:r>
            <w:r w:rsidRPr="005441B2">
              <w:rPr>
                <w:b/>
                <w:caps/>
                <w:color w:val="000000" w:themeColor="text1"/>
                <w:szCs w:val="22"/>
                <w:lang w:val="pl-PL"/>
              </w:rPr>
              <w:tab/>
              <w:t>NAZWA PRODUKTU LECZNICZEGO</w:t>
            </w:r>
          </w:p>
        </w:tc>
      </w:tr>
    </w:tbl>
    <w:p w14:paraId="42EB9A46" w14:textId="77777777" w:rsidR="0023101D" w:rsidRPr="005441B2" w:rsidRDefault="0023101D" w:rsidP="0023101D">
      <w:pPr>
        <w:ind w:left="567" w:hanging="567"/>
        <w:rPr>
          <w:color w:val="000000" w:themeColor="text1"/>
          <w:szCs w:val="22"/>
          <w:lang w:val="pl-PL"/>
        </w:rPr>
      </w:pPr>
    </w:p>
    <w:p w14:paraId="638A5781" w14:textId="77777777" w:rsidR="0023101D" w:rsidRPr="005441B2" w:rsidRDefault="0023101D" w:rsidP="0023101D">
      <w:pPr>
        <w:ind w:left="567" w:hanging="567"/>
        <w:rPr>
          <w:color w:val="000000" w:themeColor="text1"/>
          <w:szCs w:val="22"/>
          <w:lang w:val="pl-PL"/>
        </w:rPr>
      </w:pPr>
      <w:r w:rsidRPr="005441B2">
        <w:rPr>
          <w:color w:val="000000" w:themeColor="text1"/>
          <w:szCs w:val="22"/>
          <w:lang w:val="pl-PL"/>
        </w:rPr>
        <w:t>Vyndaqel 20 mg kapsułki miękkie</w:t>
      </w:r>
    </w:p>
    <w:p w14:paraId="4D4BD52A" w14:textId="77777777" w:rsidR="0023101D" w:rsidRPr="005441B2" w:rsidRDefault="0023101D" w:rsidP="0023101D">
      <w:pPr>
        <w:ind w:left="567" w:hanging="567"/>
        <w:rPr>
          <w:color w:val="000000" w:themeColor="text1"/>
          <w:szCs w:val="22"/>
          <w:lang w:val="pl-PL"/>
        </w:rPr>
      </w:pPr>
      <w:r w:rsidRPr="005441B2">
        <w:rPr>
          <w:color w:val="000000" w:themeColor="text1"/>
          <w:lang w:val="pl-PL"/>
        </w:rPr>
        <w:t xml:space="preserve">megluminian </w:t>
      </w:r>
      <w:r w:rsidRPr="005441B2">
        <w:rPr>
          <w:color w:val="000000" w:themeColor="text1"/>
          <w:szCs w:val="22"/>
          <w:lang w:val="pl-PL"/>
        </w:rPr>
        <w:t>tafamidisu</w:t>
      </w:r>
    </w:p>
    <w:p w14:paraId="713D9C46" w14:textId="77777777" w:rsidR="0023101D" w:rsidRPr="005441B2" w:rsidRDefault="0023101D" w:rsidP="0023101D">
      <w:pPr>
        <w:ind w:left="567" w:hanging="567"/>
        <w:rPr>
          <w:color w:val="000000" w:themeColor="text1"/>
          <w:szCs w:val="22"/>
          <w:lang w:val="pl-PL"/>
        </w:rPr>
      </w:pPr>
    </w:p>
    <w:p w14:paraId="63A11879" w14:textId="77777777" w:rsidR="0023101D" w:rsidRPr="005441B2" w:rsidRDefault="0023101D" w:rsidP="0023101D">
      <w:pPr>
        <w:rPr>
          <w:color w:val="000000" w:themeColor="text1"/>
          <w:szCs w:val="22"/>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23101D" w:rsidRPr="005441B2" w14:paraId="2001DDDA" w14:textId="77777777" w:rsidTr="00A54DF8">
        <w:trPr>
          <w:jc w:val="center"/>
        </w:trPr>
        <w:tc>
          <w:tcPr>
            <w:tcW w:w="9000" w:type="dxa"/>
          </w:tcPr>
          <w:p w14:paraId="3634BB4A" w14:textId="77777777" w:rsidR="0023101D" w:rsidRPr="005441B2" w:rsidRDefault="0023101D" w:rsidP="00A54DF8">
            <w:pPr>
              <w:ind w:left="567" w:hanging="567"/>
              <w:rPr>
                <w:b/>
                <w:caps/>
                <w:color w:val="000000" w:themeColor="text1"/>
                <w:szCs w:val="22"/>
                <w:lang w:val="pl-PL"/>
              </w:rPr>
            </w:pPr>
            <w:r w:rsidRPr="005441B2">
              <w:rPr>
                <w:b/>
                <w:caps/>
                <w:color w:val="000000" w:themeColor="text1"/>
                <w:szCs w:val="22"/>
                <w:lang w:val="pl-PL"/>
              </w:rPr>
              <w:t>2</w:t>
            </w:r>
            <w:r w:rsidR="00566008" w:rsidRPr="005441B2">
              <w:rPr>
                <w:b/>
                <w:caps/>
                <w:color w:val="000000" w:themeColor="text1"/>
                <w:szCs w:val="22"/>
                <w:lang w:val="pl-PL"/>
              </w:rPr>
              <w:t>.</w:t>
            </w:r>
            <w:r w:rsidRPr="005441B2">
              <w:rPr>
                <w:b/>
                <w:caps/>
                <w:color w:val="000000" w:themeColor="text1"/>
                <w:szCs w:val="22"/>
                <w:lang w:val="pl-PL"/>
              </w:rPr>
              <w:tab/>
              <w:t>zawartość substancji czynNej</w:t>
            </w:r>
          </w:p>
        </w:tc>
      </w:tr>
    </w:tbl>
    <w:p w14:paraId="02A8B11E" w14:textId="77777777" w:rsidR="0023101D" w:rsidRPr="005441B2" w:rsidRDefault="0023101D" w:rsidP="0023101D">
      <w:pPr>
        <w:ind w:left="567" w:hanging="567"/>
        <w:rPr>
          <w:color w:val="000000" w:themeColor="text1"/>
          <w:szCs w:val="22"/>
          <w:lang w:val="pl-PL"/>
        </w:rPr>
      </w:pPr>
    </w:p>
    <w:p w14:paraId="1C9F72DD" w14:textId="77777777" w:rsidR="0023101D" w:rsidRPr="005441B2" w:rsidRDefault="0023101D" w:rsidP="0023101D">
      <w:pPr>
        <w:rPr>
          <w:color w:val="000000" w:themeColor="text1"/>
          <w:szCs w:val="22"/>
          <w:lang w:val="pl-PL"/>
        </w:rPr>
      </w:pPr>
      <w:r w:rsidRPr="005441B2">
        <w:rPr>
          <w:color w:val="000000" w:themeColor="text1"/>
          <w:szCs w:val="22"/>
          <w:lang w:val="pl-PL"/>
        </w:rPr>
        <w:t xml:space="preserve">Każda kapsułka miękka zawiera 20 mg </w:t>
      </w:r>
      <w:r w:rsidR="001A5B0A" w:rsidRPr="005441B2">
        <w:rPr>
          <w:color w:val="000000" w:themeColor="text1"/>
          <w:szCs w:val="22"/>
          <w:lang w:val="pl-PL"/>
        </w:rPr>
        <w:t xml:space="preserve">zmikronizowanego </w:t>
      </w:r>
      <w:r w:rsidRPr="005441B2">
        <w:rPr>
          <w:color w:val="000000" w:themeColor="text1"/>
          <w:szCs w:val="22"/>
          <w:lang w:val="pl-PL"/>
        </w:rPr>
        <w:t>megluminianu tafamidisu, w ilości równoważnej 12,2 mg tafamidisu.</w:t>
      </w:r>
    </w:p>
    <w:p w14:paraId="2C064D26" w14:textId="77777777" w:rsidR="0023101D" w:rsidRPr="005441B2" w:rsidRDefault="0023101D" w:rsidP="0023101D">
      <w:pPr>
        <w:ind w:left="567" w:hanging="567"/>
        <w:rPr>
          <w:color w:val="000000" w:themeColor="text1"/>
          <w:szCs w:val="22"/>
          <w:lang w:val="pl-PL"/>
        </w:rPr>
      </w:pPr>
    </w:p>
    <w:p w14:paraId="08CA7284" w14:textId="77777777" w:rsidR="0023101D" w:rsidRPr="005441B2" w:rsidRDefault="0023101D" w:rsidP="0023101D">
      <w:pPr>
        <w:ind w:left="567" w:hanging="567"/>
        <w:rPr>
          <w:color w:val="000000" w:themeColor="text1"/>
          <w:szCs w:val="22"/>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23101D" w:rsidRPr="005441B2" w14:paraId="324F69E3" w14:textId="77777777" w:rsidTr="00A54DF8">
        <w:trPr>
          <w:jc w:val="center"/>
        </w:trPr>
        <w:tc>
          <w:tcPr>
            <w:tcW w:w="9000" w:type="dxa"/>
          </w:tcPr>
          <w:p w14:paraId="5997DEE9" w14:textId="77777777" w:rsidR="0023101D" w:rsidRPr="005441B2" w:rsidRDefault="0023101D" w:rsidP="00A54DF8">
            <w:pPr>
              <w:ind w:left="567" w:hanging="567"/>
              <w:rPr>
                <w:b/>
                <w:caps/>
                <w:color w:val="000000" w:themeColor="text1"/>
                <w:szCs w:val="22"/>
                <w:lang w:val="pl-PL"/>
              </w:rPr>
            </w:pPr>
            <w:r w:rsidRPr="005441B2">
              <w:rPr>
                <w:b/>
                <w:caps/>
                <w:color w:val="000000" w:themeColor="text1"/>
                <w:szCs w:val="22"/>
                <w:lang w:val="pl-PL"/>
              </w:rPr>
              <w:t>3</w:t>
            </w:r>
            <w:r w:rsidR="00566008" w:rsidRPr="005441B2">
              <w:rPr>
                <w:b/>
                <w:caps/>
                <w:color w:val="000000" w:themeColor="text1"/>
                <w:szCs w:val="22"/>
                <w:lang w:val="pl-PL"/>
              </w:rPr>
              <w:t>.</w:t>
            </w:r>
            <w:r w:rsidRPr="005441B2">
              <w:rPr>
                <w:b/>
                <w:caps/>
                <w:color w:val="000000" w:themeColor="text1"/>
                <w:szCs w:val="22"/>
                <w:lang w:val="pl-PL"/>
              </w:rPr>
              <w:tab/>
              <w:t>wykaz substancji pomocniczych</w:t>
            </w:r>
          </w:p>
        </w:tc>
      </w:tr>
    </w:tbl>
    <w:p w14:paraId="2B9DE9C1" w14:textId="77777777" w:rsidR="0023101D" w:rsidRPr="005441B2" w:rsidRDefault="0023101D" w:rsidP="0023101D">
      <w:pPr>
        <w:ind w:left="567" w:hanging="567"/>
        <w:rPr>
          <w:color w:val="000000" w:themeColor="text1"/>
          <w:szCs w:val="22"/>
          <w:lang w:val="pl-PL"/>
        </w:rPr>
      </w:pPr>
    </w:p>
    <w:p w14:paraId="641D651B" w14:textId="77777777" w:rsidR="0023101D" w:rsidRPr="005441B2" w:rsidRDefault="0023101D" w:rsidP="0023101D">
      <w:pPr>
        <w:ind w:left="567" w:hanging="567"/>
        <w:rPr>
          <w:color w:val="000000" w:themeColor="text1"/>
          <w:szCs w:val="22"/>
          <w:lang w:val="pl-PL"/>
        </w:rPr>
      </w:pPr>
      <w:r w:rsidRPr="005441B2">
        <w:rPr>
          <w:color w:val="000000" w:themeColor="text1"/>
          <w:szCs w:val="22"/>
          <w:lang w:val="pl-PL"/>
        </w:rPr>
        <w:t>Kapsułka zawiera sorbitol (E</w:t>
      </w:r>
      <w:r w:rsidR="007D17A8" w:rsidRPr="005441B2">
        <w:rPr>
          <w:color w:val="000000" w:themeColor="text1"/>
          <w:szCs w:val="22"/>
          <w:lang w:val="pl-PL"/>
        </w:rPr>
        <w:t> </w:t>
      </w:r>
      <w:r w:rsidRPr="005441B2">
        <w:rPr>
          <w:color w:val="000000" w:themeColor="text1"/>
          <w:szCs w:val="22"/>
          <w:lang w:val="pl-PL"/>
        </w:rPr>
        <w:t xml:space="preserve">420). </w:t>
      </w:r>
      <w:r w:rsidRPr="005441B2">
        <w:rPr>
          <w:color w:val="000000" w:themeColor="text1"/>
          <w:szCs w:val="22"/>
          <w:highlight w:val="lightGray"/>
          <w:lang w:val="pl-PL"/>
        </w:rPr>
        <w:t>Więcej informacji znajduje się w ulotce dla pacjenta.</w:t>
      </w:r>
      <w:r w:rsidRPr="005441B2">
        <w:rPr>
          <w:color w:val="000000" w:themeColor="text1"/>
          <w:szCs w:val="22"/>
          <w:lang w:val="pl-PL"/>
        </w:rPr>
        <w:t xml:space="preserve"> </w:t>
      </w:r>
    </w:p>
    <w:p w14:paraId="56BCAE66" w14:textId="77777777" w:rsidR="0023101D" w:rsidRPr="005441B2" w:rsidRDefault="0023101D" w:rsidP="0023101D">
      <w:pPr>
        <w:ind w:left="567" w:hanging="567"/>
        <w:rPr>
          <w:color w:val="000000" w:themeColor="text1"/>
          <w:szCs w:val="22"/>
          <w:lang w:val="pl-PL"/>
        </w:rPr>
      </w:pPr>
    </w:p>
    <w:p w14:paraId="1F7B66FC" w14:textId="77777777" w:rsidR="0023101D" w:rsidRPr="005441B2" w:rsidRDefault="0023101D" w:rsidP="0023101D">
      <w:pPr>
        <w:ind w:left="567" w:hanging="567"/>
        <w:rPr>
          <w:color w:val="000000" w:themeColor="text1"/>
          <w:szCs w:val="22"/>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23101D" w:rsidRPr="00DF78A8" w14:paraId="65DF2D1E" w14:textId="77777777" w:rsidTr="00A54DF8">
        <w:trPr>
          <w:jc w:val="center"/>
        </w:trPr>
        <w:tc>
          <w:tcPr>
            <w:tcW w:w="9000" w:type="dxa"/>
          </w:tcPr>
          <w:p w14:paraId="5C2A828C" w14:textId="77777777" w:rsidR="0023101D" w:rsidRPr="005441B2" w:rsidRDefault="0023101D" w:rsidP="00A54DF8">
            <w:pPr>
              <w:ind w:left="567" w:hanging="567"/>
              <w:rPr>
                <w:b/>
                <w:caps/>
                <w:color w:val="000000" w:themeColor="text1"/>
                <w:szCs w:val="22"/>
                <w:lang w:val="pl-PL"/>
              </w:rPr>
            </w:pPr>
            <w:r w:rsidRPr="005441B2">
              <w:rPr>
                <w:b/>
                <w:caps/>
                <w:color w:val="000000" w:themeColor="text1"/>
                <w:szCs w:val="22"/>
                <w:lang w:val="pl-PL"/>
              </w:rPr>
              <w:t>4</w:t>
            </w:r>
            <w:r w:rsidR="00566008" w:rsidRPr="005441B2">
              <w:rPr>
                <w:b/>
                <w:caps/>
                <w:color w:val="000000" w:themeColor="text1"/>
                <w:szCs w:val="22"/>
                <w:lang w:val="pl-PL"/>
              </w:rPr>
              <w:t>.</w:t>
            </w:r>
            <w:r w:rsidRPr="005441B2">
              <w:rPr>
                <w:b/>
                <w:caps/>
                <w:color w:val="000000" w:themeColor="text1"/>
                <w:szCs w:val="22"/>
                <w:lang w:val="pl-PL"/>
              </w:rPr>
              <w:tab/>
              <w:t>postać farmaceutyczna i zawartość opakowania</w:t>
            </w:r>
          </w:p>
        </w:tc>
      </w:tr>
    </w:tbl>
    <w:p w14:paraId="3DD2C631" w14:textId="77777777" w:rsidR="0023101D" w:rsidRPr="005441B2" w:rsidRDefault="0023101D" w:rsidP="0023101D">
      <w:pPr>
        <w:ind w:left="567" w:hanging="567"/>
        <w:rPr>
          <w:color w:val="000000" w:themeColor="text1"/>
          <w:szCs w:val="22"/>
          <w:lang w:val="pl-PL"/>
        </w:rPr>
      </w:pPr>
    </w:p>
    <w:p w14:paraId="5A0A2E06" w14:textId="77777777" w:rsidR="0023101D" w:rsidRPr="005441B2" w:rsidRDefault="0023101D" w:rsidP="0023101D">
      <w:pPr>
        <w:ind w:left="567" w:hanging="567"/>
        <w:rPr>
          <w:color w:val="000000" w:themeColor="text1"/>
          <w:szCs w:val="22"/>
          <w:lang w:val="pl-PL"/>
        </w:rPr>
      </w:pPr>
      <w:r w:rsidRPr="005441B2">
        <w:rPr>
          <w:color w:val="000000" w:themeColor="text1"/>
          <w:szCs w:val="22"/>
          <w:lang w:val="pl-PL"/>
        </w:rPr>
        <w:t>30 </w:t>
      </w:r>
      <w:r w:rsidR="00680D69" w:rsidRPr="005441B2">
        <w:rPr>
          <w:color w:val="000000" w:themeColor="text1"/>
          <w:szCs w:val="22"/>
          <w:lang w:val="pl-PL"/>
        </w:rPr>
        <w:t xml:space="preserve">x 1 </w:t>
      </w:r>
      <w:r w:rsidRPr="005441B2">
        <w:rPr>
          <w:color w:val="000000" w:themeColor="text1"/>
          <w:szCs w:val="22"/>
          <w:lang w:val="pl-PL"/>
        </w:rPr>
        <w:t>kapsułek miękkich</w:t>
      </w:r>
      <w:r w:rsidR="00F3782C" w:rsidRPr="005441B2">
        <w:rPr>
          <w:color w:val="000000" w:themeColor="text1"/>
          <w:szCs w:val="22"/>
          <w:lang w:val="pl-PL"/>
        </w:rPr>
        <w:t>. Element opakowania zbiorczego. Nie do oddzielnej sprzedaży.</w:t>
      </w:r>
    </w:p>
    <w:p w14:paraId="53948F6B" w14:textId="77777777" w:rsidR="0023101D" w:rsidRPr="005441B2" w:rsidRDefault="0023101D" w:rsidP="0023101D">
      <w:pPr>
        <w:ind w:left="567" w:hanging="567"/>
        <w:rPr>
          <w:color w:val="000000" w:themeColor="text1"/>
          <w:szCs w:val="22"/>
          <w:lang w:val="pl-PL"/>
        </w:rPr>
      </w:pPr>
    </w:p>
    <w:p w14:paraId="054EE3A7" w14:textId="77777777" w:rsidR="0023101D" w:rsidRPr="005441B2" w:rsidRDefault="0023101D" w:rsidP="0023101D">
      <w:pPr>
        <w:ind w:left="567" w:hanging="567"/>
        <w:rPr>
          <w:color w:val="000000" w:themeColor="text1"/>
          <w:szCs w:val="22"/>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23101D" w:rsidRPr="005441B2" w14:paraId="5474A66F" w14:textId="77777777" w:rsidTr="00A54DF8">
        <w:trPr>
          <w:jc w:val="center"/>
        </w:trPr>
        <w:tc>
          <w:tcPr>
            <w:tcW w:w="9000" w:type="dxa"/>
          </w:tcPr>
          <w:p w14:paraId="3E8020BC" w14:textId="77777777" w:rsidR="0023101D" w:rsidRPr="005441B2" w:rsidRDefault="0023101D" w:rsidP="00A54DF8">
            <w:pPr>
              <w:ind w:left="567" w:hanging="567"/>
              <w:rPr>
                <w:b/>
                <w:caps/>
                <w:color w:val="000000" w:themeColor="text1"/>
                <w:szCs w:val="22"/>
                <w:lang w:val="pl-PL"/>
              </w:rPr>
            </w:pPr>
            <w:r w:rsidRPr="005441B2">
              <w:rPr>
                <w:b/>
                <w:caps/>
                <w:color w:val="000000" w:themeColor="text1"/>
                <w:szCs w:val="22"/>
                <w:lang w:val="pl-PL"/>
              </w:rPr>
              <w:t>5</w:t>
            </w:r>
            <w:r w:rsidR="000475F4" w:rsidRPr="005441B2">
              <w:rPr>
                <w:b/>
                <w:caps/>
                <w:color w:val="000000" w:themeColor="text1"/>
                <w:szCs w:val="22"/>
                <w:lang w:val="pl-PL"/>
              </w:rPr>
              <w:t>.</w:t>
            </w:r>
            <w:r w:rsidRPr="005441B2">
              <w:rPr>
                <w:b/>
                <w:caps/>
                <w:color w:val="000000" w:themeColor="text1"/>
                <w:szCs w:val="22"/>
                <w:lang w:val="pl-PL"/>
              </w:rPr>
              <w:tab/>
              <w:t>sposób i droga podania</w:t>
            </w:r>
          </w:p>
        </w:tc>
      </w:tr>
    </w:tbl>
    <w:p w14:paraId="1A21DDDF" w14:textId="77777777" w:rsidR="0023101D" w:rsidRPr="005441B2" w:rsidRDefault="0023101D" w:rsidP="0023101D">
      <w:pPr>
        <w:ind w:left="567" w:hanging="567"/>
        <w:rPr>
          <w:color w:val="000000" w:themeColor="text1"/>
          <w:szCs w:val="22"/>
          <w:lang w:val="pl-PL"/>
        </w:rPr>
      </w:pPr>
    </w:p>
    <w:p w14:paraId="20497CEB" w14:textId="77777777" w:rsidR="0023101D" w:rsidRPr="005441B2" w:rsidRDefault="0023101D" w:rsidP="0023101D">
      <w:pPr>
        <w:ind w:left="567" w:hanging="567"/>
        <w:rPr>
          <w:color w:val="000000" w:themeColor="text1"/>
          <w:szCs w:val="22"/>
          <w:lang w:val="pl-PL"/>
        </w:rPr>
      </w:pPr>
      <w:r w:rsidRPr="005441B2">
        <w:rPr>
          <w:color w:val="000000" w:themeColor="text1"/>
          <w:szCs w:val="22"/>
          <w:lang w:val="pl-PL"/>
        </w:rPr>
        <w:t>Należy zapoznać się z treścią ulotki przed zastosowaniem leku.</w:t>
      </w:r>
    </w:p>
    <w:p w14:paraId="3E4A1318" w14:textId="77777777" w:rsidR="0023101D" w:rsidRPr="005441B2" w:rsidRDefault="0023101D" w:rsidP="0023101D">
      <w:pPr>
        <w:ind w:left="567" w:hanging="567"/>
        <w:rPr>
          <w:color w:val="000000" w:themeColor="text1"/>
          <w:szCs w:val="22"/>
          <w:lang w:val="pl-PL"/>
        </w:rPr>
      </w:pPr>
      <w:r w:rsidRPr="005441B2">
        <w:rPr>
          <w:color w:val="000000" w:themeColor="text1"/>
          <w:szCs w:val="22"/>
          <w:lang w:val="pl-PL"/>
        </w:rPr>
        <w:t>Podanie doustne</w:t>
      </w:r>
    </w:p>
    <w:p w14:paraId="3ACB63C0" w14:textId="77777777" w:rsidR="0023101D" w:rsidRPr="005441B2" w:rsidRDefault="00EB4A4F" w:rsidP="00C33634">
      <w:pPr>
        <w:rPr>
          <w:color w:val="000000" w:themeColor="text1"/>
          <w:szCs w:val="22"/>
          <w:lang w:val="pl-PL"/>
        </w:rPr>
      </w:pPr>
      <w:r w:rsidRPr="005441B2">
        <w:rPr>
          <w:color w:val="000000" w:themeColor="text1"/>
          <w:szCs w:val="22"/>
          <w:lang w:val="pl-PL"/>
        </w:rPr>
        <w:t xml:space="preserve">Wyjęcie kapsułki: należy oderwać jeden pojedynczy blister </w:t>
      </w:r>
      <w:r w:rsidR="003824AD" w:rsidRPr="005441B2">
        <w:rPr>
          <w:color w:val="000000" w:themeColor="text1"/>
          <w:szCs w:val="22"/>
          <w:lang w:val="pl-PL"/>
        </w:rPr>
        <w:t>i </w:t>
      </w:r>
      <w:r w:rsidRPr="005441B2">
        <w:rPr>
          <w:color w:val="000000" w:themeColor="text1"/>
          <w:szCs w:val="22"/>
          <w:lang w:val="pl-PL"/>
        </w:rPr>
        <w:t>wypchnąć kapsułkę przez folię aluminiową.</w:t>
      </w:r>
    </w:p>
    <w:p w14:paraId="27BE8309" w14:textId="77777777" w:rsidR="00F3782C" w:rsidRPr="005441B2" w:rsidRDefault="00F3782C" w:rsidP="0023101D">
      <w:pPr>
        <w:ind w:left="567" w:hanging="567"/>
        <w:rPr>
          <w:color w:val="000000" w:themeColor="text1"/>
          <w:szCs w:val="22"/>
          <w:lang w:val="pl-PL"/>
        </w:rPr>
      </w:pPr>
    </w:p>
    <w:p w14:paraId="52B5B248" w14:textId="77777777" w:rsidR="0023101D" w:rsidRPr="005441B2" w:rsidRDefault="0023101D" w:rsidP="0023101D">
      <w:pPr>
        <w:ind w:left="567" w:hanging="567"/>
        <w:rPr>
          <w:color w:val="000000" w:themeColor="text1"/>
          <w:szCs w:val="22"/>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23101D" w:rsidRPr="00DF78A8" w14:paraId="58335FA0" w14:textId="77777777" w:rsidTr="00A54DF8">
        <w:trPr>
          <w:trHeight w:val="421"/>
          <w:jc w:val="center"/>
        </w:trPr>
        <w:tc>
          <w:tcPr>
            <w:tcW w:w="9000" w:type="dxa"/>
          </w:tcPr>
          <w:p w14:paraId="1F854EF9" w14:textId="77777777" w:rsidR="0023101D" w:rsidRPr="005441B2" w:rsidRDefault="0023101D" w:rsidP="00A54DF8">
            <w:pPr>
              <w:ind w:left="567" w:hanging="567"/>
              <w:rPr>
                <w:b/>
                <w:caps/>
                <w:color w:val="000000" w:themeColor="text1"/>
                <w:szCs w:val="22"/>
                <w:lang w:val="pl-PL"/>
              </w:rPr>
            </w:pPr>
            <w:r w:rsidRPr="005441B2">
              <w:rPr>
                <w:b/>
                <w:caps/>
                <w:color w:val="000000" w:themeColor="text1"/>
                <w:szCs w:val="22"/>
                <w:lang w:val="pl-PL"/>
              </w:rPr>
              <w:t>6</w:t>
            </w:r>
            <w:r w:rsidR="00566008" w:rsidRPr="005441B2">
              <w:rPr>
                <w:b/>
                <w:caps/>
                <w:color w:val="000000" w:themeColor="text1"/>
                <w:szCs w:val="22"/>
                <w:lang w:val="pl-PL"/>
              </w:rPr>
              <w:t>.</w:t>
            </w:r>
            <w:r w:rsidRPr="005441B2">
              <w:rPr>
                <w:b/>
                <w:caps/>
                <w:color w:val="000000" w:themeColor="text1"/>
                <w:szCs w:val="22"/>
                <w:lang w:val="pl-PL"/>
              </w:rPr>
              <w:tab/>
              <w:t>ostrzeżenie dotyczące przechowywania produktu leczniczego w miejscu niewidocznym i niedostępnym dla dzieci</w:t>
            </w:r>
          </w:p>
        </w:tc>
      </w:tr>
    </w:tbl>
    <w:p w14:paraId="45E86DAB" w14:textId="77777777" w:rsidR="0023101D" w:rsidRPr="005441B2" w:rsidRDefault="0023101D" w:rsidP="0023101D">
      <w:pPr>
        <w:ind w:left="567" w:hanging="567"/>
        <w:rPr>
          <w:color w:val="000000" w:themeColor="text1"/>
          <w:szCs w:val="22"/>
          <w:lang w:val="pl-PL"/>
        </w:rPr>
      </w:pPr>
    </w:p>
    <w:p w14:paraId="00C40C39" w14:textId="77777777" w:rsidR="0023101D" w:rsidRPr="005441B2" w:rsidRDefault="0023101D" w:rsidP="0023101D">
      <w:pPr>
        <w:ind w:left="567" w:hanging="567"/>
        <w:rPr>
          <w:color w:val="000000" w:themeColor="text1"/>
          <w:szCs w:val="22"/>
          <w:lang w:val="pl-PL"/>
        </w:rPr>
      </w:pPr>
      <w:r w:rsidRPr="005441B2">
        <w:rPr>
          <w:color w:val="000000" w:themeColor="text1"/>
          <w:szCs w:val="22"/>
          <w:lang w:val="pl-PL"/>
        </w:rPr>
        <w:t xml:space="preserve">Lek przechowywać w miejscu </w:t>
      </w:r>
      <w:r w:rsidRPr="005441B2">
        <w:rPr>
          <w:color w:val="000000" w:themeColor="text1"/>
          <w:lang w:val="pl-PL"/>
        </w:rPr>
        <w:t xml:space="preserve">niewidocznym i </w:t>
      </w:r>
      <w:r w:rsidRPr="005441B2">
        <w:rPr>
          <w:color w:val="000000" w:themeColor="text1"/>
          <w:szCs w:val="22"/>
          <w:lang w:val="pl-PL"/>
        </w:rPr>
        <w:t>niedostępnym dla dzieci.</w:t>
      </w:r>
    </w:p>
    <w:p w14:paraId="7C1584AD" w14:textId="77777777" w:rsidR="0023101D" w:rsidRPr="005441B2" w:rsidRDefault="0023101D" w:rsidP="0023101D">
      <w:pPr>
        <w:ind w:left="567" w:hanging="567"/>
        <w:rPr>
          <w:color w:val="000000" w:themeColor="text1"/>
          <w:szCs w:val="22"/>
          <w:lang w:val="pl-PL"/>
        </w:rPr>
      </w:pPr>
    </w:p>
    <w:p w14:paraId="608FD3DD" w14:textId="77777777" w:rsidR="0023101D" w:rsidRPr="005441B2" w:rsidRDefault="0023101D" w:rsidP="0023101D">
      <w:pPr>
        <w:ind w:left="567" w:hanging="567"/>
        <w:rPr>
          <w:color w:val="000000" w:themeColor="text1"/>
          <w:szCs w:val="22"/>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23101D" w:rsidRPr="00DF78A8" w14:paraId="3AFA9847" w14:textId="77777777" w:rsidTr="00A54DF8">
        <w:trPr>
          <w:jc w:val="center"/>
        </w:trPr>
        <w:tc>
          <w:tcPr>
            <w:tcW w:w="9000" w:type="dxa"/>
          </w:tcPr>
          <w:p w14:paraId="08BFA3C6" w14:textId="77777777" w:rsidR="0023101D" w:rsidRPr="005441B2" w:rsidRDefault="0023101D" w:rsidP="00A54DF8">
            <w:pPr>
              <w:ind w:left="567" w:hanging="567"/>
              <w:rPr>
                <w:b/>
                <w:caps/>
                <w:color w:val="000000" w:themeColor="text1"/>
                <w:szCs w:val="22"/>
                <w:lang w:val="pl-PL"/>
              </w:rPr>
            </w:pPr>
            <w:r w:rsidRPr="005441B2">
              <w:rPr>
                <w:b/>
                <w:caps/>
                <w:color w:val="000000" w:themeColor="text1"/>
                <w:szCs w:val="22"/>
                <w:lang w:val="pl-PL"/>
              </w:rPr>
              <w:t>7</w:t>
            </w:r>
            <w:r w:rsidR="00566008" w:rsidRPr="005441B2">
              <w:rPr>
                <w:b/>
                <w:caps/>
                <w:color w:val="000000" w:themeColor="text1"/>
                <w:szCs w:val="22"/>
                <w:lang w:val="pl-PL"/>
              </w:rPr>
              <w:t>.</w:t>
            </w:r>
            <w:r w:rsidRPr="005441B2">
              <w:rPr>
                <w:b/>
                <w:caps/>
                <w:color w:val="000000" w:themeColor="text1"/>
                <w:szCs w:val="22"/>
                <w:lang w:val="pl-PL"/>
              </w:rPr>
              <w:tab/>
              <w:t>inne ostrzeżenia specjalne, jeśli konieczne</w:t>
            </w:r>
          </w:p>
        </w:tc>
      </w:tr>
    </w:tbl>
    <w:p w14:paraId="3AB0C238" w14:textId="77777777" w:rsidR="0023101D" w:rsidRPr="005441B2" w:rsidRDefault="0023101D" w:rsidP="0023101D">
      <w:pPr>
        <w:ind w:left="567" w:hanging="567"/>
        <w:rPr>
          <w:color w:val="000000" w:themeColor="text1"/>
          <w:szCs w:val="22"/>
          <w:lang w:val="pl-PL"/>
        </w:rPr>
      </w:pPr>
    </w:p>
    <w:p w14:paraId="2A17C3CC" w14:textId="77777777" w:rsidR="0023101D" w:rsidRPr="005441B2" w:rsidRDefault="0023101D" w:rsidP="0023101D">
      <w:pPr>
        <w:ind w:left="567" w:hanging="567"/>
        <w:rPr>
          <w:color w:val="000000" w:themeColor="text1"/>
          <w:szCs w:val="22"/>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23101D" w:rsidRPr="005441B2" w14:paraId="0021F9D5" w14:textId="77777777" w:rsidTr="00A54DF8">
        <w:trPr>
          <w:jc w:val="center"/>
        </w:trPr>
        <w:tc>
          <w:tcPr>
            <w:tcW w:w="9000" w:type="dxa"/>
          </w:tcPr>
          <w:p w14:paraId="6CBF40B3" w14:textId="77777777" w:rsidR="0023101D" w:rsidRPr="005441B2" w:rsidRDefault="0023101D" w:rsidP="00A54DF8">
            <w:pPr>
              <w:ind w:left="567" w:hanging="567"/>
              <w:rPr>
                <w:b/>
                <w:caps/>
                <w:color w:val="000000" w:themeColor="text1"/>
                <w:szCs w:val="22"/>
                <w:lang w:val="pl-PL"/>
              </w:rPr>
            </w:pPr>
            <w:r w:rsidRPr="005441B2">
              <w:rPr>
                <w:b/>
                <w:caps/>
                <w:color w:val="000000" w:themeColor="text1"/>
                <w:szCs w:val="22"/>
                <w:lang w:val="pl-PL"/>
              </w:rPr>
              <w:t>8</w:t>
            </w:r>
            <w:r w:rsidR="00566008" w:rsidRPr="005441B2">
              <w:rPr>
                <w:b/>
                <w:caps/>
                <w:color w:val="000000" w:themeColor="text1"/>
                <w:szCs w:val="22"/>
                <w:lang w:val="pl-PL"/>
              </w:rPr>
              <w:t>.</w:t>
            </w:r>
            <w:r w:rsidRPr="005441B2">
              <w:rPr>
                <w:b/>
                <w:caps/>
                <w:color w:val="000000" w:themeColor="text1"/>
                <w:szCs w:val="22"/>
                <w:lang w:val="pl-PL"/>
              </w:rPr>
              <w:tab/>
              <w:t>termin ważności</w:t>
            </w:r>
          </w:p>
        </w:tc>
      </w:tr>
    </w:tbl>
    <w:p w14:paraId="327A1BF3" w14:textId="77777777" w:rsidR="0023101D" w:rsidRPr="005441B2" w:rsidRDefault="0023101D" w:rsidP="0023101D">
      <w:pPr>
        <w:ind w:left="567" w:hanging="567"/>
        <w:rPr>
          <w:color w:val="000000" w:themeColor="text1"/>
          <w:szCs w:val="22"/>
          <w:lang w:val="pl-PL"/>
        </w:rPr>
      </w:pPr>
    </w:p>
    <w:p w14:paraId="118EFC45" w14:textId="77777777" w:rsidR="0023101D" w:rsidRPr="005441B2" w:rsidRDefault="00FD51FC" w:rsidP="0023101D">
      <w:pPr>
        <w:ind w:left="567" w:hanging="567"/>
        <w:rPr>
          <w:color w:val="000000" w:themeColor="text1"/>
          <w:szCs w:val="22"/>
          <w:lang w:val="pl-PL"/>
        </w:rPr>
      </w:pPr>
      <w:r w:rsidRPr="005441B2">
        <w:rPr>
          <w:color w:val="000000" w:themeColor="text1"/>
          <w:szCs w:val="22"/>
          <w:lang w:val="pl-PL"/>
        </w:rPr>
        <w:t>EXP</w:t>
      </w:r>
      <w:r w:rsidR="0023101D" w:rsidRPr="005441B2">
        <w:rPr>
          <w:color w:val="000000" w:themeColor="text1"/>
          <w:szCs w:val="22"/>
          <w:lang w:val="pl-PL"/>
        </w:rPr>
        <w:t>:</w:t>
      </w:r>
    </w:p>
    <w:p w14:paraId="35708D67" w14:textId="77777777" w:rsidR="0023101D" w:rsidRPr="005441B2" w:rsidRDefault="0023101D" w:rsidP="0023101D">
      <w:pPr>
        <w:ind w:left="567" w:hanging="567"/>
        <w:rPr>
          <w:color w:val="000000" w:themeColor="text1"/>
          <w:szCs w:val="22"/>
          <w:lang w:val="pl-PL"/>
        </w:rPr>
      </w:pPr>
    </w:p>
    <w:p w14:paraId="39ED73F2" w14:textId="77777777" w:rsidR="0023101D" w:rsidRPr="005441B2" w:rsidRDefault="0023101D" w:rsidP="0023101D">
      <w:pPr>
        <w:ind w:left="567" w:hanging="567"/>
        <w:rPr>
          <w:color w:val="000000" w:themeColor="text1"/>
          <w:szCs w:val="22"/>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23101D" w:rsidRPr="005441B2" w14:paraId="5D2F8B93" w14:textId="77777777" w:rsidTr="00A54DF8">
        <w:trPr>
          <w:jc w:val="center"/>
        </w:trPr>
        <w:tc>
          <w:tcPr>
            <w:tcW w:w="9000" w:type="dxa"/>
          </w:tcPr>
          <w:p w14:paraId="6585E859" w14:textId="77777777" w:rsidR="0023101D" w:rsidRPr="005441B2" w:rsidRDefault="0023101D" w:rsidP="00BF634C">
            <w:pPr>
              <w:keepNext/>
              <w:ind w:left="567" w:hanging="567"/>
              <w:rPr>
                <w:b/>
                <w:caps/>
                <w:color w:val="000000" w:themeColor="text1"/>
                <w:szCs w:val="22"/>
                <w:lang w:val="pl-PL"/>
              </w:rPr>
            </w:pPr>
            <w:r w:rsidRPr="005441B2">
              <w:rPr>
                <w:b/>
                <w:caps/>
                <w:color w:val="000000" w:themeColor="text1"/>
                <w:szCs w:val="22"/>
                <w:lang w:val="pl-PL"/>
              </w:rPr>
              <w:lastRenderedPageBreak/>
              <w:t>9</w:t>
            </w:r>
            <w:r w:rsidR="00566008" w:rsidRPr="005441B2">
              <w:rPr>
                <w:b/>
                <w:caps/>
                <w:color w:val="000000" w:themeColor="text1"/>
                <w:szCs w:val="22"/>
                <w:lang w:val="pl-PL"/>
              </w:rPr>
              <w:t>.</w:t>
            </w:r>
            <w:r w:rsidRPr="005441B2">
              <w:rPr>
                <w:b/>
                <w:caps/>
                <w:color w:val="000000" w:themeColor="text1"/>
                <w:szCs w:val="22"/>
                <w:lang w:val="pl-PL"/>
              </w:rPr>
              <w:tab/>
              <w:t>WARUNKI PRZECHOWYWANIA</w:t>
            </w:r>
          </w:p>
        </w:tc>
      </w:tr>
    </w:tbl>
    <w:p w14:paraId="040A802A" w14:textId="77777777" w:rsidR="0023101D" w:rsidRPr="005441B2" w:rsidRDefault="0023101D" w:rsidP="00BF634C">
      <w:pPr>
        <w:keepNext/>
        <w:ind w:left="567" w:hanging="567"/>
        <w:rPr>
          <w:color w:val="000000" w:themeColor="text1"/>
          <w:szCs w:val="22"/>
          <w:lang w:val="pl-PL"/>
        </w:rPr>
      </w:pPr>
    </w:p>
    <w:p w14:paraId="21E3851B" w14:textId="77777777" w:rsidR="0023101D" w:rsidRPr="005441B2" w:rsidRDefault="0023101D" w:rsidP="00BF634C">
      <w:pPr>
        <w:pStyle w:val="Paragraph"/>
        <w:keepNext/>
        <w:spacing w:after="0"/>
        <w:ind w:left="567" w:hanging="567"/>
        <w:rPr>
          <w:color w:val="000000" w:themeColor="text1"/>
          <w:lang w:val="pl-PL"/>
        </w:rPr>
      </w:pPr>
      <w:r w:rsidRPr="005441B2">
        <w:rPr>
          <w:color w:val="000000" w:themeColor="text1"/>
          <w:lang w:val="pl-PL"/>
        </w:rPr>
        <w:t>Nie przechowywać w temperaturze powyżej 25ºC.</w:t>
      </w:r>
    </w:p>
    <w:p w14:paraId="307618FA" w14:textId="77777777" w:rsidR="0023101D" w:rsidRPr="005441B2" w:rsidRDefault="0023101D" w:rsidP="0023101D">
      <w:pPr>
        <w:pStyle w:val="Paragraph"/>
        <w:spacing w:after="0"/>
        <w:ind w:left="567" w:hanging="567"/>
        <w:rPr>
          <w:color w:val="000000" w:themeColor="text1"/>
          <w:lang w:val="pl-PL"/>
        </w:rPr>
      </w:pPr>
    </w:p>
    <w:p w14:paraId="3DA90331" w14:textId="77777777" w:rsidR="0023101D" w:rsidRPr="005441B2" w:rsidRDefault="0023101D" w:rsidP="0023101D">
      <w:pPr>
        <w:ind w:left="567" w:hanging="567"/>
        <w:rPr>
          <w:color w:val="000000" w:themeColor="text1"/>
          <w:szCs w:val="22"/>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23101D" w:rsidRPr="00DF78A8" w14:paraId="5BF3EC8C" w14:textId="77777777" w:rsidTr="00A54DF8">
        <w:trPr>
          <w:jc w:val="center"/>
        </w:trPr>
        <w:tc>
          <w:tcPr>
            <w:tcW w:w="9000" w:type="dxa"/>
          </w:tcPr>
          <w:p w14:paraId="17EC3683" w14:textId="77777777" w:rsidR="0023101D" w:rsidRPr="005441B2" w:rsidRDefault="0023101D" w:rsidP="00A54DF8">
            <w:pPr>
              <w:keepNext/>
              <w:ind w:left="567" w:hanging="567"/>
              <w:rPr>
                <w:b/>
                <w:caps/>
                <w:color w:val="000000" w:themeColor="text1"/>
                <w:szCs w:val="22"/>
                <w:lang w:val="pl-PL"/>
              </w:rPr>
            </w:pPr>
            <w:r w:rsidRPr="005441B2">
              <w:rPr>
                <w:b/>
                <w:caps/>
                <w:color w:val="000000" w:themeColor="text1"/>
                <w:szCs w:val="22"/>
                <w:lang w:val="pl-PL"/>
              </w:rPr>
              <w:t>10</w:t>
            </w:r>
            <w:r w:rsidR="00CA7186" w:rsidRPr="005441B2">
              <w:rPr>
                <w:b/>
                <w:caps/>
                <w:color w:val="000000" w:themeColor="text1"/>
                <w:szCs w:val="22"/>
                <w:lang w:val="pl-PL"/>
              </w:rPr>
              <w:t>.</w:t>
            </w:r>
            <w:r w:rsidRPr="005441B2">
              <w:rPr>
                <w:b/>
                <w:caps/>
                <w:color w:val="000000" w:themeColor="text1"/>
                <w:szCs w:val="22"/>
                <w:lang w:val="pl-PL"/>
              </w:rPr>
              <w:tab/>
              <w:t>SPECJALNE środki ostRożności</w:t>
            </w:r>
            <w:r w:rsidRPr="005441B2">
              <w:rPr>
                <w:rStyle w:val="CommentReference"/>
                <w:color w:val="000000" w:themeColor="text1"/>
                <w:sz w:val="22"/>
                <w:szCs w:val="22"/>
                <w:lang w:val="pl-PL" w:eastAsia="x-none"/>
              </w:rPr>
              <w:t xml:space="preserve"> </w:t>
            </w:r>
            <w:r w:rsidRPr="005441B2">
              <w:rPr>
                <w:b/>
                <w:caps/>
                <w:color w:val="000000" w:themeColor="text1"/>
                <w:szCs w:val="22"/>
                <w:lang w:val="pl-PL"/>
              </w:rPr>
              <w:t>dotyczące usuwania niezuŻytego produktu leczniczego lub pochodzących z niego odpadów, jeśli właściwe</w:t>
            </w:r>
          </w:p>
        </w:tc>
      </w:tr>
    </w:tbl>
    <w:p w14:paraId="37C6901A" w14:textId="77777777" w:rsidR="0023101D" w:rsidRPr="005441B2" w:rsidRDefault="0023101D" w:rsidP="0023101D">
      <w:pPr>
        <w:ind w:left="567" w:hanging="567"/>
        <w:rPr>
          <w:color w:val="000000" w:themeColor="text1"/>
          <w:szCs w:val="22"/>
          <w:lang w:val="pl-PL"/>
        </w:rPr>
      </w:pPr>
    </w:p>
    <w:p w14:paraId="5792F5BC" w14:textId="77777777" w:rsidR="0023101D" w:rsidRPr="005441B2" w:rsidRDefault="0023101D" w:rsidP="0023101D">
      <w:pPr>
        <w:ind w:left="567" w:hanging="567"/>
        <w:rPr>
          <w:color w:val="000000" w:themeColor="text1"/>
          <w:szCs w:val="22"/>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23101D" w:rsidRPr="00DF78A8" w14:paraId="1B40657A" w14:textId="77777777" w:rsidTr="00A54DF8">
        <w:trPr>
          <w:jc w:val="center"/>
        </w:trPr>
        <w:tc>
          <w:tcPr>
            <w:tcW w:w="9000" w:type="dxa"/>
          </w:tcPr>
          <w:p w14:paraId="3BEA014B" w14:textId="77777777" w:rsidR="0023101D" w:rsidRPr="005441B2" w:rsidRDefault="0023101D" w:rsidP="00A54DF8">
            <w:pPr>
              <w:ind w:left="567" w:hanging="567"/>
              <w:rPr>
                <w:b/>
                <w:caps/>
                <w:color w:val="000000" w:themeColor="text1"/>
                <w:szCs w:val="22"/>
                <w:lang w:val="pl-PL"/>
              </w:rPr>
            </w:pPr>
            <w:r w:rsidRPr="005441B2">
              <w:rPr>
                <w:b/>
                <w:caps/>
                <w:color w:val="000000" w:themeColor="text1"/>
                <w:szCs w:val="22"/>
                <w:lang w:val="pl-PL"/>
              </w:rPr>
              <w:t>11</w:t>
            </w:r>
            <w:r w:rsidR="00CA7186" w:rsidRPr="005441B2">
              <w:rPr>
                <w:b/>
                <w:caps/>
                <w:color w:val="000000" w:themeColor="text1"/>
                <w:szCs w:val="22"/>
                <w:lang w:val="pl-PL"/>
              </w:rPr>
              <w:t>.</w:t>
            </w:r>
            <w:r w:rsidRPr="005441B2">
              <w:rPr>
                <w:b/>
                <w:caps/>
                <w:color w:val="000000" w:themeColor="text1"/>
                <w:szCs w:val="22"/>
                <w:lang w:val="pl-PL"/>
              </w:rPr>
              <w:tab/>
              <w:t>nazwa i adres podmiotu odpowiedzialnego</w:t>
            </w:r>
          </w:p>
        </w:tc>
      </w:tr>
    </w:tbl>
    <w:p w14:paraId="1081BAE3" w14:textId="77777777" w:rsidR="0023101D" w:rsidRPr="005441B2" w:rsidRDefault="0023101D" w:rsidP="0023101D">
      <w:pPr>
        <w:ind w:left="567" w:hanging="567"/>
        <w:rPr>
          <w:color w:val="000000" w:themeColor="text1"/>
          <w:szCs w:val="22"/>
          <w:lang w:val="pl-PL"/>
        </w:rPr>
      </w:pPr>
    </w:p>
    <w:p w14:paraId="5BEB4777" w14:textId="77777777" w:rsidR="0023101D" w:rsidRPr="005441B2" w:rsidRDefault="0023101D" w:rsidP="0023101D">
      <w:pPr>
        <w:outlineLvl w:val="0"/>
        <w:rPr>
          <w:color w:val="000000" w:themeColor="text1"/>
          <w:lang w:val="es-ES"/>
        </w:rPr>
      </w:pPr>
      <w:r w:rsidRPr="005441B2">
        <w:rPr>
          <w:color w:val="000000" w:themeColor="text1"/>
          <w:lang w:val="es-ES"/>
        </w:rPr>
        <w:t>Pfizer Europe MA EEIG</w:t>
      </w:r>
    </w:p>
    <w:p w14:paraId="6C21987D" w14:textId="77777777" w:rsidR="0023101D" w:rsidRPr="005441B2" w:rsidRDefault="0023101D" w:rsidP="0023101D">
      <w:pPr>
        <w:outlineLvl w:val="0"/>
        <w:rPr>
          <w:color w:val="000000" w:themeColor="text1"/>
          <w:lang w:val="es-ES"/>
        </w:rPr>
      </w:pPr>
      <w:r w:rsidRPr="005441B2">
        <w:rPr>
          <w:color w:val="000000" w:themeColor="text1"/>
          <w:lang w:val="es-ES"/>
        </w:rPr>
        <w:t xml:space="preserve">Boulevard de la </w:t>
      </w:r>
      <w:proofErr w:type="spellStart"/>
      <w:r w:rsidRPr="005441B2">
        <w:rPr>
          <w:color w:val="000000" w:themeColor="text1"/>
          <w:lang w:val="es-ES"/>
        </w:rPr>
        <w:t>Plaine</w:t>
      </w:r>
      <w:proofErr w:type="spellEnd"/>
      <w:r w:rsidRPr="005441B2">
        <w:rPr>
          <w:color w:val="000000" w:themeColor="text1"/>
          <w:lang w:val="es-ES"/>
        </w:rPr>
        <w:t xml:space="preserve"> 17</w:t>
      </w:r>
    </w:p>
    <w:p w14:paraId="5FE3E1B4" w14:textId="77777777" w:rsidR="0023101D" w:rsidRPr="005441B2" w:rsidRDefault="0023101D" w:rsidP="0023101D">
      <w:pPr>
        <w:outlineLvl w:val="0"/>
        <w:rPr>
          <w:color w:val="000000" w:themeColor="text1"/>
          <w:lang w:val="pl-PL"/>
        </w:rPr>
      </w:pPr>
      <w:r w:rsidRPr="005441B2">
        <w:rPr>
          <w:color w:val="000000" w:themeColor="text1"/>
          <w:lang w:val="pl-PL"/>
        </w:rPr>
        <w:t>1050 Bruxelles</w:t>
      </w:r>
    </w:p>
    <w:p w14:paraId="44569E9E" w14:textId="77777777" w:rsidR="0023101D" w:rsidRPr="005441B2" w:rsidRDefault="0023101D" w:rsidP="0023101D">
      <w:pPr>
        <w:outlineLvl w:val="0"/>
        <w:rPr>
          <w:color w:val="000000" w:themeColor="text1"/>
          <w:lang w:val="pl-PL"/>
        </w:rPr>
      </w:pPr>
      <w:r w:rsidRPr="005441B2">
        <w:rPr>
          <w:color w:val="000000" w:themeColor="text1"/>
          <w:lang w:val="pl-PL"/>
        </w:rPr>
        <w:t>Belgia</w:t>
      </w:r>
    </w:p>
    <w:p w14:paraId="4A0FE046" w14:textId="77777777" w:rsidR="0023101D" w:rsidRPr="005441B2" w:rsidRDefault="0023101D" w:rsidP="0023101D">
      <w:pPr>
        <w:pStyle w:val="TableLeft"/>
        <w:keepNext/>
        <w:keepLines/>
        <w:spacing w:after="0"/>
        <w:ind w:left="567" w:hanging="567"/>
        <w:rPr>
          <w:rFonts w:eastAsia="Batang" w:cs="Times New Roman"/>
          <w:color w:val="000000" w:themeColor="text1"/>
          <w:sz w:val="22"/>
          <w:szCs w:val="22"/>
          <w:lang w:val="pl-PL"/>
        </w:rPr>
      </w:pPr>
    </w:p>
    <w:p w14:paraId="5E1BC534" w14:textId="77777777" w:rsidR="0023101D" w:rsidRPr="005441B2" w:rsidRDefault="0023101D" w:rsidP="0023101D">
      <w:pPr>
        <w:ind w:left="567" w:hanging="567"/>
        <w:rPr>
          <w:color w:val="000000" w:themeColor="text1"/>
          <w:szCs w:val="22"/>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23101D" w:rsidRPr="00DF78A8" w14:paraId="648952B6" w14:textId="77777777" w:rsidTr="00A54DF8">
        <w:trPr>
          <w:jc w:val="center"/>
        </w:trPr>
        <w:tc>
          <w:tcPr>
            <w:tcW w:w="9000" w:type="dxa"/>
          </w:tcPr>
          <w:p w14:paraId="6A694BAE" w14:textId="77777777" w:rsidR="0023101D" w:rsidRPr="005441B2" w:rsidRDefault="0023101D" w:rsidP="00440838">
            <w:pPr>
              <w:ind w:left="567" w:hanging="567"/>
              <w:rPr>
                <w:b/>
                <w:caps/>
                <w:color w:val="000000" w:themeColor="text1"/>
                <w:szCs w:val="22"/>
                <w:lang w:val="pl-PL"/>
              </w:rPr>
            </w:pPr>
            <w:r w:rsidRPr="005441B2">
              <w:rPr>
                <w:b/>
                <w:caps/>
                <w:color w:val="000000" w:themeColor="text1"/>
                <w:szCs w:val="22"/>
                <w:lang w:val="pl-PL"/>
              </w:rPr>
              <w:t>12</w:t>
            </w:r>
            <w:r w:rsidR="00CA7186" w:rsidRPr="005441B2">
              <w:rPr>
                <w:b/>
                <w:caps/>
                <w:color w:val="000000" w:themeColor="text1"/>
                <w:szCs w:val="22"/>
                <w:lang w:val="pl-PL"/>
              </w:rPr>
              <w:t>.</w:t>
            </w:r>
            <w:r w:rsidRPr="005441B2">
              <w:rPr>
                <w:b/>
                <w:caps/>
                <w:color w:val="000000" w:themeColor="text1"/>
                <w:szCs w:val="22"/>
                <w:lang w:val="pl-PL"/>
              </w:rPr>
              <w:tab/>
              <w:t>numer pozwole</w:t>
            </w:r>
            <w:r w:rsidR="00FD51FC" w:rsidRPr="005441B2">
              <w:rPr>
                <w:b/>
                <w:caps/>
                <w:color w:val="000000" w:themeColor="text1"/>
                <w:szCs w:val="22"/>
                <w:lang w:val="pl-PL"/>
              </w:rPr>
              <w:t>NIA</w:t>
            </w:r>
            <w:r w:rsidRPr="005441B2">
              <w:rPr>
                <w:b/>
                <w:caps/>
                <w:color w:val="000000" w:themeColor="text1"/>
                <w:szCs w:val="22"/>
                <w:lang w:val="pl-PL"/>
              </w:rPr>
              <w:t xml:space="preserve"> na dopuszcZenie do obrotu</w:t>
            </w:r>
          </w:p>
        </w:tc>
      </w:tr>
    </w:tbl>
    <w:p w14:paraId="0336FDAB" w14:textId="77777777" w:rsidR="0023101D" w:rsidRPr="005441B2" w:rsidRDefault="0023101D" w:rsidP="0023101D">
      <w:pPr>
        <w:ind w:left="567" w:hanging="567"/>
        <w:rPr>
          <w:color w:val="000000" w:themeColor="text1"/>
          <w:szCs w:val="22"/>
          <w:lang w:val="pl-PL"/>
        </w:rPr>
      </w:pPr>
    </w:p>
    <w:p w14:paraId="6FAE2BA9" w14:textId="77777777" w:rsidR="0023101D" w:rsidRPr="005441B2" w:rsidRDefault="0023101D" w:rsidP="0023101D">
      <w:pPr>
        <w:ind w:left="567" w:hanging="567"/>
        <w:rPr>
          <w:color w:val="000000" w:themeColor="text1"/>
          <w:szCs w:val="22"/>
          <w:lang w:val="pl-PL"/>
        </w:rPr>
      </w:pPr>
      <w:r w:rsidRPr="005441B2">
        <w:rPr>
          <w:color w:val="000000" w:themeColor="text1"/>
          <w:szCs w:val="22"/>
          <w:lang w:val="pl-PL"/>
        </w:rPr>
        <w:t>EU/1/11/717/00</w:t>
      </w:r>
      <w:r w:rsidR="00F3782C" w:rsidRPr="005441B2">
        <w:rPr>
          <w:color w:val="000000" w:themeColor="text1"/>
          <w:szCs w:val="22"/>
          <w:lang w:val="pl-PL"/>
        </w:rPr>
        <w:t>2</w:t>
      </w:r>
    </w:p>
    <w:p w14:paraId="07CDE87D" w14:textId="77777777" w:rsidR="0023101D" w:rsidRPr="005441B2" w:rsidRDefault="0023101D" w:rsidP="0023101D">
      <w:pPr>
        <w:ind w:left="567" w:hanging="567"/>
        <w:rPr>
          <w:color w:val="000000" w:themeColor="text1"/>
          <w:szCs w:val="22"/>
          <w:lang w:val="pl-PL"/>
        </w:rPr>
      </w:pPr>
    </w:p>
    <w:p w14:paraId="015CB1CC" w14:textId="77777777" w:rsidR="0023101D" w:rsidRPr="005441B2" w:rsidRDefault="0023101D" w:rsidP="0023101D">
      <w:pPr>
        <w:ind w:left="567" w:hanging="567"/>
        <w:rPr>
          <w:color w:val="000000" w:themeColor="text1"/>
          <w:szCs w:val="22"/>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23101D" w:rsidRPr="005441B2" w14:paraId="724E9B8A" w14:textId="77777777" w:rsidTr="00A54DF8">
        <w:trPr>
          <w:jc w:val="center"/>
        </w:trPr>
        <w:tc>
          <w:tcPr>
            <w:tcW w:w="9000" w:type="dxa"/>
          </w:tcPr>
          <w:p w14:paraId="5C1D7CEE" w14:textId="77777777" w:rsidR="0023101D" w:rsidRPr="005441B2" w:rsidRDefault="0023101D" w:rsidP="00A54DF8">
            <w:pPr>
              <w:ind w:left="567" w:hanging="567"/>
              <w:rPr>
                <w:b/>
                <w:caps/>
                <w:color w:val="000000" w:themeColor="text1"/>
                <w:szCs w:val="22"/>
                <w:lang w:val="pl-PL"/>
              </w:rPr>
            </w:pPr>
            <w:r w:rsidRPr="005441B2">
              <w:rPr>
                <w:b/>
                <w:caps/>
                <w:color w:val="000000" w:themeColor="text1"/>
                <w:szCs w:val="22"/>
                <w:lang w:val="pl-PL"/>
              </w:rPr>
              <w:t>13</w:t>
            </w:r>
            <w:r w:rsidR="00DF7881" w:rsidRPr="005441B2">
              <w:rPr>
                <w:b/>
                <w:caps/>
                <w:color w:val="000000" w:themeColor="text1"/>
                <w:szCs w:val="22"/>
                <w:lang w:val="pl-PL"/>
              </w:rPr>
              <w:t>.</w:t>
            </w:r>
            <w:r w:rsidRPr="005441B2">
              <w:rPr>
                <w:b/>
                <w:caps/>
                <w:color w:val="000000" w:themeColor="text1"/>
                <w:szCs w:val="22"/>
                <w:lang w:val="pl-PL"/>
              </w:rPr>
              <w:tab/>
              <w:t>numer serii</w:t>
            </w:r>
          </w:p>
        </w:tc>
      </w:tr>
    </w:tbl>
    <w:p w14:paraId="4CB1E3B6" w14:textId="77777777" w:rsidR="0023101D" w:rsidRPr="005441B2" w:rsidRDefault="0023101D" w:rsidP="0023101D">
      <w:pPr>
        <w:ind w:left="567" w:hanging="567"/>
        <w:rPr>
          <w:color w:val="000000" w:themeColor="text1"/>
          <w:szCs w:val="22"/>
          <w:lang w:val="pl-PL"/>
        </w:rPr>
      </w:pPr>
    </w:p>
    <w:p w14:paraId="5F798A38" w14:textId="77777777" w:rsidR="0023101D" w:rsidRPr="005441B2" w:rsidRDefault="00FD51FC" w:rsidP="0023101D">
      <w:pPr>
        <w:ind w:left="567" w:hanging="567"/>
        <w:rPr>
          <w:color w:val="000000" w:themeColor="text1"/>
          <w:szCs w:val="22"/>
          <w:lang w:val="pl-PL"/>
        </w:rPr>
      </w:pPr>
      <w:r w:rsidRPr="005441B2">
        <w:rPr>
          <w:color w:val="000000" w:themeColor="text1"/>
          <w:szCs w:val="22"/>
          <w:lang w:val="pl-PL"/>
        </w:rPr>
        <w:t>Lot</w:t>
      </w:r>
      <w:r w:rsidR="0023101D" w:rsidRPr="005441B2">
        <w:rPr>
          <w:color w:val="000000" w:themeColor="text1"/>
          <w:szCs w:val="22"/>
          <w:lang w:val="pl-PL"/>
        </w:rPr>
        <w:t>:</w:t>
      </w:r>
    </w:p>
    <w:p w14:paraId="54B85CA9" w14:textId="77777777" w:rsidR="0023101D" w:rsidRPr="005441B2" w:rsidRDefault="0023101D" w:rsidP="0023101D">
      <w:pPr>
        <w:ind w:left="567" w:hanging="567"/>
        <w:rPr>
          <w:color w:val="000000" w:themeColor="text1"/>
          <w:szCs w:val="22"/>
          <w:lang w:val="pl-PL"/>
        </w:rPr>
      </w:pPr>
    </w:p>
    <w:p w14:paraId="3FC7A2D3" w14:textId="77777777" w:rsidR="0023101D" w:rsidRPr="005441B2" w:rsidRDefault="0023101D" w:rsidP="0023101D">
      <w:pPr>
        <w:ind w:left="567" w:hanging="567"/>
        <w:rPr>
          <w:color w:val="000000" w:themeColor="text1"/>
          <w:szCs w:val="22"/>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23101D" w:rsidRPr="005441B2" w14:paraId="68A61AFC" w14:textId="77777777" w:rsidTr="00A54DF8">
        <w:trPr>
          <w:jc w:val="center"/>
        </w:trPr>
        <w:tc>
          <w:tcPr>
            <w:tcW w:w="9000" w:type="dxa"/>
          </w:tcPr>
          <w:p w14:paraId="68BE53EA" w14:textId="77777777" w:rsidR="0023101D" w:rsidRPr="005441B2" w:rsidRDefault="0023101D" w:rsidP="00A54DF8">
            <w:pPr>
              <w:ind w:left="567" w:hanging="567"/>
              <w:rPr>
                <w:b/>
                <w:caps/>
                <w:color w:val="000000" w:themeColor="text1"/>
                <w:szCs w:val="22"/>
                <w:lang w:val="pl-PL"/>
              </w:rPr>
            </w:pPr>
            <w:r w:rsidRPr="005441B2">
              <w:rPr>
                <w:b/>
                <w:caps/>
                <w:color w:val="000000" w:themeColor="text1"/>
                <w:szCs w:val="22"/>
                <w:lang w:val="pl-PL"/>
              </w:rPr>
              <w:t>14</w:t>
            </w:r>
            <w:r w:rsidR="00DF7881" w:rsidRPr="005441B2">
              <w:rPr>
                <w:b/>
                <w:caps/>
                <w:color w:val="000000" w:themeColor="text1"/>
                <w:szCs w:val="22"/>
                <w:lang w:val="pl-PL"/>
              </w:rPr>
              <w:t>.</w:t>
            </w:r>
            <w:r w:rsidRPr="005441B2">
              <w:rPr>
                <w:b/>
                <w:caps/>
                <w:color w:val="000000" w:themeColor="text1"/>
                <w:szCs w:val="22"/>
                <w:lang w:val="pl-PL"/>
              </w:rPr>
              <w:tab/>
              <w:t>ogólna kategoria dostępnoŚci</w:t>
            </w:r>
          </w:p>
        </w:tc>
      </w:tr>
    </w:tbl>
    <w:p w14:paraId="476633BA" w14:textId="77777777" w:rsidR="0023101D" w:rsidRPr="005441B2" w:rsidRDefault="0023101D" w:rsidP="0023101D">
      <w:pPr>
        <w:ind w:left="567" w:hanging="567"/>
        <w:rPr>
          <w:color w:val="000000" w:themeColor="text1"/>
          <w:szCs w:val="22"/>
          <w:lang w:val="pl-PL"/>
        </w:rPr>
      </w:pPr>
    </w:p>
    <w:p w14:paraId="36DB3BEA" w14:textId="77777777" w:rsidR="0023101D" w:rsidRPr="005441B2" w:rsidRDefault="0023101D" w:rsidP="0023101D">
      <w:pPr>
        <w:ind w:left="567" w:hanging="567"/>
        <w:rPr>
          <w:color w:val="000000" w:themeColor="text1"/>
          <w:szCs w:val="22"/>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23101D" w:rsidRPr="005441B2" w14:paraId="095DD2E1" w14:textId="77777777" w:rsidTr="00A54DF8">
        <w:trPr>
          <w:jc w:val="center"/>
        </w:trPr>
        <w:tc>
          <w:tcPr>
            <w:tcW w:w="9000" w:type="dxa"/>
          </w:tcPr>
          <w:p w14:paraId="13965594" w14:textId="77777777" w:rsidR="0023101D" w:rsidRPr="005441B2" w:rsidRDefault="0023101D" w:rsidP="00A54DF8">
            <w:pPr>
              <w:ind w:left="567" w:hanging="567"/>
              <w:rPr>
                <w:b/>
                <w:caps/>
                <w:color w:val="000000" w:themeColor="text1"/>
                <w:szCs w:val="22"/>
                <w:lang w:val="pl-PL"/>
              </w:rPr>
            </w:pPr>
            <w:r w:rsidRPr="005441B2">
              <w:rPr>
                <w:b/>
                <w:caps/>
                <w:color w:val="000000" w:themeColor="text1"/>
                <w:szCs w:val="22"/>
                <w:lang w:val="pl-PL"/>
              </w:rPr>
              <w:t>15</w:t>
            </w:r>
            <w:r w:rsidR="00DF7881" w:rsidRPr="005441B2">
              <w:rPr>
                <w:b/>
                <w:caps/>
                <w:color w:val="000000" w:themeColor="text1"/>
                <w:szCs w:val="22"/>
                <w:lang w:val="pl-PL"/>
              </w:rPr>
              <w:t>.</w:t>
            </w:r>
            <w:r w:rsidRPr="005441B2">
              <w:rPr>
                <w:b/>
                <w:caps/>
                <w:color w:val="000000" w:themeColor="text1"/>
                <w:szCs w:val="22"/>
                <w:lang w:val="pl-PL"/>
              </w:rPr>
              <w:tab/>
              <w:t>instrukcja użycia</w:t>
            </w:r>
          </w:p>
        </w:tc>
      </w:tr>
    </w:tbl>
    <w:p w14:paraId="6F6FB97B" w14:textId="77777777" w:rsidR="0023101D" w:rsidRPr="005441B2" w:rsidRDefault="0023101D" w:rsidP="0023101D">
      <w:pPr>
        <w:ind w:left="567" w:hanging="567"/>
        <w:rPr>
          <w:color w:val="000000" w:themeColor="text1"/>
          <w:szCs w:val="22"/>
          <w:lang w:val="pl-PL"/>
        </w:rPr>
      </w:pPr>
    </w:p>
    <w:p w14:paraId="2C2BA948" w14:textId="77777777" w:rsidR="0023101D" w:rsidRPr="005441B2" w:rsidRDefault="0023101D" w:rsidP="0023101D">
      <w:pPr>
        <w:rPr>
          <w:color w:val="000000" w:themeColor="text1"/>
          <w:szCs w:val="22"/>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23101D" w:rsidRPr="005441B2" w14:paraId="7544791A" w14:textId="77777777" w:rsidTr="00A54DF8">
        <w:trPr>
          <w:jc w:val="center"/>
        </w:trPr>
        <w:tc>
          <w:tcPr>
            <w:tcW w:w="9000" w:type="dxa"/>
          </w:tcPr>
          <w:p w14:paraId="220A03E7" w14:textId="77777777" w:rsidR="0023101D" w:rsidRPr="005441B2" w:rsidRDefault="0023101D" w:rsidP="00A54DF8">
            <w:pPr>
              <w:ind w:left="567" w:hanging="567"/>
              <w:rPr>
                <w:b/>
                <w:caps/>
                <w:color w:val="000000" w:themeColor="text1"/>
                <w:szCs w:val="22"/>
                <w:lang w:val="pl-PL"/>
              </w:rPr>
            </w:pPr>
            <w:r w:rsidRPr="005441B2">
              <w:rPr>
                <w:b/>
                <w:caps/>
                <w:color w:val="000000" w:themeColor="text1"/>
                <w:szCs w:val="22"/>
                <w:lang w:val="pl-PL"/>
              </w:rPr>
              <w:t>16</w:t>
            </w:r>
            <w:r w:rsidR="00DF7881" w:rsidRPr="005441B2">
              <w:rPr>
                <w:b/>
                <w:caps/>
                <w:color w:val="000000" w:themeColor="text1"/>
                <w:szCs w:val="22"/>
                <w:lang w:val="pl-PL"/>
              </w:rPr>
              <w:t>.</w:t>
            </w:r>
            <w:r w:rsidRPr="005441B2">
              <w:rPr>
                <w:b/>
                <w:caps/>
                <w:color w:val="000000" w:themeColor="text1"/>
                <w:szCs w:val="22"/>
                <w:lang w:val="pl-PL"/>
              </w:rPr>
              <w:tab/>
              <w:t>informacja podana systemem braille’a</w:t>
            </w:r>
          </w:p>
        </w:tc>
      </w:tr>
    </w:tbl>
    <w:p w14:paraId="5EE6BF86" w14:textId="77777777" w:rsidR="0023101D" w:rsidRPr="005441B2" w:rsidRDefault="0023101D" w:rsidP="0023101D">
      <w:pPr>
        <w:ind w:left="567" w:hanging="567"/>
        <w:rPr>
          <w:color w:val="000000" w:themeColor="text1"/>
          <w:szCs w:val="22"/>
          <w:lang w:val="pl-PL"/>
        </w:rPr>
      </w:pPr>
    </w:p>
    <w:p w14:paraId="554E52DE" w14:textId="77777777" w:rsidR="0023101D" w:rsidRPr="005441B2" w:rsidRDefault="0023101D" w:rsidP="0023101D">
      <w:pPr>
        <w:ind w:left="567" w:hanging="567"/>
        <w:rPr>
          <w:color w:val="000000" w:themeColor="text1"/>
          <w:szCs w:val="22"/>
          <w:lang w:val="pl-PL"/>
        </w:rPr>
      </w:pPr>
      <w:r w:rsidRPr="005441B2">
        <w:rPr>
          <w:color w:val="000000" w:themeColor="text1"/>
          <w:szCs w:val="22"/>
          <w:lang w:val="pl-PL"/>
        </w:rPr>
        <w:t>Vyndaqel 20 mg</w:t>
      </w:r>
    </w:p>
    <w:p w14:paraId="38CDEAA9" w14:textId="77777777" w:rsidR="0023101D" w:rsidRPr="005441B2" w:rsidRDefault="0023101D" w:rsidP="0023101D">
      <w:pPr>
        <w:rPr>
          <w:color w:val="000000" w:themeColor="text1"/>
          <w:szCs w:val="22"/>
          <w:shd w:val="clear" w:color="auto" w:fill="CCCCCC"/>
          <w:lang w:val="pl-PL"/>
        </w:rPr>
      </w:pPr>
    </w:p>
    <w:p w14:paraId="4EB03155" w14:textId="77777777" w:rsidR="0023101D" w:rsidRPr="005441B2" w:rsidRDefault="0023101D" w:rsidP="0023101D">
      <w:pPr>
        <w:rPr>
          <w:color w:val="000000" w:themeColor="text1"/>
          <w:szCs w:val="22"/>
          <w:shd w:val="clear" w:color="auto" w:fill="CCCCCC"/>
          <w:lang w:val="pl-PL"/>
        </w:rPr>
      </w:pPr>
    </w:p>
    <w:p w14:paraId="58615ED9" w14:textId="77777777" w:rsidR="0023101D" w:rsidRPr="005441B2" w:rsidRDefault="0023101D" w:rsidP="0023101D">
      <w:pPr>
        <w:pBdr>
          <w:top w:val="single" w:sz="4" w:space="1" w:color="auto"/>
          <w:left w:val="single" w:sz="4" w:space="0" w:color="auto"/>
          <w:bottom w:val="single" w:sz="4" w:space="0" w:color="auto"/>
          <w:right w:val="single" w:sz="4" w:space="4" w:color="auto"/>
        </w:pBdr>
        <w:tabs>
          <w:tab w:val="left" w:pos="720"/>
        </w:tabs>
        <w:rPr>
          <w:i/>
          <w:color w:val="000000" w:themeColor="text1"/>
          <w:szCs w:val="20"/>
          <w:lang w:val="pl-PL"/>
        </w:rPr>
      </w:pPr>
      <w:r w:rsidRPr="005441B2">
        <w:rPr>
          <w:b/>
          <w:color w:val="000000" w:themeColor="text1"/>
          <w:lang w:val="pl-PL"/>
        </w:rPr>
        <w:t>17.</w:t>
      </w:r>
      <w:r w:rsidRPr="005441B2">
        <w:rPr>
          <w:b/>
          <w:color w:val="000000" w:themeColor="text1"/>
          <w:lang w:val="pl-PL"/>
        </w:rPr>
        <w:tab/>
        <w:t>NIEPOWTARZALNY IDENTYFIKATOR – KOD 2D</w:t>
      </w:r>
    </w:p>
    <w:p w14:paraId="2A8083EC" w14:textId="77777777" w:rsidR="0023101D" w:rsidRPr="005441B2" w:rsidRDefault="0023101D" w:rsidP="0023101D">
      <w:pPr>
        <w:tabs>
          <w:tab w:val="left" w:pos="720"/>
        </w:tabs>
        <w:rPr>
          <w:color w:val="000000" w:themeColor="text1"/>
          <w:lang w:val="pl-PL"/>
        </w:rPr>
      </w:pPr>
    </w:p>
    <w:p w14:paraId="1F51CD74" w14:textId="77777777" w:rsidR="0023101D" w:rsidRPr="005441B2" w:rsidRDefault="001967FC" w:rsidP="0023101D">
      <w:pPr>
        <w:rPr>
          <w:color w:val="000000" w:themeColor="text1"/>
          <w:lang w:val="pl-PL"/>
        </w:rPr>
      </w:pPr>
      <w:r w:rsidRPr="005441B2">
        <w:rPr>
          <w:color w:val="000000" w:themeColor="text1"/>
          <w:highlight w:val="lightGray"/>
          <w:lang w:val="pl-PL"/>
        </w:rPr>
        <w:t>Nie dotyczy</w:t>
      </w:r>
    </w:p>
    <w:p w14:paraId="20439104" w14:textId="77777777" w:rsidR="0023101D" w:rsidRPr="005441B2" w:rsidRDefault="0023101D" w:rsidP="0023101D">
      <w:pPr>
        <w:rPr>
          <w:color w:val="000000" w:themeColor="text1"/>
          <w:szCs w:val="22"/>
          <w:shd w:val="clear" w:color="auto" w:fill="CCCCCC"/>
          <w:lang w:val="pl-PL"/>
        </w:rPr>
      </w:pPr>
    </w:p>
    <w:p w14:paraId="5B1F10EE" w14:textId="77777777" w:rsidR="0023101D" w:rsidRPr="005441B2" w:rsidRDefault="0023101D" w:rsidP="0023101D">
      <w:pPr>
        <w:tabs>
          <w:tab w:val="left" w:pos="720"/>
        </w:tabs>
        <w:rPr>
          <w:color w:val="000000" w:themeColor="text1"/>
          <w:lang w:val="pl-PL"/>
        </w:rPr>
      </w:pPr>
    </w:p>
    <w:p w14:paraId="51D9696E" w14:textId="77777777" w:rsidR="0023101D" w:rsidRPr="005441B2" w:rsidRDefault="0023101D" w:rsidP="0023101D">
      <w:pPr>
        <w:pBdr>
          <w:top w:val="single" w:sz="4" w:space="1" w:color="auto"/>
          <w:left w:val="single" w:sz="4" w:space="4" w:color="auto"/>
          <w:bottom w:val="single" w:sz="4" w:space="0" w:color="auto"/>
          <w:right w:val="single" w:sz="4" w:space="4" w:color="auto"/>
        </w:pBdr>
        <w:tabs>
          <w:tab w:val="left" w:pos="720"/>
        </w:tabs>
        <w:rPr>
          <w:i/>
          <w:color w:val="000000" w:themeColor="text1"/>
          <w:lang w:val="pl-PL"/>
        </w:rPr>
      </w:pPr>
      <w:r w:rsidRPr="005441B2">
        <w:rPr>
          <w:b/>
          <w:color w:val="000000" w:themeColor="text1"/>
          <w:lang w:val="pl-PL"/>
        </w:rPr>
        <w:t>18.</w:t>
      </w:r>
      <w:r w:rsidRPr="005441B2">
        <w:rPr>
          <w:b/>
          <w:color w:val="000000" w:themeColor="text1"/>
          <w:lang w:val="pl-PL"/>
        </w:rPr>
        <w:tab/>
        <w:t>NIEPOWTARZALNY IDENTYFIKATOR – DANE CZYTELNE DLA CZŁOWIEKA</w:t>
      </w:r>
    </w:p>
    <w:p w14:paraId="1CAE7B2D" w14:textId="77777777" w:rsidR="0023101D" w:rsidRPr="005441B2" w:rsidRDefault="0023101D" w:rsidP="0023101D">
      <w:pPr>
        <w:tabs>
          <w:tab w:val="left" w:pos="720"/>
        </w:tabs>
        <w:rPr>
          <w:color w:val="000000" w:themeColor="text1"/>
          <w:lang w:val="pl-PL"/>
        </w:rPr>
      </w:pPr>
    </w:p>
    <w:p w14:paraId="6CB83B7F" w14:textId="77777777" w:rsidR="0023101D" w:rsidRPr="005441B2" w:rsidRDefault="001967FC" w:rsidP="0023101D">
      <w:pPr>
        <w:ind w:left="567" w:hanging="567"/>
        <w:rPr>
          <w:color w:val="000000" w:themeColor="text1"/>
          <w:lang w:val="pl-PL"/>
        </w:rPr>
      </w:pPr>
      <w:r w:rsidRPr="005441B2">
        <w:rPr>
          <w:color w:val="000000" w:themeColor="text1"/>
          <w:highlight w:val="lightGray"/>
          <w:lang w:val="pl-PL"/>
        </w:rPr>
        <w:t>Nie dotyczy</w:t>
      </w:r>
    </w:p>
    <w:p w14:paraId="72CF6248" w14:textId="77777777" w:rsidR="00ED0C04" w:rsidRPr="005441B2" w:rsidRDefault="00ED0C04" w:rsidP="0023101D">
      <w:pPr>
        <w:ind w:left="567" w:hanging="567"/>
        <w:rPr>
          <w:color w:val="000000" w:themeColor="text1"/>
          <w:szCs w:val="22"/>
          <w:lang w:val="pl-PL"/>
        </w:rPr>
      </w:pPr>
    </w:p>
    <w:p w14:paraId="18FA5AC5" w14:textId="77777777" w:rsidR="00284AF8" w:rsidRPr="005441B2" w:rsidRDefault="00284AF8" w:rsidP="00B131E5">
      <w:pPr>
        <w:ind w:left="567" w:hanging="567"/>
        <w:rPr>
          <w:color w:val="000000" w:themeColor="text1"/>
          <w:szCs w:val="22"/>
          <w:lang w:val="pl-PL"/>
        </w:rPr>
      </w:pPr>
    </w:p>
    <w:p w14:paraId="5778FFB9" w14:textId="77777777" w:rsidR="00C60383" w:rsidRPr="005441B2" w:rsidRDefault="00C60383">
      <w:pPr>
        <w:rPr>
          <w:color w:val="000000" w:themeColor="text1"/>
          <w:lang w:val="pl-PL"/>
        </w:rPr>
      </w:pPr>
      <w:r w:rsidRPr="005441B2">
        <w:rPr>
          <w:color w:val="000000" w:themeColor="text1"/>
          <w:lang w:val="pl-PL"/>
        </w:rP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284AF8" w:rsidRPr="00DF78A8" w14:paraId="08B116F4" w14:textId="77777777">
        <w:trPr>
          <w:jc w:val="center"/>
        </w:trPr>
        <w:tc>
          <w:tcPr>
            <w:tcW w:w="9000" w:type="dxa"/>
          </w:tcPr>
          <w:p w14:paraId="57F732F9" w14:textId="77777777" w:rsidR="00284AF8" w:rsidRPr="005441B2" w:rsidRDefault="00284AF8" w:rsidP="00E82F61">
            <w:pPr>
              <w:rPr>
                <w:b/>
                <w:caps/>
                <w:color w:val="000000" w:themeColor="text1"/>
                <w:szCs w:val="22"/>
                <w:lang w:val="pl-PL"/>
              </w:rPr>
            </w:pPr>
            <w:r w:rsidRPr="005441B2">
              <w:rPr>
                <w:b/>
                <w:caps/>
                <w:color w:val="000000" w:themeColor="text1"/>
                <w:szCs w:val="22"/>
                <w:lang w:val="pl-PL"/>
              </w:rPr>
              <w:lastRenderedPageBreak/>
              <w:t>minimum informacji umieszczanych na blistrach lub opakowaniAch foliowych</w:t>
            </w:r>
          </w:p>
          <w:p w14:paraId="416B6155" w14:textId="77777777" w:rsidR="00440838" w:rsidRPr="005441B2" w:rsidRDefault="00440838" w:rsidP="00B131E5">
            <w:pPr>
              <w:ind w:left="567" w:hanging="567"/>
              <w:rPr>
                <w:b/>
                <w:caps/>
                <w:color w:val="000000" w:themeColor="text1"/>
                <w:szCs w:val="22"/>
                <w:lang w:val="pl-PL"/>
              </w:rPr>
            </w:pPr>
          </w:p>
          <w:p w14:paraId="4F81E2C7" w14:textId="77777777" w:rsidR="00284AF8" w:rsidRPr="005441B2" w:rsidRDefault="00440838" w:rsidP="00B131E5">
            <w:pPr>
              <w:ind w:left="567" w:hanging="567"/>
              <w:rPr>
                <w:b/>
                <w:caps/>
                <w:color w:val="000000" w:themeColor="text1"/>
                <w:szCs w:val="22"/>
                <w:lang w:val="pl-PL"/>
              </w:rPr>
            </w:pPr>
            <w:r w:rsidRPr="005441B2">
              <w:rPr>
                <w:b/>
                <w:caps/>
                <w:color w:val="000000" w:themeColor="text1"/>
                <w:szCs w:val="22"/>
                <w:lang w:val="pl-PL"/>
              </w:rPr>
              <w:t>Blister</w:t>
            </w:r>
          </w:p>
          <w:p w14:paraId="44E5D185" w14:textId="77777777" w:rsidR="00440838" w:rsidRPr="005441B2" w:rsidRDefault="00440838" w:rsidP="00B131E5">
            <w:pPr>
              <w:ind w:left="567" w:hanging="567"/>
              <w:rPr>
                <w:b/>
                <w:caps/>
                <w:color w:val="000000" w:themeColor="text1"/>
                <w:szCs w:val="22"/>
                <w:lang w:val="pl-PL"/>
              </w:rPr>
            </w:pPr>
          </w:p>
          <w:p w14:paraId="3FA3C45E" w14:textId="77777777" w:rsidR="00284AF8" w:rsidRPr="005441B2" w:rsidRDefault="00284AF8" w:rsidP="00C33634">
            <w:pPr>
              <w:ind w:left="-1" w:firstLine="1"/>
              <w:rPr>
                <w:color w:val="000000" w:themeColor="text1"/>
                <w:szCs w:val="22"/>
                <w:lang w:val="pl-PL"/>
              </w:rPr>
            </w:pPr>
            <w:r w:rsidRPr="005441B2">
              <w:rPr>
                <w:color w:val="000000" w:themeColor="text1"/>
                <w:szCs w:val="22"/>
                <w:lang w:val="pl-PL"/>
              </w:rPr>
              <w:t>Blistr</w:t>
            </w:r>
            <w:r w:rsidR="000B3575" w:rsidRPr="005441B2">
              <w:rPr>
                <w:color w:val="000000" w:themeColor="text1"/>
                <w:szCs w:val="22"/>
                <w:lang w:val="pl-PL"/>
              </w:rPr>
              <w:t>y</w:t>
            </w:r>
            <w:r w:rsidRPr="005441B2">
              <w:rPr>
                <w:color w:val="000000" w:themeColor="text1"/>
                <w:szCs w:val="22"/>
                <w:lang w:val="pl-PL"/>
              </w:rPr>
              <w:t xml:space="preserve"> </w:t>
            </w:r>
            <w:r w:rsidR="000B3575" w:rsidRPr="005441B2">
              <w:rPr>
                <w:color w:val="000000" w:themeColor="text1"/>
                <w:szCs w:val="22"/>
                <w:lang w:val="pl-PL"/>
              </w:rPr>
              <w:t xml:space="preserve">perforowane </w:t>
            </w:r>
            <w:r w:rsidR="00680D69" w:rsidRPr="005441B2">
              <w:rPr>
                <w:color w:val="000000" w:themeColor="text1"/>
                <w:szCs w:val="22"/>
                <w:lang w:val="pl-PL"/>
              </w:rPr>
              <w:t>podzielne na</w:t>
            </w:r>
            <w:r w:rsidR="000B3575" w:rsidRPr="005441B2">
              <w:rPr>
                <w:color w:val="000000" w:themeColor="text1"/>
                <w:szCs w:val="22"/>
                <w:lang w:val="pl-PL"/>
              </w:rPr>
              <w:t xml:space="preserve"> pojedyncze dawki </w:t>
            </w:r>
            <w:r w:rsidR="00440838" w:rsidRPr="005441B2">
              <w:rPr>
                <w:color w:val="000000" w:themeColor="text1"/>
                <w:szCs w:val="22"/>
                <w:lang w:val="pl-PL"/>
              </w:rPr>
              <w:t xml:space="preserve">zawierające </w:t>
            </w:r>
            <w:r w:rsidR="0034366A" w:rsidRPr="005441B2">
              <w:rPr>
                <w:color w:val="000000" w:themeColor="text1"/>
                <w:szCs w:val="22"/>
                <w:lang w:val="pl-PL"/>
              </w:rPr>
              <w:t>1</w:t>
            </w:r>
            <w:r w:rsidRPr="005441B2">
              <w:rPr>
                <w:color w:val="000000" w:themeColor="text1"/>
                <w:szCs w:val="22"/>
                <w:lang w:val="pl-PL"/>
              </w:rPr>
              <w:t xml:space="preserve">0 kapsułek miękkich </w:t>
            </w:r>
            <w:r w:rsidR="0002750D" w:rsidRPr="005441B2">
              <w:rPr>
                <w:color w:val="000000" w:themeColor="text1"/>
                <w:szCs w:val="22"/>
                <w:lang w:val="pl-PL"/>
              </w:rPr>
              <w:t xml:space="preserve">po 20 mg </w:t>
            </w:r>
            <w:r w:rsidR="007B5544" w:rsidRPr="005441B2">
              <w:rPr>
                <w:color w:val="000000" w:themeColor="text1"/>
                <w:szCs w:val="22"/>
                <w:lang w:val="pl-PL"/>
              </w:rPr>
              <w:t>produktu Vyndaqel</w:t>
            </w:r>
          </w:p>
        </w:tc>
      </w:tr>
    </w:tbl>
    <w:p w14:paraId="0CCA4917" w14:textId="77777777" w:rsidR="00284AF8" w:rsidRPr="005441B2" w:rsidRDefault="00284AF8" w:rsidP="00B131E5">
      <w:pPr>
        <w:ind w:left="567" w:hanging="567"/>
        <w:rPr>
          <w:color w:val="000000" w:themeColor="text1"/>
          <w:szCs w:val="22"/>
          <w:lang w:val="pl-PL"/>
        </w:rPr>
      </w:pPr>
    </w:p>
    <w:p w14:paraId="47629E8B" w14:textId="77777777" w:rsidR="00284AF8" w:rsidRPr="005441B2" w:rsidRDefault="00284AF8" w:rsidP="00B131E5">
      <w:pPr>
        <w:ind w:left="567" w:hanging="567"/>
        <w:rPr>
          <w:color w:val="000000" w:themeColor="text1"/>
          <w:szCs w:val="22"/>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284AF8" w:rsidRPr="005441B2" w14:paraId="333B190B" w14:textId="77777777">
        <w:trPr>
          <w:jc w:val="center"/>
        </w:trPr>
        <w:tc>
          <w:tcPr>
            <w:tcW w:w="9000" w:type="dxa"/>
          </w:tcPr>
          <w:p w14:paraId="2D691443" w14:textId="77777777" w:rsidR="00284AF8" w:rsidRPr="005441B2" w:rsidRDefault="00284AF8" w:rsidP="00B131E5">
            <w:pPr>
              <w:ind w:left="567" w:hanging="567"/>
              <w:rPr>
                <w:b/>
                <w:caps/>
                <w:color w:val="000000" w:themeColor="text1"/>
                <w:szCs w:val="22"/>
                <w:lang w:val="pl-PL"/>
              </w:rPr>
            </w:pPr>
            <w:r w:rsidRPr="005441B2">
              <w:rPr>
                <w:b/>
                <w:caps/>
                <w:color w:val="000000" w:themeColor="text1"/>
                <w:szCs w:val="22"/>
                <w:lang w:val="pl-PL"/>
              </w:rPr>
              <w:t>1</w:t>
            </w:r>
            <w:r w:rsidR="00DF7881" w:rsidRPr="005441B2">
              <w:rPr>
                <w:b/>
                <w:caps/>
                <w:color w:val="000000" w:themeColor="text1"/>
                <w:szCs w:val="22"/>
                <w:lang w:val="pl-PL"/>
              </w:rPr>
              <w:t>.</w:t>
            </w:r>
            <w:r w:rsidRPr="005441B2">
              <w:rPr>
                <w:b/>
                <w:caps/>
                <w:color w:val="000000" w:themeColor="text1"/>
                <w:szCs w:val="22"/>
                <w:lang w:val="pl-PL"/>
              </w:rPr>
              <w:tab/>
              <w:t>nazwa produktu leczniczego</w:t>
            </w:r>
          </w:p>
        </w:tc>
      </w:tr>
    </w:tbl>
    <w:p w14:paraId="7D3C9881" w14:textId="77777777" w:rsidR="00284AF8" w:rsidRPr="005441B2" w:rsidRDefault="00284AF8" w:rsidP="00B131E5">
      <w:pPr>
        <w:ind w:left="567" w:hanging="567"/>
        <w:rPr>
          <w:color w:val="000000" w:themeColor="text1"/>
          <w:szCs w:val="22"/>
          <w:lang w:val="pl-PL"/>
        </w:rPr>
      </w:pPr>
    </w:p>
    <w:p w14:paraId="18B38114" w14:textId="77777777" w:rsidR="00284AF8" w:rsidRPr="005441B2" w:rsidRDefault="00284AF8" w:rsidP="00B131E5">
      <w:pPr>
        <w:ind w:left="567" w:hanging="567"/>
        <w:rPr>
          <w:color w:val="000000" w:themeColor="text1"/>
          <w:szCs w:val="22"/>
          <w:lang w:val="pl-PL"/>
        </w:rPr>
      </w:pPr>
      <w:r w:rsidRPr="005441B2">
        <w:rPr>
          <w:color w:val="000000" w:themeColor="text1"/>
          <w:szCs w:val="22"/>
          <w:lang w:val="pl-PL"/>
        </w:rPr>
        <w:t>Vyndaqel 20 mg kapsułki miękkie</w:t>
      </w:r>
    </w:p>
    <w:p w14:paraId="396BAB9E" w14:textId="77777777" w:rsidR="00284AF8" w:rsidRPr="005441B2" w:rsidRDefault="00A23D2B" w:rsidP="00B131E5">
      <w:pPr>
        <w:ind w:left="567" w:hanging="567"/>
        <w:rPr>
          <w:color w:val="000000" w:themeColor="text1"/>
          <w:szCs w:val="22"/>
          <w:lang w:val="pl-PL"/>
        </w:rPr>
      </w:pPr>
      <w:r w:rsidRPr="005441B2">
        <w:rPr>
          <w:color w:val="000000" w:themeColor="text1"/>
          <w:lang w:val="pl-PL"/>
        </w:rPr>
        <w:t>m</w:t>
      </w:r>
      <w:r w:rsidR="006E20F1" w:rsidRPr="005441B2">
        <w:rPr>
          <w:color w:val="000000" w:themeColor="text1"/>
          <w:lang w:val="pl-PL"/>
        </w:rPr>
        <w:t>egluminian</w:t>
      </w:r>
      <w:r w:rsidR="00882DBD" w:rsidRPr="005441B2">
        <w:rPr>
          <w:color w:val="000000" w:themeColor="text1"/>
          <w:lang w:val="pl-PL"/>
        </w:rPr>
        <w:t xml:space="preserve"> </w:t>
      </w:r>
      <w:r w:rsidR="00284AF8" w:rsidRPr="005441B2">
        <w:rPr>
          <w:color w:val="000000" w:themeColor="text1"/>
          <w:szCs w:val="22"/>
          <w:lang w:val="pl-PL"/>
        </w:rPr>
        <w:t>tafamidis</w:t>
      </w:r>
      <w:r w:rsidR="007B5544" w:rsidRPr="005441B2">
        <w:rPr>
          <w:color w:val="000000" w:themeColor="text1"/>
          <w:szCs w:val="22"/>
          <w:lang w:val="pl-PL"/>
        </w:rPr>
        <w:t>u</w:t>
      </w:r>
    </w:p>
    <w:p w14:paraId="72A38D95" w14:textId="77777777" w:rsidR="00284AF8" w:rsidRPr="005441B2" w:rsidRDefault="00284AF8" w:rsidP="00B131E5">
      <w:pPr>
        <w:ind w:left="567" w:hanging="567"/>
        <w:rPr>
          <w:color w:val="000000" w:themeColor="text1"/>
          <w:szCs w:val="22"/>
          <w:lang w:val="pl-PL"/>
        </w:rPr>
      </w:pPr>
    </w:p>
    <w:p w14:paraId="077B8E62" w14:textId="77777777" w:rsidR="00284AF8" w:rsidRPr="005441B2" w:rsidRDefault="00284AF8" w:rsidP="00B131E5">
      <w:pPr>
        <w:ind w:left="567" w:hanging="567"/>
        <w:rPr>
          <w:color w:val="000000" w:themeColor="text1"/>
          <w:szCs w:val="22"/>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284AF8" w:rsidRPr="005441B2" w14:paraId="1075EFF5" w14:textId="77777777">
        <w:trPr>
          <w:jc w:val="center"/>
        </w:trPr>
        <w:tc>
          <w:tcPr>
            <w:tcW w:w="9000" w:type="dxa"/>
          </w:tcPr>
          <w:p w14:paraId="2A1205D1" w14:textId="77777777" w:rsidR="00284AF8" w:rsidRPr="005441B2" w:rsidRDefault="00284AF8" w:rsidP="00B131E5">
            <w:pPr>
              <w:ind w:left="567" w:hanging="567"/>
              <w:rPr>
                <w:b/>
                <w:caps/>
                <w:color w:val="000000" w:themeColor="text1"/>
                <w:szCs w:val="22"/>
                <w:lang w:val="pl-PL"/>
              </w:rPr>
            </w:pPr>
            <w:r w:rsidRPr="005441B2">
              <w:rPr>
                <w:b/>
                <w:caps/>
                <w:color w:val="000000" w:themeColor="text1"/>
                <w:szCs w:val="22"/>
                <w:lang w:val="pl-PL"/>
              </w:rPr>
              <w:t>2</w:t>
            </w:r>
            <w:r w:rsidR="00D02A32" w:rsidRPr="005441B2">
              <w:rPr>
                <w:b/>
                <w:caps/>
                <w:color w:val="000000" w:themeColor="text1"/>
                <w:szCs w:val="22"/>
                <w:lang w:val="pl-PL"/>
              </w:rPr>
              <w:t>.</w:t>
            </w:r>
            <w:r w:rsidRPr="005441B2">
              <w:rPr>
                <w:b/>
                <w:caps/>
                <w:color w:val="000000" w:themeColor="text1"/>
                <w:szCs w:val="22"/>
                <w:lang w:val="pl-PL"/>
              </w:rPr>
              <w:tab/>
              <w:t>nazwa podmiotu odpowiedzialnego</w:t>
            </w:r>
          </w:p>
        </w:tc>
      </w:tr>
    </w:tbl>
    <w:p w14:paraId="178332FE" w14:textId="77777777" w:rsidR="00284AF8" w:rsidRPr="005441B2" w:rsidRDefault="00284AF8" w:rsidP="00B131E5">
      <w:pPr>
        <w:ind w:left="567" w:hanging="567"/>
        <w:rPr>
          <w:color w:val="000000" w:themeColor="text1"/>
          <w:szCs w:val="22"/>
          <w:lang w:val="pl-PL"/>
        </w:rPr>
      </w:pPr>
    </w:p>
    <w:p w14:paraId="1F47FB77" w14:textId="77777777" w:rsidR="00284AF8" w:rsidRPr="005441B2" w:rsidRDefault="00284AF8" w:rsidP="00B131E5">
      <w:pPr>
        <w:ind w:left="567" w:hanging="567"/>
        <w:rPr>
          <w:color w:val="000000" w:themeColor="text1"/>
          <w:szCs w:val="22"/>
          <w:lang w:val="pl-PL"/>
        </w:rPr>
      </w:pPr>
      <w:r w:rsidRPr="005441B2">
        <w:rPr>
          <w:color w:val="000000" w:themeColor="text1"/>
          <w:szCs w:val="22"/>
          <w:lang w:val="pl-PL"/>
        </w:rPr>
        <w:t xml:space="preserve">Pfizer </w:t>
      </w:r>
      <w:r w:rsidR="00EE1A28" w:rsidRPr="005441B2">
        <w:rPr>
          <w:color w:val="000000" w:themeColor="text1"/>
          <w:szCs w:val="22"/>
          <w:lang w:val="pl-PL"/>
        </w:rPr>
        <w:t>Europe MA EEIG</w:t>
      </w:r>
      <w:r w:rsidRPr="005441B2">
        <w:rPr>
          <w:color w:val="000000" w:themeColor="text1"/>
          <w:szCs w:val="22"/>
          <w:lang w:val="pl-PL"/>
        </w:rPr>
        <w:t xml:space="preserve"> (jako logo Pfizer)</w:t>
      </w:r>
    </w:p>
    <w:p w14:paraId="2786B8C2" w14:textId="77777777" w:rsidR="00284AF8" w:rsidRPr="005441B2" w:rsidRDefault="00284AF8" w:rsidP="00B131E5">
      <w:pPr>
        <w:ind w:left="567" w:hanging="567"/>
        <w:rPr>
          <w:color w:val="000000" w:themeColor="text1"/>
          <w:szCs w:val="22"/>
          <w:lang w:val="pl-PL"/>
        </w:rPr>
      </w:pPr>
    </w:p>
    <w:p w14:paraId="766AAA9D" w14:textId="77777777" w:rsidR="00284AF8" w:rsidRPr="005441B2" w:rsidRDefault="00284AF8" w:rsidP="00B131E5">
      <w:pPr>
        <w:ind w:left="567" w:hanging="567"/>
        <w:rPr>
          <w:color w:val="000000" w:themeColor="text1"/>
          <w:szCs w:val="22"/>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284AF8" w:rsidRPr="005441B2" w14:paraId="6FAF9D0C" w14:textId="77777777">
        <w:trPr>
          <w:jc w:val="center"/>
        </w:trPr>
        <w:tc>
          <w:tcPr>
            <w:tcW w:w="9000" w:type="dxa"/>
          </w:tcPr>
          <w:p w14:paraId="75203574" w14:textId="77777777" w:rsidR="00284AF8" w:rsidRPr="005441B2" w:rsidRDefault="00284AF8" w:rsidP="00B131E5">
            <w:pPr>
              <w:ind w:left="567" w:hanging="567"/>
              <w:rPr>
                <w:b/>
                <w:caps/>
                <w:color w:val="000000" w:themeColor="text1"/>
                <w:szCs w:val="22"/>
                <w:lang w:val="pl-PL"/>
              </w:rPr>
            </w:pPr>
            <w:r w:rsidRPr="005441B2">
              <w:rPr>
                <w:b/>
                <w:caps/>
                <w:color w:val="000000" w:themeColor="text1"/>
                <w:szCs w:val="22"/>
                <w:lang w:val="pl-PL"/>
              </w:rPr>
              <w:t>3</w:t>
            </w:r>
            <w:r w:rsidR="00D02A32" w:rsidRPr="005441B2">
              <w:rPr>
                <w:b/>
                <w:caps/>
                <w:color w:val="000000" w:themeColor="text1"/>
                <w:szCs w:val="22"/>
                <w:lang w:val="pl-PL"/>
              </w:rPr>
              <w:t>.</w:t>
            </w:r>
            <w:r w:rsidRPr="005441B2">
              <w:rPr>
                <w:b/>
                <w:caps/>
                <w:color w:val="000000" w:themeColor="text1"/>
                <w:szCs w:val="22"/>
                <w:lang w:val="pl-PL"/>
              </w:rPr>
              <w:tab/>
              <w:t>termin ważności</w:t>
            </w:r>
          </w:p>
        </w:tc>
      </w:tr>
    </w:tbl>
    <w:p w14:paraId="3F28C394" w14:textId="77777777" w:rsidR="00284AF8" w:rsidRPr="005441B2" w:rsidRDefault="00284AF8" w:rsidP="00B131E5">
      <w:pPr>
        <w:ind w:left="567" w:hanging="567"/>
        <w:rPr>
          <w:color w:val="000000" w:themeColor="text1"/>
          <w:szCs w:val="22"/>
          <w:lang w:val="pl-PL"/>
        </w:rPr>
      </w:pPr>
    </w:p>
    <w:p w14:paraId="19E3E61A" w14:textId="77777777" w:rsidR="00284AF8" w:rsidRPr="005441B2" w:rsidRDefault="00284AF8" w:rsidP="00B131E5">
      <w:pPr>
        <w:ind w:left="567" w:hanging="567"/>
        <w:rPr>
          <w:color w:val="000000" w:themeColor="text1"/>
          <w:szCs w:val="22"/>
          <w:lang w:val="pl-PL"/>
        </w:rPr>
      </w:pPr>
      <w:r w:rsidRPr="005441B2">
        <w:rPr>
          <w:color w:val="000000" w:themeColor="text1"/>
          <w:szCs w:val="22"/>
          <w:lang w:val="pl-PL"/>
        </w:rPr>
        <w:t>EXP</w:t>
      </w:r>
    </w:p>
    <w:p w14:paraId="56FF250C" w14:textId="77777777" w:rsidR="00284AF8" w:rsidRPr="005441B2" w:rsidRDefault="00284AF8" w:rsidP="00B131E5">
      <w:pPr>
        <w:ind w:left="567" w:hanging="567"/>
        <w:rPr>
          <w:color w:val="000000" w:themeColor="text1"/>
          <w:szCs w:val="22"/>
          <w:lang w:val="pl-PL"/>
        </w:rPr>
      </w:pPr>
    </w:p>
    <w:p w14:paraId="153D20A4" w14:textId="77777777" w:rsidR="00284AF8" w:rsidRPr="005441B2" w:rsidRDefault="00284AF8" w:rsidP="00B131E5">
      <w:pPr>
        <w:ind w:left="567" w:hanging="567"/>
        <w:rPr>
          <w:color w:val="000000" w:themeColor="text1"/>
          <w:szCs w:val="22"/>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284AF8" w:rsidRPr="005441B2" w14:paraId="31A18924" w14:textId="77777777">
        <w:trPr>
          <w:jc w:val="center"/>
        </w:trPr>
        <w:tc>
          <w:tcPr>
            <w:tcW w:w="9000" w:type="dxa"/>
          </w:tcPr>
          <w:p w14:paraId="651A00E7" w14:textId="77777777" w:rsidR="00284AF8" w:rsidRPr="005441B2" w:rsidRDefault="00284AF8" w:rsidP="00B131E5">
            <w:pPr>
              <w:ind w:left="567" w:hanging="567"/>
              <w:rPr>
                <w:b/>
                <w:caps/>
                <w:color w:val="000000" w:themeColor="text1"/>
                <w:szCs w:val="22"/>
                <w:lang w:val="pl-PL"/>
              </w:rPr>
            </w:pPr>
            <w:r w:rsidRPr="005441B2">
              <w:rPr>
                <w:b/>
                <w:caps/>
                <w:color w:val="000000" w:themeColor="text1"/>
                <w:szCs w:val="22"/>
                <w:lang w:val="pl-PL"/>
              </w:rPr>
              <w:t>4</w:t>
            </w:r>
            <w:r w:rsidR="00D02A32" w:rsidRPr="005441B2">
              <w:rPr>
                <w:b/>
                <w:caps/>
                <w:color w:val="000000" w:themeColor="text1"/>
                <w:szCs w:val="22"/>
                <w:lang w:val="pl-PL"/>
              </w:rPr>
              <w:t>.</w:t>
            </w:r>
            <w:r w:rsidRPr="005441B2">
              <w:rPr>
                <w:b/>
                <w:caps/>
                <w:color w:val="000000" w:themeColor="text1"/>
                <w:szCs w:val="22"/>
                <w:lang w:val="pl-PL"/>
              </w:rPr>
              <w:tab/>
              <w:t>numer serii</w:t>
            </w:r>
          </w:p>
        </w:tc>
      </w:tr>
    </w:tbl>
    <w:p w14:paraId="1D170126" w14:textId="77777777" w:rsidR="00284AF8" w:rsidRPr="005441B2" w:rsidRDefault="00284AF8" w:rsidP="00B131E5">
      <w:pPr>
        <w:ind w:left="567" w:hanging="567"/>
        <w:rPr>
          <w:color w:val="000000" w:themeColor="text1"/>
          <w:szCs w:val="22"/>
          <w:lang w:val="pl-PL"/>
        </w:rPr>
      </w:pPr>
    </w:p>
    <w:p w14:paraId="1693C4D5" w14:textId="77777777" w:rsidR="00284AF8" w:rsidRPr="005441B2" w:rsidRDefault="00284AF8" w:rsidP="00B131E5">
      <w:pPr>
        <w:ind w:left="567" w:hanging="567"/>
        <w:rPr>
          <w:color w:val="000000" w:themeColor="text1"/>
          <w:szCs w:val="22"/>
          <w:lang w:val="pl-PL"/>
        </w:rPr>
      </w:pPr>
      <w:r w:rsidRPr="005441B2">
        <w:rPr>
          <w:color w:val="000000" w:themeColor="text1"/>
          <w:szCs w:val="22"/>
          <w:lang w:val="pl-PL"/>
        </w:rPr>
        <w:t>Lot</w:t>
      </w:r>
    </w:p>
    <w:p w14:paraId="3DF2D16E" w14:textId="77777777" w:rsidR="00284AF8" w:rsidRPr="005441B2" w:rsidRDefault="00284AF8" w:rsidP="00B131E5">
      <w:pPr>
        <w:ind w:left="567" w:hanging="567"/>
        <w:rPr>
          <w:color w:val="000000" w:themeColor="text1"/>
          <w:szCs w:val="22"/>
          <w:lang w:val="pl-PL"/>
        </w:rPr>
      </w:pPr>
    </w:p>
    <w:p w14:paraId="27594FB1" w14:textId="77777777" w:rsidR="00284AF8" w:rsidRPr="005441B2" w:rsidRDefault="00284AF8" w:rsidP="00B131E5">
      <w:pPr>
        <w:ind w:left="567" w:hanging="567"/>
        <w:rPr>
          <w:color w:val="000000" w:themeColor="text1"/>
          <w:szCs w:val="22"/>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284AF8" w:rsidRPr="005441B2" w14:paraId="107D7E07" w14:textId="77777777">
        <w:trPr>
          <w:jc w:val="center"/>
        </w:trPr>
        <w:tc>
          <w:tcPr>
            <w:tcW w:w="9000" w:type="dxa"/>
          </w:tcPr>
          <w:p w14:paraId="2852EDE7" w14:textId="77777777" w:rsidR="00284AF8" w:rsidRPr="005441B2" w:rsidRDefault="00284AF8" w:rsidP="00B131E5">
            <w:pPr>
              <w:ind w:left="567" w:hanging="567"/>
              <w:rPr>
                <w:b/>
                <w:caps/>
                <w:color w:val="000000" w:themeColor="text1"/>
                <w:szCs w:val="22"/>
                <w:lang w:val="pl-PL"/>
              </w:rPr>
            </w:pPr>
            <w:r w:rsidRPr="005441B2">
              <w:rPr>
                <w:b/>
                <w:caps/>
                <w:color w:val="000000" w:themeColor="text1"/>
                <w:szCs w:val="22"/>
                <w:lang w:val="pl-PL"/>
              </w:rPr>
              <w:t>5</w:t>
            </w:r>
            <w:r w:rsidR="00D02A32" w:rsidRPr="005441B2">
              <w:rPr>
                <w:b/>
                <w:caps/>
                <w:color w:val="000000" w:themeColor="text1"/>
                <w:szCs w:val="22"/>
                <w:lang w:val="pl-PL"/>
              </w:rPr>
              <w:t>.</w:t>
            </w:r>
            <w:r w:rsidRPr="005441B2">
              <w:rPr>
                <w:b/>
                <w:caps/>
                <w:color w:val="000000" w:themeColor="text1"/>
                <w:szCs w:val="22"/>
                <w:lang w:val="pl-PL"/>
              </w:rPr>
              <w:tab/>
              <w:t>inne</w:t>
            </w:r>
          </w:p>
        </w:tc>
      </w:tr>
    </w:tbl>
    <w:p w14:paraId="3958947B" w14:textId="77777777" w:rsidR="00284AF8" w:rsidRPr="005441B2" w:rsidRDefault="00284AF8" w:rsidP="00B131E5">
      <w:pPr>
        <w:ind w:left="567" w:hanging="567"/>
        <w:rPr>
          <w:color w:val="000000" w:themeColor="text1"/>
          <w:szCs w:val="22"/>
          <w:lang w:val="pl-PL"/>
        </w:rPr>
      </w:pPr>
    </w:p>
    <w:p w14:paraId="16450688" w14:textId="77777777" w:rsidR="00360AFA" w:rsidRPr="005441B2" w:rsidRDefault="00284AF8" w:rsidP="00360AFA">
      <w:pPr>
        <w:rPr>
          <w:color w:val="000000" w:themeColor="text1"/>
          <w:szCs w:val="22"/>
          <w:lang w:val="pl-PL"/>
        </w:rPr>
      </w:pPr>
      <w:r w:rsidRPr="005441B2">
        <w:rPr>
          <w:color w:val="000000" w:themeColor="text1"/>
          <w:lang w:val="pl-PL"/>
        </w:rPr>
        <w:br w:type="page"/>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1"/>
      </w:tblGrid>
      <w:tr w:rsidR="00360AFA" w:rsidRPr="00DF78A8" w14:paraId="492C652D" w14:textId="77777777" w:rsidTr="001B3EF1">
        <w:trPr>
          <w:trHeight w:val="460"/>
        </w:trPr>
        <w:tc>
          <w:tcPr>
            <w:tcW w:w="8931" w:type="dxa"/>
          </w:tcPr>
          <w:p w14:paraId="71184CB2" w14:textId="77777777" w:rsidR="00360AFA" w:rsidRPr="005441B2" w:rsidRDefault="00360AFA" w:rsidP="001B3EF1">
            <w:pPr>
              <w:ind w:left="567" w:hanging="567"/>
              <w:rPr>
                <w:b/>
                <w:color w:val="000000" w:themeColor="text1"/>
                <w:szCs w:val="22"/>
                <w:lang w:val="pl-PL"/>
              </w:rPr>
            </w:pPr>
            <w:r w:rsidRPr="005441B2">
              <w:rPr>
                <w:b/>
                <w:color w:val="000000" w:themeColor="text1"/>
                <w:szCs w:val="22"/>
                <w:lang w:val="pl-PL"/>
              </w:rPr>
              <w:lastRenderedPageBreak/>
              <w:t>INFORMACJE ZAMIESZCZANE NA OPAKOWANIACH ZEWNĘTRZNYCH</w:t>
            </w:r>
          </w:p>
          <w:p w14:paraId="4C4338D5" w14:textId="77777777" w:rsidR="00360AFA" w:rsidRPr="005441B2" w:rsidRDefault="00360AFA" w:rsidP="001B3EF1">
            <w:pPr>
              <w:ind w:left="567" w:hanging="567"/>
              <w:rPr>
                <w:b/>
                <w:color w:val="000000" w:themeColor="text1"/>
                <w:szCs w:val="22"/>
                <w:lang w:val="pl-PL"/>
              </w:rPr>
            </w:pPr>
          </w:p>
          <w:p w14:paraId="49E81A12" w14:textId="77777777" w:rsidR="00360AFA" w:rsidRPr="005441B2" w:rsidRDefault="00360AFA" w:rsidP="001B3EF1">
            <w:pPr>
              <w:ind w:left="567" w:hanging="567"/>
              <w:rPr>
                <w:b/>
                <w:color w:val="000000" w:themeColor="text1"/>
                <w:szCs w:val="22"/>
                <w:lang w:val="pl-PL"/>
              </w:rPr>
            </w:pPr>
            <w:r w:rsidRPr="005441B2">
              <w:rPr>
                <w:b/>
                <w:color w:val="000000" w:themeColor="text1"/>
                <w:szCs w:val="22"/>
                <w:lang w:val="pl-PL"/>
              </w:rPr>
              <w:t>PUDEŁKO TEKTUROWE</w:t>
            </w:r>
          </w:p>
          <w:p w14:paraId="683D0472" w14:textId="77777777" w:rsidR="00360AFA" w:rsidRPr="005441B2" w:rsidRDefault="00360AFA" w:rsidP="001B3EF1">
            <w:pPr>
              <w:ind w:left="567" w:hanging="567"/>
              <w:rPr>
                <w:b/>
                <w:color w:val="000000" w:themeColor="text1"/>
                <w:szCs w:val="22"/>
                <w:lang w:val="pl-PL"/>
              </w:rPr>
            </w:pPr>
          </w:p>
          <w:p w14:paraId="07E07670" w14:textId="77777777" w:rsidR="00360AFA" w:rsidRPr="005441B2" w:rsidRDefault="00360AFA" w:rsidP="001B3EF1">
            <w:pPr>
              <w:ind w:left="567" w:hanging="567"/>
              <w:rPr>
                <w:color w:val="000000" w:themeColor="text1"/>
                <w:szCs w:val="22"/>
                <w:lang w:val="pl-PL"/>
              </w:rPr>
            </w:pPr>
            <w:r w:rsidRPr="005441B2">
              <w:rPr>
                <w:b/>
                <w:color w:val="000000" w:themeColor="text1"/>
                <w:szCs w:val="22"/>
                <w:lang w:val="pl-PL"/>
              </w:rPr>
              <w:t xml:space="preserve">Opakowanie 30 x 1 kapsułek miękkich – z BLUE BOX </w:t>
            </w:r>
          </w:p>
        </w:tc>
      </w:tr>
    </w:tbl>
    <w:p w14:paraId="47325BEB" w14:textId="77777777" w:rsidR="00360AFA" w:rsidRPr="005441B2" w:rsidRDefault="00360AFA" w:rsidP="00360AFA">
      <w:pPr>
        <w:ind w:left="567" w:hanging="567"/>
        <w:rPr>
          <w:color w:val="000000" w:themeColor="text1"/>
          <w:szCs w:val="22"/>
          <w:lang w:val="pl-PL"/>
        </w:rPr>
      </w:pPr>
    </w:p>
    <w:p w14:paraId="71FD27C6" w14:textId="77777777" w:rsidR="00360AFA" w:rsidRPr="005441B2" w:rsidRDefault="00360AFA" w:rsidP="00360AFA">
      <w:pPr>
        <w:ind w:left="567" w:hanging="567"/>
        <w:rPr>
          <w:color w:val="000000" w:themeColor="text1"/>
          <w:szCs w:val="22"/>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360AFA" w:rsidRPr="005441B2" w14:paraId="4E6C7C4E" w14:textId="77777777" w:rsidTr="001B3EF1">
        <w:trPr>
          <w:jc w:val="center"/>
        </w:trPr>
        <w:tc>
          <w:tcPr>
            <w:tcW w:w="9000" w:type="dxa"/>
          </w:tcPr>
          <w:p w14:paraId="17EBDC3B" w14:textId="77777777" w:rsidR="00360AFA" w:rsidRPr="005441B2" w:rsidRDefault="00360AFA" w:rsidP="001B3EF1">
            <w:pPr>
              <w:ind w:left="567" w:hanging="567"/>
              <w:rPr>
                <w:b/>
                <w:caps/>
                <w:color w:val="000000" w:themeColor="text1"/>
                <w:szCs w:val="22"/>
                <w:lang w:val="pl-PL"/>
              </w:rPr>
            </w:pPr>
            <w:r w:rsidRPr="005441B2">
              <w:rPr>
                <w:b/>
                <w:caps/>
                <w:color w:val="000000" w:themeColor="text1"/>
                <w:szCs w:val="22"/>
                <w:lang w:val="pl-PL"/>
              </w:rPr>
              <w:t>1.</w:t>
            </w:r>
            <w:r w:rsidRPr="005441B2">
              <w:rPr>
                <w:b/>
                <w:caps/>
                <w:color w:val="000000" w:themeColor="text1"/>
                <w:szCs w:val="22"/>
                <w:lang w:val="pl-PL"/>
              </w:rPr>
              <w:tab/>
              <w:t>NAZWA PRODUKTU LECZNICZEGO</w:t>
            </w:r>
          </w:p>
        </w:tc>
      </w:tr>
    </w:tbl>
    <w:p w14:paraId="32E99102" w14:textId="77777777" w:rsidR="00360AFA" w:rsidRPr="005441B2" w:rsidRDefault="00360AFA" w:rsidP="00360AFA">
      <w:pPr>
        <w:ind w:left="567" w:hanging="567"/>
        <w:rPr>
          <w:color w:val="000000" w:themeColor="text1"/>
          <w:szCs w:val="22"/>
          <w:lang w:val="pl-PL"/>
        </w:rPr>
      </w:pPr>
    </w:p>
    <w:p w14:paraId="456CB6F1" w14:textId="7FB952F7" w:rsidR="00360AFA" w:rsidRPr="005441B2" w:rsidRDefault="00360AFA" w:rsidP="00360AFA">
      <w:pPr>
        <w:ind w:left="567" w:hanging="567"/>
        <w:rPr>
          <w:color w:val="000000" w:themeColor="text1"/>
          <w:szCs w:val="22"/>
          <w:lang w:val="pl-PL"/>
        </w:rPr>
      </w:pPr>
      <w:r w:rsidRPr="005441B2">
        <w:rPr>
          <w:color w:val="000000" w:themeColor="text1"/>
          <w:szCs w:val="22"/>
          <w:lang w:val="pl-PL"/>
        </w:rPr>
        <w:t xml:space="preserve">Vyndaqel </w:t>
      </w:r>
      <w:r w:rsidR="001665CD" w:rsidRPr="005441B2">
        <w:rPr>
          <w:color w:val="000000" w:themeColor="text1"/>
          <w:szCs w:val="22"/>
          <w:lang w:val="pl-PL"/>
        </w:rPr>
        <w:t>61</w:t>
      </w:r>
      <w:r w:rsidR="00810AEF" w:rsidRPr="005441B2">
        <w:rPr>
          <w:color w:val="000000" w:themeColor="text1"/>
          <w:szCs w:val="22"/>
          <w:lang w:val="pl-PL"/>
        </w:rPr>
        <w:t> </w:t>
      </w:r>
      <w:r w:rsidRPr="005441B2">
        <w:rPr>
          <w:color w:val="000000" w:themeColor="text1"/>
          <w:szCs w:val="22"/>
          <w:lang w:val="pl-PL"/>
        </w:rPr>
        <w:t>mg kapsułki miękkie</w:t>
      </w:r>
    </w:p>
    <w:p w14:paraId="76B324BF" w14:textId="77777777" w:rsidR="00360AFA" w:rsidRPr="005441B2" w:rsidRDefault="00360AFA" w:rsidP="00360AFA">
      <w:pPr>
        <w:ind w:left="567" w:hanging="567"/>
        <w:rPr>
          <w:color w:val="000000" w:themeColor="text1"/>
          <w:szCs w:val="22"/>
          <w:lang w:val="pl-PL"/>
        </w:rPr>
      </w:pPr>
      <w:r w:rsidRPr="005441B2">
        <w:rPr>
          <w:color w:val="000000" w:themeColor="text1"/>
          <w:szCs w:val="22"/>
          <w:lang w:val="pl-PL"/>
        </w:rPr>
        <w:t>tafamidis</w:t>
      </w:r>
    </w:p>
    <w:p w14:paraId="5195B47D" w14:textId="77777777" w:rsidR="00360AFA" w:rsidRPr="005441B2" w:rsidRDefault="00360AFA" w:rsidP="00360AFA">
      <w:pPr>
        <w:ind w:left="567" w:hanging="567"/>
        <w:rPr>
          <w:color w:val="000000" w:themeColor="text1"/>
          <w:szCs w:val="22"/>
          <w:lang w:val="pl-PL"/>
        </w:rPr>
      </w:pPr>
    </w:p>
    <w:p w14:paraId="7739F80C" w14:textId="77777777" w:rsidR="00360AFA" w:rsidRPr="005441B2" w:rsidRDefault="00360AFA" w:rsidP="00360AFA">
      <w:pPr>
        <w:rPr>
          <w:color w:val="000000" w:themeColor="text1"/>
          <w:szCs w:val="22"/>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360AFA" w:rsidRPr="005441B2" w14:paraId="11B6E207" w14:textId="77777777" w:rsidTr="001B3EF1">
        <w:trPr>
          <w:jc w:val="center"/>
        </w:trPr>
        <w:tc>
          <w:tcPr>
            <w:tcW w:w="9000" w:type="dxa"/>
          </w:tcPr>
          <w:p w14:paraId="05EDDFFF" w14:textId="77777777" w:rsidR="00360AFA" w:rsidRPr="005441B2" w:rsidRDefault="00360AFA" w:rsidP="001B3EF1">
            <w:pPr>
              <w:ind w:left="567" w:hanging="567"/>
              <w:rPr>
                <w:b/>
                <w:caps/>
                <w:color w:val="000000" w:themeColor="text1"/>
                <w:szCs w:val="22"/>
                <w:lang w:val="pl-PL"/>
              </w:rPr>
            </w:pPr>
            <w:r w:rsidRPr="005441B2">
              <w:rPr>
                <w:b/>
                <w:caps/>
                <w:color w:val="000000" w:themeColor="text1"/>
                <w:szCs w:val="22"/>
                <w:lang w:val="pl-PL"/>
              </w:rPr>
              <w:t>2.</w:t>
            </w:r>
            <w:r w:rsidRPr="005441B2">
              <w:rPr>
                <w:b/>
                <w:caps/>
                <w:color w:val="000000" w:themeColor="text1"/>
                <w:szCs w:val="22"/>
                <w:lang w:val="pl-PL"/>
              </w:rPr>
              <w:tab/>
              <w:t>zawartość substancji czynNej</w:t>
            </w:r>
          </w:p>
        </w:tc>
      </w:tr>
    </w:tbl>
    <w:p w14:paraId="3009D659" w14:textId="77777777" w:rsidR="00360AFA" w:rsidRPr="005441B2" w:rsidRDefault="00360AFA" w:rsidP="00360AFA">
      <w:pPr>
        <w:ind w:left="567" w:hanging="567"/>
        <w:rPr>
          <w:color w:val="000000" w:themeColor="text1"/>
          <w:szCs w:val="22"/>
          <w:lang w:val="pl-PL"/>
        </w:rPr>
      </w:pPr>
    </w:p>
    <w:p w14:paraId="0470E9D4" w14:textId="03B0C5C5" w:rsidR="00360AFA" w:rsidRPr="005441B2" w:rsidRDefault="00360AFA" w:rsidP="00360AFA">
      <w:pPr>
        <w:rPr>
          <w:color w:val="000000" w:themeColor="text1"/>
          <w:szCs w:val="22"/>
          <w:lang w:val="pl-PL"/>
        </w:rPr>
      </w:pPr>
      <w:r w:rsidRPr="005441B2">
        <w:rPr>
          <w:color w:val="000000" w:themeColor="text1"/>
          <w:szCs w:val="22"/>
          <w:lang w:val="pl-PL"/>
        </w:rPr>
        <w:t xml:space="preserve">Każda kapsułka miękka zawiera </w:t>
      </w:r>
      <w:r w:rsidR="0050782E" w:rsidRPr="005441B2">
        <w:rPr>
          <w:color w:val="000000" w:themeColor="text1"/>
          <w:szCs w:val="22"/>
          <w:lang w:val="pl-PL"/>
        </w:rPr>
        <w:t>61</w:t>
      </w:r>
      <w:r w:rsidR="00810AEF" w:rsidRPr="005441B2">
        <w:rPr>
          <w:color w:val="000000" w:themeColor="text1"/>
          <w:szCs w:val="22"/>
          <w:lang w:val="pl-PL"/>
        </w:rPr>
        <w:t> </w:t>
      </w:r>
      <w:r w:rsidRPr="005441B2">
        <w:rPr>
          <w:color w:val="000000" w:themeColor="text1"/>
          <w:szCs w:val="22"/>
          <w:lang w:val="pl-PL"/>
        </w:rPr>
        <w:t>mg zmikronizowanego tafamidisu</w:t>
      </w:r>
      <w:r w:rsidR="001665CD" w:rsidRPr="005441B2">
        <w:rPr>
          <w:color w:val="000000" w:themeColor="text1"/>
          <w:szCs w:val="22"/>
          <w:lang w:val="pl-PL"/>
        </w:rPr>
        <w:t>.</w:t>
      </w:r>
    </w:p>
    <w:p w14:paraId="7AC72727" w14:textId="77777777" w:rsidR="00360AFA" w:rsidRPr="005441B2" w:rsidRDefault="00360AFA" w:rsidP="00360AFA">
      <w:pPr>
        <w:ind w:left="567" w:hanging="567"/>
        <w:rPr>
          <w:color w:val="000000" w:themeColor="text1"/>
          <w:szCs w:val="22"/>
          <w:lang w:val="pl-PL"/>
        </w:rPr>
      </w:pPr>
      <w:r w:rsidRPr="005441B2">
        <w:rPr>
          <w:color w:val="000000" w:themeColor="text1"/>
          <w:szCs w:val="22"/>
          <w:lang w:val="pl-PL"/>
        </w:rPr>
        <w:t xml:space="preserve"> </w:t>
      </w:r>
    </w:p>
    <w:p w14:paraId="45360BC3" w14:textId="77777777" w:rsidR="00360AFA" w:rsidRPr="005441B2" w:rsidRDefault="00360AFA" w:rsidP="00360AFA">
      <w:pPr>
        <w:ind w:left="567" w:hanging="567"/>
        <w:rPr>
          <w:color w:val="000000" w:themeColor="text1"/>
          <w:szCs w:val="22"/>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360AFA" w:rsidRPr="005441B2" w14:paraId="2B6C8917" w14:textId="77777777" w:rsidTr="001B3EF1">
        <w:trPr>
          <w:jc w:val="center"/>
        </w:trPr>
        <w:tc>
          <w:tcPr>
            <w:tcW w:w="9000" w:type="dxa"/>
          </w:tcPr>
          <w:p w14:paraId="456E16C6" w14:textId="77777777" w:rsidR="00360AFA" w:rsidRPr="005441B2" w:rsidRDefault="00360AFA" w:rsidP="001B3EF1">
            <w:pPr>
              <w:ind w:left="567" w:hanging="567"/>
              <w:rPr>
                <w:b/>
                <w:caps/>
                <w:color w:val="000000" w:themeColor="text1"/>
                <w:szCs w:val="22"/>
                <w:lang w:val="pl-PL"/>
              </w:rPr>
            </w:pPr>
            <w:r w:rsidRPr="005441B2">
              <w:rPr>
                <w:b/>
                <w:caps/>
                <w:color w:val="000000" w:themeColor="text1"/>
                <w:szCs w:val="22"/>
                <w:lang w:val="pl-PL"/>
              </w:rPr>
              <w:t>3.</w:t>
            </w:r>
            <w:r w:rsidRPr="005441B2">
              <w:rPr>
                <w:b/>
                <w:caps/>
                <w:color w:val="000000" w:themeColor="text1"/>
                <w:szCs w:val="22"/>
                <w:lang w:val="pl-PL"/>
              </w:rPr>
              <w:tab/>
              <w:t>wykaz substancji pomocniczych</w:t>
            </w:r>
          </w:p>
        </w:tc>
      </w:tr>
    </w:tbl>
    <w:p w14:paraId="7DD4050D" w14:textId="77777777" w:rsidR="00360AFA" w:rsidRPr="005441B2" w:rsidRDefault="00360AFA" w:rsidP="00360AFA">
      <w:pPr>
        <w:ind w:left="567" w:hanging="567"/>
        <w:rPr>
          <w:color w:val="000000" w:themeColor="text1"/>
          <w:szCs w:val="22"/>
          <w:lang w:val="pl-PL"/>
        </w:rPr>
      </w:pPr>
    </w:p>
    <w:p w14:paraId="49D2D1C9" w14:textId="77777777" w:rsidR="00360AFA" w:rsidRPr="005441B2" w:rsidRDefault="00360AFA" w:rsidP="00360AFA">
      <w:pPr>
        <w:ind w:left="567" w:hanging="567"/>
        <w:rPr>
          <w:color w:val="000000" w:themeColor="text1"/>
          <w:szCs w:val="22"/>
          <w:lang w:val="pl-PL"/>
        </w:rPr>
      </w:pPr>
      <w:r w:rsidRPr="005441B2">
        <w:rPr>
          <w:color w:val="000000" w:themeColor="text1"/>
          <w:szCs w:val="22"/>
          <w:lang w:val="pl-PL"/>
        </w:rPr>
        <w:t>Kapsułka zawiera sorbitol (E</w:t>
      </w:r>
      <w:r w:rsidR="002E5A67" w:rsidRPr="005441B2">
        <w:rPr>
          <w:color w:val="000000" w:themeColor="text1"/>
          <w:szCs w:val="22"/>
          <w:lang w:val="pl-PL"/>
        </w:rPr>
        <w:t> </w:t>
      </w:r>
      <w:r w:rsidRPr="005441B2">
        <w:rPr>
          <w:color w:val="000000" w:themeColor="text1"/>
          <w:szCs w:val="22"/>
          <w:lang w:val="pl-PL"/>
        </w:rPr>
        <w:t xml:space="preserve">420). </w:t>
      </w:r>
      <w:r w:rsidRPr="005441B2">
        <w:rPr>
          <w:color w:val="000000" w:themeColor="text1"/>
          <w:szCs w:val="22"/>
          <w:highlight w:val="lightGray"/>
          <w:lang w:val="pl-PL"/>
        </w:rPr>
        <w:t>Więcej informacji znajduje się w ulotce dla pacjenta.</w:t>
      </w:r>
      <w:r w:rsidRPr="005441B2">
        <w:rPr>
          <w:color w:val="000000" w:themeColor="text1"/>
          <w:szCs w:val="22"/>
          <w:lang w:val="pl-PL"/>
        </w:rPr>
        <w:t xml:space="preserve"> </w:t>
      </w:r>
    </w:p>
    <w:p w14:paraId="37C6F4D8" w14:textId="77777777" w:rsidR="00360AFA" w:rsidRPr="005441B2" w:rsidRDefault="00360AFA" w:rsidP="00360AFA">
      <w:pPr>
        <w:ind w:left="567" w:hanging="567"/>
        <w:rPr>
          <w:color w:val="000000" w:themeColor="text1"/>
          <w:szCs w:val="22"/>
          <w:lang w:val="pl-PL"/>
        </w:rPr>
      </w:pPr>
    </w:p>
    <w:p w14:paraId="66ABE0BA" w14:textId="77777777" w:rsidR="00360AFA" w:rsidRPr="005441B2" w:rsidRDefault="00360AFA" w:rsidP="00360AFA">
      <w:pPr>
        <w:ind w:left="567" w:hanging="567"/>
        <w:rPr>
          <w:color w:val="000000" w:themeColor="text1"/>
          <w:szCs w:val="22"/>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360AFA" w:rsidRPr="00DF78A8" w14:paraId="28964174" w14:textId="77777777" w:rsidTr="001B3EF1">
        <w:trPr>
          <w:jc w:val="center"/>
        </w:trPr>
        <w:tc>
          <w:tcPr>
            <w:tcW w:w="9000" w:type="dxa"/>
          </w:tcPr>
          <w:p w14:paraId="6AD92CBD" w14:textId="77777777" w:rsidR="00360AFA" w:rsidRPr="005441B2" w:rsidRDefault="00360AFA" w:rsidP="001B3EF1">
            <w:pPr>
              <w:ind w:left="567" w:hanging="567"/>
              <w:rPr>
                <w:b/>
                <w:caps/>
                <w:color w:val="000000" w:themeColor="text1"/>
                <w:szCs w:val="22"/>
                <w:lang w:val="pl-PL"/>
              </w:rPr>
            </w:pPr>
            <w:r w:rsidRPr="005441B2">
              <w:rPr>
                <w:b/>
                <w:caps/>
                <w:color w:val="000000" w:themeColor="text1"/>
                <w:szCs w:val="22"/>
                <w:lang w:val="pl-PL"/>
              </w:rPr>
              <w:t>4.</w:t>
            </w:r>
            <w:r w:rsidRPr="005441B2">
              <w:rPr>
                <w:b/>
                <w:caps/>
                <w:color w:val="000000" w:themeColor="text1"/>
                <w:szCs w:val="22"/>
                <w:lang w:val="pl-PL"/>
              </w:rPr>
              <w:tab/>
              <w:t>postać farmaceutyczna i zawartość opakowania</w:t>
            </w:r>
          </w:p>
        </w:tc>
      </w:tr>
    </w:tbl>
    <w:p w14:paraId="2759BD1C" w14:textId="77777777" w:rsidR="00360AFA" w:rsidRPr="005441B2" w:rsidRDefault="00360AFA" w:rsidP="00360AFA">
      <w:pPr>
        <w:ind w:left="567" w:hanging="567"/>
        <w:rPr>
          <w:color w:val="000000" w:themeColor="text1"/>
          <w:szCs w:val="22"/>
          <w:lang w:val="pl-PL"/>
        </w:rPr>
      </w:pPr>
    </w:p>
    <w:p w14:paraId="38B896F7" w14:textId="77777777" w:rsidR="00360AFA" w:rsidRPr="005441B2" w:rsidRDefault="00360AFA" w:rsidP="00360AFA">
      <w:pPr>
        <w:ind w:left="567" w:hanging="567"/>
        <w:rPr>
          <w:color w:val="000000" w:themeColor="text1"/>
          <w:szCs w:val="22"/>
          <w:lang w:val="pl-PL"/>
        </w:rPr>
      </w:pPr>
      <w:r w:rsidRPr="005441B2">
        <w:rPr>
          <w:color w:val="000000" w:themeColor="text1"/>
          <w:szCs w:val="22"/>
          <w:lang w:val="pl-PL"/>
        </w:rPr>
        <w:t>30 x 1 kapsułek miękkich</w:t>
      </w:r>
    </w:p>
    <w:p w14:paraId="1C8459A0" w14:textId="77777777" w:rsidR="00360AFA" w:rsidRPr="005441B2" w:rsidRDefault="00360AFA" w:rsidP="00360AFA">
      <w:pPr>
        <w:ind w:left="567" w:hanging="567"/>
        <w:rPr>
          <w:color w:val="000000" w:themeColor="text1"/>
          <w:szCs w:val="22"/>
          <w:lang w:val="pl-PL"/>
        </w:rPr>
      </w:pPr>
    </w:p>
    <w:p w14:paraId="1C6F0513" w14:textId="77777777" w:rsidR="00360AFA" w:rsidRPr="005441B2" w:rsidRDefault="00360AFA" w:rsidP="00360AFA">
      <w:pPr>
        <w:ind w:left="567" w:hanging="567"/>
        <w:rPr>
          <w:color w:val="000000" w:themeColor="text1"/>
          <w:szCs w:val="22"/>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360AFA" w:rsidRPr="005441B2" w14:paraId="47E2F02E" w14:textId="77777777" w:rsidTr="001B3EF1">
        <w:trPr>
          <w:jc w:val="center"/>
        </w:trPr>
        <w:tc>
          <w:tcPr>
            <w:tcW w:w="9000" w:type="dxa"/>
          </w:tcPr>
          <w:p w14:paraId="6A227B59" w14:textId="77777777" w:rsidR="00360AFA" w:rsidRPr="005441B2" w:rsidRDefault="00360AFA" w:rsidP="001B3EF1">
            <w:pPr>
              <w:ind w:left="567" w:hanging="567"/>
              <w:rPr>
                <w:b/>
                <w:caps/>
                <w:color w:val="000000" w:themeColor="text1"/>
                <w:szCs w:val="22"/>
                <w:lang w:val="pl-PL"/>
              </w:rPr>
            </w:pPr>
            <w:r w:rsidRPr="005441B2">
              <w:rPr>
                <w:b/>
                <w:caps/>
                <w:color w:val="000000" w:themeColor="text1"/>
                <w:szCs w:val="22"/>
                <w:lang w:val="pl-PL"/>
              </w:rPr>
              <w:t>5.</w:t>
            </w:r>
            <w:r w:rsidRPr="005441B2">
              <w:rPr>
                <w:b/>
                <w:caps/>
                <w:color w:val="000000" w:themeColor="text1"/>
                <w:szCs w:val="22"/>
                <w:lang w:val="pl-PL"/>
              </w:rPr>
              <w:tab/>
              <w:t>sposób i droga podania</w:t>
            </w:r>
          </w:p>
        </w:tc>
      </w:tr>
    </w:tbl>
    <w:p w14:paraId="6824EF4C" w14:textId="77777777" w:rsidR="00360AFA" w:rsidRPr="005441B2" w:rsidRDefault="00360AFA" w:rsidP="00360AFA">
      <w:pPr>
        <w:ind w:left="567" w:hanging="567"/>
        <w:rPr>
          <w:color w:val="000000" w:themeColor="text1"/>
          <w:szCs w:val="22"/>
          <w:lang w:val="pl-PL"/>
        </w:rPr>
      </w:pPr>
    </w:p>
    <w:p w14:paraId="6BFD2799" w14:textId="77777777" w:rsidR="00360AFA" w:rsidRPr="005441B2" w:rsidRDefault="00360AFA" w:rsidP="00360AFA">
      <w:pPr>
        <w:ind w:left="567" w:hanging="567"/>
        <w:rPr>
          <w:color w:val="000000" w:themeColor="text1"/>
          <w:szCs w:val="22"/>
          <w:lang w:val="pl-PL"/>
        </w:rPr>
      </w:pPr>
      <w:r w:rsidRPr="005441B2">
        <w:rPr>
          <w:color w:val="000000" w:themeColor="text1"/>
          <w:szCs w:val="22"/>
          <w:lang w:val="pl-PL"/>
        </w:rPr>
        <w:t>Należy zapoznać się z treścią ulotki przed zastosowaniem leku.</w:t>
      </w:r>
    </w:p>
    <w:p w14:paraId="69E5157C" w14:textId="77777777" w:rsidR="00360AFA" w:rsidRPr="005441B2" w:rsidRDefault="00360AFA" w:rsidP="00360AFA">
      <w:pPr>
        <w:ind w:left="567" w:hanging="567"/>
        <w:rPr>
          <w:color w:val="000000" w:themeColor="text1"/>
          <w:szCs w:val="22"/>
          <w:lang w:val="pl-PL"/>
        </w:rPr>
      </w:pPr>
      <w:r w:rsidRPr="005441B2">
        <w:rPr>
          <w:color w:val="000000" w:themeColor="text1"/>
          <w:szCs w:val="22"/>
          <w:lang w:val="pl-PL"/>
        </w:rPr>
        <w:t>Podanie doustne</w:t>
      </w:r>
    </w:p>
    <w:p w14:paraId="14762E76" w14:textId="77777777" w:rsidR="00360AFA" w:rsidRPr="005441B2" w:rsidRDefault="00360AFA" w:rsidP="00360AFA">
      <w:pPr>
        <w:rPr>
          <w:color w:val="000000" w:themeColor="text1"/>
          <w:szCs w:val="22"/>
          <w:lang w:val="pl-PL"/>
        </w:rPr>
      </w:pPr>
      <w:r w:rsidRPr="005441B2">
        <w:rPr>
          <w:color w:val="000000" w:themeColor="text1"/>
          <w:szCs w:val="22"/>
          <w:lang w:val="pl-PL"/>
        </w:rPr>
        <w:t>Wyjęcie kapsułki: należy oderwać jeden pojedynczy blister</w:t>
      </w:r>
      <w:r w:rsidR="0047689A" w:rsidRPr="005441B2">
        <w:rPr>
          <w:color w:val="000000" w:themeColor="text1"/>
          <w:szCs w:val="22"/>
          <w:lang w:val="pl-PL"/>
        </w:rPr>
        <w:t xml:space="preserve"> </w:t>
      </w:r>
      <w:r w:rsidRPr="005441B2">
        <w:rPr>
          <w:color w:val="000000" w:themeColor="text1"/>
          <w:szCs w:val="22"/>
          <w:lang w:val="pl-PL"/>
        </w:rPr>
        <w:t>i</w:t>
      </w:r>
      <w:r w:rsidR="003824AD" w:rsidRPr="005441B2">
        <w:rPr>
          <w:color w:val="000000" w:themeColor="text1"/>
          <w:szCs w:val="22"/>
          <w:lang w:val="pl-PL"/>
        </w:rPr>
        <w:t> </w:t>
      </w:r>
      <w:r w:rsidRPr="005441B2">
        <w:rPr>
          <w:color w:val="000000" w:themeColor="text1"/>
          <w:szCs w:val="22"/>
          <w:lang w:val="pl-PL"/>
        </w:rPr>
        <w:t>wypchnąć kapsułkę przez folię aluminiową.</w:t>
      </w:r>
    </w:p>
    <w:p w14:paraId="14E11460" w14:textId="77777777" w:rsidR="00360AFA" w:rsidRPr="005441B2" w:rsidRDefault="00360AFA" w:rsidP="00360AFA">
      <w:pPr>
        <w:ind w:left="567" w:hanging="567"/>
        <w:rPr>
          <w:color w:val="000000" w:themeColor="text1"/>
          <w:szCs w:val="22"/>
          <w:lang w:val="pl-PL"/>
        </w:rPr>
      </w:pPr>
    </w:p>
    <w:p w14:paraId="19D7607F" w14:textId="77777777" w:rsidR="00360AFA" w:rsidRPr="005441B2" w:rsidRDefault="00360AFA" w:rsidP="00360AFA">
      <w:pPr>
        <w:ind w:left="567" w:hanging="567"/>
        <w:rPr>
          <w:color w:val="000000" w:themeColor="text1"/>
          <w:szCs w:val="22"/>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360AFA" w:rsidRPr="00DF78A8" w14:paraId="1B52DA93" w14:textId="77777777" w:rsidTr="001B3EF1">
        <w:trPr>
          <w:trHeight w:val="421"/>
          <w:jc w:val="center"/>
        </w:trPr>
        <w:tc>
          <w:tcPr>
            <w:tcW w:w="9000" w:type="dxa"/>
          </w:tcPr>
          <w:p w14:paraId="769DB5C2" w14:textId="77777777" w:rsidR="00360AFA" w:rsidRPr="005441B2" w:rsidRDefault="00360AFA" w:rsidP="001B3EF1">
            <w:pPr>
              <w:ind w:left="567" w:hanging="567"/>
              <w:rPr>
                <w:b/>
                <w:caps/>
                <w:color w:val="000000" w:themeColor="text1"/>
                <w:szCs w:val="22"/>
                <w:lang w:val="pl-PL"/>
              </w:rPr>
            </w:pPr>
            <w:r w:rsidRPr="005441B2">
              <w:rPr>
                <w:b/>
                <w:caps/>
                <w:color w:val="000000" w:themeColor="text1"/>
                <w:szCs w:val="22"/>
                <w:lang w:val="pl-PL"/>
              </w:rPr>
              <w:t>6.</w:t>
            </w:r>
            <w:r w:rsidRPr="005441B2">
              <w:rPr>
                <w:b/>
                <w:caps/>
                <w:color w:val="000000" w:themeColor="text1"/>
                <w:szCs w:val="22"/>
                <w:lang w:val="pl-PL"/>
              </w:rPr>
              <w:tab/>
              <w:t>ostrzeżenie dotyczące przechowywania produktu leczniczego w miejscu niewidocznym i niedostępnym dla dzieci</w:t>
            </w:r>
          </w:p>
        </w:tc>
      </w:tr>
    </w:tbl>
    <w:p w14:paraId="5498000F" w14:textId="77777777" w:rsidR="00360AFA" w:rsidRPr="005441B2" w:rsidRDefault="00360AFA" w:rsidP="00360AFA">
      <w:pPr>
        <w:ind w:left="567" w:hanging="567"/>
        <w:rPr>
          <w:color w:val="000000" w:themeColor="text1"/>
          <w:szCs w:val="22"/>
          <w:lang w:val="pl-PL"/>
        </w:rPr>
      </w:pPr>
    </w:p>
    <w:p w14:paraId="6647244D" w14:textId="77777777" w:rsidR="00360AFA" w:rsidRPr="005441B2" w:rsidRDefault="00360AFA" w:rsidP="00360AFA">
      <w:pPr>
        <w:ind w:left="567" w:hanging="567"/>
        <w:rPr>
          <w:color w:val="000000" w:themeColor="text1"/>
          <w:szCs w:val="22"/>
          <w:lang w:val="pl-PL"/>
        </w:rPr>
      </w:pPr>
      <w:r w:rsidRPr="005441B2">
        <w:rPr>
          <w:color w:val="000000" w:themeColor="text1"/>
          <w:szCs w:val="22"/>
          <w:lang w:val="pl-PL"/>
        </w:rPr>
        <w:t xml:space="preserve">Lek przechowywać w miejscu </w:t>
      </w:r>
      <w:r w:rsidRPr="005441B2">
        <w:rPr>
          <w:color w:val="000000" w:themeColor="text1"/>
          <w:lang w:val="pl-PL"/>
        </w:rPr>
        <w:t xml:space="preserve">niewidocznym i </w:t>
      </w:r>
      <w:r w:rsidRPr="005441B2">
        <w:rPr>
          <w:color w:val="000000" w:themeColor="text1"/>
          <w:szCs w:val="22"/>
          <w:lang w:val="pl-PL"/>
        </w:rPr>
        <w:t>niedostępnym dla dzieci.</w:t>
      </w:r>
    </w:p>
    <w:p w14:paraId="52488A8B" w14:textId="77777777" w:rsidR="00360AFA" w:rsidRPr="005441B2" w:rsidRDefault="00360AFA" w:rsidP="00360AFA">
      <w:pPr>
        <w:ind w:left="567" w:hanging="567"/>
        <w:rPr>
          <w:color w:val="000000" w:themeColor="text1"/>
          <w:szCs w:val="22"/>
          <w:lang w:val="pl-PL"/>
        </w:rPr>
      </w:pPr>
    </w:p>
    <w:p w14:paraId="43F7D7E7" w14:textId="77777777" w:rsidR="00360AFA" w:rsidRPr="005441B2" w:rsidRDefault="00360AFA" w:rsidP="00360AFA">
      <w:pPr>
        <w:ind w:left="567" w:hanging="567"/>
        <w:rPr>
          <w:color w:val="000000" w:themeColor="text1"/>
          <w:szCs w:val="22"/>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360AFA" w:rsidRPr="00DF78A8" w14:paraId="4828655B" w14:textId="77777777" w:rsidTr="001B3EF1">
        <w:trPr>
          <w:jc w:val="center"/>
        </w:trPr>
        <w:tc>
          <w:tcPr>
            <w:tcW w:w="9000" w:type="dxa"/>
          </w:tcPr>
          <w:p w14:paraId="162297DB" w14:textId="77777777" w:rsidR="00360AFA" w:rsidRPr="005441B2" w:rsidRDefault="00360AFA" w:rsidP="001B3EF1">
            <w:pPr>
              <w:ind w:left="567" w:hanging="567"/>
              <w:rPr>
                <w:b/>
                <w:caps/>
                <w:color w:val="000000" w:themeColor="text1"/>
                <w:szCs w:val="22"/>
                <w:lang w:val="pl-PL"/>
              </w:rPr>
            </w:pPr>
            <w:r w:rsidRPr="005441B2">
              <w:rPr>
                <w:b/>
                <w:caps/>
                <w:color w:val="000000" w:themeColor="text1"/>
                <w:szCs w:val="22"/>
                <w:lang w:val="pl-PL"/>
              </w:rPr>
              <w:t>7.</w:t>
            </w:r>
            <w:r w:rsidRPr="005441B2">
              <w:rPr>
                <w:b/>
                <w:caps/>
                <w:color w:val="000000" w:themeColor="text1"/>
                <w:szCs w:val="22"/>
                <w:lang w:val="pl-PL"/>
              </w:rPr>
              <w:tab/>
              <w:t>inne ostrzeżenia specjalne, jeśli konieczne</w:t>
            </w:r>
          </w:p>
        </w:tc>
      </w:tr>
    </w:tbl>
    <w:p w14:paraId="50C521C2" w14:textId="77777777" w:rsidR="00360AFA" w:rsidRPr="005441B2" w:rsidRDefault="00360AFA" w:rsidP="00360AFA">
      <w:pPr>
        <w:ind w:left="567" w:hanging="567"/>
        <w:rPr>
          <w:color w:val="000000" w:themeColor="text1"/>
          <w:szCs w:val="22"/>
          <w:lang w:val="pl-PL"/>
        </w:rPr>
      </w:pPr>
    </w:p>
    <w:p w14:paraId="35ACF72E" w14:textId="77777777" w:rsidR="00360AFA" w:rsidRPr="005441B2" w:rsidRDefault="00360AFA" w:rsidP="00360AFA">
      <w:pPr>
        <w:ind w:left="567" w:hanging="567"/>
        <w:rPr>
          <w:color w:val="000000" w:themeColor="text1"/>
          <w:szCs w:val="22"/>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360AFA" w:rsidRPr="005441B2" w14:paraId="7C2A103E" w14:textId="77777777" w:rsidTr="001B3EF1">
        <w:trPr>
          <w:jc w:val="center"/>
        </w:trPr>
        <w:tc>
          <w:tcPr>
            <w:tcW w:w="9000" w:type="dxa"/>
          </w:tcPr>
          <w:p w14:paraId="4793622C" w14:textId="77777777" w:rsidR="00360AFA" w:rsidRPr="005441B2" w:rsidRDefault="00360AFA" w:rsidP="001B3EF1">
            <w:pPr>
              <w:ind w:left="567" w:hanging="567"/>
              <w:rPr>
                <w:b/>
                <w:caps/>
                <w:color w:val="000000" w:themeColor="text1"/>
                <w:szCs w:val="22"/>
                <w:lang w:val="pl-PL"/>
              </w:rPr>
            </w:pPr>
            <w:r w:rsidRPr="005441B2">
              <w:rPr>
                <w:b/>
                <w:caps/>
                <w:color w:val="000000" w:themeColor="text1"/>
                <w:szCs w:val="22"/>
                <w:lang w:val="pl-PL"/>
              </w:rPr>
              <w:t>8.</w:t>
            </w:r>
            <w:r w:rsidRPr="005441B2">
              <w:rPr>
                <w:b/>
                <w:caps/>
                <w:color w:val="000000" w:themeColor="text1"/>
                <w:szCs w:val="22"/>
                <w:lang w:val="pl-PL"/>
              </w:rPr>
              <w:tab/>
              <w:t>termin ważności</w:t>
            </w:r>
          </w:p>
        </w:tc>
      </w:tr>
    </w:tbl>
    <w:p w14:paraId="74BE07B1" w14:textId="77777777" w:rsidR="00360AFA" w:rsidRPr="005441B2" w:rsidRDefault="00360AFA" w:rsidP="00360AFA">
      <w:pPr>
        <w:ind w:left="567" w:hanging="567"/>
        <w:rPr>
          <w:color w:val="000000" w:themeColor="text1"/>
          <w:szCs w:val="22"/>
          <w:lang w:val="pl-PL"/>
        </w:rPr>
      </w:pPr>
    </w:p>
    <w:p w14:paraId="393A042B" w14:textId="77777777" w:rsidR="00360AFA" w:rsidRPr="005441B2" w:rsidRDefault="00360AFA" w:rsidP="00360AFA">
      <w:pPr>
        <w:ind w:left="567" w:hanging="567"/>
        <w:rPr>
          <w:color w:val="000000" w:themeColor="text1"/>
          <w:szCs w:val="22"/>
          <w:lang w:val="pl-PL"/>
        </w:rPr>
      </w:pPr>
      <w:r w:rsidRPr="005441B2">
        <w:rPr>
          <w:color w:val="000000" w:themeColor="text1"/>
          <w:szCs w:val="22"/>
          <w:lang w:val="pl-PL"/>
        </w:rPr>
        <w:t>Termin ważności (EXP):</w:t>
      </w:r>
    </w:p>
    <w:p w14:paraId="01BEAAA2" w14:textId="77777777" w:rsidR="00360AFA" w:rsidRPr="005441B2" w:rsidRDefault="00360AFA" w:rsidP="00360AFA">
      <w:pPr>
        <w:ind w:left="567" w:hanging="567"/>
        <w:rPr>
          <w:color w:val="000000" w:themeColor="text1"/>
          <w:szCs w:val="22"/>
          <w:lang w:val="pl-PL"/>
        </w:rPr>
      </w:pPr>
    </w:p>
    <w:p w14:paraId="0AA4C77F" w14:textId="77777777" w:rsidR="00360AFA" w:rsidRPr="005441B2" w:rsidRDefault="00360AFA" w:rsidP="00360AFA">
      <w:pPr>
        <w:ind w:left="567" w:hanging="567"/>
        <w:rPr>
          <w:color w:val="000000" w:themeColor="text1"/>
          <w:szCs w:val="22"/>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360AFA" w:rsidRPr="005441B2" w14:paraId="25DE2788" w14:textId="77777777" w:rsidTr="001B3EF1">
        <w:trPr>
          <w:jc w:val="center"/>
        </w:trPr>
        <w:tc>
          <w:tcPr>
            <w:tcW w:w="9000" w:type="dxa"/>
          </w:tcPr>
          <w:p w14:paraId="6E8600EB" w14:textId="77777777" w:rsidR="00360AFA" w:rsidRPr="005441B2" w:rsidRDefault="00360AFA" w:rsidP="001B3EF1">
            <w:pPr>
              <w:ind w:left="567" w:hanging="567"/>
              <w:rPr>
                <w:b/>
                <w:caps/>
                <w:color w:val="000000" w:themeColor="text1"/>
                <w:szCs w:val="22"/>
                <w:lang w:val="pl-PL"/>
              </w:rPr>
            </w:pPr>
            <w:r w:rsidRPr="005441B2">
              <w:rPr>
                <w:b/>
                <w:caps/>
                <w:color w:val="000000" w:themeColor="text1"/>
                <w:szCs w:val="22"/>
                <w:lang w:val="pl-PL"/>
              </w:rPr>
              <w:t>9.</w:t>
            </w:r>
            <w:r w:rsidRPr="005441B2">
              <w:rPr>
                <w:b/>
                <w:caps/>
                <w:color w:val="000000" w:themeColor="text1"/>
                <w:szCs w:val="22"/>
                <w:lang w:val="pl-PL"/>
              </w:rPr>
              <w:tab/>
              <w:t>WARUNKI PRZECHOWYWANIA</w:t>
            </w:r>
          </w:p>
        </w:tc>
      </w:tr>
    </w:tbl>
    <w:p w14:paraId="569F53D0" w14:textId="77777777" w:rsidR="00360AFA" w:rsidRPr="005441B2" w:rsidRDefault="00360AFA" w:rsidP="00360AFA">
      <w:pPr>
        <w:ind w:left="567" w:hanging="567"/>
        <w:rPr>
          <w:color w:val="000000" w:themeColor="text1"/>
          <w:szCs w:val="22"/>
          <w:lang w:val="pl-PL"/>
        </w:rPr>
      </w:pPr>
    </w:p>
    <w:p w14:paraId="395F3060" w14:textId="77777777" w:rsidR="00360AFA" w:rsidRPr="005441B2" w:rsidRDefault="00360AFA" w:rsidP="00360AFA">
      <w:pPr>
        <w:pStyle w:val="Paragraph"/>
        <w:spacing w:after="0"/>
        <w:ind w:left="567" w:hanging="567"/>
        <w:rPr>
          <w:color w:val="000000" w:themeColor="text1"/>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360AFA" w:rsidRPr="00DF78A8" w14:paraId="1DC360F4" w14:textId="77777777" w:rsidTr="001B3EF1">
        <w:trPr>
          <w:jc w:val="center"/>
        </w:trPr>
        <w:tc>
          <w:tcPr>
            <w:tcW w:w="9000" w:type="dxa"/>
          </w:tcPr>
          <w:p w14:paraId="13CF963D" w14:textId="77777777" w:rsidR="00360AFA" w:rsidRPr="005441B2" w:rsidRDefault="00360AFA" w:rsidP="001B3EF1">
            <w:pPr>
              <w:keepNext/>
              <w:ind w:left="567" w:hanging="567"/>
              <w:rPr>
                <w:b/>
                <w:caps/>
                <w:color w:val="000000" w:themeColor="text1"/>
                <w:szCs w:val="22"/>
                <w:lang w:val="pl-PL"/>
              </w:rPr>
            </w:pPr>
            <w:r w:rsidRPr="005441B2">
              <w:rPr>
                <w:b/>
                <w:caps/>
                <w:color w:val="000000" w:themeColor="text1"/>
                <w:szCs w:val="22"/>
                <w:lang w:val="pl-PL"/>
              </w:rPr>
              <w:lastRenderedPageBreak/>
              <w:t>10.</w:t>
            </w:r>
            <w:r w:rsidRPr="005441B2">
              <w:rPr>
                <w:b/>
                <w:caps/>
                <w:color w:val="000000" w:themeColor="text1"/>
                <w:szCs w:val="22"/>
                <w:lang w:val="pl-PL"/>
              </w:rPr>
              <w:tab/>
              <w:t>SPECJALNE środki ostRożności</w:t>
            </w:r>
            <w:r w:rsidRPr="005441B2">
              <w:rPr>
                <w:rStyle w:val="CommentReference"/>
                <w:color w:val="000000" w:themeColor="text1"/>
                <w:sz w:val="22"/>
                <w:szCs w:val="22"/>
                <w:lang w:val="pl-PL" w:eastAsia="x-none"/>
              </w:rPr>
              <w:t xml:space="preserve"> </w:t>
            </w:r>
            <w:r w:rsidRPr="005441B2">
              <w:rPr>
                <w:b/>
                <w:caps/>
                <w:color w:val="000000" w:themeColor="text1"/>
                <w:szCs w:val="22"/>
                <w:lang w:val="pl-PL"/>
              </w:rPr>
              <w:t>dotyczące usuwania niezuŻytego produktu leczniczego lub pochodzących z niego odpadów, jeśli właściwe</w:t>
            </w:r>
          </w:p>
        </w:tc>
      </w:tr>
    </w:tbl>
    <w:p w14:paraId="6B6B2C5B" w14:textId="77777777" w:rsidR="00360AFA" w:rsidRPr="005441B2" w:rsidRDefault="00360AFA" w:rsidP="00360AFA">
      <w:pPr>
        <w:ind w:left="567" w:hanging="567"/>
        <w:rPr>
          <w:color w:val="000000" w:themeColor="text1"/>
          <w:szCs w:val="22"/>
          <w:lang w:val="pl-PL"/>
        </w:rPr>
      </w:pPr>
    </w:p>
    <w:p w14:paraId="09919659" w14:textId="77777777" w:rsidR="00360AFA" w:rsidRPr="005441B2" w:rsidRDefault="00360AFA" w:rsidP="00360AFA">
      <w:pPr>
        <w:ind w:left="567" w:hanging="567"/>
        <w:rPr>
          <w:color w:val="000000" w:themeColor="text1"/>
          <w:szCs w:val="22"/>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360AFA" w:rsidRPr="00DF78A8" w14:paraId="3B00D67E" w14:textId="77777777" w:rsidTr="001B3EF1">
        <w:trPr>
          <w:jc w:val="center"/>
        </w:trPr>
        <w:tc>
          <w:tcPr>
            <w:tcW w:w="9000" w:type="dxa"/>
          </w:tcPr>
          <w:p w14:paraId="31418E67" w14:textId="77777777" w:rsidR="00360AFA" w:rsidRPr="005441B2" w:rsidRDefault="00360AFA" w:rsidP="001B3EF1">
            <w:pPr>
              <w:ind w:left="567" w:hanging="567"/>
              <w:rPr>
                <w:b/>
                <w:caps/>
                <w:color w:val="000000" w:themeColor="text1"/>
                <w:szCs w:val="22"/>
                <w:lang w:val="pl-PL"/>
              </w:rPr>
            </w:pPr>
            <w:r w:rsidRPr="005441B2">
              <w:rPr>
                <w:b/>
                <w:caps/>
                <w:color w:val="000000" w:themeColor="text1"/>
                <w:szCs w:val="22"/>
                <w:lang w:val="pl-PL"/>
              </w:rPr>
              <w:t>11.</w:t>
            </w:r>
            <w:r w:rsidRPr="005441B2">
              <w:rPr>
                <w:b/>
                <w:caps/>
                <w:color w:val="000000" w:themeColor="text1"/>
                <w:szCs w:val="22"/>
                <w:lang w:val="pl-PL"/>
              </w:rPr>
              <w:tab/>
              <w:t>nazwa i adres podmiotu odpowiedzialnego</w:t>
            </w:r>
          </w:p>
        </w:tc>
      </w:tr>
    </w:tbl>
    <w:p w14:paraId="2A3167C8" w14:textId="77777777" w:rsidR="00360AFA" w:rsidRPr="005441B2" w:rsidRDefault="00360AFA" w:rsidP="00360AFA">
      <w:pPr>
        <w:ind w:left="567" w:hanging="567"/>
        <w:rPr>
          <w:color w:val="000000" w:themeColor="text1"/>
          <w:szCs w:val="22"/>
          <w:lang w:val="pl-PL"/>
        </w:rPr>
      </w:pPr>
    </w:p>
    <w:p w14:paraId="44672C7D" w14:textId="77777777" w:rsidR="00360AFA" w:rsidRPr="005441B2" w:rsidRDefault="00360AFA" w:rsidP="00360AFA">
      <w:pPr>
        <w:outlineLvl w:val="0"/>
        <w:rPr>
          <w:color w:val="000000" w:themeColor="text1"/>
          <w:lang w:val="es-ES"/>
        </w:rPr>
      </w:pPr>
      <w:r w:rsidRPr="005441B2">
        <w:rPr>
          <w:color w:val="000000" w:themeColor="text1"/>
          <w:lang w:val="es-ES"/>
        </w:rPr>
        <w:t>Pfizer Europe MA EEIG</w:t>
      </w:r>
    </w:p>
    <w:p w14:paraId="4522802A" w14:textId="77777777" w:rsidR="00360AFA" w:rsidRPr="005441B2" w:rsidRDefault="00360AFA" w:rsidP="00360AFA">
      <w:pPr>
        <w:outlineLvl w:val="0"/>
        <w:rPr>
          <w:color w:val="000000" w:themeColor="text1"/>
          <w:lang w:val="es-ES"/>
        </w:rPr>
      </w:pPr>
      <w:r w:rsidRPr="005441B2">
        <w:rPr>
          <w:color w:val="000000" w:themeColor="text1"/>
          <w:lang w:val="es-ES"/>
        </w:rPr>
        <w:t xml:space="preserve">Boulevard de la </w:t>
      </w:r>
      <w:proofErr w:type="spellStart"/>
      <w:r w:rsidRPr="005441B2">
        <w:rPr>
          <w:color w:val="000000" w:themeColor="text1"/>
          <w:lang w:val="es-ES"/>
        </w:rPr>
        <w:t>Plaine</w:t>
      </w:r>
      <w:proofErr w:type="spellEnd"/>
      <w:r w:rsidRPr="005441B2">
        <w:rPr>
          <w:color w:val="000000" w:themeColor="text1"/>
          <w:lang w:val="es-ES"/>
        </w:rPr>
        <w:t xml:space="preserve"> 17</w:t>
      </w:r>
    </w:p>
    <w:p w14:paraId="579BB368" w14:textId="77777777" w:rsidR="00360AFA" w:rsidRPr="005441B2" w:rsidRDefault="00360AFA" w:rsidP="00360AFA">
      <w:pPr>
        <w:outlineLvl w:val="0"/>
        <w:rPr>
          <w:color w:val="000000" w:themeColor="text1"/>
          <w:lang w:val="pl-PL"/>
        </w:rPr>
      </w:pPr>
      <w:r w:rsidRPr="005441B2">
        <w:rPr>
          <w:color w:val="000000" w:themeColor="text1"/>
          <w:lang w:val="pl-PL"/>
        </w:rPr>
        <w:t>1050 Bruxelles</w:t>
      </w:r>
    </w:p>
    <w:p w14:paraId="0B3E890E" w14:textId="77777777" w:rsidR="00360AFA" w:rsidRPr="005441B2" w:rsidRDefault="00360AFA" w:rsidP="00360AFA">
      <w:pPr>
        <w:outlineLvl w:val="0"/>
        <w:rPr>
          <w:color w:val="000000" w:themeColor="text1"/>
          <w:lang w:val="pl-PL"/>
        </w:rPr>
      </w:pPr>
      <w:r w:rsidRPr="005441B2">
        <w:rPr>
          <w:color w:val="000000" w:themeColor="text1"/>
          <w:lang w:val="pl-PL"/>
        </w:rPr>
        <w:t>Belgia</w:t>
      </w:r>
    </w:p>
    <w:p w14:paraId="791CA39E" w14:textId="77777777" w:rsidR="00360AFA" w:rsidRPr="005441B2" w:rsidRDefault="00360AFA" w:rsidP="00360AFA">
      <w:pPr>
        <w:pStyle w:val="TableLeft"/>
        <w:keepNext/>
        <w:keepLines/>
        <w:spacing w:after="0"/>
        <w:ind w:left="567" w:hanging="567"/>
        <w:rPr>
          <w:rFonts w:eastAsia="Batang" w:cs="Times New Roman"/>
          <w:color w:val="000000" w:themeColor="text1"/>
          <w:sz w:val="22"/>
          <w:szCs w:val="22"/>
          <w:lang w:val="pl-PL"/>
        </w:rPr>
      </w:pPr>
    </w:p>
    <w:p w14:paraId="5ABDD3D1" w14:textId="77777777" w:rsidR="00360AFA" w:rsidRPr="005441B2" w:rsidRDefault="00360AFA" w:rsidP="00360AFA">
      <w:pPr>
        <w:ind w:left="567" w:hanging="567"/>
        <w:rPr>
          <w:color w:val="000000" w:themeColor="text1"/>
          <w:szCs w:val="22"/>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360AFA" w:rsidRPr="00DF78A8" w14:paraId="59FEF426" w14:textId="77777777" w:rsidTr="001B3EF1">
        <w:trPr>
          <w:jc w:val="center"/>
        </w:trPr>
        <w:tc>
          <w:tcPr>
            <w:tcW w:w="9000" w:type="dxa"/>
          </w:tcPr>
          <w:p w14:paraId="3F73D6A9" w14:textId="77777777" w:rsidR="00360AFA" w:rsidRPr="005441B2" w:rsidRDefault="00360AFA" w:rsidP="001B3EF1">
            <w:pPr>
              <w:ind w:left="567" w:hanging="567"/>
              <w:rPr>
                <w:b/>
                <w:caps/>
                <w:color w:val="000000" w:themeColor="text1"/>
                <w:szCs w:val="22"/>
                <w:lang w:val="pl-PL"/>
              </w:rPr>
            </w:pPr>
            <w:r w:rsidRPr="005441B2">
              <w:rPr>
                <w:b/>
                <w:caps/>
                <w:color w:val="000000" w:themeColor="text1"/>
                <w:szCs w:val="22"/>
                <w:lang w:val="pl-PL"/>
              </w:rPr>
              <w:t>12.</w:t>
            </w:r>
            <w:r w:rsidRPr="005441B2">
              <w:rPr>
                <w:b/>
                <w:caps/>
                <w:color w:val="000000" w:themeColor="text1"/>
                <w:szCs w:val="22"/>
                <w:lang w:val="pl-PL"/>
              </w:rPr>
              <w:tab/>
              <w:t>numer pozwoleNIA na dopuszcZenie do obrotu</w:t>
            </w:r>
          </w:p>
        </w:tc>
      </w:tr>
    </w:tbl>
    <w:p w14:paraId="24E93F15" w14:textId="77777777" w:rsidR="00360AFA" w:rsidRPr="005441B2" w:rsidRDefault="00360AFA" w:rsidP="00360AFA">
      <w:pPr>
        <w:ind w:left="567" w:hanging="567"/>
        <w:rPr>
          <w:color w:val="000000" w:themeColor="text1"/>
          <w:szCs w:val="22"/>
          <w:lang w:val="pl-PL"/>
        </w:rPr>
      </w:pPr>
    </w:p>
    <w:p w14:paraId="2325C3F9" w14:textId="77777777" w:rsidR="00360AFA" w:rsidRPr="005441B2" w:rsidRDefault="00360AFA" w:rsidP="00360AFA">
      <w:pPr>
        <w:ind w:left="567" w:hanging="567"/>
        <w:rPr>
          <w:color w:val="000000" w:themeColor="text1"/>
          <w:szCs w:val="22"/>
          <w:lang w:val="pl-PL"/>
        </w:rPr>
      </w:pPr>
      <w:r w:rsidRPr="005441B2">
        <w:rPr>
          <w:color w:val="000000" w:themeColor="text1"/>
          <w:szCs w:val="22"/>
          <w:lang w:val="pl-PL"/>
        </w:rPr>
        <w:t>EU/1/11/717/00</w:t>
      </w:r>
      <w:r w:rsidR="00073F0A" w:rsidRPr="005441B2">
        <w:rPr>
          <w:color w:val="000000" w:themeColor="text1"/>
          <w:szCs w:val="22"/>
          <w:lang w:val="pl-PL"/>
        </w:rPr>
        <w:t>3</w:t>
      </w:r>
    </w:p>
    <w:p w14:paraId="7ADBFBE6" w14:textId="77777777" w:rsidR="00360AFA" w:rsidRPr="005441B2" w:rsidRDefault="00360AFA" w:rsidP="00360AFA">
      <w:pPr>
        <w:ind w:left="567" w:hanging="567"/>
        <w:rPr>
          <w:color w:val="000000" w:themeColor="text1"/>
          <w:szCs w:val="22"/>
          <w:lang w:val="pl-PL"/>
        </w:rPr>
      </w:pPr>
    </w:p>
    <w:p w14:paraId="645B9B97" w14:textId="77777777" w:rsidR="00360AFA" w:rsidRPr="005441B2" w:rsidRDefault="00360AFA" w:rsidP="00360AFA">
      <w:pPr>
        <w:ind w:left="567" w:hanging="567"/>
        <w:rPr>
          <w:color w:val="000000" w:themeColor="text1"/>
          <w:szCs w:val="22"/>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360AFA" w:rsidRPr="005441B2" w14:paraId="51AFD33A" w14:textId="77777777" w:rsidTr="001B3EF1">
        <w:trPr>
          <w:jc w:val="center"/>
        </w:trPr>
        <w:tc>
          <w:tcPr>
            <w:tcW w:w="9000" w:type="dxa"/>
          </w:tcPr>
          <w:p w14:paraId="296CE592" w14:textId="77777777" w:rsidR="00360AFA" w:rsidRPr="005441B2" w:rsidRDefault="00360AFA" w:rsidP="001B3EF1">
            <w:pPr>
              <w:ind w:left="567" w:hanging="567"/>
              <w:rPr>
                <w:b/>
                <w:caps/>
                <w:color w:val="000000" w:themeColor="text1"/>
                <w:szCs w:val="22"/>
                <w:lang w:val="pl-PL"/>
              </w:rPr>
            </w:pPr>
            <w:r w:rsidRPr="005441B2">
              <w:rPr>
                <w:b/>
                <w:caps/>
                <w:color w:val="000000" w:themeColor="text1"/>
                <w:szCs w:val="22"/>
                <w:lang w:val="pl-PL"/>
              </w:rPr>
              <w:t>13.</w:t>
            </w:r>
            <w:r w:rsidRPr="005441B2">
              <w:rPr>
                <w:b/>
                <w:caps/>
                <w:color w:val="000000" w:themeColor="text1"/>
                <w:szCs w:val="22"/>
                <w:lang w:val="pl-PL"/>
              </w:rPr>
              <w:tab/>
              <w:t>numer serii</w:t>
            </w:r>
          </w:p>
        </w:tc>
      </w:tr>
    </w:tbl>
    <w:p w14:paraId="614732F5" w14:textId="77777777" w:rsidR="00360AFA" w:rsidRPr="005441B2" w:rsidRDefault="00360AFA" w:rsidP="00360AFA">
      <w:pPr>
        <w:ind w:left="567" w:hanging="567"/>
        <w:rPr>
          <w:color w:val="000000" w:themeColor="text1"/>
          <w:szCs w:val="22"/>
          <w:lang w:val="pl-PL"/>
        </w:rPr>
      </w:pPr>
    </w:p>
    <w:p w14:paraId="037AC783" w14:textId="77777777" w:rsidR="00360AFA" w:rsidRPr="005441B2" w:rsidRDefault="00360AFA" w:rsidP="00360AFA">
      <w:pPr>
        <w:ind w:left="567" w:hanging="567"/>
        <w:rPr>
          <w:color w:val="000000" w:themeColor="text1"/>
          <w:szCs w:val="22"/>
          <w:lang w:val="pl-PL"/>
        </w:rPr>
      </w:pPr>
      <w:r w:rsidRPr="005441B2">
        <w:rPr>
          <w:color w:val="000000" w:themeColor="text1"/>
          <w:szCs w:val="22"/>
          <w:lang w:val="pl-PL"/>
        </w:rPr>
        <w:t>Nr serii (Lot):</w:t>
      </w:r>
    </w:p>
    <w:p w14:paraId="18448C4A" w14:textId="77777777" w:rsidR="00360AFA" w:rsidRPr="005441B2" w:rsidRDefault="00360AFA" w:rsidP="00360AFA">
      <w:pPr>
        <w:ind w:left="567" w:hanging="567"/>
        <w:rPr>
          <w:color w:val="000000" w:themeColor="text1"/>
          <w:szCs w:val="22"/>
          <w:lang w:val="pl-PL"/>
        </w:rPr>
      </w:pPr>
    </w:p>
    <w:p w14:paraId="18C69FFE" w14:textId="77777777" w:rsidR="00360AFA" w:rsidRPr="005441B2" w:rsidRDefault="00360AFA" w:rsidP="00360AFA">
      <w:pPr>
        <w:ind w:left="567" w:hanging="567"/>
        <w:rPr>
          <w:color w:val="000000" w:themeColor="text1"/>
          <w:szCs w:val="22"/>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360AFA" w:rsidRPr="005441B2" w14:paraId="3FE1EE67" w14:textId="77777777" w:rsidTr="001B3EF1">
        <w:trPr>
          <w:jc w:val="center"/>
        </w:trPr>
        <w:tc>
          <w:tcPr>
            <w:tcW w:w="9000" w:type="dxa"/>
          </w:tcPr>
          <w:p w14:paraId="16F49417" w14:textId="77777777" w:rsidR="00360AFA" w:rsidRPr="005441B2" w:rsidRDefault="00360AFA" w:rsidP="001B3EF1">
            <w:pPr>
              <w:ind w:left="567" w:hanging="567"/>
              <w:rPr>
                <w:b/>
                <w:caps/>
                <w:color w:val="000000" w:themeColor="text1"/>
                <w:szCs w:val="22"/>
                <w:lang w:val="pl-PL"/>
              </w:rPr>
            </w:pPr>
            <w:r w:rsidRPr="005441B2">
              <w:rPr>
                <w:b/>
                <w:caps/>
                <w:color w:val="000000" w:themeColor="text1"/>
                <w:szCs w:val="22"/>
                <w:lang w:val="pl-PL"/>
              </w:rPr>
              <w:t>14.</w:t>
            </w:r>
            <w:r w:rsidRPr="005441B2">
              <w:rPr>
                <w:b/>
                <w:caps/>
                <w:color w:val="000000" w:themeColor="text1"/>
                <w:szCs w:val="22"/>
                <w:lang w:val="pl-PL"/>
              </w:rPr>
              <w:tab/>
              <w:t>ogólna kategoria dostępnoŚci</w:t>
            </w:r>
          </w:p>
        </w:tc>
      </w:tr>
    </w:tbl>
    <w:p w14:paraId="5983BA29" w14:textId="77777777" w:rsidR="00360AFA" w:rsidRPr="005441B2" w:rsidRDefault="00360AFA" w:rsidP="00360AFA">
      <w:pPr>
        <w:ind w:left="567" w:hanging="567"/>
        <w:rPr>
          <w:color w:val="000000" w:themeColor="text1"/>
          <w:szCs w:val="22"/>
          <w:lang w:val="pl-PL"/>
        </w:rPr>
      </w:pPr>
    </w:p>
    <w:p w14:paraId="2D89A172" w14:textId="77777777" w:rsidR="00360AFA" w:rsidRPr="005441B2" w:rsidRDefault="00360AFA" w:rsidP="00360AFA">
      <w:pPr>
        <w:ind w:left="567" w:hanging="567"/>
        <w:rPr>
          <w:color w:val="000000" w:themeColor="text1"/>
          <w:szCs w:val="22"/>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360AFA" w:rsidRPr="005441B2" w14:paraId="5E4C3A19" w14:textId="77777777" w:rsidTr="001B3EF1">
        <w:trPr>
          <w:jc w:val="center"/>
        </w:trPr>
        <w:tc>
          <w:tcPr>
            <w:tcW w:w="9000" w:type="dxa"/>
          </w:tcPr>
          <w:p w14:paraId="14035122" w14:textId="77777777" w:rsidR="00360AFA" w:rsidRPr="005441B2" w:rsidRDefault="00360AFA" w:rsidP="001B3EF1">
            <w:pPr>
              <w:ind w:left="567" w:hanging="567"/>
              <w:rPr>
                <w:b/>
                <w:caps/>
                <w:color w:val="000000" w:themeColor="text1"/>
                <w:szCs w:val="22"/>
                <w:lang w:val="pl-PL"/>
              </w:rPr>
            </w:pPr>
            <w:r w:rsidRPr="005441B2">
              <w:rPr>
                <w:b/>
                <w:caps/>
                <w:color w:val="000000" w:themeColor="text1"/>
                <w:szCs w:val="22"/>
                <w:lang w:val="pl-PL"/>
              </w:rPr>
              <w:t>15.</w:t>
            </w:r>
            <w:r w:rsidRPr="005441B2">
              <w:rPr>
                <w:b/>
                <w:caps/>
                <w:color w:val="000000" w:themeColor="text1"/>
                <w:szCs w:val="22"/>
                <w:lang w:val="pl-PL"/>
              </w:rPr>
              <w:tab/>
              <w:t>instrukcja użycia</w:t>
            </w:r>
          </w:p>
        </w:tc>
      </w:tr>
    </w:tbl>
    <w:p w14:paraId="2D5DCC7E" w14:textId="77777777" w:rsidR="00360AFA" w:rsidRPr="005441B2" w:rsidRDefault="00360AFA" w:rsidP="00360AFA">
      <w:pPr>
        <w:ind w:left="567" w:hanging="567"/>
        <w:rPr>
          <w:color w:val="000000" w:themeColor="text1"/>
          <w:szCs w:val="22"/>
          <w:lang w:val="pl-PL"/>
        </w:rPr>
      </w:pPr>
    </w:p>
    <w:p w14:paraId="027AB779" w14:textId="77777777" w:rsidR="00360AFA" w:rsidRPr="005441B2" w:rsidRDefault="00360AFA" w:rsidP="00360AFA">
      <w:pPr>
        <w:rPr>
          <w:color w:val="000000" w:themeColor="text1"/>
          <w:szCs w:val="22"/>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360AFA" w:rsidRPr="005441B2" w14:paraId="1C9A4D0E" w14:textId="77777777" w:rsidTr="001B3EF1">
        <w:trPr>
          <w:jc w:val="center"/>
        </w:trPr>
        <w:tc>
          <w:tcPr>
            <w:tcW w:w="9000" w:type="dxa"/>
          </w:tcPr>
          <w:p w14:paraId="38DD4B30" w14:textId="77777777" w:rsidR="00360AFA" w:rsidRPr="005441B2" w:rsidRDefault="00360AFA" w:rsidP="001B3EF1">
            <w:pPr>
              <w:ind w:left="567" w:hanging="567"/>
              <w:rPr>
                <w:b/>
                <w:caps/>
                <w:color w:val="000000" w:themeColor="text1"/>
                <w:szCs w:val="22"/>
                <w:lang w:val="pl-PL"/>
              </w:rPr>
            </w:pPr>
            <w:r w:rsidRPr="005441B2">
              <w:rPr>
                <w:b/>
                <w:caps/>
                <w:color w:val="000000" w:themeColor="text1"/>
                <w:szCs w:val="22"/>
                <w:lang w:val="pl-PL"/>
              </w:rPr>
              <w:t>16.</w:t>
            </w:r>
            <w:r w:rsidRPr="005441B2">
              <w:rPr>
                <w:b/>
                <w:caps/>
                <w:color w:val="000000" w:themeColor="text1"/>
                <w:szCs w:val="22"/>
                <w:lang w:val="pl-PL"/>
              </w:rPr>
              <w:tab/>
              <w:t>informacja podana systemem braille’a</w:t>
            </w:r>
          </w:p>
        </w:tc>
      </w:tr>
    </w:tbl>
    <w:p w14:paraId="668AC9AE" w14:textId="77777777" w:rsidR="00360AFA" w:rsidRPr="005441B2" w:rsidRDefault="00360AFA" w:rsidP="00360AFA">
      <w:pPr>
        <w:ind w:left="567" w:hanging="567"/>
        <w:rPr>
          <w:color w:val="000000" w:themeColor="text1"/>
          <w:szCs w:val="22"/>
          <w:lang w:val="pl-PL"/>
        </w:rPr>
      </w:pPr>
    </w:p>
    <w:p w14:paraId="75680FDE" w14:textId="2F9FC9BE" w:rsidR="00360AFA" w:rsidRPr="005441B2" w:rsidRDefault="00360AFA" w:rsidP="00360AFA">
      <w:pPr>
        <w:ind w:left="567" w:hanging="567"/>
        <w:rPr>
          <w:color w:val="000000" w:themeColor="text1"/>
          <w:szCs w:val="22"/>
          <w:lang w:val="pl-PL"/>
        </w:rPr>
      </w:pPr>
      <w:r w:rsidRPr="005441B2">
        <w:rPr>
          <w:color w:val="000000" w:themeColor="text1"/>
          <w:szCs w:val="22"/>
          <w:lang w:val="pl-PL"/>
        </w:rPr>
        <w:t xml:space="preserve">Vyndaqel </w:t>
      </w:r>
      <w:r w:rsidR="001B3EF1" w:rsidRPr="005441B2">
        <w:rPr>
          <w:color w:val="000000" w:themeColor="text1"/>
          <w:szCs w:val="22"/>
          <w:lang w:val="pl-PL"/>
        </w:rPr>
        <w:t>61</w:t>
      </w:r>
      <w:r w:rsidR="00810AEF" w:rsidRPr="005441B2">
        <w:rPr>
          <w:color w:val="000000" w:themeColor="text1"/>
          <w:szCs w:val="22"/>
          <w:lang w:val="pl-PL"/>
        </w:rPr>
        <w:t> </w:t>
      </w:r>
      <w:r w:rsidRPr="005441B2">
        <w:rPr>
          <w:color w:val="000000" w:themeColor="text1"/>
          <w:szCs w:val="22"/>
          <w:lang w:val="pl-PL"/>
        </w:rPr>
        <w:t>mg</w:t>
      </w:r>
    </w:p>
    <w:p w14:paraId="3435BAED" w14:textId="77777777" w:rsidR="00360AFA" w:rsidRPr="005441B2" w:rsidRDefault="00360AFA" w:rsidP="00360AFA">
      <w:pPr>
        <w:rPr>
          <w:color w:val="000000" w:themeColor="text1"/>
          <w:szCs w:val="22"/>
          <w:shd w:val="clear" w:color="auto" w:fill="CCCCCC"/>
          <w:lang w:val="pl-PL"/>
        </w:rPr>
      </w:pPr>
    </w:p>
    <w:p w14:paraId="0C50D291" w14:textId="77777777" w:rsidR="00360AFA" w:rsidRPr="005441B2" w:rsidRDefault="00360AFA" w:rsidP="00360AFA">
      <w:pPr>
        <w:rPr>
          <w:color w:val="000000" w:themeColor="text1"/>
          <w:szCs w:val="22"/>
          <w:shd w:val="clear" w:color="auto" w:fill="CCCCCC"/>
          <w:lang w:val="pl-PL"/>
        </w:rPr>
      </w:pPr>
    </w:p>
    <w:p w14:paraId="13AACE8F" w14:textId="77777777" w:rsidR="00360AFA" w:rsidRPr="005441B2" w:rsidRDefault="00360AFA" w:rsidP="00360AFA">
      <w:pPr>
        <w:pBdr>
          <w:top w:val="single" w:sz="4" w:space="1" w:color="auto"/>
          <w:left w:val="single" w:sz="4" w:space="0" w:color="auto"/>
          <w:bottom w:val="single" w:sz="4" w:space="0" w:color="auto"/>
          <w:right w:val="single" w:sz="4" w:space="4" w:color="auto"/>
        </w:pBdr>
        <w:tabs>
          <w:tab w:val="left" w:pos="720"/>
        </w:tabs>
        <w:rPr>
          <w:i/>
          <w:color w:val="000000" w:themeColor="text1"/>
          <w:szCs w:val="20"/>
          <w:lang w:val="pl-PL"/>
        </w:rPr>
      </w:pPr>
      <w:r w:rsidRPr="005441B2">
        <w:rPr>
          <w:b/>
          <w:color w:val="000000" w:themeColor="text1"/>
          <w:lang w:val="pl-PL"/>
        </w:rPr>
        <w:t>17.</w:t>
      </w:r>
      <w:r w:rsidRPr="005441B2">
        <w:rPr>
          <w:b/>
          <w:color w:val="000000" w:themeColor="text1"/>
          <w:lang w:val="pl-PL"/>
        </w:rPr>
        <w:tab/>
        <w:t>NIEPOWTARZALNY IDENTYFIKATOR – KOD 2D</w:t>
      </w:r>
    </w:p>
    <w:p w14:paraId="1AC2FB2D" w14:textId="77777777" w:rsidR="00360AFA" w:rsidRPr="005441B2" w:rsidRDefault="00360AFA" w:rsidP="00360AFA">
      <w:pPr>
        <w:tabs>
          <w:tab w:val="left" w:pos="720"/>
        </w:tabs>
        <w:rPr>
          <w:color w:val="000000" w:themeColor="text1"/>
          <w:lang w:val="pl-PL"/>
        </w:rPr>
      </w:pPr>
    </w:p>
    <w:p w14:paraId="452A9BCE" w14:textId="77777777" w:rsidR="00360AFA" w:rsidRPr="005441B2" w:rsidRDefault="00360AFA" w:rsidP="00360AFA">
      <w:pPr>
        <w:rPr>
          <w:color w:val="000000" w:themeColor="text1"/>
          <w:lang w:val="pl-PL"/>
        </w:rPr>
      </w:pPr>
      <w:r w:rsidRPr="005441B2">
        <w:rPr>
          <w:color w:val="000000" w:themeColor="text1"/>
          <w:highlight w:val="lightGray"/>
          <w:lang w:val="pl-PL"/>
        </w:rPr>
        <w:t>Obejmuje kod 2D będący nośnikiem niepowtarzalnego identyfikatora.</w:t>
      </w:r>
    </w:p>
    <w:p w14:paraId="0EA7F8FE" w14:textId="77777777" w:rsidR="00360AFA" w:rsidRPr="005441B2" w:rsidRDefault="00360AFA" w:rsidP="00360AFA">
      <w:pPr>
        <w:rPr>
          <w:color w:val="000000" w:themeColor="text1"/>
          <w:szCs w:val="22"/>
          <w:shd w:val="clear" w:color="auto" w:fill="CCCCCC"/>
          <w:lang w:val="pl-PL"/>
        </w:rPr>
      </w:pPr>
    </w:p>
    <w:p w14:paraId="5D07E2DE" w14:textId="77777777" w:rsidR="00360AFA" w:rsidRPr="005441B2" w:rsidRDefault="00360AFA" w:rsidP="00360AFA">
      <w:pPr>
        <w:tabs>
          <w:tab w:val="left" w:pos="720"/>
        </w:tabs>
        <w:rPr>
          <w:color w:val="000000" w:themeColor="text1"/>
          <w:lang w:val="pl-PL"/>
        </w:rPr>
      </w:pPr>
    </w:p>
    <w:p w14:paraId="12973A24" w14:textId="77777777" w:rsidR="00360AFA" w:rsidRPr="005441B2" w:rsidRDefault="00360AFA" w:rsidP="00360AFA">
      <w:pPr>
        <w:pBdr>
          <w:top w:val="single" w:sz="4" w:space="1" w:color="auto"/>
          <w:left w:val="single" w:sz="4" w:space="4" w:color="auto"/>
          <w:bottom w:val="single" w:sz="4" w:space="0" w:color="auto"/>
          <w:right w:val="single" w:sz="4" w:space="4" w:color="auto"/>
        </w:pBdr>
        <w:tabs>
          <w:tab w:val="left" w:pos="720"/>
        </w:tabs>
        <w:rPr>
          <w:i/>
          <w:color w:val="000000" w:themeColor="text1"/>
          <w:lang w:val="pl-PL"/>
        </w:rPr>
      </w:pPr>
      <w:r w:rsidRPr="005441B2">
        <w:rPr>
          <w:b/>
          <w:color w:val="000000" w:themeColor="text1"/>
          <w:lang w:val="pl-PL"/>
        </w:rPr>
        <w:t>18.</w:t>
      </w:r>
      <w:r w:rsidRPr="005441B2">
        <w:rPr>
          <w:b/>
          <w:color w:val="000000" w:themeColor="text1"/>
          <w:lang w:val="pl-PL"/>
        </w:rPr>
        <w:tab/>
        <w:t>NIEPOWTARZALNY IDENTYFIKATOR – DANE CZYTELNE DLA CZŁOWIEKA</w:t>
      </w:r>
    </w:p>
    <w:p w14:paraId="4E9E223C" w14:textId="77777777" w:rsidR="00360AFA" w:rsidRPr="005441B2" w:rsidRDefault="00360AFA" w:rsidP="00360AFA">
      <w:pPr>
        <w:tabs>
          <w:tab w:val="left" w:pos="720"/>
        </w:tabs>
        <w:rPr>
          <w:color w:val="000000" w:themeColor="text1"/>
          <w:lang w:val="pl-PL"/>
        </w:rPr>
      </w:pPr>
    </w:p>
    <w:p w14:paraId="2394499D" w14:textId="77777777" w:rsidR="00360AFA" w:rsidRPr="005441B2" w:rsidRDefault="00360AFA" w:rsidP="00360AFA">
      <w:pPr>
        <w:autoSpaceDE w:val="0"/>
        <w:autoSpaceDN w:val="0"/>
        <w:adjustRightInd w:val="0"/>
        <w:rPr>
          <w:rFonts w:eastAsia="MS Mincho"/>
          <w:color w:val="000000" w:themeColor="text1"/>
          <w:szCs w:val="22"/>
          <w:lang w:val="pl-PL" w:eastAsia="en-GB"/>
        </w:rPr>
      </w:pPr>
      <w:r w:rsidRPr="005441B2">
        <w:rPr>
          <w:rFonts w:eastAsia="MS Mincho"/>
          <w:color w:val="000000" w:themeColor="text1"/>
          <w:szCs w:val="22"/>
          <w:lang w:val="pl-PL" w:eastAsia="en-GB"/>
        </w:rPr>
        <w:t xml:space="preserve">PC </w:t>
      </w:r>
      <w:r w:rsidR="00E93E77" w:rsidRPr="005441B2">
        <w:rPr>
          <w:color w:val="000000" w:themeColor="text1"/>
          <w:lang w:val="pl-PL"/>
        </w:rPr>
        <w:t>{numer}</w:t>
      </w:r>
    </w:p>
    <w:p w14:paraId="0AD8E282" w14:textId="77777777" w:rsidR="0048593A" w:rsidRPr="005441B2" w:rsidRDefault="00360AFA" w:rsidP="00360AFA">
      <w:pPr>
        <w:autoSpaceDE w:val="0"/>
        <w:autoSpaceDN w:val="0"/>
        <w:adjustRightInd w:val="0"/>
        <w:rPr>
          <w:rFonts w:eastAsia="MS Mincho"/>
          <w:color w:val="000000" w:themeColor="text1"/>
          <w:szCs w:val="22"/>
          <w:lang w:val="pl-PL" w:eastAsia="en-GB"/>
        </w:rPr>
      </w:pPr>
      <w:r w:rsidRPr="005441B2">
        <w:rPr>
          <w:rFonts w:eastAsia="MS Mincho"/>
          <w:color w:val="000000" w:themeColor="text1"/>
          <w:szCs w:val="22"/>
          <w:lang w:val="pl-PL" w:eastAsia="en-GB"/>
        </w:rPr>
        <w:t>SN</w:t>
      </w:r>
      <w:r w:rsidR="00E93E77" w:rsidRPr="005441B2">
        <w:rPr>
          <w:color w:val="000000" w:themeColor="text1"/>
          <w:lang w:val="pl-PL"/>
        </w:rPr>
        <w:t xml:space="preserve"> {numer}</w:t>
      </w:r>
    </w:p>
    <w:p w14:paraId="3D7639DE" w14:textId="77777777" w:rsidR="00360AFA" w:rsidRPr="005441B2" w:rsidRDefault="0048593A" w:rsidP="00360AFA">
      <w:pPr>
        <w:autoSpaceDE w:val="0"/>
        <w:autoSpaceDN w:val="0"/>
        <w:adjustRightInd w:val="0"/>
        <w:rPr>
          <w:rFonts w:eastAsia="MS Mincho"/>
          <w:color w:val="000000" w:themeColor="text1"/>
          <w:szCs w:val="22"/>
          <w:lang w:val="pl-PL" w:eastAsia="en-GB"/>
        </w:rPr>
      </w:pPr>
      <w:r w:rsidRPr="005441B2">
        <w:rPr>
          <w:rFonts w:eastAsia="MS Mincho"/>
          <w:color w:val="000000" w:themeColor="text1"/>
          <w:szCs w:val="22"/>
          <w:lang w:val="pl-PL" w:eastAsia="en-GB"/>
        </w:rPr>
        <w:t>NN</w:t>
      </w:r>
      <w:r w:rsidR="00360AFA" w:rsidRPr="005441B2">
        <w:rPr>
          <w:rFonts w:eastAsia="MS Mincho"/>
          <w:color w:val="000000" w:themeColor="text1"/>
          <w:szCs w:val="22"/>
          <w:lang w:val="pl-PL" w:eastAsia="en-GB"/>
        </w:rPr>
        <w:t xml:space="preserve"> </w:t>
      </w:r>
      <w:r w:rsidR="00E93E77" w:rsidRPr="005441B2">
        <w:rPr>
          <w:color w:val="000000" w:themeColor="text1"/>
          <w:lang w:val="pl-PL"/>
        </w:rPr>
        <w:t>{numer}</w:t>
      </w:r>
    </w:p>
    <w:p w14:paraId="7B96CCAA" w14:textId="77777777" w:rsidR="00360AFA" w:rsidRPr="005441B2" w:rsidRDefault="00360AFA" w:rsidP="00360AFA">
      <w:pPr>
        <w:ind w:left="567" w:hanging="567"/>
        <w:rPr>
          <w:color w:val="000000" w:themeColor="text1"/>
          <w:szCs w:val="22"/>
          <w:lang w:val="pl-PL"/>
        </w:rPr>
      </w:pPr>
    </w:p>
    <w:p w14:paraId="63369FD9" w14:textId="77777777" w:rsidR="00ED0C04" w:rsidRPr="005441B2" w:rsidRDefault="00ED0C04" w:rsidP="00360AFA">
      <w:pPr>
        <w:ind w:left="567" w:hanging="567"/>
        <w:rPr>
          <w:color w:val="000000" w:themeColor="text1"/>
          <w:szCs w:val="22"/>
          <w:lang w:val="pl-PL"/>
        </w:rPr>
      </w:pPr>
    </w:p>
    <w:p w14:paraId="419F3F0B" w14:textId="77777777" w:rsidR="00360AFA" w:rsidRPr="005441B2" w:rsidRDefault="00360AFA" w:rsidP="00360AFA">
      <w:pPr>
        <w:rPr>
          <w:color w:val="000000" w:themeColor="text1"/>
          <w:szCs w:val="22"/>
          <w:lang w:val="pl-PL"/>
        </w:rPr>
      </w:pPr>
      <w:r w:rsidRPr="005441B2">
        <w:rPr>
          <w:color w:val="000000" w:themeColor="text1"/>
          <w:szCs w:val="22"/>
          <w:lang w:val="pl-PL"/>
        </w:rPr>
        <w:br w:type="page"/>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1"/>
      </w:tblGrid>
      <w:tr w:rsidR="00360AFA" w:rsidRPr="00DF78A8" w14:paraId="65DB4E96" w14:textId="77777777" w:rsidTr="001B3EF1">
        <w:trPr>
          <w:trHeight w:val="460"/>
        </w:trPr>
        <w:tc>
          <w:tcPr>
            <w:tcW w:w="8931" w:type="dxa"/>
          </w:tcPr>
          <w:p w14:paraId="15426277" w14:textId="77777777" w:rsidR="00360AFA" w:rsidRPr="005441B2" w:rsidRDefault="00360AFA" w:rsidP="001B3EF1">
            <w:pPr>
              <w:ind w:left="567" w:hanging="567"/>
              <w:rPr>
                <w:b/>
                <w:color w:val="000000" w:themeColor="text1"/>
                <w:szCs w:val="22"/>
                <w:lang w:val="pl-PL"/>
              </w:rPr>
            </w:pPr>
            <w:r w:rsidRPr="005441B2">
              <w:rPr>
                <w:b/>
                <w:color w:val="000000" w:themeColor="text1"/>
                <w:szCs w:val="22"/>
                <w:lang w:val="pl-PL"/>
              </w:rPr>
              <w:lastRenderedPageBreak/>
              <w:t>INFORMACJE ZAMIESZCZANE NA OPAKOWANIACH ZEWNĘTRZNYCH</w:t>
            </w:r>
          </w:p>
          <w:p w14:paraId="2EC81E10" w14:textId="77777777" w:rsidR="00360AFA" w:rsidRPr="005441B2" w:rsidRDefault="00360AFA" w:rsidP="001B3EF1">
            <w:pPr>
              <w:ind w:left="567" w:hanging="567"/>
              <w:rPr>
                <w:b/>
                <w:color w:val="000000" w:themeColor="text1"/>
                <w:szCs w:val="22"/>
                <w:lang w:val="pl-PL"/>
              </w:rPr>
            </w:pPr>
          </w:p>
          <w:p w14:paraId="4E361372" w14:textId="77777777" w:rsidR="00360AFA" w:rsidRPr="005441B2" w:rsidRDefault="00360AFA" w:rsidP="001B3EF1">
            <w:pPr>
              <w:ind w:left="567" w:hanging="567"/>
              <w:rPr>
                <w:b/>
                <w:color w:val="000000" w:themeColor="text1"/>
                <w:szCs w:val="22"/>
                <w:lang w:val="pl-PL"/>
              </w:rPr>
            </w:pPr>
            <w:r w:rsidRPr="005441B2">
              <w:rPr>
                <w:b/>
                <w:color w:val="000000" w:themeColor="text1"/>
                <w:szCs w:val="22"/>
                <w:lang w:val="pl-PL"/>
              </w:rPr>
              <w:t>PUDEŁKO TEKTUROWE ZEWNĘTRZNE</w:t>
            </w:r>
          </w:p>
          <w:p w14:paraId="0B94C8C5" w14:textId="77777777" w:rsidR="00360AFA" w:rsidRPr="005441B2" w:rsidRDefault="00360AFA" w:rsidP="001B3EF1">
            <w:pPr>
              <w:ind w:left="567" w:hanging="567"/>
              <w:rPr>
                <w:b/>
                <w:color w:val="000000" w:themeColor="text1"/>
                <w:szCs w:val="22"/>
                <w:lang w:val="pl-PL"/>
              </w:rPr>
            </w:pPr>
          </w:p>
          <w:p w14:paraId="65E6E490" w14:textId="77777777" w:rsidR="00360AFA" w:rsidRPr="005441B2" w:rsidRDefault="00360AFA" w:rsidP="001B3EF1">
            <w:pPr>
              <w:ind w:left="34"/>
              <w:rPr>
                <w:color w:val="000000" w:themeColor="text1"/>
                <w:szCs w:val="22"/>
                <w:lang w:val="pl-PL"/>
              </w:rPr>
            </w:pPr>
            <w:r w:rsidRPr="005441B2">
              <w:rPr>
                <w:b/>
                <w:color w:val="000000" w:themeColor="text1"/>
                <w:szCs w:val="22"/>
                <w:lang w:val="pl-PL"/>
              </w:rPr>
              <w:t xml:space="preserve">Opakowanie zbiorcze 90 (3 opakowania po 30 x 1) kapsułek miękkich – z BLUE BOX </w:t>
            </w:r>
          </w:p>
        </w:tc>
      </w:tr>
    </w:tbl>
    <w:p w14:paraId="2962CE60" w14:textId="77777777" w:rsidR="00360AFA" w:rsidRPr="005441B2" w:rsidRDefault="00360AFA" w:rsidP="00360AFA">
      <w:pPr>
        <w:ind w:left="567" w:hanging="567"/>
        <w:rPr>
          <w:color w:val="000000" w:themeColor="text1"/>
          <w:szCs w:val="22"/>
          <w:lang w:val="pl-PL"/>
        </w:rPr>
      </w:pPr>
    </w:p>
    <w:p w14:paraId="4E93F258" w14:textId="77777777" w:rsidR="00360AFA" w:rsidRPr="005441B2" w:rsidRDefault="00360AFA" w:rsidP="00360AFA">
      <w:pPr>
        <w:ind w:left="567" w:hanging="567"/>
        <w:rPr>
          <w:color w:val="000000" w:themeColor="text1"/>
          <w:szCs w:val="22"/>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360AFA" w:rsidRPr="005441B2" w14:paraId="4C9EA8CA" w14:textId="77777777" w:rsidTr="001B3EF1">
        <w:trPr>
          <w:jc w:val="center"/>
        </w:trPr>
        <w:tc>
          <w:tcPr>
            <w:tcW w:w="9000" w:type="dxa"/>
          </w:tcPr>
          <w:p w14:paraId="1CC50006" w14:textId="77777777" w:rsidR="00360AFA" w:rsidRPr="005441B2" w:rsidRDefault="00360AFA" w:rsidP="001B3EF1">
            <w:pPr>
              <w:ind w:left="567" w:hanging="567"/>
              <w:rPr>
                <w:b/>
                <w:caps/>
                <w:color w:val="000000" w:themeColor="text1"/>
                <w:szCs w:val="22"/>
                <w:lang w:val="pl-PL"/>
              </w:rPr>
            </w:pPr>
            <w:r w:rsidRPr="005441B2">
              <w:rPr>
                <w:b/>
                <w:caps/>
                <w:color w:val="000000" w:themeColor="text1"/>
                <w:szCs w:val="22"/>
                <w:lang w:val="pl-PL"/>
              </w:rPr>
              <w:t>1.</w:t>
            </w:r>
            <w:r w:rsidRPr="005441B2">
              <w:rPr>
                <w:b/>
                <w:caps/>
                <w:color w:val="000000" w:themeColor="text1"/>
                <w:szCs w:val="22"/>
                <w:lang w:val="pl-PL"/>
              </w:rPr>
              <w:tab/>
              <w:t>NAZWA PRODUKTU LECZNICZEGO</w:t>
            </w:r>
          </w:p>
        </w:tc>
      </w:tr>
    </w:tbl>
    <w:p w14:paraId="7DBE3993" w14:textId="77777777" w:rsidR="00360AFA" w:rsidRPr="005441B2" w:rsidRDefault="00360AFA" w:rsidP="00360AFA">
      <w:pPr>
        <w:ind w:left="567" w:hanging="567"/>
        <w:rPr>
          <w:color w:val="000000" w:themeColor="text1"/>
          <w:szCs w:val="22"/>
          <w:lang w:val="pl-PL"/>
        </w:rPr>
      </w:pPr>
    </w:p>
    <w:p w14:paraId="05B3C7B3" w14:textId="77777777" w:rsidR="00360AFA" w:rsidRPr="005441B2" w:rsidRDefault="00360AFA" w:rsidP="00360AFA">
      <w:pPr>
        <w:ind w:left="567" w:hanging="567"/>
        <w:rPr>
          <w:color w:val="000000" w:themeColor="text1"/>
          <w:szCs w:val="22"/>
          <w:lang w:val="pl-PL"/>
        </w:rPr>
      </w:pPr>
      <w:r w:rsidRPr="005441B2">
        <w:rPr>
          <w:color w:val="000000" w:themeColor="text1"/>
          <w:szCs w:val="22"/>
          <w:lang w:val="pl-PL"/>
        </w:rPr>
        <w:t xml:space="preserve">Vyndaqel </w:t>
      </w:r>
      <w:r w:rsidR="002C7671" w:rsidRPr="005441B2">
        <w:rPr>
          <w:color w:val="000000" w:themeColor="text1"/>
          <w:szCs w:val="22"/>
          <w:lang w:val="pl-PL"/>
        </w:rPr>
        <w:t>61 </w:t>
      </w:r>
      <w:r w:rsidRPr="005441B2">
        <w:rPr>
          <w:color w:val="000000" w:themeColor="text1"/>
          <w:szCs w:val="22"/>
          <w:lang w:val="pl-PL"/>
        </w:rPr>
        <w:t>mg kapsułki miękkie</w:t>
      </w:r>
    </w:p>
    <w:p w14:paraId="5D00C4EA" w14:textId="77777777" w:rsidR="00360AFA" w:rsidRPr="005441B2" w:rsidRDefault="00360AFA" w:rsidP="00360AFA">
      <w:pPr>
        <w:ind w:left="567" w:hanging="567"/>
        <w:rPr>
          <w:color w:val="000000" w:themeColor="text1"/>
          <w:szCs w:val="22"/>
          <w:lang w:val="pl-PL"/>
        </w:rPr>
      </w:pPr>
      <w:r w:rsidRPr="005441B2">
        <w:rPr>
          <w:color w:val="000000" w:themeColor="text1"/>
          <w:szCs w:val="22"/>
          <w:lang w:val="pl-PL"/>
        </w:rPr>
        <w:t>tafamidis</w:t>
      </w:r>
    </w:p>
    <w:p w14:paraId="018F2944" w14:textId="77777777" w:rsidR="00360AFA" w:rsidRPr="005441B2" w:rsidRDefault="00360AFA" w:rsidP="00360AFA">
      <w:pPr>
        <w:ind w:left="567" w:hanging="567"/>
        <w:rPr>
          <w:color w:val="000000" w:themeColor="text1"/>
          <w:szCs w:val="22"/>
          <w:lang w:val="pl-PL"/>
        </w:rPr>
      </w:pPr>
    </w:p>
    <w:p w14:paraId="6C2ECA86" w14:textId="77777777" w:rsidR="00360AFA" w:rsidRPr="005441B2" w:rsidRDefault="00360AFA" w:rsidP="00360AFA">
      <w:pPr>
        <w:rPr>
          <w:color w:val="000000" w:themeColor="text1"/>
          <w:szCs w:val="22"/>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360AFA" w:rsidRPr="005441B2" w14:paraId="115CF591" w14:textId="77777777" w:rsidTr="001B3EF1">
        <w:trPr>
          <w:jc w:val="center"/>
        </w:trPr>
        <w:tc>
          <w:tcPr>
            <w:tcW w:w="9000" w:type="dxa"/>
          </w:tcPr>
          <w:p w14:paraId="5A1C790E" w14:textId="77777777" w:rsidR="00360AFA" w:rsidRPr="005441B2" w:rsidRDefault="00360AFA" w:rsidP="001B3EF1">
            <w:pPr>
              <w:ind w:left="567" w:hanging="567"/>
              <w:rPr>
                <w:b/>
                <w:caps/>
                <w:color w:val="000000" w:themeColor="text1"/>
                <w:szCs w:val="22"/>
                <w:lang w:val="pl-PL"/>
              </w:rPr>
            </w:pPr>
            <w:r w:rsidRPr="005441B2">
              <w:rPr>
                <w:b/>
                <w:caps/>
                <w:color w:val="000000" w:themeColor="text1"/>
                <w:szCs w:val="22"/>
                <w:lang w:val="pl-PL"/>
              </w:rPr>
              <w:t>2.</w:t>
            </w:r>
            <w:r w:rsidRPr="005441B2">
              <w:rPr>
                <w:b/>
                <w:caps/>
                <w:color w:val="000000" w:themeColor="text1"/>
                <w:szCs w:val="22"/>
                <w:lang w:val="pl-PL"/>
              </w:rPr>
              <w:tab/>
              <w:t>zawartość substancji czynNej</w:t>
            </w:r>
          </w:p>
        </w:tc>
      </w:tr>
    </w:tbl>
    <w:p w14:paraId="3645693C" w14:textId="77777777" w:rsidR="00360AFA" w:rsidRPr="005441B2" w:rsidRDefault="00360AFA" w:rsidP="00360AFA">
      <w:pPr>
        <w:ind w:left="567" w:hanging="567"/>
        <w:rPr>
          <w:color w:val="000000" w:themeColor="text1"/>
          <w:szCs w:val="22"/>
          <w:lang w:val="pl-PL"/>
        </w:rPr>
      </w:pPr>
    </w:p>
    <w:p w14:paraId="1FE2E70F" w14:textId="77777777" w:rsidR="00360AFA" w:rsidRPr="005441B2" w:rsidRDefault="00360AFA" w:rsidP="00360AFA">
      <w:pPr>
        <w:rPr>
          <w:color w:val="000000" w:themeColor="text1"/>
          <w:szCs w:val="22"/>
          <w:lang w:val="pl-PL"/>
        </w:rPr>
      </w:pPr>
      <w:r w:rsidRPr="005441B2">
        <w:rPr>
          <w:color w:val="000000" w:themeColor="text1"/>
          <w:szCs w:val="22"/>
          <w:lang w:val="pl-PL"/>
        </w:rPr>
        <w:t xml:space="preserve">Każda kapsułka miękka zawiera </w:t>
      </w:r>
      <w:r w:rsidR="002C7671" w:rsidRPr="005441B2">
        <w:rPr>
          <w:color w:val="000000" w:themeColor="text1"/>
          <w:szCs w:val="22"/>
          <w:lang w:val="pl-PL"/>
        </w:rPr>
        <w:t>61 </w:t>
      </w:r>
      <w:r w:rsidRPr="005441B2">
        <w:rPr>
          <w:color w:val="000000" w:themeColor="text1"/>
          <w:szCs w:val="22"/>
          <w:lang w:val="pl-PL"/>
        </w:rPr>
        <w:t>mg zmikronizowanego tafamidisu.</w:t>
      </w:r>
    </w:p>
    <w:p w14:paraId="5EC6F022" w14:textId="77777777" w:rsidR="00360AFA" w:rsidRPr="005441B2" w:rsidRDefault="00360AFA" w:rsidP="00360AFA">
      <w:pPr>
        <w:ind w:left="567" w:hanging="567"/>
        <w:rPr>
          <w:color w:val="000000" w:themeColor="text1"/>
          <w:szCs w:val="22"/>
          <w:lang w:val="pl-PL"/>
        </w:rPr>
      </w:pPr>
    </w:p>
    <w:p w14:paraId="10F71F59" w14:textId="77777777" w:rsidR="00360AFA" w:rsidRPr="005441B2" w:rsidRDefault="00360AFA" w:rsidP="00360AFA">
      <w:pPr>
        <w:ind w:left="567" w:hanging="567"/>
        <w:rPr>
          <w:color w:val="000000" w:themeColor="text1"/>
          <w:szCs w:val="22"/>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360AFA" w:rsidRPr="005441B2" w14:paraId="3537DA81" w14:textId="77777777" w:rsidTr="001B3EF1">
        <w:trPr>
          <w:jc w:val="center"/>
        </w:trPr>
        <w:tc>
          <w:tcPr>
            <w:tcW w:w="9000" w:type="dxa"/>
          </w:tcPr>
          <w:p w14:paraId="737A4862" w14:textId="77777777" w:rsidR="00360AFA" w:rsidRPr="005441B2" w:rsidRDefault="00360AFA" w:rsidP="001B3EF1">
            <w:pPr>
              <w:ind w:left="567" w:hanging="567"/>
              <w:rPr>
                <w:b/>
                <w:caps/>
                <w:color w:val="000000" w:themeColor="text1"/>
                <w:szCs w:val="22"/>
                <w:lang w:val="pl-PL"/>
              </w:rPr>
            </w:pPr>
            <w:r w:rsidRPr="005441B2">
              <w:rPr>
                <w:b/>
                <w:caps/>
                <w:color w:val="000000" w:themeColor="text1"/>
                <w:szCs w:val="22"/>
                <w:lang w:val="pl-PL"/>
              </w:rPr>
              <w:t>3.</w:t>
            </w:r>
            <w:r w:rsidRPr="005441B2">
              <w:rPr>
                <w:b/>
                <w:caps/>
                <w:color w:val="000000" w:themeColor="text1"/>
                <w:szCs w:val="22"/>
                <w:lang w:val="pl-PL"/>
              </w:rPr>
              <w:tab/>
              <w:t>wykaz substancji pomocniczych</w:t>
            </w:r>
          </w:p>
        </w:tc>
      </w:tr>
    </w:tbl>
    <w:p w14:paraId="3AC646ED" w14:textId="77777777" w:rsidR="00360AFA" w:rsidRPr="005441B2" w:rsidRDefault="00360AFA" w:rsidP="00360AFA">
      <w:pPr>
        <w:ind w:left="567" w:hanging="567"/>
        <w:rPr>
          <w:color w:val="000000" w:themeColor="text1"/>
          <w:szCs w:val="22"/>
          <w:lang w:val="pl-PL"/>
        </w:rPr>
      </w:pPr>
    </w:p>
    <w:p w14:paraId="639BD78C" w14:textId="77777777" w:rsidR="00360AFA" w:rsidRPr="005441B2" w:rsidRDefault="00360AFA" w:rsidP="00360AFA">
      <w:pPr>
        <w:ind w:left="567" w:hanging="567"/>
        <w:rPr>
          <w:color w:val="000000" w:themeColor="text1"/>
          <w:szCs w:val="22"/>
          <w:lang w:val="pl-PL"/>
        </w:rPr>
      </w:pPr>
      <w:r w:rsidRPr="005441B2">
        <w:rPr>
          <w:color w:val="000000" w:themeColor="text1"/>
          <w:szCs w:val="22"/>
          <w:lang w:val="pl-PL"/>
        </w:rPr>
        <w:t>Kapsułka zawiera sorbitol (E</w:t>
      </w:r>
      <w:r w:rsidR="002E5A67" w:rsidRPr="005441B2">
        <w:rPr>
          <w:color w:val="000000" w:themeColor="text1"/>
          <w:szCs w:val="22"/>
          <w:lang w:val="pl-PL"/>
        </w:rPr>
        <w:t> </w:t>
      </w:r>
      <w:r w:rsidRPr="005441B2">
        <w:rPr>
          <w:color w:val="000000" w:themeColor="text1"/>
          <w:szCs w:val="22"/>
          <w:lang w:val="pl-PL"/>
        </w:rPr>
        <w:t xml:space="preserve">420). </w:t>
      </w:r>
      <w:r w:rsidRPr="005441B2">
        <w:rPr>
          <w:color w:val="000000" w:themeColor="text1"/>
          <w:szCs w:val="22"/>
          <w:highlight w:val="lightGray"/>
          <w:lang w:val="pl-PL"/>
        </w:rPr>
        <w:t>Więcej informacji znajduje się w ulotce dla pacjenta.</w:t>
      </w:r>
      <w:r w:rsidRPr="005441B2">
        <w:rPr>
          <w:color w:val="000000" w:themeColor="text1"/>
          <w:szCs w:val="22"/>
          <w:lang w:val="pl-PL"/>
        </w:rPr>
        <w:t xml:space="preserve"> </w:t>
      </w:r>
    </w:p>
    <w:p w14:paraId="6CA913D0" w14:textId="77777777" w:rsidR="00360AFA" w:rsidRPr="005441B2" w:rsidRDefault="00360AFA" w:rsidP="00360AFA">
      <w:pPr>
        <w:ind w:left="567" w:hanging="567"/>
        <w:rPr>
          <w:color w:val="000000" w:themeColor="text1"/>
          <w:szCs w:val="22"/>
          <w:lang w:val="pl-PL"/>
        </w:rPr>
      </w:pPr>
    </w:p>
    <w:p w14:paraId="2D69F95E" w14:textId="77777777" w:rsidR="00360AFA" w:rsidRPr="005441B2" w:rsidRDefault="00360AFA" w:rsidP="00360AFA">
      <w:pPr>
        <w:ind w:left="567" w:hanging="567"/>
        <w:rPr>
          <w:color w:val="000000" w:themeColor="text1"/>
          <w:szCs w:val="22"/>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360AFA" w:rsidRPr="00DF78A8" w14:paraId="1AF5C3D5" w14:textId="77777777" w:rsidTr="001B3EF1">
        <w:trPr>
          <w:jc w:val="center"/>
        </w:trPr>
        <w:tc>
          <w:tcPr>
            <w:tcW w:w="9000" w:type="dxa"/>
          </w:tcPr>
          <w:p w14:paraId="559046B7" w14:textId="77777777" w:rsidR="00360AFA" w:rsidRPr="005441B2" w:rsidRDefault="00360AFA" w:rsidP="001B3EF1">
            <w:pPr>
              <w:ind w:left="567" w:hanging="567"/>
              <w:rPr>
                <w:b/>
                <w:caps/>
                <w:color w:val="000000" w:themeColor="text1"/>
                <w:szCs w:val="22"/>
                <w:lang w:val="pl-PL"/>
              </w:rPr>
            </w:pPr>
            <w:r w:rsidRPr="005441B2">
              <w:rPr>
                <w:b/>
                <w:caps/>
                <w:color w:val="000000" w:themeColor="text1"/>
                <w:szCs w:val="22"/>
                <w:lang w:val="pl-PL"/>
              </w:rPr>
              <w:t>4.</w:t>
            </w:r>
            <w:r w:rsidRPr="005441B2">
              <w:rPr>
                <w:b/>
                <w:caps/>
                <w:color w:val="000000" w:themeColor="text1"/>
                <w:szCs w:val="22"/>
                <w:lang w:val="pl-PL"/>
              </w:rPr>
              <w:tab/>
              <w:t>postać farmaceutyczna i zawartość opakowania</w:t>
            </w:r>
          </w:p>
        </w:tc>
      </w:tr>
    </w:tbl>
    <w:p w14:paraId="616684B0" w14:textId="77777777" w:rsidR="00360AFA" w:rsidRPr="005441B2" w:rsidRDefault="00360AFA" w:rsidP="00360AFA">
      <w:pPr>
        <w:ind w:left="567" w:hanging="567"/>
        <w:rPr>
          <w:color w:val="000000" w:themeColor="text1"/>
          <w:szCs w:val="22"/>
          <w:lang w:val="pl-PL"/>
        </w:rPr>
      </w:pPr>
    </w:p>
    <w:p w14:paraId="34FD4AA0" w14:textId="77777777" w:rsidR="00360AFA" w:rsidRPr="005441B2" w:rsidRDefault="00360AFA" w:rsidP="00360AFA">
      <w:pPr>
        <w:ind w:left="567" w:hanging="567"/>
        <w:rPr>
          <w:color w:val="000000" w:themeColor="text1"/>
          <w:szCs w:val="22"/>
          <w:lang w:val="pl-PL"/>
        </w:rPr>
      </w:pPr>
      <w:r w:rsidRPr="005441B2">
        <w:rPr>
          <w:color w:val="000000" w:themeColor="text1"/>
          <w:szCs w:val="22"/>
          <w:lang w:val="pl-PL"/>
        </w:rPr>
        <w:t>Opakowanie zbiorcze: 90 (3 opakowania po 30 x 1) kapsułek miękkich</w:t>
      </w:r>
      <w:r w:rsidR="003A5A6F" w:rsidRPr="005441B2">
        <w:rPr>
          <w:color w:val="000000" w:themeColor="text1"/>
          <w:szCs w:val="22"/>
          <w:lang w:val="pl-PL"/>
        </w:rPr>
        <w:t>.</w:t>
      </w:r>
    </w:p>
    <w:p w14:paraId="7424AB2C" w14:textId="77777777" w:rsidR="00360AFA" w:rsidRPr="005441B2" w:rsidRDefault="00360AFA" w:rsidP="00360AFA">
      <w:pPr>
        <w:ind w:left="567" w:hanging="567"/>
        <w:rPr>
          <w:color w:val="000000" w:themeColor="text1"/>
          <w:szCs w:val="22"/>
          <w:lang w:val="pl-PL"/>
        </w:rPr>
      </w:pPr>
    </w:p>
    <w:p w14:paraId="3DC7A907" w14:textId="77777777" w:rsidR="00360AFA" w:rsidRPr="005441B2" w:rsidRDefault="00360AFA" w:rsidP="00360AFA">
      <w:pPr>
        <w:ind w:left="567" w:hanging="567"/>
        <w:rPr>
          <w:color w:val="000000" w:themeColor="text1"/>
          <w:szCs w:val="22"/>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360AFA" w:rsidRPr="005441B2" w14:paraId="7CBB63F7" w14:textId="77777777" w:rsidTr="001B3EF1">
        <w:trPr>
          <w:jc w:val="center"/>
        </w:trPr>
        <w:tc>
          <w:tcPr>
            <w:tcW w:w="9000" w:type="dxa"/>
          </w:tcPr>
          <w:p w14:paraId="2FAC36B4" w14:textId="77777777" w:rsidR="00360AFA" w:rsidRPr="005441B2" w:rsidRDefault="00360AFA" w:rsidP="001B3EF1">
            <w:pPr>
              <w:ind w:left="567" w:hanging="567"/>
              <w:rPr>
                <w:b/>
                <w:caps/>
                <w:color w:val="000000" w:themeColor="text1"/>
                <w:szCs w:val="22"/>
                <w:lang w:val="pl-PL"/>
              </w:rPr>
            </w:pPr>
            <w:r w:rsidRPr="005441B2">
              <w:rPr>
                <w:b/>
                <w:caps/>
                <w:color w:val="000000" w:themeColor="text1"/>
                <w:szCs w:val="22"/>
                <w:lang w:val="pl-PL"/>
              </w:rPr>
              <w:t>5.</w:t>
            </w:r>
            <w:r w:rsidRPr="005441B2">
              <w:rPr>
                <w:b/>
                <w:caps/>
                <w:color w:val="000000" w:themeColor="text1"/>
                <w:szCs w:val="22"/>
                <w:lang w:val="pl-PL"/>
              </w:rPr>
              <w:tab/>
              <w:t>sposób i droga podania</w:t>
            </w:r>
          </w:p>
        </w:tc>
      </w:tr>
    </w:tbl>
    <w:p w14:paraId="3BF6ECFF" w14:textId="77777777" w:rsidR="00360AFA" w:rsidRPr="005441B2" w:rsidRDefault="00360AFA" w:rsidP="00360AFA">
      <w:pPr>
        <w:ind w:left="567" w:hanging="567"/>
        <w:rPr>
          <w:color w:val="000000" w:themeColor="text1"/>
          <w:szCs w:val="22"/>
          <w:lang w:val="pl-PL"/>
        </w:rPr>
      </w:pPr>
    </w:p>
    <w:p w14:paraId="0AEECCA1" w14:textId="77777777" w:rsidR="00360AFA" w:rsidRPr="005441B2" w:rsidRDefault="00360AFA" w:rsidP="00360AFA">
      <w:pPr>
        <w:ind w:left="567" w:hanging="567"/>
        <w:rPr>
          <w:color w:val="000000" w:themeColor="text1"/>
          <w:szCs w:val="22"/>
          <w:lang w:val="pl-PL"/>
        </w:rPr>
      </w:pPr>
      <w:r w:rsidRPr="005441B2">
        <w:rPr>
          <w:color w:val="000000" w:themeColor="text1"/>
          <w:szCs w:val="22"/>
          <w:lang w:val="pl-PL"/>
        </w:rPr>
        <w:t>Należy zapoznać się z treścią ulotki przed zastosowaniem leku.</w:t>
      </w:r>
    </w:p>
    <w:p w14:paraId="062CF5BD" w14:textId="77777777" w:rsidR="00360AFA" w:rsidRPr="005441B2" w:rsidRDefault="00360AFA" w:rsidP="00360AFA">
      <w:pPr>
        <w:ind w:left="567" w:hanging="567"/>
        <w:rPr>
          <w:color w:val="000000" w:themeColor="text1"/>
          <w:szCs w:val="22"/>
          <w:lang w:val="pl-PL"/>
        </w:rPr>
      </w:pPr>
      <w:r w:rsidRPr="005441B2">
        <w:rPr>
          <w:color w:val="000000" w:themeColor="text1"/>
          <w:szCs w:val="22"/>
          <w:lang w:val="pl-PL"/>
        </w:rPr>
        <w:t>Podanie doustne</w:t>
      </w:r>
    </w:p>
    <w:p w14:paraId="05DBFE73" w14:textId="77777777" w:rsidR="00360AFA" w:rsidRPr="005441B2" w:rsidRDefault="00360AFA" w:rsidP="00360AFA">
      <w:pPr>
        <w:rPr>
          <w:color w:val="000000" w:themeColor="text1"/>
          <w:szCs w:val="22"/>
          <w:lang w:val="pl-PL"/>
        </w:rPr>
      </w:pPr>
      <w:r w:rsidRPr="005441B2">
        <w:rPr>
          <w:color w:val="000000" w:themeColor="text1"/>
          <w:szCs w:val="22"/>
          <w:lang w:val="pl-PL"/>
        </w:rPr>
        <w:t>Wyjęcie kapsułki: należy oderwać jeden pojedynczy blister i</w:t>
      </w:r>
      <w:r w:rsidR="003824AD" w:rsidRPr="005441B2">
        <w:rPr>
          <w:color w:val="000000" w:themeColor="text1"/>
          <w:szCs w:val="22"/>
          <w:lang w:val="pl-PL"/>
        </w:rPr>
        <w:t> </w:t>
      </w:r>
      <w:r w:rsidRPr="005441B2">
        <w:rPr>
          <w:color w:val="000000" w:themeColor="text1"/>
          <w:szCs w:val="22"/>
          <w:lang w:val="pl-PL"/>
        </w:rPr>
        <w:t>wypchnąć kapsułkę przez folię aluminiową.</w:t>
      </w:r>
    </w:p>
    <w:p w14:paraId="63BD2A63" w14:textId="77777777" w:rsidR="00360AFA" w:rsidRPr="005441B2" w:rsidRDefault="00360AFA" w:rsidP="00360AFA">
      <w:pPr>
        <w:ind w:left="567" w:hanging="567"/>
        <w:rPr>
          <w:color w:val="000000" w:themeColor="text1"/>
          <w:szCs w:val="22"/>
          <w:lang w:val="pl-PL"/>
        </w:rPr>
      </w:pPr>
    </w:p>
    <w:p w14:paraId="6B100309" w14:textId="77777777" w:rsidR="00360AFA" w:rsidRPr="005441B2" w:rsidRDefault="00360AFA" w:rsidP="00360AFA">
      <w:pPr>
        <w:ind w:left="567" w:hanging="567"/>
        <w:rPr>
          <w:color w:val="000000" w:themeColor="text1"/>
          <w:szCs w:val="22"/>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360AFA" w:rsidRPr="00DF78A8" w14:paraId="2CD3A078" w14:textId="77777777" w:rsidTr="001B3EF1">
        <w:trPr>
          <w:trHeight w:val="421"/>
          <w:jc w:val="center"/>
        </w:trPr>
        <w:tc>
          <w:tcPr>
            <w:tcW w:w="9000" w:type="dxa"/>
          </w:tcPr>
          <w:p w14:paraId="60515FC3" w14:textId="77777777" w:rsidR="00360AFA" w:rsidRPr="005441B2" w:rsidRDefault="00360AFA" w:rsidP="001B3EF1">
            <w:pPr>
              <w:ind w:left="567" w:hanging="567"/>
              <w:rPr>
                <w:b/>
                <w:caps/>
                <w:color w:val="000000" w:themeColor="text1"/>
                <w:szCs w:val="22"/>
                <w:lang w:val="pl-PL"/>
              </w:rPr>
            </w:pPr>
            <w:r w:rsidRPr="005441B2">
              <w:rPr>
                <w:b/>
                <w:caps/>
                <w:color w:val="000000" w:themeColor="text1"/>
                <w:szCs w:val="22"/>
                <w:lang w:val="pl-PL"/>
              </w:rPr>
              <w:t>6.</w:t>
            </w:r>
            <w:r w:rsidRPr="005441B2">
              <w:rPr>
                <w:b/>
                <w:caps/>
                <w:color w:val="000000" w:themeColor="text1"/>
                <w:szCs w:val="22"/>
                <w:lang w:val="pl-PL"/>
              </w:rPr>
              <w:tab/>
              <w:t>ostrzeżenie dotyczące przechowywania produktu leczniczego w miejscu niewidocznym i niedostępnym dla dzieci</w:t>
            </w:r>
          </w:p>
        </w:tc>
      </w:tr>
    </w:tbl>
    <w:p w14:paraId="4DBFF342" w14:textId="77777777" w:rsidR="00360AFA" w:rsidRPr="005441B2" w:rsidRDefault="00360AFA" w:rsidP="00360AFA">
      <w:pPr>
        <w:ind w:left="567" w:hanging="567"/>
        <w:rPr>
          <w:color w:val="000000" w:themeColor="text1"/>
          <w:szCs w:val="22"/>
          <w:lang w:val="pl-PL"/>
        </w:rPr>
      </w:pPr>
    </w:p>
    <w:p w14:paraId="57E418BF" w14:textId="77777777" w:rsidR="00360AFA" w:rsidRPr="005441B2" w:rsidRDefault="00360AFA" w:rsidP="00360AFA">
      <w:pPr>
        <w:ind w:left="567" w:hanging="567"/>
        <w:rPr>
          <w:color w:val="000000" w:themeColor="text1"/>
          <w:szCs w:val="22"/>
          <w:lang w:val="pl-PL"/>
        </w:rPr>
      </w:pPr>
      <w:r w:rsidRPr="005441B2">
        <w:rPr>
          <w:color w:val="000000" w:themeColor="text1"/>
          <w:szCs w:val="22"/>
          <w:lang w:val="pl-PL"/>
        </w:rPr>
        <w:t xml:space="preserve">Lek przechowywać w miejscu </w:t>
      </w:r>
      <w:r w:rsidRPr="005441B2">
        <w:rPr>
          <w:color w:val="000000" w:themeColor="text1"/>
          <w:lang w:val="pl-PL"/>
        </w:rPr>
        <w:t xml:space="preserve">niewidocznym i </w:t>
      </w:r>
      <w:r w:rsidRPr="005441B2">
        <w:rPr>
          <w:color w:val="000000" w:themeColor="text1"/>
          <w:szCs w:val="22"/>
          <w:lang w:val="pl-PL"/>
        </w:rPr>
        <w:t>niedostępnym dla dzieci.</w:t>
      </w:r>
    </w:p>
    <w:p w14:paraId="64963532" w14:textId="77777777" w:rsidR="00360AFA" w:rsidRPr="005441B2" w:rsidRDefault="00360AFA" w:rsidP="00360AFA">
      <w:pPr>
        <w:ind w:left="567" w:hanging="567"/>
        <w:rPr>
          <w:color w:val="000000" w:themeColor="text1"/>
          <w:szCs w:val="22"/>
          <w:lang w:val="pl-PL"/>
        </w:rPr>
      </w:pPr>
    </w:p>
    <w:p w14:paraId="7183A8E3" w14:textId="77777777" w:rsidR="00360AFA" w:rsidRPr="005441B2" w:rsidRDefault="00360AFA" w:rsidP="00360AFA">
      <w:pPr>
        <w:ind w:left="567" w:hanging="567"/>
        <w:rPr>
          <w:color w:val="000000" w:themeColor="text1"/>
          <w:szCs w:val="22"/>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360AFA" w:rsidRPr="00DF78A8" w14:paraId="1D2C1CA2" w14:textId="77777777" w:rsidTr="001B3EF1">
        <w:trPr>
          <w:jc w:val="center"/>
        </w:trPr>
        <w:tc>
          <w:tcPr>
            <w:tcW w:w="9000" w:type="dxa"/>
          </w:tcPr>
          <w:p w14:paraId="62F2F19E" w14:textId="77777777" w:rsidR="00360AFA" w:rsidRPr="005441B2" w:rsidRDefault="00360AFA" w:rsidP="001B3EF1">
            <w:pPr>
              <w:ind w:left="567" w:hanging="567"/>
              <w:rPr>
                <w:b/>
                <w:caps/>
                <w:color w:val="000000" w:themeColor="text1"/>
                <w:szCs w:val="22"/>
                <w:lang w:val="pl-PL"/>
              </w:rPr>
            </w:pPr>
            <w:r w:rsidRPr="005441B2">
              <w:rPr>
                <w:b/>
                <w:caps/>
                <w:color w:val="000000" w:themeColor="text1"/>
                <w:szCs w:val="22"/>
                <w:lang w:val="pl-PL"/>
              </w:rPr>
              <w:t>7.</w:t>
            </w:r>
            <w:r w:rsidRPr="005441B2">
              <w:rPr>
                <w:b/>
                <w:caps/>
                <w:color w:val="000000" w:themeColor="text1"/>
                <w:szCs w:val="22"/>
                <w:lang w:val="pl-PL"/>
              </w:rPr>
              <w:tab/>
              <w:t>inne ostrzeżenia specjalne, jeśli konieczne</w:t>
            </w:r>
          </w:p>
        </w:tc>
      </w:tr>
    </w:tbl>
    <w:p w14:paraId="40532B59" w14:textId="77777777" w:rsidR="00360AFA" w:rsidRPr="005441B2" w:rsidRDefault="00360AFA" w:rsidP="00360AFA">
      <w:pPr>
        <w:ind w:left="567" w:hanging="567"/>
        <w:rPr>
          <w:color w:val="000000" w:themeColor="text1"/>
          <w:szCs w:val="22"/>
          <w:lang w:val="pl-PL"/>
        </w:rPr>
      </w:pPr>
    </w:p>
    <w:p w14:paraId="51B2CD86" w14:textId="77777777" w:rsidR="00360AFA" w:rsidRPr="005441B2" w:rsidRDefault="00360AFA" w:rsidP="00360AFA">
      <w:pPr>
        <w:ind w:left="567" w:hanging="567"/>
        <w:rPr>
          <w:color w:val="000000" w:themeColor="text1"/>
          <w:szCs w:val="22"/>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360AFA" w:rsidRPr="005441B2" w14:paraId="71F398D3" w14:textId="77777777" w:rsidTr="001B3EF1">
        <w:trPr>
          <w:jc w:val="center"/>
        </w:trPr>
        <w:tc>
          <w:tcPr>
            <w:tcW w:w="9000" w:type="dxa"/>
          </w:tcPr>
          <w:p w14:paraId="53835F80" w14:textId="77777777" w:rsidR="00360AFA" w:rsidRPr="005441B2" w:rsidRDefault="00360AFA" w:rsidP="001B3EF1">
            <w:pPr>
              <w:ind w:left="567" w:hanging="567"/>
              <w:rPr>
                <w:b/>
                <w:caps/>
                <w:color w:val="000000" w:themeColor="text1"/>
                <w:szCs w:val="22"/>
                <w:lang w:val="pl-PL"/>
              </w:rPr>
            </w:pPr>
            <w:r w:rsidRPr="005441B2">
              <w:rPr>
                <w:b/>
                <w:caps/>
                <w:color w:val="000000" w:themeColor="text1"/>
                <w:szCs w:val="22"/>
                <w:lang w:val="pl-PL"/>
              </w:rPr>
              <w:t>8.</w:t>
            </w:r>
            <w:r w:rsidRPr="005441B2">
              <w:rPr>
                <w:b/>
                <w:caps/>
                <w:color w:val="000000" w:themeColor="text1"/>
                <w:szCs w:val="22"/>
                <w:lang w:val="pl-PL"/>
              </w:rPr>
              <w:tab/>
              <w:t>termin ważności</w:t>
            </w:r>
          </w:p>
        </w:tc>
      </w:tr>
    </w:tbl>
    <w:p w14:paraId="293AC300" w14:textId="77777777" w:rsidR="00360AFA" w:rsidRPr="005441B2" w:rsidRDefault="00360AFA" w:rsidP="00360AFA">
      <w:pPr>
        <w:ind w:left="567" w:hanging="567"/>
        <w:rPr>
          <w:color w:val="000000" w:themeColor="text1"/>
          <w:szCs w:val="22"/>
          <w:lang w:val="pl-PL"/>
        </w:rPr>
      </w:pPr>
    </w:p>
    <w:p w14:paraId="4E57A3A7" w14:textId="77777777" w:rsidR="00360AFA" w:rsidRPr="005441B2" w:rsidRDefault="00360AFA" w:rsidP="00360AFA">
      <w:pPr>
        <w:ind w:left="567" w:hanging="567"/>
        <w:rPr>
          <w:color w:val="000000" w:themeColor="text1"/>
          <w:szCs w:val="22"/>
          <w:lang w:val="pl-PL"/>
        </w:rPr>
      </w:pPr>
      <w:r w:rsidRPr="005441B2">
        <w:rPr>
          <w:color w:val="000000" w:themeColor="text1"/>
          <w:szCs w:val="22"/>
          <w:lang w:val="pl-PL"/>
        </w:rPr>
        <w:t>Termin ważności (EXP):</w:t>
      </w:r>
    </w:p>
    <w:p w14:paraId="132E108B" w14:textId="77777777" w:rsidR="00360AFA" w:rsidRPr="005441B2" w:rsidRDefault="00360AFA" w:rsidP="00360AFA">
      <w:pPr>
        <w:ind w:left="567" w:hanging="567"/>
        <w:rPr>
          <w:color w:val="000000" w:themeColor="text1"/>
          <w:szCs w:val="22"/>
          <w:lang w:val="pl-PL"/>
        </w:rPr>
      </w:pPr>
    </w:p>
    <w:p w14:paraId="693D53EC" w14:textId="77777777" w:rsidR="00360AFA" w:rsidRPr="005441B2" w:rsidRDefault="00360AFA" w:rsidP="00360AFA">
      <w:pPr>
        <w:ind w:left="567" w:hanging="567"/>
        <w:rPr>
          <w:color w:val="000000" w:themeColor="text1"/>
          <w:szCs w:val="22"/>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360AFA" w:rsidRPr="005441B2" w14:paraId="7DDE1E47" w14:textId="77777777" w:rsidTr="001B3EF1">
        <w:trPr>
          <w:jc w:val="center"/>
        </w:trPr>
        <w:tc>
          <w:tcPr>
            <w:tcW w:w="9000" w:type="dxa"/>
          </w:tcPr>
          <w:p w14:paraId="70C9841C" w14:textId="77777777" w:rsidR="00360AFA" w:rsidRPr="005441B2" w:rsidRDefault="00360AFA" w:rsidP="001B3EF1">
            <w:pPr>
              <w:ind w:left="567" w:hanging="567"/>
              <w:rPr>
                <w:b/>
                <w:caps/>
                <w:color w:val="000000" w:themeColor="text1"/>
                <w:szCs w:val="22"/>
                <w:lang w:val="pl-PL"/>
              </w:rPr>
            </w:pPr>
            <w:r w:rsidRPr="005441B2">
              <w:rPr>
                <w:b/>
                <w:caps/>
                <w:color w:val="000000" w:themeColor="text1"/>
                <w:szCs w:val="22"/>
                <w:lang w:val="pl-PL"/>
              </w:rPr>
              <w:t>9.</w:t>
            </w:r>
            <w:r w:rsidRPr="005441B2">
              <w:rPr>
                <w:b/>
                <w:caps/>
                <w:color w:val="000000" w:themeColor="text1"/>
                <w:szCs w:val="22"/>
                <w:lang w:val="pl-PL"/>
              </w:rPr>
              <w:tab/>
              <w:t>WARUNKI PRZECHOWYWANIA</w:t>
            </w:r>
          </w:p>
        </w:tc>
      </w:tr>
    </w:tbl>
    <w:p w14:paraId="4D3C9097" w14:textId="77777777" w:rsidR="00360AFA" w:rsidRPr="005441B2" w:rsidRDefault="00360AFA" w:rsidP="00360AFA">
      <w:pPr>
        <w:ind w:left="567" w:hanging="567"/>
        <w:rPr>
          <w:color w:val="000000" w:themeColor="text1"/>
          <w:szCs w:val="22"/>
          <w:lang w:val="pl-PL"/>
        </w:rPr>
      </w:pPr>
    </w:p>
    <w:p w14:paraId="2783C201" w14:textId="77777777" w:rsidR="00360AFA" w:rsidRPr="005441B2" w:rsidRDefault="00360AFA" w:rsidP="00360AFA">
      <w:pPr>
        <w:pStyle w:val="Paragraph"/>
        <w:spacing w:after="0"/>
        <w:ind w:left="567" w:hanging="567"/>
        <w:rPr>
          <w:color w:val="000000" w:themeColor="text1"/>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360AFA" w:rsidRPr="00DF78A8" w14:paraId="65DA2150" w14:textId="77777777" w:rsidTr="001B3EF1">
        <w:trPr>
          <w:jc w:val="center"/>
        </w:trPr>
        <w:tc>
          <w:tcPr>
            <w:tcW w:w="9000" w:type="dxa"/>
          </w:tcPr>
          <w:p w14:paraId="04B66F57" w14:textId="77777777" w:rsidR="00360AFA" w:rsidRPr="005441B2" w:rsidRDefault="00360AFA" w:rsidP="001B3EF1">
            <w:pPr>
              <w:keepNext/>
              <w:ind w:left="567" w:hanging="567"/>
              <w:rPr>
                <w:b/>
                <w:caps/>
                <w:color w:val="000000" w:themeColor="text1"/>
                <w:szCs w:val="22"/>
                <w:lang w:val="pl-PL"/>
              </w:rPr>
            </w:pPr>
            <w:r w:rsidRPr="005441B2">
              <w:rPr>
                <w:b/>
                <w:caps/>
                <w:color w:val="000000" w:themeColor="text1"/>
                <w:szCs w:val="22"/>
                <w:lang w:val="pl-PL"/>
              </w:rPr>
              <w:lastRenderedPageBreak/>
              <w:t>10.</w:t>
            </w:r>
            <w:r w:rsidRPr="005441B2">
              <w:rPr>
                <w:b/>
                <w:caps/>
                <w:color w:val="000000" w:themeColor="text1"/>
                <w:szCs w:val="22"/>
                <w:lang w:val="pl-PL"/>
              </w:rPr>
              <w:tab/>
              <w:t>SPECJALNE środki ostRożności</w:t>
            </w:r>
            <w:r w:rsidRPr="005441B2">
              <w:rPr>
                <w:rStyle w:val="CommentReference"/>
                <w:color w:val="000000" w:themeColor="text1"/>
                <w:sz w:val="22"/>
                <w:szCs w:val="22"/>
                <w:lang w:val="pl-PL" w:eastAsia="x-none"/>
              </w:rPr>
              <w:t xml:space="preserve"> </w:t>
            </w:r>
            <w:r w:rsidRPr="005441B2">
              <w:rPr>
                <w:b/>
                <w:caps/>
                <w:color w:val="000000" w:themeColor="text1"/>
                <w:szCs w:val="22"/>
                <w:lang w:val="pl-PL"/>
              </w:rPr>
              <w:t>dotyczące usuwania niezuŻytego produktu leczniczego lub pochodzących z niego odpadów, jeśli właściwe</w:t>
            </w:r>
          </w:p>
        </w:tc>
      </w:tr>
    </w:tbl>
    <w:p w14:paraId="7C3CE98D" w14:textId="77777777" w:rsidR="00360AFA" w:rsidRPr="005441B2" w:rsidRDefault="00360AFA" w:rsidP="00360AFA">
      <w:pPr>
        <w:ind w:left="567" w:hanging="567"/>
        <w:rPr>
          <w:color w:val="000000" w:themeColor="text1"/>
          <w:szCs w:val="22"/>
          <w:lang w:val="pl-PL"/>
        </w:rPr>
      </w:pPr>
    </w:p>
    <w:p w14:paraId="47D8D137" w14:textId="77777777" w:rsidR="00360AFA" w:rsidRPr="005441B2" w:rsidRDefault="00360AFA" w:rsidP="00360AFA">
      <w:pPr>
        <w:ind w:left="567" w:hanging="567"/>
        <w:rPr>
          <w:color w:val="000000" w:themeColor="text1"/>
          <w:szCs w:val="22"/>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360AFA" w:rsidRPr="00DF78A8" w14:paraId="7D784194" w14:textId="77777777" w:rsidTr="001B3EF1">
        <w:trPr>
          <w:jc w:val="center"/>
        </w:trPr>
        <w:tc>
          <w:tcPr>
            <w:tcW w:w="9000" w:type="dxa"/>
          </w:tcPr>
          <w:p w14:paraId="63DF02B8" w14:textId="77777777" w:rsidR="00360AFA" w:rsidRPr="005441B2" w:rsidRDefault="00360AFA" w:rsidP="001B3EF1">
            <w:pPr>
              <w:ind w:left="567" w:hanging="567"/>
              <w:rPr>
                <w:b/>
                <w:caps/>
                <w:color w:val="000000" w:themeColor="text1"/>
                <w:szCs w:val="22"/>
                <w:lang w:val="pl-PL"/>
              </w:rPr>
            </w:pPr>
            <w:r w:rsidRPr="005441B2">
              <w:rPr>
                <w:b/>
                <w:caps/>
                <w:color w:val="000000" w:themeColor="text1"/>
                <w:szCs w:val="22"/>
                <w:lang w:val="pl-PL"/>
              </w:rPr>
              <w:t>11.</w:t>
            </w:r>
            <w:r w:rsidRPr="005441B2">
              <w:rPr>
                <w:b/>
                <w:caps/>
                <w:color w:val="000000" w:themeColor="text1"/>
                <w:szCs w:val="22"/>
                <w:lang w:val="pl-PL"/>
              </w:rPr>
              <w:tab/>
              <w:t>nazwa i adres podmiotu odpowiedzialnego</w:t>
            </w:r>
          </w:p>
        </w:tc>
      </w:tr>
    </w:tbl>
    <w:p w14:paraId="0978CAD2" w14:textId="77777777" w:rsidR="00360AFA" w:rsidRPr="005441B2" w:rsidRDefault="00360AFA" w:rsidP="00360AFA">
      <w:pPr>
        <w:ind w:left="567" w:hanging="567"/>
        <w:rPr>
          <w:color w:val="000000" w:themeColor="text1"/>
          <w:szCs w:val="22"/>
          <w:lang w:val="pl-PL"/>
        </w:rPr>
      </w:pPr>
    </w:p>
    <w:p w14:paraId="7A099E19" w14:textId="77777777" w:rsidR="00360AFA" w:rsidRPr="005441B2" w:rsidRDefault="00360AFA" w:rsidP="00360AFA">
      <w:pPr>
        <w:outlineLvl w:val="0"/>
        <w:rPr>
          <w:color w:val="000000" w:themeColor="text1"/>
          <w:lang w:val="es-ES"/>
        </w:rPr>
      </w:pPr>
      <w:r w:rsidRPr="005441B2">
        <w:rPr>
          <w:color w:val="000000" w:themeColor="text1"/>
          <w:lang w:val="es-ES"/>
        </w:rPr>
        <w:t>Pfizer Europe MA EEIG</w:t>
      </w:r>
    </w:p>
    <w:p w14:paraId="5E030DAE" w14:textId="77777777" w:rsidR="00360AFA" w:rsidRPr="005441B2" w:rsidRDefault="00360AFA" w:rsidP="00360AFA">
      <w:pPr>
        <w:outlineLvl w:val="0"/>
        <w:rPr>
          <w:color w:val="000000" w:themeColor="text1"/>
          <w:lang w:val="es-ES"/>
        </w:rPr>
      </w:pPr>
      <w:r w:rsidRPr="005441B2">
        <w:rPr>
          <w:color w:val="000000" w:themeColor="text1"/>
          <w:lang w:val="es-ES"/>
        </w:rPr>
        <w:t xml:space="preserve">Boulevard de la </w:t>
      </w:r>
      <w:proofErr w:type="spellStart"/>
      <w:r w:rsidRPr="005441B2">
        <w:rPr>
          <w:color w:val="000000" w:themeColor="text1"/>
          <w:lang w:val="es-ES"/>
        </w:rPr>
        <w:t>Plaine</w:t>
      </w:r>
      <w:proofErr w:type="spellEnd"/>
      <w:r w:rsidRPr="005441B2">
        <w:rPr>
          <w:color w:val="000000" w:themeColor="text1"/>
          <w:lang w:val="es-ES"/>
        </w:rPr>
        <w:t xml:space="preserve"> 17</w:t>
      </w:r>
    </w:p>
    <w:p w14:paraId="3630BBEE" w14:textId="77777777" w:rsidR="00360AFA" w:rsidRPr="005441B2" w:rsidRDefault="00360AFA" w:rsidP="00360AFA">
      <w:pPr>
        <w:outlineLvl w:val="0"/>
        <w:rPr>
          <w:color w:val="000000" w:themeColor="text1"/>
          <w:lang w:val="pl-PL"/>
        </w:rPr>
      </w:pPr>
      <w:r w:rsidRPr="005441B2">
        <w:rPr>
          <w:color w:val="000000" w:themeColor="text1"/>
          <w:lang w:val="pl-PL"/>
        </w:rPr>
        <w:t>1050 Bruxelles</w:t>
      </w:r>
    </w:p>
    <w:p w14:paraId="06A66CA3" w14:textId="77777777" w:rsidR="00360AFA" w:rsidRPr="005441B2" w:rsidRDefault="00360AFA" w:rsidP="00360AFA">
      <w:pPr>
        <w:outlineLvl w:val="0"/>
        <w:rPr>
          <w:color w:val="000000" w:themeColor="text1"/>
          <w:lang w:val="pl-PL"/>
        </w:rPr>
      </w:pPr>
      <w:r w:rsidRPr="005441B2">
        <w:rPr>
          <w:color w:val="000000" w:themeColor="text1"/>
          <w:lang w:val="pl-PL"/>
        </w:rPr>
        <w:t>Belgia</w:t>
      </w:r>
    </w:p>
    <w:p w14:paraId="39A24E28" w14:textId="77777777" w:rsidR="00360AFA" w:rsidRPr="005441B2" w:rsidRDefault="00360AFA" w:rsidP="00360AFA">
      <w:pPr>
        <w:pStyle w:val="TableLeft"/>
        <w:keepNext/>
        <w:keepLines/>
        <w:spacing w:after="0"/>
        <w:ind w:left="567" w:hanging="567"/>
        <w:rPr>
          <w:rFonts w:eastAsia="Batang" w:cs="Times New Roman"/>
          <w:color w:val="000000" w:themeColor="text1"/>
          <w:sz w:val="22"/>
          <w:szCs w:val="22"/>
          <w:lang w:val="pl-PL"/>
        </w:rPr>
      </w:pPr>
    </w:p>
    <w:p w14:paraId="229D1D10" w14:textId="77777777" w:rsidR="00360AFA" w:rsidRPr="005441B2" w:rsidRDefault="00360AFA" w:rsidP="00360AFA">
      <w:pPr>
        <w:ind w:left="567" w:hanging="567"/>
        <w:rPr>
          <w:color w:val="000000" w:themeColor="text1"/>
          <w:szCs w:val="22"/>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360AFA" w:rsidRPr="00DF78A8" w14:paraId="00D18BBA" w14:textId="77777777" w:rsidTr="001B3EF1">
        <w:trPr>
          <w:jc w:val="center"/>
        </w:trPr>
        <w:tc>
          <w:tcPr>
            <w:tcW w:w="9000" w:type="dxa"/>
          </w:tcPr>
          <w:p w14:paraId="0070C210" w14:textId="77777777" w:rsidR="00360AFA" w:rsidRPr="005441B2" w:rsidRDefault="00360AFA" w:rsidP="001B3EF1">
            <w:pPr>
              <w:ind w:left="567" w:hanging="567"/>
              <w:rPr>
                <w:b/>
                <w:caps/>
                <w:color w:val="000000" w:themeColor="text1"/>
                <w:szCs w:val="22"/>
                <w:lang w:val="pl-PL"/>
              </w:rPr>
            </w:pPr>
            <w:r w:rsidRPr="005441B2">
              <w:rPr>
                <w:b/>
                <w:caps/>
                <w:color w:val="000000" w:themeColor="text1"/>
                <w:szCs w:val="22"/>
                <w:lang w:val="pl-PL"/>
              </w:rPr>
              <w:t>12.</w:t>
            </w:r>
            <w:r w:rsidRPr="005441B2">
              <w:rPr>
                <w:b/>
                <w:caps/>
                <w:color w:val="000000" w:themeColor="text1"/>
                <w:szCs w:val="22"/>
                <w:lang w:val="pl-PL"/>
              </w:rPr>
              <w:tab/>
              <w:t>numer pozwoleNIA na dopuszcZenie do obrotu</w:t>
            </w:r>
          </w:p>
        </w:tc>
      </w:tr>
    </w:tbl>
    <w:p w14:paraId="01E9FC9F" w14:textId="77777777" w:rsidR="00360AFA" w:rsidRPr="005441B2" w:rsidRDefault="00360AFA" w:rsidP="00360AFA">
      <w:pPr>
        <w:ind w:left="567" w:hanging="567"/>
        <w:rPr>
          <w:color w:val="000000" w:themeColor="text1"/>
          <w:szCs w:val="22"/>
          <w:lang w:val="pl-PL"/>
        </w:rPr>
      </w:pPr>
    </w:p>
    <w:p w14:paraId="088D1885" w14:textId="77777777" w:rsidR="00360AFA" w:rsidRPr="005441B2" w:rsidRDefault="00360AFA" w:rsidP="00360AFA">
      <w:pPr>
        <w:ind w:left="567" w:hanging="567"/>
        <w:rPr>
          <w:color w:val="000000" w:themeColor="text1"/>
          <w:szCs w:val="22"/>
          <w:lang w:val="pl-PL"/>
        </w:rPr>
      </w:pPr>
      <w:r w:rsidRPr="005441B2">
        <w:rPr>
          <w:color w:val="000000" w:themeColor="text1"/>
          <w:szCs w:val="22"/>
          <w:lang w:val="pl-PL"/>
        </w:rPr>
        <w:t>EU/1/11/717/00</w:t>
      </w:r>
      <w:r w:rsidR="00241845" w:rsidRPr="005441B2">
        <w:rPr>
          <w:color w:val="000000" w:themeColor="text1"/>
          <w:szCs w:val="22"/>
          <w:lang w:val="pl-PL"/>
        </w:rPr>
        <w:t>4</w:t>
      </w:r>
    </w:p>
    <w:p w14:paraId="27F26CB9" w14:textId="77777777" w:rsidR="00360AFA" w:rsidRPr="005441B2" w:rsidRDefault="00360AFA" w:rsidP="00360AFA">
      <w:pPr>
        <w:ind w:left="567" w:hanging="567"/>
        <w:rPr>
          <w:color w:val="000000" w:themeColor="text1"/>
          <w:szCs w:val="22"/>
          <w:lang w:val="pl-PL"/>
        </w:rPr>
      </w:pPr>
    </w:p>
    <w:p w14:paraId="1A41BDC0" w14:textId="77777777" w:rsidR="00360AFA" w:rsidRPr="005441B2" w:rsidRDefault="00360AFA" w:rsidP="00360AFA">
      <w:pPr>
        <w:ind w:left="567" w:hanging="567"/>
        <w:rPr>
          <w:color w:val="000000" w:themeColor="text1"/>
          <w:szCs w:val="22"/>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360AFA" w:rsidRPr="005441B2" w14:paraId="4B8EDDCE" w14:textId="77777777" w:rsidTr="001B3EF1">
        <w:trPr>
          <w:jc w:val="center"/>
        </w:trPr>
        <w:tc>
          <w:tcPr>
            <w:tcW w:w="9000" w:type="dxa"/>
          </w:tcPr>
          <w:p w14:paraId="67192AE1" w14:textId="77777777" w:rsidR="00360AFA" w:rsidRPr="005441B2" w:rsidRDefault="00360AFA" w:rsidP="001B3EF1">
            <w:pPr>
              <w:ind w:left="567" w:hanging="567"/>
              <w:rPr>
                <w:b/>
                <w:caps/>
                <w:color w:val="000000" w:themeColor="text1"/>
                <w:szCs w:val="22"/>
                <w:lang w:val="pl-PL"/>
              </w:rPr>
            </w:pPr>
            <w:r w:rsidRPr="005441B2">
              <w:rPr>
                <w:b/>
                <w:caps/>
                <w:color w:val="000000" w:themeColor="text1"/>
                <w:szCs w:val="22"/>
                <w:lang w:val="pl-PL"/>
              </w:rPr>
              <w:t>13.</w:t>
            </w:r>
            <w:r w:rsidRPr="005441B2">
              <w:rPr>
                <w:b/>
                <w:caps/>
                <w:color w:val="000000" w:themeColor="text1"/>
                <w:szCs w:val="22"/>
                <w:lang w:val="pl-PL"/>
              </w:rPr>
              <w:tab/>
              <w:t>numer serii</w:t>
            </w:r>
          </w:p>
        </w:tc>
      </w:tr>
    </w:tbl>
    <w:p w14:paraId="42E004BF" w14:textId="77777777" w:rsidR="00360AFA" w:rsidRPr="005441B2" w:rsidRDefault="00360AFA" w:rsidP="00360AFA">
      <w:pPr>
        <w:ind w:left="567" w:hanging="567"/>
        <w:rPr>
          <w:color w:val="000000" w:themeColor="text1"/>
          <w:szCs w:val="22"/>
          <w:lang w:val="pl-PL"/>
        </w:rPr>
      </w:pPr>
    </w:p>
    <w:p w14:paraId="2722F638" w14:textId="77777777" w:rsidR="00360AFA" w:rsidRPr="005441B2" w:rsidRDefault="00360AFA" w:rsidP="00360AFA">
      <w:pPr>
        <w:ind w:left="567" w:hanging="567"/>
        <w:rPr>
          <w:color w:val="000000" w:themeColor="text1"/>
          <w:szCs w:val="22"/>
          <w:lang w:val="pl-PL"/>
        </w:rPr>
      </w:pPr>
      <w:r w:rsidRPr="005441B2">
        <w:rPr>
          <w:color w:val="000000" w:themeColor="text1"/>
          <w:szCs w:val="22"/>
          <w:lang w:val="pl-PL"/>
        </w:rPr>
        <w:t>Nr serii (Lot):</w:t>
      </w:r>
    </w:p>
    <w:p w14:paraId="034C8C3A" w14:textId="77777777" w:rsidR="00360AFA" w:rsidRPr="005441B2" w:rsidRDefault="00360AFA" w:rsidP="00360AFA">
      <w:pPr>
        <w:ind w:left="567" w:hanging="567"/>
        <w:rPr>
          <w:color w:val="000000" w:themeColor="text1"/>
          <w:szCs w:val="22"/>
          <w:lang w:val="pl-PL"/>
        </w:rPr>
      </w:pPr>
    </w:p>
    <w:p w14:paraId="2AAC444B" w14:textId="77777777" w:rsidR="00360AFA" w:rsidRPr="005441B2" w:rsidRDefault="00360AFA" w:rsidP="00360AFA">
      <w:pPr>
        <w:ind w:left="567" w:hanging="567"/>
        <w:rPr>
          <w:color w:val="000000" w:themeColor="text1"/>
          <w:szCs w:val="22"/>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360AFA" w:rsidRPr="005441B2" w14:paraId="70EF5C54" w14:textId="77777777" w:rsidTr="001B3EF1">
        <w:trPr>
          <w:jc w:val="center"/>
        </w:trPr>
        <w:tc>
          <w:tcPr>
            <w:tcW w:w="9000" w:type="dxa"/>
          </w:tcPr>
          <w:p w14:paraId="2DC4C612" w14:textId="77777777" w:rsidR="00360AFA" w:rsidRPr="005441B2" w:rsidRDefault="00360AFA" w:rsidP="001B3EF1">
            <w:pPr>
              <w:ind w:left="567" w:hanging="567"/>
              <w:rPr>
                <w:b/>
                <w:caps/>
                <w:color w:val="000000" w:themeColor="text1"/>
                <w:szCs w:val="22"/>
                <w:lang w:val="pl-PL"/>
              </w:rPr>
            </w:pPr>
            <w:r w:rsidRPr="005441B2">
              <w:rPr>
                <w:b/>
                <w:caps/>
                <w:color w:val="000000" w:themeColor="text1"/>
                <w:szCs w:val="22"/>
                <w:lang w:val="pl-PL"/>
              </w:rPr>
              <w:t>14.</w:t>
            </w:r>
            <w:r w:rsidRPr="005441B2">
              <w:rPr>
                <w:b/>
                <w:caps/>
                <w:color w:val="000000" w:themeColor="text1"/>
                <w:szCs w:val="22"/>
                <w:lang w:val="pl-PL"/>
              </w:rPr>
              <w:tab/>
              <w:t>ogólna kategoria dostępnoŚci</w:t>
            </w:r>
          </w:p>
        </w:tc>
      </w:tr>
    </w:tbl>
    <w:p w14:paraId="29B600C6" w14:textId="77777777" w:rsidR="00360AFA" w:rsidRPr="005441B2" w:rsidRDefault="00360AFA" w:rsidP="00360AFA">
      <w:pPr>
        <w:ind w:left="567" w:hanging="567"/>
        <w:rPr>
          <w:color w:val="000000" w:themeColor="text1"/>
          <w:szCs w:val="22"/>
          <w:lang w:val="pl-PL"/>
        </w:rPr>
      </w:pPr>
    </w:p>
    <w:p w14:paraId="464861F4" w14:textId="77777777" w:rsidR="00360AFA" w:rsidRPr="005441B2" w:rsidRDefault="00360AFA" w:rsidP="00360AFA">
      <w:pPr>
        <w:ind w:left="567" w:hanging="567"/>
        <w:rPr>
          <w:color w:val="000000" w:themeColor="text1"/>
          <w:szCs w:val="22"/>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360AFA" w:rsidRPr="005441B2" w14:paraId="4F094DD0" w14:textId="77777777" w:rsidTr="001B3EF1">
        <w:trPr>
          <w:jc w:val="center"/>
        </w:trPr>
        <w:tc>
          <w:tcPr>
            <w:tcW w:w="9000" w:type="dxa"/>
          </w:tcPr>
          <w:p w14:paraId="61E2A60E" w14:textId="77777777" w:rsidR="00360AFA" w:rsidRPr="005441B2" w:rsidRDefault="00360AFA" w:rsidP="001B3EF1">
            <w:pPr>
              <w:ind w:left="567" w:hanging="567"/>
              <w:rPr>
                <w:b/>
                <w:caps/>
                <w:color w:val="000000" w:themeColor="text1"/>
                <w:szCs w:val="22"/>
                <w:lang w:val="pl-PL"/>
              </w:rPr>
            </w:pPr>
            <w:r w:rsidRPr="005441B2">
              <w:rPr>
                <w:b/>
                <w:caps/>
                <w:color w:val="000000" w:themeColor="text1"/>
                <w:szCs w:val="22"/>
                <w:lang w:val="pl-PL"/>
              </w:rPr>
              <w:t>15.</w:t>
            </w:r>
            <w:r w:rsidRPr="005441B2">
              <w:rPr>
                <w:b/>
                <w:caps/>
                <w:color w:val="000000" w:themeColor="text1"/>
                <w:szCs w:val="22"/>
                <w:lang w:val="pl-PL"/>
              </w:rPr>
              <w:tab/>
              <w:t>instrukcja użycia</w:t>
            </w:r>
          </w:p>
        </w:tc>
      </w:tr>
    </w:tbl>
    <w:p w14:paraId="32FAFF87" w14:textId="77777777" w:rsidR="00360AFA" w:rsidRPr="005441B2" w:rsidRDefault="00360AFA" w:rsidP="00360AFA">
      <w:pPr>
        <w:ind w:left="567" w:hanging="567"/>
        <w:rPr>
          <w:color w:val="000000" w:themeColor="text1"/>
          <w:szCs w:val="22"/>
          <w:lang w:val="pl-PL"/>
        </w:rPr>
      </w:pPr>
    </w:p>
    <w:p w14:paraId="6229A526" w14:textId="77777777" w:rsidR="00360AFA" w:rsidRPr="005441B2" w:rsidRDefault="00360AFA" w:rsidP="00360AFA">
      <w:pPr>
        <w:rPr>
          <w:color w:val="000000" w:themeColor="text1"/>
          <w:szCs w:val="22"/>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360AFA" w:rsidRPr="005441B2" w14:paraId="20325EA8" w14:textId="77777777" w:rsidTr="001B3EF1">
        <w:trPr>
          <w:jc w:val="center"/>
        </w:trPr>
        <w:tc>
          <w:tcPr>
            <w:tcW w:w="9000" w:type="dxa"/>
          </w:tcPr>
          <w:p w14:paraId="72B18B1A" w14:textId="77777777" w:rsidR="00360AFA" w:rsidRPr="005441B2" w:rsidRDefault="00360AFA" w:rsidP="001B3EF1">
            <w:pPr>
              <w:ind w:left="567" w:hanging="567"/>
              <w:rPr>
                <w:b/>
                <w:caps/>
                <w:color w:val="000000" w:themeColor="text1"/>
                <w:szCs w:val="22"/>
                <w:lang w:val="pl-PL"/>
              </w:rPr>
            </w:pPr>
            <w:r w:rsidRPr="005441B2">
              <w:rPr>
                <w:b/>
                <w:caps/>
                <w:color w:val="000000" w:themeColor="text1"/>
                <w:szCs w:val="22"/>
                <w:lang w:val="pl-PL"/>
              </w:rPr>
              <w:t>16.</w:t>
            </w:r>
            <w:r w:rsidRPr="005441B2">
              <w:rPr>
                <w:b/>
                <w:caps/>
                <w:color w:val="000000" w:themeColor="text1"/>
                <w:szCs w:val="22"/>
                <w:lang w:val="pl-PL"/>
              </w:rPr>
              <w:tab/>
              <w:t>informacja podana systemem braille’a</w:t>
            </w:r>
          </w:p>
        </w:tc>
      </w:tr>
    </w:tbl>
    <w:p w14:paraId="47661066" w14:textId="77777777" w:rsidR="00360AFA" w:rsidRPr="005441B2" w:rsidRDefault="00360AFA" w:rsidP="00360AFA">
      <w:pPr>
        <w:ind w:left="567" w:hanging="567"/>
        <w:rPr>
          <w:color w:val="000000" w:themeColor="text1"/>
          <w:szCs w:val="22"/>
          <w:lang w:val="pl-PL"/>
        </w:rPr>
      </w:pPr>
    </w:p>
    <w:p w14:paraId="318FE9D4" w14:textId="77777777" w:rsidR="00360AFA" w:rsidRPr="005441B2" w:rsidRDefault="00360AFA" w:rsidP="00360AFA">
      <w:pPr>
        <w:ind w:left="567" w:hanging="567"/>
        <w:rPr>
          <w:color w:val="000000" w:themeColor="text1"/>
          <w:szCs w:val="22"/>
          <w:lang w:val="pl-PL"/>
        </w:rPr>
      </w:pPr>
      <w:r w:rsidRPr="005441B2">
        <w:rPr>
          <w:color w:val="000000" w:themeColor="text1"/>
          <w:szCs w:val="22"/>
          <w:lang w:val="pl-PL"/>
        </w:rPr>
        <w:t xml:space="preserve">Vyndaqel </w:t>
      </w:r>
      <w:r w:rsidR="00241845" w:rsidRPr="005441B2">
        <w:rPr>
          <w:color w:val="000000" w:themeColor="text1"/>
          <w:szCs w:val="22"/>
          <w:lang w:val="pl-PL"/>
        </w:rPr>
        <w:t>61 </w:t>
      </w:r>
      <w:r w:rsidRPr="005441B2">
        <w:rPr>
          <w:color w:val="000000" w:themeColor="text1"/>
          <w:szCs w:val="22"/>
          <w:lang w:val="pl-PL"/>
        </w:rPr>
        <w:t>mg</w:t>
      </w:r>
    </w:p>
    <w:p w14:paraId="790A3C82" w14:textId="77777777" w:rsidR="00360AFA" w:rsidRPr="005441B2" w:rsidRDefault="00360AFA" w:rsidP="00360AFA">
      <w:pPr>
        <w:rPr>
          <w:color w:val="000000" w:themeColor="text1"/>
          <w:szCs w:val="22"/>
          <w:shd w:val="clear" w:color="auto" w:fill="CCCCCC"/>
          <w:lang w:val="pl-PL"/>
        </w:rPr>
      </w:pPr>
    </w:p>
    <w:p w14:paraId="18C046E8" w14:textId="77777777" w:rsidR="00360AFA" w:rsidRPr="005441B2" w:rsidRDefault="00360AFA" w:rsidP="00360AFA">
      <w:pPr>
        <w:rPr>
          <w:color w:val="000000" w:themeColor="text1"/>
          <w:szCs w:val="22"/>
          <w:shd w:val="clear" w:color="auto" w:fill="CCCCCC"/>
          <w:lang w:val="pl-PL"/>
        </w:rPr>
      </w:pPr>
    </w:p>
    <w:p w14:paraId="236CF98A" w14:textId="77777777" w:rsidR="00360AFA" w:rsidRPr="005441B2" w:rsidRDefault="00360AFA" w:rsidP="00360AFA">
      <w:pPr>
        <w:pBdr>
          <w:top w:val="single" w:sz="4" w:space="1" w:color="auto"/>
          <w:left w:val="single" w:sz="4" w:space="0" w:color="auto"/>
          <w:bottom w:val="single" w:sz="4" w:space="0" w:color="auto"/>
          <w:right w:val="single" w:sz="4" w:space="4" w:color="auto"/>
        </w:pBdr>
        <w:tabs>
          <w:tab w:val="left" w:pos="720"/>
        </w:tabs>
        <w:rPr>
          <w:i/>
          <w:color w:val="000000" w:themeColor="text1"/>
          <w:szCs w:val="20"/>
          <w:lang w:val="pl-PL"/>
        </w:rPr>
      </w:pPr>
      <w:r w:rsidRPr="005441B2">
        <w:rPr>
          <w:b/>
          <w:color w:val="000000" w:themeColor="text1"/>
          <w:lang w:val="pl-PL"/>
        </w:rPr>
        <w:t>17.</w:t>
      </w:r>
      <w:r w:rsidRPr="005441B2">
        <w:rPr>
          <w:b/>
          <w:color w:val="000000" w:themeColor="text1"/>
          <w:lang w:val="pl-PL"/>
        </w:rPr>
        <w:tab/>
        <w:t>NIEPOWTARZALNY IDENTYFIKATOR – KOD 2D</w:t>
      </w:r>
    </w:p>
    <w:p w14:paraId="26ADF302" w14:textId="77777777" w:rsidR="00360AFA" w:rsidRPr="005441B2" w:rsidRDefault="00360AFA" w:rsidP="00360AFA">
      <w:pPr>
        <w:tabs>
          <w:tab w:val="left" w:pos="720"/>
        </w:tabs>
        <w:rPr>
          <w:color w:val="000000" w:themeColor="text1"/>
          <w:lang w:val="pl-PL"/>
        </w:rPr>
      </w:pPr>
    </w:p>
    <w:p w14:paraId="7A505F53" w14:textId="77777777" w:rsidR="00360AFA" w:rsidRPr="005441B2" w:rsidRDefault="00360AFA" w:rsidP="00360AFA">
      <w:pPr>
        <w:rPr>
          <w:color w:val="000000" w:themeColor="text1"/>
          <w:lang w:val="pl-PL"/>
        </w:rPr>
      </w:pPr>
      <w:r w:rsidRPr="005441B2">
        <w:rPr>
          <w:color w:val="000000" w:themeColor="text1"/>
          <w:highlight w:val="lightGray"/>
          <w:lang w:val="pl-PL"/>
        </w:rPr>
        <w:t>Obejmuje kod 2D będący nośnikiem niepowtarzalnego identyfikatora.</w:t>
      </w:r>
    </w:p>
    <w:p w14:paraId="7865FDEB" w14:textId="77777777" w:rsidR="00360AFA" w:rsidRPr="005441B2" w:rsidRDefault="00360AFA" w:rsidP="00360AFA">
      <w:pPr>
        <w:rPr>
          <w:color w:val="000000" w:themeColor="text1"/>
          <w:szCs w:val="22"/>
          <w:shd w:val="clear" w:color="auto" w:fill="CCCCCC"/>
          <w:lang w:val="pl-PL"/>
        </w:rPr>
      </w:pPr>
    </w:p>
    <w:p w14:paraId="7BCB097E" w14:textId="77777777" w:rsidR="00360AFA" w:rsidRPr="005441B2" w:rsidRDefault="00360AFA" w:rsidP="00360AFA">
      <w:pPr>
        <w:tabs>
          <w:tab w:val="left" w:pos="720"/>
        </w:tabs>
        <w:rPr>
          <w:color w:val="000000" w:themeColor="text1"/>
          <w:lang w:val="pl-PL"/>
        </w:rPr>
      </w:pPr>
    </w:p>
    <w:p w14:paraId="373820FB" w14:textId="77777777" w:rsidR="00360AFA" w:rsidRPr="005441B2" w:rsidRDefault="00360AFA" w:rsidP="00360AFA">
      <w:pPr>
        <w:pBdr>
          <w:top w:val="single" w:sz="4" w:space="1" w:color="auto"/>
          <w:left w:val="single" w:sz="4" w:space="4" w:color="auto"/>
          <w:bottom w:val="single" w:sz="4" w:space="0" w:color="auto"/>
          <w:right w:val="single" w:sz="4" w:space="4" w:color="auto"/>
        </w:pBdr>
        <w:tabs>
          <w:tab w:val="left" w:pos="720"/>
        </w:tabs>
        <w:rPr>
          <w:i/>
          <w:color w:val="000000" w:themeColor="text1"/>
          <w:lang w:val="pl-PL"/>
        </w:rPr>
      </w:pPr>
      <w:r w:rsidRPr="005441B2">
        <w:rPr>
          <w:b/>
          <w:color w:val="000000" w:themeColor="text1"/>
          <w:lang w:val="pl-PL"/>
        </w:rPr>
        <w:t>18.</w:t>
      </w:r>
      <w:r w:rsidRPr="005441B2">
        <w:rPr>
          <w:b/>
          <w:color w:val="000000" w:themeColor="text1"/>
          <w:lang w:val="pl-PL"/>
        </w:rPr>
        <w:tab/>
        <w:t>NIEPOWTARZALNY IDENTYFIKATOR – DANE CZYTELNE DLA CZŁOWIEKA</w:t>
      </w:r>
    </w:p>
    <w:p w14:paraId="7F5620E9" w14:textId="77777777" w:rsidR="00360AFA" w:rsidRPr="005441B2" w:rsidRDefault="00360AFA" w:rsidP="00360AFA">
      <w:pPr>
        <w:tabs>
          <w:tab w:val="left" w:pos="720"/>
        </w:tabs>
        <w:rPr>
          <w:color w:val="000000" w:themeColor="text1"/>
          <w:lang w:val="pl-PL"/>
        </w:rPr>
      </w:pPr>
    </w:p>
    <w:p w14:paraId="263981C8" w14:textId="77777777" w:rsidR="00360AFA" w:rsidRPr="005441B2" w:rsidRDefault="00360AFA" w:rsidP="00360AFA">
      <w:pPr>
        <w:autoSpaceDE w:val="0"/>
        <w:autoSpaceDN w:val="0"/>
        <w:adjustRightInd w:val="0"/>
        <w:rPr>
          <w:rFonts w:eastAsia="MS Mincho"/>
          <w:color w:val="000000" w:themeColor="text1"/>
          <w:szCs w:val="22"/>
          <w:lang w:val="pl-PL" w:eastAsia="en-GB"/>
        </w:rPr>
      </w:pPr>
      <w:r w:rsidRPr="005441B2">
        <w:rPr>
          <w:rFonts w:eastAsia="MS Mincho"/>
          <w:color w:val="000000" w:themeColor="text1"/>
          <w:szCs w:val="22"/>
          <w:lang w:val="pl-PL" w:eastAsia="en-GB"/>
        </w:rPr>
        <w:t xml:space="preserve">PC </w:t>
      </w:r>
      <w:r w:rsidR="00E93E77" w:rsidRPr="005441B2">
        <w:rPr>
          <w:color w:val="000000" w:themeColor="text1"/>
          <w:lang w:val="pl-PL"/>
        </w:rPr>
        <w:t>{numer}</w:t>
      </w:r>
    </w:p>
    <w:p w14:paraId="0734A84E" w14:textId="77777777" w:rsidR="00360AFA" w:rsidRPr="005441B2" w:rsidRDefault="00360AFA" w:rsidP="00360AFA">
      <w:pPr>
        <w:autoSpaceDE w:val="0"/>
        <w:autoSpaceDN w:val="0"/>
        <w:adjustRightInd w:val="0"/>
        <w:rPr>
          <w:rFonts w:eastAsia="MS Mincho"/>
          <w:color w:val="000000" w:themeColor="text1"/>
          <w:szCs w:val="22"/>
          <w:lang w:val="pl-PL" w:eastAsia="en-GB"/>
        </w:rPr>
      </w:pPr>
      <w:r w:rsidRPr="005441B2">
        <w:rPr>
          <w:rFonts w:eastAsia="MS Mincho"/>
          <w:color w:val="000000" w:themeColor="text1"/>
          <w:szCs w:val="22"/>
          <w:lang w:val="pl-PL" w:eastAsia="en-GB"/>
        </w:rPr>
        <w:t xml:space="preserve">SN </w:t>
      </w:r>
      <w:r w:rsidR="00E93E77" w:rsidRPr="005441B2">
        <w:rPr>
          <w:color w:val="000000" w:themeColor="text1"/>
          <w:lang w:val="pl-PL"/>
        </w:rPr>
        <w:t>{numer}</w:t>
      </w:r>
    </w:p>
    <w:p w14:paraId="0A29793A" w14:textId="77777777" w:rsidR="00360AFA" w:rsidRPr="005441B2" w:rsidRDefault="00360AFA" w:rsidP="00360AFA">
      <w:pPr>
        <w:autoSpaceDE w:val="0"/>
        <w:autoSpaceDN w:val="0"/>
        <w:adjustRightInd w:val="0"/>
        <w:rPr>
          <w:rFonts w:eastAsia="MS Mincho"/>
          <w:color w:val="000000" w:themeColor="text1"/>
          <w:szCs w:val="22"/>
          <w:lang w:val="pl-PL" w:eastAsia="en-GB"/>
        </w:rPr>
      </w:pPr>
      <w:r w:rsidRPr="005441B2">
        <w:rPr>
          <w:rFonts w:eastAsia="MS Mincho"/>
          <w:color w:val="000000" w:themeColor="text1"/>
          <w:szCs w:val="22"/>
          <w:lang w:val="pl-PL" w:eastAsia="en-GB"/>
        </w:rPr>
        <w:t xml:space="preserve">NN </w:t>
      </w:r>
      <w:r w:rsidR="00E93E77" w:rsidRPr="005441B2">
        <w:rPr>
          <w:color w:val="000000" w:themeColor="text1"/>
          <w:lang w:val="pl-PL"/>
        </w:rPr>
        <w:t>{numer}</w:t>
      </w:r>
    </w:p>
    <w:p w14:paraId="741C6515" w14:textId="77777777" w:rsidR="00360AFA" w:rsidRPr="005441B2" w:rsidRDefault="00360AFA" w:rsidP="00360AFA">
      <w:pPr>
        <w:ind w:left="567" w:hanging="567"/>
        <w:rPr>
          <w:color w:val="000000" w:themeColor="text1"/>
          <w:szCs w:val="22"/>
          <w:lang w:val="pl-PL"/>
        </w:rPr>
      </w:pPr>
    </w:p>
    <w:p w14:paraId="005ECD9F" w14:textId="77777777" w:rsidR="00ED0C04" w:rsidRPr="005441B2" w:rsidRDefault="00ED0C04" w:rsidP="00360AFA">
      <w:pPr>
        <w:ind w:left="567" w:hanging="567"/>
        <w:rPr>
          <w:color w:val="000000" w:themeColor="text1"/>
          <w:szCs w:val="22"/>
          <w:lang w:val="pl-PL"/>
        </w:rPr>
      </w:pPr>
    </w:p>
    <w:p w14:paraId="5002EAF5" w14:textId="77777777" w:rsidR="00360AFA" w:rsidRPr="005441B2" w:rsidRDefault="00360AFA" w:rsidP="00360AFA">
      <w:pPr>
        <w:rPr>
          <w:color w:val="000000" w:themeColor="text1"/>
          <w:szCs w:val="22"/>
          <w:lang w:val="pl-PL"/>
        </w:rPr>
      </w:pPr>
      <w:r w:rsidRPr="005441B2">
        <w:rPr>
          <w:color w:val="000000" w:themeColor="text1"/>
          <w:szCs w:val="22"/>
          <w:lang w:val="pl-PL"/>
        </w:rPr>
        <w:br w:type="page"/>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1"/>
      </w:tblGrid>
      <w:tr w:rsidR="00360AFA" w:rsidRPr="00DF78A8" w14:paraId="159CF930" w14:textId="77777777" w:rsidTr="001B3EF1">
        <w:trPr>
          <w:trHeight w:val="460"/>
        </w:trPr>
        <w:tc>
          <w:tcPr>
            <w:tcW w:w="8931" w:type="dxa"/>
          </w:tcPr>
          <w:p w14:paraId="1AFC9A91" w14:textId="77777777" w:rsidR="00360AFA" w:rsidRPr="005441B2" w:rsidRDefault="00360AFA" w:rsidP="001B3EF1">
            <w:pPr>
              <w:ind w:left="567" w:hanging="567"/>
              <w:rPr>
                <w:b/>
                <w:color w:val="000000" w:themeColor="text1"/>
                <w:szCs w:val="22"/>
                <w:lang w:val="pl-PL"/>
              </w:rPr>
            </w:pPr>
            <w:r w:rsidRPr="005441B2">
              <w:rPr>
                <w:b/>
                <w:color w:val="000000" w:themeColor="text1"/>
                <w:szCs w:val="22"/>
                <w:lang w:val="pl-PL"/>
              </w:rPr>
              <w:lastRenderedPageBreak/>
              <w:t>INFORMACJE ZAMIESZCZANE NA OPAKOWANIACH ZEWNĘTRZNYCH</w:t>
            </w:r>
          </w:p>
          <w:p w14:paraId="67C25B34" w14:textId="77777777" w:rsidR="00360AFA" w:rsidRPr="005441B2" w:rsidRDefault="00360AFA" w:rsidP="001B3EF1">
            <w:pPr>
              <w:ind w:left="567" w:hanging="567"/>
              <w:rPr>
                <w:b/>
                <w:color w:val="000000" w:themeColor="text1"/>
                <w:szCs w:val="22"/>
                <w:lang w:val="pl-PL"/>
              </w:rPr>
            </w:pPr>
          </w:p>
          <w:p w14:paraId="2631D261" w14:textId="77777777" w:rsidR="00360AFA" w:rsidRPr="005441B2" w:rsidRDefault="00360AFA" w:rsidP="001B3EF1">
            <w:pPr>
              <w:ind w:left="567" w:hanging="567"/>
              <w:rPr>
                <w:b/>
                <w:color w:val="000000" w:themeColor="text1"/>
                <w:szCs w:val="22"/>
                <w:lang w:val="pl-PL"/>
              </w:rPr>
            </w:pPr>
            <w:r w:rsidRPr="005441B2">
              <w:rPr>
                <w:b/>
                <w:color w:val="000000" w:themeColor="text1"/>
                <w:szCs w:val="22"/>
                <w:lang w:val="pl-PL"/>
              </w:rPr>
              <w:t>PUDEŁKO TEKTUROWE WEWNĘTRZNE</w:t>
            </w:r>
          </w:p>
          <w:p w14:paraId="606089B6" w14:textId="77777777" w:rsidR="00360AFA" w:rsidRPr="005441B2" w:rsidRDefault="00360AFA" w:rsidP="001B3EF1">
            <w:pPr>
              <w:ind w:left="567" w:hanging="567"/>
              <w:rPr>
                <w:b/>
                <w:color w:val="000000" w:themeColor="text1"/>
                <w:szCs w:val="22"/>
                <w:lang w:val="pl-PL"/>
              </w:rPr>
            </w:pPr>
          </w:p>
          <w:p w14:paraId="728FE6FA" w14:textId="77777777" w:rsidR="00360AFA" w:rsidRPr="005441B2" w:rsidRDefault="00360AFA" w:rsidP="001B3EF1">
            <w:pPr>
              <w:rPr>
                <w:color w:val="000000" w:themeColor="text1"/>
                <w:szCs w:val="22"/>
                <w:lang w:val="pl-PL"/>
              </w:rPr>
            </w:pPr>
            <w:r w:rsidRPr="005441B2">
              <w:rPr>
                <w:b/>
                <w:color w:val="000000" w:themeColor="text1"/>
                <w:szCs w:val="22"/>
                <w:lang w:val="pl-PL"/>
              </w:rPr>
              <w:t xml:space="preserve">Opakowanie zawierające 30 </w:t>
            </w:r>
            <w:r w:rsidR="00BE028A" w:rsidRPr="005441B2">
              <w:rPr>
                <w:b/>
                <w:color w:val="000000" w:themeColor="text1"/>
                <w:szCs w:val="22"/>
                <w:lang w:val="pl-PL"/>
              </w:rPr>
              <w:t xml:space="preserve">– </w:t>
            </w:r>
            <w:r w:rsidRPr="005441B2">
              <w:rPr>
                <w:b/>
                <w:color w:val="000000" w:themeColor="text1"/>
                <w:szCs w:val="22"/>
                <w:lang w:val="pl-PL"/>
              </w:rPr>
              <w:t xml:space="preserve">dla opakowania zbiorczego zawierającego 90 (3 opakowania po 30 x 1) kapsułek miękkich – bez BLUE BOX </w:t>
            </w:r>
          </w:p>
        </w:tc>
      </w:tr>
    </w:tbl>
    <w:p w14:paraId="42105D5C" w14:textId="77777777" w:rsidR="00360AFA" w:rsidRPr="005441B2" w:rsidRDefault="00360AFA" w:rsidP="00360AFA">
      <w:pPr>
        <w:ind w:left="567" w:hanging="567"/>
        <w:rPr>
          <w:color w:val="000000" w:themeColor="text1"/>
          <w:szCs w:val="22"/>
          <w:lang w:val="pl-PL"/>
        </w:rPr>
      </w:pPr>
    </w:p>
    <w:p w14:paraId="08DA71BC" w14:textId="77777777" w:rsidR="00360AFA" w:rsidRPr="005441B2" w:rsidRDefault="00360AFA" w:rsidP="00360AFA">
      <w:pPr>
        <w:ind w:left="567" w:hanging="567"/>
        <w:rPr>
          <w:color w:val="000000" w:themeColor="text1"/>
          <w:szCs w:val="22"/>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360AFA" w:rsidRPr="005441B2" w14:paraId="12523680" w14:textId="77777777" w:rsidTr="001B3EF1">
        <w:trPr>
          <w:jc w:val="center"/>
        </w:trPr>
        <w:tc>
          <w:tcPr>
            <w:tcW w:w="9000" w:type="dxa"/>
          </w:tcPr>
          <w:p w14:paraId="3F49EE92" w14:textId="77777777" w:rsidR="00360AFA" w:rsidRPr="005441B2" w:rsidRDefault="00360AFA" w:rsidP="001B3EF1">
            <w:pPr>
              <w:ind w:left="567" w:hanging="567"/>
              <w:rPr>
                <w:b/>
                <w:caps/>
                <w:color w:val="000000" w:themeColor="text1"/>
                <w:szCs w:val="22"/>
                <w:lang w:val="pl-PL"/>
              </w:rPr>
            </w:pPr>
            <w:r w:rsidRPr="005441B2">
              <w:rPr>
                <w:b/>
                <w:caps/>
                <w:color w:val="000000" w:themeColor="text1"/>
                <w:szCs w:val="22"/>
                <w:lang w:val="pl-PL"/>
              </w:rPr>
              <w:t>1.</w:t>
            </w:r>
            <w:r w:rsidRPr="005441B2">
              <w:rPr>
                <w:b/>
                <w:caps/>
                <w:color w:val="000000" w:themeColor="text1"/>
                <w:szCs w:val="22"/>
                <w:lang w:val="pl-PL"/>
              </w:rPr>
              <w:tab/>
              <w:t>NAZWA PRODUKTU LECZNICZEGO</w:t>
            </w:r>
          </w:p>
        </w:tc>
      </w:tr>
    </w:tbl>
    <w:p w14:paraId="77018FB5" w14:textId="77777777" w:rsidR="00360AFA" w:rsidRPr="005441B2" w:rsidRDefault="00360AFA" w:rsidP="00360AFA">
      <w:pPr>
        <w:ind w:left="567" w:hanging="567"/>
        <w:rPr>
          <w:color w:val="000000" w:themeColor="text1"/>
          <w:szCs w:val="22"/>
          <w:lang w:val="pl-PL"/>
        </w:rPr>
      </w:pPr>
    </w:p>
    <w:p w14:paraId="11F31056" w14:textId="77777777" w:rsidR="00360AFA" w:rsidRPr="005441B2" w:rsidRDefault="00360AFA" w:rsidP="00360AFA">
      <w:pPr>
        <w:ind w:left="567" w:hanging="567"/>
        <w:rPr>
          <w:color w:val="000000" w:themeColor="text1"/>
          <w:szCs w:val="22"/>
          <w:lang w:val="pl-PL"/>
        </w:rPr>
      </w:pPr>
      <w:r w:rsidRPr="005441B2">
        <w:rPr>
          <w:color w:val="000000" w:themeColor="text1"/>
          <w:szCs w:val="22"/>
          <w:lang w:val="pl-PL"/>
        </w:rPr>
        <w:t xml:space="preserve">Vyndaqel </w:t>
      </w:r>
      <w:r w:rsidR="00A10A06" w:rsidRPr="005441B2">
        <w:rPr>
          <w:color w:val="000000" w:themeColor="text1"/>
          <w:szCs w:val="22"/>
          <w:lang w:val="pl-PL"/>
        </w:rPr>
        <w:t>61 </w:t>
      </w:r>
      <w:r w:rsidRPr="005441B2">
        <w:rPr>
          <w:color w:val="000000" w:themeColor="text1"/>
          <w:szCs w:val="22"/>
          <w:lang w:val="pl-PL"/>
        </w:rPr>
        <w:t>mg kapsułki miękkie</w:t>
      </w:r>
    </w:p>
    <w:p w14:paraId="34C67734" w14:textId="77777777" w:rsidR="00360AFA" w:rsidRPr="005441B2" w:rsidRDefault="00360AFA" w:rsidP="00360AFA">
      <w:pPr>
        <w:ind w:left="567" w:hanging="567"/>
        <w:rPr>
          <w:color w:val="000000" w:themeColor="text1"/>
          <w:szCs w:val="22"/>
          <w:lang w:val="pl-PL"/>
        </w:rPr>
      </w:pPr>
      <w:r w:rsidRPr="005441B2">
        <w:rPr>
          <w:color w:val="000000" w:themeColor="text1"/>
          <w:szCs w:val="22"/>
          <w:lang w:val="pl-PL"/>
        </w:rPr>
        <w:t>tafamidis</w:t>
      </w:r>
    </w:p>
    <w:p w14:paraId="3CD7D610" w14:textId="77777777" w:rsidR="00360AFA" w:rsidRPr="005441B2" w:rsidRDefault="00360AFA" w:rsidP="00360AFA">
      <w:pPr>
        <w:ind w:left="567" w:hanging="567"/>
        <w:rPr>
          <w:color w:val="000000" w:themeColor="text1"/>
          <w:szCs w:val="22"/>
          <w:lang w:val="pl-PL"/>
        </w:rPr>
      </w:pPr>
    </w:p>
    <w:p w14:paraId="3F3C0B4A" w14:textId="77777777" w:rsidR="00360AFA" w:rsidRPr="005441B2" w:rsidRDefault="00360AFA" w:rsidP="00360AFA">
      <w:pPr>
        <w:rPr>
          <w:color w:val="000000" w:themeColor="text1"/>
          <w:szCs w:val="22"/>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360AFA" w:rsidRPr="005441B2" w14:paraId="2EDB4819" w14:textId="77777777" w:rsidTr="001B3EF1">
        <w:trPr>
          <w:jc w:val="center"/>
        </w:trPr>
        <w:tc>
          <w:tcPr>
            <w:tcW w:w="9000" w:type="dxa"/>
          </w:tcPr>
          <w:p w14:paraId="7D89E9CD" w14:textId="77777777" w:rsidR="00360AFA" w:rsidRPr="005441B2" w:rsidRDefault="00360AFA" w:rsidP="001B3EF1">
            <w:pPr>
              <w:ind w:left="567" w:hanging="567"/>
              <w:rPr>
                <w:b/>
                <w:caps/>
                <w:color w:val="000000" w:themeColor="text1"/>
                <w:szCs w:val="22"/>
                <w:lang w:val="pl-PL"/>
              </w:rPr>
            </w:pPr>
            <w:r w:rsidRPr="005441B2">
              <w:rPr>
                <w:b/>
                <w:caps/>
                <w:color w:val="000000" w:themeColor="text1"/>
                <w:szCs w:val="22"/>
                <w:lang w:val="pl-PL"/>
              </w:rPr>
              <w:t>2.</w:t>
            </w:r>
            <w:r w:rsidRPr="005441B2">
              <w:rPr>
                <w:b/>
                <w:caps/>
                <w:color w:val="000000" w:themeColor="text1"/>
                <w:szCs w:val="22"/>
                <w:lang w:val="pl-PL"/>
              </w:rPr>
              <w:tab/>
              <w:t>zawartość substancji czynNej</w:t>
            </w:r>
          </w:p>
        </w:tc>
      </w:tr>
    </w:tbl>
    <w:p w14:paraId="2D69ACD7" w14:textId="77777777" w:rsidR="00360AFA" w:rsidRPr="005441B2" w:rsidRDefault="00360AFA" w:rsidP="00360AFA">
      <w:pPr>
        <w:ind w:left="567" w:hanging="567"/>
        <w:rPr>
          <w:color w:val="000000" w:themeColor="text1"/>
          <w:szCs w:val="22"/>
          <w:lang w:val="pl-PL"/>
        </w:rPr>
      </w:pPr>
    </w:p>
    <w:p w14:paraId="4A189211" w14:textId="77777777" w:rsidR="00360AFA" w:rsidRPr="005441B2" w:rsidRDefault="00360AFA" w:rsidP="00360AFA">
      <w:pPr>
        <w:rPr>
          <w:color w:val="000000" w:themeColor="text1"/>
          <w:szCs w:val="22"/>
          <w:lang w:val="pl-PL"/>
        </w:rPr>
      </w:pPr>
      <w:r w:rsidRPr="005441B2">
        <w:rPr>
          <w:color w:val="000000" w:themeColor="text1"/>
          <w:szCs w:val="22"/>
          <w:lang w:val="pl-PL"/>
        </w:rPr>
        <w:t xml:space="preserve">Każda kapsułka miękka zawiera </w:t>
      </w:r>
      <w:r w:rsidR="00A10A06" w:rsidRPr="005441B2">
        <w:rPr>
          <w:color w:val="000000" w:themeColor="text1"/>
          <w:szCs w:val="22"/>
          <w:lang w:val="pl-PL"/>
        </w:rPr>
        <w:t>61 </w:t>
      </w:r>
      <w:r w:rsidRPr="005441B2">
        <w:rPr>
          <w:color w:val="000000" w:themeColor="text1"/>
          <w:szCs w:val="22"/>
          <w:lang w:val="pl-PL"/>
        </w:rPr>
        <w:t xml:space="preserve">mg </w:t>
      </w:r>
      <w:r w:rsidR="00A10A06" w:rsidRPr="005441B2">
        <w:rPr>
          <w:color w:val="000000" w:themeColor="text1"/>
          <w:szCs w:val="22"/>
          <w:lang w:val="pl-PL"/>
        </w:rPr>
        <w:t xml:space="preserve">zmikronizowanego </w:t>
      </w:r>
      <w:r w:rsidRPr="005441B2">
        <w:rPr>
          <w:color w:val="000000" w:themeColor="text1"/>
          <w:szCs w:val="22"/>
          <w:lang w:val="pl-PL"/>
        </w:rPr>
        <w:t>tafamidisu.</w:t>
      </w:r>
    </w:p>
    <w:p w14:paraId="2BA86779" w14:textId="77777777" w:rsidR="00360AFA" w:rsidRPr="005441B2" w:rsidRDefault="00360AFA" w:rsidP="00360AFA">
      <w:pPr>
        <w:ind w:left="567" w:hanging="567"/>
        <w:rPr>
          <w:color w:val="000000" w:themeColor="text1"/>
          <w:szCs w:val="22"/>
          <w:lang w:val="pl-PL"/>
        </w:rPr>
      </w:pPr>
    </w:p>
    <w:p w14:paraId="769669DD" w14:textId="77777777" w:rsidR="00360AFA" w:rsidRPr="005441B2" w:rsidRDefault="00360AFA" w:rsidP="00360AFA">
      <w:pPr>
        <w:ind w:left="567" w:hanging="567"/>
        <w:rPr>
          <w:color w:val="000000" w:themeColor="text1"/>
          <w:szCs w:val="22"/>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360AFA" w:rsidRPr="005441B2" w14:paraId="534AD4A3" w14:textId="77777777" w:rsidTr="001B3EF1">
        <w:trPr>
          <w:jc w:val="center"/>
        </w:trPr>
        <w:tc>
          <w:tcPr>
            <w:tcW w:w="9000" w:type="dxa"/>
          </w:tcPr>
          <w:p w14:paraId="03684C7C" w14:textId="77777777" w:rsidR="00360AFA" w:rsidRPr="005441B2" w:rsidRDefault="00360AFA" w:rsidP="001B3EF1">
            <w:pPr>
              <w:ind w:left="567" w:hanging="567"/>
              <w:rPr>
                <w:b/>
                <w:caps/>
                <w:color w:val="000000" w:themeColor="text1"/>
                <w:szCs w:val="22"/>
                <w:lang w:val="pl-PL"/>
              </w:rPr>
            </w:pPr>
            <w:r w:rsidRPr="005441B2">
              <w:rPr>
                <w:b/>
                <w:caps/>
                <w:color w:val="000000" w:themeColor="text1"/>
                <w:szCs w:val="22"/>
                <w:lang w:val="pl-PL"/>
              </w:rPr>
              <w:t>3.</w:t>
            </w:r>
            <w:r w:rsidRPr="005441B2">
              <w:rPr>
                <w:b/>
                <w:caps/>
                <w:color w:val="000000" w:themeColor="text1"/>
                <w:szCs w:val="22"/>
                <w:lang w:val="pl-PL"/>
              </w:rPr>
              <w:tab/>
              <w:t>wykaz substancji pomocniczych</w:t>
            </w:r>
          </w:p>
        </w:tc>
      </w:tr>
    </w:tbl>
    <w:p w14:paraId="78CC55C4" w14:textId="77777777" w:rsidR="00360AFA" w:rsidRPr="005441B2" w:rsidRDefault="00360AFA" w:rsidP="00360AFA">
      <w:pPr>
        <w:ind w:left="567" w:hanging="567"/>
        <w:rPr>
          <w:color w:val="000000" w:themeColor="text1"/>
          <w:szCs w:val="22"/>
          <w:lang w:val="pl-PL"/>
        </w:rPr>
      </w:pPr>
    </w:p>
    <w:p w14:paraId="52033743" w14:textId="77777777" w:rsidR="00360AFA" w:rsidRPr="005441B2" w:rsidRDefault="00360AFA" w:rsidP="00360AFA">
      <w:pPr>
        <w:ind w:left="567" w:hanging="567"/>
        <w:rPr>
          <w:color w:val="000000" w:themeColor="text1"/>
          <w:szCs w:val="22"/>
          <w:lang w:val="pl-PL"/>
        </w:rPr>
      </w:pPr>
      <w:r w:rsidRPr="005441B2">
        <w:rPr>
          <w:color w:val="000000" w:themeColor="text1"/>
          <w:szCs w:val="22"/>
          <w:lang w:val="pl-PL"/>
        </w:rPr>
        <w:t>Kapsułka zawiera sorbitol (E</w:t>
      </w:r>
      <w:r w:rsidR="002E5A67" w:rsidRPr="005441B2">
        <w:rPr>
          <w:color w:val="000000" w:themeColor="text1"/>
          <w:szCs w:val="22"/>
          <w:lang w:val="pl-PL"/>
        </w:rPr>
        <w:t> </w:t>
      </w:r>
      <w:r w:rsidRPr="005441B2">
        <w:rPr>
          <w:color w:val="000000" w:themeColor="text1"/>
          <w:szCs w:val="22"/>
          <w:lang w:val="pl-PL"/>
        </w:rPr>
        <w:t xml:space="preserve">420). </w:t>
      </w:r>
      <w:r w:rsidRPr="005441B2">
        <w:rPr>
          <w:color w:val="000000" w:themeColor="text1"/>
          <w:szCs w:val="22"/>
          <w:highlight w:val="lightGray"/>
          <w:lang w:val="pl-PL"/>
        </w:rPr>
        <w:t>Więcej informacji znajduje się w ulotce dla pacjenta.</w:t>
      </w:r>
      <w:r w:rsidRPr="005441B2">
        <w:rPr>
          <w:color w:val="000000" w:themeColor="text1"/>
          <w:szCs w:val="22"/>
          <w:lang w:val="pl-PL"/>
        </w:rPr>
        <w:t xml:space="preserve"> </w:t>
      </w:r>
    </w:p>
    <w:p w14:paraId="606BF74E" w14:textId="77777777" w:rsidR="00360AFA" w:rsidRPr="005441B2" w:rsidRDefault="00360AFA" w:rsidP="00360AFA">
      <w:pPr>
        <w:ind w:left="567" w:hanging="567"/>
        <w:rPr>
          <w:color w:val="000000" w:themeColor="text1"/>
          <w:szCs w:val="22"/>
          <w:lang w:val="pl-PL"/>
        </w:rPr>
      </w:pPr>
    </w:p>
    <w:p w14:paraId="28FB4FBE" w14:textId="77777777" w:rsidR="00360AFA" w:rsidRPr="005441B2" w:rsidRDefault="00360AFA" w:rsidP="00360AFA">
      <w:pPr>
        <w:ind w:left="567" w:hanging="567"/>
        <w:rPr>
          <w:color w:val="000000" w:themeColor="text1"/>
          <w:szCs w:val="22"/>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360AFA" w:rsidRPr="00DF78A8" w14:paraId="3F8B68CA" w14:textId="77777777" w:rsidTr="001B3EF1">
        <w:trPr>
          <w:jc w:val="center"/>
        </w:trPr>
        <w:tc>
          <w:tcPr>
            <w:tcW w:w="9000" w:type="dxa"/>
          </w:tcPr>
          <w:p w14:paraId="4C2EEEC9" w14:textId="77777777" w:rsidR="00360AFA" w:rsidRPr="005441B2" w:rsidRDefault="00360AFA" w:rsidP="001B3EF1">
            <w:pPr>
              <w:ind w:left="567" w:hanging="567"/>
              <w:rPr>
                <w:b/>
                <w:caps/>
                <w:color w:val="000000" w:themeColor="text1"/>
                <w:szCs w:val="22"/>
                <w:lang w:val="pl-PL"/>
              </w:rPr>
            </w:pPr>
            <w:r w:rsidRPr="005441B2">
              <w:rPr>
                <w:b/>
                <w:caps/>
                <w:color w:val="000000" w:themeColor="text1"/>
                <w:szCs w:val="22"/>
                <w:lang w:val="pl-PL"/>
              </w:rPr>
              <w:t>4.</w:t>
            </w:r>
            <w:r w:rsidRPr="005441B2">
              <w:rPr>
                <w:b/>
                <w:caps/>
                <w:color w:val="000000" w:themeColor="text1"/>
                <w:szCs w:val="22"/>
                <w:lang w:val="pl-PL"/>
              </w:rPr>
              <w:tab/>
              <w:t>postać farmaceutyczna i zawartość opakowania</w:t>
            </w:r>
          </w:p>
        </w:tc>
      </w:tr>
    </w:tbl>
    <w:p w14:paraId="623FEA11" w14:textId="77777777" w:rsidR="00360AFA" w:rsidRPr="005441B2" w:rsidRDefault="00360AFA" w:rsidP="00360AFA">
      <w:pPr>
        <w:ind w:left="567" w:hanging="567"/>
        <w:rPr>
          <w:color w:val="000000" w:themeColor="text1"/>
          <w:szCs w:val="22"/>
          <w:lang w:val="pl-PL"/>
        </w:rPr>
      </w:pPr>
    </w:p>
    <w:p w14:paraId="49038277" w14:textId="77777777" w:rsidR="00360AFA" w:rsidRPr="005441B2" w:rsidRDefault="00360AFA" w:rsidP="00360AFA">
      <w:pPr>
        <w:ind w:left="567" w:hanging="567"/>
        <w:rPr>
          <w:color w:val="000000" w:themeColor="text1"/>
          <w:szCs w:val="22"/>
          <w:lang w:val="pl-PL"/>
        </w:rPr>
      </w:pPr>
      <w:r w:rsidRPr="005441B2">
        <w:rPr>
          <w:color w:val="000000" w:themeColor="text1"/>
          <w:szCs w:val="22"/>
          <w:lang w:val="pl-PL"/>
        </w:rPr>
        <w:t>30 x 1 kapsułek miękkich. Element opakowania zbiorczego. Nie do oddzielnej sprzedaży.</w:t>
      </w:r>
    </w:p>
    <w:p w14:paraId="26B0E57A" w14:textId="77777777" w:rsidR="00360AFA" w:rsidRPr="005441B2" w:rsidRDefault="00360AFA" w:rsidP="00360AFA">
      <w:pPr>
        <w:ind w:left="567" w:hanging="567"/>
        <w:rPr>
          <w:color w:val="000000" w:themeColor="text1"/>
          <w:szCs w:val="22"/>
          <w:lang w:val="pl-PL"/>
        </w:rPr>
      </w:pPr>
    </w:p>
    <w:p w14:paraId="6B602F6B" w14:textId="77777777" w:rsidR="00360AFA" w:rsidRPr="005441B2" w:rsidRDefault="00360AFA" w:rsidP="00360AFA">
      <w:pPr>
        <w:ind w:left="567" w:hanging="567"/>
        <w:rPr>
          <w:color w:val="000000" w:themeColor="text1"/>
          <w:szCs w:val="22"/>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360AFA" w:rsidRPr="005441B2" w14:paraId="213ECF4C" w14:textId="77777777" w:rsidTr="001B3EF1">
        <w:trPr>
          <w:jc w:val="center"/>
        </w:trPr>
        <w:tc>
          <w:tcPr>
            <w:tcW w:w="9000" w:type="dxa"/>
          </w:tcPr>
          <w:p w14:paraId="6407FB41" w14:textId="77777777" w:rsidR="00360AFA" w:rsidRPr="005441B2" w:rsidRDefault="00360AFA" w:rsidP="001B3EF1">
            <w:pPr>
              <w:ind w:left="567" w:hanging="567"/>
              <w:rPr>
                <w:b/>
                <w:caps/>
                <w:color w:val="000000" w:themeColor="text1"/>
                <w:szCs w:val="22"/>
                <w:lang w:val="pl-PL"/>
              </w:rPr>
            </w:pPr>
            <w:r w:rsidRPr="005441B2">
              <w:rPr>
                <w:b/>
                <w:caps/>
                <w:color w:val="000000" w:themeColor="text1"/>
                <w:szCs w:val="22"/>
                <w:lang w:val="pl-PL"/>
              </w:rPr>
              <w:t>5</w:t>
            </w:r>
            <w:r w:rsidR="000475F4" w:rsidRPr="005441B2">
              <w:rPr>
                <w:b/>
                <w:caps/>
                <w:color w:val="000000" w:themeColor="text1"/>
                <w:szCs w:val="22"/>
                <w:lang w:val="pl-PL"/>
              </w:rPr>
              <w:t>.</w:t>
            </w:r>
            <w:r w:rsidRPr="005441B2">
              <w:rPr>
                <w:b/>
                <w:caps/>
                <w:color w:val="000000" w:themeColor="text1"/>
                <w:szCs w:val="22"/>
                <w:lang w:val="pl-PL"/>
              </w:rPr>
              <w:tab/>
              <w:t>sposób i droga podania</w:t>
            </w:r>
          </w:p>
        </w:tc>
      </w:tr>
    </w:tbl>
    <w:p w14:paraId="01A3528E" w14:textId="77777777" w:rsidR="00360AFA" w:rsidRPr="005441B2" w:rsidRDefault="00360AFA" w:rsidP="00360AFA">
      <w:pPr>
        <w:ind w:left="567" w:hanging="567"/>
        <w:rPr>
          <w:color w:val="000000" w:themeColor="text1"/>
          <w:szCs w:val="22"/>
          <w:lang w:val="pl-PL"/>
        </w:rPr>
      </w:pPr>
    </w:p>
    <w:p w14:paraId="71A2D10C" w14:textId="77777777" w:rsidR="00360AFA" w:rsidRPr="005441B2" w:rsidRDefault="00360AFA" w:rsidP="00360AFA">
      <w:pPr>
        <w:ind w:left="567" w:hanging="567"/>
        <w:rPr>
          <w:color w:val="000000" w:themeColor="text1"/>
          <w:szCs w:val="22"/>
          <w:lang w:val="pl-PL"/>
        </w:rPr>
      </w:pPr>
      <w:r w:rsidRPr="005441B2">
        <w:rPr>
          <w:color w:val="000000" w:themeColor="text1"/>
          <w:szCs w:val="22"/>
          <w:lang w:val="pl-PL"/>
        </w:rPr>
        <w:t>Należy zapoznać się z treścią ulotki przed zastosowaniem leku.</w:t>
      </w:r>
    </w:p>
    <w:p w14:paraId="0E3AB3CC" w14:textId="77777777" w:rsidR="00360AFA" w:rsidRPr="005441B2" w:rsidRDefault="00360AFA" w:rsidP="00360AFA">
      <w:pPr>
        <w:ind w:left="567" w:hanging="567"/>
        <w:rPr>
          <w:color w:val="000000" w:themeColor="text1"/>
          <w:szCs w:val="22"/>
          <w:lang w:val="pl-PL"/>
        </w:rPr>
      </w:pPr>
      <w:r w:rsidRPr="005441B2">
        <w:rPr>
          <w:color w:val="000000" w:themeColor="text1"/>
          <w:szCs w:val="22"/>
          <w:lang w:val="pl-PL"/>
        </w:rPr>
        <w:t>Podanie doustne</w:t>
      </w:r>
    </w:p>
    <w:p w14:paraId="7D10507A" w14:textId="77777777" w:rsidR="00360AFA" w:rsidRPr="005441B2" w:rsidRDefault="00360AFA" w:rsidP="00360AFA">
      <w:pPr>
        <w:rPr>
          <w:color w:val="000000" w:themeColor="text1"/>
          <w:szCs w:val="22"/>
          <w:lang w:val="pl-PL"/>
        </w:rPr>
      </w:pPr>
      <w:r w:rsidRPr="005441B2">
        <w:rPr>
          <w:color w:val="000000" w:themeColor="text1"/>
          <w:szCs w:val="22"/>
          <w:lang w:val="pl-PL"/>
        </w:rPr>
        <w:t>Wyjęcie kapsułki: należy oderwać jeden pojedynczy blister i</w:t>
      </w:r>
      <w:r w:rsidR="003824AD" w:rsidRPr="005441B2">
        <w:rPr>
          <w:color w:val="000000" w:themeColor="text1"/>
          <w:szCs w:val="22"/>
          <w:lang w:val="pl-PL"/>
        </w:rPr>
        <w:t> </w:t>
      </w:r>
      <w:r w:rsidRPr="005441B2">
        <w:rPr>
          <w:color w:val="000000" w:themeColor="text1"/>
          <w:szCs w:val="22"/>
          <w:lang w:val="pl-PL"/>
        </w:rPr>
        <w:t>wypchnąć kapsułkę przez folię aluminiową.</w:t>
      </w:r>
    </w:p>
    <w:p w14:paraId="75EC6170" w14:textId="77777777" w:rsidR="00360AFA" w:rsidRPr="005441B2" w:rsidRDefault="00360AFA" w:rsidP="00360AFA">
      <w:pPr>
        <w:ind w:left="567" w:hanging="567"/>
        <w:rPr>
          <w:color w:val="000000" w:themeColor="text1"/>
          <w:szCs w:val="22"/>
          <w:lang w:val="pl-PL"/>
        </w:rPr>
      </w:pPr>
    </w:p>
    <w:p w14:paraId="0862EF1E" w14:textId="77777777" w:rsidR="00360AFA" w:rsidRPr="005441B2" w:rsidRDefault="00360AFA" w:rsidP="00360AFA">
      <w:pPr>
        <w:ind w:left="567" w:hanging="567"/>
        <w:rPr>
          <w:color w:val="000000" w:themeColor="text1"/>
          <w:szCs w:val="22"/>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360AFA" w:rsidRPr="00DF78A8" w14:paraId="6C6EA1FF" w14:textId="77777777" w:rsidTr="001B3EF1">
        <w:trPr>
          <w:trHeight w:val="421"/>
          <w:jc w:val="center"/>
        </w:trPr>
        <w:tc>
          <w:tcPr>
            <w:tcW w:w="9000" w:type="dxa"/>
          </w:tcPr>
          <w:p w14:paraId="567BF4E4" w14:textId="77777777" w:rsidR="00360AFA" w:rsidRPr="005441B2" w:rsidRDefault="00360AFA" w:rsidP="001B3EF1">
            <w:pPr>
              <w:ind w:left="567" w:hanging="567"/>
              <w:rPr>
                <w:b/>
                <w:caps/>
                <w:color w:val="000000" w:themeColor="text1"/>
                <w:szCs w:val="22"/>
                <w:lang w:val="pl-PL"/>
              </w:rPr>
            </w:pPr>
            <w:r w:rsidRPr="005441B2">
              <w:rPr>
                <w:b/>
                <w:caps/>
                <w:color w:val="000000" w:themeColor="text1"/>
                <w:szCs w:val="22"/>
                <w:lang w:val="pl-PL"/>
              </w:rPr>
              <w:t>6.</w:t>
            </w:r>
            <w:r w:rsidRPr="005441B2">
              <w:rPr>
                <w:b/>
                <w:caps/>
                <w:color w:val="000000" w:themeColor="text1"/>
                <w:szCs w:val="22"/>
                <w:lang w:val="pl-PL"/>
              </w:rPr>
              <w:tab/>
              <w:t>ostrzeżenie dotyczące przechowywania produktu leczniczego w miejscu niewidocznym i niedostępnym dla dzieci</w:t>
            </w:r>
          </w:p>
        </w:tc>
      </w:tr>
    </w:tbl>
    <w:p w14:paraId="6B49A54D" w14:textId="77777777" w:rsidR="00360AFA" w:rsidRPr="005441B2" w:rsidRDefault="00360AFA" w:rsidP="00360AFA">
      <w:pPr>
        <w:ind w:left="567" w:hanging="567"/>
        <w:rPr>
          <w:color w:val="000000" w:themeColor="text1"/>
          <w:szCs w:val="22"/>
          <w:lang w:val="pl-PL"/>
        </w:rPr>
      </w:pPr>
    </w:p>
    <w:p w14:paraId="035769F2" w14:textId="77777777" w:rsidR="00360AFA" w:rsidRPr="005441B2" w:rsidRDefault="00360AFA" w:rsidP="00360AFA">
      <w:pPr>
        <w:ind w:left="567" w:hanging="567"/>
        <w:rPr>
          <w:color w:val="000000" w:themeColor="text1"/>
          <w:szCs w:val="22"/>
          <w:lang w:val="pl-PL"/>
        </w:rPr>
      </w:pPr>
      <w:r w:rsidRPr="005441B2">
        <w:rPr>
          <w:color w:val="000000" w:themeColor="text1"/>
          <w:szCs w:val="22"/>
          <w:lang w:val="pl-PL"/>
        </w:rPr>
        <w:t xml:space="preserve">Lek przechowywać w miejscu </w:t>
      </w:r>
      <w:r w:rsidRPr="005441B2">
        <w:rPr>
          <w:color w:val="000000" w:themeColor="text1"/>
          <w:lang w:val="pl-PL"/>
        </w:rPr>
        <w:t xml:space="preserve">niewidocznym i </w:t>
      </w:r>
      <w:r w:rsidRPr="005441B2">
        <w:rPr>
          <w:color w:val="000000" w:themeColor="text1"/>
          <w:szCs w:val="22"/>
          <w:lang w:val="pl-PL"/>
        </w:rPr>
        <w:t>niedostępnym dla dzieci.</w:t>
      </w:r>
    </w:p>
    <w:p w14:paraId="4B881CD7" w14:textId="77777777" w:rsidR="00360AFA" w:rsidRPr="005441B2" w:rsidRDefault="00360AFA" w:rsidP="00360AFA">
      <w:pPr>
        <w:ind w:left="567" w:hanging="567"/>
        <w:rPr>
          <w:color w:val="000000" w:themeColor="text1"/>
          <w:szCs w:val="22"/>
          <w:lang w:val="pl-PL"/>
        </w:rPr>
      </w:pPr>
    </w:p>
    <w:p w14:paraId="3FC73939" w14:textId="77777777" w:rsidR="00360AFA" w:rsidRPr="005441B2" w:rsidRDefault="00360AFA" w:rsidP="00360AFA">
      <w:pPr>
        <w:ind w:left="567" w:hanging="567"/>
        <w:rPr>
          <w:color w:val="000000" w:themeColor="text1"/>
          <w:szCs w:val="22"/>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360AFA" w:rsidRPr="00DF78A8" w14:paraId="5039CAC5" w14:textId="77777777" w:rsidTr="001B3EF1">
        <w:trPr>
          <w:jc w:val="center"/>
        </w:trPr>
        <w:tc>
          <w:tcPr>
            <w:tcW w:w="9000" w:type="dxa"/>
          </w:tcPr>
          <w:p w14:paraId="58EB26BB" w14:textId="77777777" w:rsidR="00360AFA" w:rsidRPr="005441B2" w:rsidRDefault="00360AFA" w:rsidP="001B3EF1">
            <w:pPr>
              <w:ind w:left="567" w:hanging="567"/>
              <w:rPr>
                <w:b/>
                <w:caps/>
                <w:color w:val="000000" w:themeColor="text1"/>
                <w:szCs w:val="22"/>
                <w:lang w:val="pl-PL"/>
              </w:rPr>
            </w:pPr>
            <w:r w:rsidRPr="005441B2">
              <w:rPr>
                <w:b/>
                <w:caps/>
                <w:color w:val="000000" w:themeColor="text1"/>
                <w:szCs w:val="22"/>
                <w:lang w:val="pl-PL"/>
              </w:rPr>
              <w:t>7.</w:t>
            </w:r>
            <w:r w:rsidRPr="005441B2">
              <w:rPr>
                <w:b/>
                <w:caps/>
                <w:color w:val="000000" w:themeColor="text1"/>
                <w:szCs w:val="22"/>
                <w:lang w:val="pl-PL"/>
              </w:rPr>
              <w:tab/>
              <w:t>inne ostrzeżenia specjalne, jeśli konieczne</w:t>
            </w:r>
          </w:p>
        </w:tc>
      </w:tr>
    </w:tbl>
    <w:p w14:paraId="5424C48D" w14:textId="77777777" w:rsidR="00360AFA" w:rsidRPr="005441B2" w:rsidRDefault="00360AFA" w:rsidP="00360AFA">
      <w:pPr>
        <w:ind w:left="567" w:hanging="567"/>
        <w:rPr>
          <w:color w:val="000000" w:themeColor="text1"/>
          <w:szCs w:val="22"/>
          <w:lang w:val="pl-PL"/>
        </w:rPr>
      </w:pPr>
    </w:p>
    <w:p w14:paraId="21953F06" w14:textId="77777777" w:rsidR="00360AFA" w:rsidRPr="005441B2" w:rsidRDefault="00360AFA" w:rsidP="00360AFA">
      <w:pPr>
        <w:ind w:left="567" w:hanging="567"/>
        <w:rPr>
          <w:color w:val="000000" w:themeColor="text1"/>
          <w:szCs w:val="22"/>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360AFA" w:rsidRPr="005441B2" w14:paraId="053B6B27" w14:textId="77777777" w:rsidTr="001B3EF1">
        <w:trPr>
          <w:jc w:val="center"/>
        </w:trPr>
        <w:tc>
          <w:tcPr>
            <w:tcW w:w="9000" w:type="dxa"/>
          </w:tcPr>
          <w:p w14:paraId="759F8EEF" w14:textId="77777777" w:rsidR="00360AFA" w:rsidRPr="005441B2" w:rsidRDefault="00360AFA" w:rsidP="001B3EF1">
            <w:pPr>
              <w:ind w:left="567" w:hanging="567"/>
              <w:rPr>
                <w:b/>
                <w:caps/>
                <w:color w:val="000000" w:themeColor="text1"/>
                <w:szCs w:val="22"/>
                <w:lang w:val="pl-PL"/>
              </w:rPr>
            </w:pPr>
            <w:r w:rsidRPr="005441B2">
              <w:rPr>
                <w:b/>
                <w:caps/>
                <w:color w:val="000000" w:themeColor="text1"/>
                <w:szCs w:val="22"/>
                <w:lang w:val="pl-PL"/>
              </w:rPr>
              <w:t>8.</w:t>
            </w:r>
            <w:r w:rsidRPr="005441B2">
              <w:rPr>
                <w:b/>
                <w:caps/>
                <w:color w:val="000000" w:themeColor="text1"/>
                <w:szCs w:val="22"/>
                <w:lang w:val="pl-PL"/>
              </w:rPr>
              <w:tab/>
              <w:t>termin ważności</w:t>
            </w:r>
          </w:p>
        </w:tc>
      </w:tr>
    </w:tbl>
    <w:p w14:paraId="538A6240" w14:textId="77777777" w:rsidR="00360AFA" w:rsidRPr="005441B2" w:rsidRDefault="00360AFA" w:rsidP="00360AFA">
      <w:pPr>
        <w:ind w:left="567" w:hanging="567"/>
        <w:rPr>
          <w:color w:val="000000" w:themeColor="text1"/>
          <w:szCs w:val="22"/>
          <w:lang w:val="pl-PL"/>
        </w:rPr>
      </w:pPr>
    </w:p>
    <w:p w14:paraId="7EE81C18" w14:textId="77777777" w:rsidR="00360AFA" w:rsidRPr="005441B2" w:rsidRDefault="00360AFA" w:rsidP="00360AFA">
      <w:pPr>
        <w:ind w:left="567" w:hanging="567"/>
        <w:rPr>
          <w:color w:val="000000" w:themeColor="text1"/>
          <w:szCs w:val="22"/>
          <w:lang w:val="pl-PL"/>
        </w:rPr>
      </w:pPr>
      <w:r w:rsidRPr="005441B2">
        <w:rPr>
          <w:color w:val="000000" w:themeColor="text1"/>
          <w:szCs w:val="22"/>
          <w:lang w:val="pl-PL"/>
        </w:rPr>
        <w:t>EXP:</w:t>
      </w:r>
    </w:p>
    <w:p w14:paraId="298AC5AC" w14:textId="77777777" w:rsidR="00360AFA" w:rsidRPr="005441B2" w:rsidRDefault="00360AFA" w:rsidP="00360AFA">
      <w:pPr>
        <w:ind w:left="567" w:hanging="567"/>
        <w:rPr>
          <w:color w:val="000000" w:themeColor="text1"/>
          <w:szCs w:val="22"/>
          <w:lang w:val="pl-PL"/>
        </w:rPr>
      </w:pPr>
    </w:p>
    <w:p w14:paraId="4BCE2230" w14:textId="77777777" w:rsidR="00360AFA" w:rsidRPr="005441B2" w:rsidRDefault="00360AFA" w:rsidP="00360AFA">
      <w:pPr>
        <w:ind w:left="567" w:hanging="567"/>
        <w:rPr>
          <w:color w:val="000000" w:themeColor="text1"/>
          <w:szCs w:val="22"/>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360AFA" w:rsidRPr="005441B2" w14:paraId="7D810020" w14:textId="77777777" w:rsidTr="001B3EF1">
        <w:trPr>
          <w:jc w:val="center"/>
        </w:trPr>
        <w:tc>
          <w:tcPr>
            <w:tcW w:w="9000" w:type="dxa"/>
          </w:tcPr>
          <w:p w14:paraId="3E0268F3" w14:textId="77777777" w:rsidR="00360AFA" w:rsidRPr="005441B2" w:rsidRDefault="00360AFA" w:rsidP="001B3EF1">
            <w:pPr>
              <w:keepNext/>
              <w:ind w:left="567" w:hanging="567"/>
              <w:rPr>
                <w:b/>
                <w:caps/>
                <w:color w:val="000000" w:themeColor="text1"/>
                <w:szCs w:val="22"/>
                <w:lang w:val="pl-PL"/>
              </w:rPr>
            </w:pPr>
            <w:r w:rsidRPr="005441B2">
              <w:rPr>
                <w:b/>
                <w:caps/>
                <w:color w:val="000000" w:themeColor="text1"/>
                <w:szCs w:val="22"/>
                <w:lang w:val="pl-PL"/>
              </w:rPr>
              <w:t>9.</w:t>
            </w:r>
            <w:r w:rsidRPr="005441B2">
              <w:rPr>
                <w:b/>
                <w:caps/>
                <w:color w:val="000000" w:themeColor="text1"/>
                <w:szCs w:val="22"/>
                <w:lang w:val="pl-PL"/>
              </w:rPr>
              <w:tab/>
              <w:t>WARUNKI PRZECHOWYWANIA</w:t>
            </w:r>
          </w:p>
        </w:tc>
      </w:tr>
    </w:tbl>
    <w:p w14:paraId="58EEC143" w14:textId="77777777" w:rsidR="00360AFA" w:rsidRPr="005441B2" w:rsidRDefault="00360AFA" w:rsidP="00360AFA">
      <w:pPr>
        <w:keepNext/>
        <w:ind w:left="567" w:hanging="567"/>
        <w:rPr>
          <w:color w:val="000000" w:themeColor="text1"/>
          <w:szCs w:val="22"/>
          <w:lang w:val="pl-PL"/>
        </w:rPr>
      </w:pPr>
    </w:p>
    <w:p w14:paraId="5A790812" w14:textId="77777777" w:rsidR="00360AFA" w:rsidRPr="005441B2" w:rsidRDefault="00360AFA" w:rsidP="00360AFA">
      <w:pPr>
        <w:pStyle w:val="Paragraph"/>
        <w:spacing w:after="0"/>
        <w:ind w:left="567" w:hanging="567"/>
        <w:rPr>
          <w:color w:val="000000" w:themeColor="text1"/>
          <w:lang w:val="pl-PL"/>
        </w:rPr>
      </w:pPr>
    </w:p>
    <w:p w14:paraId="7037877B" w14:textId="77777777" w:rsidR="00360AFA" w:rsidRPr="005441B2" w:rsidRDefault="00360AFA" w:rsidP="00360AFA">
      <w:pPr>
        <w:ind w:left="567" w:hanging="567"/>
        <w:rPr>
          <w:color w:val="000000" w:themeColor="text1"/>
          <w:szCs w:val="22"/>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360AFA" w:rsidRPr="00DF78A8" w14:paraId="73CD043A" w14:textId="77777777" w:rsidTr="001B3EF1">
        <w:trPr>
          <w:jc w:val="center"/>
        </w:trPr>
        <w:tc>
          <w:tcPr>
            <w:tcW w:w="9000" w:type="dxa"/>
          </w:tcPr>
          <w:p w14:paraId="1D557DEF" w14:textId="77777777" w:rsidR="00360AFA" w:rsidRPr="005441B2" w:rsidRDefault="00360AFA" w:rsidP="001B3EF1">
            <w:pPr>
              <w:keepNext/>
              <w:ind w:left="567" w:hanging="567"/>
              <w:rPr>
                <w:b/>
                <w:caps/>
                <w:color w:val="000000" w:themeColor="text1"/>
                <w:szCs w:val="22"/>
                <w:lang w:val="pl-PL"/>
              </w:rPr>
            </w:pPr>
            <w:r w:rsidRPr="005441B2">
              <w:rPr>
                <w:b/>
                <w:caps/>
                <w:color w:val="000000" w:themeColor="text1"/>
                <w:szCs w:val="22"/>
                <w:lang w:val="pl-PL"/>
              </w:rPr>
              <w:lastRenderedPageBreak/>
              <w:t>10.</w:t>
            </w:r>
            <w:r w:rsidRPr="005441B2">
              <w:rPr>
                <w:b/>
                <w:caps/>
                <w:color w:val="000000" w:themeColor="text1"/>
                <w:szCs w:val="22"/>
                <w:lang w:val="pl-PL"/>
              </w:rPr>
              <w:tab/>
              <w:t>SPECJALNE środki ostRożności</w:t>
            </w:r>
            <w:r w:rsidRPr="005441B2">
              <w:rPr>
                <w:rStyle w:val="CommentReference"/>
                <w:color w:val="000000" w:themeColor="text1"/>
                <w:sz w:val="22"/>
                <w:szCs w:val="22"/>
                <w:lang w:val="pl-PL" w:eastAsia="x-none"/>
              </w:rPr>
              <w:t xml:space="preserve"> </w:t>
            </w:r>
            <w:r w:rsidRPr="005441B2">
              <w:rPr>
                <w:b/>
                <w:caps/>
                <w:color w:val="000000" w:themeColor="text1"/>
                <w:szCs w:val="22"/>
                <w:lang w:val="pl-PL"/>
              </w:rPr>
              <w:t>dotyczące usuwania niezuŻytego produktu leczniczego lub pochodzących z niego odpadów, jeśli właściwe</w:t>
            </w:r>
          </w:p>
        </w:tc>
      </w:tr>
    </w:tbl>
    <w:p w14:paraId="1B280D13" w14:textId="77777777" w:rsidR="00360AFA" w:rsidRPr="005441B2" w:rsidRDefault="00360AFA" w:rsidP="00360AFA">
      <w:pPr>
        <w:ind w:left="567" w:hanging="567"/>
        <w:rPr>
          <w:color w:val="000000" w:themeColor="text1"/>
          <w:szCs w:val="22"/>
          <w:lang w:val="pl-PL"/>
        </w:rPr>
      </w:pPr>
    </w:p>
    <w:p w14:paraId="6A8A49DF" w14:textId="77777777" w:rsidR="00360AFA" w:rsidRPr="005441B2" w:rsidRDefault="00360AFA" w:rsidP="00360AFA">
      <w:pPr>
        <w:ind w:left="567" w:hanging="567"/>
        <w:rPr>
          <w:color w:val="000000" w:themeColor="text1"/>
          <w:szCs w:val="22"/>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360AFA" w:rsidRPr="00DF78A8" w14:paraId="127D747A" w14:textId="77777777" w:rsidTr="001B3EF1">
        <w:trPr>
          <w:jc w:val="center"/>
        </w:trPr>
        <w:tc>
          <w:tcPr>
            <w:tcW w:w="9000" w:type="dxa"/>
          </w:tcPr>
          <w:p w14:paraId="5640E426" w14:textId="77777777" w:rsidR="00360AFA" w:rsidRPr="005441B2" w:rsidRDefault="00360AFA" w:rsidP="001B3EF1">
            <w:pPr>
              <w:ind w:left="567" w:hanging="567"/>
              <w:rPr>
                <w:b/>
                <w:caps/>
                <w:color w:val="000000" w:themeColor="text1"/>
                <w:szCs w:val="22"/>
                <w:lang w:val="pl-PL"/>
              </w:rPr>
            </w:pPr>
            <w:r w:rsidRPr="005441B2">
              <w:rPr>
                <w:b/>
                <w:caps/>
                <w:color w:val="000000" w:themeColor="text1"/>
                <w:szCs w:val="22"/>
                <w:lang w:val="pl-PL"/>
              </w:rPr>
              <w:t>11.</w:t>
            </w:r>
            <w:r w:rsidRPr="005441B2">
              <w:rPr>
                <w:b/>
                <w:caps/>
                <w:color w:val="000000" w:themeColor="text1"/>
                <w:szCs w:val="22"/>
                <w:lang w:val="pl-PL"/>
              </w:rPr>
              <w:tab/>
              <w:t>nazwa i adres podmiotu odpowiedzialnego</w:t>
            </w:r>
          </w:p>
        </w:tc>
      </w:tr>
    </w:tbl>
    <w:p w14:paraId="71EA2AA8" w14:textId="77777777" w:rsidR="00360AFA" w:rsidRPr="005441B2" w:rsidRDefault="00360AFA" w:rsidP="00360AFA">
      <w:pPr>
        <w:ind w:left="567" w:hanging="567"/>
        <w:rPr>
          <w:color w:val="000000" w:themeColor="text1"/>
          <w:szCs w:val="22"/>
          <w:lang w:val="pl-PL"/>
        </w:rPr>
      </w:pPr>
    </w:p>
    <w:p w14:paraId="3F737408" w14:textId="77777777" w:rsidR="00360AFA" w:rsidRPr="005441B2" w:rsidRDefault="00360AFA" w:rsidP="00360AFA">
      <w:pPr>
        <w:outlineLvl w:val="0"/>
        <w:rPr>
          <w:color w:val="000000" w:themeColor="text1"/>
          <w:lang w:val="es-ES"/>
        </w:rPr>
      </w:pPr>
      <w:r w:rsidRPr="005441B2">
        <w:rPr>
          <w:color w:val="000000" w:themeColor="text1"/>
          <w:lang w:val="es-ES"/>
        </w:rPr>
        <w:t>Pfizer Europe MA EEIG</w:t>
      </w:r>
    </w:p>
    <w:p w14:paraId="4B371A44" w14:textId="77777777" w:rsidR="00360AFA" w:rsidRPr="005441B2" w:rsidRDefault="00360AFA" w:rsidP="00360AFA">
      <w:pPr>
        <w:outlineLvl w:val="0"/>
        <w:rPr>
          <w:color w:val="000000" w:themeColor="text1"/>
          <w:lang w:val="es-ES"/>
        </w:rPr>
      </w:pPr>
      <w:r w:rsidRPr="005441B2">
        <w:rPr>
          <w:color w:val="000000" w:themeColor="text1"/>
          <w:lang w:val="es-ES"/>
        </w:rPr>
        <w:t xml:space="preserve">Boulevard de la </w:t>
      </w:r>
      <w:proofErr w:type="spellStart"/>
      <w:r w:rsidRPr="005441B2">
        <w:rPr>
          <w:color w:val="000000" w:themeColor="text1"/>
          <w:lang w:val="es-ES"/>
        </w:rPr>
        <w:t>Plaine</w:t>
      </w:r>
      <w:proofErr w:type="spellEnd"/>
      <w:r w:rsidRPr="005441B2">
        <w:rPr>
          <w:color w:val="000000" w:themeColor="text1"/>
          <w:lang w:val="es-ES"/>
        </w:rPr>
        <w:t xml:space="preserve"> 17</w:t>
      </w:r>
    </w:p>
    <w:p w14:paraId="1BF787DC" w14:textId="77777777" w:rsidR="00360AFA" w:rsidRPr="005441B2" w:rsidRDefault="00360AFA" w:rsidP="00360AFA">
      <w:pPr>
        <w:outlineLvl w:val="0"/>
        <w:rPr>
          <w:color w:val="000000" w:themeColor="text1"/>
          <w:lang w:val="pl-PL"/>
        </w:rPr>
      </w:pPr>
      <w:r w:rsidRPr="005441B2">
        <w:rPr>
          <w:color w:val="000000" w:themeColor="text1"/>
          <w:lang w:val="pl-PL"/>
        </w:rPr>
        <w:t>1050 Bruxelles</w:t>
      </w:r>
    </w:p>
    <w:p w14:paraId="0223BEA5" w14:textId="77777777" w:rsidR="00360AFA" w:rsidRPr="005441B2" w:rsidRDefault="00360AFA" w:rsidP="00360AFA">
      <w:pPr>
        <w:outlineLvl w:val="0"/>
        <w:rPr>
          <w:color w:val="000000" w:themeColor="text1"/>
          <w:lang w:val="pl-PL"/>
        </w:rPr>
      </w:pPr>
      <w:r w:rsidRPr="005441B2">
        <w:rPr>
          <w:color w:val="000000" w:themeColor="text1"/>
          <w:lang w:val="pl-PL"/>
        </w:rPr>
        <w:t>Belgia</w:t>
      </w:r>
    </w:p>
    <w:p w14:paraId="30556A81" w14:textId="77777777" w:rsidR="00360AFA" w:rsidRPr="005441B2" w:rsidRDefault="00360AFA" w:rsidP="00360AFA">
      <w:pPr>
        <w:pStyle w:val="TableLeft"/>
        <w:keepNext/>
        <w:keepLines/>
        <w:spacing w:after="0"/>
        <w:ind w:left="567" w:hanging="567"/>
        <w:rPr>
          <w:rFonts w:eastAsia="Batang" w:cs="Times New Roman"/>
          <w:color w:val="000000" w:themeColor="text1"/>
          <w:sz w:val="22"/>
          <w:szCs w:val="22"/>
          <w:lang w:val="pl-PL"/>
        </w:rPr>
      </w:pPr>
    </w:p>
    <w:p w14:paraId="57E390EF" w14:textId="77777777" w:rsidR="00360AFA" w:rsidRPr="005441B2" w:rsidRDefault="00360AFA" w:rsidP="00360AFA">
      <w:pPr>
        <w:ind w:left="567" w:hanging="567"/>
        <w:rPr>
          <w:color w:val="000000" w:themeColor="text1"/>
          <w:szCs w:val="22"/>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360AFA" w:rsidRPr="00DF78A8" w14:paraId="2A2E44DC" w14:textId="77777777" w:rsidTr="001B3EF1">
        <w:trPr>
          <w:jc w:val="center"/>
        </w:trPr>
        <w:tc>
          <w:tcPr>
            <w:tcW w:w="9000" w:type="dxa"/>
          </w:tcPr>
          <w:p w14:paraId="503C08E6" w14:textId="77777777" w:rsidR="00360AFA" w:rsidRPr="005441B2" w:rsidRDefault="00360AFA" w:rsidP="001B3EF1">
            <w:pPr>
              <w:ind w:left="567" w:hanging="567"/>
              <w:rPr>
                <w:b/>
                <w:caps/>
                <w:color w:val="000000" w:themeColor="text1"/>
                <w:szCs w:val="22"/>
                <w:lang w:val="pl-PL"/>
              </w:rPr>
            </w:pPr>
            <w:r w:rsidRPr="005441B2">
              <w:rPr>
                <w:b/>
                <w:caps/>
                <w:color w:val="000000" w:themeColor="text1"/>
                <w:szCs w:val="22"/>
                <w:lang w:val="pl-PL"/>
              </w:rPr>
              <w:t>12.</w:t>
            </w:r>
            <w:r w:rsidRPr="005441B2">
              <w:rPr>
                <w:b/>
                <w:caps/>
                <w:color w:val="000000" w:themeColor="text1"/>
                <w:szCs w:val="22"/>
                <w:lang w:val="pl-PL"/>
              </w:rPr>
              <w:tab/>
              <w:t>numer pozwoleNIA na dopuszcZenie do obrotu</w:t>
            </w:r>
          </w:p>
        </w:tc>
      </w:tr>
    </w:tbl>
    <w:p w14:paraId="4C147593" w14:textId="77777777" w:rsidR="00360AFA" w:rsidRPr="005441B2" w:rsidRDefault="00360AFA" w:rsidP="00360AFA">
      <w:pPr>
        <w:ind w:left="567" w:hanging="567"/>
        <w:rPr>
          <w:color w:val="000000" w:themeColor="text1"/>
          <w:szCs w:val="22"/>
          <w:lang w:val="pl-PL"/>
        </w:rPr>
      </w:pPr>
    </w:p>
    <w:p w14:paraId="47EF7772" w14:textId="77777777" w:rsidR="00360AFA" w:rsidRPr="005441B2" w:rsidRDefault="00360AFA" w:rsidP="00360AFA">
      <w:pPr>
        <w:ind w:left="567" w:hanging="567"/>
        <w:rPr>
          <w:color w:val="000000" w:themeColor="text1"/>
          <w:szCs w:val="22"/>
          <w:lang w:val="pl-PL"/>
        </w:rPr>
      </w:pPr>
      <w:r w:rsidRPr="005441B2">
        <w:rPr>
          <w:color w:val="000000" w:themeColor="text1"/>
          <w:szCs w:val="22"/>
          <w:lang w:val="pl-PL"/>
        </w:rPr>
        <w:t>EU/1/11/717/00</w:t>
      </w:r>
      <w:r w:rsidR="0064500F" w:rsidRPr="005441B2">
        <w:rPr>
          <w:color w:val="000000" w:themeColor="text1"/>
          <w:szCs w:val="22"/>
          <w:lang w:val="pl-PL"/>
        </w:rPr>
        <w:t>4</w:t>
      </w:r>
    </w:p>
    <w:p w14:paraId="48C63199" w14:textId="77777777" w:rsidR="00360AFA" w:rsidRPr="005441B2" w:rsidRDefault="00360AFA" w:rsidP="00360AFA">
      <w:pPr>
        <w:ind w:left="567" w:hanging="567"/>
        <w:rPr>
          <w:color w:val="000000" w:themeColor="text1"/>
          <w:szCs w:val="22"/>
          <w:lang w:val="pl-PL"/>
        </w:rPr>
      </w:pPr>
    </w:p>
    <w:p w14:paraId="7669849C" w14:textId="77777777" w:rsidR="00360AFA" w:rsidRPr="005441B2" w:rsidRDefault="00360AFA" w:rsidP="00360AFA">
      <w:pPr>
        <w:ind w:left="567" w:hanging="567"/>
        <w:rPr>
          <w:color w:val="000000" w:themeColor="text1"/>
          <w:szCs w:val="22"/>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360AFA" w:rsidRPr="005441B2" w14:paraId="35D88AD1" w14:textId="77777777" w:rsidTr="001B3EF1">
        <w:trPr>
          <w:jc w:val="center"/>
        </w:trPr>
        <w:tc>
          <w:tcPr>
            <w:tcW w:w="9000" w:type="dxa"/>
          </w:tcPr>
          <w:p w14:paraId="49114032" w14:textId="77777777" w:rsidR="00360AFA" w:rsidRPr="005441B2" w:rsidRDefault="00360AFA" w:rsidP="001B3EF1">
            <w:pPr>
              <w:ind w:left="567" w:hanging="567"/>
              <w:rPr>
                <w:b/>
                <w:caps/>
                <w:color w:val="000000" w:themeColor="text1"/>
                <w:szCs w:val="22"/>
                <w:lang w:val="pl-PL"/>
              </w:rPr>
            </w:pPr>
            <w:r w:rsidRPr="005441B2">
              <w:rPr>
                <w:b/>
                <w:caps/>
                <w:color w:val="000000" w:themeColor="text1"/>
                <w:szCs w:val="22"/>
                <w:lang w:val="pl-PL"/>
              </w:rPr>
              <w:t>13.</w:t>
            </w:r>
            <w:r w:rsidRPr="005441B2">
              <w:rPr>
                <w:b/>
                <w:caps/>
                <w:color w:val="000000" w:themeColor="text1"/>
                <w:szCs w:val="22"/>
                <w:lang w:val="pl-PL"/>
              </w:rPr>
              <w:tab/>
              <w:t>numer serii</w:t>
            </w:r>
          </w:p>
        </w:tc>
      </w:tr>
    </w:tbl>
    <w:p w14:paraId="4F5246CC" w14:textId="77777777" w:rsidR="00360AFA" w:rsidRPr="005441B2" w:rsidRDefault="00360AFA" w:rsidP="00360AFA">
      <w:pPr>
        <w:ind w:left="567" w:hanging="567"/>
        <w:rPr>
          <w:color w:val="000000" w:themeColor="text1"/>
          <w:szCs w:val="22"/>
          <w:lang w:val="pl-PL"/>
        </w:rPr>
      </w:pPr>
    </w:p>
    <w:p w14:paraId="2272D5E8" w14:textId="77777777" w:rsidR="00360AFA" w:rsidRPr="005441B2" w:rsidRDefault="00360AFA" w:rsidP="00360AFA">
      <w:pPr>
        <w:ind w:left="567" w:hanging="567"/>
        <w:rPr>
          <w:color w:val="000000" w:themeColor="text1"/>
          <w:szCs w:val="22"/>
          <w:lang w:val="pl-PL"/>
        </w:rPr>
      </w:pPr>
      <w:r w:rsidRPr="005441B2">
        <w:rPr>
          <w:color w:val="000000" w:themeColor="text1"/>
          <w:szCs w:val="22"/>
          <w:lang w:val="pl-PL"/>
        </w:rPr>
        <w:t>Lot:</w:t>
      </w:r>
    </w:p>
    <w:p w14:paraId="2A84D7EF" w14:textId="77777777" w:rsidR="00360AFA" w:rsidRPr="005441B2" w:rsidRDefault="00360AFA" w:rsidP="00360AFA">
      <w:pPr>
        <w:ind w:left="567" w:hanging="567"/>
        <w:rPr>
          <w:color w:val="000000" w:themeColor="text1"/>
          <w:szCs w:val="22"/>
          <w:lang w:val="pl-PL"/>
        </w:rPr>
      </w:pPr>
    </w:p>
    <w:p w14:paraId="455CBD92" w14:textId="77777777" w:rsidR="00360AFA" w:rsidRPr="005441B2" w:rsidRDefault="00360AFA" w:rsidP="00360AFA">
      <w:pPr>
        <w:ind w:left="567" w:hanging="567"/>
        <w:rPr>
          <w:color w:val="000000" w:themeColor="text1"/>
          <w:szCs w:val="22"/>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360AFA" w:rsidRPr="005441B2" w14:paraId="0FBB9529" w14:textId="77777777" w:rsidTr="001B3EF1">
        <w:trPr>
          <w:jc w:val="center"/>
        </w:trPr>
        <w:tc>
          <w:tcPr>
            <w:tcW w:w="9000" w:type="dxa"/>
          </w:tcPr>
          <w:p w14:paraId="11E16A66" w14:textId="77777777" w:rsidR="00360AFA" w:rsidRPr="005441B2" w:rsidRDefault="00360AFA" w:rsidP="001B3EF1">
            <w:pPr>
              <w:ind w:left="567" w:hanging="567"/>
              <w:rPr>
                <w:b/>
                <w:caps/>
                <w:color w:val="000000" w:themeColor="text1"/>
                <w:szCs w:val="22"/>
                <w:lang w:val="pl-PL"/>
              </w:rPr>
            </w:pPr>
            <w:r w:rsidRPr="005441B2">
              <w:rPr>
                <w:b/>
                <w:caps/>
                <w:color w:val="000000" w:themeColor="text1"/>
                <w:szCs w:val="22"/>
                <w:lang w:val="pl-PL"/>
              </w:rPr>
              <w:t>14.</w:t>
            </w:r>
            <w:r w:rsidRPr="005441B2">
              <w:rPr>
                <w:b/>
                <w:caps/>
                <w:color w:val="000000" w:themeColor="text1"/>
                <w:szCs w:val="22"/>
                <w:lang w:val="pl-PL"/>
              </w:rPr>
              <w:tab/>
              <w:t>ogólna kategoria dostępnoŚci</w:t>
            </w:r>
          </w:p>
        </w:tc>
      </w:tr>
    </w:tbl>
    <w:p w14:paraId="2A561206" w14:textId="77777777" w:rsidR="00360AFA" w:rsidRPr="005441B2" w:rsidRDefault="00360AFA" w:rsidP="00360AFA">
      <w:pPr>
        <w:ind w:left="567" w:hanging="567"/>
        <w:rPr>
          <w:color w:val="000000" w:themeColor="text1"/>
          <w:szCs w:val="22"/>
          <w:lang w:val="pl-PL"/>
        </w:rPr>
      </w:pPr>
    </w:p>
    <w:p w14:paraId="42FE38A3" w14:textId="77777777" w:rsidR="00360AFA" w:rsidRPr="005441B2" w:rsidRDefault="00360AFA" w:rsidP="00360AFA">
      <w:pPr>
        <w:ind w:left="567" w:hanging="567"/>
        <w:rPr>
          <w:color w:val="000000" w:themeColor="text1"/>
          <w:szCs w:val="22"/>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360AFA" w:rsidRPr="005441B2" w14:paraId="0F0D652B" w14:textId="77777777" w:rsidTr="001B3EF1">
        <w:trPr>
          <w:jc w:val="center"/>
        </w:trPr>
        <w:tc>
          <w:tcPr>
            <w:tcW w:w="9000" w:type="dxa"/>
          </w:tcPr>
          <w:p w14:paraId="2DCF917E" w14:textId="77777777" w:rsidR="00360AFA" w:rsidRPr="005441B2" w:rsidRDefault="00360AFA" w:rsidP="001B3EF1">
            <w:pPr>
              <w:ind w:left="567" w:hanging="567"/>
              <w:rPr>
                <w:b/>
                <w:caps/>
                <w:color w:val="000000" w:themeColor="text1"/>
                <w:szCs w:val="22"/>
                <w:lang w:val="pl-PL"/>
              </w:rPr>
            </w:pPr>
            <w:r w:rsidRPr="005441B2">
              <w:rPr>
                <w:b/>
                <w:caps/>
                <w:color w:val="000000" w:themeColor="text1"/>
                <w:szCs w:val="22"/>
                <w:lang w:val="pl-PL"/>
              </w:rPr>
              <w:t>15.</w:t>
            </w:r>
            <w:r w:rsidRPr="005441B2">
              <w:rPr>
                <w:b/>
                <w:caps/>
                <w:color w:val="000000" w:themeColor="text1"/>
                <w:szCs w:val="22"/>
                <w:lang w:val="pl-PL"/>
              </w:rPr>
              <w:tab/>
              <w:t>instrukcja użycia</w:t>
            </w:r>
          </w:p>
        </w:tc>
      </w:tr>
    </w:tbl>
    <w:p w14:paraId="0FEEE6A9" w14:textId="77777777" w:rsidR="00360AFA" w:rsidRPr="005441B2" w:rsidRDefault="00360AFA" w:rsidP="00360AFA">
      <w:pPr>
        <w:ind w:left="567" w:hanging="567"/>
        <w:rPr>
          <w:color w:val="000000" w:themeColor="text1"/>
          <w:szCs w:val="22"/>
          <w:lang w:val="pl-PL"/>
        </w:rPr>
      </w:pPr>
    </w:p>
    <w:p w14:paraId="5B13922C" w14:textId="77777777" w:rsidR="00360AFA" w:rsidRPr="005441B2" w:rsidRDefault="00360AFA" w:rsidP="00360AFA">
      <w:pPr>
        <w:rPr>
          <w:color w:val="000000" w:themeColor="text1"/>
          <w:szCs w:val="22"/>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360AFA" w:rsidRPr="005441B2" w14:paraId="38972EE7" w14:textId="77777777" w:rsidTr="001B3EF1">
        <w:trPr>
          <w:jc w:val="center"/>
        </w:trPr>
        <w:tc>
          <w:tcPr>
            <w:tcW w:w="9000" w:type="dxa"/>
          </w:tcPr>
          <w:p w14:paraId="18DB8558" w14:textId="77777777" w:rsidR="00360AFA" w:rsidRPr="005441B2" w:rsidRDefault="00360AFA" w:rsidP="001B3EF1">
            <w:pPr>
              <w:ind w:left="567" w:hanging="567"/>
              <w:rPr>
                <w:b/>
                <w:caps/>
                <w:color w:val="000000" w:themeColor="text1"/>
                <w:szCs w:val="22"/>
                <w:lang w:val="pl-PL"/>
              </w:rPr>
            </w:pPr>
            <w:r w:rsidRPr="005441B2">
              <w:rPr>
                <w:b/>
                <w:caps/>
                <w:color w:val="000000" w:themeColor="text1"/>
                <w:szCs w:val="22"/>
                <w:lang w:val="pl-PL"/>
              </w:rPr>
              <w:t>16.</w:t>
            </w:r>
            <w:r w:rsidRPr="005441B2">
              <w:rPr>
                <w:b/>
                <w:caps/>
                <w:color w:val="000000" w:themeColor="text1"/>
                <w:szCs w:val="22"/>
                <w:lang w:val="pl-PL"/>
              </w:rPr>
              <w:tab/>
              <w:t>informacja podana systemem braille’a</w:t>
            </w:r>
          </w:p>
        </w:tc>
      </w:tr>
    </w:tbl>
    <w:p w14:paraId="1AEF14A9" w14:textId="77777777" w:rsidR="00360AFA" w:rsidRPr="005441B2" w:rsidRDefault="00360AFA" w:rsidP="00360AFA">
      <w:pPr>
        <w:ind w:left="567" w:hanging="567"/>
        <w:rPr>
          <w:color w:val="000000" w:themeColor="text1"/>
          <w:szCs w:val="22"/>
          <w:lang w:val="pl-PL"/>
        </w:rPr>
      </w:pPr>
    </w:p>
    <w:p w14:paraId="60F84879" w14:textId="77777777" w:rsidR="00360AFA" w:rsidRPr="005441B2" w:rsidRDefault="00360AFA" w:rsidP="00360AFA">
      <w:pPr>
        <w:ind w:left="567" w:hanging="567"/>
        <w:rPr>
          <w:color w:val="000000" w:themeColor="text1"/>
          <w:szCs w:val="22"/>
          <w:lang w:val="pl-PL"/>
        </w:rPr>
      </w:pPr>
      <w:r w:rsidRPr="005441B2">
        <w:rPr>
          <w:color w:val="000000" w:themeColor="text1"/>
          <w:szCs w:val="22"/>
          <w:lang w:val="pl-PL"/>
        </w:rPr>
        <w:t xml:space="preserve">Vyndaqel </w:t>
      </w:r>
      <w:r w:rsidR="0064500F" w:rsidRPr="005441B2">
        <w:rPr>
          <w:color w:val="000000" w:themeColor="text1"/>
          <w:szCs w:val="22"/>
          <w:lang w:val="pl-PL"/>
        </w:rPr>
        <w:t>61 </w:t>
      </w:r>
      <w:r w:rsidRPr="005441B2">
        <w:rPr>
          <w:color w:val="000000" w:themeColor="text1"/>
          <w:szCs w:val="22"/>
          <w:lang w:val="pl-PL"/>
        </w:rPr>
        <w:t>mg</w:t>
      </w:r>
    </w:p>
    <w:p w14:paraId="300122D3" w14:textId="77777777" w:rsidR="00360AFA" w:rsidRPr="005441B2" w:rsidRDefault="00360AFA" w:rsidP="00360AFA">
      <w:pPr>
        <w:rPr>
          <w:color w:val="000000" w:themeColor="text1"/>
          <w:szCs w:val="22"/>
          <w:shd w:val="clear" w:color="auto" w:fill="CCCCCC"/>
          <w:lang w:val="pl-PL"/>
        </w:rPr>
      </w:pPr>
    </w:p>
    <w:p w14:paraId="36A1BC77" w14:textId="77777777" w:rsidR="00360AFA" w:rsidRPr="005441B2" w:rsidRDefault="00360AFA" w:rsidP="00360AFA">
      <w:pPr>
        <w:rPr>
          <w:color w:val="000000" w:themeColor="text1"/>
          <w:szCs w:val="22"/>
          <w:shd w:val="clear" w:color="auto" w:fill="CCCCCC"/>
          <w:lang w:val="pl-PL"/>
        </w:rPr>
      </w:pPr>
    </w:p>
    <w:p w14:paraId="75C7E377" w14:textId="77777777" w:rsidR="00360AFA" w:rsidRPr="005441B2" w:rsidRDefault="00360AFA" w:rsidP="00360AFA">
      <w:pPr>
        <w:pBdr>
          <w:top w:val="single" w:sz="4" w:space="1" w:color="auto"/>
          <w:left w:val="single" w:sz="4" w:space="0" w:color="auto"/>
          <w:bottom w:val="single" w:sz="4" w:space="0" w:color="auto"/>
          <w:right w:val="single" w:sz="4" w:space="4" w:color="auto"/>
        </w:pBdr>
        <w:tabs>
          <w:tab w:val="left" w:pos="720"/>
        </w:tabs>
        <w:rPr>
          <w:i/>
          <w:color w:val="000000" w:themeColor="text1"/>
          <w:szCs w:val="20"/>
          <w:lang w:val="pl-PL"/>
        </w:rPr>
      </w:pPr>
      <w:r w:rsidRPr="005441B2">
        <w:rPr>
          <w:b/>
          <w:color w:val="000000" w:themeColor="text1"/>
          <w:lang w:val="pl-PL"/>
        </w:rPr>
        <w:t>17.</w:t>
      </w:r>
      <w:r w:rsidRPr="005441B2">
        <w:rPr>
          <w:b/>
          <w:color w:val="000000" w:themeColor="text1"/>
          <w:lang w:val="pl-PL"/>
        </w:rPr>
        <w:tab/>
        <w:t>NIEPOWTARZALNY IDENTYFIKATOR – KOD 2D</w:t>
      </w:r>
    </w:p>
    <w:p w14:paraId="106E3BF4" w14:textId="77777777" w:rsidR="00360AFA" w:rsidRPr="005441B2" w:rsidRDefault="00360AFA" w:rsidP="00360AFA">
      <w:pPr>
        <w:tabs>
          <w:tab w:val="left" w:pos="720"/>
        </w:tabs>
        <w:rPr>
          <w:color w:val="000000" w:themeColor="text1"/>
          <w:lang w:val="pl-PL"/>
        </w:rPr>
      </w:pPr>
    </w:p>
    <w:p w14:paraId="6FFEAC85" w14:textId="77777777" w:rsidR="00360AFA" w:rsidRPr="005441B2" w:rsidRDefault="00360AFA" w:rsidP="00360AFA">
      <w:pPr>
        <w:rPr>
          <w:color w:val="000000" w:themeColor="text1"/>
          <w:lang w:val="pl-PL"/>
        </w:rPr>
      </w:pPr>
      <w:r w:rsidRPr="005441B2">
        <w:rPr>
          <w:color w:val="000000" w:themeColor="text1"/>
          <w:highlight w:val="lightGray"/>
          <w:lang w:val="pl-PL"/>
        </w:rPr>
        <w:t>Nie dotyczy</w:t>
      </w:r>
    </w:p>
    <w:p w14:paraId="182D62F4" w14:textId="77777777" w:rsidR="00360AFA" w:rsidRPr="005441B2" w:rsidRDefault="00360AFA" w:rsidP="00360AFA">
      <w:pPr>
        <w:rPr>
          <w:color w:val="000000" w:themeColor="text1"/>
          <w:szCs w:val="22"/>
          <w:shd w:val="clear" w:color="auto" w:fill="CCCCCC"/>
          <w:lang w:val="pl-PL"/>
        </w:rPr>
      </w:pPr>
    </w:p>
    <w:p w14:paraId="2039EF34" w14:textId="77777777" w:rsidR="00360AFA" w:rsidRPr="005441B2" w:rsidRDefault="00360AFA" w:rsidP="00360AFA">
      <w:pPr>
        <w:tabs>
          <w:tab w:val="left" w:pos="720"/>
        </w:tabs>
        <w:rPr>
          <w:color w:val="000000" w:themeColor="text1"/>
          <w:lang w:val="pl-PL"/>
        </w:rPr>
      </w:pPr>
    </w:p>
    <w:p w14:paraId="699A5915" w14:textId="77777777" w:rsidR="00360AFA" w:rsidRPr="005441B2" w:rsidRDefault="00360AFA" w:rsidP="00360AFA">
      <w:pPr>
        <w:pBdr>
          <w:top w:val="single" w:sz="4" w:space="1" w:color="auto"/>
          <w:left w:val="single" w:sz="4" w:space="4" w:color="auto"/>
          <w:bottom w:val="single" w:sz="4" w:space="0" w:color="auto"/>
          <w:right w:val="single" w:sz="4" w:space="4" w:color="auto"/>
        </w:pBdr>
        <w:tabs>
          <w:tab w:val="left" w:pos="720"/>
        </w:tabs>
        <w:rPr>
          <w:i/>
          <w:color w:val="000000" w:themeColor="text1"/>
          <w:lang w:val="pl-PL"/>
        </w:rPr>
      </w:pPr>
      <w:r w:rsidRPr="005441B2">
        <w:rPr>
          <w:b/>
          <w:color w:val="000000" w:themeColor="text1"/>
          <w:lang w:val="pl-PL"/>
        </w:rPr>
        <w:t>18.</w:t>
      </w:r>
      <w:r w:rsidRPr="005441B2">
        <w:rPr>
          <w:b/>
          <w:color w:val="000000" w:themeColor="text1"/>
          <w:lang w:val="pl-PL"/>
        </w:rPr>
        <w:tab/>
        <w:t>NIEPOWTARZALNY IDENTYFIKATOR – DANE CZYTELNE DLA CZŁOWIEKA</w:t>
      </w:r>
    </w:p>
    <w:p w14:paraId="6158677F" w14:textId="77777777" w:rsidR="00360AFA" w:rsidRPr="005441B2" w:rsidRDefault="00360AFA" w:rsidP="00360AFA">
      <w:pPr>
        <w:tabs>
          <w:tab w:val="left" w:pos="720"/>
        </w:tabs>
        <w:rPr>
          <w:color w:val="000000" w:themeColor="text1"/>
          <w:lang w:val="pl-PL"/>
        </w:rPr>
      </w:pPr>
    </w:p>
    <w:p w14:paraId="1787706B" w14:textId="77777777" w:rsidR="00360AFA" w:rsidRPr="005441B2" w:rsidRDefault="00360AFA" w:rsidP="00360AFA">
      <w:pPr>
        <w:ind w:left="567" w:hanging="567"/>
        <w:rPr>
          <w:color w:val="000000" w:themeColor="text1"/>
          <w:szCs w:val="22"/>
          <w:lang w:val="pl-PL"/>
        </w:rPr>
      </w:pPr>
      <w:r w:rsidRPr="005441B2">
        <w:rPr>
          <w:color w:val="000000" w:themeColor="text1"/>
          <w:highlight w:val="lightGray"/>
          <w:lang w:val="pl-PL"/>
        </w:rPr>
        <w:t>Nie dotyczy</w:t>
      </w:r>
    </w:p>
    <w:p w14:paraId="41F08752" w14:textId="77777777" w:rsidR="00360AFA" w:rsidRPr="005441B2" w:rsidRDefault="00360AFA" w:rsidP="00360AFA">
      <w:pPr>
        <w:ind w:left="567" w:hanging="567"/>
        <w:rPr>
          <w:color w:val="000000" w:themeColor="text1"/>
          <w:szCs w:val="22"/>
          <w:lang w:val="pl-PL"/>
        </w:rPr>
      </w:pPr>
    </w:p>
    <w:p w14:paraId="43843572" w14:textId="77777777" w:rsidR="00ED0C04" w:rsidRPr="005441B2" w:rsidRDefault="00ED0C04" w:rsidP="00360AFA">
      <w:pPr>
        <w:ind w:left="567" w:hanging="567"/>
        <w:rPr>
          <w:color w:val="000000" w:themeColor="text1"/>
          <w:szCs w:val="22"/>
          <w:lang w:val="pl-PL"/>
        </w:rPr>
      </w:pPr>
    </w:p>
    <w:p w14:paraId="42033C64" w14:textId="77777777" w:rsidR="00360AFA" w:rsidRPr="005441B2" w:rsidRDefault="00360AFA" w:rsidP="00360AFA">
      <w:pPr>
        <w:rPr>
          <w:color w:val="000000" w:themeColor="text1"/>
          <w:lang w:val="pl-PL"/>
        </w:rPr>
      </w:pPr>
      <w:r w:rsidRPr="005441B2">
        <w:rPr>
          <w:color w:val="000000" w:themeColor="text1"/>
          <w:lang w:val="pl-PL"/>
        </w:rP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360AFA" w:rsidRPr="00DF78A8" w14:paraId="763E279D" w14:textId="77777777" w:rsidTr="001B3EF1">
        <w:trPr>
          <w:jc w:val="center"/>
        </w:trPr>
        <w:tc>
          <w:tcPr>
            <w:tcW w:w="9000" w:type="dxa"/>
          </w:tcPr>
          <w:p w14:paraId="1130AA56" w14:textId="77777777" w:rsidR="00360AFA" w:rsidRPr="005441B2" w:rsidRDefault="00360AFA" w:rsidP="001B3EF1">
            <w:pPr>
              <w:rPr>
                <w:b/>
                <w:caps/>
                <w:color w:val="000000" w:themeColor="text1"/>
                <w:szCs w:val="22"/>
                <w:lang w:val="pl-PL"/>
              </w:rPr>
            </w:pPr>
            <w:r w:rsidRPr="005441B2">
              <w:rPr>
                <w:b/>
                <w:caps/>
                <w:color w:val="000000" w:themeColor="text1"/>
                <w:szCs w:val="22"/>
                <w:lang w:val="pl-PL"/>
              </w:rPr>
              <w:lastRenderedPageBreak/>
              <w:t>minimum informacji umieszczanych na blistrach lub opakowaniAch foliowych</w:t>
            </w:r>
          </w:p>
          <w:p w14:paraId="13036F33" w14:textId="77777777" w:rsidR="00360AFA" w:rsidRPr="005441B2" w:rsidRDefault="00360AFA" w:rsidP="001B3EF1">
            <w:pPr>
              <w:ind w:left="567" w:hanging="567"/>
              <w:rPr>
                <w:b/>
                <w:caps/>
                <w:color w:val="000000" w:themeColor="text1"/>
                <w:szCs w:val="22"/>
                <w:lang w:val="pl-PL"/>
              </w:rPr>
            </w:pPr>
          </w:p>
          <w:p w14:paraId="05CDB5B9" w14:textId="77777777" w:rsidR="00360AFA" w:rsidRPr="005441B2" w:rsidRDefault="00360AFA" w:rsidP="001B3EF1">
            <w:pPr>
              <w:ind w:left="567" w:hanging="567"/>
              <w:rPr>
                <w:b/>
                <w:caps/>
                <w:color w:val="000000" w:themeColor="text1"/>
                <w:szCs w:val="22"/>
                <w:lang w:val="pl-PL"/>
              </w:rPr>
            </w:pPr>
            <w:r w:rsidRPr="005441B2">
              <w:rPr>
                <w:b/>
                <w:caps/>
                <w:color w:val="000000" w:themeColor="text1"/>
                <w:szCs w:val="22"/>
                <w:lang w:val="pl-PL"/>
              </w:rPr>
              <w:t>Blister</w:t>
            </w:r>
          </w:p>
          <w:p w14:paraId="3FC1248B" w14:textId="77777777" w:rsidR="00360AFA" w:rsidRPr="005441B2" w:rsidRDefault="00360AFA" w:rsidP="001B3EF1">
            <w:pPr>
              <w:ind w:left="567" w:hanging="567"/>
              <w:rPr>
                <w:b/>
                <w:caps/>
                <w:color w:val="000000" w:themeColor="text1"/>
                <w:szCs w:val="22"/>
                <w:lang w:val="pl-PL"/>
              </w:rPr>
            </w:pPr>
          </w:p>
          <w:p w14:paraId="6FA3B405" w14:textId="77777777" w:rsidR="00360AFA" w:rsidRPr="005441B2" w:rsidRDefault="00360AFA" w:rsidP="001B3EF1">
            <w:pPr>
              <w:ind w:left="-1" w:firstLine="1"/>
              <w:rPr>
                <w:color w:val="000000" w:themeColor="text1"/>
                <w:szCs w:val="22"/>
                <w:lang w:val="pl-PL"/>
              </w:rPr>
            </w:pPr>
            <w:r w:rsidRPr="005441B2">
              <w:rPr>
                <w:color w:val="000000" w:themeColor="text1"/>
                <w:szCs w:val="22"/>
                <w:lang w:val="pl-PL"/>
              </w:rPr>
              <w:t>Blistry perforowane podzielne na pojedyncze dawki zawierające</w:t>
            </w:r>
            <w:r w:rsidR="001A617A" w:rsidRPr="005441B2">
              <w:rPr>
                <w:color w:val="000000" w:themeColor="text1"/>
                <w:szCs w:val="22"/>
                <w:lang w:val="pl-PL"/>
              </w:rPr>
              <w:t xml:space="preserve"> </w:t>
            </w:r>
            <w:r w:rsidRPr="005441B2">
              <w:rPr>
                <w:color w:val="000000" w:themeColor="text1"/>
                <w:szCs w:val="22"/>
                <w:lang w:val="pl-PL"/>
              </w:rPr>
              <w:t xml:space="preserve">10 kapsułek miękkich po </w:t>
            </w:r>
            <w:r w:rsidR="00901295" w:rsidRPr="005441B2">
              <w:rPr>
                <w:color w:val="000000" w:themeColor="text1"/>
                <w:szCs w:val="22"/>
                <w:lang w:val="pl-PL"/>
              </w:rPr>
              <w:t>61 </w:t>
            </w:r>
            <w:r w:rsidRPr="005441B2">
              <w:rPr>
                <w:color w:val="000000" w:themeColor="text1"/>
                <w:szCs w:val="22"/>
                <w:lang w:val="pl-PL"/>
              </w:rPr>
              <w:t>mg produktu Vyndaqel</w:t>
            </w:r>
          </w:p>
        </w:tc>
      </w:tr>
    </w:tbl>
    <w:p w14:paraId="49829F5B" w14:textId="77777777" w:rsidR="00360AFA" w:rsidRPr="005441B2" w:rsidRDefault="00360AFA" w:rsidP="00360AFA">
      <w:pPr>
        <w:ind w:left="567" w:hanging="567"/>
        <w:rPr>
          <w:color w:val="000000" w:themeColor="text1"/>
          <w:szCs w:val="22"/>
          <w:lang w:val="pl-PL"/>
        </w:rPr>
      </w:pPr>
    </w:p>
    <w:p w14:paraId="33284080" w14:textId="77777777" w:rsidR="00360AFA" w:rsidRPr="005441B2" w:rsidRDefault="00360AFA" w:rsidP="00360AFA">
      <w:pPr>
        <w:ind w:left="567" w:hanging="567"/>
        <w:rPr>
          <w:color w:val="000000" w:themeColor="text1"/>
          <w:szCs w:val="22"/>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360AFA" w:rsidRPr="005441B2" w14:paraId="5468D596" w14:textId="77777777" w:rsidTr="001B3EF1">
        <w:trPr>
          <w:jc w:val="center"/>
        </w:trPr>
        <w:tc>
          <w:tcPr>
            <w:tcW w:w="9000" w:type="dxa"/>
          </w:tcPr>
          <w:p w14:paraId="2A3F2B32" w14:textId="77777777" w:rsidR="00360AFA" w:rsidRPr="005441B2" w:rsidRDefault="00360AFA" w:rsidP="001B3EF1">
            <w:pPr>
              <w:ind w:left="567" w:hanging="567"/>
              <w:rPr>
                <w:b/>
                <w:caps/>
                <w:color w:val="000000" w:themeColor="text1"/>
                <w:szCs w:val="22"/>
                <w:lang w:val="pl-PL"/>
              </w:rPr>
            </w:pPr>
            <w:r w:rsidRPr="005441B2">
              <w:rPr>
                <w:b/>
                <w:caps/>
                <w:color w:val="000000" w:themeColor="text1"/>
                <w:szCs w:val="22"/>
                <w:lang w:val="pl-PL"/>
              </w:rPr>
              <w:t>1.</w:t>
            </w:r>
            <w:r w:rsidRPr="005441B2">
              <w:rPr>
                <w:b/>
                <w:caps/>
                <w:color w:val="000000" w:themeColor="text1"/>
                <w:szCs w:val="22"/>
                <w:lang w:val="pl-PL"/>
              </w:rPr>
              <w:tab/>
              <w:t>nazwa produktu leczniczego</w:t>
            </w:r>
          </w:p>
        </w:tc>
      </w:tr>
    </w:tbl>
    <w:p w14:paraId="54D6ACB7" w14:textId="77777777" w:rsidR="00360AFA" w:rsidRPr="005441B2" w:rsidRDefault="00360AFA" w:rsidP="00360AFA">
      <w:pPr>
        <w:ind w:left="567" w:hanging="567"/>
        <w:rPr>
          <w:color w:val="000000" w:themeColor="text1"/>
          <w:szCs w:val="22"/>
          <w:lang w:val="pl-PL"/>
        </w:rPr>
      </w:pPr>
    </w:p>
    <w:p w14:paraId="4AACBE6C" w14:textId="77777777" w:rsidR="00360AFA" w:rsidRPr="005441B2" w:rsidRDefault="00360AFA" w:rsidP="00360AFA">
      <w:pPr>
        <w:ind w:left="567" w:hanging="567"/>
        <w:rPr>
          <w:color w:val="000000" w:themeColor="text1"/>
          <w:szCs w:val="22"/>
          <w:lang w:val="pl-PL"/>
        </w:rPr>
      </w:pPr>
      <w:r w:rsidRPr="005441B2">
        <w:rPr>
          <w:color w:val="000000" w:themeColor="text1"/>
          <w:szCs w:val="22"/>
          <w:lang w:val="pl-PL"/>
        </w:rPr>
        <w:t xml:space="preserve">Vyndaqel </w:t>
      </w:r>
      <w:r w:rsidR="00901295" w:rsidRPr="005441B2">
        <w:rPr>
          <w:color w:val="000000" w:themeColor="text1"/>
          <w:szCs w:val="22"/>
          <w:lang w:val="pl-PL"/>
        </w:rPr>
        <w:t>61 </w:t>
      </w:r>
      <w:r w:rsidRPr="005441B2">
        <w:rPr>
          <w:color w:val="000000" w:themeColor="text1"/>
          <w:szCs w:val="22"/>
          <w:lang w:val="pl-PL"/>
        </w:rPr>
        <w:t>mg kapsułki miękkie</w:t>
      </w:r>
    </w:p>
    <w:p w14:paraId="60121C2F" w14:textId="77777777" w:rsidR="00360AFA" w:rsidRPr="005441B2" w:rsidRDefault="00360AFA" w:rsidP="00360AFA">
      <w:pPr>
        <w:ind w:left="567" w:hanging="567"/>
        <w:rPr>
          <w:color w:val="000000" w:themeColor="text1"/>
          <w:szCs w:val="22"/>
          <w:lang w:val="pl-PL"/>
        </w:rPr>
      </w:pPr>
      <w:r w:rsidRPr="005441B2">
        <w:rPr>
          <w:color w:val="000000" w:themeColor="text1"/>
          <w:szCs w:val="22"/>
          <w:lang w:val="pl-PL"/>
        </w:rPr>
        <w:t>tafamidis</w:t>
      </w:r>
    </w:p>
    <w:p w14:paraId="31D026F1" w14:textId="77777777" w:rsidR="00360AFA" w:rsidRPr="005441B2" w:rsidRDefault="00360AFA" w:rsidP="00360AFA">
      <w:pPr>
        <w:ind w:left="567" w:hanging="567"/>
        <w:rPr>
          <w:color w:val="000000" w:themeColor="text1"/>
          <w:szCs w:val="22"/>
          <w:lang w:val="pl-PL"/>
        </w:rPr>
      </w:pPr>
    </w:p>
    <w:p w14:paraId="1972CCA9" w14:textId="77777777" w:rsidR="00360AFA" w:rsidRPr="005441B2" w:rsidRDefault="00360AFA" w:rsidP="00360AFA">
      <w:pPr>
        <w:ind w:left="567" w:hanging="567"/>
        <w:rPr>
          <w:color w:val="000000" w:themeColor="text1"/>
          <w:szCs w:val="22"/>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360AFA" w:rsidRPr="005441B2" w14:paraId="0EF67BC9" w14:textId="77777777" w:rsidTr="001B3EF1">
        <w:trPr>
          <w:jc w:val="center"/>
        </w:trPr>
        <w:tc>
          <w:tcPr>
            <w:tcW w:w="9000" w:type="dxa"/>
          </w:tcPr>
          <w:p w14:paraId="64223274" w14:textId="77777777" w:rsidR="00360AFA" w:rsidRPr="005441B2" w:rsidRDefault="00360AFA" w:rsidP="001B3EF1">
            <w:pPr>
              <w:ind w:left="567" w:hanging="567"/>
              <w:rPr>
                <w:b/>
                <w:caps/>
                <w:color w:val="000000" w:themeColor="text1"/>
                <w:szCs w:val="22"/>
                <w:lang w:val="pl-PL"/>
              </w:rPr>
            </w:pPr>
            <w:r w:rsidRPr="005441B2">
              <w:rPr>
                <w:b/>
                <w:caps/>
                <w:color w:val="000000" w:themeColor="text1"/>
                <w:szCs w:val="22"/>
                <w:lang w:val="pl-PL"/>
              </w:rPr>
              <w:t>2.</w:t>
            </w:r>
            <w:r w:rsidRPr="005441B2">
              <w:rPr>
                <w:b/>
                <w:caps/>
                <w:color w:val="000000" w:themeColor="text1"/>
                <w:szCs w:val="22"/>
                <w:lang w:val="pl-PL"/>
              </w:rPr>
              <w:tab/>
              <w:t>nazwa podmiotu odpowiedzialnego</w:t>
            </w:r>
          </w:p>
        </w:tc>
      </w:tr>
    </w:tbl>
    <w:p w14:paraId="20F79A39" w14:textId="77777777" w:rsidR="00360AFA" w:rsidRPr="005441B2" w:rsidRDefault="00360AFA" w:rsidP="00360AFA">
      <w:pPr>
        <w:ind w:left="567" w:hanging="567"/>
        <w:rPr>
          <w:color w:val="000000" w:themeColor="text1"/>
          <w:szCs w:val="22"/>
          <w:lang w:val="pl-PL"/>
        </w:rPr>
      </w:pPr>
    </w:p>
    <w:p w14:paraId="55E44C21" w14:textId="77777777" w:rsidR="00360AFA" w:rsidRPr="005441B2" w:rsidRDefault="00360AFA" w:rsidP="00360AFA">
      <w:pPr>
        <w:ind w:left="567" w:hanging="567"/>
        <w:rPr>
          <w:color w:val="000000" w:themeColor="text1"/>
          <w:szCs w:val="22"/>
          <w:lang w:val="pl-PL"/>
        </w:rPr>
      </w:pPr>
      <w:r w:rsidRPr="005441B2">
        <w:rPr>
          <w:color w:val="000000" w:themeColor="text1"/>
          <w:szCs w:val="22"/>
          <w:lang w:val="pl-PL"/>
        </w:rPr>
        <w:t>Pfizer Europe MA EEIG (jako logo Pfizer)</w:t>
      </w:r>
    </w:p>
    <w:p w14:paraId="32497C82" w14:textId="77777777" w:rsidR="00360AFA" w:rsidRPr="005441B2" w:rsidRDefault="00360AFA" w:rsidP="00360AFA">
      <w:pPr>
        <w:ind w:left="567" w:hanging="567"/>
        <w:rPr>
          <w:color w:val="000000" w:themeColor="text1"/>
          <w:szCs w:val="22"/>
          <w:lang w:val="pl-PL"/>
        </w:rPr>
      </w:pPr>
    </w:p>
    <w:p w14:paraId="483A5DFE" w14:textId="77777777" w:rsidR="00360AFA" w:rsidRPr="005441B2" w:rsidRDefault="00360AFA" w:rsidP="00360AFA">
      <w:pPr>
        <w:ind w:left="567" w:hanging="567"/>
        <w:rPr>
          <w:color w:val="000000" w:themeColor="text1"/>
          <w:szCs w:val="22"/>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360AFA" w:rsidRPr="005441B2" w14:paraId="3CBC5AB4" w14:textId="77777777" w:rsidTr="001B3EF1">
        <w:trPr>
          <w:jc w:val="center"/>
        </w:trPr>
        <w:tc>
          <w:tcPr>
            <w:tcW w:w="9000" w:type="dxa"/>
          </w:tcPr>
          <w:p w14:paraId="0234C027" w14:textId="77777777" w:rsidR="00360AFA" w:rsidRPr="005441B2" w:rsidRDefault="00360AFA" w:rsidP="001B3EF1">
            <w:pPr>
              <w:ind w:left="567" w:hanging="567"/>
              <w:rPr>
                <w:b/>
                <w:caps/>
                <w:color w:val="000000" w:themeColor="text1"/>
                <w:szCs w:val="22"/>
                <w:lang w:val="pl-PL"/>
              </w:rPr>
            </w:pPr>
            <w:r w:rsidRPr="005441B2">
              <w:rPr>
                <w:b/>
                <w:caps/>
                <w:color w:val="000000" w:themeColor="text1"/>
                <w:szCs w:val="22"/>
                <w:lang w:val="pl-PL"/>
              </w:rPr>
              <w:t>3.</w:t>
            </w:r>
            <w:r w:rsidRPr="005441B2">
              <w:rPr>
                <w:b/>
                <w:caps/>
                <w:color w:val="000000" w:themeColor="text1"/>
                <w:szCs w:val="22"/>
                <w:lang w:val="pl-PL"/>
              </w:rPr>
              <w:tab/>
              <w:t>termin ważności</w:t>
            </w:r>
          </w:p>
        </w:tc>
      </w:tr>
    </w:tbl>
    <w:p w14:paraId="20F090A0" w14:textId="77777777" w:rsidR="00360AFA" w:rsidRPr="005441B2" w:rsidRDefault="00360AFA" w:rsidP="00360AFA">
      <w:pPr>
        <w:ind w:left="567" w:hanging="567"/>
        <w:rPr>
          <w:color w:val="000000" w:themeColor="text1"/>
          <w:szCs w:val="22"/>
          <w:lang w:val="pl-PL"/>
        </w:rPr>
      </w:pPr>
    </w:p>
    <w:p w14:paraId="47E8FD73" w14:textId="77777777" w:rsidR="00360AFA" w:rsidRPr="005441B2" w:rsidRDefault="00360AFA" w:rsidP="00360AFA">
      <w:pPr>
        <w:ind w:left="567" w:hanging="567"/>
        <w:rPr>
          <w:color w:val="000000" w:themeColor="text1"/>
          <w:szCs w:val="22"/>
          <w:lang w:val="pl-PL"/>
        </w:rPr>
      </w:pPr>
      <w:r w:rsidRPr="005441B2">
        <w:rPr>
          <w:color w:val="000000" w:themeColor="text1"/>
          <w:szCs w:val="22"/>
          <w:lang w:val="pl-PL"/>
        </w:rPr>
        <w:t>EXP</w:t>
      </w:r>
    </w:p>
    <w:p w14:paraId="50500EE0" w14:textId="77777777" w:rsidR="00360AFA" w:rsidRPr="005441B2" w:rsidRDefault="00360AFA" w:rsidP="00360AFA">
      <w:pPr>
        <w:ind w:left="567" w:hanging="567"/>
        <w:rPr>
          <w:color w:val="000000" w:themeColor="text1"/>
          <w:szCs w:val="22"/>
          <w:lang w:val="pl-PL"/>
        </w:rPr>
      </w:pPr>
    </w:p>
    <w:p w14:paraId="2A578902" w14:textId="77777777" w:rsidR="00360AFA" w:rsidRPr="005441B2" w:rsidRDefault="00360AFA" w:rsidP="00360AFA">
      <w:pPr>
        <w:ind w:left="567" w:hanging="567"/>
        <w:rPr>
          <w:color w:val="000000" w:themeColor="text1"/>
          <w:szCs w:val="22"/>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360AFA" w:rsidRPr="005441B2" w14:paraId="7692A0AF" w14:textId="77777777" w:rsidTr="001B3EF1">
        <w:trPr>
          <w:jc w:val="center"/>
        </w:trPr>
        <w:tc>
          <w:tcPr>
            <w:tcW w:w="9000" w:type="dxa"/>
          </w:tcPr>
          <w:p w14:paraId="7B2FDF33" w14:textId="77777777" w:rsidR="00360AFA" w:rsidRPr="005441B2" w:rsidRDefault="00360AFA" w:rsidP="001B3EF1">
            <w:pPr>
              <w:ind w:left="567" w:hanging="567"/>
              <w:rPr>
                <w:b/>
                <w:caps/>
                <w:color w:val="000000" w:themeColor="text1"/>
                <w:szCs w:val="22"/>
                <w:lang w:val="pl-PL"/>
              </w:rPr>
            </w:pPr>
            <w:r w:rsidRPr="005441B2">
              <w:rPr>
                <w:b/>
                <w:caps/>
                <w:color w:val="000000" w:themeColor="text1"/>
                <w:szCs w:val="22"/>
                <w:lang w:val="pl-PL"/>
              </w:rPr>
              <w:t>4.</w:t>
            </w:r>
            <w:r w:rsidRPr="005441B2">
              <w:rPr>
                <w:b/>
                <w:caps/>
                <w:color w:val="000000" w:themeColor="text1"/>
                <w:szCs w:val="22"/>
                <w:lang w:val="pl-PL"/>
              </w:rPr>
              <w:tab/>
              <w:t>numer serii</w:t>
            </w:r>
          </w:p>
        </w:tc>
      </w:tr>
    </w:tbl>
    <w:p w14:paraId="722B4ED6" w14:textId="77777777" w:rsidR="00360AFA" w:rsidRPr="005441B2" w:rsidRDefault="00360AFA" w:rsidP="00360AFA">
      <w:pPr>
        <w:ind w:left="567" w:hanging="567"/>
        <w:rPr>
          <w:color w:val="000000" w:themeColor="text1"/>
          <w:szCs w:val="22"/>
          <w:lang w:val="pl-PL"/>
        </w:rPr>
      </w:pPr>
    </w:p>
    <w:p w14:paraId="027C4BED" w14:textId="77777777" w:rsidR="00360AFA" w:rsidRPr="005441B2" w:rsidRDefault="00360AFA" w:rsidP="00360AFA">
      <w:pPr>
        <w:ind w:left="567" w:hanging="567"/>
        <w:rPr>
          <w:color w:val="000000" w:themeColor="text1"/>
          <w:szCs w:val="22"/>
          <w:lang w:val="pl-PL"/>
        </w:rPr>
      </w:pPr>
      <w:r w:rsidRPr="005441B2">
        <w:rPr>
          <w:color w:val="000000" w:themeColor="text1"/>
          <w:szCs w:val="22"/>
          <w:lang w:val="pl-PL"/>
        </w:rPr>
        <w:t>Lot</w:t>
      </w:r>
    </w:p>
    <w:p w14:paraId="75797107" w14:textId="77777777" w:rsidR="00360AFA" w:rsidRPr="005441B2" w:rsidRDefault="00360AFA" w:rsidP="00360AFA">
      <w:pPr>
        <w:ind w:left="567" w:hanging="567"/>
        <w:rPr>
          <w:color w:val="000000" w:themeColor="text1"/>
          <w:szCs w:val="22"/>
          <w:lang w:val="pl-PL"/>
        </w:rPr>
      </w:pPr>
    </w:p>
    <w:p w14:paraId="4EF200A5" w14:textId="77777777" w:rsidR="00360AFA" w:rsidRPr="005441B2" w:rsidRDefault="00360AFA" w:rsidP="00360AFA">
      <w:pPr>
        <w:ind w:left="567" w:hanging="567"/>
        <w:rPr>
          <w:color w:val="000000" w:themeColor="text1"/>
          <w:szCs w:val="22"/>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0"/>
      </w:tblGrid>
      <w:tr w:rsidR="00360AFA" w:rsidRPr="005441B2" w14:paraId="34BE8DA3" w14:textId="77777777" w:rsidTr="001B3EF1">
        <w:trPr>
          <w:jc w:val="center"/>
        </w:trPr>
        <w:tc>
          <w:tcPr>
            <w:tcW w:w="9000" w:type="dxa"/>
          </w:tcPr>
          <w:p w14:paraId="350FA876" w14:textId="77777777" w:rsidR="00360AFA" w:rsidRPr="005441B2" w:rsidRDefault="00360AFA" w:rsidP="001B3EF1">
            <w:pPr>
              <w:ind w:left="567" w:hanging="567"/>
              <w:rPr>
                <w:b/>
                <w:caps/>
                <w:color w:val="000000" w:themeColor="text1"/>
                <w:szCs w:val="22"/>
                <w:lang w:val="pl-PL"/>
              </w:rPr>
            </w:pPr>
            <w:r w:rsidRPr="005441B2">
              <w:rPr>
                <w:b/>
                <w:caps/>
                <w:color w:val="000000" w:themeColor="text1"/>
                <w:szCs w:val="22"/>
                <w:lang w:val="pl-PL"/>
              </w:rPr>
              <w:t>5.</w:t>
            </w:r>
            <w:r w:rsidRPr="005441B2">
              <w:rPr>
                <w:b/>
                <w:caps/>
                <w:color w:val="000000" w:themeColor="text1"/>
                <w:szCs w:val="22"/>
                <w:lang w:val="pl-PL"/>
              </w:rPr>
              <w:tab/>
              <w:t>inne</w:t>
            </w:r>
          </w:p>
        </w:tc>
      </w:tr>
    </w:tbl>
    <w:p w14:paraId="0D4C66BB" w14:textId="77777777" w:rsidR="00360AFA" w:rsidRPr="005441B2" w:rsidRDefault="00360AFA" w:rsidP="00360AFA">
      <w:pPr>
        <w:ind w:left="567" w:hanging="567"/>
        <w:rPr>
          <w:color w:val="000000" w:themeColor="text1"/>
          <w:szCs w:val="22"/>
          <w:lang w:val="pl-PL"/>
        </w:rPr>
      </w:pPr>
    </w:p>
    <w:p w14:paraId="470DD678" w14:textId="77777777" w:rsidR="00284AF8" w:rsidRPr="005441B2" w:rsidRDefault="003824AD" w:rsidP="00B131E5">
      <w:pPr>
        <w:jc w:val="center"/>
        <w:rPr>
          <w:color w:val="000000" w:themeColor="text1"/>
          <w:szCs w:val="22"/>
          <w:lang w:val="pl-PL"/>
        </w:rPr>
      </w:pPr>
      <w:r w:rsidRPr="005441B2">
        <w:rPr>
          <w:color w:val="000000" w:themeColor="text1"/>
          <w:szCs w:val="22"/>
          <w:lang w:val="pl-PL"/>
        </w:rPr>
        <w:br w:type="page"/>
      </w:r>
    </w:p>
    <w:p w14:paraId="78E99ED2" w14:textId="77777777" w:rsidR="00741CFA" w:rsidRPr="005441B2" w:rsidRDefault="00741CFA" w:rsidP="00B131E5">
      <w:pPr>
        <w:jc w:val="center"/>
        <w:rPr>
          <w:color w:val="000000" w:themeColor="text1"/>
          <w:szCs w:val="22"/>
          <w:lang w:val="pl-PL"/>
        </w:rPr>
      </w:pPr>
    </w:p>
    <w:p w14:paraId="357EC757" w14:textId="77777777" w:rsidR="00741CFA" w:rsidRPr="005441B2" w:rsidRDefault="00741CFA" w:rsidP="00B131E5">
      <w:pPr>
        <w:jc w:val="center"/>
        <w:rPr>
          <w:color w:val="000000" w:themeColor="text1"/>
          <w:szCs w:val="22"/>
          <w:lang w:val="pl-PL"/>
        </w:rPr>
      </w:pPr>
    </w:p>
    <w:p w14:paraId="5BB2218E" w14:textId="77777777" w:rsidR="00741CFA" w:rsidRPr="005441B2" w:rsidRDefault="00741CFA" w:rsidP="00B131E5">
      <w:pPr>
        <w:jc w:val="center"/>
        <w:rPr>
          <w:color w:val="000000" w:themeColor="text1"/>
          <w:szCs w:val="22"/>
          <w:lang w:val="pl-PL"/>
        </w:rPr>
      </w:pPr>
    </w:p>
    <w:p w14:paraId="5BBE3354" w14:textId="77777777" w:rsidR="00741CFA" w:rsidRPr="005441B2" w:rsidRDefault="00741CFA" w:rsidP="00B131E5">
      <w:pPr>
        <w:jc w:val="center"/>
        <w:rPr>
          <w:color w:val="000000" w:themeColor="text1"/>
          <w:szCs w:val="22"/>
          <w:lang w:val="pl-PL"/>
        </w:rPr>
      </w:pPr>
    </w:p>
    <w:p w14:paraId="2AC40930" w14:textId="77777777" w:rsidR="00741CFA" w:rsidRPr="005441B2" w:rsidRDefault="00741CFA" w:rsidP="00B131E5">
      <w:pPr>
        <w:jc w:val="center"/>
        <w:rPr>
          <w:color w:val="000000" w:themeColor="text1"/>
          <w:szCs w:val="22"/>
          <w:lang w:val="pl-PL"/>
        </w:rPr>
      </w:pPr>
    </w:p>
    <w:p w14:paraId="3DA150F4" w14:textId="77777777" w:rsidR="00741CFA" w:rsidRPr="005441B2" w:rsidRDefault="00741CFA" w:rsidP="00B131E5">
      <w:pPr>
        <w:jc w:val="center"/>
        <w:rPr>
          <w:color w:val="000000" w:themeColor="text1"/>
          <w:szCs w:val="22"/>
          <w:lang w:val="pl-PL"/>
        </w:rPr>
      </w:pPr>
    </w:p>
    <w:p w14:paraId="70AB644C" w14:textId="77777777" w:rsidR="00AF6FB5" w:rsidRPr="005441B2" w:rsidRDefault="00AF6FB5" w:rsidP="005019C2">
      <w:pPr>
        <w:pStyle w:val="Heading1"/>
        <w:jc w:val="center"/>
        <w:rPr>
          <w:color w:val="000000" w:themeColor="text1"/>
          <w:lang w:val="pl-PL"/>
        </w:rPr>
      </w:pPr>
    </w:p>
    <w:p w14:paraId="7A33B8A2" w14:textId="77777777" w:rsidR="00AF6FB5" w:rsidRPr="005441B2" w:rsidRDefault="00AF6FB5" w:rsidP="005019C2">
      <w:pPr>
        <w:pStyle w:val="Heading1"/>
        <w:jc w:val="center"/>
        <w:rPr>
          <w:color w:val="000000" w:themeColor="text1"/>
          <w:lang w:val="pl-PL"/>
        </w:rPr>
      </w:pPr>
    </w:p>
    <w:p w14:paraId="2D3F16F7" w14:textId="77777777" w:rsidR="00AF6FB5" w:rsidRPr="005441B2" w:rsidRDefault="00AF6FB5" w:rsidP="005019C2">
      <w:pPr>
        <w:pStyle w:val="Heading1"/>
        <w:jc w:val="center"/>
        <w:rPr>
          <w:color w:val="000000" w:themeColor="text1"/>
          <w:lang w:val="pl-PL"/>
        </w:rPr>
      </w:pPr>
    </w:p>
    <w:p w14:paraId="6860BBCC" w14:textId="77777777" w:rsidR="00AF6FB5" w:rsidRPr="005441B2" w:rsidRDefault="00AF6FB5" w:rsidP="005019C2">
      <w:pPr>
        <w:pStyle w:val="Heading1"/>
        <w:jc w:val="center"/>
        <w:rPr>
          <w:color w:val="000000" w:themeColor="text1"/>
          <w:lang w:val="pl-PL"/>
        </w:rPr>
      </w:pPr>
    </w:p>
    <w:p w14:paraId="6211788B" w14:textId="77777777" w:rsidR="00AF6FB5" w:rsidRPr="005441B2" w:rsidRDefault="00AF6FB5" w:rsidP="005019C2">
      <w:pPr>
        <w:pStyle w:val="Heading1"/>
        <w:jc w:val="center"/>
        <w:rPr>
          <w:color w:val="000000" w:themeColor="text1"/>
          <w:lang w:val="pl-PL"/>
        </w:rPr>
      </w:pPr>
    </w:p>
    <w:p w14:paraId="534A5ADD" w14:textId="77777777" w:rsidR="00AF6FB5" w:rsidRPr="005441B2" w:rsidRDefault="00AF6FB5" w:rsidP="005019C2">
      <w:pPr>
        <w:pStyle w:val="Heading1"/>
        <w:jc w:val="center"/>
        <w:rPr>
          <w:color w:val="000000" w:themeColor="text1"/>
          <w:lang w:val="pl-PL"/>
        </w:rPr>
      </w:pPr>
    </w:p>
    <w:p w14:paraId="668CBF7A" w14:textId="77777777" w:rsidR="00AF6FB5" w:rsidRPr="005441B2" w:rsidRDefault="00AF6FB5" w:rsidP="005019C2">
      <w:pPr>
        <w:pStyle w:val="Heading1"/>
        <w:jc w:val="center"/>
        <w:rPr>
          <w:color w:val="000000" w:themeColor="text1"/>
          <w:lang w:val="pl-PL"/>
        </w:rPr>
      </w:pPr>
    </w:p>
    <w:p w14:paraId="409A9A70" w14:textId="77777777" w:rsidR="00AF6FB5" w:rsidRPr="005441B2" w:rsidRDefault="00AF6FB5" w:rsidP="005019C2">
      <w:pPr>
        <w:pStyle w:val="Heading1"/>
        <w:jc w:val="center"/>
        <w:rPr>
          <w:color w:val="000000" w:themeColor="text1"/>
          <w:lang w:val="pl-PL"/>
        </w:rPr>
      </w:pPr>
    </w:p>
    <w:p w14:paraId="0623A2D7" w14:textId="77777777" w:rsidR="00AF6FB5" w:rsidRPr="005441B2" w:rsidRDefault="00AF6FB5" w:rsidP="005019C2">
      <w:pPr>
        <w:pStyle w:val="Heading1"/>
        <w:jc w:val="center"/>
        <w:rPr>
          <w:color w:val="000000" w:themeColor="text1"/>
          <w:lang w:val="pl-PL"/>
        </w:rPr>
      </w:pPr>
    </w:p>
    <w:p w14:paraId="202AD804" w14:textId="77777777" w:rsidR="00AF6FB5" w:rsidRPr="005441B2" w:rsidRDefault="00AF6FB5" w:rsidP="005019C2">
      <w:pPr>
        <w:pStyle w:val="Heading1"/>
        <w:jc w:val="center"/>
        <w:rPr>
          <w:color w:val="000000" w:themeColor="text1"/>
          <w:lang w:val="pl-PL"/>
        </w:rPr>
      </w:pPr>
    </w:p>
    <w:p w14:paraId="26ADD6FD" w14:textId="77777777" w:rsidR="00AF6FB5" w:rsidRPr="005441B2" w:rsidRDefault="00AF6FB5" w:rsidP="005019C2">
      <w:pPr>
        <w:pStyle w:val="Heading1"/>
        <w:jc w:val="center"/>
        <w:rPr>
          <w:color w:val="000000" w:themeColor="text1"/>
          <w:lang w:val="pl-PL"/>
        </w:rPr>
      </w:pPr>
    </w:p>
    <w:p w14:paraId="761D70F6" w14:textId="77777777" w:rsidR="00AF6FB5" w:rsidRPr="005441B2" w:rsidRDefault="00AF6FB5" w:rsidP="005019C2">
      <w:pPr>
        <w:pStyle w:val="Heading1"/>
        <w:jc w:val="center"/>
        <w:rPr>
          <w:color w:val="000000" w:themeColor="text1"/>
          <w:lang w:val="pl-PL"/>
        </w:rPr>
      </w:pPr>
    </w:p>
    <w:p w14:paraId="62839164" w14:textId="77777777" w:rsidR="00AF6FB5" w:rsidRPr="005441B2" w:rsidRDefault="00AF6FB5" w:rsidP="005019C2">
      <w:pPr>
        <w:pStyle w:val="Heading1"/>
        <w:jc w:val="center"/>
        <w:rPr>
          <w:color w:val="000000" w:themeColor="text1"/>
          <w:lang w:val="pl-PL"/>
        </w:rPr>
      </w:pPr>
    </w:p>
    <w:p w14:paraId="6C6D8543" w14:textId="77777777" w:rsidR="00AF6FB5" w:rsidRPr="005441B2" w:rsidRDefault="00AF6FB5" w:rsidP="005019C2">
      <w:pPr>
        <w:pStyle w:val="Heading1"/>
        <w:jc w:val="center"/>
        <w:rPr>
          <w:color w:val="000000" w:themeColor="text1"/>
          <w:lang w:val="pl-PL"/>
        </w:rPr>
      </w:pPr>
    </w:p>
    <w:p w14:paraId="409E56AC" w14:textId="77777777" w:rsidR="00AF6FB5" w:rsidRDefault="00AF6FB5" w:rsidP="005019C2">
      <w:pPr>
        <w:pStyle w:val="Heading1"/>
        <w:jc w:val="center"/>
        <w:rPr>
          <w:color w:val="000000" w:themeColor="text1"/>
          <w:lang w:val="pl-PL"/>
        </w:rPr>
      </w:pPr>
    </w:p>
    <w:p w14:paraId="03FDC8D6" w14:textId="77777777" w:rsidR="004520C0" w:rsidRPr="004520C0" w:rsidRDefault="004520C0" w:rsidP="004520C0">
      <w:pPr>
        <w:jc w:val="center"/>
        <w:rPr>
          <w:lang w:val="pl-PL"/>
        </w:rPr>
      </w:pPr>
    </w:p>
    <w:p w14:paraId="156FDDBA" w14:textId="77777777" w:rsidR="00AF6FB5" w:rsidRPr="005441B2" w:rsidRDefault="00AF6FB5" w:rsidP="005019C2">
      <w:pPr>
        <w:pStyle w:val="Heading1"/>
        <w:jc w:val="center"/>
        <w:rPr>
          <w:color w:val="000000" w:themeColor="text1"/>
          <w:lang w:val="pl-PL"/>
        </w:rPr>
      </w:pPr>
    </w:p>
    <w:p w14:paraId="7F99E8DB" w14:textId="77777777" w:rsidR="00284AF8" w:rsidRPr="005441B2" w:rsidRDefault="00284AF8" w:rsidP="0007187E">
      <w:pPr>
        <w:pStyle w:val="Heading1"/>
        <w:jc w:val="center"/>
        <w:rPr>
          <w:color w:val="000000" w:themeColor="text1"/>
          <w:lang w:val="pl-PL"/>
        </w:rPr>
      </w:pPr>
      <w:r w:rsidRPr="005441B2">
        <w:rPr>
          <w:color w:val="000000" w:themeColor="text1"/>
          <w:lang w:val="pl-PL"/>
        </w:rPr>
        <w:t>B. ULOTKA DLA PACJENTA</w:t>
      </w:r>
    </w:p>
    <w:p w14:paraId="4E8713EA" w14:textId="77777777" w:rsidR="00284AF8" w:rsidRPr="005441B2" w:rsidRDefault="00284AF8" w:rsidP="00B947DF">
      <w:pPr>
        <w:rPr>
          <w:color w:val="000000" w:themeColor="text1"/>
          <w:szCs w:val="22"/>
          <w:lang w:val="pl-PL"/>
        </w:rPr>
      </w:pPr>
      <w:r w:rsidRPr="005441B2">
        <w:rPr>
          <w:color w:val="000000" w:themeColor="text1"/>
          <w:szCs w:val="22"/>
          <w:lang w:val="pl-PL"/>
        </w:rPr>
        <w:br w:type="page"/>
      </w:r>
    </w:p>
    <w:p w14:paraId="2F13E9AD" w14:textId="77777777" w:rsidR="00284AF8" w:rsidRPr="005441B2" w:rsidRDefault="00284AF8" w:rsidP="00B131E5">
      <w:pPr>
        <w:jc w:val="center"/>
        <w:outlineLvl w:val="0"/>
        <w:rPr>
          <w:color w:val="000000" w:themeColor="text1"/>
          <w:szCs w:val="22"/>
          <w:lang w:val="pl-PL"/>
        </w:rPr>
      </w:pPr>
      <w:r w:rsidRPr="005441B2">
        <w:rPr>
          <w:b/>
          <w:color w:val="000000" w:themeColor="text1"/>
          <w:szCs w:val="22"/>
          <w:lang w:val="pl-PL"/>
        </w:rPr>
        <w:lastRenderedPageBreak/>
        <w:t>U</w:t>
      </w:r>
      <w:r w:rsidR="006545C9" w:rsidRPr="005441B2">
        <w:rPr>
          <w:b/>
          <w:color w:val="000000" w:themeColor="text1"/>
          <w:lang w:val="pl-PL"/>
        </w:rPr>
        <w:t>lotka dołączona do opakowania</w:t>
      </w:r>
      <w:r w:rsidRPr="005441B2">
        <w:rPr>
          <w:b/>
          <w:color w:val="000000" w:themeColor="text1"/>
          <w:szCs w:val="22"/>
          <w:lang w:val="pl-PL"/>
        </w:rPr>
        <w:t xml:space="preserve">: </w:t>
      </w:r>
      <w:r w:rsidR="006545C9" w:rsidRPr="005441B2">
        <w:rPr>
          <w:b/>
          <w:color w:val="000000" w:themeColor="text1"/>
          <w:lang w:val="pl-PL"/>
        </w:rPr>
        <w:t>informacja dla użytkownika</w:t>
      </w:r>
    </w:p>
    <w:p w14:paraId="29F85A61" w14:textId="77777777" w:rsidR="00284AF8" w:rsidRPr="005441B2" w:rsidRDefault="00284AF8" w:rsidP="00B131E5">
      <w:pPr>
        <w:numPr>
          <w:ilvl w:val="12"/>
          <w:numId w:val="0"/>
        </w:numPr>
        <w:rPr>
          <w:i/>
          <w:color w:val="000000" w:themeColor="text1"/>
          <w:szCs w:val="22"/>
          <w:lang w:val="pl-PL"/>
        </w:rPr>
      </w:pPr>
    </w:p>
    <w:p w14:paraId="37B00E7C" w14:textId="77777777" w:rsidR="00284AF8" w:rsidRPr="005441B2" w:rsidRDefault="00284AF8" w:rsidP="00B131E5">
      <w:pPr>
        <w:numPr>
          <w:ilvl w:val="12"/>
          <w:numId w:val="0"/>
        </w:numPr>
        <w:jc w:val="center"/>
        <w:rPr>
          <w:b/>
          <w:bCs/>
          <w:color w:val="000000" w:themeColor="text1"/>
          <w:szCs w:val="22"/>
          <w:lang w:val="pl-PL"/>
        </w:rPr>
      </w:pPr>
      <w:r w:rsidRPr="005441B2">
        <w:rPr>
          <w:b/>
          <w:bCs/>
          <w:color w:val="000000" w:themeColor="text1"/>
          <w:szCs w:val="22"/>
          <w:lang w:val="pl-PL"/>
        </w:rPr>
        <w:t>Vyndaqel 20</w:t>
      </w:r>
      <w:r w:rsidR="004A0E93" w:rsidRPr="005441B2">
        <w:rPr>
          <w:b/>
          <w:bCs/>
          <w:color w:val="000000" w:themeColor="text1"/>
          <w:szCs w:val="22"/>
          <w:lang w:val="pl-PL"/>
        </w:rPr>
        <w:t> </w:t>
      </w:r>
      <w:r w:rsidRPr="005441B2">
        <w:rPr>
          <w:b/>
          <w:bCs/>
          <w:color w:val="000000" w:themeColor="text1"/>
          <w:szCs w:val="22"/>
          <w:lang w:val="pl-PL"/>
        </w:rPr>
        <w:t>mg kapsułki miękkie</w:t>
      </w:r>
    </w:p>
    <w:p w14:paraId="78287D51" w14:textId="77777777" w:rsidR="00284AF8" w:rsidRPr="005441B2" w:rsidRDefault="00D02A32" w:rsidP="00335159">
      <w:pPr>
        <w:numPr>
          <w:ilvl w:val="12"/>
          <w:numId w:val="0"/>
        </w:numPr>
        <w:jc w:val="center"/>
        <w:rPr>
          <w:color w:val="000000" w:themeColor="text1"/>
          <w:szCs w:val="22"/>
          <w:lang w:val="pl-PL"/>
        </w:rPr>
      </w:pPr>
      <w:r w:rsidRPr="005441B2">
        <w:rPr>
          <w:color w:val="000000" w:themeColor="text1"/>
          <w:szCs w:val="22"/>
          <w:lang w:val="pl-PL"/>
        </w:rPr>
        <w:t>m</w:t>
      </w:r>
      <w:r w:rsidR="006E20F1" w:rsidRPr="005441B2">
        <w:rPr>
          <w:color w:val="000000" w:themeColor="text1"/>
          <w:szCs w:val="22"/>
          <w:lang w:val="pl-PL"/>
        </w:rPr>
        <w:t>egluminian</w:t>
      </w:r>
      <w:r w:rsidR="00882DBD" w:rsidRPr="005441B2">
        <w:rPr>
          <w:color w:val="000000" w:themeColor="text1"/>
          <w:szCs w:val="22"/>
          <w:lang w:val="pl-PL"/>
        </w:rPr>
        <w:t xml:space="preserve"> </w:t>
      </w:r>
      <w:r w:rsidR="00284AF8" w:rsidRPr="005441B2">
        <w:rPr>
          <w:color w:val="000000" w:themeColor="text1"/>
          <w:szCs w:val="22"/>
          <w:lang w:val="pl-PL"/>
        </w:rPr>
        <w:t>tafamidis</w:t>
      </w:r>
      <w:r w:rsidR="007B5544" w:rsidRPr="005441B2">
        <w:rPr>
          <w:color w:val="000000" w:themeColor="text1"/>
          <w:szCs w:val="22"/>
          <w:lang w:val="pl-PL"/>
        </w:rPr>
        <w:t>u</w:t>
      </w:r>
    </w:p>
    <w:p w14:paraId="445C7733" w14:textId="77777777" w:rsidR="00284AF8" w:rsidRPr="005441B2" w:rsidRDefault="00284AF8" w:rsidP="00B131E5">
      <w:pPr>
        <w:numPr>
          <w:ilvl w:val="12"/>
          <w:numId w:val="0"/>
        </w:numPr>
        <w:jc w:val="center"/>
        <w:rPr>
          <w:color w:val="000000" w:themeColor="text1"/>
          <w:szCs w:val="22"/>
          <w:lang w:val="pl-PL"/>
        </w:rPr>
      </w:pPr>
    </w:p>
    <w:p w14:paraId="2A55B339" w14:textId="3123A02C" w:rsidR="00515E75" w:rsidRPr="005441B2" w:rsidRDefault="00546E51" w:rsidP="00515E75">
      <w:pPr>
        <w:tabs>
          <w:tab w:val="left" w:pos="720"/>
        </w:tabs>
        <w:rPr>
          <w:color w:val="000000" w:themeColor="text1"/>
          <w:szCs w:val="22"/>
          <w:lang w:val="pl-PL"/>
        </w:rPr>
      </w:pPr>
      <w:r w:rsidRPr="005441B2">
        <w:rPr>
          <w:noProof/>
          <w:color w:val="000000" w:themeColor="text1"/>
          <w:lang w:val="pl-PL" w:eastAsia="pl-PL"/>
        </w:rPr>
        <w:drawing>
          <wp:inline distT="0" distB="0" distL="0" distR="0" wp14:anchorId="46AB0795" wp14:editId="05372F70">
            <wp:extent cx="190500" cy="144780"/>
            <wp:effectExtent l="0" t="0" r="0" b="0"/>
            <wp:docPr id="7" name="Obraz 7"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T_1000x858px"/>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00515E75" w:rsidRPr="005441B2">
        <w:rPr>
          <w:color w:val="000000" w:themeColor="text1"/>
          <w:szCs w:val="22"/>
          <w:shd w:val="clear" w:color="auto" w:fill="FFFFFF"/>
          <w:lang w:val="pl-PL"/>
        </w:rPr>
        <w:t>Niniejszy produkt leczniczy będzie dodatkowo monitorowany.</w:t>
      </w:r>
      <w:r w:rsidR="00515E75" w:rsidRPr="005441B2">
        <w:rPr>
          <w:color w:val="000000" w:themeColor="text1"/>
          <w:szCs w:val="22"/>
          <w:lang w:val="pl-PL"/>
        </w:rPr>
        <w:t xml:space="preserve"> Umożliwi to szybkie zidentyfikowanie nowych informacji o bezpieczeństwie. Użytkownik leku też może w tym pomóc, zgłaszając wszelkie działania niepożądane, które wystąpiły po zastosowaniu leku. Aby dowiedzieć się, jak zgłaszać działania niepożądane – patrz punkt 4.</w:t>
      </w:r>
    </w:p>
    <w:p w14:paraId="34C9676D" w14:textId="77777777" w:rsidR="00515E75" w:rsidRPr="005441B2" w:rsidRDefault="00515E75" w:rsidP="00B131E5">
      <w:pPr>
        <w:numPr>
          <w:ilvl w:val="12"/>
          <w:numId w:val="0"/>
        </w:numPr>
        <w:jc w:val="center"/>
        <w:rPr>
          <w:color w:val="000000" w:themeColor="text1"/>
          <w:szCs w:val="22"/>
          <w:lang w:val="pl-PL"/>
        </w:rPr>
      </w:pPr>
    </w:p>
    <w:p w14:paraId="2D9192A5" w14:textId="77777777" w:rsidR="00284AF8" w:rsidRPr="005441B2" w:rsidRDefault="00284AF8">
      <w:pPr>
        <w:tabs>
          <w:tab w:val="left" w:pos="567"/>
        </w:tabs>
        <w:rPr>
          <w:b/>
          <w:color w:val="000000" w:themeColor="text1"/>
          <w:szCs w:val="22"/>
          <w:lang w:val="pl-PL"/>
        </w:rPr>
      </w:pPr>
      <w:r w:rsidRPr="005441B2">
        <w:rPr>
          <w:b/>
          <w:color w:val="000000" w:themeColor="text1"/>
          <w:szCs w:val="22"/>
          <w:lang w:val="pl-PL"/>
        </w:rPr>
        <w:t xml:space="preserve">Należy </w:t>
      </w:r>
      <w:r w:rsidR="006545C9" w:rsidRPr="005441B2">
        <w:rPr>
          <w:b/>
          <w:color w:val="000000" w:themeColor="text1"/>
          <w:lang w:val="pl-PL"/>
        </w:rPr>
        <w:t xml:space="preserve">uważnie </w:t>
      </w:r>
      <w:r w:rsidRPr="005441B2">
        <w:rPr>
          <w:b/>
          <w:color w:val="000000" w:themeColor="text1"/>
          <w:szCs w:val="22"/>
          <w:lang w:val="pl-PL"/>
        </w:rPr>
        <w:t xml:space="preserve">zapoznać się z treścią ulotki przed </w:t>
      </w:r>
      <w:r w:rsidR="006545C9" w:rsidRPr="005441B2">
        <w:rPr>
          <w:b/>
          <w:color w:val="000000" w:themeColor="text1"/>
          <w:lang w:val="pl-PL"/>
        </w:rPr>
        <w:t xml:space="preserve">zażyciem </w:t>
      </w:r>
      <w:r w:rsidRPr="005441B2">
        <w:rPr>
          <w:b/>
          <w:color w:val="000000" w:themeColor="text1"/>
          <w:szCs w:val="22"/>
          <w:lang w:val="pl-PL"/>
        </w:rPr>
        <w:t>leku</w:t>
      </w:r>
      <w:r w:rsidR="006545C9" w:rsidRPr="005441B2">
        <w:rPr>
          <w:b/>
          <w:color w:val="000000" w:themeColor="text1"/>
          <w:lang w:val="pl-PL"/>
        </w:rPr>
        <w:t>, ponieważ zawiera ona informacje ważne dla pacjenta</w:t>
      </w:r>
      <w:r w:rsidRPr="005441B2">
        <w:rPr>
          <w:b/>
          <w:color w:val="000000" w:themeColor="text1"/>
          <w:szCs w:val="22"/>
          <w:lang w:val="pl-PL"/>
        </w:rPr>
        <w:t>.</w:t>
      </w:r>
    </w:p>
    <w:p w14:paraId="44B399CF" w14:textId="77777777" w:rsidR="00284AF8" w:rsidRPr="005441B2" w:rsidRDefault="00A23D2B" w:rsidP="00A23D2B">
      <w:pPr>
        <w:tabs>
          <w:tab w:val="left" w:pos="567"/>
        </w:tabs>
        <w:ind w:right="-2"/>
        <w:rPr>
          <w:color w:val="000000" w:themeColor="text1"/>
          <w:szCs w:val="22"/>
          <w:lang w:val="pl-PL"/>
        </w:rPr>
      </w:pPr>
      <w:r w:rsidRPr="005441B2">
        <w:rPr>
          <w:color w:val="000000" w:themeColor="text1"/>
          <w:szCs w:val="22"/>
          <w:lang w:val="pl-PL"/>
        </w:rPr>
        <w:t>-</w:t>
      </w:r>
      <w:r w:rsidRPr="005441B2">
        <w:rPr>
          <w:color w:val="000000" w:themeColor="text1"/>
          <w:szCs w:val="22"/>
          <w:lang w:val="pl-PL"/>
        </w:rPr>
        <w:tab/>
      </w:r>
      <w:r w:rsidR="00284AF8" w:rsidRPr="005441B2">
        <w:rPr>
          <w:color w:val="000000" w:themeColor="text1"/>
          <w:szCs w:val="22"/>
          <w:lang w:val="pl-PL"/>
        </w:rPr>
        <w:t>Należy zachować tę ulotkę, aby w razie potrzeby móc ją ponownie przeczytać.</w:t>
      </w:r>
    </w:p>
    <w:p w14:paraId="39207A2F" w14:textId="77777777" w:rsidR="00284AF8" w:rsidRPr="005441B2" w:rsidRDefault="00A23D2B" w:rsidP="00A23D2B">
      <w:pPr>
        <w:tabs>
          <w:tab w:val="left" w:pos="567"/>
        </w:tabs>
        <w:ind w:right="-2"/>
        <w:rPr>
          <w:color w:val="000000" w:themeColor="text1"/>
          <w:szCs w:val="22"/>
          <w:lang w:val="pl-PL"/>
        </w:rPr>
      </w:pPr>
      <w:r w:rsidRPr="005441B2">
        <w:rPr>
          <w:color w:val="000000" w:themeColor="text1"/>
          <w:szCs w:val="22"/>
          <w:lang w:val="pl-PL"/>
        </w:rPr>
        <w:t>-</w:t>
      </w:r>
      <w:r w:rsidRPr="005441B2">
        <w:rPr>
          <w:color w:val="000000" w:themeColor="text1"/>
          <w:szCs w:val="22"/>
          <w:lang w:val="pl-PL"/>
        </w:rPr>
        <w:tab/>
      </w:r>
      <w:r w:rsidR="00E42CE1" w:rsidRPr="005441B2">
        <w:rPr>
          <w:color w:val="000000" w:themeColor="text1"/>
          <w:szCs w:val="22"/>
          <w:lang w:val="pl-PL"/>
        </w:rPr>
        <w:t>W</w:t>
      </w:r>
      <w:r w:rsidR="00284AF8" w:rsidRPr="005441B2">
        <w:rPr>
          <w:color w:val="000000" w:themeColor="text1"/>
          <w:szCs w:val="22"/>
          <w:lang w:val="pl-PL"/>
        </w:rPr>
        <w:t xml:space="preserve"> razie jakichkolwiek wątpliwości</w:t>
      </w:r>
      <w:r w:rsidR="00E42CE1" w:rsidRPr="005441B2">
        <w:rPr>
          <w:color w:val="000000" w:themeColor="text1"/>
          <w:szCs w:val="22"/>
          <w:lang w:val="pl-PL"/>
        </w:rPr>
        <w:t xml:space="preserve"> należy zwrócić się do lekarza</w:t>
      </w:r>
      <w:r w:rsidR="00515E75" w:rsidRPr="005441B2">
        <w:rPr>
          <w:color w:val="000000" w:themeColor="text1"/>
          <w:szCs w:val="22"/>
          <w:lang w:val="pl-PL"/>
        </w:rPr>
        <w:t>,</w:t>
      </w:r>
      <w:r w:rsidR="00E42CE1" w:rsidRPr="005441B2">
        <w:rPr>
          <w:color w:val="000000" w:themeColor="text1"/>
          <w:szCs w:val="22"/>
          <w:lang w:val="pl-PL"/>
        </w:rPr>
        <w:t xml:space="preserve"> farmaceuty</w:t>
      </w:r>
      <w:r w:rsidR="00515E75" w:rsidRPr="005441B2">
        <w:rPr>
          <w:color w:val="000000" w:themeColor="text1"/>
          <w:szCs w:val="22"/>
          <w:lang w:val="pl-PL"/>
        </w:rPr>
        <w:t xml:space="preserve"> lub pielęgniarki</w:t>
      </w:r>
      <w:r w:rsidR="00284AF8" w:rsidRPr="005441B2">
        <w:rPr>
          <w:color w:val="000000" w:themeColor="text1"/>
          <w:szCs w:val="22"/>
          <w:lang w:val="pl-PL"/>
        </w:rPr>
        <w:t>.</w:t>
      </w:r>
    </w:p>
    <w:p w14:paraId="2DFC2AB4" w14:textId="77777777" w:rsidR="00284AF8" w:rsidRPr="005441B2" w:rsidRDefault="00A23D2B" w:rsidP="00A23D2B">
      <w:pPr>
        <w:ind w:left="567" w:right="-2" w:hanging="567"/>
        <w:rPr>
          <w:color w:val="000000" w:themeColor="text1"/>
          <w:szCs w:val="22"/>
          <w:lang w:val="pl-PL"/>
        </w:rPr>
      </w:pPr>
      <w:r w:rsidRPr="005441B2">
        <w:rPr>
          <w:color w:val="000000" w:themeColor="text1"/>
          <w:szCs w:val="22"/>
          <w:lang w:val="pl-PL"/>
        </w:rPr>
        <w:t>-</w:t>
      </w:r>
      <w:r w:rsidRPr="005441B2">
        <w:rPr>
          <w:color w:val="000000" w:themeColor="text1"/>
          <w:szCs w:val="22"/>
          <w:lang w:val="pl-PL"/>
        </w:rPr>
        <w:tab/>
      </w:r>
      <w:r w:rsidR="00284AF8" w:rsidRPr="005441B2">
        <w:rPr>
          <w:color w:val="000000" w:themeColor="text1"/>
          <w:szCs w:val="22"/>
          <w:lang w:val="pl-PL"/>
        </w:rPr>
        <w:t>Lek ten przepisano ściśle określonej osobie. Nie należy go przekazywać innym. Lek może zaszkodzić innej osobie, nawet jeśli objawy jej choroby są takie same.</w:t>
      </w:r>
    </w:p>
    <w:p w14:paraId="3DFEF5C3" w14:textId="77777777" w:rsidR="00284AF8" w:rsidRPr="005441B2" w:rsidRDefault="00A23D2B" w:rsidP="00A23D2B">
      <w:pPr>
        <w:ind w:left="567" w:right="-2" w:hanging="567"/>
        <w:rPr>
          <w:color w:val="000000" w:themeColor="text1"/>
          <w:szCs w:val="22"/>
          <w:lang w:val="pl-PL"/>
        </w:rPr>
      </w:pPr>
      <w:r w:rsidRPr="005441B2">
        <w:rPr>
          <w:color w:val="000000" w:themeColor="text1"/>
          <w:szCs w:val="22"/>
          <w:lang w:val="pl-PL"/>
        </w:rPr>
        <w:t>-</w:t>
      </w:r>
      <w:r w:rsidRPr="005441B2">
        <w:rPr>
          <w:color w:val="000000" w:themeColor="text1"/>
          <w:szCs w:val="22"/>
          <w:lang w:val="pl-PL"/>
        </w:rPr>
        <w:tab/>
      </w:r>
      <w:r w:rsidR="00284AF8" w:rsidRPr="005441B2">
        <w:rPr>
          <w:color w:val="000000" w:themeColor="text1"/>
          <w:szCs w:val="22"/>
          <w:lang w:val="pl-PL"/>
        </w:rPr>
        <w:t xml:space="preserve">Jeśli </w:t>
      </w:r>
      <w:r w:rsidR="00E42CE1" w:rsidRPr="005441B2">
        <w:rPr>
          <w:color w:val="000000" w:themeColor="text1"/>
          <w:szCs w:val="22"/>
          <w:lang w:val="pl-PL"/>
        </w:rPr>
        <w:t xml:space="preserve">u pacjenta </w:t>
      </w:r>
      <w:r w:rsidR="00284AF8" w:rsidRPr="005441B2">
        <w:rPr>
          <w:color w:val="000000" w:themeColor="text1"/>
          <w:szCs w:val="22"/>
          <w:lang w:val="pl-PL"/>
        </w:rPr>
        <w:t>wystąpią jakiekolwiek objawy niepożądane</w:t>
      </w:r>
      <w:r w:rsidR="006545C9" w:rsidRPr="005441B2">
        <w:rPr>
          <w:color w:val="000000" w:themeColor="text1"/>
          <w:lang w:val="pl-PL"/>
        </w:rPr>
        <w:t>, w tym wszelkie objawy niepożądane</w:t>
      </w:r>
      <w:r w:rsidR="00284AF8" w:rsidRPr="005441B2">
        <w:rPr>
          <w:color w:val="000000" w:themeColor="text1"/>
          <w:szCs w:val="22"/>
          <w:lang w:val="pl-PL"/>
        </w:rPr>
        <w:t xml:space="preserve"> niewymienione w </w:t>
      </w:r>
      <w:r w:rsidR="00E42CE1" w:rsidRPr="005441B2">
        <w:rPr>
          <w:color w:val="000000" w:themeColor="text1"/>
          <w:szCs w:val="22"/>
          <w:lang w:val="pl-PL"/>
        </w:rPr>
        <w:t xml:space="preserve">tej </w:t>
      </w:r>
      <w:r w:rsidR="00284AF8" w:rsidRPr="005441B2">
        <w:rPr>
          <w:color w:val="000000" w:themeColor="text1"/>
          <w:szCs w:val="22"/>
          <w:lang w:val="pl-PL"/>
        </w:rPr>
        <w:t>ulotce, należy powiedzieć o tym lekarzowi</w:t>
      </w:r>
      <w:r w:rsidR="00703257" w:rsidRPr="005441B2">
        <w:rPr>
          <w:color w:val="000000" w:themeColor="text1"/>
          <w:szCs w:val="22"/>
          <w:lang w:val="pl-PL"/>
        </w:rPr>
        <w:t>,</w:t>
      </w:r>
      <w:r w:rsidR="00284AF8" w:rsidRPr="005441B2">
        <w:rPr>
          <w:color w:val="000000" w:themeColor="text1"/>
          <w:szCs w:val="22"/>
          <w:lang w:val="pl-PL"/>
        </w:rPr>
        <w:t xml:space="preserve"> farmaceucie</w:t>
      </w:r>
      <w:r w:rsidR="00703257" w:rsidRPr="005441B2">
        <w:rPr>
          <w:color w:val="000000" w:themeColor="text1"/>
          <w:szCs w:val="22"/>
          <w:lang w:val="pl-PL"/>
        </w:rPr>
        <w:t xml:space="preserve"> lub pielęgniarce</w:t>
      </w:r>
      <w:r w:rsidR="00515E75" w:rsidRPr="005441B2">
        <w:rPr>
          <w:color w:val="000000" w:themeColor="text1"/>
          <w:szCs w:val="22"/>
          <w:lang w:val="pl-PL"/>
        </w:rPr>
        <w:t>. Patrz punkt 4.</w:t>
      </w:r>
    </w:p>
    <w:p w14:paraId="7927006B" w14:textId="77777777" w:rsidR="00284AF8" w:rsidRPr="005441B2" w:rsidRDefault="00284AF8" w:rsidP="00B131E5">
      <w:pPr>
        <w:numPr>
          <w:ilvl w:val="12"/>
          <w:numId w:val="0"/>
        </w:numPr>
        <w:ind w:right="-2"/>
        <w:rPr>
          <w:i/>
          <w:color w:val="000000" w:themeColor="text1"/>
          <w:szCs w:val="22"/>
          <w:lang w:val="pl-PL"/>
        </w:rPr>
      </w:pPr>
    </w:p>
    <w:p w14:paraId="68480D1E" w14:textId="77777777" w:rsidR="00284AF8" w:rsidRPr="005441B2" w:rsidRDefault="00284AF8" w:rsidP="00B131E5">
      <w:pPr>
        <w:keepNext/>
        <w:numPr>
          <w:ilvl w:val="12"/>
          <w:numId w:val="0"/>
        </w:numPr>
        <w:ind w:right="-2"/>
        <w:outlineLvl w:val="0"/>
        <w:rPr>
          <w:b/>
          <w:color w:val="000000" w:themeColor="text1"/>
          <w:szCs w:val="22"/>
          <w:lang w:val="pl-PL"/>
        </w:rPr>
      </w:pPr>
      <w:r w:rsidRPr="005441B2">
        <w:rPr>
          <w:b/>
          <w:color w:val="000000" w:themeColor="text1"/>
          <w:szCs w:val="22"/>
          <w:lang w:val="pl-PL"/>
        </w:rPr>
        <w:t>Spis treści ulotki</w:t>
      </w:r>
    </w:p>
    <w:p w14:paraId="2F2C28AB" w14:textId="77777777" w:rsidR="00CD2BC8" w:rsidRPr="005441B2" w:rsidRDefault="00CD2BC8" w:rsidP="00B131E5">
      <w:pPr>
        <w:keepNext/>
        <w:numPr>
          <w:ilvl w:val="12"/>
          <w:numId w:val="0"/>
        </w:numPr>
        <w:ind w:right="-2"/>
        <w:outlineLvl w:val="0"/>
        <w:rPr>
          <w:color w:val="000000" w:themeColor="text1"/>
          <w:szCs w:val="22"/>
          <w:lang w:val="pl-PL"/>
        </w:rPr>
      </w:pPr>
    </w:p>
    <w:p w14:paraId="4C20E9C2" w14:textId="77777777" w:rsidR="00284AF8" w:rsidRPr="005441B2" w:rsidRDefault="00284AF8" w:rsidP="00B131E5">
      <w:pPr>
        <w:numPr>
          <w:ilvl w:val="12"/>
          <w:numId w:val="0"/>
        </w:numPr>
        <w:ind w:left="567" w:right="-29" w:hanging="567"/>
        <w:rPr>
          <w:color w:val="000000" w:themeColor="text1"/>
          <w:szCs w:val="22"/>
          <w:lang w:val="pl-PL"/>
        </w:rPr>
      </w:pPr>
      <w:r w:rsidRPr="005441B2">
        <w:rPr>
          <w:color w:val="000000" w:themeColor="text1"/>
          <w:szCs w:val="22"/>
          <w:lang w:val="pl-PL"/>
        </w:rPr>
        <w:t>1.</w:t>
      </w:r>
      <w:r w:rsidRPr="005441B2">
        <w:rPr>
          <w:color w:val="000000" w:themeColor="text1"/>
          <w:szCs w:val="22"/>
          <w:lang w:val="pl-PL"/>
        </w:rPr>
        <w:tab/>
        <w:t>Co to jest lek Vyndaqel i w jakim celu się go stosuje</w:t>
      </w:r>
    </w:p>
    <w:p w14:paraId="25B495D0" w14:textId="77777777" w:rsidR="00284AF8" w:rsidRPr="005441B2" w:rsidRDefault="00284AF8" w:rsidP="00B131E5">
      <w:pPr>
        <w:numPr>
          <w:ilvl w:val="12"/>
          <w:numId w:val="0"/>
        </w:numPr>
        <w:ind w:left="567" w:right="-29" w:hanging="567"/>
        <w:rPr>
          <w:color w:val="000000" w:themeColor="text1"/>
          <w:szCs w:val="22"/>
          <w:lang w:val="pl-PL"/>
        </w:rPr>
      </w:pPr>
      <w:r w:rsidRPr="005441B2">
        <w:rPr>
          <w:color w:val="000000" w:themeColor="text1"/>
          <w:szCs w:val="22"/>
          <w:lang w:val="pl-PL"/>
        </w:rPr>
        <w:t>2.</w:t>
      </w:r>
      <w:r w:rsidRPr="005441B2">
        <w:rPr>
          <w:color w:val="000000" w:themeColor="text1"/>
          <w:szCs w:val="22"/>
          <w:lang w:val="pl-PL"/>
        </w:rPr>
        <w:tab/>
        <w:t xml:space="preserve">Informacje ważne przed </w:t>
      </w:r>
      <w:r w:rsidR="006545C9" w:rsidRPr="005441B2">
        <w:rPr>
          <w:color w:val="000000" w:themeColor="text1"/>
          <w:lang w:val="pl-PL"/>
        </w:rPr>
        <w:t xml:space="preserve">przyjęciem </w:t>
      </w:r>
      <w:r w:rsidRPr="005441B2">
        <w:rPr>
          <w:color w:val="000000" w:themeColor="text1"/>
          <w:szCs w:val="22"/>
          <w:lang w:val="pl-PL"/>
        </w:rPr>
        <w:t>leku Vyndaqel</w:t>
      </w:r>
    </w:p>
    <w:p w14:paraId="1BE41A57" w14:textId="77777777" w:rsidR="00284AF8" w:rsidRPr="005441B2" w:rsidRDefault="00284AF8" w:rsidP="00B131E5">
      <w:pPr>
        <w:numPr>
          <w:ilvl w:val="12"/>
          <w:numId w:val="0"/>
        </w:numPr>
        <w:ind w:left="567" w:right="-29" w:hanging="567"/>
        <w:rPr>
          <w:color w:val="000000" w:themeColor="text1"/>
          <w:szCs w:val="22"/>
          <w:lang w:val="pl-PL"/>
        </w:rPr>
      </w:pPr>
      <w:r w:rsidRPr="005441B2">
        <w:rPr>
          <w:color w:val="000000" w:themeColor="text1"/>
          <w:szCs w:val="22"/>
          <w:lang w:val="pl-PL"/>
        </w:rPr>
        <w:t>3.</w:t>
      </w:r>
      <w:r w:rsidRPr="005441B2">
        <w:rPr>
          <w:color w:val="000000" w:themeColor="text1"/>
          <w:szCs w:val="22"/>
          <w:lang w:val="pl-PL"/>
        </w:rPr>
        <w:tab/>
        <w:t>Jak przyjmować lek Vyndaqel</w:t>
      </w:r>
    </w:p>
    <w:p w14:paraId="18D343EA" w14:textId="77777777" w:rsidR="00284AF8" w:rsidRPr="005441B2" w:rsidRDefault="00284AF8" w:rsidP="00B131E5">
      <w:pPr>
        <w:numPr>
          <w:ilvl w:val="12"/>
          <w:numId w:val="0"/>
        </w:numPr>
        <w:ind w:left="567" w:right="-29" w:hanging="567"/>
        <w:rPr>
          <w:color w:val="000000" w:themeColor="text1"/>
          <w:szCs w:val="22"/>
          <w:lang w:val="pl-PL"/>
        </w:rPr>
      </w:pPr>
      <w:r w:rsidRPr="005441B2">
        <w:rPr>
          <w:color w:val="000000" w:themeColor="text1"/>
          <w:szCs w:val="22"/>
          <w:lang w:val="pl-PL"/>
        </w:rPr>
        <w:t>4.</w:t>
      </w:r>
      <w:r w:rsidRPr="005441B2">
        <w:rPr>
          <w:color w:val="000000" w:themeColor="text1"/>
          <w:szCs w:val="22"/>
          <w:lang w:val="pl-PL"/>
        </w:rPr>
        <w:tab/>
        <w:t>Możliwe działania niepożądane</w:t>
      </w:r>
    </w:p>
    <w:p w14:paraId="7BE12658" w14:textId="77777777" w:rsidR="00284AF8" w:rsidRPr="005441B2" w:rsidRDefault="00284AF8" w:rsidP="00B131E5">
      <w:pPr>
        <w:numPr>
          <w:ilvl w:val="12"/>
          <w:numId w:val="0"/>
        </w:numPr>
        <w:ind w:left="567" w:right="-29" w:hanging="567"/>
        <w:rPr>
          <w:color w:val="000000" w:themeColor="text1"/>
          <w:szCs w:val="22"/>
          <w:lang w:val="pl-PL"/>
        </w:rPr>
      </w:pPr>
      <w:r w:rsidRPr="005441B2">
        <w:rPr>
          <w:color w:val="000000" w:themeColor="text1"/>
          <w:szCs w:val="22"/>
          <w:lang w:val="pl-PL"/>
        </w:rPr>
        <w:t>5.</w:t>
      </w:r>
      <w:r w:rsidRPr="005441B2">
        <w:rPr>
          <w:color w:val="000000" w:themeColor="text1"/>
          <w:szCs w:val="22"/>
          <w:lang w:val="pl-PL"/>
        </w:rPr>
        <w:tab/>
        <w:t>Jak przechowywać lek Vyndaqel</w:t>
      </w:r>
    </w:p>
    <w:p w14:paraId="078902F8" w14:textId="77777777" w:rsidR="00284AF8" w:rsidRPr="005441B2" w:rsidRDefault="00284AF8" w:rsidP="00B131E5">
      <w:pPr>
        <w:numPr>
          <w:ilvl w:val="12"/>
          <w:numId w:val="0"/>
        </w:numPr>
        <w:ind w:left="567" w:right="-29" w:hanging="567"/>
        <w:rPr>
          <w:color w:val="000000" w:themeColor="text1"/>
          <w:szCs w:val="22"/>
          <w:lang w:val="pl-PL"/>
        </w:rPr>
      </w:pPr>
      <w:r w:rsidRPr="005441B2">
        <w:rPr>
          <w:color w:val="000000" w:themeColor="text1"/>
          <w:szCs w:val="22"/>
          <w:lang w:val="pl-PL"/>
        </w:rPr>
        <w:t>6.</w:t>
      </w:r>
      <w:r w:rsidRPr="005441B2">
        <w:rPr>
          <w:color w:val="000000" w:themeColor="text1"/>
          <w:szCs w:val="22"/>
          <w:lang w:val="pl-PL"/>
        </w:rPr>
        <w:tab/>
      </w:r>
      <w:r w:rsidR="006545C9" w:rsidRPr="005441B2">
        <w:rPr>
          <w:color w:val="000000" w:themeColor="text1"/>
          <w:lang w:val="pl-PL"/>
        </w:rPr>
        <w:t xml:space="preserve">Zawartość opakowania i inne </w:t>
      </w:r>
      <w:r w:rsidRPr="005441B2">
        <w:rPr>
          <w:color w:val="000000" w:themeColor="text1"/>
          <w:szCs w:val="22"/>
          <w:lang w:val="pl-PL"/>
        </w:rPr>
        <w:t>informacje</w:t>
      </w:r>
    </w:p>
    <w:p w14:paraId="2E43A775" w14:textId="77777777" w:rsidR="00284AF8" w:rsidRPr="005441B2" w:rsidRDefault="00284AF8" w:rsidP="00B131E5">
      <w:pPr>
        <w:numPr>
          <w:ilvl w:val="12"/>
          <w:numId w:val="0"/>
        </w:numPr>
        <w:ind w:right="-2"/>
        <w:rPr>
          <w:color w:val="000000" w:themeColor="text1"/>
          <w:szCs w:val="22"/>
          <w:lang w:val="pl-PL"/>
        </w:rPr>
      </w:pPr>
    </w:p>
    <w:p w14:paraId="747BF24A" w14:textId="77777777" w:rsidR="00284AF8" w:rsidRPr="005441B2" w:rsidRDefault="00284AF8" w:rsidP="00B131E5">
      <w:pPr>
        <w:numPr>
          <w:ilvl w:val="12"/>
          <w:numId w:val="0"/>
        </w:numPr>
        <w:rPr>
          <w:color w:val="000000" w:themeColor="text1"/>
          <w:szCs w:val="22"/>
          <w:lang w:val="pl-PL"/>
        </w:rPr>
      </w:pPr>
    </w:p>
    <w:p w14:paraId="520B0954" w14:textId="77777777" w:rsidR="00284AF8" w:rsidRPr="005441B2" w:rsidRDefault="00C5058B" w:rsidP="00B131E5">
      <w:pPr>
        <w:numPr>
          <w:ilvl w:val="0"/>
          <w:numId w:val="8"/>
        </w:numPr>
        <w:tabs>
          <w:tab w:val="clear" w:pos="570"/>
        </w:tabs>
        <w:ind w:right="-2"/>
        <w:rPr>
          <w:color w:val="000000" w:themeColor="text1"/>
          <w:szCs w:val="22"/>
          <w:lang w:val="pl-PL"/>
        </w:rPr>
      </w:pPr>
      <w:r w:rsidRPr="005441B2">
        <w:rPr>
          <w:b/>
          <w:color w:val="000000" w:themeColor="text1"/>
          <w:szCs w:val="22"/>
          <w:lang w:val="pl-PL"/>
        </w:rPr>
        <w:t>Co to jest lek Vyndaqel i w jakim celu się go stosuje</w:t>
      </w:r>
    </w:p>
    <w:p w14:paraId="0C71AC84" w14:textId="77777777" w:rsidR="00284AF8" w:rsidRPr="005441B2" w:rsidRDefault="00284AF8" w:rsidP="00B131E5">
      <w:pPr>
        <w:ind w:right="-2"/>
        <w:rPr>
          <w:color w:val="000000" w:themeColor="text1"/>
          <w:szCs w:val="22"/>
          <w:lang w:val="pl-PL"/>
        </w:rPr>
      </w:pPr>
    </w:p>
    <w:p w14:paraId="7FF404FD" w14:textId="77777777" w:rsidR="00284AF8" w:rsidRPr="005441B2" w:rsidRDefault="00284AF8" w:rsidP="00B131E5">
      <w:pPr>
        <w:tabs>
          <w:tab w:val="left" w:pos="567"/>
        </w:tabs>
        <w:rPr>
          <w:color w:val="000000" w:themeColor="text1"/>
          <w:szCs w:val="22"/>
          <w:lang w:val="pl-PL"/>
        </w:rPr>
      </w:pPr>
      <w:r w:rsidRPr="005441B2">
        <w:rPr>
          <w:color w:val="000000" w:themeColor="text1"/>
          <w:szCs w:val="22"/>
          <w:lang w:val="pl-PL"/>
        </w:rPr>
        <w:t>Lek Vyndaqel zawiera substancję czynną tafamidis.</w:t>
      </w:r>
    </w:p>
    <w:p w14:paraId="4F705139" w14:textId="77777777" w:rsidR="00284AF8" w:rsidRPr="005441B2" w:rsidRDefault="00284AF8" w:rsidP="00B131E5">
      <w:pPr>
        <w:ind w:right="-2"/>
        <w:rPr>
          <w:color w:val="000000" w:themeColor="text1"/>
          <w:szCs w:val="22"/>
          <w:lang w:val="pl-PL"/>
        </w:rPr>
      </w:pPr>
    </w:p>
    <w:p w14:paraId="22E8E687" w14:textId="77777777" w:rsidR="00284AF8" w:rsidRPr="005441B2" w:rsidRDefault="00882DBD" w:rsidP="00B131E5">
      <w:pPr>
        <w:ind w:right="-2"/>
        <w:rPr>
          <w:color w:val="000000" w:themeColor="text1"/>
          <w:szCs w:val="22"/>
          <w:lang w:val="pl-PL"/>
        </w:rPr>
      </w:pPr>
      <w:r w:rsidRPr="005441B2">
        <w:rPr>
          <w:color w:val="000000" w:themeColor="text1"/>
          <w:szCs w:val="22"/>
          <w:lang w:val="pl-PL"/>
        </w:rPr>
        <w:t xml:space="preserve">Lek </w:t>
      </w:r>
      <w:r w:rsidR="00284AF8" w:rsidRPr="005441B2">
        <w:rPr>
          <w:color w:val="000000" w:themeColor="text1"/>
          <w:szCs w:val="22"/>
          <w:lang w:val="pl-PL"/>
        </w:rPr>
        <w:t xml:space="preserve">Vyndaqel jest stosowany w leczeniu choroby zwanej </w:t>
      </w:r>
      <w:r w:rsidR="00206479" w:rsidRPr="005441B2">
        <w:rPr>
          <w:color w:val="000000" w:themeColor="text1"/>
          <w:szCs w:val="22"/>
          <w:lang w:val="pl-PL"/>
        </w:rPr>
        <w:t xml:space="preserve">amyloidozą </w:t>
      </w:r>
      <w:r w:rsidR="00284AF8" w:rsidRPr="005441B2">
        <w:rPr>
          <w:color w:val="000000" w:themeColor="text1"/>
          <w:szCs w:val="22"/>
          <w:lang w:val="pl-PL"/>
        </w:rPr>
        <w:t xml:space="preserve">transtyretynową. </w:t>
      </w:r>
      <w:r w:rsidR="00206479" w:rsidRPr="005441B2">
        <w:rPr>
          <w:color w:val="000000" w:themeColor="text1"/>
          <w:szCs w:val="22"/>
          <w:lang w:val="pl-PL"/>
        </w:rPr>
        <w:t xml:space="preserve">Amyloidoza transtyretynowa </w:t>
      </w:r>
      <w:r w:rsidR="00284AF8" w:rsidRPr="005441B2">
        <w:rPr>
          <w:color w:val="000000" w:themeColor="text1"/>
          <w:szCs w:val="22"/>
          <w:lang w:val="pl-PL"/>
        </w:rPr>
        <w:t xml:space="preserve">jest spowodowana przez białko zwane </w:t>
      </w:r>
      <w:r w:rsidR="009C77A8" w:rsidRPr="005441B2">
        <w:rPr>
          <w:color w:val="000000" w:themeColor="text1"/>
          <w:szCs w:val="22"/>
          <w:lang w:val="pl-PL"/>
        </w:rPr>
        <w:t>transtyretyn</w:t>
      </w:r>
      <w:r w:rsidR="001A44AE" w:rsidRPr="005441B2">
        <w:rPr>
          <w:color w:val="000000" w:themeColor="text1"/>
          <w:szCs w:val="22"/>
          <w:lang w:val="pl-PL"/>
        </w:rPr>
        <w:t>ą</w:t>
      </w:r>
      <w:r w:rsidR="00B96CF6" w:rsidRPr="005441B2">
        <w:rPr>
          <w:color w:val="000000" w:themeColor="text1"/>
          <w:szCs w:val="22"/>
          <w:lang w:val="pl-PL"/>
        </w:rPr>
        <w:t xml:space="preserve"> (</w:t>
      </w:r>
      <w:r w:rsidR="00284AF8" w:rsidRPr="005441B2">
        <w:rPr>
          <w:color w:val="000000" w:themeColor="text1"/>
          <w:szCs w:val="22"/>
          <w:lang w:val="pl-PL"/>
        </w:rPr>
        <w:t>TTR</w:t>
      </w:r>
      <w:r w:rsidR="00B96CF6" w:rsidRPr="005441B2">
        <w:rPr>
          <w:color w:val="000000" w:themeColor="text1"/>
          <w:szCs w:val="22"/>
          <w:lang w:val="pl-PL"/>
        </w:rPr>
        <w:t>)</w:t>
      </w:r>
      <w:r w:rsidR="00284AF8" w:rsidRPr="005441B2">
        <w:rPr>
          <w:color w:val="000000" w:themeColor="text1"/>
          <w:szCs w:val="22"/>
          <w:lang w:val="pl-PL"/>
        </w:rPr>
        <w:t xml:space="preserve">, którego funkcja jest nieprawidłowa. TTR jest białkiem, które transportuje w organizmie inne substancje, </w:t>
      </w:r>
      <w:r w:rsidRPr="005441B2">
        <w:rPr>
          <w:color w:val="000000" w:themeColor="text1"/>
          <w:szCs w:val="22"/>
          <w:lang w:val="pl-PL"/>
        </w:rPr>
        <w:t>takie jak</w:t>
      </w:r>
      <w:r w:rsidR="00284AF8" w:rsidRPr="005441B2">
        <w:rPr>
          <w:color w:val="000000" w:themeColor="text1"/>
          <w:szCs w:val="22"/>
          <w:lang w:val="pl-PL"/>
        </w:rPr>
        <w:t xml:space="preserve"> hormony.</w:t>
      </w:r>
    </w:p>
    <w:p w14:paraId="5BE09552" w14:textId="77777777" w:rsidR="00284AF8" w:rsidRPr="005441B2" w:rsidRDefault="00284AF8" w:rsidP="00B131E5">
      <w:pPr>
        <w:ind w:right="-2"/>
        <w:rPr>
          <w:color w:val="000000" w:themeColor="text1"/>
          <w:szCs w:val="22"/>
          <w:lang w:val="pl-PL"/>
        </w:rPr>
      </w:pPr>
    </w:p>
    <w:p w14:paraId="51CD412E" w14:textId="77777777" w:rsidR="00284AF8" w:rsidRPr="005441B2" w:rsidRDefault="00284AF8" w:rsidP="00B131E5">
      <w:pPr>
        <w:ind w:right="-2"/>
        <w:rPr>
          <w:color w:val="000000" w:themeColor="text1"/>
          <w:szCs w:val="22"/>
          <w:lang w:val="pl-PL"/>
        </w:rPr>
      </w:pPr>
      <w:r w:rsidRPr="005441B2">
        <w:rPr>
          <w:color w:val="000000" w:themeColor="text1"/>
          <w:szCs w:val="22"/>
          <w:lang w:val="pl-PL"/>
        </w:rPr>
        <w:t xml:space="preserve">U pacjentów z tą chorobą TTR ulega rozpadowi, tworząc włókna zwane amyloidem. Amyloid może odkładać się wokół nerwów </w:t>
      </w:r>
      <w:r w:rsidR="003166FC" w:rsidRPr="005441B2">
        <w:rPr>
          <w:color w:val="000000" w:themeColor="text1"/>
          <w:szCs w:val="22"/>
          <w:lang w:val="pl-PL"/>
        </w:rPr>
        <w:t xml:space="preserve">(prowadząc do choroby o nazwie transtyretynowa </w:t>
      </w:r>
      <w:r w:rsidR="0032706C" w:rsidRPr="005441B2">
        <w:rPr>
          <w:color w:val="000000" w:themeColor="text1"/>
          <w:szCs w:val="22"/>
          <w:lang w:val="pl-PL"/>
        </w:rPr>
        <w:t>polineuropatia amyloidowa</w:t>
      </w:r>
      <w:r w:rsidR="000475F4" w:rsidRPr="005441B2">
        <w:rPr>
          <w:color w:val="000000" w:themeColor="text1"/>
          <w:szCs w:val="22"/>
          <w:lang w:val="pl-PL"/>
        </w:rPr>
        <w:t>,</w:t>
      </w:r>
      <w:r w:rsidR="0032706C" w:rsidRPr="005441B2">
        <w:rPr>
          <w:color w:val="000000" w:themeColor="text1"/>
          <w:szCs w:val="22"/>
          <w:lang w:val="pl-PL"/>
        </w:rPr>
        <w:t xml:space="preserve"> </w:t>
      </w:r>
      <w:r w:rsidR="000475F4" w:rsidRPr="005441B2">
        <w:rPr>
          <w:color w:val="000000" w:themeColor="text1"/>
          <w:szCs w:val="22"/>
          <w:lang w:val="pl-PL"/>
        </w:rPr>
        <w:t>w skrócie</w:t>
      </w:r>
      <w:r w:rsidR="0032706C" w:rsidRPr="005441B2">
        <w:rPr>
          <w:color w:val="000000" w:themeColor="text1"/>
          <w:szCs w:val="22"/>
          <w:lang w:val="pl-PL"/>
        </w:rPr>
        <w:t xml:space="preserve"> ATTR-PN) </w:t>
      </w:r>
      <w:r w:rsidRPr="005441B2">
        <w:rPr>
          <w:color w:val="000000" w:themeColor="text1"/>
          <w:szCs w:val="22"/>
          <w:lang w:val="pl-PL"/>
        </w:rPr>
        <w:t>i w innych miejscach organizmu</w:t>
      </w:r>
      <w:r w:rsidR="00D035CF" w:rsidRPr="005441B2">
        <w:rPr>
          <w:color w:val="000000" w:themeColor="text1"/>
          <w:szCs w:val="22"/>
          <w:lang w:val="pl-PL"/>
        </w:rPr>
        <w:t xml:space="preserve">. Amyloid powoduje objawy tej choroby. </w:t>
      </w:r>
      <w:r w:rsidR="000836CB" w:rsidRPr="005441B2">
        <w:rPr>
          <w:color w:val="000000" w:themeColor="text1"/>
          <w:szCs w:val="22"/>
          <w:lang w:val="pl-PL"/>
        </w:rPr>
        <w:t>U</w:t>
      </w:r>
      <w:r w:rsidRPr="005441B2">
        <w:rPr>
          <w:color w:val="000000" w:themeColor="text1"/>
          <w:szCs w:val="22"/>
          <w:lang w:val="pl-PL"/>
        </w:rPr>
        <w:t>pośledz</w:t>
      </w:r>
      <w:r w:rsidR="009A41D9" w:rsidRPr="005441B2">
        <w:rPr>
          <w:color w:val="000000" w:themeColor="text1"/>
          <w:szCs w:val="22"/>
          <w:lang w:val="pl-PL"/>
        </w:rPr>
        <w:t>on</w:t>
      </w:r>
      <w:r w:rsidR="000836CB" w:rsidRPr="005441B2">
        <w:rPr>
          <w:color w:val="000000" w:themeColor="text1"/>
          <w:szCs w:val="22"/>
          <w:lang w:val="pl-PL"/>
        </w:rPr>
        <w:t>a</w:t>
      </w:r>
      <w:r w:rsidR="0036617A" w:rsidRPr="005441B2">
        <w:rPr>
          <w:color w:val="000000" w:themeColor="text1"/>
          <w:szCs w:val="22"/>
          <w:lang w:val="pl-PL"/>
        </w:rPr>
        <w:t xml:space="preserve"> </w:t>
      </w:r>
      <w:r w:rsidR="00CC13A8" w:rsidRPr="005441B2">
        <w:rPr>
          <w:color w:val="000000" w:themeColor="text1"/>
          <w:szCs w:val="22"/>
          <w:lang w:val="pl-PL"/>
        </w:rPr>
        <w:t>zosta</w:t>
      </w:r>
      <w:r w:rsidR="00182550" w:rsidRPr="005441B2">
        <w:rPr>
          <w:color w:val="000000" w:themeColor="text1"/>
          <w:szCs w:val="22"/>
          <w:lang w:val="pl-PL"/>
        </w:rPr>
        <w:t>je</w:t>
      </w:r>
      <w:r w:rsidRPr="005441B2">
        <w:rPr>
          <w:color w:val="000000" w:themeColor="text1"/>
          <w:szCs w:val="22"/>
          <w:lang w:val="pl-PL"/>
        </w:rPr>
        <w:t xml:space="preserve"> </w:t>
      </w:r>
      <w:r w:rsidR="000836CB" w:rsidRPr="005441B2">
        <w:rPr>
          <w:color w:val="000000" w:themeColor="text1"/>
          <w:szCs w:val="22"/>
          <w:lang w:val="pl-PL"/>
        </w:rPr>
        <w:t xml:space="preserve">wówczas </w:t>
      </w:r>
      <w:r w:rsidRPr="005441B2">
        <w:rPr>
          <w:color w:val="000000" w:themeColor="text1"/>
          <w:szCs w:val="22"/>
          <w:lang w:val="pl-PL"/>
        </w:rPr>
        <w:t>prawidłow</w:t>
      </w:r>
      <w:r w:rsidR="000836CB" w:rsidRPr="005441B2">
        <w:rPr>
          <w:color w:val="000000" w:themeColor="text1"/>
          <w:szCs w:val="22"/>
          <w:lang w:val="pl-PL"/>
        </w:rPr>
        <w:t>a</w:t>
      </w:r>
      <w:r w:rsidRPr="005441B2">
        <w:rPr>
          <w:color w:val="000000" w:themeColor="text1"/>
          <w:szCs w:val="22"/>
          <w:lang w:val="pl-PL"/>
        </w:rPr>
        <w:t xml:space="preserve"> </w:t>
      </w:r>
      <w:r w:rsidR="00AD7931" w:rsidRPr="005441B2">
        <w:rPr>
          <w:color w:val="000000" w:themeColor="text1"/>
          <w:szCs w:val="22"/>
          <w:lang w:val="pl-PL"/>
        </w:rPr>
        <w:t>funkcj</w:t>
      </w:r>
      <w:r w:rsidR="000836CB" w:rsidRPr="005441B2">
        <w:rPr>
          <w:color w:val="000000" w:themeColor="text1"/>
          <w:szCs w:val="22"/>
          <w:lang w:val="pl-PL"/>
        </w:rPr>
        <w:t>a nerwów</w:t>
      </w:r>
      <w:r w:rsidR="00AD7931" w:rsidRPr="005441B2">
        <w:rPr>
          <w:color w:val="000000" w:themeColor="text1"/>
          <w:szCs w:val="22"/>
          <w:lang w:val="pl-PL"/>
        </w:rPr>
        <w:t>.</w:t>
      </w:r>
    </w:p>
    <w:p w14:paraId="4A4A6C1C" w14:textId="77777777" w:rsidR="00284AF8" w:rsidRPr="005441B2" w:rsidRDefault="00284AF8" w:rsidP="00B131E5">
      <w:pPr>
        <w:ind w:right="-2"/>
        <w:rPr>
          <w:color w:val="000000" w:themeColor="text1"/>
          <w:szCs w:val="22"/>
          <w:lang w:val="pl-PL"/>
        </w:rPr>
      </w:pPr>
    </w:p>
    <w:p w14:paraId="24224551" w14:textId="77777777" w:rsidR="00284AF8" w:rsidRPr="005441B2" w:rsidRDefault="00284AF8" w:rsidP="00B131E5">
      <w:pPr>
        <w:ind w:right="-2"/>
        <w:rPr>
          <w:color w:val="000000" w:themeColor="text1"/>
          <w:szCs w:val="22"/>
          <w:lang w:val="pl-PL"/>
        </w:rPr>
      </w:pPr>
      <w:r w:rsidRPr="005441B2">
        <w:rPr>
          <w:color w:val="000000" w:themeColor="text1"/>
          <w:szCs w:val="22"/>
          <w:lang w:val="pl-PL"/>
        </w:rPr>
        <w:t xml:space="preserve">Lek Vyndaqel może zapobiegać rozpadowi TTR i tworzeniu amyloidu. Lek ten jest stosowany </w:t>
      </w:r>
      <w:r w:rsidR="003824AD" w:rsidRPr="005441B2">
        <w:rPr>
          <w:color w:val="000000" w:themeColor="text1"/>
          <w:szCs w:val="22"/>
          <w:lang w:val="pl-PL"/>
        </w:rPr>
        <w:t>w </w:t>
      </w:r>
      <w:r w:rsidRPr="005441B2">
        <w:rPr>
          <w:color w:val="000000" w:themeColor="text1"/>
          <w:szCs w:val="22"/>
          <w:lang w:val="pl-PL"/>
        </w:rPr>
        <w:t xml:space="preserve">leczeniu dorosłych pacjentów z tą chorobą, u których doszło do zajęcia nerwów (osoby </w:t>
      </w:r>
      <w:r w:rsidR="00AE386C" w:rsidRPr="005441B2">
        <w:rPr>
          <w:color w:val="000000" w:themeColor="text1"/>
          <w:szCs w:val="22"/>
          <w:lang w:val="pl-PL"/>
        </w:rPr>
        <w:t>z </w:t>
      </w:r>
      <w:r w:rsidRPr="005441B2">
        <w:rPr>
          <w:color w:val="000000" w:themeColor="text1"/>
          <w:szCs w:val="22"/>
          <w:lang w:val="pl-PL"/>
        </w:rPr>
        <w:t>objawową polineuropatią)</w:t>
      </w:r>
      <w:r w:rsidR="005F2666" w:rsidRPr="005441B2">
        <w:rPr>
          <w:color w:val="000000" w:themeColor="text1"/>
          <w:szCs w:val="22"/>
          <w:lang w:val="pl-PL"/>
        </w:rPr>
        <w:t xml:space="preserve"> w celu opóźnienia dalszych postępów choroby</w:t>
      </w:r>
      <w:r w:rsidRPr="005441B2">
        <w:rPr>
          <w:color w:val="000000" w:themeColor="text1"/>
          <w:szCs w:val="22"/>
          <w:lang w:val="pl-PL"/>
        </w:rPr>
        <w:t>.</w:t>
      </w:r>
    </w:p>
    <w:p w14:paraId="51C9F16B" w14:textId="77777777" w:rsidR="00284AF8" w:rsidRPr="005441B2" w:rsidRDefault="00284AF8" w:rsidP="00B131E5">
      <w:pPr>
        <w:ind w:right="-2"/>
        <w:rPr>
          <w:color w:val="000000" w:themeColor="text1"/>
          <w:szCs w:val="22"/>
          <w:lang w:val="pl-PL"/>
        </w:rPr>
      </w:pPr>
    </w:p>
    <w:p w14:paraId="4B3F6A2A" w14:textId="77777777" w:rsidR="00284AF8" w:rsidRPr="005441B2" w:rsidRDefault="00284AF8" w:rsidP="00B131E5">
      <w:pPr>
        <w:ind w:right="-2"/>
        <w:rPr>
          <w:color w:val="000000" w:themeColor="text1"/>
          <w:szCs w:val="22"/>
          <w:lang w:val="pl-PL"/>
        </w:rPr>
      </w:pPr>
    </w:p>
    <w:p w14:paraId="5AD8B45C" w14:textId="77777777" w:rsidR="00284AF8" w:rsidRPr="005441B2" w:rsidRDefault="00284AF8" w:rsidP="00B131E5">
      <w:pPr>
        <w:keepNext/>
        <w:keepLines/>
        <w:numPr>
          <w:ilvl w:val="0"/>
          <w:numId w:val="7"/>
        </w:numPr>
        <w:tabs>
          <w:tab w:val="clear" w:pos="570"/>
        </w:tabs>
        <w:ind w:right="-2"/>
        <w:rPr>
          <w:b/>
          <w:color w:val="000000" w:themeColor="text1"/>
          <w:szCs w:val="22"/>
          <w:lang w:val="pl-PL"/>
        </w:rPr>
      </w:pPr>
      <w:r w:rsidRPr="005441B2">
        <w:rPr>
          <w:b/>
          <w:color w:val="000000" w:themeColor="text1"/>
          <w:szCs w:val="22"/>
          <w:lang w:val="pl-PL"/>
        </w:rPr>
        <w:t>I</w:t>
      </w:r>
      <w:r w:rsidR="00C5058B" w:rsidRPr="005441B2">
        <w:rPr>
          <w:b/>
          <w:color w:val="000000" w:themeColor="text1"/>
          <w:szCs w:val="22"/>
          <w:lang w:val="pl-PL"/>
        </w:rPr>
        <w:t xml:space="preserve">nformacje ważne przed przyjęciem leku </w:t>
      </w:r>
      <w:r w:rsidRPr="005441B2">
        <w:rPr>
          <w:b/>
          <w:color w:val="000000" w:themeColor="text1"/>
          <w:szCs w:val="22"/>
          <w:lang w:val="pl-PL"/>
        </w:rPr>
        <w:t>V</w:t>
      </w:r>
      <w:r w:rsidR="00C5058B" w:rsidRPr="005441B2">
        <w:rPr>
          <w:b/>
          <w:color w:val="000000" w:themeColor="text1"/>
          <w:szCs w:val="22"/>
          <w:lang w:val="pl-PL"/>
        </w:rPr>
        <w:t>yndaqel</w:t>
      </w:r>
    </w:p>
    <w:p w14:paraId="468C04DD" w14:textId="77777777" w:rsidR="00284AF8" w:rsidRPr="005441B2" w:rsidRDefault="00284AF8" w:rsidP="00B131E5">
      <w:pPr>
        <w:keepNext/>
        <w:keepLines/>
        <w:numPr>
          <w:ilvl w:val="12"/>
          <w:numId w:val="0"/>
        </w:numPr>
        <w:outlineLvl w:val="0"/>
        <w:rPr>
          <w:i/>
          <w:color w:val="000000" w:themeColor="text1"/>
          <w:szCs w:val="22"/>
          <w:lang w:val="pl-PL"/>
        </w:rPr>
      </w:pPr>
    </w:p>
    <w:p w14:paraId="04A36B27" w14:textId="77777777" w:rsidR="00284AF8" w:rsidRPr="005441B2" w:rsidRDefault="00284AF8" w:rsidP="00B131E5">
      <w:pPr>
        <w:keepNext/>
        <w:keepLines/>
        <w:numPr>
          <w:ilvl w:val="12"/>
          <w:numId w:val="0"/>
        </w:numPr>
        <w:outlineLvl w:val="0"/>
        <w:rPr>
          <w:b/>
          <w:color w:val="000000" w:themeColor="text1"/>
          <w:szCs w:val="22"/>
          <w:lang w:val="pl-PL"/>
        </w:rPr>
      </w:pPr>
      <w:r w:rsidRPr="005441B2">
        <w:rPr>
          <w:b/>
          <w:color w:val="000000" w:themeColor="text1"/>
          <w:szCs w:val="22"/>
          <w:lang w:val="pl-PL"/>
        </w:rPr>
        <w:t xml:space="preserve">Kiedy nie </w:t>
      </w:r>
      <w:r w:rsidR="00C5058B" w:rsidRPr="005441B2">
        <w:rPr>
          <w:b/>
          <w:color w:val="000000" w:themeColor="text1"/>
          <w:lang w:val="pl-PL"/>
        </w:rPr>
        <w:t xml:space="preserve">przyjmować </w:t>
      </w:r>
      <w:r w:rsidRPr="005441B2">
        <w:rPr>
          <w:b/>
          <w:color w:val="000000" w:themeColor="text1"/>
          <w:szCs w:val="22"/>
          <w:lang w:val="pl-PL"/>
        </w:rPr>
        <w:t>leku Vyndaqel</w:t>
      </w:r>
    </w:p>
    <w:p w14:paraId="0C527AFB" w14:textId="77777777" w:rsidR="0087065B" w:rsidRPr="005441B2" w:rsidRDefault="0087065B" w:rsidP="00B131E5">
      <w:pPr>
        <w:keepNext/>
        <w:keepLines/>
        <w:numPr>
          <w:ilvl w:val="12"/>
          <w:numId w:val="0"/>
        </w:numPr>
        <w:outlineLvl w:val="0"/>
        <w:rPr>
          <w:color w:val="000000" w:themeColor="text1"/>
          <w:szCs w:val="22"/>
          <w:lang w:val="pl-PL"/>
        </w:rPr>
      </w:pPr>
    </w:p>
    <w:p w14:paraId="5344B16B" w14:textId="77777777" w:rsidR="00284AF8" w:rsidRPr="005441B2" w:rsidRDefault="00167119" w:rsidP="009550DE">
      <w:pPr>
        <w:ind w:left="630" w:right="-2" w:hanging="630"/>
        <w:rPr>
          <w:color w:val="000000" w:themeColor="text1"/>
          <w:szCs w:val="22"/>
          <w:lang w:val="pl-PL"/>
        </w:rPr>
      </w:pPr>
      <w:r w:rsidRPr="005441B2">
        <w:rPr>
          <w:color w:val="000000" w:themeColor="text1"/>
          <w:szCs w:val="22"/>
          <w:lang w:val="pl-PL"/>
        </w:rPr>
        <w:t>-</w:t>
      </w:r>
      <w:r w:rsidR="00DA63B7" w:rsidRPr="005441B2">
        <w:rPr>
          <w:color w:val="000000" w:themeColor="text1"/>
          <w:szCs w:val="22"/>
          <w:lang w:val="pl-PL"/>
        </w:rPr>
        <w:tab/>
      </w:r>
      <w:r w:rsidRPr="005441B2">
        <w:rPr>
          <w:color w:val="000000" w:themeColor="text1"/>
          <w:szCs w:val="22"/>
          <w:lang w:val="pl-PL"/>
        </w:rPr>
        <w:t>j</w:t>
      </w:r>
      <w:r w:rsidR="00284AF8" w:rsidRPr="005441B2">
        <w:rPr>
          <w:color w:val="000000" w:themeColor="text1"/>
          <w:szCs w:val="22"/>
          <w:lang w:val="pl-PL"/>
        </w:rPr>
        <w:t xml:space="preserve">eśli pacjent ma uczulenie na </w:t>
      </w:r>
      <w:r w:rsidR="006E20F1" w:rsidRPr="005441B2">
        <w:rPr>
          <w:color w:val="000000" w:themeColor="text1"/>
          <w:szCs w:val="22"/>
          <w:lang w:val="pl-PL"/>
        </w:rPr>
        <w:t>megluminian</w:t>
      </w:r>
      <w:r w:rsidR="00812A69" w:rsidRPr="005441B2">
        <w:rPr>
          <w:color w:val="000000" w:themeColor="text1"/>
          <w:szCs w:val="22"/>
          <w:lang w:val="pl-PL"/>
        </w:rPr>
        <w:t xml:space="preserve"> </w:t>
      </w:r>
      <w:r w:rsidR="00284AF8" w:rsidRPr="005441B2">
        <w:rPr>
          <w:color w:val="000000" w:themeColor="text1"/>
          <w:szCs w:val="22"/>
          <w:lang w:val="pl-PL"/>
        </w:rPr>
        <w:t>tafamidis</w:t>
      </w:r>
      <w:r w:rsidR="007B5544" w:rsidRPr="005441B2">
        <w:rPr>
          <w:color w:val="000000" w:themeColor="text1"/>
          <w:szCs w:val="22"/>
          <w:lang w:val="pl-PL"/>
        </w:rPr>
        <w:t>u</w:t>
      </w:r>
      <w:r w:rsidR="00284AF8" w:rsidRPr="005441B2">
        <w:rPr>
          <w:color w:val="000000" w:themeColor="text1"/>
          <w:szCs w:val="22"/>
          <w:lang w:val="pl-PL"/>
        </w:rPr>
        <w:t xml:space="preserve"> lub którykolwiek z pozostałych składników </w:t>
      </w:r>
      <w:r w:rsidR="00C5058B" w:rsidRPr="005441B2">
        <w:rPr>
          <w:color w:val="000000" w:themeColor="text1"/>
          <w:lang w:val="pl-PL"/>
        </w:rPr>
        <w:t xml:space="preserve">tego </w:t>
      </w:r>
      <w:r w:rsidR="00284AF8" w:rsidRPr="005441B2">
        <w:rPr>
          <w:color w:val="000000" w:themeColor="text1"/>
          <w:szCs w:val="22"/>
          <w:lang w:val="pl-PL"/>
        </w:rPr>
        <w:t xml:space="preserve">leku </w:t>
      </w:r>
      <w:r w:rsidR="00C5058B" w:rsidRPr="005441B2">
        <w:rPr>
          <w:color w:val="000000" w:themeColor="text1"/>
          <w:szCs w:val="22"/>
          <w:lang w:val="pl-PL"/>
        </w:rPr>
        <w:t>(</w:t>
      </w:r>
      <w:r w:rsidR="00284AF8" w:rsidRPr="005441B2">
        <w:rPr>
          <w:color w:val="000000" w:themeColor="text1"/>
          <w:szCs w:val="22"/>
          <w:lang w:val="pl-PL"/>
        </w:rPr>
        <w:t>wymienionych w punkcie 6</w:t>
      </w:r>
      <w:r w:rsidR="00C5058B" w:rsidRPr="005441B2">
        <w:rPr>
          <w:color w:val="000000" w:themeColor="text1"/>
          <w:szCs w:val="22"/>
          <w:lang w:val="pl-PL"/>
        </w:rPr>
        <w:t>)</w:t>
      </w:r>
      <w:r w:rsidR="00284AF8" w:rsidRPr="005441B2">
        <w:rPr>
          <w:color w:val="000000" w:themeColor="text1"/>
          <w:szCs w:val="22"/>
          <w:lang w:val="pl-PL"/>
        </w:rPr>
        <w:t>.</w:t>
      </w:r>
    </w:p>
    <w:p w14:paraId="0D574598" w14:textId="77777777" w:rsidR="00284AF8" w:rsidRPr="005441B2" w:rsidRDefault="00284AF8" w:rsidP="00B131E5">
      <w:pPr>
        <w:ind w:right="-2"/>
        <w:rPr>
          <w:color w:val="000000" w:themeColor="text1"/>
          <w:szCs w:val="22"/>
          <w:lang w:val="pl-PL"/>
        </w:rPr>
      </w:pPr>
    </w:p>
    <w:p w14:paraId="68158506" w14:textId="77777777" w:rsidR="00C5058B" w:rsidRPr="005441B2" w:rsidRDefault="00C5058B" w:rsidP="00CD2BC8">
      <w:pPr>
        <w:keepNext/>
        <w:rPr>
          <w:b/>
          <w:color w:val="000000" w:themeColor="text1"/>
          <w:lang w:val="pl-PL"/>
        </w:rPr>
      </w:pPr>
      <w:r w:rsidRPr="005441B2">
        <w:rPr>
          <w:b/>
          <w:color w:val="000000" w:themeColor="text1"/>
          <w:lang w:val="pl-PL"/>
        </w:rPr>
        <w:lastRenderedPageBreak/>
        <w:t>Ostrzeżenia i środki ostrożności</w:t>
      </w:r>
    </w:p>
    <w:p w14:paraId="1C9D28D9" w14:textId="77777777" w:rsidR="00CD2BC8" w:rsidRPr="005441B2" w:rsidRDefault="00CD2BC8" w:rsidP="00CD2BC8">
      <w:pPr>
        <w:keepNext/>
        <w:rPr>
          <w:b/>
          <w:color w:val="000000" w:themeColor="text1"/>
          <w:lang w:val="pl-PL"/>
        </w:rPr>
      </w:pPr>
    </w:p>
    <w:p w14:paraId="5434D55D" w14:textId="77777777" w:rsidR="00284AF8" w:rsidRPr="005441B2" w:rsidRDefault="00C5058B" w:rsidP="00CD2BC8">
      <w:pPr>
        <w:keepNext/>
        <w:autoSpaceDE w:val="0"/>
        <w:autoSpaceDN w:val="0"/>
        <w:adjustRightInd w:val="0"/>
        <w:rPr>
          <w:color w:val="000000" w:themeColor="text1"/>
          <w:lang w:val="pl-PL"/>
        </w:rPr>
      </w:pPr>
      <w:r w:rsidRPr="005441B2">
        <w:rPr>
          <w:color w:val="000000" w:themeColor="text1"/>
          <w:lang w:val="pl-PL"/>
        </w:rPr>
        <w:t xml:space="preserve">Przed rozpoczęciem przyjmowania </w:t>
      </w:r>
      <w:r w:rsidRPr="005441B2">
        <w:rPr>
          <w:color w:val="000000" w:themeColor="text1"/>
          <w:szCs w:val="22"/>
          <w:lang w:val="pl-PL"/>
        </w:rPr>
        <w:t xml:space="preserve">leku Vyndaqel </w:t>
      </w:r>
      <w:r w:rsidRPr="005441B2">
        <w:rPr>
          <w:color w:val="000000" w:themeColor="text1"/>
          <w:lang w:val="pl-PL"/>
        </w:rPr>
        <w:t xml:space="preserve">należy </w:t>
      </w:r>
      <w:r w:rsidR="00E42CE1" w:rsidRPr="005441B2">
        <w:rPr>
          <w:color w:val="000000" w:themeColor="text1"/>
          <w:lang w:val="pl-PL"/>
        </w:rPr>
        <w:t>omówić to z</w:t>
      </w:r>
      <w:r w:rsidRPr="005441B2">
        <w:rPr>
          <w:color w:val="000000" w:themeColor="text1"/>
          <w:lang w:val="pl-PL"/>
        </w:rPr>
        <w:t xml:space="preserve"> lekarz</w:t>
      </w:r>
      <w:r w:rsidR="00E42CE1" w:rsidRPr="005441B2">
        <w:rPr>
          <w:color w:val="000000" w:themeColor="text1"/>
          <w:lang w:val="pl-PL"/>
        </w:rPr>
        <w:t>em</w:t>
      </w:r>
      <w:r w:rsidR="002E7BDE" w:rsidRPr="005441B2">
        <w:rPr>
          <w:color w:val="000000" w:themeColor="text1"/>
          <w:lang w:val="pl-PL"/>
        </w:rPr>
        <w:t>,</w:t>
      </w:r>
      <w:r w:rsidR="00C65F04" w:rsidRPr="005441B2">
        <w:rPr>
          <w:color w:val="000000" w:themeColor="text1"/>
          <w:lang w:val="pl-PL"/>
        </w:rPr>
        <w:t xml:space="preserve"> farmaceut</w:t>
      </w:r>
      <w:r w:rsidR="00E42CE1" w:rsidRPr="005441B2">
        <w:rPr>
          <w:color w:val="000000" w:themeColor="text1"/>
          <w:lang w:val="pl-PL"/>
        </w:rPr>
        <w:t>ą</w:t>
      </w:r>
      <w:r w:rsidR="002E7BDE" w:rsidRPr="005441B2">
        <w:rPr>
          <w:color w:val="000000" w:themeColor="text1"/>
          <w:lang w:val="pl-PL"/>
        </w:rPr>
        <w:t xml:space="preserve"> lub pielęgniarką</w:t>
      </w:r>
      <w:r w:rsidRPr="005441B2">
        <w:rPr>
          <w:color w:val="000000" w:themeColor="text1"/>
          <w:lang w:val="pl-PL"/>
        </w:rPr>
        <w:t>.</w:t>
      </w:r>
    </w:p>
    <w:p w14:paraId="09EA2409" w14:textId="77777777" w:rsidR="00C5058B" w:rsidRPr="005441B2" w:rsidRDefault="00C5058B" w:rsidP="00CD2BC8">
      <w:pPr>
        <w:keepNext/>
        <w:autoSpaceDE w:val="0"/>
        <w:autoSpaceDN w:val="0"/>
        <w:adjustRightInd w:val="0"/>
        <w:rPr>
          <w:color w:val="000000" w:themeColor="text1"/>
          <w:szCs w:val="22"/>
          <w:lang w:val="pl-PL"/>
        </w:rPr>
      </w:pPr>
    </w:p>
    <w:p w14:paraId="7675192D" w14:textId="77777777" w:rsidR="00284AF8" w:rsidRPr="005441B2" w:rsidRDefault="00284AF8" w:rsidP="00CD6B1E">
      <w:pPr>
        <w:keepNext/>
        <w:numPr>
          <w:ilvl w:val="0"/>
          <w:numId w:val="18"/>
        </w:numPr>
        <w:tabs>
          <w:tab w:val="clear" w:pos="360"/>
        </w:tabs>
        <w:ind w:left="567" w:right="-2" w:hanging="567"/>
        <w:rPr>
          <w:color w:val="000000" w:themeColor="text1"/>
          <w:szCs w:val="22"/>
          <w:u w:val="single"/>
          <w:lang w:val="pl-PL"/>
        </w:rPr>
      </w:pPr>
      <w:r w:rsidRPr="005441B2">
        <w:rPr>
          <w:color w:val="000000" w:themeColor="text1"/>
          <w:szCs w:val="22"/>
          <w:lang w:val="pl-PL"/>
        </w:rPr>
        <w:t xml:space="preserve">Kobiety w wieku rozrodczym podczas przyjmowania leku Vyndaqel oraz przez miesiąc </w:t>
      </w:r>
      <w:r w:rsidR="00AE386C" w:rsidRPr="005441B2">
        <w:rPr>
          <w:color w:val="000000" w:themeColor="text1"/>
          <w:szCs w:val="22"/>
          <w:lang w:val="pl-PL"/>
        </w:rPr>
        <w:t>po </w:t>
      </w:r>
      <w:r w:rsidRPr="005441B2">
        <w:rPr>
          <w:color w:val="000000" w:themeColor="text1"/>
          <w:szCs w:val="22"/>
          <w:lang w:val="pl-PL"/>
        </w:rPr>
        <w:t>zakończeniu leczenia lekiem Vyndaqel powinny stosować antykoncepcję.</w:t>
      </w:r>
      <w:r w:rsidR="005F2666" w:rsidRPr="005441B2">
        <w:rPr>
          <w:color w:val="000000" w:themeColor="text1"/>
          <w:szCs w:val="22"/>
          <w:lang w:val="pl-PL"/>
        </w:rPr>
        <w:t xml:space="preserve"> Nie ma danych dotyczących stosowania leku Vyndaqel u kobiet w ciąży.</w:t>
      </w:r>
    </w:p>
    <w:p w14:paraId="0553BE20" w14:textId="77777777" w:rsidR="00284AF8" w:rsidRPr="005441B2" w:rsidRDefault="00284AF8" w:rsidP="00B131E5">
      <w:pPr>
        <w:ind w:right="-2"/>
        <w:rPr>
          <w:color w:val="000000" w:themeColor="text1"/>
          <w:szCs w:val="22"/>
          <w:u w:val="single"/>
          <w:lang w:val="pl-PL"/>
        </w:rPr>
      </w:pPr>
    </w:p>
    <w:p w14:paraId="78B17EF4" w14:textId="77777777" w:rsidR="00284AF8" w:rsidRPr="005441B2" w:rsidRDefault="00284AF8" w:rsidP="00B131E5">
      <w:pPr>
        <w:ind w:right="-2"/>
        <w:rPr>
          <w:b/>
          <w:color w:val="000000" w:themeColor="text1"/>
          <w:szCs w:val="22"/>
          <w:lang w:val="pl-PL"/>
        </w:rPr>
      </w:pPr>
      <w:r w:rsidRPr="005441B2">
        <w:rPr>
          <w:b/>
          <w:color w:val="000000" w:themeColor="text1"/>
          <w:szCs w:val="22"/>
          <w:lang w:val="pl-PL"/>
        </w:rPr>
        <w:t>Dzieci i młodzież</w:t>
      </w:r>
    </w:p>
    <w:p w14:paraId="4C6052B9" w14:textId="77777777" w:rsidR="00CD2BC8" w:rsidRPr="005441B2" w:rsidRDefault="00CD2BC8" w:rsidP="00B131E5">
      <w:pPr>
        <w:ind w:right="-2"/>
        <w:rPr>
          <w:b/>
          <w:color w:val="000000" w:themeColor="text1"/>
          <w:szCs w:val="22"/>
          <w:lang w:val="pl-PL"/>
        </w:rPr>
      </w:pPr>
    </w:p>
    <w:p w14:paraId="26525541" w14:textId="77777777" w:rsidR="00284AF8" w:rsidRPr="005441B2" w:rsidRDefault="00284AF8" w:rsidP="00B131E5">
      <w:pPr>
        <w:ind w:right="-2"/>
        <w:rPr>
          <w:color w:val="000000" w:themeColor="text1"/>
          <w:szCs w:val="22"/>
          <w:lang w:val="pl-PL"/>
        </w:rPr>
      </w:pPr>
      <w:r w:rsidRPr="005441B2">
        <w:rPr>
          <w:color w:val="000000" w:themeColor="text1"/>
          <w:szCs w:val="22"/>
          <w:lang w:val="pl-PL"/>
        </w:rPr>
        <w:t xml:space="preserve">U dzieci i młodzieży nie występują objawy </w:t>
      </w:r>
      <w:r w:rsidR="00FC604B" w:rsidRPr="005441B2">
        <w:rPr>
          <w:color w:val="000000" w:themeColor="text1"/>
          <w:szCs w:val="22"/>
          <w:lang w:val="pl-PL"/>
        </w:rPr>
        <w:t>amyloidozy transtyretynowej</w:t>
      </w:r>
      <w:r w:rsidR="00304167" w:rsidRPr="005441B2">
        <w:rPr>
          <w:color w:val="000000" w:themeColor="text1"/>
          <w:szCs w:val="22"/>
          <w:lang w:val="pl-PL"/>
        </w:rPr>
        <w:t>, d</w:t>
      </w:r>
      <w:r w:rsidRPr="005441B2">
        <w:rPr>
          <w:color w:val="000000" w:themeColor="text1"/>
          <w:szCs w:val="22"/>
          <w:lang w:val="pl-PL"/>
        </w:rPr>
        <w:t>latego leku Vyndaqel nie stosuje się u dzieci i młodzieży.</w:t>
      </w:r>
    </w:p>
    <w:p w14:paraId="3F9D747B" w14:textId="77777777" w:rsidR="00284AF8" w:rsidRPr="005441B2" w:rsidRDefault="00284AF8" w:rsidP="00B131E5">
      <w:pPr>
        <w:ind w:right="-2"/>
        <w:rPr>
          <w:b/>
          <w:color w:val="000000" w:themeColor="text1"/>
          <w:szCs w:val="22"/>
          <w:lang w:val="pl-PL"/>
        </w:rPr>
      </w:pPr>
    </w:p>
    <w:p w14:paraId="168A72AB" w14:textId="77777777" w:rsidR="00284AF8" w:rsidRPr="005441B2" w:rsidRDefault="00E42CE1" w:rsidP="00B131E5">
      <w:pPr>
        <w:keepNext/>
        <w:keepLines/>
        <w:ind w:right="-2"/>
        <w:rPr>
          <w:b/>
          <w:color w:val="000000" w:themeColor="text1"/>
          <w:szCs w:val="22"/>
          <w:lang w:val="pl-PL"/>
        </w:rPr>
      </w:pPr>
      <w:r w:rsidRPr="005441B2">
        <w:rPr>
          <w:b/>
          <w:color w:val="000000" w:themeColor="text1"/>
          <w:szCs w:val="22"/>
          <w:lang w:val="pl-PL"/>
        </w:rPr>
        <w:t xml:space="preserve">Lek </w:t>
      </w:r>
      <w:r w:rsidR="00A35456" w:rsidRPr="005441B2">
        <w:rPr>
          <w:b/>
          <w:color w:val="000000" w:themeColor="text1"/>
          <w:szCs w:val="22"/>
          <w:lang w:val="pl-PL"/>
        </w:rPr>
        <w:t>Vyndaqel</w:t>
      </w:r>
      <w:r w:rsidRPr="005441B2">
        <w:rPr>
          <w:b/>
          <w:color w:val="000000" w:themeColor="text1"/>
          <w:szCs w:val="22"/>
          <w:lang w:val="pl-PL"/>
        </w:rPr>
        <w:t xml:space="preserve"> </w:t>
      </w:r>
      <w:r w:rsidR="004A7A40" w:rsidRPr="005441B2">
        <w:rPr>
          <w:b/>
          <w:color w:val="000000" w:themeColor="text1"/>
          <w:szCs w:val="22"/>
          <w:lang w:val="pl-PL"/>
        </w:rPr>
        <w:t xml:space="preserve">a </w:t>
      </w:r>
      <w:r w:rsidRPr="005441B2">
        <w:rPr>
          <w:b/>
          <w:color w:val="000000" w:themeColor="text1"/>
          <w:szCs w:val="22"/>
          <w:lang w:val="pl-PL"/>
        </w:rPr>
        <w:t xml:space="preserve">inne leki </w:t>
      </w:r>
    </w:p>
    <w:p w14:paraId="585DD7BF" w14:textId="77777777" w:rsidR="00CD2BC8" w:rsidRPr="005441B2" w:rsidRDefault="00CD2BC8" w:rsidP="00B131E5">
      <w:pPr>
        <w:keepNext/>
        <w:keepLines/>
        <w:ind w:right="-2"/>
        <w:rPr>
          <w:b/>
          <w:color w:val="000000" w:themeColor="text1"/>
          <w:szCs w:val="22"/>
          <w:lang w:val="pl-PL"/>
        </w:rPr>
      </w:pPr>
    </w:p>
    <w:p w14:paraId="232A9B1F" w14:textId="77777777" w:rsidR="00284AF8" w:rsidRPr="005441B2" w:rsidRDefault="00284AF8" w:rsidP="00B131E5">
      <w:pPr>
        <w:keepNext/>
        <w:keepLines/>
        <w:numPr>
          <w:ilvl w:val="12"/>
          <w:numId w:val="0"/>
        </w:numPr>
        <w:ind w:hanging="27"/>
        <w:rPr>
          <w:color w:val="000000" w:themeColor="text1"/>
          <w:szCs w:val="22"/>
          <w:lang w:val="pl-PL"/>
        </w:rPr>
      </w:pPr>
      <w:r w:rsidRPr="005441B2">
        <w:rPr>
          <w:color w:val="000000" w:themeColor="text1"/>
          <w:szCs w:val="22"/>
          <w:lang w:val="pl-PL"/>
        </w:rPr>
        <w:t xml:space="preserve">Należy powiedzieć lekarzowi lub farmaceucie o wszystkich </w:t>
      </w:r>
      <w:r w:rsidR="00A35456" w:rsidRPr="005441B2">
        <w:rPr>
          <w:color w:val="000000" w:themeColor="text1"/>
          <w:szCs w:val="22"/>
          <w:lang w:val="pl-PL"/>
        </w:rPr>
        <w:t xml:space="preserve">lekach </w:t>
      </w:r>
      <w:r w:rsidRPr="005441B2">
        <w:rPr>
          <w:color w:val="000000" w:themeColor="text1"/>
          <w:szCs w:val="22"/>
          <w:lang w:val="pl-PL"/>
        </w:rPr>
        <w:t xml:space="preserve">przyjmowanych </w:t>
      </w:r>
      <w:r w:rsidR="00E42CE1" w:rsidRPr="005441B2">
        <w:rPr>
          <w:color w:val="000000" w:themeColor="text1"/>
          <w:szCs w:val="22"/>
          <w:lang w:val="pl-PL"/>
        </w:rPr>
        <w:t xml:space="preserve">przez pacjenta </w:t>
      </w:r>
      <w:r w:rsidR="00A35456" w:rsidRPr="005441B2">
        <w:rPr>
          <w:color w:val="000000" w:themeColor="text1"/>
          <w:lang w:val="pl-PL"/>
        </w:rPr>
        <w:t xml:space="preserve">obecnie </w:t>
      </w:r>
      <w:r w:rsidRPr="005441B2">
        <w:rPr>
          <w:color w:val="000000" w:themeColor="text1"/>
          <w:szCs w:val="22"/>
          <w:lang w:val="pl-PL"/>
        </w:rPr>
        <w:t xml:space="preserve">lub ostatnio, </w:t>
      </w:r>
      <w:r w:rsidR="00A35456" w:rsidRPr="005441B2">
        <w:rPr>
          <w:color w:val="000000" w:themeColor="text1"/>
          <w:lang w:val="pl-PL"/>
        </w:rPr>
        <w:t>a także o lekach, które pacjent planuje przyjmować</w:t>
      </w:r>
      <w:r w:rsidRPr="005441B2">
        <w:rPr>
          <w:color w:val="000000" w:themeColor="text1"/>
          <w:szCs w:val="22"/>
          <w:lang w:val="pl-PL"/>
        </w:rPr>
        <w:t>.</w:t>
      </w:r>
    </w:p>
    <w:p w14:paraId="348DBAD8" w14:textId="77777777" w:rsidR="005F2666" w:rsidRPr="005441B2" w:rsidRDefault="005F2666" w:rsidP="00B131E5">
      <w:pPr>
        <w:keepNext/>
        <w:keepLines/>
        <w:numPr>
          <w:ilvl w:val="12"/>
          <w:numId w:val="0"/>
        </w:numPr>
        <w:ind w:hanging="27"/>
        <w:rPr>
          <w:color w:val="000000" w:themeColor="text1"/>
          <w:szCs w:val="22"/>
          <w:lang w:val="pl-PL"/>
        </w:rPr>
      </w:pPr>
    </w:p>
    <w:p w14:paraId="3C45CE5B" w14:textId="77777777" w:rsidR="005F2666" w:rsidRPr="005441B2" w:rsidRDefault="005F2666" w:rsidP="00B131E5">
      <w:pPr>
        <w:keepNext/>
        <w:keepLines/>
        <w:numPr>
          <w:ilvl w:val="12"/>
          <w:numId w:val="0"/>
        </w:numPr>
        <w:ind w:hanging="27"/>
        <w:rPr>
          <w:color w:val="000000" w:themeColor="text1"/>
          <w:szCs w:val="22"/>
          <w:lang w:val="pl-PL"/>
        </w:rPr>
      </w:pPr>
      <w:r w:rsidRPr="005441B2">
        <w:rPr>
          <w:color w:val="000000" w:themeColor="text1"/>
          <w:szCs w:val="22"/>
          <w:lang w:val="pl-PL"/>
        </w:rPr>
        <w:t>Należy powiedzieć lekarzowi lub farmaceucie, jeśli pacjent stosuje którykolwiek z poniższych leków:</w:t>
      </w:r>
    </w:p>
    <w:p w14:paraId="5D0A4363" w14:textId="77777777" w:rsidR="005F2666" w:rsidRPr="005441B2" w:rsidRDefault="005F2666" w:rsidP="00CD6B1E">
      <w:pPr>
        <w:keepNext/>
        <w:keepLines/>
        <w:numPr>
          <w:ilvl w:val="12"/>
          <w:numId w:val="0"/>
        </w:numPr>
        <w:tabs>
          <w:tab w:val="left" w:pos="567"/>
        </w:tabs>
        <w:ind w:left="567" w:hanging="567"/>
        <w:rPr>
          <w:color w:val="000000" w:themeColor="text1"/>
          <w:szCs w:val="22"/>
          <w:lang w:val="pl-PL"/>
        </w:rPr>
      </w:pPr>
    </w:p>
    <w:p w14:paraId="6DC80DFF" w14:textId="77777777" w:rsidR="005F2666" w:rsidRPr="005441B2" w:rsidRDefault="005F2666" w:rsidP="00365BDB">
      <w:pPr>
        <w:pStyle w:val="ListParagraph"/>
        <w:numPr>
          <w:ilvl w:val="0"/>
          <w:numId w:val="37"/>
        </w:numPr>
        <w:tabs>
          <w:tab w:val="left" w:pos="426"/>
        </w:tabs>
        <w:kinsoku w:val="0"/>
        <w:overflowPunct w:val="0"/>
        <w:autoSpaceDE w:val="0"/>
        <w:autoSpaceDN w:val="0"/>
        <w:adjustRightInd w:val="0"/>
        <w:ind w:left="426" w:right="166" w:hanging="426"/>
        <w:contextualSpacing w:val="0"/>
        <w:rPr>
          <w:color w:val="000000" w:themeColor="text1"/>
          <w:szCs w:val="22"/>
          <w:lang w:val="pl-PL"/>
        </w:rPr>
      </w:pPr>
      <w:r w:rsidRPr="005441B2">
        <w:rPr>
          <w:color w:val="000000" w:themeColor="text1"/>
          <w:szCs w:val="22"/>
          <w:lang w:val="pl-PL"/>
        </w:rPr>
        <w:t>niesteroidowe leki przeciwzapalne</w:t>
      </w:r>
    </w:p>
    <w:p w14:paraId="2ECDD218" w14:textId="77777777" w:rsidR="005F2666" w:rsidRPr="005441B2" w:rsidRDefault="002B4696" w:rsidP="00365BDB">
      <w:pPr>
        <w:pStyle w:val="ListParagraph"/>
        <w:tabs>
          <w:tab w:val="left" w:pos="567"/>
        </w:tabs>
        <w:kinsoku w:val="0"/>
        <w:overflowPunct w:val="0"/>
        <w:autoSpaceDE w:val="0"/>
        <w:autoSpaceDN w:val="0"/>
        <w:adjustRightInd w:val="0"/>
        <w:ind w:left="426" w:right="166" w:hanging="426"/>
        <w:contextualSpacing w:val="0"/>
        <w:rPr>
          <w:color w:val="000000" w:themeColor="text1"/>
          <w:szCs w:val="22"/>
          <w:lang w:val="pl-PL"/>
        </w:rPr>
      </w:pPr>
      <w:r w:rsidRPr="005441B2">
        <w:rPr>
          <w:color w:val="000000" w:themeColor="text1"/>
          <w:szCs w:val="22"/>
          <w:lang w:val="pl-PL"/>
        </w:rPr>
        <w:t>-</w:t>
      </w:r>
      <w:r w:rsidRPr="005441B2">
        <w:rPr>
          <w:color w:val="000000" w:themeColor="text1"/>
          <w:szCs w:val="22"/>
          <w:lang w:val="pl-PL"/>
        </w:rPr>
        <w:tab/>
      </w:r>
      <w:r w:rsidR="005F2666" w:rsidRPr="005441B2">
        <w:rPr>
          <w:color w:val="000000" w:themeColor="text1"/>
          <w:szCs w:val="22"/>
          <w:lang w:val="pl-PL"/>
        </w:rPr>
        <w:t xml:space="preserve">leki moczopędne (np. furosemid, bumetanid) </w:t>
      </w:r>
    </w:p>
    <w:p w14:paraId="2901B045" w14:textId="77777777" w:rsidR="005F2666" w:rsidRPr="005441B2" w:rsidRDefault="002B4696" w:rsidP="00365BDB">
      <w:pPr>
        <w:pStyle w:val="ListParagraph"/>
        <w:tabs>
          <w:tab w:val="left" w:pos="567"/>
        </w:tabs>
        <w:kinsoku w:val="0"/>
        <w:overflowPunct w:val="0"/>
        <w:autoSpaceDE w:val="0"/>
        <w:autoSpaceDN w:val="0"/>
        <w:adjustRightInd w:val="0"/>
        <w:ind w:left="426" w:right="166" w:hanging="426"/>
        <w:contextualSpacing w:val="0"/>
        <w:rPr>
          <w:color w:val="000000" w:themeColor="text1"/>
          <w:szCs w:val="22"/>
          <w:lang w:val="pl-PL"/>
        </w:rPr>
      </w:pPr>
      <w:r w:rsidRPr="005441B2">
        <w:rPr>
          <w:color w:val="000000" w:themeColor="text1"/>
          <w:szCs w:val="22"/>
          <w:lang w:val="pl-PL"/>
        </w:rPr>
        <w:t>-</w:t>
      </w:r>
      <w:r w:rsidRPr="005441B2">
        <w:rPr>
          <w:color w:val="000000" w:themeColor="text1"/>
          <w:szCs w:val="22"/>
          <w:lang w:val="pl-PL"/>
        </w:rPr>
        <w:tab/>
      </w:r>
      <w:r w:rsidR="005F2666" w:rsidRPr="005441B2">
        <w:rPr>
          <w:color w:val="000000" w:themeColor="text1"/>
          <w:szCs w:val="22"/>
          <w:lang w:val="pl-PL"/>
        </w:rPr>
        <w:t>leki przeciwnowotworowe (np. metotreksat, imat</w:t>
      </w:r>
      <w:r w:rsidR="00812A69" w:rsidRPr="005441B2">
        <w:rPr>
          <w:color w:val="000000" w:themeColor="text1"/>
          <w:szCs w:val="22"/>
          <w:lang w:val="pl-PL"/>
        </w:rPr>
        <w:t>y</w:t>
      </w:r>
      <w:r w:rsidR="005F2666" w:rsidRPr="005441B2">
        <w:rPr>
          <w:color w:val="000000" w:themeColor="text1"/>
          <w:szCs w:val="22"/>
          <w:lang w:val="pl-PL"/>
        </w:rPr>
        <w:t>nib)</w:t>
      </w:r>
    </w:p>
    <w:p w14:paraId="40D420D5" w14:textId="77777777" w:rsidR="005F2666" w:rsidRPr="005441B2" w:rsidRDefault="002B4696" w:rsidP="00365BDB">
      <w:pPr>
        <w:pStyle w:val="ListParagraph"/>
        <w:tabs>
          <w:tab w:val="left" w:pos="567"/>
        </w:tabs>
        <w:kinsoku w:val="0"/>
        <w:overflowPunct w:val="0"/>
        <w:autoSpaceDE w:val="0"/>
        <w:autoSpaceDN w:val="0"/>
        <w:adjustRightInd w:val="0"/>
        <w:ind w:left="426" w:right="166" w:hanging="426"/>
        <w:contextualSpacing w:val="0"/>
        <w:rPr>
          <w:color w:val="000000" w:themeColor="text1"/>
          <w:szCs w:val="22"/>
          <w:lang w:val="pl-PL"/>
        </w:rPr>
      </w:pPr>
      <w:r w:rsidRPr="005441B2">
        <w:rPr>
          <w:color w:val="000000" w:themeColor="text1"/>
          <w:szCs w:val="22"/>
          <w:lang w:val="pl-PL"/>
        </w:rPr>
        <w:t>-</w:t>
      </w:r>
      <w:r w:rsidRPr="005441B2">
        <w:rPr>
          <w:color w:val="000000" w:themeColor="text1"/>
          <w:szCs w:val="22"/>
          <w:lang w:val="pl-PL"/>
        </w:rPr>
        <w:tab/>
      </w:r>
      <w:r w:rsidR="005F2666" w:rsidRPr="005441B2">
        <w:rPr>
          <w:color w:val="000000" w:themeColor="text1"/>
          <w:szCs w:val="22"/>
          <w:lang w:val="pl-PL"/>
        </w:rPr>
        <w:t>statyny (np. rosuwastatyn</w:t>
      </w:r>
      <w:r w:rsidR="007B5544" w:rsidRPr="005441B2">
        <w:rPr>
          <w:color w:val="000000" w:themeColor="text1"/>
          <w:szCs w:val="22"/>
          <w:lang w:val="pl-PL"/>
        </w:rPr>
        <w:t>a</w:t>
      </w:r>
      <w:r w:rsidR="005F2666" w:rsidRPr="005441B2">
        <w:rPr>
          <w:color w:val="000000" w:themeColor="text1"/>
          <w:szCs w:val="22"/>
          <w:lang w:val="pl-PL"/>
        </w:rPr>
        <w:t>)</w:t>
      </w:r>
    </w:p>
    <w:p w14:paraId="24FC5616" w14:textId="77777777" w:rsidR="005F2666" w:rsidRPr="005441B2" w:rsidRDefault="002B4696" w:rsidP="009550DE">
      <w:pPr>
        <w:pStyle w:val="ListParagraph"/>
        <w:tabs>
          <w:tab w:val="left" w:pos="567"/>
        </w:tabs>
        <w:kinsoku w:val="0"/>
        <w:overflowPunct w:val="0"/>
        <w:autoSpaceDE w:val="0"/>
        <w:autoSpaceDN w:val="0"/>
        <w:adjustRightInd w:val="0"/>
        <w:ind w:left="426" w:right="166" w:hanging="426"/>
        <w:contextualSpacing w:val="0"/>
        <w:rPr>
          <w:color w:val="000000" w:themeColor="text1"/>
          <w:szCs w:val="22"/>
          <w:lang w:val="pl-PL"/>
        </w:rPr>
      </w:pPr>
      <w:r w:rsidRPr="005441B2">
        <w:rPr>
          <w:color w:val="000000" w:themeColor="text1"/>
          <w:szCs w:val="22"/>
          <w:lang w:val="pl-PL"/>
        </w:rPr>
        <w:t>-</w:t>
      </w:r>
      <w:r w:rsidRPr="005441B2">
        <w:rPr>
          <w:color w:val="000000" w:themeColor="text1"/>
          <w:szCs w:val="22"/>
          <w:lang w:val="pl-PL"/>
        </w:rPr>
        <w:tab/>
      </w:r>
      <w:r w:rsidR="005F2666" w:rsidRPr="005441B2">
        <w:rPr>
          <w:color w:val="000000" w:themeColor="text1"/>
          <w:szCs w:val="22"/>
          <w:lang w:val="pl-PL"/>
        </w:rPr>
        <w:t xml:space="preserve">leki przeciwwirusowe (np. oseltamiwir, </w:t>
      </w:r>
      <w:r w:rsidR="00F90C42" w:rsidRPr="005441B2">
        <w:rPr>
          <w:color w:val="000000" w:themeColor="text1"/>
          <w:szCs w:val="22"/>
          <w:lang w:val="pl-PL"/>
        </w:rPr>
        <w:t>tenofowir</w:t>
      </w:r>
      <w:r w:rsidR="005F2666" w:rsidRPr="005441B2">
        <w:rPr>
          <w:color w:val="000000" w:themeColor="text1"/>
          <w:szCs w:val="22"/>
          <w:lang w:val="pl-PL"/>
        </w:rPr>
        <w:t>, gancyklowir, adefowir, cydofowir, lamiwudyna, zydowudyna, zalcytabina)</w:t>
      </w:r>
      <w:r w:rsidR="00F90C42" w:rsidRPr="005441B2">
        <w:rPr>
          <w:color w:val="000000" w:themeColor="text1"/>
          <w:szCs w:val="22"/>
          <w:lang w:val="pl-PL"/>
        </w:rPr>
        <w:t>.</w:t>
      </w:r>
    </w:p>
    <w:p w14:paraId="7F7F4123" w14:textId="77777777" w:rsidR="00284AF8" w:rsidRPr="005441B2" w:rsidRDefault="00284AF8" w:rsidP="00B131E5">
      <w:pPr>
        <w:numPr>
          <w:ilvl w:val="12"/>
          <w:numId w:val="0"/>
        </w:numPr>
        <w:ind w:right="-2"/>
        <w:rPr>
          <w:b/>
          <w:color w:val="000000" w:themeColor="text1"/>
          <w:szCs w:val="22"/>
          <w:lang w:val="pl-PL"/>
        </w:rPr>
      </w:pPr>
    </w:p>
    <w:p w14:paraId="4FF2CFEE" w14:textId="77777777" w:rsidR="00284AF8" w:rsidRPr="005441B2" w:rsidRDefault="00284AF8" w:rsidP="00B131E5">
      <w:pPr>
        <w:rPr>
          <w:b/>
          <w:color w:val="000000" w:themeColor="text1"/>
          <w:lang w:val="pl-PL"/>
        </w:rPr>
      </w:pPr>
      <w:r w:rsidRPr="005441B2">
        <w:rPr>
          <w:b/>
          <w:color w:val="000000" w:themeColor="text1"/>
          <w:szCs w:val="22"/>
          <w:lang w:val="pl-PL"/>
        </w:rPr>
        <w:t>Ciąża</w:t>
      </w:r>
      <w:r w:rsidR="00D03A10" w:rsidRPr="005441B2">
        <w:rPr>
          <w:b/>
          <w:color w:val="000000" w:themeColor="text1"/>
          <w:szCs w:val="22"/>
          <w:lang w:val="pl-PL"/>
        </w:rPr>
        <w:t>,</w:t>
      </w:r>
      <w:r w:rsidRPr="005441B2">
        <w:rPr>
          <w:b/>
          <w:color w:val="000000" w:themeColor="text1"/>
          <w:szCs w:val="22"/>
          <w:lang w:val="pl-PL"/>
        </w:rPr>
        <w:t xml:space="preserve"> karmienie piersią</w:t>
      </w:r>
      <w:r w:rsidR="00D03A10" w:rsidRPr="005441B2">
        <w:rPr>
          <w:b/>
          <w:color w:val="000000" w:themeColor="text1"/>
          <w:szCs w:val="22"/>
          <w:lang w:val="pl-PL"/>
        </w:rPr>
        <w:t xml:space="preserve"> </w:t>
      </w:r>
      <w:r w:rsidR="00D03A10" w:rsidRPr="005441B2">
        <w:rPr>
          <w:b/>
          <w:color w:val="000000" w:themeColor="text1"/>
          <w:lang w:val="pl-PL"/>
        </w:rPr>
        <w:t>i wpływ na płodność</w:t>
      </w:r>
    </w:p>
    <w:p w14:paraId="311FACD0" w14:textId="77777777" w:rsidR="00CD2BC8" w:rsidRPr="005441B2" w:rsidRDefault="00CD2BC8" w:rsidP="00B131E5">
      <w:pPr>
        <w:rPr>
          <w:b/>
          <w:color w:val="000000" w:themeColor="text1"/>
          <w:szCs w:val="22"/>
          <w:lang w:val="pl-PL"/>
        </w:rPr>
      </w:pPr>
    </w:p>
    <w:p w14:paraId="273568C1" w14:textId="77777777" w:rsidR="00F90C42" w:rsidRPr="005441B2" w:rsidRDefault="00F90C42" w:rsidP="00B131E5">
      <w:pPr>
        <w:rPr>
          <w:color w:val="000000" w:themeColor="text1"/>
          <w:szCs w:val="22"/>
          <w:lang w:val="pl-PL"/>
        </w:rPr>
      </w:pPr>
      <w:r w:rsidRPr="005441B2">
        <w:rPr>
          <w:color w:val="000000" w:themeColor="text1"/>
          <w:szCs w:val="22"/>
          <w:lang w:val="pl-PL"/>
        </w:rPr>
        <w:t>Jeśli pacjentka jest w ciąży lub karmi piersią, przypuszcza</w:t>
      </w:r>
      <w:r w:rsidR="00172833" w:rsidRPr="005441B2">
        <w:rPr>
          <w:color w:val="000000" w:themeColor="text1"/>
          <w:szCs w:val="22"/>
          <w:lang w:val="pl-PL"/>
        </w:rPr>
        <w:t>,</w:t>
      </w:r>
      <w:r w:rsidRPr="005441B2">
        <w:rPr>
          <w:color w:val="000000" w:themeColor="text1"/>
          <w:szCs w:val="22"/>
          <w:lang w:val="pl-PL"/>
        </w:rPr>
        <w:t xml:space="preserve"> że może być w ciąży</w:t>
      </w:r>
      <w:r w:rsidR="00172833" w:rsidRPr="005441B2">
        <w:rPr>
          <w:color w:val="000000" w:themeColor="text1"/>
          <w:szCs w:val="22"/>
          <w:lang w:val="pl-PL"/>
        </w:rPr>
        <w:t>,</w:t>
      </w:r>
      <w:r w:rsidRPr="005441B2">
        <w:rPr>
          <w:color w:val="000000" w:themeColor="text1"/>
          <w:szCs w:val="22"/>
          <w:lang w:val="pl-PL"/>
        </w:rPr>
        <w:t xml:space="preserve"> lub gdy planuje mieć dziecko, powinna poradzić się lekarza lub farmaceuty przed zastosowaniem tego leku.</w:t>
      </w:r>
    </w:p>
    <w:p w14:paraId="470068A3" w14:textId="77777777" w:rsidR="00F90C42" w:rsidRPr="005441B2" w:rsidRDefault="00F90C42" w:rsidP="00CD6B1E">
      <w:pPr>
        <w:ind w:left="567" w:hanging="567"/>
        <w:rPr>
          <w:b/>
          <w:color w:val="000000" w:themeColor="text1"/>
          <w:szCs w:val="22"/>
          <w:lang w:val="pl-PL"/>
        </w:rPr>
      </w:pPr>
    </w:p>
    <w:p w14:paraId="75BB1BB7" w14:textId="77777777" w:rsidR="001508F7" w:rsidRPr="005441B2" w:rsidRDefault="00284AF8" w:rsidP="00CD6B1E">
      <w:pPr>
        <w:numPr>
          <w:ilvl w:val="0"/>
          <w:numId w:val="18"/>
        </w:numPr>
        <w:tabs>
          <w:tab w:val="clear" w:pos="360"/>
        </w:tabs>
        <w:ind w:left="567" w:right="-2" w:hanging="567"/>
        <w:rPr>
          <w:color w:val="000000" w:themeColor="text1"/>
          <w:szCs w:val="22"/>
          <w:lang w:val="pl-PL"/>
        </w:rPr>
      </w:pPr>
      <w:r w:rsidRPr="005441B2">
        <w:rPr>
          <w:color w:val="000000" w:themeColor="text1"/>
          <w:szCs w:val="22"/>
          <w:lang w:val="pl-PL"/>
        </w:rPr>
        <w:t>Nie należy przyjmować leku Vyndaqel w okresie ciąży i karmienia piersią.</w:t>
      </w:r>
    </w:p>
    <w:p w14:paraId="262327E7" w14:textId="77777777" w:rsidR="00284AF8" w:rsidRPr="005441B2" w:rsidRDefault="00284AF8" w:rsidP="00CD6B1E">
      <w:pPr>
        <w:numPr>
          <w:ilvl w:val="0"/>
          <w:numId w:val="18"/>
        </w:numPr>
        <w:tabs>
          <w:tab w:val="clear" w:pos="360"/>
        </w:tabs>
        <w:ind w:left="567" w:right="-2" w:hanging="567"/>
        <w:rPr>
          <w:color w:val="000000" w:themeColor="text1"/>
          <w:szCs w:val="22"/>
          <w:lang w:val="pl-PL"/>
        </w:rPr>
      </w:pPr>
      <w:r w:rsidRPr="005441B2">
        <w:rPr>
          <w:color w:val="000000" w:themeColor="text1"/>
          <w:szCs w:val="22"/>
          <w:lang w:val="pl-PL"/>
        </w:rPr>
        <w:t xml:space="preserve">Kobiety w wieku rozrodczym </w:t>
      </w:r>
      <w:r w:rsidR="00F90C42" w:rsidRPr="005441B2">
        <w:rPr>
          <w:color w:val="000000" w:themeColor="text1"/>
          <w:szCs w:val="22"/>
          <w:lang w:val="pl-PL"/>
        </w:rPr>
        <w:t xml:space="preserve">muszą </w:t>
      </w:r>
      <w:r w:rsidRPr="005441B2">
        <w:rPr>
          <w:color w:val="000000" w:themeColor="text1"/>
          <w:szCs w:val="22"/>
          <w:lang w:val="pl-PL"/>
        </w:rPr>
        <w:t>stosować antykoncepcję podczas leczenia i przez miesiąc po jego zakończeniu.</w:t>
      </w:r>
    </w:p>
    <w:p w14:paraId="2DBE9C77" w14:textId="77777777" w:rsidR="00284AF8" w:rsidRPr="005441B2" w:rsidRDefault="00284AF8" w:rsidP="00B131E5">
      <w:pPr>
        <w:rPr>
          <w:color w:val="000000" w:themeColor="text1"/>
          <w:szCs w:val="22"/>
          <w:lang w:val="pl-PL"/>
        </w:rPr>
      </w:pPr>
    </w:p>
    <w:p w14:paraId="04854904" w14:textId="77777777" w:rsidR="00284AF8" w:rsidRPr="005441B2" w:rsidRDefault="00284AF8" w:rsidP="00B131E5">
      <w:pPr>
        <w:keepNext/>
        <w:keepLines/>
        <w:numPr>
          <w:ilvl w:val="12"/>
          <w:numId w:val="0"/>
        </w:numPr>
        <w:outlineLvl w:val="0"/>
        <w:rPr>
          <w:b/>
          <w:color w:val="000000" w:themeColor="text1"/>
          <w:szCs w:val="22"/>
          <w:lang w:val="pl-PL"/>
        </w:rPr>
      </w:pPr>
      <w:r w:rsidRPr="005441B2">
        <w:rPr>
          <w:b/>
          <w:color w:val="000000" w:themeColor="text1"/>
          <w:szCs w:val="22"/>
          <w:lang w:val="pl-PL"/>
        </w:rPr>
        <w:t>Prowadzenie pojazdów i obsługiwanie maszyn</w:t>
      </w:r>
    </w:p>
    <w:p w14:paraId="084ED262" w14:textId="77777777" w:rsidR="00CD2BC8" w:rsidRPr="005441B2" w:rsidRDefault="00CD2BC8" w:rsidP="00B131E5">
      <w:pPr>
        <w:keepNext/>
        <w:keepLines/>
        <w:numPr>
          <w:ilvl w:val="12"/>
          <w:numId w:val="0"/>
        </w:numPr>
        <w:outlineLvl w:val="0"/>
        <w:rPr>
          <w:color w:val="000000" w:themeColor="text1"/>
          <w:szCs w:val="22"/>
          <w:lang w:val="pl-PL"/>
        </w:rPr>
      </w:pPr>
    </w:p>
    <w:p w14:paraId="52E9A85B" w14:textId="77777777" w:rsidR="00F90C42" w:rsidRPr="005441B2" w:rsidRDefault="00F90C42" w:rsidP="00AA457B">
      <w:pPr>
        <w:numPr>
          <w:ilvl w:val="12"/>
          <w:numId w:val="0"/>
        </w:numPr>
        <w:ind w:right="-29"/>
        <w:rPr>
          <w:color w:val="000000" w:themeColor="text1"/>
          <w:szCs w:val="22"/>
          <w:lang w:val="pl-PL"/>
        </w:rPr>
      </w:pPr>
      <w:r w:rsidRPr="005441B2">
        <w:rPr>
          <w:color w:val="000000" w:themeColor="text1"/>
          <w:szCs w:val="22"/>
          <w:lang w:val="pl-PL"/>
        </w:rPr>
        <w:t>Uważa się, że lek Vyndaqel nie ma wpływu lub wywiera nieistotny wpływ na zdolność prowadzenia pojazdów i obsługiwania maszyn.</w:t>
      </w:r>
    </w:p>
    <w:p w14:paraId="68EC9215" w14:textId="77777777" w:rsidR="00284AF8" w:rsidRPr="005441B2" w:rsidRDefault="00284AF8" w:rsidP="00B131E5">
      <w:pPr>
        <w:numPr>
          <w:ilvl w:val="12"/>
          <w:numId w:val="0"/>
        </w:numPr>
        <w:ind w:right="-29"/>
        <w:rPr>
          <w:color w:val="000000" w:themeColor="text1"/>
          <w:szCs w:val="22"/>
          <w:lang w:val="pl-PL"/>
        </w:rPr>
      </w:pPr>
    </w:p>
    <w:p w14:paraId="56AD2677" w14:textId="77777777" w:rsidR="00D03A10" w:rsidRPr="005441B2" w:rsidRDefault="00284AF8" w:rsidP="00B131E5">
      <w:pPr>
        <w:ind w:right="-2"/>
        <w:rPr>
          <w:b/>
          <w:color w:val="000000" w:themeColor="text1"/>
          <w:szCs w:val="22"/>
          <w:lang w:val="pl-PL"/>
        </w:rPr>
      </w:pPr>
      <w:r w:rsidRPr="005441B2">
        <w:rPr>
          <w:b/>
          <w:color w:val="000000" w:themeColor="text1"/>
          <w:szCs w:val="22"/>
          <w:lang w:val="pl-PL"/>
        </w:rPr>
        <w:t>Lek Vyndaqel zawiera sorbitol</w:t>
      </w:r>
    </w:p>
    <w:p w14:paraId="4BA98037" w14:textId="77777777" w:rsidR="00CD2BC8" w:rsidRPr="005441B2" w:rsidRDefault="00CD2BC8" w:rsidP="00B131E5">
      <w:pPr>
        <w:ind w:right="-2"/>
        <w:rPr>
          <w:color w:val="000000" w:themeColor="text1"/>
          <w:szCs w:val="22"/>
          <w:lang w:val="pl-PL"/>
        </w:rPr>
      </w:pPr>
    </w:p>
    <w:p w14:paraId="40A8A7C8" w14:textId="77777777" w:rsidR="00284AF8" w:rsidRPr="005441B2" w:rsidRDefault="00CE0737" w:rsidP="00B131E5">
      <w:pPr>
        <w:ind w:right="-2"/>
        <w:rPr>
          <w:color w:val="000000" w:themeColor="text1"/>
          <w:szCs w:val="22"/>
          <w:lang w:val="pl-PL"/>
        </w:rPr>
      </w:pPr>
      <w:r w:rsidRPr="005441B2">
        <w:rPr>
          <w:color w:val="000000" w:themeColor="text1"/>
          <w:szCs w:val="22"/>
          <w:lang w:val="pl-PL"/>
        </w:rPr>
        <w:t>Ten lek zawiera nie więcej niż 44 mg sorbitolu w każdej kapsułce.</w:t>
      </w:r>
      <w:r w:rsidR="00017F3D" w:rsidRPr="005441B2">
        <w:rPr>
          <w:color w:val="000000" w:themeColor="text1"/>
          <w:szCs w:val="22"/>
          <w:lang w:val="pl-PL"/>
        </w:rPr>
        <w:t xml:space="preserve"> Sorbitol jest źródłem fruktozy.</w:t>
      </w:r>
    </w:p>
    <w:p w14:paraId="2139696B" w14:textId="77777777" w:rsidR="00284AF8" w:rsidRPr="005441B2" w:rsidRDefault="00284AF8" w:rsidP="00B131E5">
      <w:pPr>
        <w:numPr>
          <w:ilvl w:val="12"/>
          <w:numId w:val="0"/>
        </w:numPr>
        <w:ind w:right="-2"/>
        <w:rPr>
          <w:color w:val="000000" w:themeColor="text1"/>
          <w:szCs w:val="22"/>
          <w:lang w:val="pl-PL"/>
        </w:rPr>
      </w:pPr>
    </w:p>
    <w:p w14:paraId="328DE578" w14:textId="77777777" w:rsidR="00284AF8" w:rsidRPr="005441B2" w:rsidRDefault="00284AF8" w:rsidP="00B131E5">
      <w:pPr>
        <w:numPr>
          <w:ilvl w:val="12"/>
          <w:numId w:val="0"/>
        </w:numPr>
        <w:ind w:right="-2"/>
        <w:rPr>
          <w:color w:val="000000" w:themeColor="text1"/>
          <w:szCs w:val="22"/>
          <w:lang w:val="pl-PL"/>
        </w:rPr>
      </w:pPr>
    </w:p>
    <w:p w14:paraId="08A8FDE5" w14:textId="77777777" w:rsidR="00284AF8" w:rsidRPr="005441B2" w:rsidRDefault="00284AF8" w:rsidP="00B131E5">
      <w:pPr>
        <w:numPr>
          <w:ilvl w:val="0"/>
          <w:numId w:val="7"/>
        </w:numPr>
        <w:tabs>
          <w:tab w:val="clear" w:pos="570"/>
        </w:tabs>
        <w:ind w:right="-2"/>
        <w:rPr>
          <w:b/>
          <w:color w:val="000000" w:themeColor="text1"/>
          <w:szCs w:val="22"/>
          <w:lang w:val="pl-PL"/>
        </w:rPr>
      </w:pPr>
      <w:r w:rsidRPr="005441B2">
        <w:rPr>
          <w:b/>
          <w:color w:val="000000" w:themeColor="text1"/>
          <w:szCs w:val="22"/>
          <w:lang w:val="pl-PL"/>
        </w:rPr>
        <w:t>J</w:t>
      </w:r>
      <w:r w:rsidR="00D03A10" w:rsidRPr="005441B2">
        <w:rPr>
          <w:b/>
          <w:color w:val="000000" w:themeColor="text1"/>
          <w:szCs w:val="22"/>
          <w:lang w:val="pl-PL"/>
        </w:rPr>
        <w:t xml:space="preserve">ak </w:t>
      </w:r>
      <w:r w:rsidR="00D03A10" w:rsidRPr="005441B2">
        <w:rPr>
          <w:b/>
          <w:color w:val="000000" w:themeColor="text1"/>
          <w:lang w:val="pl-PL"/>
        </w:rPr>
        <w:t xml:space="preserve">przyjmować </w:t>
      </w:r>
      <w:r w:rsidR="00D03A10" w:rsidRPr="005441B2">
        <w:rPr>
          <w:b/>
          <w:color w:val="000000" w:themeColor="text1"/>
          <w:szCs w:val="22"/>
          <w:lang w:val="pl-PL"/>
        </w:rPr>
        <w:t xml:space="preserve">lek </w:t>
      </w:r>
      <w:r w:rsidRPr="005441B2">
        <w:rPr>
          <w:b/>
          <w:color w:val="000000" w:themeColor="text1"/>
          <w:szCs w:val="22"/>
          <w:lang w:val="pl-PL"/>
        </w:rPr>
        <w:t>V</w:t>
      </w:r>
      <w:r w:rsidR="00D03A10" w:rsidRPr="005441B2">
        <w:rPr>
          <w:b/>
          <w:color w:val="000000" w:themeColor="text1"/>
          <w:szCs w:val="22"/>
          <w:lang w:val="pl-PL"/>
        </w:rPr>
        <w:t>yndaqel</w:t>
      </w:r>
    </w:p>
    <w:p w14:paraId="5620F0BD" w14:textId="77777777" w:rsidR="00284AF8" w:rsidRPr="005441B2" w:rsidRDefault="00284AF8" w:rsidP="00B131E5">
      <w:pPr>
        <w:numPr>
          <w:ilvl w:val="12"/>
          <w:numId w:val="0"/>
        </w:numPr>
        <w:ind w:right="-2"/>
        <w:rPr>
          <w:i/>
          <w:color w:val="000000" w:themeColor="text1"/>
          <w:szCs w:val="22"/>
          <w:lang w:val="pl-PL"/>
        </w:rPr>
      </w:pPr>
    </w:p>
    <w:p w14:paraId="48C0657E" w14:textId="77777777" w:rsidR="00284AF8" w:rsidRPr="005441B2" w:rsidRDefault="00293810" w:rsidP="00B131E5">
      <w:pPr>
        <w:numPr>
          <w:ilvl w:val="12"/>
          <w:numId w:val="0"/>
        </w:numPr>
        <w:ind w:right="-2"/>
        <w:rPr>
          <w:color w:val="000000" w:themeColor="text1"/>
          <w:szCs w:val="22"/>
          <w:lang w:val="pl-PL"/>
        </w:rPr>
      </w:pPr>
      <w:r w:rsidRPr="005441B2">
        <w:rPr>
          <w:color w:val="000000" w:themeColor="text1"/>
          <w:szCs w:val="22"/>
          <w:lang w:val="pl-PL"/>
        </w:rPr>
        <w:t>Ten l</w:t>
      </w:r>
      <w:r w:rsidR="00284AF8" w:rsidRPr="005441B2">
        <w:rPr>
          <w:color w:val="000000" w:themeColor="text1"/>
          <w:szCs w:val="22"/>
          <w:lang w:val="pl-PL"/>
        </w:rPr>
        <w:t>ek należy zawsze przyjmować zgodnie z zaleceniami lekarza</w:t>
      </w:r>
      <w:r w:rsidRPr="005441B2">
        <w:rPr>
          <w:color w:val="000000" w:themeColor="text1"/>
          <w:szCs w:val="22"/>
          <w:lang w:val="pl-PL"/>
        </w:rPr>
        <w:t xml:space="preserve"> </w:t>
      </w:r>
      <w:r w:rsidRPr="005441B2">
        <w:rPr>
          <w:color w:val="000000" w:themeColor="text1"/>
          <w:lang w:val="pl-PL"/>
        </w:rPr>
        <w:t>lub farmaceuty</w:t>
      </w:r>
      <w:r w:rsidR="00284AF8" w:rsidRPr="005441B2">
        <w:rPr>
          <w:color w:val="000000" w:themeColor="text1"/>
          <w:szCs w:val="22"/>
          <w:lang w:val="pl-PL"/>
        </w:rPr>
        <w:t xml:space="preserve">. W razie wątpliwości należy </w:t>
      </w:r>
      <w:r w:rsidR="005F1570" w:rsidRPr="005441B2">
        <w:rPr>
          <w:color w:val="000000" w:themeColor="text1"/>
          <w:lang w:val="pl-PL"/>
        </w:rPr>
        <w:t xml:space="preserve">zwrócić się do </w:t>
      </w:r>
      <w:r w:rsidR="00284AF8" w:rsidRPr="005441B2">
        <w:rPr>
          <w:color w:val="000000" w:themeColor="text1"/>
          <w:szCs w:val="22"/>
          <w:lang w:val="pl-PL"/>
        </w:rPr>
        <w:t>lekarz</w:t>
      </w:r>
      <w:r w:rsidR="005F1570" w:rsidRPr="005441B2">
        <w:rPr>
          <w:color w:val="000000" w:themeColor="text1"/>
          <w:szCs w:val="22"/>
          <w:lang w:val="pl-PL"/>
        </w:rPr>
        <w:t>a</w:t>
      </w:r>
      <w:r w:rsidR="00284AF8" w:rsidRPr="005441B2">
        <w:rPr>
          <w:color w:val="000000" w:themeColor="text1"/>
          <w:szCs w:val="22"/>
          <w:lang w:val="pl-PL"/>
        </w:rPr>
        <w:t xml:space="preserve"> lub farmaceut</w:t>
      </w:r>
      <w:r w:rsidR="005F1570" w:rsidRPr="005441B2">
        <w:rPr>
          <w:color w:val="000000" w:themeColor="text1"/>
          <w:szCs w:val="22"/>
          <w:lang w:val="pl-PL"/>
        </w:rPr>
        <w:t>y</w:t>
      </w:r>
      <w:r w:rsidR="00284AF8" w:rsidRPr="005441B2">
        <w:rPr>
          <w:color w:val="000000" w:themeColor="text1"/>
          <w:szCs w:val="22"/>
          <w:lang w:val="pl-PL"/>
        </w:rPr>
        <w:t>.</w:t>
      </w:r>
    </w:p>
    <w:p w14:paraId="18025CA8" w14:textId="77777777" w:rsidR="00284AF8" w:rsidRPr="005441B2" w:rsidRDefault="00284AF8" w:rsidP="00B131E5">
      <w:pPr>
        <w:numPr>
          <w:ilvl w:val="12"/>
          <w:numId w:val="0"/>
        </w:numPr>
        <w:ind w:right="-2"/>
        <w:rPr>
          <w:color w:val="000000" w:themeColor="text1"/>
          <w:szCs w:val="22"/>
          <w:lang w:val="pl-PL"/>
        </w:rPr>
      </w:pPr>
    </w:p>
    <w:p w14:paraId="2DA95041" w14:textId="200B5A30" w:rsidR="00284AF8" w:rsidRPr="005441B2" w:rsidRDefault="00293810" w:rsidP="00B131E5">
      <w:pPr>
        <w:numPr>
          <w:ilvl w:val="12"/>
          <w:numId w:val="0"/>
        </w:numPr>
        <w:ind w:right="-2"/>
        <w:rPr>
          <w:color w:val="000000" w:themeColor="text1"/>
          <w:szCs w:val="22"/>
          <w:lang w:val="pl-PL"/>
        </w:rPr>
      </w:pPr>
      <w:r w:rsidRPr="005441B2">
        <w:rPr>
          <w:color w:val="000000" w:themeColor="text1"/>
          <w:lang w:val="pl-PL"/>
        </w:rPr>
        <w:t xml:space="preserve">Zalecana </w:t>
      </w:r>
      <w:r w:rsidR="00284AF8" w:rsidRPr="005441B2">
        <w:rPr>
          <w:color w:val="000000" w:themeColor="text1"/>
          <w:szCs w:val="22"/>
          <w:lang w:val="pl-PL"/>
        </w:rPr>
        <w:t xml:space="preserve">dawka to jedna kapsułka </w:t>
      </w:r>
      <w:r w:rsidR="0021308F" w:rsidRPr="005441B2">
        <w:rPr>
          <w:color w:val="000000" w:themeColor="text1"/>
          <w:szCs w:val="22"/>
          <w:lang w:val="pl-PL"/>
        </w:rPr>
        <w:t xml:space="preserve">leku Vyndaqel </w:t>
      </w:r>
      <w:r w:rsidR="00284AF8" w:rsidRPr="005441B2">
        <w:rPr>
          <w:color w:val="000000" w:themeColor="text1"/>
          <w:szCs w:val="22"/>
          <w:lang w:val="pl-PL"/>
        </w:rPr>
        <w:t>20</w:t>
      </w:r>
      <w:r w:rsidR="0021308F" w:rsidRPr="005441B2">
        <w:rPr>
          <w:color w:val="000000" w:themeColor="text1"/>
          <w:szCs w:val="22"/>
          <w:lang w:val="pl-PL"/>
        </w:rPr>
        <w:t> </w:t>
      </w:r>
      <w:r w:rsidR="00284AF8" w:rsidRPr="005441B2">
        <w:rPr>
          <w:color w:val="000000" w:themeColor="text1"/>
          <w:szCs w:val="22"/>
          <w:lang w:val="pl-PL"/>
        </w:rPr>
        <w:t>mg</w:t>
      </w:r>
      <w:r w:rsidR="00F90C42" w:rsidRPr="005441B2">
        <w:rPr>
          <w:color w:val="000000" w:themeColor="text1"/>
          <w:szCs w:val="22"/>
          <w:lang w:val="pl-PL"/>
        </w:rPr>
        <w:t xml:space="preserve"> </w:t>
      </w:r>
      <w:r w:rsidR="0021308F" w:rsidRPr="005441B2">
        <w:rPr>
          <w:color w:val="000000" w:themeColor="text1"/>
          <w:szCs w:val="22"/>
          <w:lang w:val="pl-PL"/>
        </w:rPr>
        <w:t>(</w:t>
      </w:r>
      <w:r w:rsidR="003F6E8E" w:rsidRPr="005441B2">
        <w:rPr>
          <w:color w:val="000000" w:themeColor="text1"/>
          <w:szCs w:val="22"/>
          <w:lang w:val="pl-PL"/>
        </w:rPr>
        <w:t>m</w:t>
      </w:r>
      <w:r w:rsidR="00F90C42" w:rsidRPr="005441B2">
        <w:rPr>
          <w:color w:val="000000" w:themeColor="text1"/>
          <w:szCs w:val="22"/>
          <w:lang w:val="pl-PL"/>
        </w:rPr>
        <w:t>egluminianu tafamidis</w:t>
      </w:r>
      <w:r w:rsidR="003F6E8E" w:rsidRPr="005441B2">
        <w:rPr>
          <w:color w:val="000000" w:themeColor="text1"/>
          <w:szCs w:val="22"/>
          <w:lang w:val="pl-PL"/>
        </w:rPr>
        <w:t>u</w:t>
      </w:r>
      <w:r w:rsidR="00284AF8" w:rsidRPr="005441B2">
        <w:rPr>
          <w:color w:val="000000" w:themeColor="text1"/>
          <w:szCs w:val="22"/>
          <w:lang w:val="pl-PL"/>
        </w:rPr>
        <w:t xml:space="preserve">) </w:t>
      </w:r>
      <w:r w:rsidR="000836CB" w:rsidRPr="005441B2">
        <w:rPr>
          <w:color w:val="000000" w:themeColor="text1"/>
          <w:szCs w:val="22"/>
          <w:lang w:val="pl-PL"/>
        </w:rPr>
        <w:t>przyjmowana</w:t>
      </w:r>
      <w:r w:rsidR="00284AF8" w:rsidRPr="005441B2">
        <w:rPr>
          <w:color w:val="000000" w:themeColor="text1"/>
          <w:szCs w:val="22"/>
          <w:lang w:val="pl-PL"/>
        </w:rPr>
        <w:t xml:space="preserve"> raz na dobę.</w:t>
      </w:r>
    </w:p>
    <w:p w14:paraId="5378A26E" w14:textId="77777777" w:rsidR="00284AF8" w:rsidRPr="005441B2" w:rsidRDefault="00284AF8" w:rsidP="00B131E5">
      <w:pPr>
        <w:numPr>
          <w:ilvl w:val="12"/>
          <w:numId w:val="0"/>
        </w:numPr>
        <w:ind w:right="-2"/>
        <w:rPr>
          <w:color w:val="000000" w:themeColor="text1"/>
          <w:szCs w:val="22"/>
          <w:lang w:val="pl-PL"/>
        </w:rPr>
      </w:pPr>
    </w:p>
    <w:p w14:paraId="55FC477A" w14:textId="77777777" w:rsidR="00284AF8" w:rsidRPr="005441B2" w:rsidRDefault="00284AF8" w:rsidP="00B131E5">
      <w:pPr>
        <w:numPr>
          <w:ilvl w:val="12"/>
          <w:numId w:val="0"/>
        </w:numPr>
        <w:ind w:right="-2"/>
        <w:rPr>
          <w:color w:val="000000" w:themeColor="text1"/>
          <w:lang w:val="pl-PL"/>
        </w:rPr>
      </w:pPr>
      <w:r w:rsidRPr="005441B2">
        <w:rPr>
          <w:color w:val="000000" w:themeColor="text1"/>
          <w:lang w:val="pl-PL"/>
        </w:rPr>
        <w:t xml:space="preserve">W przypadku wystąpienia wymiotów </w:t>
      </w:r>
      <w:r w:rsidR="003F6E8E" w:rsidRPr="005441B2">
        <w:rPr>
          <w:color w:val="000000" w:themeColor="text1"/>
          <w:lang w:val="pl-PL"/>
        </w:rPr>
        <w:t>po</w:t>
      </w:r>
      <w:r w:rsidRPr="005441B2">
        <w:rPr>
          <w:color w:val="000000" w:themeColor="text1"/>
          <w:lang w:val="pl-PL"/>
        </w:rPr>
        <w:t xml:space="preserve"> przyjęci</w:t>
      </w:r>
      <w:r w:rsidR="003F6E8E" w:rsidRPr="005441B2">
        <w:rPr>
          <w:color w:val="000000" w:themeColor="text1"/>
          <w:lang w:val="pl-PL"/>
        </w:rPr>
        <w:t>u</w:t>
      </w:r>
      <w:r w:rsidRPr="005441B2">
        <w:rPr>
          <w:color w:val="000000" w:themeColor="text1"/>
          <w:lang w:val="pl-PL"/>
        </w:rPr>
        <w:t xml:space="preserve"> leku, gdy stwierdzono obecność </w:t>
      </w:r>
      <w:r w:rsidR="003F6E8E" w:rsidRPr="005441B2">
        <w:rPr>
          <w:color w:val="000000" w:themeColor="text1"/>
          <w:lang w:val="pl-PL"/>
        </w:rPr>
        <w:t xml:space="preserve">nienaruszonej </w:t>
      </w:r>
      <w:r w:rsidRPr="005441B2">
        <w:rPr>
          <w:color w:val="000000" w:themeColor="text1"/>
          <w:lang w:val="pl-PL"/>
        </w:rPr>
        <w:t xml:space="preserve">kapsułki </w:t>
      </w:r>
      <w:r w:rsidRPr="005441B2">
        <w:rPr>
          <w:color w:val="000000" w:themeColor="text1"/>
          <w:szCs w:val="22"/>
          <w:lang w:val="pl-PL"/>
        </w:rPr>
        <w:t>Vyndaqel</w:t>
      </w:r>
      <w:r w:rsidRPr="005441B2">
        <w:rPr>
          <w:color w:val="000000" w:themeColor="text1"/>
          <w:lang w:val="pl-PL"/>
        </w:rPr>
        <w:t xml:space="preserve"> w zwróconej treści, należy przyjąć dodatkową dawkę leku w tym samym dniu; jeśli </w:t>
      </w:r>
      <w:r w:rsidRPr="005441B2">
        <w:rPr>
          <w:color w:val="000000" w:themeColor="text1"/>
          <w:lang w:val="pl-PL"/>
        </w:rPr>
        <w:lastRenderedPageBreak/>
        <w:t xml:space="preserve">nie stwierdzono obecności kapsułki </w:t>
      </w:r>
      <w:r w:rsidRPr="005441B2">
        <w:rPr>
          <w:color w:val="000000" w:themeColor="text1"/>
          <w:szCs w:val="22"/>
          <w:lang w:val="pl-PL"/>
        </w:rPr>
        <w:t>Vyndaqel, nie jest konieczne przyjmowanie dodatkowej dawki. Następnego dnia należy przyjąć lek o zwykłej porze.</w:t>
      </w:r>
    </w:p>
    <w:p w14:paraId="4A4EF447" w14:textId="77777777" w:rsidR="00284AF8" w:rsidRPr="005441B2" w:rsidRDefault="00284AF8" w:rsidP="00B131E5">
      <w:pPr>
        <w:numPr>
          <w:ilvl w:val="12"/>
          <w:numId w:val="0"/>
        </w:numPr>
        <w:ind w:right="-2"/>
        <w:rPr>
          <w:color w:val="000000" w:themeColor="text1"/>
          <w:szCs w:val="22"/>
          <w:lang w:val="pl-PL"/>
        </w:rPr>
      </w:pPr>
    </w:p>
    <w:p w14:paraId="51FE2348" w14:textId="77777777" w:rsidR="003F6E8E" w:rsidRPr="005441B2" w:rsidRDefault="003F6E8E" w:rsidP="00B131E5">
      <w:pPr>
        <w:numPr>
          <w:ilvl w:val="12"/>
          <w:numId w:val="0"/>
        </w:numPr>
        <w:ind w:right="-2"/>
        <w:outlineLvl w:val="0"/>
        <w:rPr>
          <w:color w:val="000000" w:themeColor="text1"/>
          <w:szCs w:val="22"/>
          <w:u w:val="single"/>
          <w:lang w:val="pl-PL"/>
        </w:rPr>
      </w:pPr>
      <w:r w:rsidRPr="005441B2">
        <w:rPr>
          <w:color w:val="000000" w:themeColor="text1"/>
          <w:szCs w:val="22"/>
          <w:u w:val="single"/>
          <w:lang w:val="pl-PL"/>
        </w:rPr>
        <w:t>Sposób podania</w:t>
      </w:r>
    </w:p>
    <w:p w14:paraId="1D9C52AE" w14:textId="77777777" w:rsidR="003F6E8E" w:rsidRPr="005441B2" w:rsidRDefault="003F6E8E" w:rsidP="00B131E5">
      <w:pPr>
        <w:numPr>
          <w:ilvl w:val="12"/>
          <w:numId w:val="0"/>
        </w:numPr>
        <w:ind w:right="-2"/>
        <w:outlineLvl w:val="0"/>
        <w:rPr>
          <w:color w:val="000000" w:themeColor="text1"/>
          <w:szCs w:val="22"/>
          <w:lang w:val="pl-PL"/>
        </w:rPr>
      </w:pPr>
    </w:p>
    <w:p w14:paraId="111CA8AB" w14:textId="77777777" w:rsidR="003F6E8E" w:rsidRPr="005441B2" w:rsidRDefault="003F6E8E" w:rsidP="00B131E5">
      <w:pPr>
        <w:numPr>
          <w:ilvl w:val="12"/>
          <w:numId w:val="0"/>
        </w:numPr>
        <w:ind w:right="-2"/>
        <w:outlineLvl w:val="0"/>
        <w:rPr>
          <w:color w:val="000000" w:themeColor="text1"/>
          <w:szCs w:val="22"/>
          <w:lang w:val="pl-PL"/>
        </w:rPr>
      </w:pPr>
      <w:r w:rsidRPr="005441B2">
        <w:rPr>
          <w:color w:val="000000" w:themeColor="text1"/>
          <w:szCs w:val="22"/>
          <w:lang w:val="pl-PL"/>
        </w:rPr>
        <w:t>Lek Vyndaqel przeznaczony jest do stosowania doustnego.</w:t>
      </w:r>
    </w:p>
    <w:p w14:paraId="137F583A" w14:textId="77777777" w:rsidR="003F6E8E" w:rsidRPr="005441B2" w:rsidRDefault="003F6E8E" w:rsidP="00B131E5">
      <w:pPr>
        <w:numPr>
          <w:ilvl w:val="12"/>
          <w:numId w:val="0"/>
        </w:numPr>
        <w:ind w:right="-2"/>
        <w:outlineLvl w:val="0"/>
        <w:rPr>
          <w:color w:val="000000" w:themeColor="text1"/>
          <w:szCs w:val="22"/>
          <w:lang w:val="pl-PL"/>
        </w:rPr>
      </w:pPr>
      <w:r w:rsidRPr="005441B2">
        <w:rPr>
          <w:color w:val="000000" w:themeColor="text1"/>
          <w:szCs w:val="22"/>
          <w:lang w:val="pl-PL"/>
        </w:rPr>
        <w:t>Kapsułkę miękką należy połknąć w całości, nie należy jej kruszyć ani dzielić.</w:t>
      </w:r>
    </w:p>
    <w:p w14:paraId="17687414" w14:textId="77777777" w:rsidR="003F6E8E" w:rsidRPr="005441B2" w:rsidRDefault="003F6E8E" w:rsidP="00B131E5">
      <w:pPr>
        <w:numPr>
          <w:ilvl w:val="12"/>
          <w:numId w:val="0"/>
        </w:numPr>
        <w:ind w:right="-2"/>
        <w:outlineLvl w:val="0"/>
        <w:rPr>
          <w:color w:val="000000" w:themeColor="text1"/>
          <w:szCs w:val="22"/>
          <w:lang w:val="pl-PL"/>
        </w:rPr>
      </w:pPr>
      <w:r w:rsidRPr="005441B2">
        <w:rPr>
          <w:color w:val="000000" w:themeColor="text1"/>
          <w:szCs w:val="22"/>
          <w:lang w:val="pl-PL"/>
        </w:rPr>
        <w:t>Kapsułkę można przyjmować wraz z posiłkiem lub bez posiłku.</w:t>
      </w:r>
    </w:p>
    <w:p w14:paraId="1D39CFED" w14:textId="77777777" w:rsidR="00F3782C" w:rsidRPr="005441B2" w:rsidRDefault="00F3782C" w:rsidP="00B131E5">
      <w:pPr>
        <w:numPr>
          <w:ilvl w:val="12"/>
          <w:numId w:val="0"/>
        </w:numPr>
        <w:ind w:right="-2"/>
        <w:outlineLvl w:val="0"/>
        <w:rPr>
          <w:color w:val="000000" w:themeColor="text1"/>
          <w:szCs w:val="22"/>
          <w:lang w:val="pl-PL"/>
        </w:rPr>
      </w:pPr>
    </w:p>
    <w:p w14:paraId="4DEA7477" w14:textId="77777777" w:rsidR="00F3782C" w:rsidRPr="005441B2" w:rsidRDefault="00F3782C" w:rsidP="00B1475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themeColor="text1"/>
          <w:szCs w:val="22"/>
          <w:lang w:val="pl-PL" w:eastAsia="pl-PL"/>
        </w:rPr>
      </w:pPr>
      <w:r w:rsidRPr="005441B2">
        <w:rPr>
          <w:b/>
          <w:color w:val="000000" w:themeColor="text1"/>
          <w:szCs w:val="22"/>
          <w:lang w:val="pl-PL" w:eastAsia="pl-PL"/>
        </w:rPr>
        <w:t>Instrukcj</w:t>
      </w:r>
      <w:r w:rsidR="002C2F0B" w:rsidRPr="005441B2">
        <w:rPr>
          <w:b/>
          <w:color w:val="000000" w:themeColor="text1"/>
          <w:szCs w:val="22"/>
          <w:lang w:val="pl-PL" w:eastAsia="pl-PL"/>
        </w:rPr>
        <w:t>a</w:t>
      </w:r>
      <w:r w:rsidRPr="005441B2">
        <w:rPr>
          <w:b/>
          <w:color w:val="000000" w:themeColor="text1"/>
          <w:szCs w:val="22"/>
          <w:lang w:val="pl-PL" w:eastAsia="pl-PL"/>
        </w:rPr>
        <w:t xml:space="preserve"> otwierania </w:t>
      </w:r>
      <w:r w:rsidR="00B07497" w:rsidRPr="005441B2">
        <w:rPr>
          <w:b/>
          <w:color w:val="000000" w:themeColor="text1"/>
          <w:szCs w:val="22"/>
          <w:lang w:val="pl-PL" w:eastAsia="pl-PL"/>
        </w:rPr>
        <w:t>blistra</w:t>
      </w:r>
    </w:p>
    <w:p w14:paraId="3682CA01" w14:textId="77777777" w:rsidR="00F3782C" w:rsidRPr="005441B2" w:rsidRDefault="00F3782C" w:rsidP="00B14754">
      <w:pPr>
        <w:keepNext/>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Cs w:val="22"/>
          <w:lang w:val="pl-PL" w:eastAsia="pl-PL"/>
        </w:rPr>
      </w:pPr>
      <w:r w:rsidRPr="005441B2">
        <w:rPr>
          <w:color w:val="000000" w:themeColor="text1"/>
          <w:szCs w:val="22"/>
          <w:lang w:val="pl-PL" w:eastAsia="pl-PL"/>
        </w:rPr>
        <w:t>Oderw</w:t>
      </w:r>
      <w:r w:rsidR="00EB4A4F" w:rsidRPr="005441B2">
        <w:rPr>
          <w:color w:val="000000" w:themeColor="text1"/>
          <w:szCs w:val="22"/>
          <w:lang w:val="pl-PL" w:eastAsia="pl-PL"/>
        </w:rPr>
        <w:t>ać</w:t>
      </w:r>
      <w:r w:rsidRPr="005441B2">
        <w:rPr>
          <w:color w:val="000000" w:themeColor="text1"/>
          <w:szCs w:val="22"/>
          <w:lang w:val="pl-PL" w:eastAsia="pl-PL"/>
        </w:rPr>
        <w:t xml:space="preserve"> jeden </w:t>
      </w:r>
      <w:r w:rsidR="00B83E81" w:rsidRPr="005441B2">
        <w:rPr>
          <w:color w:val="000000" w:themeColor="text1"/>
          <w:szCs w:val="22"/>
          <w:lang w:val="pl-PL" w:eastAsia="pl-PL"/>
        </w:rPr>
        <w:t xml:space="preserve">pojedynczy </w:t>
      </w:r>
      <w:r w:rsidRPr="005441B2">
        <w:rPr>
          <w:color w:val="000000" w:themeColor="text1"/>
          <w:szCs w:val="22"/>
          <w:lang w:val="pl-PL" w:eastAsia="pl-PL"/>
        </w:rPr>
        <w:t xml:space="preserve">blister </w:t>
      </w:r>
      <w:r w:rsidR="00B83E81" w:rsidRPr="005441B2">
        <w:rPr>
          <w:color w:val="000000" w:themeColor="text1"/>
          <w:szCs w:val="22"/>
          <w:lang w:val="pl-PL" w:eastAsia="pl-PL"/>
        </w:rPr>
        <w:t xml:space="preserve">z całego blistra </w:t>
      </w:r>
      <w:r w:rsidRPr="005441B2">
        <w:rPr>
          <w:color w:val="000000" w:themeColor="text1"/>
          <w:szCs w:val="22"/>
          <w:lang w:val="pl-PL" w:eastAsia="pl-PL"/>
        </w:rPr>
        <w:t>wzdłuż perforowanej linii.</w:t>
      </w:r>
    </w:p>
    <w:p w14:paraId="528C5ADC" w14:textId="77777777" w:rsidR="00F3782C" w:rsidRPr="005441B2" w:rsidRDefault="00F3782C" w:rsidP="00FA7D45">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Cs w:val="22"/>
          <w:lang w:val="pl-PL" w:eastAsia="pl-PL"/>
        </w:rPr>
      </w:pPr>
      <w:r w:rsidRPr="005441B2">
        <w:rPr>
          <w:color w:val="000000" w:themeColor="text1"/>
          <w:szCs w:val="22"/>
          <w:lang w:val="pl-PL" w:eastAsia="pl-PL"/>
        </w:rPr>
        <w:t>Wypchn</w:t>
      </w:r>
      <w:r w:rsidR="00EB4A4F" w:rsidRPr="005441B2">
        <w:rPr>
          <w:color w:val="000000" w:themeColor="text1"/>
          <w:szCs w:val="22"/>
          <w:lang w:val="pl-PL" w:eastAsia="pl-PL"/>
        </w:rPr>
        <w:t>ąć</w:t>
      </w:r>
      <w:r w:rsidRPr="005441B2">
        <w:rPr>
          <w:color w:val="000000" w:themeColor="text1"/>
          <w:szCs w:val="22"/>
          <w:lang w:val="pl-PL" w:eastAsia="pl-PL"/>
        </w:rPr>
        <w:t xml:space="preserve"> kapsułkę przez folię aluminiową.</w:t>
      </w:r>
    </w:p>
    <w:p w14:paraId="6D86833C" w14:textId="77777777" w:rsidR="003F6E8E" w:rsidRPr="005441B2" w:rsidRDefault="003F6E8E" w:rsidP="00B131E5">
      <w:pPr>
        <w:numPr>
          <w:ilvl w:val="12"/>
          <w:numId w:val="0"/>
        </w:numPr>
        <w:ind w:right="-2"/>
        <w:outlineLvl w:val="0"/>
        <w:rPr>
          <w:b/>
          <w:color w:val="000000" w:themeColor="text1"/>
          <w:szCs w:val="22"/>
          <w:lang w:val="pl-PL"/>
        </w:rPr>
      </w:pPr>
    </w:p>
    <w:p w14:paraId="5C65826A" w14:textId="77777777" w:rsidR="00284AF8" w:rsidRPr="005441B2" w:rsidRDefault="00284AF8" w:rsidP="00B131E5">
      <w:pPr>
        <w:numPr>
          <w:ilvl w:val="12"/>
          <w:numId w:val="0"/>
        </w:numPr>
        <w:ind w:right="-2"/>
        <w:outlineLvl w:val="0"/>
        <w:rPr>
          <w:b/>
          <w:color w:val="000000" w:themeColor="text1"/>
          <w:szCs w:val="22"/>
          <w:lang w:val="pl-PL"/>
        </w:rPr>
      </w:pPr>
      <w:r w:rsidRPr="005441B2">
        <w:rPr>
          <w:b/>
          <w:color w:val="000000" w:themeColor="text1"/>
          <w:szCs w:val="22"/>
          <w:lang w:val="pl-PL"/>
        </w:rPr>
        <w:t>Przyjęcie większej niż zalecana dawki leku Vyndaqel</w:t>
      </w:r>
    </w:p>
    <w:p w14:paraId="3D4912D2" w14:textId="77777777" w:rsidR="00CD2BC8" w:rsidRPr="005441B2" w:rsidRDefault="00CD2BC8" w:rsidP="00B131E5">
      <w:pPr>
        <w:numPr>
          <w:ilvl w:val="12"/>
          <w:numId w:val="0"/>
        </w:numPr>
        <w:ind w:right="-2"/>
        <w:outlineLvl w:val="0"/>
        <w:rPr>
          <w:color w:val="000000" w:themeColor="text1"/>
          <w:szCs w:val="22"/>
          <w:lang w:val="pl-PL"/>
        </w:rPr>
      </w:pPr>
    </w:p>
    <w:p w14:paraId="3763D4DC" w14:textId="77777777" w:rsidR="00284AF8" w:rsidRPr="005441B2" w:rsidRDefault="00284AF8" w:rsidP="00B131E5">
      <w:pPr>
        <w:numPr>
          <w:ilvl w:val="12"/>
          <w:numId w:val="0"/>
        </w:numPr>
        <w:ind w:right="-2"/>
        <w:rPr>
          <w:i/>
          <w:color w:val="000000" w:themeColor="text1"/>
          <w:szCs w:val="22"/>
          <w:lang w:val="pl-PL"/>
        </w:rPr>
      </w:pPr>
      <w:r w:rsidRPr="005441B2">
        <w:rPr>
          <w:color w:val="000000" w:themeColor="text1"/>
          <w:szCs w:val="22"/>
          <w:lang w:val="pl-PL"/>
        </w:rPr>
        <w:t>Nie należy przyjmować większej dawki leku niż zalecił lekarz. W przypadku przyjęcia większej niż zalecana dawki leku należy skontaktować się z lekarzem.</w:t>
      </w:r>
    </w:p>
    <w:p w14:paraId="0BE9DC35" w14:textId="77777777" w:rsidR="00284AF8" w:rsidRPr="005441B2" w:rsidRDefault="00284AF8" w:rsidP="00B131E5">
      <w:pPr>
        <w:numPr>
          <w:ilvl w:val="12"/>
          <w:numId w:val="0"/>
        </w:numPr>
        <w:ind w:right="-2"/>
        <w:rPr>
          <w:color w:val="000000" w:themeColor="text1"/>
          <w:szCs w:val="22"/>
          <w:highlight w:val="yellow"/>
          <w:lang w:val="pl-PL"/>
        </w:rPr>
      </w:pPr>
    </w:p>
    <w:p w14:paraId="25B1A064" w14:textId="77777777" w:rsidR="00284AF8" w:rsidRPr="005441B2" w:rsidRDefault="00284AF8" w:rsidP="00B131E5">
      <w:pPr>
        <w:rPr>
          <w:b/>
          <w:color w:val="000000" w:themeColor="text1"/>
          <w:szCs w:val="22"/>
          <w:lang w:val="pl-PL"/>
        </w:rPr>
      </w:pPr>
      <w:r w:rsidRPr="005441B2">
        <w:rPr>
          <w:b/>
          <w:color w:val="000000" w:themeColor="text1"/>
          <w:szCs w:val="22"/>
          <w:lang w:val="pl-PL"/>
        </w:rPr>
        <w:t>Pominięcie przyjęcia leku Vyndaqel</w:t>
      </w:r>
    </w:p>
    <w:p w14:paraId="2A62EC94" w14:textId="77777777" w:rsidR="00CD2BC8" w:rsidRPr="005441B2" w:rsidRDefault="00CD2BC8" w:rsidP="00B131E5">
      <w:pPr>
        <w:rPr>
          <w:color w:val="000000" w:themeColor="text1"/>
          <w:szCs w:val="22"/>
          <w:lang w:val="pl-PL"/>
        </w:rPr>
      </w:pPr>
    </w:p>
    <w:p w14:paraId="301AB1D9" w14:textId="6E8FA6F2" w:rsidR="00284AF8" w:rsidRPr="005441B2" w:rsidRDefault="003F6E8E" w:rsidP="00335159">
      <w:pPr>
        <w:numPr>
          <w:ilvl w:val="12"/>
          <w:numId w:val="0"/>
        </w:numPr>
        <w:ind w:right="-2"/>
        <w:rPr>
          <w:color w:val="000000" w:themeColor="text1"/>
          <w:szCs w:val="22"/>
          <w:lang w:val="pl-PL"/>
        </w:rPr>
      </w:pPr>
      <w:r w:rsidRPr="005441B2">
        <w:rPr>
          <w:color w:val="000000" w:themeColor="text1"/>
          <w:szCs w:val="22"/>
          <w:lang w:val="pl-PL"/>
        </w:rPr>
        <w:t>W przypadku pominięcia dawki leku</w:t>
      </w:r>
      <w:r w:rsidR="00731C6C" w:rsidRPr="005441B2">
        <w:rPr>
          <w:color w:val="000000" w:themeColor="text1"/>
          <w:szCs w:val="22"/>
          <w:lang w:val="pl-PL"/>
        </w:rPr>
        <w:t>,</w:t>
      </w:r>
      <w:r w:rsidRPr="005441B2">
        <w:rPr>
          <w:color w:val="000000" w:themeColor="text1"/>
          <w:szCs w:val="22"/>
          <w:lang w:val="pl-PL"/>
        </w:rPr>
        <w:t xml:space="preserve"> k</w:t>
      </w:r>
      <w:r w:rsidR="00284AF8" w:rsidRPr="005441B2">
        <w:rPr>
          <w:color w:val="000000" w:themeColor="text1"/>
          <w:szCs w:val="22"/>
          <w:lang w:val="pl-PL"/>
        </w:rPr>
        <w:t>apsułk</w:t>
      </w:r>
      <w:r w:rsidRPr="005441B2">
        <w:rPr>
          <w:color w:val="000000" w:themeColor="text1"/>
          <w:szCs w:val="22"/>
          <w:lang w:val="pl-PL"/>
        </w:rPr>
        <w:t>ę</w:t>
      </w:r>
      <w:r w:rsidR="00284AF8" w:rsidRPr="005441B2">
        <w:rPr>
          <w:color w:val="000000" w:themeColor="text1"/>
          <w:szCs w:val="22"/>
          <w:lang w:val="pl-PL"/>
        </w:rPr>
        <w:t xml:space="preserve"> należy przyjąć jak najszybciej po przypomnieniu sobie o konieczności przyjęcia leku. Jeśli </w:t>
      </w:r>
      <w:r w:rsidR="00D94189" w:rsidRPr="005441B2">
        <w:rPr>
          <w:color w:val="000000" w:themeColor="text1"/>
          <w:szCs w:val="22"/>
          <w:lang w:val="pl-PL"/>
        </w:rPr>
        <w:t xml:space="preserve">do </w:t>
      </w:r>
      <w:r w:rsidR="00284AF8" w:rsidRPr="005441B2">
        <w:rPr>
          <w:color w:val="000000" w:themeColor="text1"/>
          <w:szCs w:val="22"/>
          <w:lang w:val="pl-PL"/>
        </w:rPr>
        <w:t>przyjęcia następnej dawki</w:t>
      </w:r>
      <w:r w:rsidR="00267FD2" w:rsidRPr="005441B2">
        <w:rPr>
          <w:color w:val="000000" w:themeColor="text1"/>
          <w:szCs w:val="22"/>
          <w:lang w:val="pl-PL"/>
        </w:rPr>
        <w:t xml:space="preserve"> pozostało mniej niż</w:t>
      </w:r>
      <w:r w:rsidR="00D94189" w:rsidRPr="005441B2">
        <w:rPr>
          <w:color w:val="000000" w:themeColor="text1"/>
          <w:szCs w:val="22"/>
          <w:lang w:val="pl-PL"/>
        </w:rPr>
        <w:t xml:space="preserve"> 6</w:t>
      </w:r>
      <w:r w:rsidR="00810AEF" w:rsidRPr="005441B2">
        <w:rPr>
          <w:color w:val="000000" w:themeColor="text1"/>
          <w:szCs w:val="22"/>
          <w:lang w:val="pl-PL"/>
        </w:rPr>
        <w:t> </w:t>
      </w:r>
      <w:r w:rsidR="00D94189" w:rsidRPr="005441B2">
        <w:rPr>
          <w:color w:val="000000" w:themeColor="text1"/>
          <w:szCs w:val="22"/>
          <w:lang w:val="pl-PL"/>
        </w:rPr>
        <w:t>godzin</w:t>
      </w:r>
      <w:r w:rsidR="00284AF8" w:rsidRPr="005441B2">
        <w:rPr>
          <w:color w:val="000000" w:themeColor="text1"/>
          <w:szCs w:val="22"/>
          <w:lang w:val="pl-PL"/>
        </w:rPr>
        <w:t xml:space="preserve">, należy pominąć nieprzyjętą dawkę i przyjąć kolejną dawkę </w:t>
      </w:r>
      <w:r w:rsidR="00AE386C" w:rsidRPr="005441B2">
        <w:rPr>
          <w:color w:val="000000" w:themeColor="text1"/>
          <w:szCs w:val="22"/>
          <w:lang w:val="pl-PL"/>
        </w:rPr>
        <w:t>o </w:t>
      </w:r>
      <w:r w:rsidR="00284AF8" w:rsidRPr="005441B2">
        <w:rPr>
          <w:color w:val="000000" w:themeColor="text1"/>
          <w:szCs w:val="22"/>
          <w:lang w:val="pl-PL"/>
        </w:rPr>
        <w:t>zwykłej porze. Nie należy stosować dawki podwójnej w celu uzupełnienia pominiętej dawki.</w:t>
      </w:r>
    </w:p>
    <w:p w14:paraId="0B25A1A2" w14:textId="77777777" w:rsidR="00284AF8" w:rsidRPr="005441B2" w:rsidRDefault="00284AF8" w:rsidP="00B131E5">
      <w:pPr>
        <w:numPr>
          <w:ilvl w:val="12"/>
          <w:numId w:val="0"/>
        </w:numPr>
        <w:ind w:right="-2"/>
        <w:rPr>
          <w:color w:val="000000" w:themeColor="text1"/>
          <w:szCs w:val="22"/>
          <w:lang w:val="pl-PL"/>
        </w:rPr>
      </w:pPr>
    </w:p>
    <w:p w14:paraId="3DB6887D" w14:textId="77777777" w:rsidR="00284AF8" w:rsidRPr="005441B2" w:rsidRDefault="00284AF8" w:rsidP="00B131E5">
      <w:pPr>
        <w:keepNext/>
        <w:keepLines/>
        <w:numPr>
          <w:ilvl w:val="12"/>
          <w:numId w:val="0"/>
        </w:numPr>
        <w:ind w:right="-2"/>
        <w:outlineLvl w:val="0"/>
        <w:rPr>
          <w:b/>
          <w:color w:val="000000" w:themeColor="text1"/>
          <w:szCs w:val="22"/>
          <w:lang w:val="pl-PL"/>
        </w:rPr>
      </w:pPr>
      <w:r w:rsidRPr="005441B2">
        <w:rPr>
          <w:b/>
          <w:color w:val="000000" w:themeColor="text1"/>
          <w:szCs w:val="22"/>
          <w:lang w:val="pl-PL"/>
        </w:rPr>
        <w:t xml:space="preserve">Przerwanie </w:t>
      </w:r>
      <w:r w:rsidR="00E42CE1" w:rsidRPr="005441B2">
        <w:rPr>
          <w:b/>
          <w:color w:val="000000" w:themeColor="text1"/>
          <w:szCs w:val="22"/>
          <w:lang w:val="pl-PL"/>
        </w:rPr>
        <w:t>przyjmowania</w:t>
      </w:r>
      <w:r w:rsidRPr="005441B2">
        <w:rPr>
          <w:b/>
          <w:color w:val="000000" w:themeColor="text1"/>
          <w:szCs w:val="22"/>
          <w:lang w:val="pl-PL"/>
        </w:rPr>
        <w:t xml:space="preserve"> leku Vyndaqel</w:t>
      </w:r>
    </w:p>
    <w:p w14:paraId="1E9EE593" w14:textId="77777777" w:rsidR="00CD2BC8" w:rsidRPr="005441B2" w:rsidRDefault="00CD2BC8" w:rsidP="00B131E5">
      <w:pPr>
        <w:keepNext/>
        <w:keepLines/>
        <w:numPr>
          <w:ilvl w:val="12"/>
          <w:numId w:val="0"/>
        </w:numPr>
        <w:ind w:right="-2"/>
        <w:outlineLvl w:val="0"/>
        <w:rPr>
          <w:b/>
          <w:color w:val="000000" w:themeColor="text1"/>
          <w:szCs w:val="22"/>
          <w:lang w:val="pl-PL"/>
        </w:rPr>
      </w:pPr>
    </w:p>
    <w:p w14:paraId="50D9FACA" w14:textId="77777777" w:rsidR="00284AF8" w:rsidRPr="005441B2" w:rsidRDefault="00284AF8" w:rsidP="00B131E5">
      <w:pPr>
        <w:keepNext/>
        <w:keepLines/>
        <w:numPr>
          <w:ilvl w:val="12"/>
          <w:numId w:val="0"/>
        </w:numPr>
        <w:ind w:right="-29"/>
        <w:rPr>
          <w:color w:val="000000" w:themeColor="text1"/>
          <w:szCs w:val="22"/>
          <w:lang w:val="pl-PL"/>
        </w:rPr>
      </w:pPr>
      <w:r w:rsidRPr="005441B2">
        <w:rPr>
          <w:color w:val="000000" w:themeColor="text1"/>
          <w:szCs w:val="22"/>
          <w:lang w:val="pl-PL"/>
        </w:rPr>
        <w:t>Nie należy przerywać przyjmowania leku Vyndaqel bez porozumienia  z lekarzem. Ponieważ lek Vyndaqel stabilizuje białko</w:t>
      </w:r>
      <w:r w:rsidR="00E473FD" w:rsidRPr="005441B2">
        <w:rPr>
          <w:color w:val="000000" w:themeColor="text1"/>
          <w:szCs w:val="22"/>
          <w:lang w:val="pl-PL"/>
        </w:rPr>
        <w:t xml:space="preserve"> TTR</w:t>
      </w:r>
      <w:r w:rsidRPr="005441B2">
        <w:rPr>
          <w:color w:val="000000" w:themeColor="text1"/>
          <w:szCs w:val="22"/>
          <w:lang w:val="pl-PL"/>
        </w:rPr>
        <w:t>, przerwanie stosowania spowoduje, że białko nie będzie dłużej stabilizowane, a przebieg choroby może ulec pogorszeniu.</w:t>
      </w:r>
    </w:p>
    <w:p w14:paraId="5576EEAC" w14:textId="77777777" w:rsidR="00284AF8" w:rsidRPr="005441B2" w:rsidRDefault="00284AF8" w:rsidP="00B131E5">
      <w:pPr>
        <w:keepNext/>
        <w:keepLines/>
        <w:numPr>
          <w:ilvl w:val="12"/>
          <w:numId w:val="0"/>
        </w:numPr>
        <w:ind w:right="-29"/>
        <w:rPr>
          <w:color w:val="000000" w:themeColor="text1"/>
          <w:szCs w:val="22"/>
          <w:lang w:val="pl-PL"/>
        </w:rPr>
      </w:pPr>
    </w:p>
    <w:p w14:paraId="4EAF2DC6" w14:textId="77777777" w:rsidR="00284AF8" w:rsidRPr="005441B2" w:rsidRDefault="00284AF8" w:rsidP="00B131E5">
      <w:pPr>
        <w:numPr>
          <w:ilvl w:val="12"/>
          <w:numId w:val="0"/>
        </w:numPr>
        <w:ind w:right="-29"/>
        <w:rPr>
          <w:color w:val="000000" w:themeColor="text1"/>
          <w:szCs w:val="22"/>
          <w:lang w:val="pl-PL"/>
        </w:rPr>
      </w:pPr>
      <w:r w:rsidRPr="005441B2">
        <w:rPr>
          <w:color w:val="000000" w:themeColor="text1"/>
          <w:szCs w:val="22"/>
          <w:lang w:val="pl-PL"/>
        </w:rPr>
        <w:t>W razie jakichkolwiek dalszych wątpliwości związanych ze stosowaniem</w:t>
      </w:r>
      <w:r w:rsidR="00386A70" w:rsidRPr="005441B2">
        <w:rPr>
          <w:color w:val="000000" w:themeColor="text1"/>
          <w:szCs w:val="22"/>
          <w:lang w:val="pl-PL"/>
        </w:rPr>
        <w:t xml:space="preserve"> tego</w:t>
      </w:r>
      <w:r w:rsidRPr="005441B2">
        <w:rPr>
          <w:color w:val="000000" w:themeColor="text1"/>
          <w:szCs w:val="22"/>
          <w:lang w:val="pl-PL"/>
        </w:rPr>
        <w:t xml:space="preserve"> leku</w:t>
      </w:r>
      <w:r w:rsidR="00E473FD" w:rsidRPr="005441B2">
        <w:rPr>
          <w:color w:val="000000" w:themeColor="text1"/>
          <w:szCs w:val="22"/>
          <w:lang w:val="pl-PL"/>
        </w:rPr>
        <w:t>,</w:t>
      </w:r>
      <w:r w:rsidRPr="005441B2">
        <w:rPr>
          <w:color w:val="000000" w:themeColor="text1"/>
          <w:szCs w:val="22"/>
          <w:lang w:val="pl-PL"/>
        </w:rPr>
        <w:t xml:space="preserve"> należy zwrócić się do lekarza lub farmaceuty.</w:t>
      </w:r>
    </w:p>
    <w:p w14:paraId="317BF759" w14:textId="77777777" w:rsidR="00284AF8" w:rsidRPr="005441B2" w:rsidRDefault="00284AF8" w:rsidP="00B131E5">
      <w:pPr>
        <w:numPr>
          <w:ilvl w:val="12"/>
          <w:numId w:val="0"/>
        </w:numPr>
        <w:rPr>
          <w:color w:val="000000" w:themeColor="text1"/>
          <w:szCs w:val="22"/>
          <w:lang w:val="pl-PL"/>
        </w:rPr>
      </w:pPr>
    </w:p>
    <w:p w14:paraId="7BCCD2D1" w14:textId="77777777" w:rsidR="00C66E45" w:rsidRPr="005441B2" w:rsidRDefault="00C66E45" w:rsidP="00B131E5">
      <w:pPr>
        <w:numPr>
          <w:ilvl w:val="12"/>
          <w:numId w:val="0"/>
        </w:numPr>
        <w:rPr>
          <w:color w:val="000000" w:themeColor="text1"/>
          <w:szCs w:val="22"/>
          <w:lang w:val="pl-PL"/>
        </w:rPr>
      </w:pPr>
    </w:p>
    <w:p w14:paraId="7BC092AF" w14:textId="77777777" w:rsidR="00284AF8" w:rsidRPr="005441B2" w:rsidRDefault="00284AF8" w:rsidP="00C5003A">
      <w:pPr>
        <w:keepNext/>
        <w:numPr>
          <w:ilvl w:val="12"/>
          <w:numId w:val="0"/>
        </w:numPr>
        <w:ind w:left="567" w:right="-2" w:hanging="567"/>
        <w:rPr>
          <w:b/>
          <w:color w:val="000000" w:themeColor="text1"/>
          <w:szCs w:val="22"/>
          <w:lang w:val="pl-PL"/>
        </w:rPr>
      </w:pPr>
      <w:r w:rsidRPr="005441B2">
        <w:rPr>
          <w:b/>
          <w:color w:val="000000" w:themeColor="text1"/>
          <w:szCs w:val="22"/>
          <w:lang w:val="pl-PL"/>
        </w:rPr>
        <w:t>4.</w:t>
      </w:r>
      <w:r w:rsidRPr="005441B2">
        <w:rPr>
          <w:b/>
          <w:color w:val="000000" w:themeColor="text1"/>
          <w:szCs w:val="22"/>
          <w:lang w:val="pl-PL"/>
        </w:rPr>
        <w:tab/>
        <w:t>M</w:t>
      </w:r>
      <w:r w:rsidR="005F1570" w:rsidRPr="005441B2">
        <w:rPr>
          <w:b/>
          <w:color w:val="000000" w:themeColor="text1"/>
          <w:szCs w:val="22"/>
          <w:lang w:val="pl-PL"/>
        </w:rPr>
        <w:t>ożliwe działania niepożądane</w:t>
      </w:r>
    </w:p>
    <w:p w14:paraId="25C84008" w14:textId="77777777" w:rsidR="00284AF8" w:rsidRPr="005441B2" w:rsidRDefault="00284AF8" w:rsidP="00C5003A">
      <w:pPr>
        <w:keepNext/>
        <w:numPr>
          <w:ilvl w:val="12"/>
          <w:numId w:val="0"/>
        </w:numPr>
        <w:ind w:left="567" w:right="-2" w:hanging="567"/>
        <w:rPr>
          <w:color w:val="000000" w:themeColor="text1"/>
          <w:szCs w:val="22"/>
          <w:lang w:val="pl-PL"/>
        </w:rPr>
      </w:pPr>
    </w:p>
    <w:p w14:paraId="0E4D4182" w14:textId="77777777" w:rsidR="00284AF8" w:rsidRPr="005441B2" w:rsidRDefault="00284AF8" w:rsidP="00C5003A">
      <w:pPr>
        <w:keepNext/>
        <w:numPr>
          <w:ilvl w:val="12"/>
          <w:numId w:val="0"/>
        </w:numPr>
        <w:ind w:right="-29"/>
        <w:rPr>
          <w:color w:val="000000" w:themeColor="text1"/>
          <w:szCs w:val="22"/>
          <w:lang w:val="pl-PL"/>
        </w:rPr>
      </w:pPr>
      <w:r w:rsidRPr="005441B2">
        <w:rPr>
          <w:color w:val="000000" w:themeColor="text1"/>
          <w:szCs w:val="22"/>
          <w:lang w:val="pl-PL"/>
        </w:rPr>
        <w:t xml:space="preserve">Jak każdy lek, lek </w:t>
      </w:r>
      <w:r w:rsidR="005F1570" w:rsidRPr="005441B2">
        <w:rPr>
          <w:color w:val="000000" w:themeColor="text1"/>
          <w:lang w:val="pl-PL"/>
        </w:rPr>
        <w:t xml:space="preserve">ten </w:t>
      </w:r>
      <w:r w:rsidRPr="005441B2">
        <w:rPr>
          <w:color w:val="000000" w:themeColor="text1"/>
          <w:szCs w:val="22"/>
          <w:lang w:val="pl-PL"/>
        </w:rPr>
        <w:t>może powodować działania niepożądane, chociaż nie u każdego one wystąpią.</w:t>
      </w:r>
    </w:p>
    <w:p w14:paraId="44D6E075" w14:textId="77777777" w:rsidR="00284AF8" w:rsidRPr="005441B2" w:rsidRDefault="00284AF8" w:rsidP="00C5003A">
      <w:pPr>
        <w:keepNext/>
        <w:numPr>
          <w:ilvl w:val="12"/>
          <w:numId w:val="0"/>
        </w:numPr>
        <w:ind w:right="-2"/>
        <w:rPr>
          <w:color w:val="000000" w:themeColor="text1"/>
          <w:szCs w:val="22"/>
          <w:lang w:val="pl-PL"/>
        </w:rPr>
      </w:pPr>
    </w:p>
    <w:p w14:paraId="026DC63E" w14:textId="77777777" w:rsidR="00284AF8" w:rsidRPr="005441B2" w:rsidRDefault="005F1570" w:rsidP="00C5003A">
      <w:pPr>
        <w:keepNext/>
        <w:autoSpaceDE w:val="0"/>
        <w:autoSpaceDN w:val="0"/>
        <w:adjustRightInd w:val="0"/>
        <w:rPr>
          <w:color w:val="000000" w:themeColor="text1"/>
          <w:szCs w:val="22"/>
          <w:lang w:val="pl-PL"/>
        </w:rPr>
      </w:pPr>
      <w:r w:rsidRPr="005441B2">
        <w:rPr>
          <w:color w:val="000000" w:themeColor="text1"/>
          <w:szCs w:val="22"/>
          <w:lang w:val="pl-PL"/>
        </w:rPr>
        <w:t>B</w:t>
      </w:r>
      <w:r w:rsidR="00284AF8" w:rsidRPr="005441B2">
        <w:rPr>
          <w:color w:val="000000" w:themeColor="text1"/>
          <w:szCs w:val="22"/>
          <w:lang w:val="pl-PL"/>
        </w:rPr>
        <w:t>ardzo często</w:t>
      </w:r>
      <w:r w:rsidRPr="005441B2">
        <w:rPr>
          <w:color w:val="000000" w:themeColor="text1"/>
          <w:szCs w:val="22"/>
          <w:lang w:val="pl-PL"/>
        </w:rPr>
        <w:t>:</w:t>
      </w:r>
      <w:r w:rsidR="00284AF8" w:rsidRPr="005441B2">
        <w:rPr>
          <w:color w:val="000000" w:themeColor="text1"/>
          <w:szCs w:val="22"/>
          <w:lang w:val="pl-PL"/>
        </w:rPr>
        <w:t xml:space="preserve"> </w:t>
      </w:r>
      <w:r w:rsidR="00386A70" w:rsidRPr="005441B2">
        <w:rPr>
          <w:color w:val="000000" w:themeColor="text1"/>
          <w:szCs w:val="22"/>
          <w:lang w:val="pl-PL"/>
        </w:rPr>
        <w:t xml:space="preserve">poniżej wymienione </w:t>
      </w:r>
      <w:r w:rsidR="00284AF8" w:rsidRPr="005441B2">
        <w:rPr>
          <w:color w:val="000000" w:themeColor="text1"/>
          <w:szCs w:val="22"/>
          <w:lang w:val="pl-PL"/>
        </w:rPr>
        <w:t xml:space="preserve">mogą dotyczyć </w:t>
      </w:r>
      <w:r w:rsidR="00B50209" w:rsidRPr="005441B2">
        <w:rPr>
          <w:color w:val="000000" w:themeColor="text1"/>
          <w:szCs w:val="22"/>
          <w:lang w:val="pl-PL"/>
        </w:rPr>
        <w:t xml:space="preserve">więcej niż </w:t>
      </w:r>
      <w:r w:rsidR="00284AF8" w:rsidRPr="005441B2">
        <w:rPr>
          <w:color w:val="000000" w:themeColor="text1"/>
          <w:szCs w:val="22"/>
          <w:lang w:val="pl-PL"/>
        </w:rPr>
        <w:t>1 na 10</w:t>
      </w:r>
      <w:r w:rsidR="00585ACF" w:rsidRPr="005441B2">
        <w:rPr>
          <w:color w:val="000000" w:themeColor="text1"/>
          <w:szCs w:val="22"/>
          <w:lang w:val="pl-PL"/>
        </w:rPr>
        <w:t xml:space="preserve"> osób</w:t>
      </w:r>
      <w:r w:rsidR="00284AF8" w:rsidRPr="005441B2">
        <w:rPr>
          <w:color w:val="000000" w:themeColor="text1"/>
          <w:szCs w:val="22"/>
          <w:lang w:val="pl-PL"/>
        </w:rPr>
        <w:t>:</w:t>
      </w:r>
    </w:p>
    <w:p w14:paraId="485AF4EA" w14:textId="77777777" w:rsidR="005F1570" w:rsidRPr="005441B2" w:rsidRDefault="005F1570" w:rsidP="00CD6B1E">
      <w:pPr>
        <w:numPr>
          <w:ilvl w:val="0"/>
          <w:numId w:val="18"/>
        </w:numPr>
        <w:tabs>
          <w:tab w:val="clear" w:pos="360"/>
        </w:tabs>
        <w:ind w:left="567" w:right="-2" w:hanging="567"/>
        <w:rPr>
          <w:color w:val="000000" w:themeColor="text1"/>
          <w:szCs w:val="22"/>
          <w:lang w:val="pl-PL"/>
        </w:rPr>
      </w:pPr>
      <w:r w:rsidRPr="005441B2">
        <w:rPr>
          <w:color w:val="000000" w:themeColor="text1"/>
          <w:szCs w:val="22"/>
          <w:lang w:val="pl-PL"/>
        </w:rPr>
        <w:t>Biegunka</w:t>
      </w:r>
    </w:p>
    <w:p w14:paraId="1C2F28DE" w14:textId="37F48D5B" w:rsidR="005F1570" w:rsidRPr="005E23AA" w:rsidRDefault="00284AF8" w:rsidP="009C4134">
      <w:pPr>
        <w:numPr>
          <w:ilvl w:val="0"/>
          <w:numId w:val="18"/>
        </w:numPr>
        <w:tabs>
          <w:tab w:val="clear" w:pos="360"/>
        </w:tabs>
        <w:ind w:left="567" w:right="-2" w:hanging="567"/>
        <w:rPr>
          <w:color w:val="000000" w:themeColor="text1"/>
          <w:szCs w:val="22"/>
          <w:lang w:val="pl-PL"/>
        </w:rPr>
      </w:pPr>
      <w:r w:rsidRPr="005441B2">
        <w:rPr>
          <w:color w:val="000000" w:themeColor="text1"/>
          <w:szCs w:val="22"/>
          <w:lang w:val="pl-PL"/>
        </w:rPr>
        <w:t xml:space="preserve">Zakażenie układu moczowego (objawy mogą obejmować </w:t>
      </w:r>
      <w:r w:rsidR="00386A70" w:rsidRPr="005441B2">
        <w:rPr>
          <w:color w:val="000000" w:themeColor="text1"/>
          <w:szCs w:val="22"/>
          <w:lang w:val="pl-PL"/>
        </w:rPr>
        <w:t xml:space="preserve">ból lub </w:t>
      </w:r>
      <w:r w:rsidRPr="005441B2">
        <w:rPr>
          <w:color w:val="000000" w:themeColor="text1"/>
          <w:szCs w:val="22"/>
          <w:lang w:val="pl-PL"/>
        </w:rPr>
        <w:t>pieczenie przy oddawaniu moczu lub potrzebę częstego oddawania moczu)</w:t>
      </w:r>
    </w:p>
    <w:p w14:paraId="583F9806" w14:textId="77777777" w:rsidR="005F1570" w:rsidRPr="005441B2" w:rsidRDefault="005F1570" w:rsidP="00CD6B1E">
      <w:pPr>
        <w:numPr>
          <w:ilvl w:val="0"/>
          <w:numId w:val="18"/>
        </w:numPr>
        <w:tabs>
          <w:tab w:val="clear" w:pos="360"/>
        </w:tabs>
        <w:ind w:left="567" w:right="-2" w:hanging="567"/>
        <w:rPr>
          <w:color w:val="000000" w:themeColor="text1"/>
          <w:szCs w:val="22"/>
          <w:lang w:val="pl-PL"/>
        </w:rPr>
      </w:pPr>
      <w:r w:rsidRPr="005441B2">
        <w:rPr>
          <w:color w:val="000000" w:themeColor="text1"/>
          <w:szCs w:val="22"/>
          <w:lang w:val="pl-PL"/>
        </w:rPr>
        <w:t xml:space="preserve">Ból </w:t>
      </w:r>
      <w:r w:rsidR="00170703" w:rsidRPr="005441B2">
        <w:rPr>
          <w:color w:val="000000" w:themeColor="text1"/>
          <w:szCs w:val="22"/>
          <w:lang w:val="pl-PL"/>
        </w:rPr>
        <w:t>żołądka lub</w:t>
      </w:r>
      <w:r w:rsidR="00E42CE1" w:rsidRPr="005441B2">
        <w:rPr>
          <w:color w:val="000000" w:themeColor="text1"/>
          <w:szCs w:val="22"/>
          <w:lang w:val="pl-PL"/>
        </w:rPr>
        <w:t xml:space="preserve"> </w:t>
      </w:r>
      <w:r w:rsidRPr="005441B2">
        <w:rPr>
          <w:color w:val="000000" w:themeColor="text1"/>
          <w:szCs w:val="22"/>
          <w:lang w:val="pl-PL"/>
        </w:rPr>
        <w:t>brzucha</w:t>
      </w:r>
    </w:p>
    <w:p w14:paraId="1AB8140B" w14:textId="77777777" w:rsidR="00284AF8" w:rsidRPr="005441B2" w:rsidRDefault="00284AF8" w:rsidP="00B131E5">
      <w:pPr>
        <w:autoSpaceDE w:val="0"/>
        <w:autoSpaceDN w:val="0"/>
        <w:adjustRightInd w:val="0"/>
        <w:rPr>
          <w:color w:val="000000" w:themeColor="text1"/>
          <w:szCs w:val="22"/>
          <w:lang w:val="pl-PL"/>
        </w:rPr>
      </w:pPr>
    </w:p>
    <w:p w14:paraId="22E5B91F" w14:textId="77777777" w:rsidR="00E33620" w:rsidRPr="005441B2" w:rsidRDefault="00E33620" w:rsidP="00B131E5">
      <w:pPr>
        <w:autoSpaceDE w:val="0"/>
        <w:autoSpaceDN w:val="0"/>
        <w:adjustRightInd w:val="0"/>
        <w:rPr>
          <w:b/>
          <w:color w:val="000000" w:themeColor="text1"/>
          <w:szCs w:val="22"/>
          <w:lang w:val="pl-PL"/>
        </w:rPr>
      </w:pPr>
      <w:r w:rsidRPr="005441B2">
        <w:rPr>
          <w:b/>
          <w:color w:val="000000" w:themeColor="text1"/>
          <w:szCs w:val="22"/>
          <w:lang w:val="pl-PL"/>
        </w:rPr>
        <w:t>Zgłaszanie działań niepożądanych</w:t>
      </w:r>
    </w:p>
    <w:p w14:paraId="61FBACE8" w14:textId="4D9874BA" w:rsidR="00284AF8" w:rsidRPr="005441B2" w:rsidRDefault="00284AF8" w:rsidP="00B131E5">
      <w:pPr>
        <w:numPr>
          <w:ilvl w:val="12"/>
          <w:numId w:val="0"/>
        </w:numPr>
        <w:ind w:right="-2"/>
        <w:rPr>
          <w:color w:val="000000" w:themeColor="text1"/>
          <w:szCs w:val="22"/>
          <w:lang w:val="pl-PL"/>
        </w:rPr>
      </w:pPr>
      <w:r w:rsidRPr="005441B2">
        <w:rPr>
          <w:color w:val="000000" w:themeColor="text1"/>
          <w:szCs w:val="22"/>
          <w:lang w:val="pl-PL"/>
        </w:rPr>
        <w:t>Jeśli wystąpią jakiekolwiek objawy niepożądane</w:t>
      </w:r>
      <w:r w:rsidR="005F1570" w:rsidRPr="005441B2">
        <w:rPr>
          <w:color w:val="000000" w:themeColor="text1"/>
          <w:lang w:val="pl-PL"/>
        </w:rPr>
        <w:t>, w tym wszelkie objawy niepożądane</w:t>
      </w:r>
      <w:r w:rsidRPr="005441B2">
        <w:rPr>
          <w:color w:val="000000" w:themeColor="text1"/>
          <w:szCs w:val="22"/>
          <w:lang w:val="pl-PL"/>
        </w:rPr>
        <w:t xml:space="preserve"> niewymienione w </w:t>
      </w:r>
      <w:r w:rsidR="00B02C23" w:rsidRPr="005441B2">
        <w:rPr>
          <w:color w:val="000000" w:themeColor="text1"/>
          <w:szCs w:val="22"/>
          <w:lang w:val="pl-PL"/>
        </w:rPr>
        <w:t xml:space="preserve">tej </w:t>
      </w:r>
      <w:r w:rsidRPr="005441B2">
        <w:rPr>
          <w:color w:val="000000" w:themeColor="text1"/>
          <w:szCs w:val="22"/>
          <w:lang w:val="pl-PL"/>
        </w:rPr>
        <w:t>ulotce, należy powiedzieć o tym lekarzowi</w:t>
      </w:r>
      <w:r w:rsidR="002E7BDE" w:rsidRPr="005441B2">
        <w:rPr>
          <w:color w:val="000000" w:themeColor="text1"/>
          <w:szCs w:val="22"/>
          <w:lang w:val="pl-PL"/>
        </w:rPr>
        <w:t>,</w:t>
      </w:r>
      <w:r w:rsidR="0089184D" w:rsidRPr="005441B2">
        <w:rPr>
          <w:color w:val="000000" w:themeColor="text1"/>
          <w:szCs w:val="22"/>
          <w:lang w:val="pl-PL"/>
        </w:rPr>
        <w:t xml:space="preserve"> </w:t>
      </w:r>
      <w:r w:rsidRPr="005441B2">
        <w:rPr>
          <w:color w:val="000000" w:themeColor="text1"/>
          <w:szCs w:val="22"/>
          <w:lang w:val="pl-PL"/>
        </w:rPr>
        <w:t>farmaceucie</w:t>
      </w:r>
      <w:r w:rsidR="002E7BDE" w:rsidRPr="005441B2">
        <w:rPr>
          <w:color w:val="000000" w:themeColor="text1"/>
          <w:szCs w:val="22"/>
          <w:lang w:val="pl-PL"/>
        </w:rPr>
        <w:t xml:space="preserve"> lub pielęgniarce</w:t>
      </w:r>
      <w:r w:rsidRPr="005441B2">
        <w:rPr>
          <w:color w:val="000000" w:themeColor="text1"/>
          <w:szCs w:val="22"/>
          <w:lang w:val="pl-PL"/>
        </w:rPr>
        <w:t>.</w:t>
      </w:r>
      <w:r w:rsidR="002E7BDE" w:rsidRPr="005441B2">
        <w:rPr>
          <w:color w:val="000000" w:themeColor="text1"/>
          <w:szCs w:val="22"/>
          <w:lang w:val="pl-PL"/>
        </w:rPr>
        <w:t xml:space="preserve"> Działania niepożądane można zgłaszać bezpośrednio do </w:t>
      </w:r>
      <w:r w:rsidR="002E7BDE" w:rsidRPr="00B947DF">
        <w:rPr>
          <w:color w:val="000000" w:themeColor="text1"/>
          <w:szCs w:val="22"/>
          <w:highlight w:val="lightGray"/>
          <w:lang w:val="pl-PL"/>
        </w:rPr>
        <w:t xml:space="preserve">krajowego systemu zgłaszania wymienionego w </w:t>
      </w:r>
      <w:r w:rsidR="00B947DF" w:rsidRPr="00B947DF">
        <w:rPr>
          <w:color w:val="000000" w:themeColor="text1"/>
          <w:highlight w:val="lightGray"/>
          <w:lang w:val="pl-PL"/>
        </w:rPr>
        <w:fldChar w:fldCharType="begin"/>
      </w:r>
      <w:r w:rsidR="00B947DF" w:rsidRPr="00B947DF">
        <w:rPr>
          <w:color w:val="000000" w:themeColor="text1"/>
          <w:highlight w:val="lightGray"/>
          <w:lang w:val="pl-PL"/>
        </w:rPr>
        <w:instrText>HYPERLINK "https://www.ema.europa.eu/documents/template-form/qrd-appendix-v-adverse-drug-reaction-reporting-details_en.docx"</w:instrText>
      </w:r>
      <w:r w:rsidR="00B947DF" w:rsidRPr="00B947DF">
        <w:rPr>
          <w:color w:val="000000" w:themeColor="text1"/>
          <w:highlight w:val="lightGray"/>
          <w:lang w:val="pl-PL"/>
        </w:rPr>
      </w:r>
      <w:r w:rsidR="00B947DF" w:rsidRPr="00B947DF">
        <w:rPr>
          <w:color w:val="000000" w:themeColor="text1"/>
          <w:highlight w:val="lightGray"/>
          <w:lang w:val="pl-PL"/>
        </w:rPr>
        <w:fldChar w:fldCharType="separate"/>
      </w:r>
      <w:r w:rsidR="002E7BDE" w:rsidRPr="00B947DF">
        <w:rPr>
          <w:rStyle w:val="Hyperlink"/>
          <w:highlight w:val="lightGray"/>
          <w:lang w:val="pl-PL"/>
        </w:rPr>
        <w:t>załączniku V</w:t>
      </w:r>
      <w:r w:rsidR="00B947DF" w:rsidRPr="00B947DF">
        <w:rPr>
          <w:color w:val="000000" w:themeColor="text1"/>
          <w:highlight w:val="lightGray"/>
          <w:lang w:val="pl-PL"/>
        </w:rPr>
        <w:fldChar w:fldCharType="end"/>
      </w:r>
      <w:r w:rsidR="002E7BDE" w:rsidRPr="005441B2">
        <w:rPr>
          <w:color w:val="000000" w:themeColor="text1"/>
          <w:szCs w:val="22"/>
          <w:lang w:val="pl-PL"/>
        </w:rPr>
        <w:t>. Dzięki zgłaszaniu działań niepożądanych można będzie zgromadzić więcej informacji na temat bezpieczeństwa stosowania leku.</w:t>
      </w:r>
    </w:p>
    <w:p w14:paraId="0F252789" w14:textId="77777777" w:rsidR="00284AF8" w:rsidRPr="005441B2" w:rsidRDefault="00284AF8" w:rsidP="00B131E5">
      <w:pPr>
        <w:numPr>
          <w:ilvl w:val="12"/>
          <w:numId w:val="0"/>
        </w:numPr>
        <w:ind w:right="-2"/>
        <w:rPr>
          <w:color w:val="000000" w:themeColor="text1"/>
          <w:szCs w:val="22"/>
          <w:lang w:val="pl-PL"/>
        </w:rPr>
      </w:pPr>
    </w:p>
    <w:p w14:paraId="1F6A71C9" w14:textId="77777777" w:rsidR="00284AF8" w:rsidRPr="005441B2" w:rsidRDefault="00284AF8" w:rsidP="00B131E5">
      <w:pPr>
        <w:numPr>
          <w:ilvl w:val="12"/>
          <w:numId w:val="0"/>
        </w:numPr>
        <w:ind w:right="-2"/>
        <w:rPr>
          <w:color w:val="000000" w:themeColor="text1"/>
          <w:szCs w:val="22"/>
          <w:lang w:val="pl-PL"/>
        </w:rPr>
      </w:pPr>
    </w:p>
    <w:p w14:paraId="519BFCA4" w14:textId="77777777" w:rsidR="00284AF8" w:rsidRPr="005441B2" w:rsidRDefault="00284AF8" w:rsidP="009550DE">
      <w:pPr>
        <w:keepNext/>
        <w:numPr>
          <w:ilvl w:val="12"/>
          <w:numId w:val="0"/>
        </w:numPr>
        <w:ind w:left="567" w:hanging="567"/>
        <w:rPr>
          <w:b/>
          <w:color w:val="000000" w:themeColor="text1"/>
          <w:szCs w:val="22"/>
          <w:lang w:val="pl-PL"/>
        </w:rPr>
      </w:pPr>
      <w:r w:rsidRPr="005441B2">
        <w:rPr>
          <w:b/>
          <w:color w:val="000000" w:themeColor="text1"/>
          <w:szCs w:val="22"/>
          <w:lang w:val="pl-PL"/>
        </w:rPr>
        <w:t>5.</w:t>
      </w:r>
      <w:r w:rsidRPr="005441B2">
        <w:rPr>
          <w:b/>
          <w:color w:val="000000" w:themeColor="text1"/>
          <w:szCs w:val="22"/>
          <w:lang w:val="pl-PL"/>
        </w:rPr>
        <w:tab/>
        <w:t>J</w:t>
      </w:r>
      <w:r w:rsidR="000224AD" w:rsidRPr="005441B2">
        <w:rPr>
          <w:b/>
          <w:color w:val="000000" w:themeColor="text1"/>
          <w:szCs w:val="22"/>
          <w:lang w:val="pl-PL"/>
        </w:rPr>
        <w:t xml:space="preserve">ak przechowywać lek </w:t>
      </w:r>
      <w:r w:rsidRPr="005441B2">
        <w:rPr>
          <w:b/>
          <w:color w:val="000000" w:themeColor="text1"/>
          <w:szCs w:val="22"/>
          <w:lang w:val="pl-PL"/>
        </w:rPr>
        <w:t>V</w:t>
      </w:r>
      <w:r w:rsidR="000224AD" w:rsidRPr="005441B2">
        <w:rPr>
          <w:b/>
          <w:color w:val="000000" w:themeColor="text1"/>
          <w:szCs w:val="22"/>
          <w:lang w:val="pl-PL"/>
        </w:rPr>
        <w:t>yndaqel</w:t>
      </w:r>
    </w:p>
    <w:p w14:paraId="68380A80" w14:textId="77777777" w:rsidR="00284AF8" w:rsidRPr="005441B2" w:rsidRDefault="00284AF8" w:rsidP="009550DE">
      <w:pPr>
        <w:keepNext/>
        <w:numPr>
          <w:ilvl w:val="12"/>
          <w:numId w:val="0"/>
        </w:numPr>
        <w:rPr>
          <w:color w:val="000000" w:themeColor="text1"/>
          <w:szCs w:val="22"/>
          <w:lang w:val="pl-PL"/>
        </w:rPr>
      </w:pPr>
    </w:p>
    <w:p w14:paraId="48F7B20E" w14:textId="77777777" w:rsidR="00284AF8" w:rsidRPr="005441B2" w:rsidRDefault="004A7A40" w:rsidP="009550DE">
      <w:pPr>
        <w:keepNext/>
        <w:numPr>
          <w:ilvl w:val="12"/>
          <w:numId w:val="0"/>
        </w:numPr>
        <w:rPr>
          <w:color w:val="000000" w:themeColor="text1"/>
          <w:szCs w:val="22"/>
          <w:lang w:val="pl-PL"/>
        </w:rPr>
      </w:pPr>
      <w:r w:rsidRPr="005441B2">
        <w:rPr>
          <w:color w:val="000000" w:themeColor="text1"/>
          <w:szCs w:val="22"/>
          <w:lang w:val="pl-PL"/>
        </w:rPr>
        <w:t>Lek należy p</w:t>
      </w:r>
      <w:r w:rsidR="00284AF8" w:rsidRPr="005441B2">
        <w:rPr>
          <w:color w:val="000000" w:themeColor="text1"/>
          <w:szCs w:val="22"/>
          <w:lang w:val="pl-PL"/>
        </w:rPr>
        <w:t xml:space="preserve">rzechowywać w miejscu </w:t>
      </w:r>
      <w:r w:rsidR="004E7269" w:rsidRPr="005441B2">
        <w:rPr>
          <w:color w:val="000000" w:themeColor="text1"/>
          <w:lang w:val="pl-PL"/>
        </w:rPr>
        <w:t xml:space="preserve">niewidocznym i </w:t>
      </w:r>
      <w:r w:rsidR="00284AF8" w:rsidRPr="005441B2">
        <w:rPr>
          <w:color w:val="000000" w:themeColor="text1"/>
          <w:szCs w:val="22"/>
          <w:lang w:val="pl-PL"/>
        </w:rPr>
        <w:t>niedostępnym dla dzieci.</w:t>
      </w:r>
    </w:p>
    <w:p w14:paraId="6176AFF4" w14:textId="77777777" w:rsidR="00284AF8" w:rsidRPr="005441B2" w:rsidRDefault="00284AF8" w:rsidP="00B131E5">
      <w:pPr>
        <w:numPr>
          <w:ilvl w:val="12"/>
          <w:numId w:val="0"/>
        </w:numPr>
        <w:ind w:right="-2"/>
        <w:rPr>
          <w:color w:val="000000" w:themeColor="text1"/>
          <w:szCs w:val="22"/>
          <w:lang w:val="pl-PL"/>
        </w:rPr>
      </w:pPr>
    </w:p>
    <w:p w14:paraId="214920EC" w14:textId="77777777" w:rsidR="00284AF8" w:rsidRPr="005441B2" w:rsidRDefault="00284AF8" w:rsidP="00B131E5">
      <w:pPr>
        <w:numPr>
          <w:ilvl w:val="12"/>
          <w:numId w:val="0"/>
        </w:numPr>
        <w:ind w:right="-2"/>
        <w:rPr>
          <w:color w:val="000000" w:themeColor="text1"/>
          <w:szCs w:val="22"/>
          <w:lang w:val="pl-PL"/>
        </w:rPr>
      </w:pPr>
      <w:r w:rsidRPr="005441B2">
        <w:rPr>
          <w:color w:val="000000" w:themeColor="text1"/>
          <w:szCs w:val="22"/>
          <w:lang w:val="pl-PL"/>
        </w:rPr>
        <w:lastRenderedPageBreak/>
        <w:t xml:space="preserve">Nie stosować </w:t>
      </w:r>
      <w:r w:rsidR="00BF4B78" w:rsidRPr="005441B2">
        <w:rPr>
          <w:color w:val="000000" w:themeColor="text1"/>
          <w:szCs w:val="22"/>
          <w:lang w:val="pl-PL"/>
        </w:rPr>
        <w:t xml:space="preserve">tego </w:t>
      </w:r>
      <w:r w:rsidRPr="005441B2">
        <w:rPr>
          <w:color w:val="000000" w:themeColor="text1"/>
          <w:szCs w:val="22"/>
          <w:lang w:val="pl-PL"/>
        </w:rPr>
        <w:t>leku po upływie terminu ważności zamieszczonego na blistrze i na pudełku</w:t>
      </w:r>
      <w:r w:rsidR="004A7A40" w:rsidRPr="005441B2">
        <w:rPr>
          <w:color w:val="000000" w:themeColor="text1"/>
          <w:szCs w:val="22"/>
          <w:lang w:val="pl-PL"/>
        </w:rPr>
        <w:t xml:space="preserve"> </w:t>
      </w:r>
      <w:r w:rsidR="00AE386C" w:rsidRPr="005441B2">
        <w:rPr>
          <w:color w:val="000000" w:themeColor="text1"/>
          <w:szCs w:val="22"/>
          <w:lang w:val="pl-PL"/>
        </w:rPr>
        <w:t>po</w:t>
      </w:r>
      <w:r w:rsidR="00E473FD" w:rsidRPr="005441B2">
        <w:rPr>
          <w:color w:val="000000" w:themeColor="text1"/>
          <w:szCs w:val="22"/>
          <w:lang w:val="pl-PL"/>
        </w:rPr>
        <w:t>:</w:t>
      </w:r>
      <w:r w:rsidR="00AE386C" w:rsidRPr="005441B2">
        <w:rPr>
          <w:color w:val="000000" w:themeColor="text1"/>
          <w:szCs w:val="22"/>
          <w:lang w:val="pl-PL"/>
        </w:rPr>
        <w:t> </w:t>
      </w:r>
      <w:r w:rsidR="004A7A40" w:rsidRPr="005441B2">
        <w:rPr>
          <w:color w:val="000000" w:themeColor="text1"/>
          <w:szCs w:val="22"/>
          <w:lang w:val="pl-PL"/>
        </w:rPr>
        <w:t>EXP</w:t>
      </w:r>
      <w:r w:rsidRPr="005441B2">
        <w:rPr>
          <w:color w:val="000000" w:themeColor="text1"/>
          <w:szCs w:val="22"/>
          <w:lang w:val="pl-PL"/>
        </w:rPr>
        <w:t xml:space="preserve">. Termin ważności oznacza ostatni dzień </w:t>
      </w:r>
      <w:r w:rsidR="004A7A40" w:rsidRPr="005441B2">
        <w:rPr>
          <w:color w:val="000000" w:themeColor="text1"/>
          <w:szCs w:val="22"/>
          <w:lang w:val="pl-PL"/>
        </w:rPr>
        <w:t xml:space="preserve">podanego </w:t>
      </w:r>
      <w:r w:rsidRPr="005441B2">
        <w:rPr>
          <w:color w:val="000000" w:themeColor="text1"/>
          <w:szCs w:val="22"/>
          <w:lang w:val="pl-PL"/>
        </w:rPr>
        <w:t>miesiąca.</w:t>
      </w:r>
    </w:p>
    <w:p w14:paraId="0D80CC30" w14:textId="77777777" w:rsidR="00284AF8" w:rsidRPr="005441B2" w:rsidRDefault="00284AF8" w:rsidP="00B131E5">
      <w:pPr>
        <w:numPr>
          <w:ilvl w:val="12"/>
          <w:numId w:val="0"/>
        </w:numPr>
        <w:ind w:right="-2"/>
        <w:rPr>
          <w:color w:val="000000" w:themeColor="text1"/>
          <w:szCs w:val="22"/>
          <w:lang w:val="pl-PL"/>
        </w:rPr>
      </w:pPr>
    </w:p>
    <w:p w14:paraId="212607BC" w14:textId="77777777" w:rsidR="00284AF8" w:rsidRPr="005441B2" w:rsidRDefault="002E7BDE" w:rsidP="00B131E5">
      <w:pPr>
        <w:numPr>
          <w:ilvl w:val="12"/>
          <w:numId w:val="0"/>
        </w:numPr>
        <w:ind w:right="-2"/>
        <w:rPr>
          <w:color w:val="000000" w:themeColor="text1"/>
          <w:szCs w:val="22"/>
          <w:lang w:val="pl-PL"/>
        </w:rPr>
      </w:pPr>
      <w:r w:rsidRPr="005441B2">
        <w:rPr>
          <w:color w:val="000000" w:themeColor="text1"/>
          <w:szCs w:val="22"/>
          <w:lang w:val="pl-PL"/>
        </w:rPr>
        <w:t>Nie przechowywać w temperaturze powyżej 25ºC.</w:t>
      </w:r>
    </w:p>
    <w:p w14:paraId="4B0376E9" w14:textId="77777777" w:rsidR="00284AF8" w:rsidRPr="005441B2" w:rsidRDefault="00284AF8" w:rsidP="00B131E5">
      <w:pPr>
        <w:numPr>
          <w:ilvl w:val="12"/>
          <w:numId w:val="0"/>
        </w:numPr>
        <w:ind w:right="-2"/>
        <w:rPr>
          <w:color w:val="000000" w:themeColor="text1"/>
          <w:szCs w:val="22"/>
          <w:lang w:val="pl-PL"/>
        </w:rPr>
      </w:pPr>
    </w:p>
    <w:p w14:paraId="5EF5AAA6" w14:textId="77777777" w:rsidR="00284AF8" w:rsidRPr="005441B2" w:rsidRDefault="00284AF8" w:rsidP="00B131E5">
      <w:pPr>
        <w:numPr>
          <w:ilvl w:val="12"/>
          <w:numId w:val="0"/>
        </w:numPr>
        <w:ind w:right="-2"/>
        <w:rPr>
          <w:color w:val="000000" w:themeColor="text1"/>
          <w:szCs w:val="22"/>
          <w:lang w:val="pl-PL"/>
        </w:rPr>
      </w:pPr>
      <w:r w:rsidRPr="005441B2">
        <w:rPr>
          <w:color w:val="000000" w:themeColor="text1"/>
          <w:szCs w:val="22"/>
          <w:lang w:val="pl-PL"/>
        </w:rPr>
        <w:t>Leków nie należy wyrzucać do kanalizacji ani domowych pojemników na odpadki. Należy zapytać farmaceutę</w:t>
      </w:r>
      <w:r w:rsidR="00BF4B78" w:rsidRPr="005441B2">
        <w:rPr>
          <w:color w:val="000000" w:themeColor="text1"/>
          <w:lang w:val="pl-PL"/>
        </w:rPr>
        <w:t>, jak usunąć leki, których się już nie używa</w:t>
      </w:r>
      <w:r w:rsidRPr="005441B2">
        <w:rPr>
          <w:color w:val="000000" w:themeColor="text1"/>
          <w:szCs w:val="22"/>
          <w:lang w:val="pl-PL"/>
        </w:rPr>
        <w:t>. Takie postępowanie pomoże chronić środowisko.</w:t>
      </w:r>
    </w:p>
    <w:p w14:paraId="11A092A0" w14:textId="77777777" w:rsidR="00284AF8" w:rsidRPr="005441B2" w:rsidRDefault="00284AF8" w:rsidP="00B131E5">
      <w:pPr>
        <w:numPr>
          <w:ilvl w:val="12"/>
          <w:numId w:val="0"/>
        </w:numPr>
        <w:ind w:right="-2"/>
        <w:rPr>
          <w:color w:val="000000" w:themeColor="text1"/>
          <w:szCs w:val="22"/>
          <w:lang w:val="pl-PL"/>
        </w:rPr>
      </w:pPr>
    </w:p>
    <w:p w14:paraId="5825C250" w14:textId="77777777" w:rsidR="00284AF8" w:rsidRPr="005441B2" w:rsidRDefault="00284AF8" w:rsidP="00B131E5">
      <w:pPr>
        <w:numPr>
          <w:ilvl w:val="12"/>
          <w:numId w:val="0"/>
        </w:numPr>
        <w:ind w:right="-2"/>
        <w:rPr>
          <w:color w:val="000000" w:themeColor="text1"/>
          <w:szCs w:val="22"/>
          <w:lang w:val="pl-PL"/>
        </w:rPr>
      </w:pPr>
    </w:p>
    <w:p w14:paraId="3B9C6E20" w14:textId="77777777" w:rsidR="00284AF8" w:rsidRPr="005441B2" w:rsidRDefault="00284AF8" w:rsidP="00667963">
      <w:pPr>
        <w:keepNext/>
        <w:numPr>
          <w:ilvl w:val="12"/>
          <w:numId w:val="0"/>
        </w:numPr>
        <w:ind w:left="567" w:right="-2" w:hanging="567"/>
        <w:rPr>
          <w:b/>
          <w:color w:val="000000" w:themeColor="text1"/>
          <w:szCs w:val="22"/>
          <w:lang w:val="pl-PL"/>
        </w:rPr>
      </w:pPr>
      <w:r w:rsidRPr="005441B2">
        <w:rPr>
          <w:b/>
          <w:color w:val="000000" w:themeColor="text1"/>
          <w:szCs w:val="22"/>
          <w:lang w:val="pl-PL"/>
        </w:rPr>
        <w:t>6.</w:t>
      </w:r>
      <w:r w:rsidRPr="005441B2">
        <w:rPr>
          <w:b/>
          <w:color w:val="000000" w:themeColor="text1"/>
          <w:szCs w:val="22"/>
          <w:lang w:val="pl-PL"/>
        </w:rPr>
        <w:tab/>
      </w:r>
      <w:r w:rsidR="00BF4B78" w:rsidRPr="005441B2">
        <w:rPr>
          <w:b/>
          <w:color w:val="000000" w:themeColor="text1"/>
          <w:lang w:val="pl-PL"/>
        </w:rPr>
        <w:t>Zawartość opakowania i inne informacje</w:t>
      </w:r>
    </w:p>
    <w:p w14:paraId="7B398D26" w14:textId="77777777" w:rsidR="00284AF8" w:rsidRPr="005441B2" w:rsidRDefault="00284AF8" w:rsidP="00667963">
      <w:pPr>
        <w:keepNext/>
        <w:numPr>
          <w:ilvl w:val="12"/>
          <w:numId w:val="0"/>
        </w:numPr>
        <w:rPr>
          <w:color w:val="000000" w:themeColor="text1"/>
          <w:szCs w:val="22"/>
          <w:lang w:val="pl-PL"/>
        </w:rPr>
      </w:pPr>
    </w:p>
    <w:p w14:paraId="69E8EE9A" w14:textId="77777777" w:rsidR="00284AF8" w:rsidRPr="005441B2" w:rsidRDefault="00284AF8" w:rsidP="00667963">
      <w:pPr>
        <w:keepNext/>
        <w:numPr>
          <w:ilvl w:val="12"/>
          <w:numId w:val="0"/>
        </w:numPr>
        <w:ind w:right="-2"/>
        <w:rPr>
          <w:b/>
          <w:bCs/>
          <w:color w:val="000000" w:themeColor="text1"/>
          <w:szCs w:val="22"/>
          <w:lang w:val="pl-PL"/>
        </w:rPr>
      </w:pPr>
      <w:r w:rsidRPr="005441B2">
        <w:rPr>
          <w:b/>
          <w:bCs/>
          <w:color w:val="000000" w:themeColor="text1"/>
          <w:szCs w:val="22"/>
          <w:lang w:val="pl-PL"/>
        </w:rPr>
        <w:t>Co zawiera lek Vyndaqel</w:t>
      </w:r>
    </w:p>
    <w:p w14:paraId="28167744" w14:textId="77777777" w:rsidR="004716DE" w:rsidRPr="005441B2" w:rsidRDefault="004716DE" w:rsidP="00667963">
      <w:pPr>
        <w:keepNext/>
        <w:numPr>
          <w:ilvl w:val="12"/>
          <w:numId w:val="0"/>
        </w:numPr>
        <w:ind w:right="-2"/>
        <w:rPr>
          <w:b/>
          <w:bCs/>
          <w:color w:val="000000" w:themeColor="text1"/>
          <w:szCs w:val="22"/>
          <w:lang w:val="pl-PL"/>
        </w:rPr>
      </w:pPr>
    </w:p>
    <w:p w14:paraId="00EA4612" w14:textId="77777777" w:rsidR="00284AF8" w:rsidRPr="005441B2" w:rsidRDefault="00284AF8" w:rsidP="00905600">
      <w:pPr>
        <w:keepNext/>
        <w:numPr>
          <w:ilvl w:val="0"/>
          <w:numId w:val="33"/>
        </w:numPr>
        <w:tabs>
          <w:tab w:val="clear" w:pos="360"/>
        </w:tabs>
        <w:ind w:left="567" w:hanging="567"/>
        <w:rPr>
          <w:color w:val="000000" w:themeColor="text1"/>
          <w:lang w:val="pl-PL"/>
        </w:rPr>
      </w:pPr>
      <w:r w:rsidRPr="005441B2">
        <w:rPr>
          <w:color w:val="000000" w:themeColor="text1"/>
          <w:szCs w:val="22"/>
          <w:lang w:val="pl-PL"/>
        </w:rPr>
        <w:t>Substancją czynną leku jest tafamidis. Każda kapsułka zawiera 20</w:t>
      </w:r>
      <w:r w:rsidR="00821E11" w:rsidRPr="005441B2">
        <w:rPr>
          <w:color w:val="000000" w:themeColor="text1"/>
          <w:szCs w:val="22"/>
          <w:lang w:val="pl-PL"/>
        </w:rPr>
        <w:t> </w:t>
      </w:r>
      <w:r w:rsidRPr="005441B2">
        <w:rPr>
          <w:color w:val="000000" w:themeColor="text1"/>
          <w:szCs w:val="22"/>
          <w:lang w:val="pl-PL"/>
        </w:rPr>
        <w:t xml:space="preserve">mg </w:t>
      </w:r>
      <w:r w:rsidR="000E15A7" w:rsidRPr="005441B2">
        <w:rPr>
          <w:color w:val="000000" w:themeColor="text1"/>
          <w:szCs w:val="22"/>
          <w:lang w:val="pl-PL"/>
        </w:rPr>
        <w:t xml:space="preserve">zmikronizowanego </w:t>
      </w:r>
      <w:r w:rsidR="004716DE" w:rsidRPr="005441B2">
        <w:rPr>
          <w:color w:val="000000" w:themeColor="text1"/>
          <w:lang w:val="pl-PL"/>
        </w:rPr>
        <w:t xml:space="preserve">megluminianu tafamidisu, </w:t>
      </w:r>
      <w:r w:rsidR="000318F5" w:rsidRPr="005441B2">
        <w:rPr>
          <w:color w:val="000000" w:themeColor="text1"/>
          <w:lang w:val="pl-PL"/>
        </w:rPr>
        <w:t xml:space="preserve">w ilości równoważnej </w:t>
      </w:r>
      <w:r w:rsidR="004716DE" w:rsidRPr="005441B2">
        <w:rPr>
          <w:color w:val="000000" w:themeColor="text1"/>
          <w:lang w:val="pl-PL"/>
        </w:rPr>
        <w:t>12,2</w:t>
      </w:r>
      <w:r w:rsidR="00821E11" w:rsidRPr="005441B2">
        <w:rPr>
          <w:color w:val="000000" w:themeColor="text1"/>
          <w:lang w:val="pl-PL"/>
        </w:rPr>
        <w:t> </w:t>
      </w:r>
      <w:r w:rsidR="004716DE" w:rsidRPr="005441B2">
        <w:rPr>
          <w:color w:val="000000" w:themeColor="text1"/>
          <w:lang w:val="pl-PL"/>
        </w:rPr>
        <w:t>mg tafamidisu.</w:t>
      </w:r>
    </w:p>
    <w:p w14:paraId="368ED643" w14:textId="77777777" w:rsidR="00884CFE" w:rsidRPr="005441B2" w:rsidRDefault="00884CFE" w:rsidP="00884CFE">
      <w:pPr>
        <w:keepNext/>
        <w:rPr>
          <w:color w:val="000000" w:themeColor="text1"/>
          <w:lang w:val="pl-PL"/>
        </w:rPr>
      </w:pPr>
    </w:p>
    <w:p w14:paraId="20BEAB40" w14:textId="77777777" w:rsidR="00284AF8" w:rsidRPr="005441B2" w:rsidRDefault="00BF4B78" w:rsidP="00F45631">
      <w:pPr>
        <w:keepNext/>
        <w:numPr>
          <w:ilvl w:val="0"/>
          <w:numId w:val="18"/>
        </w:numPr>
        <w:tabs>
          <w:tab w:val="clear" w:pos="360"/>
        </w:tabs>
        <w:ind w:left="567" w:right="-2" w:hanging="567"/>
        <w:rPr>
          <w:color w:val="000000" w:themeColor="text1"/>
          <w:szCs w:val="22"/>
          <w:lang w:val="pl-PL"/>
        </w:rPr>
      </w:pPr>
      <w:r w:rsidRPr="005441B2">
        <w:rPr>
          <w:color w:val="000000" w:themeColor="text1"/>
          <w:lang w:val="pl-PL"/>
        </w:rPr>
        <w:t>Pozostałe składniki to</w:t>
      </w:r>
      <w:r w:rsidR="00284AF8" w:rsidRPr="005441B2">
        <w:rPr>
          <w:color w:val="000000" w:themeColor="text1"/>
          <w:szCs w:val="22"/>
          <w:lang w:val="pl-PL"/>
        </w:rPr>
        <w:t>: żelatyn</w:t>
      </w:r>
      <w:r w:rsidRPr="005441B2">
        <w:rPr>
          <w:color w:val="000000" w:themeColor="text1"/>
          <w:szCs w:val="22"/>
          <w:lang w:val="pl-PL"/>
        </w:rPr>
        <w:t>a</w:t>
      </w:r>
      <w:r w:rsidR="00E9217F" w:rsidRPr="005441B2">
        <w:rPr>
          <w:color w:val="000000" w:themeColor="text1"/>
          <w:szCs w:val="22"/>
          <w:lang w:val="pl-PL"/>
        </w:rPr>
        <w:t xml:space="preserve"> (E</w:t>
      </w:r>
      <w:r w:rsidR="009E0551" w:rsidRPr="005441B2">
        <w:rPr>
          <w:color w:val="000000" w:themeColor="text1"/>
          <w:szCs w:val="22"/>
          <w:lang w:val="pl-PL"/>
        </w:rPr>
        <w:t> </w:t>
      </w:r>
      <w:r w:rsidR="00E9217F" w:rsidRPr="005441B2">
        <w:rPr>
          <w:color w:val="000000" w:themeColor="text1"/>
          <w:szCs w:val="22"/>
          <w:lang w:val="pl-PL"/>
        </w:rPr>
        <w:t>441)</w:t>
      </w:r>
      <w:r w:rsidR="00284AF8" w:rsidRPr="005441B2">
        <w:rPr>
          <w:color w:val="000000" w:themeColor="text1"/>
          <w:szCs w:val="22"/>
          <w:lang w:val="pl-PL"/>
        </w:rPr>
        <w:t>, gliceryn</w:t>
      </w:r>
      <w:r w:rsidRPr="005441B2">
        <w:rPr>
          <w:color w:val="000000" w:themeColor="text1"/>
          <w:szCs w:val="22"/>
          <w:lang w:val="pl-PL"/>
        </w:rPr>
        <w:t>a</w:t>
      </w:r>
      <w:r w:rsidR="00E9217F" w:rsidRPr="005441B2">
        <w:rPr>
          <w:color w:val="000000" w:themeColor="text1"/>
          <w:szCs w:val="22"/>
          <w:lang w:val="pl-PL"/>
        </w:rPr>
        <w:t xml:space="preserve"> (E</w:t>
      </w:r>
      <w:r w:rsidR="009E0551" w:rsidRPr="005441B2">
        <w:rPr>
          <w:color w:val="000000" w:themeColor="text1"/>
          <w:szCs w:val="22"/>
          <w:lang w:val="pl-PL"/>
        </w:rPr>
        <w:t> </w:t>
      </w:r>
      <w:r w:rsidR="00E9217F" w:rsidRPr="005441B2">
        <w:rPr>
          <w:color w:val="000000" w:themeColor="text1"/>
          <w:szCs w:val="22"/>
          <w:lang w:val="pl-PL"/>
        </w:rPr>
        <w:t>422)</w:t>
      </w:r>
      <w:r w:rsidR="00284AF8" w:rsidRPr="005441B2">
        <w:rPr>
          <w:color w:val="000000" w:themeColor="text1"/>
          <w:szCs w:val="22"/>
          <w:lang w:val="pl-PL"/>
        </w:rPr>
        <w:t xml:space="preserve">, sorbitol </w:t>
      </w:r>
      <w:r w:rsidR="00E9217F" w:rsidRPr="005441B2">
        <w:rPr>
          <w:color w:val="000000" w:themeColor="text1"/>
          <w:szCs w:val="22"/>
          <w:lang w:val="pl-PL"/>
        </w:rPr>
        <w:t>(E420)</w:t>
      </w:r>
      <w:r w:rsidR="009E0551" w:rsidRPr="005441B2">
        <w:rPr>
          <w:color w:val="000000" w:themeColor="text1"/>
          <w:szCs w:val="22"/>
          <w:lang w:val="pl-PL"/>
        </w:rPr>
        <w:t xml:space="preserve"> (patrz punkt 2</w:t>
      </w:r>
      <w:r w:rsidR="00017F3D" w:rsidRPr="005441B2">
        <w:rPr>
          <w:color w:val="000000" w:themeColor="text1"/>
          <w:szCs w:val="22"/>
          <w:lang w:val="pl-PL"/>
        </w:rPr>
        <w:t xml:space="preserve"> „Lek Vyndaqel zawiera sorbitol”</w:t>
      </w:r>
      <w:r w:rsidR="009E0551" w:rsidRPr="005441B2">
        <w:rPr>
          <w:color w:val="000000" w:themeColor="text1"/>
          <w:szCs w:val="22"/>
          <w:lang w:val="pl-PL"/>
        </w:rPr>
        <w:t>)</w:t>
      </w:r>
      <w:r w:rsidR="00284AF8" w:rsidRPr="005441B2">
        <w:rPr>
          <w:color w:val="000000" w:themeColor="text1"/>
          <w:szCs w:val="22"/>
          <w:lang w:val="pl-PL"/>
        </w:rPr>
        <w:t xml:space="preserve">, </w:t>
      </w:r>
      <w:r w:rsidR="00E9217F" w:rsidRPr="005441B2">
        <w:rPr>
          <w:color w:val="000000" w:themeColor="text1"/>
          <w:szCs w:val="22"/>
          <w:lang w:val="pl-PL"/>
        </w:rPr>
        <w:t>mannitol (E</w:t>
      </w:r>
      <w:r w:rsidR="009E0551" w:rsidRPr="005441B2">
        <w:rPr>
          <w:color w:val="000000" w:themeColor="text1"/>
          <w:szCs w:val="22"/>
          <w:lang w:val="pl-PL"/>
        </w:rPr>
        <w:t> </w:t>
      </w:r>
      <w:r w:rsidR="00E9217F" w:rsidRPr="005441B2">
        <w:rPr>
          <w:color w:val="000000" w:themeColor="text1"/>
          <w:szCs w:val="22"/>
          <w:lang w:val="pl-PL"/>
        </w:rPr>
        <w:t>421), sorbitan, żelaza tlenek żółty (E</w:t>
      </w:r>
      <w:r w:rsidR="009E0551" w:rsidRPr="005441B2">
        <w:rPr>
          <w:color w:val="000000" w:themeColor="text1"/>
          <w:szCs w:val="22"/>
          <w:lang w:val="pl-PL"/>
        </w:rPr>
        <w:t> </w:t>
      </w:r>
      <w:r w:rsidR="00E9217F" w:rsidRPr="005441B2">
        <w:rPr>
          <w:color w:val="000000" w:themeColor="text1"/>
          <w:szCs w:val="22"/>
          <w:lang w:val="pl-PL"/>
        </w:rPr>
        <w:t xml:space="preserve">172), </w:t>
      </w:r>
      <w:r w:rsidR="00284AF8" w:rsidRPr="005441B2">
        <w:rPr>
          <w:color w:val="000000" w:themeColor="text1"/>
          <w:szCs w:val="22"/>
          <w:lang w:val="pl-PL"/>
        </w:rPr>
        <w:t>tytanu dwutlenek</w:t>
      </w:r>
      <w:r w:rsidR="00E9217F" w:rsidRPr="005441B2">
        <w:rPr>
          <w:color w:val="000000" w:themeColor="text1"/>
          <w:szCs w:val="22"/>
          <w:lang w:val="pl-PL"/>
        </w:rPr>
        <w:t xml:space="preserve"> (E</w:t>
      </w:r>
      <w:r w:rsidR="009E0551" w:rsidRPr="005441B2">
        <w:rPr>
          <w:color w:val="000000" w:themeColor="text1"/>
          <w:szCs w:val="22"/>
          <w:lang w:val="pl-PL"/>
        </w:rPr>
        <w:t> </w:t>
      </w:r>
      <w:r w:rsidR="00E9217F" w:rsidRPr="005441B2">
        <w:rPr>
          <w:color w:val="000000" w:themeColor="text1"/>
          <w:szCs w:val="22"/>
          <w:lang w:val="pl-PL"/>
        </w:rPr>
        <w:t>171)</w:t>
      </w:r>
      <w:r w:rsidR="00284AF8" w:rsidRPr="005441B2">
        <w:rPr>
          <w:color w:val="000000" w:themeColor="text1"/>
          <w:szCs w:val="22"/>
          <w:lang w:val="pl-PL"/>
        </w:rPr>
        <w:t>, wod</w:t>
      </w:r>
      <w:r w:rsidRPr="005441B2">
        <w:rPr>
          <w:color w:val="000000" w:themeColor="text1"/>
          <w:szCs w:val="22"/>
          <w:lang w:val="pl-PL"/>
        </w:rPr>
        <w:t>a</w:t>
      </w:r>
      <w:r w:rsidR="00284AF8" w:rsidRPr="005441B2">
        <w:rPr>
          <w:color w:val="000000" w:themeColor="text1"/>
          <w:szCs w:val="22"/>
          <w:lang w:val="pl-PL"/>
        </w:rPr>
        <w:t xml:space="preserve"> oczyszczon</w:t>
      </w:r>
      <w:r w:rsidRPr="005441B2">
        <w:rPr>
          <w:color w:val="000000" w:themeColor="text1"/>
          <w:szCs w:val="22"/>
          <w:lang w:val="pl-PL"/>
        </w:rPr>
        <w:t>a</w:t>
      </w:r>
      <w:r w:rsidR="00284AF8" w:rsidRPr="005441B2">
        <w:rPr>
          <w:color w:val="000000" w:themeColor="text1"/>
          <w:szCs w:val="22"/>
          <w:lang w:val="pl-PL"/>
        </w:rPr>
        <w:t>, makrogol</w:t>
      </w:r>
      <w:r w:rsidR="00E9217F" w:rsidRPr="005441B2">
        <w:rPr>
          <w:color w:val="000000" w:themeColor="text1"/>
          <w:szCs w:val="22"/>
          <w:lang w:val="pl-PL"/>
        </w:rPr>
        <w:t xml:space="preserve"> </w:t>
      </w:r>
      <w:r w:rsidR="00585ACF" w:rsidRPr="005441B2">
        <w:rPr>
          <w:color w:val="000000" w:themeColor="text1"/>
          <w:szCs w:val="22"/>
          <w:lang w:val="pl-PL"/>
        </w:rPr>
        <w:t xml:space="preserve">400 </w:t>
      </w:r>
      <w:r w:rsidR="00E9217F" w:rsidRPr="005441B2">
        <w:rPr>
          <w:color w:val="000000" w:themeColor="text1"/>
          <w:szCs w:val="22"/>
          <w:lang w:val="pl-PL"/>
        </w:rPr>
        <w:t>(E</w:t>
      </w:r>
      <w:r w:rsidR="009E0551" w:rsidRPr="005441B2">
        <w:rPr>
          <w:color w:val="000000" w:themeColor="text1"/>
          <w:szCs w:val="22"/>
          <w:lang w:val="pl-PL"/>
        </w:rPr>
        <w:t> </w:t>
      </w:r>
      <w:r w:rsidR="00E9217F" w:rsidRPr="005441B2">
        <w:rPr>
          <w:color w:val="000000" w:themeColor="text1"/>
          <w:szCs w:val="22"/>
          <w:lang w:val="pl-PL"/>
        </w:rPr>
        <w:t>1521)</w:t>
      </w:r>
      <w:r w:rsidR="00284AF8" w:rsidRPr="005441B2">
        <w:rPr>
          <w:color w:val="000000" w:themeColor="text1"/>
          <w:szCs w:val="22"/>
          <w:lang w:val="pl-PL"/>
        </w:rPr>
        <w:t>, monooleinian sorbitanu</w:t>
      </w:r>
      <w:r w:rsidR="00E9217F" w:rsidRPr="005441B2">
        <w:rPr>
          <w:color w:val="000000" w:themeColor="text1"/>
          <w:szCs w:val="22"/>
          <w:lang w:val="pl-PL"/>
        </w:rPr>
        <w:t xml:space="preserve"> (E</w:t>
      </w:r>
      <w:r w:rsidR="009E0551" w:rsidRPr="005441B2">
        <w:rPr>
          <w:color w:val="000000" w:themeColor="text1"/>
          <w:szCs w:val="22"/>
          <w:lang w:val="pl-PL"/>
        </w:rPr>
        <w:t> </w:t>
      </w:r>
      <w:r w:rsidR="00E9217F" w:rsidRPr="005441B2">
        <w:rPr>
          <w:color w:val="000000" w:themeColor="text1"/>
          <w:szCs w:val="22"/>
          <w:lang w:val="pl-PL"/>
        </w:rPr>
        <w:t>494)</w:t>
      </w:r>
      <w:r w:rsidR="00284AF8" w:rsidRPr="005441B2">
        <w:rPr>
          <w:color w:val="000000" w:themeColor="text1"/>
          <w:szCs w:val="22"/>
          <w:lang w:val="pl-PL"/>
        </w:rPr>
        <w:t>, polisorbat 80</w:t>
      </w:r>
      <w:r w:rsidR="00E9217F" w:rsidRPr="005441B2">
        <w:rPr>
          <w:color w:val="000000" w:themeColor="text1"/>
          <w:szCs w:val="22"/>
          <w:lang w:val="pl-PL"/>
        </w:rPr>
        <w:t xml:space="preserve"> (E</w:t>
      </w:r>
      <w:r w:rsidR="009E0551" w:rsidRPr="005441B2">
        <w:rPr>
          <w:color w:val="000000" w:themeColor="text1"/>
          <w:szCs w:val="22"/>
          <w:lang w:val="pl-PL"/>
        </w:rPr>
        <w:t> </w:t>
      </w:r>
      <w:r w:rsidR="00E9217F" w:rsidRPr="005441B2">
        <w:rPr>
          <w:color w:val="000000" w:themeColor="text1"/>
          <w:szCs w:val="22"/>
          <w:lang w:val="pl-PL"/>
        </w:rPr>
        <w:t>433)</w:t>
      </w:r>
      <w:r w:rsidR="00284AF8" w:rsidRPr="005441B2">
        <w:rPr>
          <w:color w:val="000000" w:themeColor="text1"/>
          <w:szCs w:val="22"/>
          <w:lang w:val="pl-PL"/>
        </w:rPr>
        <w:t xml:space="preserve">, </w:t>
      </w:r>
      <w:r w:rsidR="00E2386E" w:rsidRPr="005441B2">
        <w:rPr>
          <w:color w:val="000000" w:themeColor="text1"/>
          <w:szCs w:val="22"/>
          <w:lang w:val="pl-PL"/>
        </w:rPr>
        <w:t>alkohol etylowy, alkohol izopropylowy, poliwinylowy octan ftalanu, glikol propylenowy (E</w:t>
      </w:r>
      <w:r w:rsidR="009E0551" w:rsidRPr="005441B2">
        <w:rPr>
          <w:color w:val="000000" w:themeColor="text1"/>
          <w:szCs w:val="22"/>
          <w:lang w:val="pl-PL"/>
        </w:rPr>
        <w:t> </w:t>
      </w:r>
      <w:r w:rsidR="00E2386E" w:rsidRPr="005441B2">
        <w:rPr>
          <w:color w:val="000000" w:themeColor="text1"/>
          <w:szCs w:val="22"/>
          <w:lang w:val="pl-PL"/>
        </w:rPr>
        <w:t>1520), karmina (E</w:t>
      </w:r>
      <w:r w:rsidR="002223E5" w:rsidRPr="005441B2">
        <w:rPr>
          <w:color w:val="000000" w:themeColor="text1"/>
          <w:szCs w:val="22"/>
          <w:lang w:val="pl-PL"/>
        </w:rPr>
        <w:t> </w:t>
      </w:r>
      <w:r w:rsidR="00E2386E" w:rsidRPr="005441B2">
        <w:rPr>
          <w:color w:val="000000" w:themeColor="text1"/>
          <w:szCs w:val="22"/>
          <w:lang w:val="pl-PL"/>
        </w:rPr>
        <w:t xml:space="preserve">120), błękit brylantowy </w:t>
      </w:r>
      <w:r w:rsidR="00C3498D" w:rsidRPr="005441B2">
        <w:rPr>
          <w:color w:val="000000" w:themeColor="text1"/>
          <w:szCs w:val="22"/>
          <w:lang w:val="pl-PL"/>
        </w:rPr>
        <w:t>FCF</w:t>
      </w:r>
      <w:r w:rsidR="00E2386E" w:rsidRPr="005441B2">
        <w:rPr>
          <w:color w:val="000000" w:themeColor="text1"/>
          <w:szCs w:val="22"/>
          <w:lang w:val="pl-PL"/>
        </w:rPr>
        <w:t xml:space="preserve"> (E</w:t>
      </w:r>
      <w:r w:rsidR="002223E5" w:rsidRPr="005441B2">
        <w:rPr>
          <w:color w:val="000000" w:themeColor="text1"/>
          <w:szCs w:val="22"/>
          <w:lang w:val="pl-PL"/>
        </w:rPr>
        <w:t> </w:t>
      </w:r>
      <w:r w:rsidR="00E2386E" w:rsidRPr="005441B2">
        <w:rPr>
          <w:color w:val="000000" w:themeColor="text1"/>
          <w:szCs w:val="22"/>
          <w:lang w:val="pl-PL"/>
        </w:rPr>
        <w:t xml:space="preserve">133) </w:t>
      </w:r>
      <w:r w:rsidR="00284AF8" w:rsidRPr="005441B2">
        <w:rPr>
          <w:color w:val="000000" w:themeColor="text1"/>
          <w:lang w:val="pl-PL"/>
        </w:rPr>
        <w:t>oraz wodorotlenek amonowy</w:t>
      </w:r>
      <w:r w:rsidR="003C6BFB" w:rsidRPr="005441B2">
        <w:rPr>
          <w:color w:val="000000" w:themeColor="text1"/>
          <w:lang w:val="pl-PL"/>
        </w:rPr>
        <w:t xml:space="preserve"> (E</w:t>
      </w:r>
      <w:r w:rsidR="002223E5" w:rsidRPr="005441B2">
        <w:rPr>
          <w:color w:val="000000" w:themeColor="text1"/>
          <w:lang w:val="pl-PL"/>
        </w:rPr>
        <w:t> </w:t>
      </w:r>
      <w:r w:rsidR="003C6BFB" w:rsidRPr="005441B2">
        <w:rPr>
          <w:color w:val="000000" w:themeColor="text1"/>
          <w:lang w:val="pl-PL"/>
        </w:rPr>
        <w:t>527)</w:t>
      </w:r>
      <w:r w:rsidR="00284AF8" w:rsidRPr="005441B2">
        <w:rPr>
          <w:color w:val="000000" w:themeColor="text1"/>
          <w:lang w:val="pl-PL"/>
        </w:rPr>
        <w:t>.</w:t>
      </w:r>
    </w:p>
    <w:p w14:paraId="4DBC6C33" w14:textId="77777777" w:rsidR="00284AF8" w:rsidRPr="005441B2" w:rsidRDefault="00284AF8" w:rsidP="00667963">
      <w:pPr>
        <w:keepNext/>
        <w:ind w:right="-2"/>
        <w:rPr>
          <w:color w:val="000000" w:themeColor="text1"/>
          <w:szCs w:val="22"/>
          <w:lang w:val="pl-PL"/>
        </w:rPr>
      </w:pPr>
    </w:p>
    <w:p w14:paraId="508FB1F9" w14:textId="77777777" w:rsidR="00284AF8" w:rsidRPr="005441B2" w:rsidRDefault="00284AF8" w:rsidP="00B131E5">
      <w:pPr>
        <w:keepNext/>
        <w:keepLines/>
        <w:numPr>
          <w:ilvl w:val="12"/>
          <w:numId w:val="0"/>
        </w:numPr>
        <w:rPr>
          <w:b/>
          <w:color w:val="000000" w:themeColor="text1"/>
          <w:szCs w:val="22"/>
          <w:lang w:val="pl-PL"/>
        </w:rPr>
      </w:pPr>
      <w:r w:rsidRPr="005441B2">
        <w:rPr>
          <w:b/>
          <w:bCs/>
          <w:color w:val="000000" w:themeColor="text1"/>
          <w:szCs w:val="22"/>
          <w:lang w:val="pl-PL"/>
        </w:rPr>
        <w:t xml:space="preserve">Jak wygląda lek </w:t>
      </w:r>
      <w:r w:rsidRPr="005441B2">
        <w:rPr>
          <w:b/>
          <w:color w:val="000000" w:themeColor="text1"/>
          <w:szCs w:val="22"/>
          <w:lang w:val="pl-PL"/>
        </w:rPr>
        <w:t>Vyndaqel i co zawiera opakowanie</w:t>
      </w:r>
    </w:p>
    <w:p w14:paraId="33AB884E" w14:textId="77777777" w:rsidR="00CD2BC8" w:rsidRPr="005441B2" w:rsidRDefault="00CD2BC8" w:rsidP="00B131E5">
      <w:pPr>
        <w:keepNext/>
        <w:keepLines/>
        <w:numPr>
          <w:ilvl w:val="12"/>
          <w:numId w:val="0"/>
        </w:numPr>
        <w:rPr>
          <w:b/>
          <w:bCs/>
          <w:color w:val="000000" w:themeColor="text1"/>
          <w:szCs w:val="22"/>
          <w:lang w:val="pl-PL"/>
        </w:rPr>
      </w:pPr>
    </w:p>
    <w:p w14:paraId="5698F2EC" w14:textId="18048502" w:rsidR="00284AF8" w:rsidRPr="005441B2" w:rsidRDefault="00284AF8" w:rsidP="00E36198">
      <w:pPr>
        <w:keepNext/>
        <w:rPr>
          <w:b/>
          <w:bCs/>
          <w:color w:val="000000" w:themeColor="text1"/>
          <w:szCs w:val="22"/>
          <w:lang w:val="pl-PL"/>
        </w:rPr>
      </w:pPr>
      <w:r w:rsidRPr="005441B2">
        <w:rPr>
          <w:color w:val="000000" w:themeColor="text1"/>
          <w:szCs w:val="22"/>
          <w:lang w:val="pl-PL"/>
        </w:rPr>
        <w:t xml:space="preserve">Kapsułki miękkie Vyndaqel są koloru żółtego, nieprzezroczyste, podłużne (około 21 mm), </w:t>
      </w:r>
      <w:r w:rsidR="003824AD" w:rsidRPr="005441B2">
        <w:rPr>
          <w:color w:val="000000" w:themeColor="text1"/>
          <w:szCs w:val="22"/>
          <w:lang w:val="pl-PL"/>
        </w:rPr>
        <w:t>z </w:t>
      </w:r>
      <w:r w:rsidR="00E2386E" w:rsidRPr="005441B2">
        <w:rPr>
          <w:color w:val="000000" w:themeColor="text1"/>
          <w:szCs w:val="22"/>
          <w:lang w:val="pl-PL"/>
        </w:rPr>
        <w:t>czerwonym</w:t>
      </w:r>
      <w:r w:rsidRPr="005441B2">
        <w:rPr>
          <w:color w:val="000000" w:themeColor="text1"/>
          <w:szCs w:val="22"/>
          <w:lang w:val="pl-PL"/>
        </w:rPr>
        <w:t xml:space="preserve"> nadrukiem “</w:t>
      </w:r>
      <w:r w:rsidR="00E2386E" w:rsidRPr="005441B2">
        <w:rPr>
          <w:color w:val="000000" w:themeColor="text1"/>
          <w:szCs w:val="22"/>
          <w:lang w:val="pl-PL"/>
        </w:rPr>
        <w:t>VYN 20</w:t>
      </w:r>
      <w:r w:rsidRPr="005441B2">
        <w:rPr>
          <w:color w:val="000000" w:themeColor="text1"/>
          <w:szCs w:val="22"/>
          <w:lang w:val="pl-PL"/>
        </w:rPr>
        <w:t xml:space="preserve">”. </w:t>
      </w:r>
      <w:r w:rsidR="00B83E81" w:rsidRPr="005441B2">
        <w:rPr>
          <w:color w:val="000000" w:themeColor="text1"/>
          <w:szCs w:val="22"/>
          <w:lang w:val="pl-PL"/>
        </w:rPr>
        <w:t>Lek</w:t>
      </w:r>
      <w:r w:rsidR="00B07497" w:rsidRPr="005441B2">
        <w:rPr>
          <w:color w:val="000000" w:themeColor="text1"/>
          <w:szCs w:val="22"/>
          <w:lang w:val="pl-PL"/>
        </w:rPr>
        <w:t xml:space="preserve"> Vyndaqel </w:t>
      </w:r>
      <w:r w:rsidR="002C2F0B" w:rsidRPr="005441B2">
        <w:rPr>
          <w:color w:val="000000" w:themeColor="text1"/>
          <w:szCs w:val="22"/>
          <w:lang w:val="pl-PL"/>
        </w:rPr>
        <w:t>dostę</w:t>
      </w:r>
      <w:r w:rsidR="00B83E81" w:rsidRPr="005441B2">
        <w:rPr>
          <w:color w:val="000000" w:themeColor="text1"/>
          <w:szCs w:val="22"/>
          <w:lang w:val="pl-PL"/>
        </w:rPr>
        <w:t xml:space="preserve">pny </w:t>
      </w:r>
      <w:r w:rsidR="002C2F0B" w:rsidRPr="005441B2">
        <w:rPr>
          <w:color w:val="000000" w:themeColor="text1"/>
          <w:szCs w:val="22"/>
          <w:lang w:val="pl-PL"/>
        </w:rPr>
        <w:t xml:space="preserve">jest </w:t>
      </w:r>
      <w:r w:rsidR="00B07497" w:rsidRPr="005441B2">
        <w:rPr>
          <w:color w:val="000000" w:themeColor="text1"/>
          <w:szCs w:val="22"/>
          <w:lang w:val="pl-PL"/>
        </w:rPr>
        <w:t xml:space="preserve">w </w:t>
      </w:r>
      <w:r w:rsidR="000B3575" w:rsidRPr="005441B2">
        <w:rPr>
          <w:color w:val="000000" w:themeColor="text1"/>
          <w:szCs w:val="22"/>
          <w:lang w:val="pl-PL"/>
        </w:rPr>
        <w:t xml:space="preserve">dwóch wielkościach </w:t>
      </w:r>
      <w:r w:rsidR="00B07497" w:rsidRPr="005441B2">
        <w:rPr>
          <w:color w:val="000000" w:themeColor="text1"/>
          <w:szCs w:val="22"/>
          <w:lang w:val="pl-PL"/>
        </w:rPr>
        <w:t>opakowa</w:t>
      </w:r>
      <w:r w:rsidR="00021E22" w:rsidRPr="005441B2">
        <w:rPr>
          <w:color w:val="000000" w:themeColor="text1"/>
          <w:szCs w:val="22"/>
          <w:lang w:val="pl-PL"/>
        </w:rPr>
        <w:t>ń</w:t>
      </w:r>
      <w:r w:rsidR="00B07497" w:rsidRPr="005441B2">
        <w:rPr>
          <w:color w:val="000000" w:themeColor="text1"/>
          <w:szCs w:val="22"/>
          <w:lang w:val="pl-PL"/>
        </w:rPr>
        <w:t xml:space="preserve"> </w:t>
      </w:r>
      <w:r w:rsidR="000B3575" w:rsidRPr="005441B2">
        <w:rPr>
          <w:color w:val="000000" w:themeColor="text1"/>
          <w:szCs w:val="22"/>
          <w:lang w:val="pl-PL"/>
        </w:rPr>
        <w:t>PVC/PA/</w:t>
      </w:r>
      <w:r w:rsidR="002C12E7" w:rsidRPr="005441B2">
        <w:rPr>
          <w:color w:val="000000" w:themeColor="text1"/>
          <w:szCs w:val="22"/>
          <w:lang w:val="pl-PL"/>
        </w:rPr>
        <w:t>a</w:t>
      </w:r>
      <w:r w:rsidR="000B3575" w:rsidRPr="005441B2">
        <w:rPr>
          <w:color w:val="000000" w:themeColor="text1"/>
          <w:szCs w:val="22"/>
          <w:lang w:val="pl-PL"/>
        </w:rPr>
        <w:t>lu/</w:t>
      </w:r>
      <w:r w:rsidR="00C733F9" w:rsidRPr="005441B2">
        <w:rPr>
          <w:color w:val="000000" w:themeColor="text1"/>
          <w:szCs w:val="22"/>
          <w:lang w:val="pl-PL"/>
        </w:rPr>
        <w:t>PVC-</w:t>
      </w:r>
      <w:r w:rsidR="002C12E7" w:rsidRPr="005441B2">
        <w:rPr>
          <w:color w:val="000000" w:themeColor="text1"/>
          <w:szCs w:val="22"/>
          <w:lang w:val="pl-PL"/>
        </w:rPr>
        <w:t>a</w:t>
      </w:r>
      <w:r w:rsidR="00C733F9" w:rsidRPr="005441B2">
        <w:rPr>
          <w:color w:val="000000" w:themeColor="text1"/>
          <w:szCs w:val="22"/>
          <w:lang w:val="pl-PL"/>
        </w:rPr>
        <w:t>lu</w:t>
      </w:r>
      <w:r w:rsidR="000B3575" w:rsidRPr="005441B2">
        <w:rPr>
          <w:color w:val="000000" w:themeColor="text1"/>
          <w:szCs w:val="22"/>
          <w:lang w:val="pl-PL"/>
        </w:rPr>
        <w:t xml:space="preserve"> </w:t>
      </w:r>
      <w:r w:rsidR="00C733F9" w:rsidRPr="005441B2">
        <w:rPr>
          <w:color w:val="000000" w:themeColor="text1"/>
          <w:szCs w:val="22"/>
          <w:lang w:val="pl-PL"/>
        </w:rPr>
        <w:t xml:space="preserve">blistry </w:t>
      </w:r>
      <w:r w:rsidR="00481B1D" w:rsidRPr="005441B2">
        <w:rPr>
          <w:color w:val="000000" w:themeColor="text1"/>
          <w:szCs w:val="22"/>
          <w:lang w:val="pl-PL"/>
        </w:rPr>
        <w:t xml:space="preserve">perforowane </w:t>
      </w:r>
      <w:r w:rsidR="00C733F9" w:rsidRPr="005441B2">
        <w:rPr>
          <w:color w:val="000000" w:themeColor="text1"/>
          <w:szCs w:val="22"/>
          <w:lang w:val="pl-PL"/>
        </w:rPr>
        <w:t xml:space="preserve">podzielne </w:t>
      </w:r>
      <w:r w:rsidR="00481B1D" w:rsidRPr="005441B2">
        <w:rPr>
          <w:color w:val="000000" w:themeColor="text1"/>
          <w:szCs w:val="22"/>
          <w:lang w:val="pl-PL"/>
        </w:rPr>
        <w:t>na pojedyncze daw</w:t>
      </w:r>
      <w:r w:rsidR="000B3575" w:rsidRPr="005441B2">
        <w:rPr>
          <w:color w:val="000000" w:themeColor="text1"/>
          <w:szCs w:val="22"/>
          <w:lang w:val="pl-PL"/>
        </w:rPr>
        <w:t>k</w:t>
      </w:r>
      <w:r w:rsidR="00481B1D" w:rsidRPr="005441B2">
        <w:rPr>
          <w:color w:val="000000" w:themeColor="text1"/>
          <w:szCs w:val="22"/>
          <w:lang w:val="pl-PL"/>
        </w:rPr>
        <w:t>i</w:t>
      </w:r>
      <w:r w:rsidR="000B3575" w:rsidRPr="005441B2">
        <w:rPr>
          <w:color w:val="000000" w:themeColor="text1"/>
          <w:szCs w:val="22"/>
          <w:lang w:val="pl-PL"/>
        </w:rPr>
        <w:t>: opakowanie zawierające</w:t>
      </w:r>
      <w:r w:rsidR="00B07497" w:rsidRPr="005441B2">
        <w:rPr>
          <w:color w:val="000000" w:themeColor="text1"/>
          <w:szCs w:val="22"/>
          <w:lang w:val="pl-PL"/>
        </w:rPr>
        <w:t xml:space="preserve"> 30</w:t>
      </w:r>
      <w:r w:rsidR="000B3575" w:rsidRPr="005441B2">
        <w:rPr>
          <w:color w:val="000000" w:themeColor="text1"/>
          <w:szCs w:val="22"/>
          <w:lang w:val="pl-PL"/>
        </w:rPr>
        <w:t xml:space="preserve"> x 1 </w:t>
      </w:r>
      <w:r w:rsidR="00B07497" w:rsidRPr="005441B2">
        <w:rPr>
          <w:color w:val="000000" w:themeColor="text1"/>
          <w:szCs w:val="22"/>
          <w:lang w:val="pl-PL"/>
        </w:rPr>
        <w:t xml:space="preserve">kapsułek </w:t>
      </w:r>
      <w:r w:rsidR="00B83E81" w:rsidRPr="005441B2">
        <w:rPr>
          <w:color w:val="000000" w:themeColor="text1"/>
          <w:szCs w:val="22"/>
          <w:lang w:val="pl-PL"/>
        </w:rPr>
        <w:t>miękkich</w:t>
      </w:r>
      <w:r w:rsidR="00481B1D" w:rsidRPr="005441B2">
        <w:rPr>
          <w:color w:val="000000" w:themeColor="text1"/>
          <w:szCs w:val="22"/>
          <w:lang w:val="pl-PL"/>
        </w:rPr>
        <w:t xml:space="preserve"> </w:t>
      </w:r>
      <w:r w:rsidR="00B83E81" w:rsidRPr="005441B2">
        <w:rPr>
          <w:color w:val="000000" w:themeColor="text1"/>
          <w:szCs w:val="22"/>
          <w:lang w:val="pl-PL"/>
        </w:rPr>
        <w:t xml:space="preserve">lub </w:t>
      </w:r>
      <w:r w:rsidR="00B07497" w:rsidRPr="005441B2">
        <w:rPr>
          <w:color w:val="000000" w:themeColor="text1"/>
          <w:szCs w:val="22"/>
          <w:lang w:val="pl-PL"/>
        </w:rPr>
        <w:t>opakowan</w:t>
      </w:r>
      <w:r w:rsidR="00B83E81" w:rsidRPr="005441B2">
        <w:rPr>
          <w:color w:val="000000" w:themeColor="text1"/>
          <w:szCs w:val="22"/>
          <w:lang w:val="pl-PL"/>
        </w:rPr>
        <w:t>i</w:t>
      </w:r>
      <w:r w:rsidR="00481B1D" w:rsidRPr="005441B2">
        <w:rPr>
          <w:color w:val="000000" w:themeColor="text1"/>
          <w:szCs w:val="22"/>
          <w:lang w:val="pl-PL"/>
        </w:rPr>
        <w:t xml:space="preserve">e zbiorcze </w:t>
      </w:r>
      <w:r w:rsidR="00B83E81" w:rsidRPr="005441B2">
        <w:rPr>
          <w:color w:val="000000" w:themeColor="text1"/>
          <w:szCs w:val="22"/>
          <w:lang w:val="pl-PL"/>
        </w:rPr>
        <w:t>zawierając</w:t>
      </w:r>
      <w:r w:rsidR="00481B1D" w:rsidRPr="005441B2">
        <w:rPr>
          <w:color w:val="000000" w:themeColor="text1"/>
          <w:szCs w:val="22"/>
          <w:lang w:val="pl-PL"/>
        </w:rPr>
        <w:t>e</w:t>
      </w:r>
      <w:r w:rsidR="00B83E81" w:rsidRPr="005441B2">
        <w:rPr>
          <w:color w:val="000000" w:themeColor="text1"/>
          <w:szCs w:val="22"/>
          <w:lang w:val="pl-PL"/>
        </w:rPr>
        <w:t xml:space="preserve"> 90 kapsułek miękkich</w:t>
      </w:r>
      <w:r w:rsidR="002C2F0B" w:rsidRPr="005441B2">
        <w:rPr>
          <w:color w:val="000000" w:themeColor="text1"/>
          <w:szCs w:val="22"/>
          <w:lang w:val="pl-PL"/>
        </w:rPr>
        <w:t>,</w:t>
      </w:r>
      <w:r w:rsidR="00B83E81" w:rsidRPr="005441B2">
        <w:rPr>
          <w:color w:val="000000" w:themeColor="text1"/>
          <w:szCs w:val="22"/>
          <w:lang w:val="pl-PL"/>
        </w:rPr>
        <w:t xml:space="preserve"> </w:t>
      </w:r>
      <w:r w:rsidR="00481B1D" w:rsidRPr="005441B2">
        <w:rPr>
          <w:color w:val="000000" w:themeColor="text1"/>
          <w:szCs w:val="22"/>
          <w:lang w:val="pl-PL"/>
        </w:rPr>
        <w:t>składające</w:t>
      </w:r>
      <w:r w:rsidR="00B83E81" w:rsidRPr="005441B2">
        <w:rPr>
          <w:color w:val="000000" w:themeColor="text1"/>
          <w:szCs w:val="22"/>
          <w:lang w:val="pl-PL"/>
        </w:rPr>
        <w:t xml:space="preserve"> się </w:t>
      </w:r>
      <w:r w:rsidR="00585F27" w:rsidRPr="005441B2">
        <w:rPr>
          <w:color w:val="000000" w:themeColor="text1"/>
          <w:szCs w:val="22"/>
          <w:lang w:val="pl-PL"/>
        </w:rPr>
        <w:t>z </w:t>
      </w:r>
      <w:r w:rsidR="00B83E81" w:rsidRPr="005441B2">
        <w:rPr>
          <w:color w:val="000000" w:themeColor="text1"/>
          <w:szCs w:val="22"/>
          <w:lang w:val="pl-PL"/>
        </w:rPr>
        <w:t>3 opakowań, z których każde zawiera 30</w:t>
      </w:r>
      <w:r w:rsidR="000B3575" w:rsidRPr="005441B2">
        <w:rPr>
          <w:color w:val="000000" w:themeColor="text1"/>
          <w:szCs w:val="22"/>
          <w:lang w:val="pl-PL"/>
        </w:rPr>
        <w:t xml:space="preserve"> x 1</w:t>
      </w:r>
      <w:r w:rsidR="00481B1D" w:rsidRPr="005441B2">
        <w:rPr>
          <w:color w:val="000000" w:themeColor="text1"/>
          <w:szCs w:val="22"/>
          <w:lang w:val="pl-PL"/>
        </w:rPr>
        <w:t xml:space="preserve"> </w:t>
      </w:r>
      <w:r w:rsidR="00B83E81" w:rsidRPr="005441B2">
        <w:rPr>
          <w:color w:val="000000" w:themeColor="text1"/>
          <w:szCs w:val="22"/>
          <w:lang w:val="pl-PL"/>
        </w:rPr>
        <w:t xml:space="preserve">kapsułek miękkich. </w:t>
      </w:r>
      <w:r w:rsidR="003D41FA" w:rsidRPr="005441B2">
        <w:rPr>
          <w:color w:val="000000" w:themeColor="text1"/>
          <w:szCs w:val="22"/>
          <w:lang w:val="pl-PL"/>
        </w:rPr>
        <w:t>Nie wszystkie wielkości opakowań muszą znajdować się w obrocie.</w:t>
      </w:r>
    </w:p>
    <w:p w14:paraId="44AC38BA" w14:textId="77777777" w:rsidR="00284AF8" w:rsidRPr="005441B2" w:rsidRDefault="00284AF8" w:rsidP="00E36198">
      <w:pPr>
        <w:keepNext/>
        <w:numPr>
          <w:ilvl w:val="12"/>
          <w:numId w:val="0"/>
        </w:numPr>
        <w:rPr>
          <w:bCs/>
          <w:color w:val="000000" w:themeColor="text1"/>
          <w:szCs w:val="22"/>
          <w:lang w:val="pl-PL"/>
        </w:rPr>
      </w:pPr>
    </w:p>
    <w:tbl>
      <w:tblPr>
        <w:tblW w:w="9606" w:type="dxa"/>
        <w:tblLayout w:type="fixed"/>
        <w:tblLook w:val="0000" w:firstRow="0" w:lastRow="0" w:firstColumn="0" w:lastColumn="0" w:noHBand="0" w:noVBand="0"/>
      </w:tblPr>
      <w:tblGrid>
        <w:gridCol w:w="4573"/>
        <w:gridCol w:w="5033"/>
      </w:tblGrid>
      <w:tr w:rsidR="00284AF8" w:rsidRPr="005441B2" w14:paraId="4ABFAFB5" w14:textId="77777777">
        <w:trPr>
          <w:trHeight w:val="1395"/>
        </w:trPr>
        <w:tc>
          <w:tcPr>
            <w:tcW w:w="4573" w:type="dxa"/>
          </w:tcPr>
          <w:p w14:paraId="1E090E1D" w14:textId="77777777" w:rsidR="00284AF8" w:rsidRPr="005441B2" w:rsidRDefault="00284AF8" w:rsidP="00B131E5">
            <w:pPr>
              <w:tabs>
                <w:tab w:val="left" w:pos="567"/>
              </w:tabs>
              <w:rPr>
                <w:b/>
                <w:color w:val="000000" w:themeColor="text1"/>
                <w:szCs w:val="22"/>
                <w:lang w:val="pl-PL"/>
              </w:rPr>
            </w:pPr>
            <w:r w:rsidRPr="005441B2">
              <w:rPr>
                <w:b/>
                <w:iCs/>
                <w:color w:val="000000" w:themeColor="text1"/>
                <w:szCs w:val="22"/>
                <w:lang w:val="pl-PL"/>
              </w:rPr>
              <w:t>Podmiot odpowiedzialny</w:t>
            </w:r>
          </w:p>
          <w:p w14:paraId="5C6F4081" w14:textId="77777777" w:rsidR="00EE1A28" w:rsidRPr="005441B2" w:rsidRDefault="00EE1A28" w:rsidP="00EE1A28">
            <w:pPr>
              <w:outlineLvl w:val="0"/>
              <w:rPr>
                <w:color w:val="000000" w:themeColor="text1"/>
                <w:lang w:val="pl-PL"/>
              </w:rPr>
            </w:pPr>
            <w:r w:rsidRPr="005441B2">
              <w:rPr>
                <w:color w:val="000000" w:themeColor="text1"/>
                <w:lang w:val="pl-PL"/>
              </w:rPr>
              <w:t>Pfizer Europe MA EEIG</w:t>
            </w:r>
          </w:p>
          <w:p w14:paraId="330A8A21" w14:textId="77777777" w:rsidR="00EE1A28" w:rsidRPr="009C4134" w:rsidRDefault="00EE1A28" w:rsidP="00EE1A28">
            <w:pPr>
              <w:outlineLvl w:val="0"/>
              <w:rPr>
                <w:color w:val="000000" w:themeColor="text1"/>
                <w:lang w:val="fr-FR"/>
              </w:rPr>
            </w:pPr>
            <w:r w:rsidRPr="009C4134">
              <w:rPr>
                <w:color w:val="000000" w:themeColor="text1"/>
                <w:lang w:val="fr-FR"/>
              </w:rPr>
              <w:t>Boulevard de la Plaine 17</w:t>
            </w:r>
          </w:p>
          <w:p w14:paraId="3661D1BB" w14:textId="77777777" w:rsidR="00EE1A28" w:rsidRPr="00B14754" w:rsidRDefault="00EE1A28" w:rsidP="00EE1A28">
            <w:pPr>
              <w:outlineLvl w:val="0"/>
              <w:rPr>
                <w:color w:val="000000" w:themeColor="text1"/>
              </w:rPr>
            </w:pPr>
            <w:r w:rsidRPr="00B14754">
              <w:rPr>
                <w:color w:val="000000" w:themeColor="text1"/>
              </w:rPr>
              <w:t xml:space="preserve">1050 </w:t>
            </w:r>
            <w:proofErr w:type="spellStart"/>
            <w:r w:rsidRPr="00B14754">
              <w:rPr>
                <w:color w:val="000000" w:themeColor="text1"/>
              </w:rPr>
              <w:t>Bruxelles</w:t>
            </w:r>
            <w:proofErr w:type="spellEnd"/>
          </w:p>
          <w:p w14:paraId="61B7C02F" w14:textId="77777777" w:rsidR="00EE1A28" w:rsidRPr="00B14754" w:rsidRDefault="00EE1A28" w:rsidP="00EE1A28">
            <w:pPr>
              <w:outlineLvl w:val="0"/>
              <w:rPr>
                <w:color w:val="000000" w:themeColor="text1"/>
              </w:rPr>
            </w:pPr>
            <w:proofErr w:type="spellStart"/>
            <w:r w:rsidRPr="00B14754">
              <w:rPr>
                <w:color w:val="000000" w:themeColor="text1"/>
              </w:rPr>
              <w:t>Belgia</w:t>
            </w:r>
            <w:proofErr w:type="spellEnd"/>
          </w:p>
          <w:p w14:paraId="6154AF54" w14:textId="77777777" w:rsidR="00284AF8" w:rsidRPr="00B14754" w:rsidRDefault="00284AF8" w:rsidP="00B131E5">
            <w:pPr>
              <w:tabs>
                <w:tab w:val="left" w:pos="567"/>
              </w:tabs>
              <w:rPr>
                <w:b/>
                <w:color w:val="000000" w:themeColor="text1"/>
                <w:szCs w:val="22"/>
              </w:rPr>
            </w:pPr>
          </w:p>
        </w:tc>
        <w:tc>
          <w:tcPr>
            <w:tcW w:w="5033" w:type="dxa"/>
          </w:tcPr>
          <w:p w14:paraId="08D704B5" w14:textId="77777777" w:rsidR="00284AF8" w:rsidRPr="005441B2" w:rsidRDefault="00284AF8" w:rsidP="00B131E5">
            <w:pPr>
              <w:tabs>
                <w:tab w:val="left" w:pos="567"/>
              </w:tabs>
              <w:rPr>
                <w:b/>
                <w:color w:val="000000" w:themeColor="text1"/>
                <w:szCs w:val="22"/>
              </w:rPr>
            </w:pPr>
            <w:proofErr w:type="spellStart"/>
            <w:r w:rsidRPr="005441B2">
              <w:rPr>
                <w:b/>
                <w:iCs/>
                <w:color w:val="000000" w:themeColor="text1"/>
                <w:szCs w:val="22"/>
              </w:rPr>
              <w:t>Wytwórca</w:t>
            </w:r>
            <w:proofErr w:type="spellEnd"/>
          </w:p>
          <w:p w14:paraId="3BDC4967" w14:textId="77777777" w:rsidR="002B27CA" w:rsidRPr="005441B2" w:rsidDel="00B947DF" w:rsidRDefault="002B27CA" w:rsidP="002B27CA">
            <w:pPr>
              <w:pStyle w:val="ListParagraph"/>
              <w:ind w:left="0"/>
              <w:textAlignment w:val="center"/>
              <w:rPr>
                <w:del w:id="14" w:author="Author" w:date="2025-07-28T13:43:00Z" w16du:dateUtc="2025-07-28T09:43:00Z"/>
                <w:color w:val="000000" w:themeColor="text1"/>
                <w:szCs w:val="22"/>
                <w:lang w:eastAsia="en-GB"/>
              </w:rPr>
            </w:pPr>
            <w:r w:rsidRPr="005441B2">
              <w:rPr>
                <w:color w:val="000000" w:themeColor="text1"/>
                <w:szCs w:val="22"/>
                <w:lang w:eastAsia="en-GB"/>
              </w:rPr>
              <w:t xml:space="preserve">Pfizer Service Company </w:t>
            </w:r>
            <w:proofErr w:type="spellStart"/>
            <w:r w:rsidRPr="005441B2">
              <w:rPr>
                <w:color w:val="000000" w:themeColor="text1"/>
                <w:szCs w:val="22"/>
                <w:lang w:eastAsia="en-GB"/>
              </w:rPr>
              <w:t>BV</w:t>
            </w:r>
          </w:p>
          <w:p w14:paraId="0CF8D05C" w14:textId="475F899A" w:rsidR="002B27CA" w:rsidRPr="005441B2" w:rsidRDefault="002B27CA" w:rsidP="002B27CA">
            <w:pPr>
              <w:pStyle w:val="ListParagraph"/>
              <w:ind w:left="0"/>
              <w:textAlignment w:val="center"/>
              <w:rPr>
                <w:color w:val="000000" w:themeColor="text1"/>
                <w:szCs w:val="22"/>
                <w:lang w:eastAsia="en-GB"/>
              </w:rPr>
            </w:pPr>
            <w:del w:id="15" w:author="Author" w:date="2025-07-28T13:43:00Z" w16du:dateUtc="2025-07-28T09:43:00Z">
              <w:r w:rsidRPr="005441B2" w:rsidDel="00B947DF">
                <w:rPr>
                  <w:color w:val="000000" w:themeColor="text1"/>
                  <w:szCs w:val="22"/>
                  <w:lang w:eastAsia="en-GB"/>
                </w:rPr>
                <w:delText>Hoge Wei 10</w:delText>
              </w:r>
            </w:del>
            <w:ins w:id="16" w:author="Author" w:date="2025-07-28T13:43:00Z">
              <w:r w:rsidR="00B947DF" w:rsidRPr="00B947DF">
                <w:rPr>
                  <w:color w:val="000000" w:themeColor="text1"/>
                  <w:szCs w:val="22"/>
                  <w:lang w:eastAsia="en-GB"/>
                </w:rPr>
                <w:t>Hermeslaan</w:t>
              </w:r>
              <w:proofErr w:type="spellEnd"/>
              <w:r w:rsidR="00B947DF" w:rsidRPr="00B947DF">
                <w:rPr>
                  <w:color w:val="000000" w:themeColor="text1"/>
                  <w:szCs w:val="22"/>
                  <w:lang w:eastAsia="en-GB"/>
                </w:rPr>
                <w:t xml:space="preserve"> 11</w:t>
              </w:r>
            </w:ins>
          </w:p>
          <w:p w14:paraId="405E0807" w14:textId="22B52C75" w:rsidR="002B27CA" w:rsidRPr="005441B2" w:rsidRDefault="002B27CA" w:rsidP="002B27CA">
            <w:pPr>
              <w:pStyle w:val="ListParagraph"/>
              <w:ind w:left="0"/>
              <w:textAlignment w:val="center"/>
              <w:rPr>
                <w:color w:val="000000" w:themeColor="text1"/>
                <w:szCs w:val="22"/>
                <w:lang w:eastAsia="en-GB"/>
              </w:rPr>
            </w:pPr>
            <w:r w:rsidRPr="005441B2">
              <w:rPr>
                <w:color w:val="000000" w:themeColor="text1"/>
                <w:szCs w:val="22"/>
                <w:lang w:eastAsia="en-GB"/>
              </w:rPr>
              <w:t>193</w:t>
            </w:r>
            <w:ins w:id="17" w:author="Author" w:date="2025-07-28T13:43:00Z" w16du:dateUtc="2025-07-28T09:43:00Z">
              <w:r w:rsidR="00B947DF">
                <w:rPr>
                  <w:color w:val="000000" w:themeColor="text1"/>
                  <w:szCs w:val="22"/>
                  <w:lang w:eastAsia="en-GB"/>
                </w:rPr>
                <w:t>2</w:t>
              </w:r>
            </w:ins>
            <w:del w:id="18" w:author="Author" w:date="2025-07-28T13:43:00Z" w16du:dateUtc="2025-07-28T09:43:00Z">
              <w:r w:rsidRPr="005441B2" w:rsidDel="00B947DF">
                <w:rPr>
                  <w:color w:val="000000" w:themeColor="text1"/>
                  <w:szCs w:val="22"/>
                  <w:lang w:eastAsia="en-GB"/>
                </w:rPr>
                <w:delText>0</w:delText>
              </w:r>
            </w:del>
            <w:r w:rsidRPr="005441B2">
              <w:rPr>
                <w:color w:val="000000" w:themeColor="text1"/>
                <w:szCs w:val="22"/>
                <w:lang w:eastAsia="en-GB"/>
              </w:rPr>
              <w:t xml:space="preserve"> Zaventem</w:t>
            </w:r>
          </w:p>
          <w:p w14:paraId="7266CDA1" w14:textId="77777777" w:rsidR="002B27CA" w:rsidRPr="005441B2" w:rsidRDefault="002B27CA" w:rsidP="002B27CA">
            <w:pPr>
              <w:pStyle w:val="BodytextAgency"/>
              <w:spacing w:after="0" w:line="240" w:lineRule="auto"/>
              <w:rPr>
                <w:rFonts w:ascii="Times New Roman" w:hAnsi="Times New Roman"/>
                <w:color w:val="000000" w:themeColor="text1"/>
                <w:sz w:val="22"/>
                <w:szCs w:val="22"/>
              </w:rPr>
            </w:pPr>
            <w:proofErr w:type="spellStart"/>
            <w:r w:rsidRPr="005441B2">
              <w:rPr>
                <w:rFonts w:ascii="Times New Roman" w:hAnsi="Times New Roman"/>
                <w:color w:val="000000" w:themeColor="text1"/>
                <w:sz w:val="22"/>
                <w:szCs w:val="22"/>
              </w:rPr>
              <w:t>Belgia</w:t>
            </w:r>
            <w:proofErr w:type="spellEnd"/>
          </w:p>
          <w:p w14:paraId="6CEB9890" w14:textId="77777777" w:rsidR="002B27CA" w:rsidRPr="005441B2" w:rsidRDefault="002B27CA" w:rsidP="002B27CA">
            <w:pPr>
              <w:pStyle w:val="BodytextAgency"/>
              <w:spacing w:after="0" w:line="240" w:lineRule="auto"/>
              <w:rPr>
                <w:rFonts w:ascii="Times New Roman" w:hAnsi="Times New Roman"/>
                <w:color w:val="000000" w:themeColor="text1"/>
                <w:sz w:val="22"/>
                <w:szCs w:val="22"/>
              </w:rPr>
            </w:pPr>
          </w:p>
          <w:p w14:paraId="2548CEEA" w14:textId="77777777" w:rsidR="002B27CA" w:rsidRPr="005441B2" w:rsidRDefault="002B27CA" w:rsidP="002B27CA">
            <w:pPr>
              <w:pStyle w:val="BodytextAgency"/>
              <w:spacing w:after="0" w:line="240" w:lineRule="auto"/>
              <w:rPr>
                <w:rFonts w:ascii="Times New Roman" w:hAnsi="Times New Roman"/>
                <w:color w:val="000000" w:themeColor="text1"/>
                <w:sz w:val="22"/>
                <w:szCs w:val="22"/>
              </w:rPr>
            </w:pPr>
            <w:proofErr w:type="spellStart"/>
            <w:r w:rsidRPr="005441B2">
              <w:rPr>
                <w:rFonts w:ascii="Times New Roman" w:hAnsi="Times New Roman"/>
                <w:color w:val="000000" w:themeColor="text1"/>
                <w:sz w:val="22"/>
                <w:szCs w:val="22"/>
              </w:rPr>
              <w:t>lub</w:t>
            </w:r>
            <w:proofErr w:type="spellEnd"/>
          </w:p>
          <w:p w14:paraId="7536B18F" w14:textId="77777777" w:rsidR="002B27CA" w:rsidRPr="005441B2" w:rsidRDefault="002B27CA" w:rsidP="002B27CA">
            <w:pPr>
              <w:pStyle w:val="BodytextAgency"/>
              <w:spacing w:after="0" w:line="240" w:lineRule="auto"/>
              <w:rPr>
                <w:rFonts w:ascii="Times New Roman" w:hAnsi="Times New Roman"/>
                <w:color w:val="000000" w:themeColor="text1"/>
                <w:sz w:val="22"/>
                <w:szCs w:val="22"/>
              </w:rPr>
            </w:pPr>
          </w:p>
          <w:p w14:paraId="4E46B0E3" w14:textId="77777777" w:rsidR="00C55789" w:rsidRPr="005441B2" w:rsidRDefault="00C55789" w:rsidP="00031C89">
            <w:pPr>
              <w:rPr>
                <w:color w:val="000000" w:themeColor="text1"/>
                <w:szCs w:val="22"/>
                <w:lang w:val="en-US"/>
              </w:rPr>
            </w:pPr>
            <w:proofErr w:type="spellStart"/>
            <w:r w:rsidRPr="005441B2">
              <w:rPr>
                <w:color w:val="000000" w:themeColor="text1"/>
                <w:szCs w:val="22"/>
                <w:lang w:val="en-US"/>
              </w:rPr>
              <w:t>Millmount</w:t>
            </w:r>
            <w:proofErr w:type="spellEnd"/>
            <w:r w:rsidRPr="005441B2">
              <w:rPr>
                <w:color w:val="000000" w:themeColor="text1"/>
                <w:szCs w:val="22"/>
                <w:lang w:val="en-US"/>
              </w:rPr>
              <w:t xml:space="preserve"> Healthcare Limited</w:t>
            </w:r>
          </w:p>
          <w:p w14:paraId="08FCCAB6" w14:textId="77777777" w:rsidR="00C55789" w:rsidRPr="005441B2" w:rsidRDefault="00C55789" w:rsidP="00C55789">
            <w:pPr>
              <w:pStyle w:val="BodytextAgency"/>
              <w:spacing w:after="0" w:line="240" w:lineRule="auto"/>
              <w:rPr>
                <w:rFonts w:ascii="Times New Roman" w:hAnsi="Times New Roman"/>
                <w:color w:val="000000" w:themeColor="text1"/>
                <w:sz w:val="22"/>
                <w:szCs w:val="22"/>
              </w:rPr>
            </w:pPr>
            <w:r w:rsidRPr="005441B2">
              <w:rPr>
                <w:rFonts w:ascii="Times New Roman" w:hAnsi="Times New Roman"/>
                <w:color w:val="000000" w:themeColor="text1"/>
                <w:sz w:val="22"/>
                <w:szCs w:val="22"/>
              </w:rPr>
              <w:t>Block</w:t>
            </w:r>
            <w:r w:rsidR="00BE79C1" w:rsidRPr="005441B2">
              <w:rPr>
                <w:rFonts w:ascii="Times New Roman" w:hAnsi="Times New Roman"/>
                <w:color w:val="000000" w:themeColor="text1"/>
                <w:sz w:val="22"/>
                <w:szCs w:val="22"/>
              </w:rPr>
              <w:t xml:space="preserve"> </w:t>
            </w:r>
            <w:r w:rsidRPr="005441B2">
              <w:rPr>
                <w:rFonts w:ascii="Times New Roman" w:hAnsi="Times New Roman"/>
                <w:color w:val="000000" w:themeColor="text1"/>
                <w:sz w:val="22"/>
                <w:szCs w:val="22"/>
              </w:rPr>
              <w:t>7, City North Business Campus</w:t>
            </w:r>
          </w:p>
          <w:p w14:paraId="64F95E37" w14:textId="77777777" w:rsidR="00C55789" w:rsidRPr="005441B2" w:rsidRDefault="00C55789" w:rsidP="00C55789">
            <w:pPr>
              <w:pStyle w:val="BodytextAgency"/>
              <w:spacing w:after="0" w:line="240" w:lineRule="auto"/>
              <w:rPr>
                <w:rFonts w:ascii="Times New Roman" w:hAnsi="Times New Roman"/>
                <w:color w:val="000000" w:themeColor="text1"/>
                <w:sz w:val="22"/>
                <w:szCs w:val="22"/>
              </w:rPr>
            </w:pPr>
            <w:proofErr w:type="spellStart"/>
            <w:r w:rsidRPr="005441B2">
              <w:rPr>
                <w:rFonts w:ascii="Times New Roman" w:hAnsi="Times New Roman"/>
                <w:color w:val="000000" w:themeColor="text1"/>
                <w:sz w:val="22"/>
                <w:szCs w:val="22"/>
              </w:rPr>
              <w:t>Stamullen</w:t>
            </w:r>
            <w:proofErr w:type="spellEnd"/>
          </w:p>
          <w:p w14:paraId="4DA0435D" w14:textId="77777777" w:rsidR="00BE79C1" w:rsidRPr="005441B2" w:rsidRDefault="00BE79C1" w:rsidP="00C55789">
            <w:pPr>
              <w:numPr>
                <w:ilvl w:val="12"/>
                <w:numId w:val="0"/>
              </w:numPr>
              <w:ind w:right="-2"/>
              <w:rPr>
                <w:color w:val="000000" w:themeColor="text1"/>
                <w:szCs w:val="22"/>
              </w:rPr>
            </w:pPr>
            <w:r w:rsidRPr="005441B2">
              <w:rPr>
                <w:color w:val="000000" w:themeColor="text1"/>
                <w:szCs w:val="22"/>
              </w:rPr>
              <w:t>K32 YD60</w:t>
            </w:r>
          </w:p>
          <w:p w14:paraId="18452965" w14:textId="77777777" w:rsidR="00C55789" w:rsidRPr="006A0B9A" w:rsidRDefault="00C55789" w:rsidP="00C55789">
            <w:pPr>
              <w:numPr>
                <w:ilvl w:val="12"/>
                <w:numId w:val="0"/>
              </w:numPr>
              <w:ind w:right="-2"/>
              <w:rPr>
                <w:color w:val="000000" w:themeColor="text1"/>
                <w:szCs w:val="22"/>
                <w:lang w:val="en-US"/>
              </w:rPr>
            </w:pPr>
            <w:proofErr w:type="spellStart"/>
            <w:r w:rsidRPr="006A0B9A">
              <w:rPr>
                <w:color w:val="000000" w:themeColor="text1"/>
                <w:szCs w:val="22"/>
                <w:lang w:val="en-US"/>
              </w:rPr>
              <w:t>Irlandia</w:t>
            </w:r>
            <w:proofErr w:type="spellEnd"/>
          </w:p>
          <w:p w14:paraId="2572D63E" w14:textId="77777777" w:rsidR="009C4134" w:rsidRPr="006A0B9A" w:rsidRDefault="009C4134" w:rsidP="00C55789">
            <w:pPr>
              <w:numPr>
                <w:ilvl w:val="12"/>
                <w:numId w:val="0"/>
              </w:numPr>
              <w:ind w:right="-2"/>
              <w:rPr>
                <w:color w:val="000000" w:themeColor="text1"/>
                <w:szCs w:val="22"/>
                <w:lang w:val="en-US"/>
              </w:rPr>
            </w:pPr>
          </w:p>
          <w:p w14:paraId="7E04A1AE" w14:textId="77777777" w:rsidR="009C4134" w:rsidRPr="006A0B9A" w:rsidRDefault="009C4134" w:rsidP="009C4134">
            <w:pPr>
              <w:pStyle w:val="BodytextAgency"/>
              <w:spacing w:after="0" w:line="240" w:lineRule="auto"/>
              <w:rPr>
                <w:rFonts w:ascii="Times New Roman" w:hAnsi="Times New Roman"/>
                <w:color w:val="000000" w:themeColor="text1"/>
                <w:sz w:val="22"/>
                <w:szCs w:val="22"/>
                <w:lang w:val="en-US"/>
              </w:rPr>
            </w:pPr>
            <w:proofErr w:type="spellStart"/>
            <w:r w:rsidRPr="006A0B9A">
              <w:rPr>
                <w:rFonts w:ascii="Times New Roman" w:hAnsi="Times New Roman"/>
                <w:color w:val="000000" w:themeColor="text1"/>
                <w:sz w:val="22"/>
                <w:szCs w:val="22"/>
                <w:lang w:val="en-US"/>
              </w:rPr>
              <w:t>lub</w:t>
            </w:r>
            <w:proofErr w:type="spellEnd"/>
          </w:p>
          <w:p w14:paraId="12BB90F1" w14:textId="77777777" w:rsidR="009C4134" w:rsidRPr="006A0B9A" w:rsidRDefault="009C4134" w:rsidP="009C4134">
            <w:pPr>
              <w:pStyle w:val="BodytextAgency"/>
              <w:spacing w:after="0" w:line="240" w:lineRule="auto"/>
              <w:rPr>
                <w:rFonts w:ascii="Times New Roman" w:hAnsi="Times New Roman"/>
                <w:color w:val="000000" w:themeColor="text1"/>
                <w:sz w:val="22"/>
                <w:szCs w:val="22"/>
                <w:lang w:val="en-US"/>
              </w:rPr>
            </w:pPr>
          </w:p>
          <w:p w14:paraId="40B4236D" w14:textId="77777777" w:rsidR="009C4134" w:rsidRPr="00422B36" w:rsidRDefault="009C4134" w:rsidP="009C4134">
            <w:pPr>
              <w:pStyle w:val="NormalAgency"/>
              <w:rPr>
                <w:rFonts w:ascii="Times New Roman" w:hAnsi="Times New Roman" w:cs="Times New Roman"/>
                <w:noProof/>
                <w:sz w:val="22"/>
                <w:szCs w:val="22"/>
              </w:rPr>
            </w:pPr>
            <w:r w:rsidRPr="00422B36">
              <w:rPr>
                <w:rFonts w:ascii="Times New Roman" w:hAnsi="Times New Roman" w:cs="Times New Roman"/>
                <w:noProof/>
                <w:sz w:val="22"/>
                <w:szCs w:val="22"/>
              </w:rPr>
              <w:t>Pfizer Manufacturing Deutschland GmbH</w:t>
            </w:r>
          </w:p>
          <w:p w14:paraId="59BFD713" w14:textId="77777777" w:rsidR="009C4134" w:rsidRPr="00422B36" w:rsidRDefault="009C4134" w:rsidP="009C4134">
            <w:pPr>
              <w:pStyle w:val="NormalAgency"/>
              <w:rPr>
                <w:rFonts w:ascii="Times New Roman" w:hAnsi="Times New Roman" w:cs="Times New Roman"/>
                <w:noProof/>
                <w:sz w:val="22"/>
                <w:szCs w:val="22"/>
              </w:rPr>
            </w:pPr>
            <w:r w:rsidRPr="00422B36">
              <w:rPr>
                <w:rFonts w:ascii="Times New Roman" w:hAnsi="Times New Roman" w:cs="Times New Roman"/>
                <w:noProof/>
                <w:sz w:val="22"/>
                <w:szCs w:val="22"/>
              </w:rPr>
              <w:t>Mooswaldallee 1</w:t>
            </w:r>
          </w:p>
          <w:p w14:paraId="2FAAE2DF" w14:textId="77777777" w:rsidR="009C4134" w:rsidRPr="00422B36" w:rsidRDefault="009C4134" w:rsidP="009C4134">
            <w:pPr>
              <w:pStyle w:val="NormalAgency"/>
              <w:rPr>
                <w:rFonts w:ascii="Times New Roman" w:hAnsi="Times New Roman" w:cs="Times New Roman"/>
                <w:noProof/>
                <w:sz w:val="22"/>
                <w:szCs w:val="22"/>
              </w:rPr>
            </w:pPr>
            <w:r>
              <w:rPr>
                <w:rFonts w:ascii="Times New Roman" w:hAnsi="Times New Roman" w:cs="Times New Roman"/>
                <w:noProof/>
                <w:sz w:val="22"/>
                <w:szCs w:val="22"/>
              </w:rPr>
              <w:t>79108</w:t>
            </w:r>
            <w:r w:rsidRPr="00422B36">
              <w:rPr>
                <w:rFonts w:ascii="Times New Roman" w:hAnsi="Times New Roman" w:cs="Times New Roman"/>
                <w:noProof/>
                <w:sz w:val="22"/>
                <w:szCs w:val="22"/>
              </w:rPr>
              <w:t xml:space="preserve"> Freiburg </w:t>
            </w:r>
            <w:r>
              <w:rPr>
                <w:rFonts w:ascii="Times New Roman" w:hAnsi="Times New Roman" w:cs="Times New Roman"/>
                <w:noProof/>
                <w:sz w:val="22"/>
                <w:szCs w:val="22"/>
              </w:rPr>
              <w:t>Im Breisgau</w:t>
            </w:r>
          </w:p>
          <w:p w14:paraId="49CE5F3A" w14:textId="77777777" w:rsidR="009C4134" w:rsidRDefault="009C4134" w:rsidP="009C4134">
            <w:pPr>
              <w:pStyle w:val="NormalAgency"/>
              <w:rPr>
                <w:rFonts w:ascii="Times New Roman" w:hAnsi="Times New Roman" w:cs="Times New Roman"/>
                <w:noProof/>
                <w:sz w:val="22"/>
                <w:szCs w:val="22"/>
              </w:rPr>
            </w:pPr>
            <w:r>
              <w:rPr>
                <w:rFonts w:ascii="Times New Roman" w:hAnsi="Times New Roman" w:cs="Times New Roman"/>
                <w:noProof/>
                <w:sz w:val="22"/>
                <w:szCs w:val="22"/>
              </w:rPr>
              <w:t>Niemcy</w:t>
            </w:r>
          </w:p>
          <w:p w14:paraId="545B83AA" w14:textId="77777777" w:rsidR="009C4134" w:rsidRPr="005441B2" w:rsidRDefault="009C4134" w:rsidP="00C55789">
            <w:pPr>
              <w:numPr>
                <w:ilvl w:val="12"/>
                <w:numId w:val="0"/>
              </w:numPr>
              <w:ind w:right="-2"/>
              <w:rPr>
                <w:bCs/>
                <w:color w:val="000000" w:themeColor="text1"/>
                <w:szCs w:val="22"/>
                <w:lang w:val="pl-PL"/>
              </w:rPr>
            </w:pPr>
          </w:p>
          <w:p w14:paraId="3051BCAB" w14:textId="77777777" w:rsidR="00284AF8" w:rsidRPr="005441B2" w:rsidRDefault="00284AF8" w:rsidP="0034366A">
            <w:pPr>
              <w:numPr>
                <w:ilvl w:val="12"/>
                <w:numId w:val="0"/>
              </w:numPr>
              <w:ind w:right="-2"/>
              <w:rPr>
                <w:b/>
                <w:color w:val="000000" w:themeColor="text1"/>
                <w:szCs w:val="22"/>
                <w:lang w:val="pl-PL"/>
              </w:rPr>
            </w:pPr>
          </w:p>
        </w:tc>
      </w:tr>
    </w:tbl>
    <w:p w14:paraId="36C48673" w14:textId="77777777" w:rsidR="00284AF8" w:rsidRPr="005441B2" w:rsidRDefault="00284AF8" w:rsidP="00C60383">
      <w:pPr>
        <w:keepNext/>
        <w:numPr>
          <w:ilvl w:val="12"/>
          <w:numId w:val="0"/>
        </w:numPr>
        <w:tabs>
          <w:tab w:val="left" w:pos="567"/>
          <w:tab w:val="left" w:pos="3744"/>
          <w:tab w:val="left" w:pos="5760"/>
        </w:tabs>
        <w:rPr>
          <w:color w:val="000000" w:themeColor="text1"/>
          <w:szCs w:val="22"/>
          <w:lang w:val="pl-PL"/>
        </w:rPr>
      </w:pPr>
      <w:r w:rsidRPr="005441B2">
        <w:rPr>
          <w:color w:val="000000" w:themeColor="text1"/>
          <w:szCs w:val="22"/>
          <w:lang w:val="pl-PL"/>
        </w:rPr>
        <w:lastRenderedPageBreak/>
        <w:t>W celu uzyskania bardziej szczegółowych informacji</w:t>
      </w:r>
      <w:r w:rsidR="007F7310" w:rsidRPr="005441B2">
        <w:rPr>
          <w:color w:val="000000" w:themeColor="text1"/>
          <w:szCs w:val="22"/>
          <w:lang w:val="pl-PL"/>
        </w:rPr>
        <w:t xml:space="preserve"> dotyczących tego leku</w:t>
      </w:r>
      <w:r w:rsidRPr="005441B2">
        <w:rPr>
          <w:color w:val="000000" w:themeColor="text1"/>
          <w:szCs w:val="22"/>
          <w:lang w:val="pl-PL"/>
        </w:rPr>
        <w:t xml:space="preserve"> należy zwrócić się do miejscowego przedstawiciela podmiotu odpowiedzialnego</w:t>
      </w:r>
      <w:r w:rsidR="00E07FEB" w:rsidRPr="005441B2">
        <w:rPr>
          <w:color w:val="000000" w:themeColor="text1"/>
          <w:szCs w:val="22"/>
          <w:lang w:val="pl-PL"/>
        </w:rPr>
        <w:t>:</w:t>
      </w:r>
    </w:p>
    <w:p w14:paraId="2C66BF7F" w14:textId="77777777" w:rsidR="00284AF8" w:rsidRPr="005441B2" w:rsidRDefault="00284AF8" w:rsidP="00B131E5">
      <w:pPr>
        <w:numPr>
          <w:ilvl w:val="12"/>
          <w:numId w:val="0"/>
        </w:numPr>
        <w:tabs>
          <w:tab w:val="left" w:pos="567"/>
          <w:tab w:val="left" w:pos="3744"/>
          <w:tab w:val="left" w:pos="5760"/>
        </w:tabs>
        <w:rPr>
          <w:color w:val="000000" w:themeColor="text1"/>
          <w:szCs w:val="22"/>
          <w:lang w:val="pl-PL"/>
        </w:rPr>
      </w:pPr>
    </w:p>
    <w:tbl>
      <w:tblPr>
        <w:tblW w:w="5000" w:type="pct"/>
        <w:tblLayout w:type="fixed"/>
        <w:tblLook w:val="0000" w:firstRow="0" w:lastRow="0" w:firstColumn="0" w:lastColumn="0" w:noHBand="0" w:noVBand="0"/>
      </w:tblPr>
      <w:tblGrid>
        <w:gridCol w:w="4536"/>
        <w:gridCol w:w="4537"/>
      </w:tblGrid>
      <w:tr w:rsidR="00810AEF" w:rsidRPr="005441B2" w14:paraId="7BEDE9B8" w14:textId="77777777">
        <w:trPr>
          <w:cantSplit/>
        </w:trPr>
        <w:tc>
          <w:tcPr>
            <w:tcW w:w="4542" w:type="dxa"/>
          </w:tcPr>
          <w:p w14:paraId="7CCD3D2E" w14:textId="77777777" w:rsidR="00810AEF" w:rsidRPr="009C4134" w:rsidRDefault="00810AEF">
            <w:pPr>
              <w:tabs>
                <w:tab w:val="left" w:pos="567"/>
              </w:tabs>
              <w:rPr>
                <w:bCs/>
                <w:color w:val="000000" w:themeColor="text1"/>
                <w:szCs w:val="22"/>
                <w:lang w:val="fr-FR"/>
              </w:rPr>
            </w:pPr>
            <w:proofErr w:type="spellStart"/>
            <w:r w:rsidRPr="009C4134">
              <w:rPr>
                <w:b/>
                <w:color w:val="000000" w:themeColor="text1"/>
                <w:szCs w:val="22"/>
                <w:lang w:val="fr-FR"/>
              </w:rPr>
              <w:t>België</w:t>
            </w:r>
            <w:proofErr w:type="spellEnd"/>
            <w:r w:rsidRPr="009C4134">
              <w:rPr>
                <w:b/>
                <w:color w:val="000000" w:themeColor="text1"/>
                <w:szCs w:val="22"/>
                <w:lang w:val="fr-FR"/>
              </w:rPr>
              <w:t>/Belgique/</w:t>
            </w:r>
            <w:proofErr w:type="spellStart"/>
            <w:r w:rsidRPr="009C4134">
              <w:rPr>
                <w:b/>
                <w:color w:val="000000" w:themeColor="text1"/>
                <w:szCs w:val="22"/>
                <w:lang w:val="fr-FR"/>
              </w:rPr>
              <w:t>Belgien</w:t>
            </w:r>
            <w:proofErr w:type="spellEnd"/>
            <w:r w:rsidRPr="009C4134">
              <w:rPr>
                <w:b/>
                <w:color w:val="000000" w:themeColor="text1"/>
                <w:szCs w:val="22"/>
                <w:lang w:val="fr-FR"/>
              </w:rPr>
              <w:br/>
              <w:t>Luxembourg/Luxemburg</w:t>
            </w:r>
          </w:p>
          <w:p w14:paraId="68B109F1" w14:textId="77777777" w:rsidR="00810AEF" w:rsidRPr="009C4134" w:rsidRDefault="00810AEF">
            <w:pPr>
              <w:tabs>
                <w:tab w:val="left" w:pos="567"/>
              </w:tabs>
              <w:rPr>
                <w:bCs/>
                <w:color w:val="000000" w:themeColor="text1"/>
                <w:szCs w:val="22"/>
                <w:lang w:val="fr-FR"/>
              </w:rPr>
            </w:pPr>
            <w:r w:rsidRPr="009C4134">
              <w:rPr>
                <w:bCs/>
                <w:color w:val="000000" w:themeColor="text1"/>
                <w:szCs w:val="22"/>
                <w:lang w:val="fr-FR"/>
              </w:rPr>
              <w:t>Pfizer NV/SA</w:t>
            </w:r>
          </w:p>
          <w:p w14:paraId="6AD742AE" w14:textId="77777777" w:rsidR="00810AEF" w:rsidRPr="005441B2" w:rsidRDefault="00810AEF">
            <w:pPr>
              <w:tabs>
                <w:tab w:val="left" w:pos="567"/>
              </w:tabs>
              <w:rPr>
                <w:bCs/>
                <w:color w:val="000000" w:themeColor="text1"/>
                <w:szCs w:val="22"/>
              </w:rPr>
            </w:pPr>
            <w:proofErr w:type="spellStart"/>
            <w:r w:rsidRPr="005441B2">
              <w:rPr>
                <w:bCs/>
                <w:color w:val="000000" w:themeColor="text1"/>
                <w:szCs w:val="22"/>
              </w:rPr>
              <w:t>Tél</w:t>
            </w:r>
            <w:proofErr w:type="spellEnd"/>
            <w:r w:rsidRPr="005441B2">
              <w:rPr>
                <w:bCs/>
                <w:color w:val="000000" w:themeColor="text1"/>
                <w:szCs w:val="22"/>
              </w:rPr>
              <w:t>/Tel: +32 (0)2 554 62 11</w:t>
            </w:r>
          </w:p>
          <w:p w14:paraId="5F260F23" w14:textId="77777777" w:rsidR="00810AEF" w:rsidRPr="005441B2" w:rsidRDefault="00810AEF">
            <w:pPr>
              <w:tabs>
                <w:tab w:val="left" w:pos="567"/>
              </w:tabs>
              <w:rPr>
                <w:color w:val="000000" w:themeColor="text1"/>
                <w:szCs w:val="22"/>
              </w:rPr>
            </w:pPr>
          </w:p>
        </w:tc>
        <w:tc>
          <w:tcPr>
            <w:tcW w:w="4543" w:type="dxa"/>
          </w:tcPr>
          <w:p w14:paraId="521F8A5B" w14:textId="77777777" w:rsidR="00810AEF" w:rsidRPr="009C4134" w:rsidRDefault="00810AEF">
            <w:pPr>
              <w:autoSpaceDE w:val="0"/>
              <w:autoSpaceDN w:val="0"/>
              <w:adjustRightInd w:val="0"/>
              <w:rPr>
                <w:b/>
                <w:bCs/>
                <w:color w:val="000000" w:themeColor="text1"/>
                <w:szCs w:val="22"/>
                <w:lang w:val="fr-FR"/>
              </w:rPr>
            </w:pPr>
            <w:proofErr w:type="spellStart"/>
            <w:r w:rsidRPr="009C4134">
              <w:rPr>
                <w:b/>
                <w:bCs/>
                <w:color w:val="000000" w:themeColor="text1"/>
                <w:szCs w:val="22"/>
                <w:lang w:val="fr-FR"/>
              </w:rPr>
              <w:t>Lietuva</w:t>
            </w:r>
            <w:proofErr w:type="spellEnd"/>
          </w:p>
          <w:p w14:paraId="1F0B9A54" w14:textId="77777777" w:rsidR="00810AEF" w:rsidRPr="009C4134" w:rsidRDefault="00810AEF">
            <w:pPr>
              <w:autoSpaceDE w:val="0"/>
              <w:autoSpaceDN w:val="0"/>
              <w:adjustRightInd w:val="0"/>
              <w:rPr>
                <w:color w:val="000000" w:themeColor="text1"/>
                <w:szCs w:val="22"/>
                <w:lang w:val="fr-FR"/>
              </w:rPr>
            </w:pPr>
            <w:r w:rsidRPr="009C4134">
              <w:rPr>
                <w:color w:val="000000" w:themeColor="text1"/>
                <w:szCs w:val="22"/>
                <w:lang w:val="fr-FR"/>
              </w:rPr>
              <w:t xml:space="preserve">Pfizer Luxembourg SARL </w:t>
            </w:r>
            <w:proofErr w:type="spellStart"/>
            <w:r w:rsidRPr="009C4134">
              <w:rPr>
                <w:color w:val="000000" w:themeColor="text1"/>
                <w:szCs w:val="22"/>
                <w:lang w:val="fr-FR"/>
              </w:rPr>
              <w:t>filialas</w:t>
            </w:r>
            <w:proofErr w:type="spellEnd"/>
            <w:r w:rsidRPr="009C4134">
              <w:rPr>
                <w:color w:val="000000" w:themeColor="text1"/>
                <w:szCs w:val="22"/>
                <w:lang w:val="fr-FR"/>
              </w:rPr>
              <w:t xml:space="preserve"> </w:t>
            </w:r>
            <w:proofErr w:type="spellStart"/>
            <w:r w:rsidRPr="009C4134">
              <w:rPr>
                <w:color w:val="000000" w:themeColor="text1"/>
                <w:szCs w:val="22"/>
                <w:lang w:val="fr-FR"/>
              </w:rPr>
              <w:t>Lietuvoje</w:t>
            </w:r>
            <w:proofErr w:type="spellEnd"/>
          </w:p>
          <w:p w14:paraId="1B2C571E" w14:textId="3A995B75" w:rsidR="00810AEF" w:rsidRPr="005441B2" w:rsidRDefault="00810AEF">
            <w:pPr>
              <w:autoSpaceDE w:val="0"/>
              <w:autoSpaceDN w:val="0"/>
              <w:adjustRightInd w:val="0"/>
              <w:rPr>
                <w:color w:val="000000" w:themeColor="text1"/>
                <w:szCs w:val="22"/>
              </w:rPr>
            </w:pPr>
            <w:r w:rsidRPr="005441B2">
              <w:rPr>
                <w:color w:val="000000" w:themeColor="text1"/>
                <w:szCs w:val="22"/>
              </w:rPr>
              <w:t>Tel: +370 5 251 4000</w:t>
            </w:r>
          </w:p>
          <w:p w14:paraId="0F16E222" w14:textId="77777777" w:rsidR="00810AEF" w:rsidRPr="005441B2" w:rsidRDefault="00810AEF">
            <w:pPr>
              <w:autoSpaceDE w:val="0"/>
              <w:autoSpaceDN w:val="0"/>
              <w:adjustRightInd w:val="0"/>
              <w:rPr>
                <w:color w:val="000000" w:themeColor="text1"/>
                <w:szCs w:val="22"/>
              </w:rPr>
            </w:pPr>
          </w:p>
        </w:tc>
      </w:tr>
      <w:tr w:rsidR="00810AEF" w:rsidRPr="005441B2" w14:paraId="40709BDE" w14:textId="77777777">
        <w:trPr>
          <w:cantSplit/>
        </w:trPr>
        <w:tc>
          <w:tcPr>
            <w:tcW w:w="4542" w:type="dxa"/>
          </w:tcPr>
          <w:p w14:paraId="712C40F6" w14:textId="77777777" w:rsidR="00810AEF" w:rsidRPr="005441B2" w:rsidRDefault="00810AEF">
            <w:pPr>
              <w:tabs>
                <w:tab w:val="left" w:pos="567"/>
              </w:tabs>
              <w:rPr>
                <w:b/>
                <w:color w:val="000000" w:themeColor="text1"/>
                <w:szCs w:val="22"/>
              </w:rPr>
            </w:pPr>
            <w:r w:rsidRPr="005441B2">
              <w:rPr>
                <w:b/>
                <w:color w:val="000000" w:themeColor="text1"/>
                <w:szCs w:val="22"/>
              </w:rPr>
              <w:t>България</w:t>
            </w:r>
          </w:p>
          <w:p w14:paraId="49C506CB" w14:textId="77777777" w:rsidR="00810AEF" w:rsidRPr="005441B2" w:rsidRDefault="00810AEF">
            <w:pPr>
              <w:rPr>
                <w:color w:val="000000" w:themeColor="text1"/>
                <w:szCs w:val="22"/>
              </w:rPr>
            </w:pPr>
            <w:proofErr w:type="spellStart"/>
            <w:r w:rsidRPr="005441B2">
              <w:rPr>
                <w:color w:val="000000" w:themeColor="text1"/>
                <w:szCs w:val="22"/>
              </w:rPr>
              <w:t>Пфайзер</w:t>
            </w:r>
            <w:proofErr w:type="spellEnd"/>
            <w:r w:rsidRPr="005441B2">
              <w:rPr>
                <w:color w:val="000000" w:themeColor="text1"/>
                <w:szCs w:val="22"/>
              </w:rPr>
              <w:t xml:space="preserve"> </w:t>
            </w:r>
            <w:proofErr w:type="spellStart"/>
            <w:r w:rsidRPr="005441B2">
              <w:rPr>
                <w:color w:val="000000" w:themeColor="text1"/>
                <w:szCs w:val="22"/>
              </w:rPr>
              <w:t>Люксембург</w:t>
            </w:r>
            <w:proofErr w:type="spellEnd"/>
            <w:r w:rsidRPr="005441B2">
              <w:rPr>
                <w:color w:val="000000" w:themeColor="text1"/>
                <w:szCs w:val="22"/>
              </w:rPr>
              <w:t xml:space="preserve"> САРЛ, </w:t>
            </w:r>
            <w:proofErr w:type="spellStart"/>
            <w:r w:rsidRPr="005441B2">
              <w:rPr>
                <w:color w:val="000000" w:themeColor="text1"/>
                <w:szCs w:val="22"/>
              </w:rPr>
              <w:t>Клон</w:t>
            </w:r>
            <w:proofErr w:type="spellEnd"/>
            <w:r w:rsidRPr="005441B2">
              <w:rPr>
                <w:color w:val="000000" w:themeColor="text1"/>
                <w:szCs w:val="22"/>
              </w:rPr>
              <w:t xml:space="preserve"> България</w:t>
            </w:r>
          </w:p>
          <w:p w14:paraId="26A2631A" w14:textId="77777777" w:rsidR="00810AEF" w:rsidRPr="005441B2" w:rsidRDefault="00810AEF">
            <w:pPr>
              <w:rPr>
                <w:color w:val="000000" w:themeColor="text1"/>
                <w:szCs w:val="22"/>
              </w:rPr>
            </w:pPr>
            <w:proofErr w:type="spellStart"/>
            <w:r w:rsidRPr="005441B2">
              <w:rPr>
                <w:color w:val="000000" w:themeColor="text1"/>
                <w:szCs w:val="22"/>
              </w:rPr>
              <w:t>Тел</w:t>
            </w:r>
            <w:proofErr w:type="spellEnd"/>
            <w:r w:rsidRPr="005441B2">
              <w:rPr>
                <w:color w:val="000000" w:themeColor="text1"/>
                <w:szCs w:val="22"/>
              </w:rPr>
              <w:t>.: +359 2 970 4333</w:t>
            </w:r>
          </w:p>
          <w:p w14:paraId="3EC0AF9E" w14:textId="77777777" w:rsidR="00810AEF" w:rsidRPr="005441B2" w:rsidRDefault="00810AEF">
            <w:pPr>
              <w:rPr>
                <w:color w:val="000000" w:themeColor="text1"/>
                <w:szCs w:val="22"/>
              </w:rPr>
            </w:pPr>
          </w:p>
        </w:tc>
        <w:tc>
          <w:tcPr>
            <w:tcW w:w="4543" w:type="dxa"/>
          </w:tcPr>
          <w:p w14:paraId="011E0BB5" w14:textId="77777777" w:rsidR="00810AEF" w:rsidRPr="005441B2" w:rsidRDefault="00810AEF">
            <w:pPr>
              <w:tabs>
                <w:tab w:val="left" w:pos="567"/>
              </w:tabs>
              <w:rPr>
                <w:b/>
                <w:color w:val="000000" w:themeColor="text1"/>
                <w:szCs w:val="22"/>
              </w:rPr>
            </w:pPr>
            <w:proofErr w:type="spellStart"/>
            <w:r w:rsidRPr="005441B2">
              <w:rPr>
                <w:b/>
                <w:color w:val="000000" w:themeColor="text1"/>
                <w:szCs w:val="22"/>
              </w:rPr>
              <w:t>Magyarország</w:t>
            </w:r>
            <w:proofErr w:type="spellEnd"/>
          </w:p>
          <w:p w14:paraId="78B3C0EB" w14:textId="77777777" w:rsidR="00810AEF" w:rsidRPr="005441B2" w:rsidRDefault="00810AEF">
            <w:pPr>
              <w:snapToGrid w:val="0"/>
              <w:rPr>
                <w:color w:val="000000" w:themeColor="text1"/>
                <w:szCs w:val="22"/>
              </w:rPr>
            </w:pPr>
            <w:r w:rsidRPr="005441B2">
              <w:rPr>
                <w:color w:val="000000" w:themeColor="text1"/>
                <w:szCs w:val="22"/>
              </w:rPr>
              <w:t>Pfizer Kft.</w:t>
            </w:r>
          </w:p>
          <w:p w14:paraId="22FCF0FC" w14:textId="77777777" w:rsidR="00810AEF" w:rsidRPr="005441B2" w:rsidRDefault="00810AEF">
            <w:pPr>
              <w:snapToGrid w:val="0"/>
              <w:rPr>
                <w:color w:val="000000" w:themeColor="text1"/>
                <w:szCs w:val="22"/>
              </w:rPr>
            </w:pPr>
            <w:r w:rsidRPr="005441B2">
              <w:rPr>
                <w:color w:val="000000" w:themeColor="text1"/>
                <w:szCs w:val="22"/>
              </w:rPr>
              <w:t>Tel.: +36 1 488 37 00</w:t>
            </w:r>
          </w:p>
          <w:p w14:paraId="5CB5AB11" w14:textId="77777777" w:rsidR="00810AEF" w:rsidRPr="005441B2" w:rsidRDefault="00810AEF">
            <w:pPr>
              <w:tabs>
                <w:tab w:val="left" w:pos="567"/>
              </w:tabs>
              <w:rPr>
                <w:color w:val="000000" w:themeColor="text1"/>
                <w:szCs w:val="22"/>
              </w:rPr>
            </w:pPr>
          </w:p>
        </w:tc>
      </w:tr>
      <w:tr w:rsidR="00810AEF" w:rsidRPr="005441B2" w14:paraId="0B1444A2" w14:textId="77777777">
        <w:trPr>
          <w:cantSplit/>
        </w:trPr>
        <w:tc>
          <w:tcPr>
            <w:tcW w:w="4542" w:type="dxa"/>
          </w:tcPr>
          <w:p w14:paraId="3B1874AE" w14:textId="05A849AA" w:rsidR="00810AEF" w:rsidRPr="005441B2" w:rsidRDefault="00810AEF">
            <w:pPr>
              <w:tabs>
                <w:tab w:val="left" w:pos="567"/>
              </w:tabs>
              <w:rPr>
                <w:b/>
                <w:color w:val="000000" w:themeColor="text1"/>
                <w:szCs w:val="22"/>
                <w:lang w:val="pl-PL"/>
              </w:rPr>
            </w:pPr>
            <w:r w:rsidRPr="005441B2">
              <w:rPr>
                <w:b/>
                <w:color w:val="000000" w:themeColor="text1"/>
                <w:szCs w:val="22"/>
                <w:lang w:val="pl-PL"/>
              </w:rPr>
              <w:t>Česká republika</w:t>
            </w:r>
          </w:p>
          <w:p w14:paraId="344119AB" w14:textId="77777777" w:rsidR="00810AEF" w:rsidRPr="005441B2" w:rsidRDefault="00810AEF">
            <w:pPr>
              <w:rPr>
                <w:color w:val="000000" w:themeColor="text1"/>
                <w:szCs w:val="22"/>
                <w:lang w:val="pl-PL"/>
              </w:rPr>
            </w:pPr>
            <w:r w:rsidRPr="005441B2">
              <w:rPr>
                <w:color w:val="000000" w:themeColor="text1"/>
                <w:szCs w:val="22"/>
                <w:lang w:val="pl-PL"/>
              </w:rPr>
              <w:t xml:space="preserve">Pfizer, spol. s r.o. </w:t>
            </w:r>
          </w:p>
          <w:p w14:paraId="40828286" w14:textId="77777777" w:rsidR="00810AEF" w:rsidRPr="005441B2" w:rsidRDefault="00810AEF">
            <w:pPr>
              <w:rPr>
                <w:color w:val="000000" w:themeColor="text1"/>
                <w:szCs w:val="22"/>
              </w:rPr>
            </w:pPr>
            <w:r w:rsidRPr="005441B2">
              <w:rPr>
                <w:color w:val="000000" w:themeColor="text1"/>
                <w:szCs w:val="22"/>
              </w:rPr>
              <w:t>Tel: +420 283 004 111</w:t>
            </w:r>
          </w:p>
          <w:p w14:paraId="69D61A81" w14:textId="77777777" w:rsidR="00810AEF" w:rsidRPr="005441B2" w:rsidRDefault="00810AEF">
            <w:pPr>
              <w:snapToGrid w:val="0"/>
              <w:rPr>
                <w:color w:val="000000" w:themeColor="text1"/>
                <w:szCs w:val="22"/>
              </w:rPr>
            </w:pPr>
          </w:p>
        </w:tc>
        <w:tc>
          <w:tcPr>
            <w:tcW w:w="4543" w:type="dxa"/>
          </w:tcPr>
          <w:p w14:paraId="55C3C02C" w14:textId="77777777" w:rsidR="00810AEF" w:rsidRPr="005441B2" w:rsidRDefault="00810AEF">
            <w:pPr>
              <w:autoSpaceDE w:val="0"/>
              <w:autoSpaceDN w:val="0"/>
              <w:adjustRightInd w:val="0"/>
              <w:rPr>
                <w:b/>
                <w:bCs/>
                <w:color w:val="000000" w:themeColor="text1"/>
                <w:szCs w:val="22"/>
                <w:lang w:val="es-ES"/>
              </w:rPr>
            </w:pPr>
            <w:r w:rsidRPr="005441B2">
              <w:rPr>
                <w:b/>
                <w:bCs/>
                <w:color w:val="000000" w:themeColor="text1"/>
                <w:szCs w:val="22"/>
                <w:lang w:val="es-ES"/>
              </w:rPr>
              <w:t>Malta</w:t>
            </w:r>
          </w:p>
          <w:p w14:paraId="51B034BF" w14:textId="77777777" w:rsidR="00810AEF" w:rsidRPr="005441B2" w:rsidRDefault="00810AEF">
            <w:pPr>
              <w:autoSpaceDE w:val="0"/>
              <w:autoSpaceDN w:val="0"/>
              <w:adjustRightInd w:val="0"/>
              <w:rPr>
                <w:color w:val="000000" w:themeColor="text1"/>
                <w:szCs w:val="22"/>
                <w:lang w:val="es-ES"/>
              </w:rPr>
            </w:pPr>
            <w:r w:rsidRPr="005441B2">
              <w:rPr>
                <w:color w:val="000000" w:themeColor="text1"/>
                <w:szCs w:val="22"/>
                <w:lang w:val="es-ES"/>
              </w:rPr>
              <w:t xml:space="preserve">Vivian </w:t>
            </w:r>
            <w:proofErr w:type="spellStart"/>
            <w:r w:rsidRPr="005441B2">
              <w:rPr>
                <w:color w:val="000000" w:themeColor="text1"/>
                <w:szCs w:val="22"/>
                <w:lang w:val="es-ES"/>
              </w:rPr>
              <w:t>Corporation</w:t>
            </w:r>
            <w:proofErr w:type="spellEnd"/>
            <w:r w:rsidRPr="005441B2">
              <w:rPr>
                <w:color w:val="000000" w:themeColor="text1"/>
                <w:szCs w:val="22"/>
                <w:lang w:val="es-ES"/>
              </w:rPr>
              <w:t xml:space="preserve"> Ltd.</w:t>
            </w:r>
          </w:p>
          <w:p w14:paraId="6FE45847" w14:textId="77777777" w:rsidR="00810AEF" w:rsidRPr="005441B2" w:rsidRDefault="00810AEF">
            <w:pPr>
              <w:autoSpaceDE w:val="0"/>
              <w:autoSpaceDN w:val="0"/>
              <w:adjustRightInd w:val="0"/>
              <w:rPr>
                <w:color w:val="000000" w:themeColor="text1"/>
                <w:szCs w:val="22"/>
                <w:lang w:val="es-ES"/>
              </w:rPr>
            </w:pPr>
            <w:r w:rsidRPr="005441B2">
              <w:rPr>
                <w:color w:val="000000" w:themeColor="text1"/>
                <w:szCs w:val="22"/>
                <w:lang w:val="es-ES"/>
              </w:rPr>
              <w:t>Tel:</w:t>
            </w:r>
            <w:r w:rsidRPr="005441B2">
              <w:rPr>
                <w:color w:val="000000" w:themeColor="text1"/>
                <w:lang w:val="es-ES"/>
              </w:rPr>
              <w:t xml:space="preserve"> </w:t>
            </w:r>
            <w:r w:rsidRPr="005441B2">
              <w:rPr>
                <w:color w:val="000000" w:themeColor="text1"/>
                <w:szCs w:val="22"/>
                <w:lang w:val="es-ES"/>
              </w:rPr>
              <w:t>+356 21344610</w:t>
            </w:r>
          </w:p>
          <w:p w14:paraId="261B9448" w14:textId="77777777" w:rsidR="00810AEF" w:rsidRPr="005441B2" w:rsidRDefault="00810AEF">
            <w:pPr>
              <w:tabs>
                <w:tab w:val="left" w:pos="567"/>
              </w:tabs>
              <w:autoSpaceDE w:val="0"/>
              <w:autoSpaceDN w:val="0"/>
              <w:adjustRightInd w:val="0"/>
              <w:rPr>
                <w:color w:val="000000" w:themeColor="text1"/>
                <w:szCs w:val="22"/>
                <w:lang w:val="es-ES"/>
              </w:rPr>
            </w:pPr>
          </w:p>
        </w:tc>
      </w:tr>
      <w:tr w:rsidR="00810AEF" w:rsidRPr="005441B2" w14:paraId="55C883CB" w14:textId="77777777">
        <w:trPr>
          <w:cantSplit/>
        </w:trPr>
        <w:tc>
          <w:tcPr>
            <w:tcW w:w="4542" w:type="dxa"/>
          </w:tcPr>
          <w:p w14:paraId="2399B05A" w14:textId="77777777" w:rsidR="00810AEF" w:rsidRPr="005441B2" w:rsidRDefault="00810AEF">
            <w:pPr>
              <w:tabs>
                <w:tab w:val="left" w:pos="567"/>
              </w:tabs>
              <w:rPr>
                <w:b/>
                <w:color w:val="000000" w:themeColor="text1"/>
                <w:szCs w:val="22"/>
              </w:rPr>
            </w:pPr>
            <w:r w:rsidRPr="005441B2">
              <w:rPr>
                <w:b/>
                <w:color w:val="000000" w:themeColor="text1"/>
                <w:szCs w:val="22"/>
              </w:rPr>
              <w:t>Danmark</w:t>
            </w:r>
          </w:p>
          <w:p w14:paraId="5A0F3AB2" w14:textId="77777777" w:rsidR="00810AEF" w:rsidRPr="005441B2" w:rsidRDefault="00810AEF">
            <w:pPr>
              <w:snapToGrid w:val="0"/>
              <w:rPr>
                <w:rFonts w:eastAsia="MS Mincho"/>
                <w:color w:val="000000" w:themeColor="text1"/>
                <w:szCs w:val="22"/>
              </w:rPr>
            </w:pPr>
            <w:r w:rsidRPr="005441B2">
              <w:rPr>
                <w:rFonts w:eastAsia="MS Mincho"/>
                <w:color w:val="000000" w:themeColor="text1"/>
                <w:szCs w:val="22"/>
              </w:rPr>
              <w:t xml:space="preserve">Pfizer </w:t>
            </w:r>
            <w:proofErr w:type="spellStart"/>
            <w:r w:rsidRPr="005441B2">
              <w:rPr>
                <w:rFonts w:eastAsia="MS Mincho"/>
                <w:color w:val="000000" w:themeColor="text1"/>
                <w:szCs w:val="22"/>
              </w:rPr>
              <w:t>ApS</w:t>
            </w:r>
            <w:proofErr w:type="spellEnd"/>
          </w:p>
          <w:p w14:paraId="154B9BE1" w14:textId="740E5056" w:rsidR="00810AEF" w:rsidRPr="005441B2" w:rsidRDefault="00810AEF">
            <w:pPr>
              <w:snapToGrid w:val="0"/>
              <w:rPr>
                <w:rFonts w:eastAsia="MS Mincho"/>
                <w:color w:val="000000" w:themeColor="text1"/>
                <w:szCs w:val="22"/>
              </w:rPr>
            </w:pPr>
            <w:proofErr w:type="spellStart"/>
            <w:r w:rsidRPr="005441B2">
              <w:rPr>
                <w:rFonts w:eastAsia="MS Mincho"/>
                <w:color w:val="000000" w:themeColor="text1"/>
                <w:szCs w:val="22"/>
              </w:rPr>
              <w:t>Tlf</w:t>
            </w:r>
            <w:proofErr w:type="spellEnd"/>
            <w:r w:rsidR="00971E54">
              <w:rPr>
                <w:rFonts w:eastAsia="MS Mincho"/>
                <w:color w:val="000000" w:themeColor="text1"/>
                <w:szCs w:val="22"/>
              </w:rPr>
              <w:t>.</w:t>
            </w:r>
            <w:r w:rsidRPr="005441B2">
              <w:rPr>
                <w:rFonts w:eastAsia="MS Mincho"/>
                <w:color w:val="000000" w:themeColor="text1"/>
                <w:szCs w:val="22"/>
              </w:rPr>
              <w:t>: +45 44 20 11 00</w:t>
            </w:r>
          </w:p>
          <w:p w14:paraId="10A7B8B8" w14:textId="77777777" w:rsidR="00810AEF" w:rsidRPr="005441B2" w:rsidRDefault="00810AEF">
            <w:pPr>
              <w:keepNext/>
              <w:keepLines/>
              <w:snapToGrid w:val="0"/>
              <w:rPr>
                <w:color w:val="000000" w:themeColor="text1"/>
                <w:szCs w:val="22"/>
              </w:rPr>
            </w:pPr>
          </w:p>
        </w:tc>
        <w:tc>
          <w:tcPr>
            <w:tcW w:w="4543" w:type="dxa"/>
          </w:tcPr>
          <w:p w14:paraId="0D66243E" w14:textId="77777777" w:rsidR="00810AEF" w:rsidRPr="005441B2" w:rsidRDefault="00810AEF">
            <w:pPr>
              <w:autoSpaceDE w:val="0"/>
              <w:autoSpaceDN w:val="0"/>
              <w:adjustRightInd w:val="0"/>
              <w:rPr>
                <w:b/>
                <w:bCs/>
                <w:color w:val="000000" w:themeColor="text1"/>
                <w:szCs w:val="22"/>
              </w:rPr>
            </w:pPr>
            <w:r w:rsidRPr="005441B2">
              <w:rPr>
                <w:b/>
                <w:bCs/>
                <w:color w:val="000000" w:themeColor="text1"/>
                <w:szCs w:val="22"/>
              </w:rPr>
              <w:t>Nederland</w:t>
            </w:r>
          </w:p>
          <w:p w14:paraId="2289173F" w14:textId="77777777" w:rsidR="00810AEF" w:rsidRPr="005441B2" w:rsidRDefault="00810AEF">
            <w:pPr>
              <w:autoSpaceDE w:val="0"/>
              <w:autoSpaceDN w:val="0"/>
              <w:adjustRightInd w:val="0"/>
              <w:rPr>
                <w:color w:val="000000" w:themeColor="text1"/>
                <w:szCs w:val="22"/>
              </w:rPr>
            </w:pPr>
            <w:r w:rsidRPr="005441B2">
              <w:rPr>
                <w:color w:val="000000" w:themeColor="text1"/>
                <w:szCs w:val="22"/>
              </w:rPr>
              <w:t xml:space="preserve">Pfizer </w:t>
            </w:r>
            <w:proofErr w:type="spellStart"/>
            <w:r w:rsidRPr="005441B2">
              <w:rPr>
                <w:color w:val="000000" w:themeColor="text1"/>
                <w:szCs w:val="22"/>
              </w:rPr>
              <w:t>bv</w:t>
            </w:r>
            <w:proofErr w:type="spellEnd"/>
          </w:p>
          <w:p w14:paraId="004D92A0" w14:textId="5D6644D8" w:rsidR="00810AEF" w:rsidRPr="005441B2" w:rsidRDefault="00810AEF">
            <w:pPr>
              <w:autoSpaceDE w:val="0"/>
              <w:autoSpaceDN w:val="0"/>
              <w:adjustRightInd w:val="0"/>
              <w:rPr>
                <w:color w:val="000000" w:themeColor="text1"/>
                <w:szCs w:val="22"/>
              </w:rPr>
            </w:pPr>
            <w:r w:rsidRPr="005441B2">
              <w:rPr>
                <w:color w:val="000000" w:themeColor="text1"/>
                <w:szCs w:val="22"/>
              </w:rPr>
              <w:t>Tel: +31 (0)800 63 34 636</w:t>
            </w:r>
          </w:p>
          <w:p w14:paraId="3AFEA339" w14:textId="77777777" w:rsidR="00810AEF" w:rsidRPr="005441B2" w:rsidRDefault="00810AEF">
            <w:pPr>
              <w:keepNext/>
              <w:keepLines/>
              <w:tabs>
                <w:tab w:val="left" w:pos="567"/>
              </w:tabs>
              <w:rPr>
                <w:color w:val="000000" w:themeColor="text1"/>
                <w:szCs w:val="22"/>
              </w:rPr>
            </w:pPr>
          </w:p>
        </w:tc>
      </w:tr>
      <w:tr w:rsidR="00810AEF" w:rsidRPr="005441B2" w14:paraId="133DDEB8" w14:textId="77777777">
        <w:trPr>
          <w:cantSplit/>
        </w:trPr>
        <w:tc>
          <w:tcPr>
            <w:tcW w:w="4542" w:type="dxa"/>
          </w:tcPr>
          <w:p w14:paraId="0874F2EB" w14:textId="77777777" w:rsidR="00810AEF" w:rsidRPr="005441B2" w:rsidRDefault="00810AEF">
            <w:pPr>
              <w:tabs>
                <w:tab w:val="left" w:pos="567"/>
              </w:tabs>
              <w:rPr>
                <w:color w:val="000000" w:themeColor="text1"/>
                <w:szCs w:val="22"/>
              </w:rPr>
            </w:pPr>
            <w:r w:rsidRPr="005441B2">
              <w:rPr>
                <w:b/>
                <w:color w:val="000000" w:themeColor="text1"/>
                <w:szCs w:val="22"/>
              </w:rPr>
              <w:t>Deutschland</w:t>
            </w:r>
          </w:p>
          <w:p w14:paraId="0997D1A1" w14:textId="75145688" w:rsidR="00810AEF" w:rsidRPr="005441B2" w:rsidRDefault="00810AEF">
            <w:pPr>
              <w:ind w:right="-2"/>
              <w:rPr>
                <w:color w:val="000000" w:themeColor="text1"/>
                <w:szCs w:val="22"/>
              </w:rPr>
            </w:pPr>
            <w:r w:rsidRPr="005441B2">
              <w:rPr>
                <w:color w:val="000000" w:themeColor="text1"/>
                <w:szCs w:val="22"/>
              </w:rPr>
              <w:t>PFIZER PHARMA GmbH</w:t>
            </w:r>
          </w:p>
          <w:p w14:paraId="2051C011" w14:textId="77777777" w:rsidR="00810AEF" w:rsidRPr="005441B2" w:rsidRDefault="00810AEF">
            <w:pPr>
              <w:keepNext/>
              <w:keepLines/>
              <w:snapToGrid w:val="0"/>
              <w:rPr>
                <w:color w:val="000000" w:themeColor="text1"/>
                <w:szCs w:val="22"/>
              </w:rPr>
            </w:pPr>
            <w:r w:rsidRPr="005441B2">
              <w:rPr>
                <w:color w:val="000000" w:themeColor="text1"/>
                <w:szCs w:val="22"/>
              </w:rPr>
              <w:t>Tel: +49 (0)30 550055-51000</w:t>
            </w:r>
          </w:p>
          <w:p w14:paraId="7B4216F3" w14:textId="77777777" w:rsidR="00810AEF" w:rsidRPr="005441B2" w:rsidRDefault="00810AEF">
            <w:pPr>
              <w:snapToGrid w:val="0"/>
              <w:rPr>
                <w:color w:val="000000" w:themeColor="text1"/>
                <w:szCs w:val="22"/>
              </w:rPr>
            </w:pPr>
          </w:p>
        </w:tc>
        <w:tc>
          <w:tcPr>
            <w:tcW w:w="4543" w:type="dxa"/>
          </w:tcPr>
          <w:p w14:paraId="3177731F" w14:textId="77777777" w:rsidR="00810AEF" w:rsidRPr="005441B2" w:rsidRDefault="00810AEF">
            <w:pPr>
              <w:keepNext/>
              <w:keepLines/>
              <w:tabs>
                <w:tab w:val="left" w:pos="567"/>
              </w:tabs>
              <w:rPr>
                <w:b/>
                <w:color w:val="000000" w:themeColor="text1"/>
                <w:szCs w:val="22"/>
              </w:rPr>
            </w:pPr>
            <w:r w:rsidRPr="005441B2">
              <w:rPr>
                <w:b/>
                <w:color w:val="000000" w:themeColor="text1"/>
                <w:szCs w:val="22"/>
              </w:rPr>
              <w:t>Norge</w:t>
            </w:r>
          </w:p>
          <w:p w14:paraId="4E883611" w14:textId="77777777" w:rsidR="00810AEF" w:rsidRPr="005441B2" w:rsidRDefault="00810AEF">
            <w:pPr>
              <w:keepNext/>
              <w:keepLines/>
              <w:snapToGrid w:val="0"/>
              <w:rPr>
                <w:color w:val="000000" w:themeColor="text1"/>
                <w:szCs w:val="22"/>
              </w:rPr>
            </w:pPr>
            <w:r w:rsidRPr="005441B2">
              <w:rPr>
                <w:color w:val="000000" w:themeColor="text1"/>
                <w:szCs w:val="22"/>
              </w:rPr>
              <w:t>Pfizer AS</w:t>
            </w:r>
          </w:p>
          <w:p w14:paraId="5A8F00CB" w14:textId="77777777" w:rsidR="00810AEF" w:rsidRPr="005441B2" w:rsidRDefault="00810AEF">
            <w:pPr>
              <w:keepNext/>
              <w:keepLines/>
              <w:tabs>
                <w:tab w:val="left" w:pos="567"/>
              </w:tabs>
              <w:rPr>
                <w:color w:val="000000" w:themeColor="text1"/>
                <w:szCs w:val="22"/>
              </w:rPr>
            </w:pPr>
            <w:proofErr w:type="spellStart"/>
            <w:r w:rsidRPr="005441B2">
              <w:rPr>
                <w:color w:val="000000" w:themeColor="text1"/>
                <w:szCs w:val="22"/>
              </w:rPr>
              <w:t>Tlf</w:t>
            </w:r>
            <w:proofErr w:type="spellEnd"/>
            <w:r w:rsidRPr="005441B2">
              <w:rPr>
                <w:color w:val="000000" w:themeColor="text1"/>
                <w:szCs w:val="22"/>
              </w:rPr>
              <w:t>: +47 67 52 61 00</w:t>
            </w:r>
          </w:p>
          <w:p w14:paraId="3B1E44B0" w14:textId="77777777" w:rsidR="00810AEF" w:rsidRPr="005441B2" w:rsidRDefault="00810AEF">
            <w:pPr>
              <w:keepNext/>
              <w:keepLines/>
              <w:tabs>
                <w:tab w:val="left" w:pos="567"/>
              </w:tabs>
              <w:rPr>
                <w:color w:val="000000" w:themeColor="text1"/>
                <w:szCs w:val="22"/>
              </w:rPr>
            </w:pPr>
          </w:p>
        </w:tc>
      </w:tr>
      <w:tr w:rsidR="00810AEF" w:rsidRPr="005441B2" w14:paraId="0CC30B4A" w14:textId="77777777">
        <w:trPr>
          <w:cantSplit/>
        </w:trPr>
        <w:tc>
          <w:tcPr>
            <w:tcW w:w="4542" w:type="dxa"/>
          </w:tcPr>
          <w:p w14:paraId="4795F6F6" w14:textId="77777777" w:rsidR="00810AEF" w:rsidRPr="009C4134" w:rsidRDefault="00810AEF">
            <w:pPr>
              <w:snapToGrid w:val="0"/>
              <w:rPr>
                <w:b/>
                <w:bCs/>
                <w:color w:val="000000" w:themeColor="text1"/>
                <w:szCs w:val="22"/>
                <w:lang w:val="fr-FR"/>
              </w:rPr>
            </w:pPr>
            <w:proofErr w:type="spellStart"/>
            <w:r w:rsidRPr="009C4134">
              <w:rPr>
                <w:b/>
                <w:bCs/>
                <w:color w:val="000000" w:themeColor="text1"/>
                <w:szCs w:val="22"/>
                <w:lang w:val="fr-FR"/>
              </w:rPr>
              <w:t>Eesti</w:t>
            </w:r>
            <w:proofErr w:type="spellEnd"/>
          </w:p>
          <w:p w14:paraId="5F300518" w14:textId="77777777" w:rsidR="00810AEF" w:rsidRPr="009C4134" w:rsidRDefault="00810AEF">
            <w:pPr>
              <w:snapToGrid w:val="0"/>
              <w:rPr>
                <w:bCs/>
                <w:color w:val="000000" w:themeColor="text1"/>
                <w:szCs w:val="22"/>
                <w:lang w:val="fr-FR"/>
              </w:rPr>
            </w:pPr>
            <w:r w:rsidRPr="009C4134">
              <w:rPr>
                <w:bCs/>
                <w:color w:val="000000" w:themeColor="text1"/>
                <w:szCs w:val="22"/>
                <w:lang w:val="fr-FR"/>
              </w:rPr>
              <w:t xml:space="preserve">Pfizer Luxembourg SARL </w:t>
            </w:r>
            <w:proofErr w:type="spellStart"/>
            <w:r w:rsidRPr="009C4134">
              <w:rPr>
                <w:bCs/>
                <w:color w:val="000000" w:themeColor="text1"/>
                <w:szCs w:val="22"/>
                <w:lang w:val="fr-FR"/>
              </w:rPr>
              <w:t>Eesti</w:t>
            </w:r>
            <w:proofErr w:type="spellEnd"/>
            <w:r w:rsidRPr="009C4134">
              <w:rPr>
                <w:bCs/>
                <w:color w:val="000000" w:themeColor="text1"/>
                <w:szCs w:val="22"/>
                <w:lang w:val="fr-FR"/>
              </w:rPr>
              <w:t xml:space="preserve"> </w:t>
            </w:r>
            <w:proofErr w:type="spellStart"/>
            <w:r w:rsidRPr="009C4134">
              <w:rPr>
                <w:bCs/>
                <w:color w:val="000000" w:themeColor="text1"/>
                <w:szCs w:val="22"/>
                <w:lang w:val="fr-FR"/>
              </w:rPr>
              <w:t>filiaal</w:t>
            </w:r>
            <w:proofErr w:type="spellEnd"/>
          </w:p>
          <w:p w14:paraId="50405FBB" w14:textId="77777777" w:rsidR="00810AEF" w:rsidRPr="005441B2" w:rsidRDefault="00810AEF">
            <w:pPr>
              <w:snapToGrid w:val="0"/>
              <w:rPr>
                <w:b/>
                <w:bCs/>
                <w:color w:val="000000" w:themeColor="text1"/>
                <w:szCs w:val="22"/>
              </w:rPr>
            </w:pPr>
            <w:r w:rsidRPr="005441B2">
              <w:rPr>
                <w:bCs/>
                <w:color w:val="000000" w:themeColor="text1"/>
                <w:szCs w:val="22"/>
              </w:rPr>
              <w:t>Tel: +372 666 7500</w:t>
            </w:r>
          </w:p>
          <w:p w14:paraId="50A565FE" w14:textId="77777777" w:rsidR="00810AEF" w:rsidRPr="005441B2" w:rsidRDefault="00810AEF">
            <w:pPr>
              <w:rPr>
                <w:color w:val="000000" w:themeColor="text1"/>
                <w:szCs w:val="22"/>
                <w:lang w:bidi="ta-IN"/>
              </w:rPr>
            </w:pPr>
          </w:p>
        </w:tc>
        <w:tc>
          <w:tcPr>
            <w:tcW w:w="4543" w:type="dxa"/>
          </w:tcPr>
          <w:p w14:paraId="7446B20A" w14:textId="77777777" w:rsidR="00810AEF" w:rsidRPr="005441B2" w:rsidRDefault="00810AEF">
            <w:pPr>
              <w:keepNext/>
              <w:keepLines/>
              <w:snapToGrid w:val="0"/>
              <w:rPr>
                <w:color w:val="000000" w:themeColor="text1"/>
                <w:szCs w:val="22"/>
              </w:rPr>
            </w:pPr>
            <w:r w:rsidRPr="005441B2">
              <w:rPr>
                <w:b/>
                <w:bCs/>
                <w:color w:val="000000" w:themeColor="text1"/>
                <w:szCs w:val="22"/>
              </w:rPr>
              <w:t>Österreich</w:t>
            </w:r>
          </w:p>
          <w:p w14:paraId="572911A2" w14:textId="77777777" w:rsidR="00810AEF" w:rsidRPr="005441B2" w:rsidRDefault="00810AEF">
            <w:pPr>
              <w:keepNext/>
              <w:keepLines/>
              <w:snapToGrid w:val="0"/>
              <w:rPr>
                <w:color w:val="000000" w:themeColor="text1"/>
                <w:szCs w:val="22"/>
              </w:rPr>
            </w:pPr>
            <w:r w:rsidRPr="005441B2">
              <w:rPr>
                <w:color w:val="000000" w:themeColor="text1"/>
                <w:szCs w:val="22"/>
              </w:rPr>
              <w:t xml:space="preserve">Pfizer Corporation Austria </w:t>
            </w:r>
            <w:proofErr w:type="spellStart"/>
            <w:r w:rsidRPr="005441B2">
              <w:rPr>
                <w:color w:val="000000" w:themeColor="text1"/>
                <w:szCs w:val="22"/>
              </w:rPr>
              <w:t>Ges.m.b.H</w:t>
            </w:r>
            <w:proofErr w:type="spellEnd"/>
            <w:r w:rsidRPr="005441B2">
              <w:rPr>
                <w:color w:val="000000" w:themeColor="text1"/>
                <w:szCs w:val="22"/>
              </w:rPr>
              <w:t>.</w:t>
            </w:r>
          </w:p>
          <w:p w14:paraId="5D96522F" w14:textId="77777777" w:rsidR="00810AEF" w:rsidRPr="005441B2" w:rsidRDefault="00810AEF">
            <w:pPr>
              <w:keepNext/>
              <w:keepLines/>
              <w:snapToGrid w:val="0"/>
              <w:rPr>
                <w:color w:val="000000" w:themeColor="text1"/>
                <w:szCs w:val="22"/>
              </w:rPr>
            </w:pPr>
            <w:r w:rsidRPr="005441B2">
              <w:rPr>
                <w:color w:val="000000" w:themeColor="text1"/>
                <w:szCs w:val="22"/>
              </w:rPr>
              <w:t>Tel: +43 (0)1 521 15-0</w:t>
            </w:r>
          </w:p>
          <w:p w14:paraId="6ADBC936" w14:textId="77777777" w:rsidR="00810AEF" w:rsidRPr="005441B2" w:rsidRDefault="00810AEF">
            <w:pPr>
              <w:keepNext/>
              <w:keepLines/>
              <w:snapToGrid w:val="0"/>
              <w:rPr>
                <w:b/>
                <w:color w:val="000000" w:themeColor="text1"/>
                <w:szCs w:val="22"/>
              </w:rPr>
            </w:pPr>
          </w:p>
        </w:tc>
      </w:tr>
      <w:tr w:rsidR="00810AEF" w:rsidRPr="005441B2" w14:paraId="56A1E402" w14:textId="77777777">
        <w:trPr>
          <w:cantSplit/>
        </w:trPr>
        <w:tc>
          <w:tcPr>
            <w:tcW w:w="4542" w:type="dxa"/>
          </w:tcPr>
          <w:p w14:paraId="3194D44D" w14:textId="77777777" w:rsidR="00810AEF" w:rsidRPr="009C4134" w:rsidRDefault="00810AEF">
            <w:pPr>
              <w:rPr>
                <w:b/>
                <w:bCs/>
                <w:color w:val="000000" w:themeColor="text1"/>
                <w:szCs w:val="22"/>
                <w:lang w:val="el-GR"/>
              </w:rPr>
            </w:pPr>
            <w:r w:rsidRPr="009C4134">
              <w:rPr>
                <w:b/>
                <w:bCs/>
                <w:color w:val="000000" w:themeColor="text1"/>
                <w:szCs w:val="22"/>
                <w:lang w:val="el-GR"/>
              </w:rPr>
              <w:t>Ελλάδα</w:t>
            </w:r>
          </w:p>
          <w:p w14:paraId="081BF626" w14:textId="31639D9C" w:rsidR="00810AEF" w:rsidRPr="009C4134" w:rsidRDefault="00810AEF">
            <w:pPr>
              <w:rPr>
                <w:color w:val="000000" w:themeColor="text1"/>
                <w:szCs w:val="22"/>
                <w:lang w:val="el-GR"/>
              </w:rPr>
            </w:pPr>
            <w:r w:rsidRPr="005441B2">
              <w:rPr>
                <w:color w:val="000000" w:themeColor="text1"/>
                <w:szCs w:val="22"/>
                <w:shd w:val="clear" w:color="auto" w:fill="FFFFFF"/>
              </w:rPr>
              <w:t>Pfizer </w:t>
            </w:r>
            <w:r w:rsidRPr="009C4134">
              <w:rPr>
                <w:color w:val="000000" w:themeColor="text1"/>
                <w:szCs w:val="22"/>
                <w:shd w:val="clear" w:color="auto" w:fill="FFFFFF"/>
                <w:lang w:val="el-GR"/>
              </w:rPr>
              <w:t>Ελλάς</w:t>
            </w:r>
            <w:r w:rsidRPr="005441B2">
              <w:rPr>
                <w:color w:val="000000" w:themeColor="text1"/>
                <w:szCs w:val="22"/>
                <w:shd w:val="clear" w:color="auto" w:fill="FFFFFF"/>
              </w:rPr>
              <w:t> A</w:t>
            </w:r>
            <w:r w:rsidRPr="009C4134">
              <w:rPr>
                <w:color w:val="000000" w:themeColor="text1"/>
                <w:szCs w:val="22"/>
                <w:shd w:val="clear" w:color="auto" w:fill="FFFFFF"/>
                <w:lang w:val="el-GR"/>
              </w:rPr>
              <w:t>.</w:t>
            </w:r>
            <w:r w:rsidRPr="005441B2">
              <w:rPr>
                <w:color w:val="000000" w:themeColor="text1"/>
                <w:szCs w:val="22"/>
                <w:shd w:val="clear" w:color="auto" w:fill="FFFFFF"/>
              </w:rPr>
              <w:t>E</w:t>
            </w:r>
            <w:r w:rsidRPr="009C4134">
              <w:rPr>
                <w:color w:val="000000" w:themeColor="text1"/>
                <w:szCs w:val="22"/>
                <w:shd w:val="clear" w:color="auto" w:fill="FFFFFF"/>
                <w:lang w:val="el-GR"/>
              </w:rPr>
              <w:t>.</w:t>
            </w:r>
            <w:r w:rsidRPr="005441B2">
              <w:rPr>
                <w:color w:val="000000" w:themeColor="text1"/>
                <w:szCs w:val="22"/>
                <w:shd w:val="clear" w:color="auto" w:fill="FFFFFF"/>
              </w:rPr>
              <w:t> </w:t>
            </w:r>
          </w:p>
          <w:p w14:paraId="33BEC801" w14:textId="18E7B00A" w:rsidR="00810AEF" w:rsidRPr="005441B2" w:rsidRDefault="00810AEF">
            <w:pPr>
              <w:rPr>
                <w:color w:val="000000" w:themeColor="text1"/>
                <w:szCs w:val="22"/>
              </w:rPr>
            </w:pPr>
            <w:proofErr w:type="spellStart"/>
            <w:r w:rsidRPr="005441B2">
              <w:rPr>
                <w:color w:val="000000" w:themeColor="text1"/>
                <w:szCs w:val="22"/>
              </w:rPr>
              <w:t>Τηλ</w:t>
            </w:r>
            <w:proofErr w:type="spellEnd"/>
            <w:r w:rsidRPr="005441B2">
              <w:rPr>
                <w:color w:val="000000" w:themeColor="text1"/>
                <w:szCs w:val="22"/>
              </w:rPr>
              <w:t>: +30 210 6785800</w:t>
            </w:r>
          </w:p>
          <w:p w14:paraId="390B8AAE" w14:textId="77777777" w:rsidR="00810AEF" w:rsidRPr="005441B2" w:rsidRDefault="00810AEF">
            <w:pPr>
              <w:rPr>
                <w:color w:val="000000" w:themeColor="text1"/>
                <w:szCs w:val="22"/>
              </w:rPr>
            </w:pPr>
          </w:p>
        </w:tc>
        <w:tc>
          <w:tcPr>
            <w:tcW w:w="4543" w:type="dxa"/>
          </w:tcPr>
          <w:p w14:paraId="0AD41785" w14:textId="77777777" w:rsidR="00810AEF" w:rsidRPr="005441B2" w:rsidRDefault="00810AEF">
            <w:pPr>
              <w:tabs>
                <w:tab w:val="left" w:pos="567"/>
              </w:tabs>
              <w:rPr>
                <w:b/>
                <w:color w:val="000000" w:themeColor="text1"/>
                <w:szCs w:val="22"/>
                <w:lang w:val="pl-PL"/>
              </w:rPr>
            </w:pPr>
            <w:r w:rsidRPr="005441B2">
              <w:rPr>
                <w:b/>
                <w:color w:val="000000" w:themeColor="text1"/>
                <w:szCs w:val="22"/>
                <w:lang w:val="pl-PL"/>
              </w:rPr>
              <w:t>Polska</w:t>
            </w:r>
          </w:p>
          <w:p w14:paraId="059708C9" w14:textId="77777777" w:rsidR="00810AEF" w:rsidRPr="005441B2" w:rsidRDefault="00810AEF">
            <w:pPr>
              <w:snapToGrid w:val="0"/>
              <w:rPr>
                <w:color w:val="000000" w:themeColor="text1"/>
                <w:szCs w:val="22"/>
                <w:lang w:val="pl-PL"/>
              </w:rPr>
            </w:pPr>
            <w:r w:rsidRPr="005441B2">
              <w:rPr>
                <w:color w:val="000000" w:themeColor="text1"/>
                <w:szCs w:val="22"/>
                <w:lang w:val="pl-PL"/>
              </w:rPr>
              <w:t>Pfizer Polska Sp. z o.o.,</w:t>
            </w:r>
          </w:p>
          <w:p w14:paraId="0E38B4BB" w14:textId="77777777" w:rsidR="00810AEF" w:rsidRPr="005441B2" w:rsidRDefault="00810AEF">
            <w:pPr>
              <w:tabs>
                <w:tab w:val="left" w:pos="567"/>
              </w:tabs>
              <w:rPr>
                <w:color w:val="000000" w:themeColor="text1"/>
                <w:szCs w:val="22"/>
              </w:rPr>
            </w:pPr>
            <w:r w:rsidRPr="005441B2">
              <w:rPr>
                <w:color w:val="000000" w:themeColor="text1"/>
                <w:szCs w:val="22"/>
              </w:rPr>
              <w:t>Tel.: +48 22 335 61 00</w:t>
            </w:r>
          </w:p>
          <w:p w14:paraId="307A15C5" w14:textId="77777777" w:rsidR="00810AEF" w:rsidRPr="005441B2" w:rsidRDefault="00810AEF">
            <w:pPr>
              <w:tabs>
                <w:tab w:val="left" w:pos="567"/>
              </w:tabs>
              <w:rPr>
                <w:b/>
                <w:color w:val="000000" w:themeColor="text1"/>
                <w:szCs w:val="22"/>
              </w:rPr>
            </w:pPr>
          </w:p>
        </w:tc>
      </w:tr>
      <w:tr w:rsidR="00810AEF" w:rsidRPr="00A42F10" w14:paraId="0F868F48" w14:textId="77777777">
        <w:trPr>
          <w:cantSplit/>
        </w:trPr>
        <w:tc>
          <w:tcPr>
            <w:tcW w:w="4542" w:type="dxa"/>
          </w:tcPr>
          <w:p w14:paraId="1BB4F878" w14:textId="77777777" w:rsidR="00810AEF" w:rsidRPr="005441B2" w:rsidRDefault="00810AEF">
            <w:pPr>
              <w:tabs>
                <w:tab w:val="left" w:pos="567"/>
              </w:tabs>
              <w:rPr>
                <w:b/>
                <w:color w:val="000000" w:themeColor="text1"/>
                <w:szCs w:val="22"/>
                <w:lang w:val="es-ES"/>
              </w:rPr>
            </w:pPr>
            <w:r w:rsidRPr="005441B2">
              <w:rPr>
                <w:b/>
                <w:color w:val="000000" w:themeColor="text1"/>
                <w:szCs w:val="22"/>
                <w:lang w:val="es-ES"/>
              </w:rPr>
              <w:t>España</w:t>
            </w:r>
          </w:p>
          <w:p w14:paraId="08ACE1F9" w14:textId="77777777" w:rsidR="00810AEF" w:rsidRPr="005441B2" w:rsidRDefault="00810AEF">
            <w:pPr>
              <w:snapToGrid w:val="0"/>
              <w:rPr>
                <w:color w:val="000000" w:themeColor="text1"/>
                <w:szCs w:val="22"/>
                <w:lang w:val="es-ES"/>
              </w:rPr>
            </w:pPr>
            <w:r w:rsidRPr="005441B2">
              <w:rPr>
                <w:color w:val="000000" w:themeColor="text1"/>
                <w:szCs w:val="22"/>
                <w:lang w:val="es-ES"/>
              </w:rPr>
              <w:t>Pfizer, S.L.</w:t>
            </w:r>
          </w:p>
          <w:p w14:paraId="6B65C0C8" w14:textId="784F85F8" w:rsidR="00810AEF" w:rsidRPr="005441B2" w:rsidRDefault="00810AEF">
            <w:pPr>
              <w:rPr>
                <w:color w:val="000000" w:themeColor="text1"/>
                <w:szCs w:val="22"/>
                <w:lang w:val="es-ES"/>
              </w:rPr>
            </w:pPr>
            <w:r w:rsidRPr="005441B2">
              <w:rPr>
                <w:color w:val="000000" w:themeColor="text1"/>
                <w:szCs w:val="22"/>
                <w:lang w:val="es-ES"/>
              </w:rPr>
              <w:t>Tel: +34 91 490 99 00</w:t>
            </w:r>
          </w:p>
          <w:p w14:paraId="39A1A2C1" w14:textId="77777777" w:rsidR="00810AEF" w:rsidRPr="005441B2" w:rsidRDefault="00810AEF">
            <w:pPr>
              <w:keepNext/>
              <w:keepLines/>
              <w:tabs>
                <w:tab w:val="left" w:pos="567"/>
              </w:tabs>
              <w:rPr>
                <w:b/>
                <w:color w:val="000000" w:themeColor="text1"/>
                <w:szCs w:val="22"/>
                <w:lang w:val="es-ES"/>
              </w:rPr>
            </w:pPr>
          </w:p>
        </w:tc>
        <w:tc>
          <w:tcPr>
            <w:tcW w:w="4543" w:type="dxa"/>
          </w:tcPr>
          <w:p w14:paraId="08EDA7C0" w14:textId="77777777" w:rsidR="00810AEF" w:rsidRPr="005441B2" w:rsidRDefault="00810AEF">
            <w:pPr>
              <w:tabs>
                <w:tab w:val="left" w:pos="567"/>
              </w:tabs>
              <w:rPr>
                <w:color w:val="000000" w:themeColor="text1"/>
                <w:szCs w:val="22"/>
                <w:lang w:val="es-ES"/>
              </w:rPr>
            </w:pPr>
            <w:r w:rsidRPr="005441B2">
              <w:rPr>
                <w:b/>
                <w:color w:val="000000" w:themeColor="text1"/>
                <w:szCs w:val="22"/>
                <w:lang w:val="es-ES"/>
              </w:rPr>
              <w:t>Portugal</w:t>
            </w:r>
          </w:p>
          <w:p w14:paraId="204917DD" w14:textId="77777777" w:rsidR="00810AEF" w:rsidRPr="005441B2" w:rsidRDefault="00810AEF">
            <w:pPr>
              <w:keepNext/>
              <w:keepLines/>
              <w:snapToGrid w:val="0"/>
              <w:rPr>
                <w:color w:val="000000" w:themeColor="text1"/>
                <w:szCs w:val="22"/>
                <w:lang w:val="es-ES"/>
              </w:rPr>
            </w:pPr>
            <w:proofErr w:type="spellStart"/>
            <w:r w:rsidRPr="005441B2">
              <w:rPr>
                <w:color w:val="000000" w:themeColor="text1"/>
                <w:szCs w:val="22"/>
                <w:lang w:val="es-ES"/>
              </w:rPr>
              <w:t>Laboratórios</w:t>
            </w:r>
            <w:proofErr w:type="spellEnd"/>
            <w:r w:rsidRPr="005441B2">
              <w:rPr>
                <w:color w:val="000000" w:themeColor="text1"/>
                <w:szCs w:val="22"/>
                <w:lang w:val="es-ES"/>
              </w:rPr>
              <w:t xml:space="preserve"> Pfizer, Lda.</w:t>
            </w:r>
          </w:p>
          <w:p w14:paraId="2F254C15" w14:textId="77777777" w:rsidR="00810AEF" w:rsidRPr="005441B2" w:rsidRDefault="00810AEF">
            <w:pPr>
              <w:keepNext/>
              <w:keepLines/>
              <w:snapToGrid w:val="0"/>
              <w:rPr>
                <w:color w:val="000000" w:themeColor="text1"/>
                <w:szCs w:val="22"/>
                <w:lang w:val="es-ES"/>
              </w:rPr>
            </w:pPr>
            <w:r w:rsidRPr="005441B2">
              <w:rPr>
                <w:color w:val="000000" w:themeColor="text1"/>
                <w:szCs w:val="22"/>
                <w:lang w:val="es-ES"/>
              </w:rPr>
              <w:t>Tel: +351 21 423 5500</w:t>
            </w:r>
          </w:p>
          <w:p w14:paraId="44E49074" w14:textId="77777777" w:rsidR="00810AEF" w:rsidRPr="005441B2" w:rsidRDefault="00810AEF">
            <w:pPr>
              <w:tabs>
                <w:tab w:val="left" w:pos="567"/>
              </w:tabs>
              <w:rPr>
                <w:color w:val="000000" w:themeColor="text1"/>
                <w:szCs w:val="22"/>
                <w:lang w:val="es-ES"/>
              </w:rPr>
            </w:pPr>
          </w:p>
        </w:tc>
      </w:tr>
      <w:tr w:rsidR="00810AEF" w:rsidRPr="005441B2" w14:paraId="395EB286" w14:textId="77777777">
        <w:trPr>
          <w:cantSplit/>
        </w:trPr>
        <w:tc>
          <w:tcPr>
            <w:tcW w:w="4542" w:type="dxa"/>
          </w:tcPr>
          <w:p w14:paraId="3833682A" w14:textId="77777777" w:rsidR="00810AEF" w:rsidRPr="005441B2" w:rsidRDefault="00810AEF">
            <w:pPr>
              <w:tabs>
                <w:tab w:val="left" w:pos="567"/>
              </w:tabs>
              <w:rPr>
                <w:color w:val="000000" w:themeColor="text1"/>
                <w:szCs w:val="22"/>
              </w:rPr>
            </w:pPr>
            <w:r w:rsidRPr="005441B2">
              <w:rPr>
                <w:b/>
                <w:color w:val="000000" w:themeColor="text1"/>
                <w:szCs w:val="22"/>
              </w:rPr>
              <w:t>France</w:t>
            </w:r>
          </w:p>
          <w:p w14:paraId="272FF724" w14:textId="77777777" w:rsidR="00810AEF" w:rsidRPr="005441B2" w:rsidRDefault="00810AEF">
            <w:pPr>
              <w:keepNext/>
              <w:keepLines/>
              <w:snapToGrid w:val="0"/>
              <w:rPr>
                <w:color w:val="000000" w:themeColor="text1"/>
                <w:szCs w:val="22"/>
              </w:rPr>
            </w:pPr>
            <w:r w:rsidRPr="005441B2">
              <w:rPr>
                <w:color w:val="000000" w:themeColor="text1"/>
                <w:szCs w:val="22"/>
              </w:rPr>
              <w:t>Pfizer</w:t>
            </w:r>
          </w:p>
          <w:p w14:paraId="7628D86C" w14:textId="77777777" w:rsidR="00810AEF" w:rsidRPr="005441B2" w:rsidRDefault="00810AEF">
            <w:pPr>
              <w:keepNext/>
              <w:keepLines/>
              <w:tabs>
                <w:tab w:val="left" w:pos="567"/>
              </w:tabs>
              <w:rPr>
                <w:color w:val="000000" w:themeColor="text1"/>
                <w:szCs w:val="22"/>
              </w:rPr>
            </w:pPr>
            <w:proofErr w:type="spellStart"/>
            <w:r w:rsidRPr="005441B2">
              <w:rPr>
                <w:color w:val="000000" w:themeColor="text1"/>
                <w:szCs w:val="22"/>
              </w:rPr>
              <w:t>Tél</w:t>
            </w:r>
            <w:proofErr w:type="spellEnd"/>
            <w:r w:rsidRPr="005441B2">
              <w:rPr>
                <w:color w:val="000000" w:themeColor="text1"/>
                <w:szCs w:val="22"/>
              </w:rPr>
              <w:t xml:space="preserve"> +33 (0)1 58 07 34 40</w:t>
            </w:r>
          </w:p>
          <w:p w14:paraId="180397DB" w14:textId="77777777" w:rsidR="00810AEF" w:rsidRPr="005441B2" w:rsidRDefault="00810AEF">
            <w:pPr>
              <w:autoSpaceDE w:val="0"/>
              <w:autoSpaceDN w:val="0"/>
              <w:adjustRightInd w:val="0"/>
              <w:rPr>
                <w:b/>
                <w:bCs/>
                <w:color w:val="000000" w:themeColor="text1"/>
                <w:szCs w:val="22"/>
              </w:rPr>
            </w:pPr>
          </w:p>
        </w:tc>
        <w:tc>
          <w:tcPr>
            <w:tcW w:w="4543" w:type="dxa"/>
          </w:tcPr>
          <w:p w14:paraId="5CE56055" w14:textId="77777777" w:rsidR="00810AEF" w:rsidRPr="005441B2" w:rsidRDefault="00810AEF">
            <w:pPr>
              <w:keepNext/>
              <w:keepLines/>
              <w:snapToGrid w:val="0"/>
              <w:rPr>
                <w:b/>
                <w:color w:val="000000" w:themeColor="text1"/>
                <w:szCs w:val="22"/>
                <w:lang w:val="pl-PL"/>
              </w:rPr>
            </w:pPr>
            <w:r w:rsidRPr="005441B2">
              <w:rPr>
                <w:b/>
                <w:color w:val="000000" w:themeColor="text1"/>
                <w:szCs w:val="22"/>
                <w:lang w:val="pl-PL"/>
              </w:rPr>
              <w:t>România</w:t>
            </w:r>
          </w:p>
          <w:p w14:paraId="66AD8A6C" w14:textId="77777777" w:rsidR="00810AEF" w:rsidRPr="005441B2" w:rsidRDefault="00810AEF">
            <w:pPr>
              <w:keepNext/>
              <w:keepLines/>
              <w:snapToGrid w:val="0"/>
              <w:rPr>
                <w:color w:val="000000" w:themeColor="text1"/>
                <w:szCs w:val="22"/>
                <w:lang w:val="pl-PL"/>
              </w:rPr>
            </w:pPr>
            <w:r w:rsidRPr="005441B2">
              <w:rPr>
                <w:color w:val="000000" w:themeColor="text1"/>
                <w:szCs w:val="22"/>
                <w:lang w:val="pl-PL"/>
              </w:rPr>
              <w:t>Pfizer Romania S.R.L.</w:t>
            </w:r>
          </w:p>
          <w:p w14:paraId="2AA44081" w14:textId="77777777" w:rsidR="00810AEF" w:rsidRPr="005441B2" w:rsidRDefault="00810AEF">
            <w:pPr>
              <w:tabs>
                <w:tab w:val="left" w:pos="567"/>
              </w:tabs>
              <w:rPr>
                <w:color w:val="000000" w:themeColor="text1"/>
                <w:szCs w:val="22"/>
              </w:rPr>
            </w:pPr>
            <w:r w:rsidRPr="005441B2">
              <w:rPr>
                <w:color w:val="000000" w:themeColor="text1"/>
                <w:szCs w:val="22"/>
              </w:rPr>
              <w:t>Tel: +40 (0) 21 207 28 00</w:t>
            </w:r>
          </w:p>
          <w:p w14:paraId="7A4B6495" w14:textId="77777777" w:rsidR="00810AEF" w:rsidRPr="005441B2" w:rsidRDefault="00810AEF">
            <w:pPr>
              <w:tabs>
                <w:tab w:val="left" w:pos="567"/>
              </w:tabs>
              <w:rPr>
                <w:color w:val="000000" w:themeColor="text1"/>
                <w:szCs w:val="22"/>
              </w:rPr>
            </w:pPr>
          </w:p>
        </w:tc>
      </w:tr>
      <w:tr w:rsidR="00810AEF" w:rsidRPr="005441B2" w14:paraId="572159C7" w14:textId="77777777">
        <w:trPr>
          <w:cantSplit/>
        </w:trPr>
        <w:tc>
          <w:tcPr>
            <w:tcW w:w="4542" w:type="dxa"/>
          </w:tcPr>
          <w:p w14:paraId="00F3850B" w14:textId="77777777" w:rsidR="00810AEF" w:rsidRPr="005441B2" w:rsidRDefault="00810AEF">
            <w:pPr>
              <w:tabs>
                <w:tab w:val="left" w:pos="-720"/>
                <w:tab w:val="left" w:pos="4536"/>
              </w:tabs>
              <w:suppressAutoHyphens/>
              <w:rPr>
                <w:b/>
                <w:color w:val="000000" w:themeColor="text1"/>
              </w:rPr>
            </w:pPr>
            <w:r w:rsidRPr="005441B2">
              <w:rPr>
                <w:b/>
                <w:color w:val="000000" w:themeColor="text1"/>
              </w:rPr>
              <w:t>Hrvatska</w:t>
            </w:r>
          </w:p>
          <w:p w14:paraId="1943999E" w14:textId="77777777" w:rsidR="00810AEF" w:rsidRPr="005441B2" w:rsidRDefault="00810AEF">
            <w:pPr>
              <w:pStyle w:val="EMEATableLeft"/>
              <w:keepNext w:val="0"/>
              <w:keepLines w:val="0"/>
              <w:widowControl w:val="0"/>
              <w:rPr>
                <w:color w:val="000000" w:themeColor="text1"/>
              </w:rPr>
            </w:pPr>
            <w:r w:rsidRPr="005441B2">
              <w:rPr>
                <w:color w:val="000000" w:themeColor="text1"/>
              </w:rPr>
              <w:t>Pfizer Croatia d.o.o.</w:t>
            </w:r>
          </w:p>
          <w:p w14:paraId="5168F2BA" w14:textId="77777777" w:rsidR="00810AEF" w:rsidRPr="005441B2" w:rsidRDefault="00810AEF">
            <w:pPr>
              <w:pStyle w:val="EMEATableLeft"/>
              <w:keepNext w:val="0"/>
              <w:keepLines w:val="0"/>
              <w:widowControl w:val="0"/>
              <w:rPr>
                <w:color w:val="000000" w:themeColor="text1"/>
              </w:rPr>
            </w:pPr>
            <w:r w:rsidRPr="005441B2">
              <w:rPr>
                <w:color w:val="000000" w:themeColor="text1"/>
              </w:rPr>
              <w:t>Tel: + 385 1 3908 777</w:t>
            </w:r>
          </w:p>
          <w:p w14:paraId="4234B4FB" w14:textId="77777777" w:rsidR="00810AEF" w:rsidRPr="005441B2" w:rsidRDefault="00810AEF">
            <w:pPr>
              <w:tabs>
                <w:tab w:val="left" w:pos="567"/>
              </w:tabs>
              <w:rPr>
                <w:b/>
                <w:color w:val="000000" w:themeColor="text1"/>
                <w:szCs w:val="22"/>
              </w:rPr>
            </w:pPr>
          </w:p>
        </w:tc>
        <w:tc>
          <w:tcPr>
            <w:tcW w:w="4543" w:type="dxa"/>
          </w:tcPr>
          <w:p w14:paraId="7B0FD673" w14:textId="77777777" w:rsidR="00810AEF" w:rsidRPr="005441B2" w:rsidRDefault="00810AEF">
            <w:pPr>
              <w:snapToGrid w:val="0"/>
              <w:rPr>
                <w:b/>
                <w:bCs/>
                <w:color w:val="000000" w:themeColor="text1"/>
                <w:szCs w:val="22"/>
              </w:rPr>
            </w:pPr>
            <w:r w:rsidRPr="005441B2">
              <w:rPr>
                <w:b/>
                <w:bCs/>
                <w:color w:val="000000" w:themeColor="text1"/>
                <w:szCs w:val="22"/>
              </w:rPr>
              <w:t>Slovenija</w:t>
            </w:r>
          </w:p>
          <w:p w14:paraId="29A2EEBE" w14:textId="77777777" w:rsidR="00810AEF" w:rsidRPr="005441B2" w:rsidRDefault="00810AEF">
            <w:pPr>
              <w:snapToGrid w:val="0"/>
              <w:rPr>
                <w:color w:val="000000" w:themeColor="text1"/>
                <w:szCs w:val="22"/>
              </w:rPr>
            </w:pPr>
            <w:r w:rsidRPr="005441B2">
              <w:rPr>
                <w:color w:val="000000" w:themeColor="text1"/>
                <w:szCs w:val="22"/>
              </w:rPr>
              <w:t>Pfizer Luxembourg SARL</w:t>
            </w:r>
          </w:p>
          <w:p w14:paraId="6AADB754" w14:textId="77777777" w:rsidR="00810AEF" w:rsidRPr="005441B2" w:rsidRDefault="00810AEF">
            <w:pPr>
              <w:snapToGrid w:val="0"/>
              <w:rPr>
                <w:color w:val="000000" w:themeColor="text1"/>
                <w:szCs w:val="22"/>
              </w:rPr>
            </w:pPr>
            <w:r w:rsidRPr="005441B2">
              <w:rPr>
                <w:color w:val="000000" w:themeColor="text1"/>
                <w:szCs w:val="22"/>
              </w:rPr>
              <w:t xml:space="preserve">Pfizer, </w:t>
            </w:r>
            <w:proofErr w:type="spellStart"/>
            <w:r w:rsidRPr="005441B2">
              <w:rPr>
                <w:color w:val="000000" w:themeColor="text1"/>
                <w:szCs w:val="22"/>
              </w:rPr>
              <w:t>podružnica</w:t>
            </w:r>
            <w:proofErr w:type="spellEnd"/>
            <w:r w:rsidRPr="005441B2">
              <w:rPr>
                <w:color w:val="000000" w:themeColor="text1"/>
                <w:szCs w:val="22"/>
              </w:rPr>
              <w:t xml:space="preserve"> za </w:t>
            </w:r>
            <w:proofErr w:type="spellStart"/>
            <w:r w:rsidRPr="005441B2">
              <w:rPr>
                <w:color w:val="000000" w:themeColor="text1"/>
                <w:szCs w:val="22"/>
              </w:rPr>
              <w:t>svetovanje</w:t>
            </w:r>
            <w:proofErr w:type="spellEnd"/>
            <w:r w:rsidRPr="005441B2">
              <w:rPr>
                <w:color w:val="000000" w:themeColor="text1"/>
                <w:szCs w:val="22"/>
              </w:rPr>
              <w:t xml:space="preserve"> s </w:t>
            </w:r>
            <w:proofErr w:type="spellStart"/>
            <w:r w:rsidRPr="005441B2">
              <w:rPr>
                <w:color w:val="000000" w:themeColor="text1"/>
                <w:szCs w:val="22"/>
              </w:rPr>
              <w:t>področja</w:t>
            </w:r>
            <w:proofErr w:type="spellEnd"/>
          </w:p>
          <w:p w14:paraId="255EF639" w14:textId="77777777" w:rsidR="00810AEF" w:rsidRPr="005441B2" w:rsidRDefault="00810AEF">
            <w:pPr>
              <w:snapToGrid w:val="0"/>
              <w:rPr>
                <w:color w:val="000000" w:themeColor="text1"/>
                <w:szCs w:val="22"/>
              </w:rPr>
            </w:pPr>
            <w:proofErr w:type="spellStart"/>
            <w:r w:rsidRPr="005441B2">
              <w:rPr>
                <w:color w:val="000000" w:themeColor="text1"/>
                <w:szCs w:val="22"/>
              </w:rPr>
              <w:t>farmacevtske</w:t>
            </w:r>
            <w:proofErr w:type="spellEnd"/>
            <w:r w:rsidRPr="005441B2">
              <w:rPr>
                <w:color w:val="000000" w:themeColor="text1"/>
                <w:szCs w:val="22"/>
              </w:rPr>
              <w:t xml:space="preserve"> </w:t>
            </w:r>
            <w:proofErr w:type="spellStart"/>
            <w:r w:rsidRPr="005441B2">
              <w:rPr>
                <w:color w:val="000000" w:themeColor="text1"/>
                <w:szCs w:val="22"/>
              </w:rPr>
              <w:t>dejavnosti</w:t>
            </w:r>
            <w:proofErr w:type="spellEnd"/>
            <w:r w:rsidRPr="005441B2">
              <w:rPr>
                <w:color w:val="000000" w:themeColor="text1"/>
                <w:szCs w:val="22"/>
              </w:rPr>
              <w:t>, Ljubljana</w:t>
            </w:r>
          </w:p>
          <w:p w14:paraId="4718A0FA" w14:textId="77777777" w:rsidR="00810AEF" w:rsidRPr="005441B2" w:rsidRDefault="00810AEF">
            <w:pPr>
              <w:snapToGrid w:val="0"/>
              <w:rPr>
                <w:color w:val="000000" w:themeColor="text1"/>
                <w:szCs w:val="22"/>
              </w:rPr>
            </w:pPr>
            <w:r w:rsidRPr="005441B2">
              <w:rPr>
                <w:color w:val="000000" w:themeColor="text1"/>
                <w:szCs w:val="22"/>
              </w:rPr>
              <w:t>Tel: + 386 (0)1 52 11 400</w:t>
            </w:r>
          </w:p>
          <w:p w14:paraId="16E48079" w14:textId="77777777" w:rsidR="00810AEF" w:rsidRPr="005441B2" w:rsidRDefault="00810AEF">
            <w:pPr>
              <w:snapToGrid w:val="0"/>
              <w:rPr>
                <w:color w:val="000000" w:themeColor="text1"/>
                <w:szCs w:val="22"/>
              </w:rPr>
            </w:pPr>
          </w:p>
        </w:tc>
      </w:tr>
      <w:tr w:rsidR="00810AEF" w:rsidRPr="005441B2" w14:paraId="23DD6F06" w14:textId="77777777">
        <w:trPr>
          <w:cantSplit/>
        </w:trPr>
        <w:tc>
          <w:tcPr>
            <w:tcW w:w="4542" w:type="dxa"/>
          </w:tcPr>
          <w:p w14:paraId="357E0D7F" w14:textId="77777777" w:rsidR="00810AEF" w:rsidRPr="005441B2" w:rsidRDefault="00810AEF">
            <w:pPr>
              <w:autoSpaceDE w:val="0"/>
              <w:autoSpaceDN w:val="0"/>
              <w:adjustRightInd w:val="0"/>
              <w:rPr>
                <w:b/>
                <w:bCs/>
                <w:color w:val="000000" w:themeColor="text1"/>
                <w:szCs w:val="22"/>
              </w:rPr>
            </w:pPr>
            <w:r w:rsidRPr="005441B2">
              <w:rPr>
                <w:b/>
                <w:bCs/>
                <w:color w:val="000000" w:themeColor="text1"/>
                <w:szCs w:val="22"/>
              </w:rPr>
              <w:t>Ireland</w:t>
            </w:r>
          </w:p>
          <w:p w14:paraId="3FD891AF" w14:textId="27BA865F" w:rsidR="00810AEF" w:rsidRPr="005441B2" w:rsidRDefault="00810AEF">
            <w:pPr>
              <w:autoSpaceDE w:val="0"/>
              <w:autoSpaceDN w:val="0"/>
              <w:adjustRightInd w:val="0"/>
              <w:rPr>
                <w:color w:val="000000" w:themeColor="text1"/>
                <w:szCs w:val="22"/>
              </w:rPr>
            </w:pPr>
            <w:r w:rsidRPr="005441B2">
              <w:rPr>
                <w:color w:val="000000" w:themeColor="text1"/>
                <w:szCs w:val="22"/>
              </w:rPr>
              <w:t>Pfizer Healthcare Ireland</w:t>
            </w:r>
            <w:r w:rsidR="00971E54">
              <w:rPr>
                <w:szCs w:val="22"/>
              </w:rPr>
              <w:t xml:space="preserve"> Unlimited Company</w:t>
            </w:r>
          </w:p>
          <w:p w14:paraId="7259CA87" w14:textId="327C1DA5" w:rsidR="00810AEF" w:rsidRPr="005441B2" w:rsidRDefault="00810AEF">
            <w:pPr>
              <w:autoSpaceDE w:val="0"/>
              <w:autoSpaceDN w:val="0"/>
              <w:adjustRightInd w:val="0"/>
              <w:rPr>
                <w:color w:val="000000" w:themeColor="text1"/>
                <w:szCs w:val="22"/>
              </w:rPr>
            </w:pPr>
            <w:r w:rsidRPr="005441B2">
              <w:rPr>
                <w:color w:val="000000" w:themeColor="text1"/>
                <w:szCs w:val="22"/>
              </w:rPr>
              <w:t>Tel: +1800 633 363 (toll free)</w:t>
            </w:r>
          </w:p>
          <w:p w14:paraId="79BB82B8" w14:textId="77777777" w:rsidR="00810AEF" w:rsidRPr="005441B2" w:rsidRDefault="00810AEF">
            <w:pPr>
              <w:tabs>
                <w:tab w:val="left" w:pos="567"/>
              </w:tabs>
              <w:rPr>
                <w:color w:val="000000" w:themeColor="text1"/>
                <w:szCs w:val="22"/>
              </w:rPr>
            </w:pPr>
            <w:r w:rsidRPr="005441B2">
              <w:rPr>
                <w:color w:val="000000" w:themeColor="text1"/>
                <w:szCs w:val="22"/>
              </w:rPr>
              <w:t>Tel: +44 (0)1304 616161</w:t>
            </w:r>
          </w:p>
          <w:p w14:paraId="2992B96B" w14:textId="77777777" w:rsidR="00810AEF" w:rsidRPr="005441B2" w:rsidRDefault="00810AEF">
            <w:pPr>
              <w:keepNext/>
              <w:keepLines/>
              <w:tabs>
                <w:tab w:val="left" w:pos="567"/>
              </w:tabs>
              <w:rPr>
                <w:b/>
                <w:color w:val="000000" w:themeColor="text1"/>
                <w:szCs w:val="22"/>
              </w:rPr>
            </w:pPr>
          </w:p>
        </w:tc>
        <w:tc>
          <w:tcPr>
            <w:tcW w:w="4543" w:type="dxa"/>
          </w:tcPr>
          <w:p w14:paraId="7CDFF8FC" w14:textId="1CF9B144" w:rsidR="00810AEF" w:rsidRPr="005441B2" w:rsidRDefault="00810AEF">
            <w:pPr>
              <w:tabs>
                <w:tab w:val="left" w:pos="567"/>
              </w:tabs>
              <w:rPr>
                <w:bCs/>
                <w:color w:val="000000" w:themeColor="text1"/>
                <w:szCs w:val="22"/>
              </w:rPr>
            </w:pPr>
            <w:proofErr w:type="spellStart"/>
            <w:r w:rsidRPr="005441B2">
              <w:rPr>
                <w:b/>
                <w:color w:val="000000" w:themeColor="text1"/>
                <w:szCs w:val="22"/>
              </w:rPr>
              <w:t>Slovenská</w:t>
            </w:r>
            <w:proofErr w:type="spellEnd"/>
            <w:r w:rsidRPr="005441B2">
              <w:rPr>
                <w:b/>
                <w:color w:val="000000" w:themeColor="text1"/>
                <w:szCs w:val="22"/>
              </w:rPr>
              <w:t xml:space="preserve"> </w:t>
            </w:r>
            <w:proofErr w:type="spellStart"/>
            <w:r w:rsidRPr="005441B2">
              <w:rPr>
                <w:b/>
                <w:color w:val="000000" w:themeColor="text1"/>
                <w:szCs w:val="22"/>
              </w:rPr>
              <w:t>republika</w:t>
            </w:r>
            <w:proofErr w:type="spellEnd"/>
          </w:p>
          <w:p w14:paraId="375FE7D0" w14:textId="77777777" w:rsidR="00810AEF" w:rsidRPr="005441B2" w:rsidRDefault="00810AEF">
            <w:pPr>
              <w:rPr>
                <w:color w:val="000000" w:themeColor="text1"/>
                <w:szCs w:val="22"/>
              </w:rPr>
            </w:pPr>
            <w:r w:rsidRPr="005441B2">
              <w:rPr>
                <w:color w:val="000000" w:themeColor="text1"/>
                <w:szCs w:val="22"/>
              </w:rPr>
              <w:t xml:space="preserve">Pfizer Luxembourg SARL, </w:t>
            </w:r>
            <w:proofErr w:type="spellStart"/>
            <w:r w:rsidRPr="005441B2">
              <w:rPr>
                <w:color w:val="000000" w:themeColor="text1"/>
                <w:szCs w:val="22"/>
              </w:rPr>
              <w:t>organizačná</w:t>
            </w:r>
            <w:proofErr w:type="spellEnd"/>
            <w:r w:rsidRPr="005441B2">
              <w:rPr>
                <w:color w:val="000000" w:themeColor="text1"/>
                <w:szCs w:val="22"/>
              </w:rPr>
              <w:t xml:space="preserve"> </w:t>
            </w:r>
            <w:proofErr w:type="spellStart"/>
            <w:r w:rsidRPr="005441B2">
              <w:rPr>
                <w:color w:val="000000" w:themeColor="text1"/>
                <w:szCs w:val="22"/>
              </w:rPr>
              <w:t>zložka</w:t>
            </w:r>
            <w:proofErr w:type="spellEnd"/>
            <w:r w:rsidRPr="005441B2">
              <w:rPr>
                <w:color w:val="000000" w:themeColor="text1"/>
                <w:szCs w:val="22"/>
              </w:rPr>
              <w:t xml:space="preserve"> </w:t>
            </w:r>
          </w:p>
          <w:p w14:paraId="754CF199" w14:textId="77777777" w:rsidR="00810AEF" w:rsidRPr="005441B2" w:rsidRDefault="00810AEF">
            <w:pPr>
              <w:rPr>
                <w:b/>
                <w:bCs/>
                <w:color w:val="000000" w:themeColor="text1"/>
                <w:szCs w:val="22"/>
              </w:rPr>
            </w:pPr>
            <w:r w:rsidRPr="005441B2">
              <w:rPr>
                <w:color w:val="000000" w:themeColor="text1"/>
                <w:szCs w:val="22"/>
              </w:rPr>
              <w:t>Tel: + 421 2 3355 5500</w:t>
            </w:r>
          </w:p>
        </w:tc>
      </w:tr>
      <w:tr w:rsidR="00810AEF" w:rsidRPr="005441B2" w14:paraId="48990276" w14:textId="77777777">
        <w:trPr>
          <w:cantSplit/>
        </w:trPr>
        <w:tc>
          <w:tcPr>
            <w:tcW w:w="4542" w:type="dxa"/>
          </w:tcPr>
          <w:p w14:paraId="00F8F726" w14:textId="77777777" w:rsidR="00810AEF" w:rsidRPr="005441B2" w:rsidRDefault="00810AEF">
            <w:pPr>
              <w:tabs>
                <w:tab w:val="left" w:pos="567"/>
              </w:tabs>
              <w:rPr>
                <w:b/>
                <w:color w:val="000000" w:themeColor="text1"/>
                <w:szCs w:val="22"/>
              </w:rPr>
            </w:pPr>
            <w:proofErr w:type="spellStart"/>
            <w:r w:rsidRPr="005441B2">
              <w:rPr>
                <w:b/>
                <w:color w:val="000000" w:themeColor="text1"/>
                <w:szCs w:val="22"/>
              </w:rPr>
              <w:t>Ísland</w:t>
            </w:r>
            <w:proofErr w:type="spellEnd"/>
          </w:p>
          <w:p w14:paraId="6A2E2898" w14:textId="77777777" w:rsidR="00810AEF" w:rsidRPr="005441B2" w:rsidRDefault="00810AEF">
            <w:pPr>
              <w:snapToGrid w:val="0"/>
              <w:rPr>
                <w:rFonts w:eastAsia="MS Mincho"/>
                <w:color w:val="000000" w:themeColor="text1"/>
                <w:szCs w:val="22"/>
              </w:rPr>
            </w:pPr>
            <w:proofErr w:type="spellStart"/>
            <w:r w:rsidRPr="005441B2">
              <w:rPr>
                <w:color w:val="000000" w:themeColor="text1"/>
                <w:szCs w:val="22"/>
              </w:rPr>
              <w:t>Icepharma</w:t>
            </w:r>
            <w:proofErr w:type="spellEnd"/>
            <w:r w:rsidRPr="005441B2">
              <w:rPr>
                <w:color w:val="000000" w:themeColor="text1"/>
                <w:szCs w:val="22"/>
              </w:rPr>
              <w:t xml:space="preserve"> hf.</w:t>
            </w:r>
          </w:p>
          <w:p w14:paraId="07D84D7A" w14:textId="3C9F7E52" w:rsidR="00810AEF" w:rsidRPr="005441B2" w:rsidRDefault="00810AEF">
            <w:pPr>
              <w:snapToGrid w:val="0"/>
              <w:rPr>
                <w:rFonts w:eastAsia="MS Mincho"/>
                <w:color w:val="000000" w:themeColor="text1"/>
                <w:szCs w:val="22"/>
              </w:rPr>
            </w:pPr>
            <w:r w:rsidRPr="005441B2">
              <w:rPr>
                <w:color w:val="000000" w:themeColor="text1"/>
                <w:szCs w:val="22"/>
                <w:shd w:val="clear" w:color="auto" w:fill="FFFFFF"/>
              </w:rPr>
              <w:t>Sími</w:t>
            </w:r>
            <w:r w:rsidRPr="005441B2">
              <w:rPr>
                <w:color w:val="000000" w:themeColor="text1"/>
                <w:szCs w:val="22"/>
              </w:rPr>
              <w:t>: +354 540 8000</w:t>
            </w:r>
          </w:p>
          <w:p w14:paraId="102102BC" w14:textId="77777777" w:rsidR="00810AEF" w:rsidRPr="005441B2" w:rsidRDefault="00810AEF">
            <w:pPr>
              <w:tabs>
                <w:tab w:val="left" w:pos="567"/>
              </w:tabs>
              <w:rPr>
                <w:color w:val="000000" w:themeColor="text1"/>
                <w:szCs w:val="22"/>
              </w:rPr>
            </w:pPr>
          </w:p>
        </w:tc>
        <w:tc>
          <w:tcPr>
            <w:tcW w:w="4543" w:type="dxa"/>
          </w:tcPr>
          <w:p w14:paraId="5D72AFBA" w14:textId="77777777" w:rsidR="00810AEF" w:rsidRPr="005441B2" w:rsidRDefault="00810AEF">
            <w:pPr>
              <w:tabs>
                <w:tab w:val="left" w:pos="567"/>
              </w:tabs>
              <w:rPr>
                <w:b/>
                <w:color w:val="000000" w:themeColor="text1"/>
                <w:szCs w:val="22"/>
              </w:rPr>
            </w:pPr>
            <w:r w:rsidRPr="005441B2">
              <w:rPr>
                <w:b/>
                <w:color w:val="000000" w:themeColor="text1"/>
                <w:szCs w:val="22"/>
              </w:rPr>
              <w:t>Suomi/Finland</w:t>
            </w:r>
          </w:p>
          <w:p w14:paraId="13CC4CB6" w14:textId="77777777" w:rsidR="00810AEF" w:rsidRPr="005441B2" w:rsidRDefault="00810AEF">
            <w:pPr>
              <w:tabs>
                <w:tab w:val="left" w:pos="-720"/>
                <w:tab w:val="left" w:pos="4536"/>
              </w:tabs>
              <w:suppressAutoHyphens/>
              <w:rPr>
                <w:bCs/>
                <w:color w:val="000000" w:themeColor="text1"/>
                <w:szCs w:val="22"/>
              </w:rPr>
            </w:pPr>
            <w:r w:rsidRPr="005441B2">
              <w:rPr>
                <w:bCs/>
                <w:color w:val="000000" w:themeColor="text1"/>
                <w:szCs w:val="22"/>
              </w:rPr>
              <w:t>Pfizer Oy</w:t>
            </w:r>
          </w:p>
          <w:p w14:paraId="1FA7A94D" w14:textId="77777777" w:rsidR="00810AEF" w:rsidRPr="005441B2" w:rsidRDefault="00810AEF">
            <w:pPr>
              <w:snapToGrid w:val="0"/>
              <w:rPr>
                <w:bCs/>
                <w:color w:val="000000" w:themeColor="text1"/>
                <w:szCs w:val="22"/>
              </w:rPr>
            </w:pPr>
            <w:r w:rsidRPr="005441B2">
              <w:rPr>
                <w:bCs/>
                <w:color w:val="000000" w:themeColor="text1"/>
                <w:szCs w:val="22"/>
              </w:rPr>
              <w:t>Puh/Tel: +358 (0)9 430 040</w:t>
            </w:r>
          </w:p>
          <w:p w14:paraId="7E16B7E0" w14:textId="77777777" w:rsidR="00810AEF" w:rsidRPr="005441B2" w:rsidRDefault="00810AEF">
            <w:pPr>
              <w:snapToGrid w:val="0"/>
              <w:rPr>
                <w:color w:val="000000" w:themeColor="text1"/>
                <w:szCs w:val="22"/>
              </w:rPr>
            </w:pPr>
          </w:p>
        </w:tc>
      </w:tr>
      <w:tr w:rsidR="00810AEF" w:rsidRPr="005441B2" w14:paraId="3B7131B5" w14:textId="77777777">
        <w:trPr>
          <w:cantSplit/>
        </w:trPr>
        <w:tc>
          <w:tcPr>
            <w:tcW w:w="4542" w:type="dxa"/>
          </w:tcPr>
          <w:p w14:paraId="31004CE6" w14:textId="77777777" w:rsidR="00810AEF" w:rsidRPr="005441B2" w:rsidRDefault="00810AEF">
            <w:pPr>
              <w:autoSpaceDE w:val="0"/>
              <w:autoSpaceDN w:val="0"/>
              <w:adjustRightInd w:val="0"/>
              <w:rPr>
                <w:b/>
                <w:bCs/>
                <w:color w:val="000000" w:themeColor="text1"/>
                <w:szCs w:val="22"/>
                <w:lang w:val="es-ES"/>
              </w:rPr>
            </w:pPr>
            <w:r w:rsidRPr="005441B2">
              <w:rPr>
                <w:b/>
                <w:bCs/>
                <w:color w:val="000000" w:themeColor="text1"/>
                <w:szCs w:val="22"/>
                <w:lang w:val="es-ES"/>
              </w:rPr>
              <w:lastRenderedPageBreak/>
              <w:t>Italia</w:t>
            </w:r>
          </w:p>
          <w:p w14:paraId="7392D9D6" w14:textId="77777777" w:rsidR="00810AEF" w:rsidRPr="005441B2" w:rsidRDefault="00810AEF">
            <w:pPr>
              <w:autoSpaceDE w:val="0"/>
              <w:autoSpaceDN w:val="0"/>
              <w:adjustRightInd w:val="0"/>
              <w:rPr>
                <w:color w:val="000000" w:themeColor="text1"/>
                <w:szCs w:val="22"/>
                <w:lang w:val="es-ES"/>
              </w:rPr>
            </w:pPr>
            <w:r w:rsidRPr="005441B2">
              <w:rPr>
                <w:color w:val="000000" w:themeColor="text1"/>
                <w:szCs w:val="22"/>
                <w:lang w:val="es-ES"/>
              </w:rPr>
              <w:t xml:space="preserve">Pfizer </w:t>
            </w:r>
            <w:proofErr w:type="spellStart"/>
            <w:r w:rsidRPr="005441B2">
              <w:rPr>
                <w:color w:val="000000" w:themeColor="text1"/>
                <w:szCs w:val="22"/>
                <w:lang w:val="es-ES"/>
              </w:rPr>
              <w:t>S.r.l</w:t>
            </w:r>
            <w:proofErr w:type="spellEnd"/>
            <w:r w:rsidRPr="005441B2">
              <w:rPr>
                <w:color w:val="000000" w:themeColor="text1"/>
                <w:szCs w:val="22"/>
                <w:lang w:val="es-ES"/>
              </w:rPr>
              <w:t>.</w:t>
            </w:r>
          </w:p>
          <w:p w14:paraId="63BBCF1E" w14:textId="77777777" w:rsidR="00810AEF" w:rsidRPr="005441B2" w:rsidRDefault="00810AEF">
            <w:pPr>
              <w:autoSpaceDE w:val="0"/>
              <w:autoSpaceDN w:val="0"/>
              <w:adjustRightInd w:val="0"/>
              <w:rPr>
                <w:color w:val="000000" w:themeColor="text1"/>
                <w:szCs w:val="22"/>
              </w:rPr>
            </w:pPr>
            <w:r w:rsidRPr="005441B2">
              <w:rPr>
                <w:color w:val="000000" w:themeColor="text1"/>
                <w:szCs w:val="22"/>
              </w:rPr>
              <w:t>Tel: +39 06 33 18 21</w:t>
            </w:r>
          </w:p>
          <w:p w14:paraId="37058CCA" w14:textId="77777777" w:rsidR="00810AEF" w:rsidRPr="005441B2" w:rsidRDefault="00810AEF">
            <w:pPr>
              <w:snapToGrid w:val="0"/>
              <w:rPr>
                <w:color w:val="000000" w:themeColor="text1"/>
                <w:szCs w:val="22"/>
              </w:rPr>
            </w:pPr>
          </w:p>
        </w:tc>
        <w:tc>
          <w:tcPr>
            <w:tcW w:w="4543" w:type="dxa"/>
          </w:tcPr>
          <w:p w14:paraId="6AF6E185" w14:textId="77777777" w:rsidR="00810AEF" w:rsidRPr="005441B2" w:rsidRDefault="00810AEF">
            <w:pPr>
              <w:tabs>
                <w:tab w:val="left" w:pos="567"/>
              </w:tabs>
              <w:rPr>
                <w:b/>
                <w:color w:val="000000" w:themeColor="text1"/>
                <w:szCs w:val="22"/>
              </w:rPr>
            </w:pPr>
            <w:r w:rsidRPr="005441B2">
              <w:rPr>
                <w:b/>
                <w:color w:val="000000" w:themeColor="text1"/>
                <w:szCs w:val="22"/>
              </w:rPr>
              <w:t xml:space="preserve">Sverige </w:t>
            </w:r>
          </w:p>
          <w:p w14:paraId="1C3697BD" w14:textId="77777777" w:rsidR="00810AEF" w:rsidRPr="005441B2" w:rsidRDefault="00810AEF">
            <w:pPr>
              <w:snapToGrid w:val="0"/>
              <w:rPr>
                <w:color w:val="000000" w:themeColor="text1"/>
                <w:szCs w:val="22"/>
              </w:rPr>
            </w:pPr>
            <w:r w:rsidRPr="005441B2">
              <w:rPr>
                <w:color w:val="000000" w:themeColor="text1"/>
                <w:szCs w:val="22"/>
              </w:rPr>
              <w:t>Pfizer AB</w:t>
            </w:r>
          </w:p>
          <w:p w14:paraId="75680134" w14:textId="77777777" w:rsidR="00810AEF" w:rsidRPr="005441B2" w:rsidRDefault="00810AEF">
            <w:pPr>
              <w:snapToGrid w:val="0"/>
              <w:rPr>
                <w:color w:val="000000" w:themeColor="text1"/>
                <w:szCs w:val="22"/>
              </w:rPr>
            </w:pPr>
            <w:r w:rsidRPr="005441B2">
              <w:rPr>
                <w:color w:val="000000" w:themeColor="text1"/>
                <w:szCs w:val="22"/>
              </w:rPr>
              <w:t>Tel: +46 (0)8 550 520 00</w:t>
            </w:r>
          </w:p>
          <w:p w14:paraId="32031609" w14:textId="77777777" w:rsidR="00810AEF" w:rsidRPr="005441B2" w:rsidRDefault="00810AEF">
            <w:pPr>
              <w:snapToGrid w:val="0"/>
              <w:rPr>
                <w:b/>
                <w:color w:val="000000" w:themeColor="text1"/>
                <w:szCs w:val="22"/>
              </w:rPr>
            </w:pPr>
          </w:p>
        </w:tc>
      </w:tr>
      <w:tr w:rsidR="00810AEF" w:rsidRPr="005441B2" w14:paraId="223FDD0D" w14:textId="77777777">
        <w:trPr>
          <w:cantSplit/>
        </w:trPr>
        <w:tc>
          <w:tcPr>
            <w:tcW w:w="4542" w:type="dxa"/>
          </w:tcPr>
          <w:p w14:paraId="008CCFD0" w14:textId="77777777" w:rsidR="00810AEF" w:rsidRPr="005441B2" w:rsidRDefault="00810AEF">
            <w:pPr>
              <w:rPr>
                <w:color w:val="000000" w:themeColor="text1"/>
                <w:szCs w:val="22"/>
              </w:rPr>
            </w:pPr>
            <w:proofErr w:type="spellStart"/>
            <w:r w:rsidRPr="005441B2">
              <w:rPr>
                <w:b/>
                <w:bCs/>
                <w:color w:val="000000" w:themeColor="text1"/>
                <w:szCs w:val="22"/>
              </w:rPr>
              <w:t>Κύ</w:t>
            </w:r>
            <w:proofErr w:type="spellEnd"/>
            <w:r w:rsidRPr="005441B2">
              <w:rPr>
                <w:b/>
                <w:bCs/>
                <w:color w:val="000000" w:themeColor="text1"/>
                <w:szCs w:val="22"/>
              </w:rPr>
              <w:t>προς</w:t>
            </w:r>
          </w:p>
          <w:p w14:paraId="350D16FC" w14:textId="77777777" w:rsidR="00810AEF" w:rsidRPr="005441B2" w:rsidRDefault="00810AEF">
            <w:pPr>
              <w:rPr>
                <w:color w:val="000000" w:themeColor="text1"/>
                <w:szCs w:val="22"/>
                <w:shd w:val="clear" w:color="auto" w:fill="FFFFFF"/>
              </w:rPr>
            </w:pPr>
            <w:r w:rsidRPr="005441B2">
              <w:rPr>
                <w:color w:val="000000" w:themeColor="text1"/>
                <w:szCs w:val="22"/>
                <w:shd w:val="clear" w:color="auto" w:fill="FFFFFF"/>
              </w:rPr>
              <w:t xml:space="preserve">Pfizer </w:t>
            </w:r>
            <w:proofErr w:type="spellStart"/>
            <w:r w:rsidRPr="005441B2">
              <w:rPr>
                <w:color w:val="000000" w:themeColor="text1"/>
                <w:szCs w:val="22"/>
                <w:shd w:val="clear" w:color="auto" w:fill="FFFFFF"/>
              </w:rPr>
              <w:t>Ελλάς</w:t>
            </w:r>
            <w:proofErr w:type="spellEnd"/>
            <w:r w:rsidRPr="005441B2">
              <w:rPr>
                <w:color w:val="000000" w:themeColor="text1"/>
                <w:szCs w:val="22"/>
                <w:shd w:val="clear" w:color="auto" w:fill="FFFFFF"/>
              </w:rPr>
              <w:t xml:space="preserve"> Α.Ε. (Cyprus Branch)</w:t>
            </w:r>
          </w:p>
          <w:p w14:paraId="523792C5" w14:textId="006F5135" w:rsidR="00810AEF" w:rsidRPr="005441B2" w:rsidRDefault="00810AEF">
            <w:pPr>
              <w:rPr>
                <w:color w:val="000000" w:themeColor="text1"/>
                <w:szCs w:val="22"/>
              </w:rPr>
            </w:pPr>
            <w:proofErr w:type="spellStart"/>
            <w:r w:rsidRPr="005441B2">
              <w:rPr>
                <w:color w:val="000000" w:themeColor="text1"/>
                <w:szCs w:val="22"/>
              </w:rPr>
              <w:t>Τηλ</w:t>
            </w:r>
            <w:proofErr w:type="spellEnd"/>
            <w:r w:rsidRPr="005441B2">
              <w:rPr>
                <w:color w:val="000000" w:themeColor="text1"/>
                <w:szCs w:val="22"/>
              </w:rPr>
              <w:t>: +357 22817690</w:t>
            </w:r>
          </w:p>
          <w:p w14:paraId="39067103" w14:textId="77777777" w:rsidR="00810AEF" w:rsidRPr="005441B2" w:rsidRDefault="00810AEF">
            <w:pPr>
              <w:tabs>
                <w:tab w:val="left" w:pos="567"/>
              </w:tabs>
              <w:rPr>
                <w:b/>
                <w:color w:val="000000" w:themeColor="text1"/>
                <w:szCs w:val="22"/>
              </w:rPr>
            </w:pPr>
          </w:p>
        </w:tc>
        <w:tc>
          <w:tcPr>
            <w:tcW w:w="4543" w:type="dxa"/>
          </w:tcPr>
          <w:p w14:paraId="4664C0A9" w14:textId="77777777" w:rsidR="00810AEF" w:rsidRPr="005441B2" w:rsidRDefault="00810AEF">
            <w:pPr>
              <w:keepNext/>
              <w:keepLines/>
              <w:tabs>
                <w:tab w:val="left" w:pos="567"/>
              </w:tabs>
              <w:rPr>
                <w:color w:val="000000" w:themeColor="text1"/>
                <w:szCs w:val="22"/>
              </w:rPr>
            </w:pPr>
          </w:p>
        </w:tc>
      </w:tr>
      <w:tr w:rsidR="00810AEF" w:rsidRPr="005441B2" w14:paraId="2B7BE8BF" w14:textId="77777777">
        <w:trPr>
          <w:cantSplit/>
        </w:trPr>
        <w:tc>
          <w:tcPr>
            <w:tcW w:w="4542" w:type="dxa"/>
          </w:tcPr>
          <w:p w14:paraId="07100468" w14:textId="77777777" w:rsidR="00810AEF" w:rsidRPr="005441B2" w:rsidRDefault="00810AEF">
            <w:pPr>
              <w:autoSpaceDE w:val="0"/>
              <w:autoSpaceDN w:val="0"/>
              <w:adjustRightInd w:val="0"/>
              <w:rPr>
                <w:b/>
                <w:bCs/>
                <w:color w:val="000000" w:themeColor="text1"/>
                <w:szCs w:val="22"/>
              </w:rPr>
            </w:pPr>
            <w:proofErr w:type="spellStart"/>
            <w:r w:rsidRPr="005441B2">
              <w:rPr>
                <w:b/>
                <w:bCs/>
                <w:color w:val="000000" w:themeColor="text1"/>
                <w:szCs w:val="22"/>
              </w:rPr>
              <w:t>Latvija</w:t>
            </w:r>
            <w:proofErr w:type="spellEnd"/>
          </w:p>
          <w:p w14:paraId="0C85C49A" w14:textId="77777777" w:rsidR="00810AEF" w:rsidRPr="005441B2" w:rsidRDefault="00810AEF">
            <w:pPr>
              <w:autoSpaceDE w:val="0"/>
              <w:autoSpaceDN w:val="0"/>
              <w:adjustRightInd w:val="0"/>
              <w:rPr>
                <w:color w:val="000000" w:themeColor="text1"/>
                <w:szCs w:val="22"/>
              </w:rPr>
            </w:pPr>
            <w:r w:rsidRPr="005441B2">
              <w:rPr>
                <w:color w:val="000000" w:themeColor="text1"/>
                <w:szCs w:val="22"/>
              </w:rPr>
              <w:t xml:space="preserve">Pfizer Luxembourg SARL </w:t>
            </w:r>
            <w:proofErr w:type="spellStart"/>
            <w:r w:rsidRPr="005441B2">
              <w:rPr>
                <w:color w:val="000000" w:themeColor="text1"/>
                <w:szCs w:val="22"/>
              </w:rPr>
              <w:t>filiāle</w:t>
            </w:r>
            <w:proofErr w:type="spellEnd"/>
            <w:r w:rsidRPr="005441B2">
              <w:rPr>
                <w:color w:val="000000" w:themeColor="text1"/>
                <w:szCs w:val="22"/>
              </w:rPr>
              <w:t xml:space="preserve"> </w:t>
            </w:r>
            <w:proofErr w:type="spellStart"/>
            <w:r w:rsidRPr="005441B2">
              <w:rPr>
                <w:color w:val="000000" w:themeColor="text1"/>
                <w:szCs w:val="22"/>
              </w:rPr>
              <w:t>Latvijā</w:t>
            </w:r>
            <w:proofErr w:type="spellEnd"/>
          </w:p>
          <w:p w14:paraId="02D411FB" w14:textId="77777777" w:rsidR="00810AEF" w:rsidRPr="005441B2" w:rsidRDefault="00810AEF">
            <w:pPr>
              <w:autoSpaceDE w:val="0"/>
              <w:autoSpaceDN w:val="0"/>
              <w:adjustRightInd w:val="0"/>
              <w:rPr>
                <w:color w:val="000000" w:themeColor="text1"/>
                <w:szCs w:val="22"/>
              </w:rPr>
            </w:pPr>
            <w:r w:rsidRPr="005441B2">
              <w:rPr>
                <w:color w:val="000000" w:themeColor="text1"/>
                <w:szCs w:val="22"/>
              </w:rPr>
              <w:t>Tel: +371 670 35 775</w:t>
            </w:r>
          </w:p>
          <w:p w14:paraId="1CC268FB" w14:textId="77777777" w:rsidR="00810AEF" w:rsidRPr="005441B2" w:rsidRDefault="00810AEF">
            <w:pPr>
              <w:rPr>
                <w:b/>
                <w:bCs/>
                <w:color w:val="000000" w:themeColor="text1"/>
                <w:szCs w:val="22"/>
              </w:rPr>
            </w:pPr>
          </w:p>
        </w:tc>
        <w:tc>
          <w:tcPr>
            <w:tcW w:w="4543" w:type="dxa"/>
          </w:tcPr>
          <w:p w14:paraId="694231C3" w14:textId="77777777" w:rsidR="00810AEF" w:rsidRPr="005441B2" w:rsidRDefault="00810AEF">
            <w:pPr>
              <w:autoSpaceDE w:val="0"/>
              <w:autoSpaceDN w:val="0"/>
              <w:adjustRightInd w:val="0"/>
              <w:rPr>
                <w:b/>
                <w:bCs/>
                <w:color w:val="000000" w:themeColor="text1"/>
                <w:szCs w:val="22"/>
              </w:rPr>
            </w:pPr>
          </w:p>
        </w:tc>
      </w:tr>
    </w:tbl>
    <w:p w14:paraId="4B9CB83C" w14:textId="77777777" w:rsidR="00284AF8" w:rsidRPr="005441B2" w:rsidRDefault="00284AF8" w:rsidP="00B131E5">
      <w:pPr>
        <w:numPr>
          <w:ilvl w:val="12"/>
          <w:numId w:val="0"/>
        </w:numPr>
        <w:ind w:right="-2"/>
        <w:outlineLvl w:val="0"/>
        <w:rPr>
          <w:color w:val="000000" w:themeColor="text1"/>
          <w:szCs w:val="22"/>
          <w:lang w:val="pl-PL"/>
        </w:rPr>
      </w:pPr>
      <w:r w:rsidRPr="005441B2">
        <w:rPr>
          <w:b/>
          <w:color w:val="000000" w:themeColor="text1"/>
          <w:szCs w:val="22"/>
          <w:lang w:val="pl-PL"/>
        </w:rPr>
        <w:t xml:space="preserve">Data </w:t>
      </w:r>
      <w:r w:rsidR="00DC689D" w:rsidRPr="005441B2">
        <w:rPr>
          <w:b/>
          <w:color w:val="000000" w:themeColor="text1"/>
          <w:lang w:val="pl-PL"/>
        </w:rPr>
        <w:t xml:space="preserve">ostatniej aktualizacji </w:t>
      </w:r>
      <w:r w:rsidRPr="005441B2">
        <w:rPr>
          <w:b/>
          <w:color w:val="000000" w:themeColor="text1"/>
          <w:szCs w:val="22"/>
          <w:lang w:val="pl-PL"/>
        </w:rPr>
        <w:t xml:space="preserve">ulotki: </w:t>
      </w:r>
      <w:r w:rsidRPr="005441B2">
        <w:rPr>
          <w:color w:val="000000" w:themeColor="text1"/>
          <w:szCs w:val="22"/>
          <w:lang w:val="pl-PL"/>
        </w:rPr>
        <w:t xml:space="preserve">{MM/YYYY} </w:t>
      </w:r>
    </w:p>
    <w:p w14:paraId="5654AF43" w14:textId="77777777" w:rsidR="00284AF8" w:rsidRPr="005441B2" w:rsidRDefault="00284AF8" w:rsidP="00B131E5">
      <w:pPr>
        <w:numPr>
          <w:ilvl w:val="12"/>
          <w:numId w:val="0"/>
        </w:numPr>
        <w:ind w:right="-2"/>
        <w:rPr>
          <w:i/>
          <w:color w:val="000000" w:themeColor="text1"/>
          <w:szCs w:val="22"/>
          <w:lang w:val="pl-PL"/>
        </w:rPr>
      </w:pPr>
    </w:p>
    <w:p w14:paraId="09D47289" w14:textId="77777777" w:rsidR="00DC689D" w:rsidRPr="005441B2" w:rsidRDefault="006A774C" w:rsidP="00DC689D">
      <w:pPr>
        <w:rPr>
          <w:color w:val="000000" w:themeColor="text1"/>
          <w:lang w:val="pl-PL"/>
        </w:rPr>
      </w:pPr>
      <w:r w:rsidRPr="005441B2">
        <w:rPr>
          <w:color w:val="000000" w:themeColor="text1"/>
          <w:lang w:val="pl-PL"/>
        </w:rPr>
        <w:t xml:space="preserve">Ten lek został dopuszczony do obrotu w wyjątkowych okolicznościach. Oznacza to, że </w:t>
      </w:r>
      <w:r w:rsidR="00DC689D" w:rsidRPr="005441B2">
        <w:rPr>
          <w:color w:val="000000" w:themeColor="text1"/>
          <w:lang w:val="pl-PL"/>
        </w:rPr>
        <w:t xml:space="preserve">ze względu na rzadkie występowanie choroby </w:t>
      </w:r>
      <w:r w:rsidRPr="005441B2">
        <w:rPr>
          <w:color w:val="000000" w:themeColor="text1"/>
          <w:lang w:val="pl-PL"/>
        </w:rPr>
        <w:t>nie było możliwe uzyskanie pełnej informacji dotyczącej tego leku</w:t>
      </w:r>
      <w:r w:rsidR="00DC689D" w:rsidRPr="005441B2">
        <w:rPr>
          <w:color w:val="000000" w:themeColor="text1"/>
          <w:lang w:val="pl-PL"/>
        </w:rPr>
        <w:t>.</w:t>
      </w:r>
    </w:p>
    <w:p w14:paraId="363AB967" w14:textId="77777777" w:rsidR="00884CFE" w:rsidRPr="005441B2" w:rsidRDefault="00884CFE" w:rsidP="00DC689D">
      <w:pPr>
        <w:rPr>
          <w:color w:val="000000" w:themeColor="text1"/>
          <w:lang w:val="pl-PL"/>
        </w:rPr>
      </w:pPr>
    </w:p>
    <w:p w14:paraId="05E770C6" w14:textId="77777777" w:rsidR="00DC689D" w:rsidRPr="005441B2" w:rsidRDefault="006A774C" w:rsidP="00DC689D">
      <w:pPr>
        <w:rPr>
          <w:color w:val="000000" w:themeColor="text1"/>
          <w:lang w:val="pl-PL"/>
        </w:rPr>
      </w:pPr>
      <w:r w:rsidRPr="005441B2">
        <w:rPr>
          <w:color w:val="000000" w:themeColor="text1"/>
          <w:lang w:val="pl-PL"/>
        </w:rPr>
        <w:t>Europejska Agencja Leków dokona co roku przeglądu wszystkich nowych informacji o leku i w razie konieczności treść tej ulotki zostanie zaktualizowana</w:t>
      </w:r>
      <w:r w:rsidR="00DC689D" w:rsidRPr="005441B2">
        <w:rPr>
          <w:color w:val="000000" w:themeColor="text1"/>
          <w:lang w:val="pl-PL"/>
        </w:rPr>
        <w:t>.</w:t>
      </w:r>
    </w:p>
    <w:p w14:paraId="1ADE12EE" w14:textId="77777777" w:rsidR="001A4CA5" w:rsidRPr="005441B2" w:rsidRDefault="001A4CA5" w:rsidP="00DC689D">
      <w:pPr>
        <w:rPr>
          <w:color w:val="000000" w:themeColor="text1"/>
          <w:lang w:val="pl-PL"/>
        </w:rPr>
      </w:pPr>
    </w:p>
    <w:p w14:paraId="5488F460" w14:textId="77777777" w:rsidR="001A4CA5" w:rsidRPr="005441B2" w:rsidRDefault="001A4CA5" w:rsidP="001A4CA5">
      <w:pPr>
        <w:keepNext/>
        <w:numPr>
          <w:ilvl w:val="12"/>
          <w:numId w:val="0"/>
        </w:numPr>
        <w:rPr>
          <w:b/>
          <w:color w:val="000000" w:themeColor="text1"/>
          <w:lang w:val="pl-PL"/>
        </w:rPr>
      </w:pPr>
      <w:r w:rsidRPr="005441B2">
        <w:rPr>
          <w:b/>
          <w:color w:val="000000" w:themeColor="text1"/>
          <w:lang w:val="pl-PL"/>
        </w:rPr>
        <w:t>Inne źródła informacji</w:t>
      </w:r>
    </w:p>
    <w:p w14:paraId="2513DE65" w14:textId="77777777" w:rsidR="001A4CA5" w:rsidRPr="005441B2" w:rsidRDefault="001A4CA5" w:rsidP="001A4CA5">
      <w:pPr>
        <w:keepNext/>
        <w:numPr>
          <w:ilvl w:val="12"/>
          <w:numId w:val="0"/>
        </w:numPr>
        <w:rPr>
          <w:iCs/>
          <w:color w:val="000000" w:themeColor="text1"/>
          <w:szCs w:val="22"/>
          <w:lang w:val="pl-PL"/>
        </w:rPr>
      </w:pPr>
    </w:p>
    <w:p w14:paraId="0647822A" w14:textId="4D542D70" w:rsidR="001A4CA5" w:rsidRPr="005441B2" w:rsidRDefault="001A4CA5" w:rsidP="001A4CA5">
      <w:pPr>
        <w:keepNext/>
        <w:numPr>
          <w:ilvl w:val="12"/>
          <w:numId w:val="0"/>
        </w:numPr>
        <w:rPr>
          <w:color w:val="000000" w:themeColor="text1"/>
          <w:lang w:val="pl-PL"/>
        </w:rPr>
      </w:pPr>
      <w:r w:rsidRPr="005441B2">
        <w:rPr>
          <w:iCs/>
          <w:color w:val="000000" w:themeColor="text1"/>
          <w:szCs w:val="22"/>
          <w:lang w:val="pl-PL"/>
        </w:rPr>
        <w:t xml:space="preserve">Szczegółowe informacje o tym leku </w:t>
      </w:r>
      <w:r w:rsidRPr="005441B2">
        <w:rPr>
          <w:color w:val="000000" w:themeColor="text1"/>
          <w:lang w:val="pl-PL"/>
        </w:rPr>
        <w:t xml:space="preserve">znajdują się </w:t>
      </w:r>
      <w:r w:rsidRPr="005441B2">
        <w:rPr>
          <w:iCs/>
          <w:color w:val="000000" w:themeColor="text1"/>
          <w:szCs w:val="22"/>
          <w:lang w:val="pl-PL"/>
        </w:rPr>
        <w:t xml:space="preserve">na stronie internetowej Europejskiej Agencji Leków </w:t>
      </w:r>
      <w:r w:rsidR="00B947DF" w:rsidRPr="00B947DF">
        <w:rPr>
          <w:color w:val="000000" w:themeColor="text1"/>
          <w:lang w:val="pl-PL"/>
        </w:rPr>
        <w:fldChar w:fldCharType="begin"/>
      </w:r>
      <w:r w:rsidR="00B947DF" w:rsidRPr="00B947DF">
        <w:rPr>
          <w:color w:val="000000" w:themeColor="text1"/>
          <w:lang w:val="pl-PL"/>
        </w:rPr>
        <w:instrText>HYPERLINK "https://www.ema.europa.eu"</w:instrText>
      </w:r>
      <w:r w:rsidR="00B947DF" w:rsidRPr="00B947DF">
        <w:rPr>
          <w:color w:val="000000" w:themeColor="text1"/>
          <w:lang w:val="pl-PL"/>
        </w:rPr>
      </w:r>
      <w:r w:rsidR="00B947DF" w:rsidRPr="00B947DF">
        <w:rPr>
          <w:color w:val="000000" w:themeColor="text1"/>
          <w:lang w:val="pl-PL"/>
        </w:rPr>
        <w:fldChar w:fldCharType="separate"/>
      </w:r>
      <w:r w:rsidR="00B947DF" w:rsidRPr="00B947DF">
        <w:rPr>
          <w:rStyle w:val="Hyperlink"/>
          <w:lang w:val="pl-PL"/>
        </w:rPr>
        <w:t>https://www.ema.europa.eu</w:t>
      </w:r>
      <w:r w:rsidR="00B947DF" w:rsidRPr="00B947DF">
        <w:rPr>
          <w:color w:val="000000" w:themeColor="text1"/>
          <w:lang w:val="pl-PL"/>
        </w:rPr>
        <w:fldChar w:fldCharType="end"/>
      </w:r>
      <w:r w:rsidRPr="005441B2">
        <w:rPr>
          <w:color w:val="000000" w:themeColor="text1"/>
          <w:szCs w:val="22"/>
          <w:lang w:val="pl-PL"/>
        </w:rPr>
        <w:t xml:space="preserve">. </w:t>
      </w:r>
      <w:r w:rsidRPr="005441B2">
        <w:rPr>
          <w:color w:val="000000" w:themeColor="text1"/>
          <w:lang w:val="pl-PL"/>
        </w:rPr>
        <w:t>Znajdują się tam również linki do stron internetowych o rzadkich chorobach i sposobach leczenia.</w:t>
      </w:r>
    </w:p>
    <w:p w14:paraId="005944F3" w14:textId="77777777" w:rsidR="001A4CA5" w:rsidRPr="005441B2" w:rsidRDefault="001A4CA5" w:rsidP="001A4CA5">
      <w:pPr>
        <w:keepNext/>
        <w:numPr>
          <w:ilvl w:val="12"/>
          <w:numId w:val="0"/>
        </w:numPr>
        <w:rPr>
          <w:color w:val="000000" w:themeColor="text1"/>
          <w:lang w:val="pl-PL"/>
        </w:rPr>
      </w:pPr>
    </w:p>
    <w:p w14:paraId="7BB6E0E3" w14:textId="77777777" w:rsidR="001A4CA5" w:rsidRPr="005441B2" w:rsidRDefault="001A4CA5" w:rsidP="001A4CA5">
      <w:pPr>
        <w:keepNext/>
        <w:numPr>
          <w:ilvl w:val="12"/>
          <w:numId w:val="0"/>
        </w:numPr>
        <w:rPr>
          <w:color w:val="000000" w:themeColor="text1"/>
          <w:szCs w:val="22"/>
          <w:lang w:val="pl-PL"/>
        </w:rPr>
      </w:pPr>
      <w:r w:rsidRPr="005441B2">
        <w:rPr>
          <w:color w:val="000000" w:themeColor="text1"/>
          <w:szCs w:val="22"/>
          <w:lang w:val="pl-PL"/>
        </w:rPr>
        <w:t>Jeżeli pacjent ma trudności z przeczytaniem tej ulotki lub jeśli chciałby otrzymać ją w innym formacie, należy skontaktować się z miejscowym przedstawicielem podmiotu odpowiedzialnego, pod numerem telefonu podanym w tej ulotce.</w:t>
      </w:r>
    </w:p>
    <w:p w14:paraId="31DE50AA" w14:textId="77777777" w:rsidR="00847C38" w:rsidRPr="005441B2" w:rsidRDefault="00847C38" w:rsidP="00AA457B">
      <w:pPr>
        <w:keepNext/>
        <w:numPr>
          <w:ilvl w:val="12"/>
          <w:numId w:val="0"/>
        </w:numPr>
        <w:rPr>
          <w:color w:val="000000" w:themeColor="text1"/>
          <w:szCs w:val="22"/>
          <w:lang w:val="pl-PL"/>
        </w:rPr>
      </w:pPr>
    </w:p>
    <w:p w14:paraId="38C956B6" w14:textId="77777777" w:rsidR="00CF4748" w:rsidRPr="005441B2" w:rsidRDefault="00B0054A" w:rsidP="00CF4748">
      <w:pPr>
        <w:jc w:val="center"/>
        <w:outlineLvl w:val="0"/>
        <w:rPr>
          <w:color w:val="000000" w:themeColor="text1"/>
          <w:szCs w:val="22"/>
          <w:lang w:val="pl-PL"/>
        </w:rPr>
      </w:pPr>
      <w:r w:rsidRPr="005441B2">
        <w:rPr>
          <w:b/>
          <w:color w:val="000000" w:themeColor="text1"/>
          <w:szCs w:val="22"/>
          <w:lang w:val="pl-PL"/>
        </w:rPr>
        <w:br w:type="page"/>
      </w:r>
      <w:r w:rsidR="00CF4748" w:rsidRPr="005441B2">
        <w:rPr>
          <w:b/>
          <w:color w:val="000000" w:themeColor="text1"/>
          <w:szCs w:val="22"/>
          <w:lang w:val="pl-PL"/>
        </w:rPr>
        <w:lastRenderedPageBreak/>
        <w:t>U</w:t>
      </w:r>
      <w:r w:rsidR="00CF4748" w:rsidRPr="005441B2">
        <w:rPr>
          <w:b/>
          <w:color w:val="000000" w:themeColor="text1"/>
          <w:lang w:val="pl-PL"/>
        </w:rPr>
        <w:t>lotka dołączona do opakowania</w:t>
      </w:r>
      <w:r w:rsidR="00CF4748" w:rsidRPr="005441B2">
        <w:rPr>
          <w:b/>
          <w:color w:val="000000" w:themeColor="text1"/>
          <w:szCs w:val="22"/>
          <w:lang w:val="pl-PL"/>
        </w:rPr>
        <w:t xml:space="preserve">: </w:t>
      </w:r>
      <w:r w:rsidR="00CF4748" w:rsidRPr="005441B2">
        <w:rPr>
          <w:b/>
          <w:color w:val="000000" w:themeColor="text1"/>
          <w:lang w:val="pl-PL"/>
        </w:rPr>
        <w:t>informacja dla użytkownika</w:t>
      </w:r>
    </w:p>
    <w:p w14:paraId="1F104C80" w14:textId="77777777" w:rsidR="00CF4748" w:rsidRPr="005441B2" w:rsidRDefault="00CF4748" w:rsidP="00CF4748">
      <w:pPr>
        <w:numPr>
          <w:ilvl w:val="12"/>
          <w:numId w:val="0"/>
        </w:numPr>
        <w:rPr>
          <w:i/>
          <w:color w:val="000000" w:themeColor="text1"/>
          <w:szCs w:val="22"/>
          <w:lang w:val="pl-PL"/>
        </w:rPr>
      </w:pPr>
    </w:p>
    <w:p w14:paraId="4F538FCF" w14:textId="77777777" w:rsidR="00CF4748" w:rsidRPr="005441B2" w:rsidRDefault="00CF4748" w:rsidP="00CF4748">
      <w:pPr>
        <w:numPr>
          <w:ilvl w:val="12"/>
          <w:numId w:val="0"/>
        </w:numPr>
        <w:jc w:val="center"/>
        <w:rPr>
          <w:b/>
          <w:bCs/>
          <w:color w:val="000000" w:themeColor="text1"/>
          <w:szCs w:val="22"/>
          <w:lang w:val="pl-PL"/>
        </w:rPr>
      </w:pPr>
      <w:r w:rsidRPr="005441B2">
        <w:rPr>
          <w:b/>
          <w:bCs/>
          <w:color w:val="000000" w:themeColor="text1"/>
          <w:szCs w:val="22"/>
          <w:lang w:val="pl-PL"/>
        </w:rPr>
        <w:t xml:space="preserve">Vyndaqel </w:t>
      </w:r>
      <w:r w:rsidR="0026153C" w:rsidRPr="005441B2">
        <w:rPr>
          <w:b/>
          <w:bCs/>
          <w:color w:val="000000" w:themeColor="text1"/>
          <w:szCs w:val="22"/>
          <w:lang w:val="pl-PL"/>
        </w:rPr>
        <w:t>61</w:t>
      </w:r>
      <w:r w:rsidR="00B0054A" w:rsidRPr="005441B2">
        <w:rPr>
          <w:b/>
          <w:bCs/>
          <w:color w:val="000000" w:themeColor="text1"/>
          <w:szCs w:val="22"/>
          <w:lang w:val="pl-PL"/>
        </w:rPr>
        <w:t> </w:t>
      </w:r>
      <w:r w:rsidRPr="005441B2">
        <w:rPr>
          <w:b/>
          <w:bCs/>
          <w:color w:val="000000" w:themeColor="text1"/>
          <w:szCs w:val="22"/>
          <w:lang w:val="pl-PL"/>
        </w:rPr>
        <w:t>mg kapsułki miękkie</w:t>
      </w:r>
    </w:p>
    <w:p w14:paraId="53C0D2B6" w14:textId="77777777" w:rsidR="00CF4748" w:rsidRPr="005441B2" w:rsidRDefault="00E64645" w:rsidP="00CF4748">
      <w:pPr>
        <w:numPr>
          <w:ilvl w:val="12"/>
          <w:numId w:val="0"/>
        </w:numPr>
        <w:jc w:val="center"/>
        <w:rPr>
          <w:color w:val="000000" w:themeColor="text1"/>
          <w:szCs w:val="22"/>
          <w:lang w:val="pl-PL"/>
        </w:rPr>
      </w:pPr>
      <w:r w:rsidRPr="005441B2">
        <w:rPr>
          <w:color w:val="000000" w:themeColor="text1"/>
          <w:szCs w:val="22"/>
          <w:lang w:val="pl-PL"/>
        </w:rPr>
        <w:t>t</w:t>
      </w:r>
      <w:r w:rsidR="00CF4748" w:rsidRPr="005441B2">
        <w:rPr>
          <w:color w:val="000000" w:themeColor="text1"/>
          <w:szCs w:val="22"/>
          <w:lang w:val="pl-PL"/>
        </w:rPr>
        <w:t>afamidis</w:t>
      </w:r>
    </w:p>
    <w:p w14:paraId="27607A24" w14:textId="77777777" w:rsidR="00CF4748" w:rsidRPr="005441B2" w:rsidRDefault="00CF4748" w:rsidP="00CF4748">
      <w:pPr>
        <w:numPr>
          <w:ilvl w:val="12"/>
          <w:numId w:val="0"/>
        </w:numPr>
        <w:jc w:val="center"/>
        <w:rPr>
          <w:color w:val="000000" w:themeColor="text1"/>
          <w:szCs w:val="22"/>
          <w:lang w:val="pl-PL"/>
        </w:rPr>
      </w:pPr>
    </w:p>
    <w:p w14:paraId="3B3A91BE" w14:textId="158D2B52" w:rsidR="00CF4748" w:rsidRPr="005441B2" w:rsidRDefault="00546E51" w:rsidP="00CF4748">
      <w:pPr>
        <w:tabs>
          <w:tab w:val="left" w:pos="720"/>
        </w:tabs>
        <w:rPr>
          <w:color w:val="000000" w:themeColor="text1"/>
          <w:szCs w:val="22"/>
          <w:lang w:val="pl-PL"/>
        </w:rPr>
      </w:pPr>
      <w:r w:rsidRPr="005441B2">
        <w:rPr>
          <w:noProof/>
          <w:color w:val="000000" w:themeColor="text1"/>
          <w:lang w:val="pl-PL" w:eastAsia="pl-PL"/>
        </w:rPr>
        <w:drawing>
          <wp:inline distT="0" distB="0" distL="0" distR="0" wp14:anchorId="2A4EBFDD" wp14:editId="65695921">
            <wp:extent cx="190500" cy="144780"/>
            <wp:effectExtent l="0" t="0" r="0" b="0"/>
            <wp:docPr id="8" name="Obraz 8"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T_1000x858px"/>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00CF4748" w:rsidRPr="005441B2">
        <w:rPr>
          <w:color w:val="000000" w:themeColor="text1"/>
          <w:szCs w:val="22"/>
          <w:shd w:val="clear" w:color="auto" w:fill="FFFFFF"/>
          <w:lang w:val="pl-PL"/>
        </w:rPr>
        <w:t>Niniejszy produkt leczniczy będzie dodatkowo monitorowany.</w:t>
      </w:r>
      <w:r w:rsidR="00CF4748" w:rsidRPr="005441B2">
        <w:rPr>
          <w:color w:val="000000" w:themeColor="text1"/>
          <w:szCs w:val="22"/>
          <w:lang w:val="pl-PL"/>
        </w:rPr>
        <w:t xml:space="preserve"> Umożliwi to szybkie zidentyfikowanie nowych informacji o bezpieczeństwie. Użytkownik leku też może w tym pomóc, zgłaszając wszelkie działania niepożądane, które wystąpiły po zastosowaniu leku. Aby dowiedzieć się, jak zgłaszać działania niepożądane – patrz punkt</w:t>
      </w:r>
      <w:r w:rsidR="009E02D3" w:rsidRPr="005441B2">
        <w:rPr>
          <w:color w:val="000000" w:themeColor="text1"/>
          <w:szCs w:val="22"/>
          <w:lang w:val="pl-PL"/>
        </w:rPr>
        <w:t> </w:t>
      </w:r>
      <w:r w:rsidR="00CF4748" w:rsidRPr="005441B2">
        <w:rPr>
          <w:color w:val="000000" w:themeColor="text1"/>
          <w:szCs w:val="22"/>
          <w:lang w:val="pl-PL"/>
        </w:rPr>
        <w:t>4.</w:t>
      </w:r>
    </w:p>
    <w:p w14:paraId="50F5F79F" w14:textId="77777777" w:rsidR="00CF4748" w:rsidRPr="005441B2" w:rsidRDefault="00CF4748" w:rsidP="00CF4748">
      <w:pPr>
        <w:numPr>
          <w:ilvl w:val="12"/>
          <w:numId w:val="0"/>
        </w:numPr>
        <w:jc w:val="center"/>
        <w:rPr>
          <w:color w:val="000000" w:themeColor="text1"/>
          <w:szCs w:val="22"/>
          <w:lang w:val="pl-PL"/>
        </w:rPr>
      </w:pPr>
    </w:p>
    <w:p w14:paraId="07296130" w14:textId="77777777" w:rsidR="00CF4748" w:rsidRPr="005441B2" w:rsidRDefault="00CF4748" w:rsidP="00CF4748">
      <w:pPr>
        <w:tabs>
          <w:tab w:val="left" w:pos="567"/>
        </w:tabs>
        <w:rPr>
          <w:b/>
          <w:color w:val="000000" w:themeColor="text1"/>
          <w:szCs w:val="22"/>
          <w:lang w:val="pl-PL"/>
        </w:rPr>
      </w:pPr>
      <w:r w:rsidRPr="005441B2">
        <w:rPr>
          <w:b/>
          <w:color w:val="000000" w:themeColor="text1"/>
          <w:szCs w:val="22"/>
          <w:lang w:val="pl-PL"/>
        </w:rPr>
        <w:t xml:space="preserve">Należy </w:t>
      </w:r>
      <w:r w:rsidRPr="005441B2">
        <w:rPr>
          <w:b/>
          <w:color w:val="000000" w:themeColor="text1"/>
          <w:lang w:val="pl-PL"/>
        </w:rPr>
        <w:t xml:space="preserve">uważnie </w:t>
      </w:r>
      <w:r w:rsidRPr="005441B2">
        <w:rPr>
          <w:b/>
          <w:color w:val="000000" w:themeColor="text1"/>
          <w:szCs w:val="22"/>
          <w:lang w:val="pl-PL"/>
        </w:rPr>
        <w:t xml:space="preserve">zapoznać się z treścią ulotki przed </w:t>
      </w:r>
      <w:r w:rsidRPr="005441B2">
        <w:rPr>
          <w:b/>
          <w:color w:val="000000" w:themeColor="text1"/>
          <w:lang w:val="pl-PL"/>
        </w:rPr>
        <w:t xml:space="preserve">zażyciem </w:t>
      </w:r>
      <w:r w:rsidRPr="005441B2">
        <w:rPr>
          <w:b/>
          <w:color w:val="000000" w:themeColor="text1"/>
          <w:szCs w:val="22"/>
          <w:lang w:val="pl-PL"/>
        </w:rPr>
        <w:t>leku</w:t>
      </w:r>
      <w:r w:rsidRPr="005441B2">
        <w:rPr>
          <w:b/>
          <w:color w:val="000000" w:themeColor="text1"/>
          <w:lang w:val="pl-PL"/>
        </w:rPr>
        <w:t>, ponieważ zawiera ona informacje ważne dla pacjenta</w:t>
      </w:r>
      <w:r w:rsidRPr="005441B2">
        <w:rPr>
          <w:b/>
          <w:color w:val="000000" w:themeColor="text1"/>
          <w:szCs w:val="22"/>
          <w:lang w:val="pl-PL"/>
        </w:rPr>
        <w:t>.</w:t>
      </w:r>
    </w:p>
    <w:p w14:paraId="59821A6B" w14:textId="77777777" w:rsidR="00CF4748" w:rsidRPr="005441B2" w:rsidRDefault="00CF4748" w:rsidP="00CF4748">
      <w:pPr>
        <w:tabs>
          <w:tab w:val="left" w:pos="567"/>
        </w:tabs>
        <w:ind w:right="-2"/>
        <w:rPr>
          <w:color w:val="000000" w:themeColor="text1"/>
          <w:szCs w:val="22"/>
          <w:lang w:val="pl-PL"/>
        </w:rPr>
      </w:pPr>
      <w:r w:rsidRPr="005441B2">
        <w:rPr>
          <w:color w:val="000000" w:themeColor="text1"/>
          <w:szCs w:val="22"/>
          <w:lang w:val="pl-PL"/>
        </w:rPr>
        <w:t>-</w:t>
      </w:r>
      <w:r w:rsidRPr="005441B2">
        <w:rPr>
          <w:color w:val="000000" w:themeColor="text1"/>
          <w:szCs w:val="22"/>
          <w:lang w:val="pl-PL"/>
        </w:rPr>
        <w:tab/>
        <w:t>Należy zachować tę ulotkę, aby w razie potrzeby móc ją ponownie przeczytać.</w:t>
      </w:r>
    </w:p>
    <w:p w14:paraId="6F3C6C9C" w14:textId="77777777" w:rsidR="00CF4748" w:rsidRPr="005441B2" w:rsidRDefault="00CF4748" w:rsidP="00CF4748">
      <w:pPr>
        <w:tabs>
          <w:tab w:val="left" w:pos="567"/>
        </w:tabs>
        <w:ind w:right="-2"/>
        <w:rPr>
          <w:color w:val="000000" w:themeColor="text1"/>
          <w:szCs w:val="22"/>
          <w:lang w:val="pl-PL"/>
        </w:rPr>
      </w:pPr>
      <w:r w:rsidRPr="005441B2">
        <w:rPr>
          <w:color w:val="000000" w:themeColor="text1"/>
          <w:szCs w:val="22"/>
          <w:lang w:val="pl-PL"/>
        </w:rPr>
        <w:t>-</w:t>
      </w:r>
      <w:r w:rsidRPr="005441B2">
        <w:rPr>
          <w:color w:val="000000" w:themeColor="text1"/>
          <w:szCs w:val="22"/>
          <w:lang w:val="pl-PL"/>
        </w:rPr>
        <w:tab/>
        <w:t>W razie jakichkolwiek wątpliwości należy zwrócić się do lekarza, farmaceuty lub pielęgniarki.</w:t>
      </w:r>
    </w:p>
    <w:p w14:paraId="7C1F9288" w14:textId="77777777" w:rsidR="00CF4748" w:rsidRPr="005441B2" w:rsidRDefault="00CF4748" w:rsidP="00CF4748">
      <w:pPr>
        <w:ind w:left="567" w:right="-2" w:hanging="567"/>
        <w:rPr>
          <w:color w:val="000000" w:themeColor="text1"/>
          <w:szCs w:val="22"/>
          <w:lang w:val="pl-PL"/>
        </w:rPr>
      </w:pPr>
      <w:r w:rsidRPr="005441B2">
        <w:rPr>
          <w:color w:val="000000" w:themeColor="text1"/>
          <w:szCs w:val="22"/>
          <w:lang w:val="pl-PL"/>
        </w:rPr>
        <w:t>-</w:t>
      </w:r>
      <w:r w:rsidRPr="005441B2">
        <w:rPr>
          <w:color w:val="000000" w:themeColor="text1"/>
          <w:szCs w:val="22"/>
          <w:lang w:val="pl-PL"/>
        </w:rPr>
        <w:tab/>
        <w:t>Lek ten przepisano ściśle określonej osobie. Nie należy go przekazywać innym. Lek może zaszkodzić innej osobie, nawet jeśli objawy jej choroby są takie same.</w:t>
      </w:r>
    </w:p>
    <w:p w14:paraId="624560F8" w14:textId="77777777" w:rsidR="00CF4748" w:rsidRPr="005441B2" w:rsidRDefault="00CF4748" w:rsidP="00CF4748">
      <w:pPr>
        <w:ind w:left="567" w:right="-2" w:hanging="567"/>
        <w:rPr>
          <w:color w:val="000000" w:themeColor="text1"/>
          <w:szCs w:val="22"/>
          <w:lang w:val="pl-PL"/>
        </w:rPr>
      </w:pPr>
      <w:r w:rsidRPr="005441B2">
        <w:rPr>
          <w:color w:val="000000" w:themeColor="text1"/>
          <w:szCs w:val="22"/>
          <w:lang w:val="pl-PL"/>
        </w:rPr>
        <w:t>-</w:t>
      </w:r>
      <w:r w:rsidRPr="005441B2">
        <w:rPr>
          <w:color w:val="000000" w:themeColor="text1"/>
          <w:szCs w:val="22"/>
          <w:lang w:val="pl-PL"/>
        </w:rPr>
        <w:tab/>
        <w:t>Jeśli u pacjenta wystąpią jakiekolwiek objawy niepożądane</w:t>
      </w:r>
      <w:r w:rsidRPr="005441B2">
        <w:rPr>
          <w:color w:val="000000" w:themeColor="text1"/>
          <w:lang w:val="pl-PL"/>
        </w:rPr>
        <w:t>, w tym wszelkie objawy niepożądane</w:t>
      </w:r>
      <w:r w:rsidRPr="005441B2">
        <w:rPr>
          <w:color w:val="000000" w:themeColor="text1"/>
          <w:szCs w:val="22"/>
          <w:lang w:val="pl-PL"/>
        </w:rPr>
        <w:t xml:space="preserve"> niewymienione w tej ulotce, należy powiedzieć o tym lekarzowi, farmaceucie lub pielęgniarce. Patrz punkt</w:t>
      </w:r>
      <w:r w:rsidR="009E02D3" w:rsidRPr="005441B2">
        <w:rPr>
          <w:color w:val="000000" w:themeColor="text1"/>
          <w:szCs w:val="22"/>
          <w:lang w:val="pl-PL"/>
        </w:rPr>
        <w:t> </w:t>
      </w:r>
      <w:r w:rsidRPr="005441B2">
        <w:rPr>
          <w:color w:val="000000" w:themeColor="text1"/>
          <w:szCs w:val="22"/>
          <w:lang w:val="pl-PL"/>
        </w:rPr>
        <w:t>4.</w:t>
      </w:r>
    </w:p>
    <w:p w14:paraId="1AA5E3C9" w14:textId="77777777" w:rsidR="00CF4748" w:rsidRPr="005441B2" w:rsidRDefault="00CF4748" w:rsidP="00CF4748">
      <w:pPr>
        <w:numPr>
          <w:ilvl w:val="12"/>
          <w:numId w:val="0"/>
        </w:numPr>
        <w:ind w:right="-2"/>
        <w:rPr>
          <w:i/>
          <w:color w:val="000000" w:themeColor="text1"/>
          <w:szCs w:val="22"/>
          <w:lang w:val="pl-PL"/>
        </w:rPr>
      </w:pPr>
    </w:p>
    <w:p w14:paraId="692059C1" w14:textId="77777777" w:rsidR="00CF4748" w:rsidRPr="005441B2" w:rsidRDefault="00CF4748" w:rsidP="00CF4748">
      <w:pPr>
        <w:keepNext/>
        <w:numPr>
          <w:ilvl w:val="12"/>
          <w:numId w:val="0"/>
        </w:numPr>
        <w:ind w:right="-2"/>
        <w:outlineLvl w:val="0"/>
        <w:rPr>
          <w:b/>
          <w:color w:val="000000" w:themeColor="text1"/>
          <w:szCs w:val="22"/>
          <w:lang w:val="pl-PL"/>
        </w:rPr>
      </w:pPr>
      <w:r w:rsidRPr="005441B2">
        <w:rPr>
          <w:b/>
          <w:color w:val="000000" w:themeColor="text1"/>
          <w:szCs w:val="22"/>
          <w:lang w:val="pl-PL"/>
        </w:rPr>
        <w:t>Spis treści ulotki</w:t>
      </w:r>
    </w:p>
    <w:p w14:paraId="192022BF" w14:textId="77777777" w:rsidR="00CF4748" w:rsidRPr="005441B2" w:rsidRDefault="00CF4748" w:rsidP="00CF4748">
      <w:pPr>
        <w:keepNext/>
        <w:numPr>
          <w:ilvl w:val="12"/>
          <w:numId w:val="0"/>
        </w:numPr>
        <w:ind w:right="-2"/>
        <w:outlineLvl w:val="0"/>
        <w:rPr>
          <w:color w:val="000000" w:themeColor="text1"/>
          <w:szCs w:val="22"/>
          <w:lang w:val="pl-PL"/>
        </w:rPr>
      </w:pPr>
    </w:p>
    <w:p w14:paraId="00E1C6DE" w14:textId="77777777" w:rsidR="00CF4748" w:rsidRPr="005441B2" w:rsidRDefault="00CF4748" w:rsidP="00CF4748">
      <w:pPr>
        <w:numPr>
          <w:ilvl w:val="12"/>
          <w:numId w:val="0"/>
        </w:numPr>
        <w:ind w:left="567" w:right="-29" w:hanging="567"/>
        <w:rPr>
          <w:color w:val="000000" w:themeColor="text1"/>
          <w:szCs w:val="22"/>
          <w:lang w:val="pl-PL"/>
        </w:rPr>
      </w:pPr>
      <w:r w:rsidRPr="005441B2">
        <w:rPr>
          <w:color w:val="000000" w:themeColor="text1"/>
          <w:szCs w:val="22"/>
          <w:lang w:val="pl-PL"/>
        </w:rPr>
        <w:t>1.</w:t>
      </w:r>
      <w:r w:rsidRPr="005441B2">
        <w:rPr>
          <w:color w:val="000000" w:themeColor="text1"/>
          <w:szCs w:val="22"/>
          <w:lang w:val="pl-PL"/>
        </w:rPr>
        <w:tab/>
        <w:t>Co to jest lek Vyndaqel i w jakim celu się go stosuje</w:t>
      </w:r>
    </w:p>
    <w:p w14:paraId="7096DF14" w14:textId="77777777" w:rsidR="00CF4748" w:rsidRPr="005441B2" w:rsidRDefault="00CF4748" w:rsidP="00CF4748">
      <w:pPr>
        <w:numPr>
          <w:ilvl w:val="12"/>
          <w:numId w:val="0"/>
        </w:numPr>
        <w:ind w:left="567" w:right="-29" w:hanging="567"/>
        <w:rPr>
          <w:color w:val="000000" w:themeColor="text1"/>
          <w:szCs w:val="22"/>
          <w:lang w:val="pl-PL"/>
        </w:rPr>
      </w:pPr>
      <w:r w:rsidRPr="005441B2">
        <w:rPr>
          <w:color w:val="000000" w:themeColor="text1"/>
          <w:szCs w:val="22"/>
          <w:lang w:val="pl-PL"/>
        </w:rPr>
        <w:t>2.</w:t>
      </w:r>
      <w:r w:rsidRPr="005441B2">
        <w:rPr>
          <w:color w:val="000000" w:themeColor="text1"/>
          <w:szCs w:val="22"/>
          <w:lang w:val="pl-PL"/>
        </w:rPr>
        <w:tab/>
        <w:t xml:space="preserve">Informacje ważne przed </w:t>
      </w:r>
      <w:r w:rsidRPr="005441B2">
        <w:rPr>
          <w:color w:val="000000" w:themeColor="text1"/>
          <w:lang w:val="pl-PL"/>
        </w:rPr>
        <w:t xml:space="preserve">przyjęciem </w:t>
      </w:r>
      <w:r w:rsidRPr="005441B2">
        <w:rPr>
          <w:color w:val="000000" w:themeColor="text1"/>
          <w:szCs w:val="22"/>
          <w:lang w:val="pl-PL"/>
        </w:rPr>
        <w:t>leku Vyndaqel</w:t>
      </w:r>
    </w:p>
    <w:p w14:paraId="66F8F774" w14:textId="77777777" w:rsidR="00CF4748" w:rsidRPr="005441B2" w:rsidRDefault="00CF4748" w:rsidP="00CF4748">
      <w:pPr>
        <w:numPr>
          <w:ilvl w:val="12"/>
          <w:numId w:val="0"/>
        </w:numPr>
        <w:ind w:left="567" w:right="-29" w:hanging="567"/>
        <w:rPr>
          <w:color w:val="000000" w:themeColor="text1"/>
          <w:szCs w:val="22"/>
          <w:lang w:val="pl-PL"/>
        </w:rPr>
      </w:pPr>
      <w:r w:rsidRPr="005441B2">
        <w:rPr>
          <w:color w:val="000000" w:themeColor="text1"/>
          <w:szCs w:val="22"/>
          <w:lang w:val="pl-PL"/>
        </w:rPr>
        <w:t>3.</w:t>
      </w:r>
      <w:r w:rsidRPr="005441B2">
        <w:rPr>
          <w:color w:val="000000" w:themeColor="text1"/>
          <w:szCs w:val="22"/>
          <w:lang w:val="pl-PL"/>
        </w:rPr>
        <w:tab/>
        <w:t>Jak przyjmować lek Vyndaqel</w:t>
      </w:r>
    </w:p>
    <w:p w14:paraId="783A05D0" w14:textId="77777777" w:rsidR="00CF4748" w:rsidRPr="005441B2" w:rsidRDefault="00CF4748" w:rsidP="00CF4748">
      <w:pPr>
        <w:numPr>
          <w:ilvl w:val="12"/>
          <w:numId w:val="0"/>
        </w:numPr>
        <w:ind w:left="567" w:right="-29" w:hanging="567"/>
        <w:rPr>
          <w:color w:val="000000" w:themeColor="text1"/>
          <w:szCs w:val="22"/>
          <w:lang w:val="pl-PL"/>
        </w:rPr>
      </w:pPr>
      <w:r w:rsidRPr="005441B2">
        <w:rPr>
          <w:color w:val="000000" w:themeColor="text1"/>
          <w:szCs w:val="22"/>
          <w:lang w:val="pl-PL"/>
        </w:rPr>
        <w:t>4.</w:t>
      </w:r>
      <w:r w:rsidRPr="005441B2">
        <w:rPr>
          <w:color w:val="000000" w:themeColor="text1"/>
          <w:szCs w:val="22"/>
          <w:lang w:val="pl-PL"/>
        </w:rPr>
        <w:tab/>
        <w:t>Możliwe działania niepożądane</w:t>
      </w:r>
    </w:p>
    <w:p w14:paraId="64FDF33F" w14:textId="77777777" w:rsidR="00CF4748" w:rsidRPr="005441B2" w:rsidRDefault="00CF4748" w:rsidP="00CF4748">
      <w:pPr>
        <w:numPr>
          <w:ilvl w:val="12"/>
          <w:numId w:val="0"/>
        </w:numPr>
        <w:ind w:left="567" w:right="-29" w:hanging="567"/>
        <w:rPr>
          <w:color w:val="000000" w:themeColor="text1"/>
          <w:szCs w:val="22"/>
          <w:lang w:val="pl-PL"/>
        </w:rPr>
      </w:pPr>
      <w:r w:rsidRPr="005441B2">
        <w:rPr>
          <w:color w:val="000000" w:themeColor="text1"/>
          <w:szCs w:val="22"/>
          <w:lang w:val="pl-PL"/>
        </w:rPr>
        <w:t>5.</w:t>
      </w:r>
      <w:r w:rsidRPr="005441B2">
        <w:rPr>
          <w:color w:val="000000" w:themeColor="text1"/>
          <w:szCs w:val="22"/>
          <w:lang w:val="pl-PL"/>
        </w:rPr>
        <w:tab/>
        <w:t>Jak przechowywać lek Vyndaqel</w:t>
      </w:r>
    </w:p>
    <w:p w14:paraId="7D69AD4C" w14:textId="77777777" w:rsidR="00CF4748" w:rsidRPr="005441B2" w:rsidRDefault="00CF4748" w:rsidP="00CF4748">
      <w:pPr>
        <w:numPr>
          <w:ilvl w:val="12"/>
          <w:numId w:val="0"/>
        </w:numPr>
        <w:ind w:left="567" w:right="-29" w:hanging="567"/>
        <w:rPr>
          <w:color w:val="000000" w:themeColor="text1"/>
          <w:szCs w:val="22"/>
          <w:lang w:val="pl-PL"/>
        </w:rPr>
      </w:pPr>
      <w:r w:rsidRPr="005441B2">
        <w:rPr>
          <w:color w:val="000000" w:themeColor="text1"/>
          <w:szCs w:val="22"/>
          <w:lang w:val="pl-PL"/>
        </w:rPr>
        <w:t>6.</w:t>
      </w:r>
      <w:r w:rsidRPr="005441B2">
        <w:rPr>
          <w:color w:val="000000" w:themeColor="text1"/>
          <w:szCs w:val="22"/>
          <w:lang w:val="pl-PL"/>
        </w:rPr>
        <w:tab/>
      </w:r>
      <w:r w:rsidRPr="005441B2">
        <w:rPr>
          <w:color w:val="000000" w:themeColor="text1"/>
          <w:lang w:val="pl-PL"/>
        </w:rPr>
        <w:t xml:space="preserve">Zawartość opakowania i inne </w:t>
      </w:r>
      <w:r w:rsidRPr="005441B2">
        <w:rPr>
          <w:color w:val="000000" w:themeColor="text1"/>
          <w:szCs w:val="22"/>
          <w:lang w:val="pl-PL"/>
        </w:rPr>
        <w:t>informacje</w:t>
      </w:r>
    </w:p>
    <w:p w14:paraId="5A2A2EA6" w14:textId="77777777" w:rsidR="00CF4748" w:rsidRPr="005441B2" w:rsidRDefault="00CF4748" w:rsidP="00CF4748">
      <w:pPr>
        <w:numPr>
          <w:ilvl w:val="12"/>
          <w:numId w:val="0"/>
        </w:numPr>
        <w:ind w:right="-2"/>
        <w:rPr>
          <w:color w:val="000000" w:themeColor="text1"/>
          <w:szCs w:val="22"/>
          <w:lang w:val="pl-PL"/>
        </w:rPr>
      </w:pPr>
    </w:p>
    <w:p w14:paraId="1F4C81D4" w14:textId="77777777" w:rsidR="00CF4748" w:rsidRPr="005441B2" w:rsidRDefault="00CF4748" w:rsidP="00CF4748">
      <w:pPr>
        <w:numPr>
          <w:ilvl w:val="12"/>
          <w:numId w:val="0"/>
        </w:numPr>
        <w:rPr>
          <w:color w:val="000000" w:themeColor="text1"/>
          <w:szCs w:val="22"/>
          <w:lang w:val="pl-PL"/>
        </w:rPr>
      </w:pPr>
    </w:p>
    <w:p w14:paraId="551D6E97" w14:textId="77777777" w:rsidR="00CF4748" w:rsidRPr="005441B2" w:rsidRDefault="00CF4748" w:rsidP="009550DE">
      <w:pPr>
        <w:numPr>
          <w:ilvl w:val="0"/>
          <w:numId w:val="41"/>
        </w:numPr>
        <w:ind w:right="-2"/>
        <w:rPr>
          <w:color w:val="000000" w:themeColor="text1"/>
          <w:szCs w:val="22"/>
          <w:lang w:val="pl-PL"/>
        </w:rPr>
      </w:pPr>
      <w:r w:rsidRPr="005441B2">
        <w:rPr>
          <w:b/>
          <w:color w:val="000000" w:themeColor="text1"/>
          <w:szCs w:val="22"/>
          <w:lang w:val="pl-PL"/>
        </w:rPr>
        <w:t>Co to jest lek Vyndaqel i w jakim celu się go stosuje</w:t>
      </w:r>
    </w:p>
    <w:p w14:paraId="6528891F" w14:textId="77777777" w:rsidR="00CF4748" w:rsidRPr="005441B2" w:rsidRDefault="00CF4748" w:rsidP="00CF4748">
      <w:pPr>
        <w:ind w:right="-2"/>
        <w:rPr>
          <w:color w:val="000000" w:themeColor="text1"/>
          <w:szCs w:val="22"/>
          <w:lang w:val="pl-PL"/>
        </w:rPr>
      </w:pPr>
    </w:p>
    <w:p w14:paraId="5F21442D" w14:textId="77777777" w:rsidR="00CF4748" w:rsidRPr="005441B2" w:rsidRDefault="00CF4748" w:rsidP="00CF4748">
      <w:pPr>
        <w:tabs>
          <w:tab w:val="left" w:pos="567"/>
        </w:tabs>
        <w:rPr>
          <w:color w:val="000000" w:themeColor="text1"/>
          <w:szCs w:val="22"/>
          <w:lang w:val="pl-PL"/>
        </w:rPr>
      </w:pPr>
      <w:r w:rsidRPr="005441B2">
        <w:rPr>
          <w:color w:val="000000" w:themeColor="text1"/>
          <w:szCs w:val="22"/>
          <w:lang w:val="pl-PL"/>
        </w:rPr>
        <w:t>Lek Vyndaqel zawiera substancję czynną tafamidis.</w:t>
      </w:r>
    </w:p>
    <w:p w14:paraId="1A414AFE" w14:textId="77777777" w:rsidR="00CF4748" w:rsidRPr="005441B2" w:rsidRDefault="00CF4748" w:rsidP="00CF4748">
      <w:pPr>
        <w:ind w:right="-2"/>
        <w:rPr>
          <w:color w:val="000000" w:themeColor="text1"/>
          <w:szCs w:val="22"/>
          <w:lang w:val="pl-PL"/>
        </w:rPr>
      </w:pPr>
    </w:p>
    <w:p w14:paraId="55E6A12D" w14:textId="77777777" w:rsidR="00CF4748" w:rsidRPr="005441B2" w:rsidRDefault="00CF4748" w:rsidP="00CF4748">
      <w:pPr>
        <w:ind w:right="-2"/>
        <w:rPr>
          <w:color w:val="000000" w:themeColor="text1"/>
          <w:szCs w:val="22"/>
          <w:lang w:val="pl-PL"/>
        </w:rPr>
      </w:pPr>
      <w:r w:rsidRPr="005441B2">
        <w:rPr>
          <w:color w:val="000000" w:themeColor="text1"/>
          <w:szCs w:val="22"/>
          <w:lang w:val="pl-PL"/>
        </w:rPr>
        <w:t>Lek Vyndaqel jest stosowany w leczeniu choroby zwanej amyloidozą transtyretynową. Amyloidoza transtyretynowa jest spowodowana przez białko zwane transtyretyną (TTR), którego funkcja jest nieprawidłowa. TTR jest białkiem, które transportuje w organizmie inne substancje, takie jak hormony.</w:t>
      </w:r>
    </w:p>
    <w:p w14:paraId="0BC23050" w14:textId="77777777" w:rsidR="00CF4748" w:rsidRPr="005441B2" w:rsidRDefault="00CF4748" w:rsidP="00CF4748">
      <w:pPr>
        <w:ind w:right="-2"/>
        <w:rPr>
          <w:color w:val="000000" w:themeColor="text1"/>
          <w:szCs w:val="22"/>
          <w:lang w:val="pl-PL"/>
        </w:rPr>
      </w:pPr>
    </w:p>
    <w:p w14:paraId="33C4354B" w14:textId="77777777" w:rsidR="00CF4748" w:rsidRPr="005441B2" w:rsidRDefault="00CF4748" w:rsidP="00CF4748">
      <w:pPr>
        <w:ind w:right="-2"/>
        <w:rPr>
          <w:color w:val="000000" w:themeColor="text1"/>
          <w:szCs w:val="22"/>
          <w:lang w:val="pl-PL"/>
        </w:rPr>
      </w:pPr>
      <w:r w:rsidRPr="005441B2">
        <w:rPr>
          <w:color w:val="000000" w:themeColor="text1"/>
          <w:szCs w:val="22"/>
          <w:lang w:val="pl-PL"/>
        </w:rPr>
        <w:t xml:space="preserve">U pacjentów z tą chorobą TTR ulega rozpadowi, tworząc włókna zwane amyloidem. Amyloid może odkładać się </w:t>
      </w:r>
      <w:r w:rsidR="007B317A" w:rsidRPr="005441B2">
        <w:rPr>
          <w:color w:val="000000" w:themeColor="text1"/>
          <w:szCs w:val="22"/>
          <w:lang w:val="pl-PL"/>
        </w:rPr>
        <w:t>w przestrzeni zewnątrzkomór</w:t>
      </w:r>
      <w:r w:rsidR="00154020" w:rsidRPr="005441B2">
        <w:rPr>
          <w:color w:val="000000" w:themeColor="text1"/>
          <w:szCs w:val="22"/>
          <w:lang w:val="pl-PL"/>
        </w:rPr>
        <w:t>k</w:t>
      </w:r>
      <w:r w:rsidR="007B317A" w:rsidRPr="005441B2">
        <w:rPr>
          <w:color w:val="000000" w:themeColor="text1"/>
          <w:szCs w:val="22"/>
          <w:lang w:val="pl-PL"/>
        </w:rPr>
        <w:t>owej</w:t>
      </w:r>
      <w:r w:rsidRPr="005441B2">
        <w:rPr>
          <w:color w:val="000000" w:themeColor="text1"/>
          <w:szCs w:val="22"/>
          <w:lang w:val="pl-PL"/>
        </w:rPr>
        <w:t xml:space="preserve"> </w:t>
      </w:r>
      <w:r w:rsidR="006F7E2E" w:rsidRPr="005441B2">
        <w:rPr>
          <w:color w:val="000000" w:themeColor="text1"/>
          <w:szCs w:val="22"/>
          <w:lang w:val="pl-PL"/>
        </w:rPr>
        <w:t>serca</w:t>
      </w:r>
      <w:r w:rsidRPr="005441B2">
        <w:rPr>
          <w:color w:val="000000" w:themeColor="text1"/>
          <w:szCs w:val="22"/>
          <w:lang w:val="pl-PL"/>
        </w:rPr>
        <w:t xml:space="preserve"> (prowadząc do choroby o nazwie </w:t>
      </w:r>
      <w:r w:rsidR="004D580A" w:rsidRPr="005441B2">
        <w:rPr>
          <w:color w:val="000000" w:themeColor="text1"/>
          <w:szCs w:val="22"/>
          <w:lang w:val="pl-PL"/>
        </w:rPr>
        <w:t>kardiomiopatia amyloidowa zależna od transtyretyny</w:t>
      </w:r>
      <w:r w:rsidR="007B317A" w:rsidRPr="005441B2">
        <w:rPr>
          <w:color w:val="000000" w:themeColor="text1"/>
          <w:szCs w:val="22"/>
          <w:lang w:val="pl-PL"/>
        </w:rPr>
        <w:t>,</w:t>
      </w:r>
      <w:r w:rsidR="004D580A" w:rsidRPr="005441B2">
        <w:rPr>
          <w:color w:val="000000" w:themeColor="text1"/>
          <w:szCs w:val="22"/>
          <w:lang w:val="pl-PL"/>
        </w:rPr>
        <w:t xml:space="preserve"> </w:t>
      </w:r>
      <w:r w:rsidR="007B317A" w:rsidRPr="005441B2">
        <w:rPr>
          <w:color w:val="000000" w:themeColor="text1"/>
          <w:szCs w:val="22"/>
          <w:lang w:val="pl-PL"/>
        </w:rPr>
        <w:t xml:space="preserve">w skrócie </w:t>
      </w:r>
      <w:r w:rsidRPr="005441B2">
        <w:rPr>
          <w:color w:val="000000" w:themeColor="text1"/>
          <w:szCs w:val="22"/>
          <w:lang w:val="pl-PL"/>
        </w:rPr>
        <w:t>ATTR-</w:t>
      </w:r>
      <w:r w:rsidR="004D580A" w:rsidRPr="005441B2">
        <w:rPr>
          <w:color w:val="000000" w:themeColor="text1"/>
          <w:szCs w:val="22"/>
          <w:lang w:val="pl-PL"/>
        </w:rPr>
        <w:t>CM</w:t>
      </w:r>
      <w:r w:rsidRPr="005441B2">
        <w:rPr>
          <w:color w:val="000000" w:themeColor="text1"/>
          <w:szCs w:val="22"/>
          <w:lang w:val="pl-PL"/>
        </w:rPr>
        <w:t xml:space="preserve">) i w innych miejscach organizmu. Amyloid powoduje objawy tej choroby. </w:t>
      </w:r>
      <w:r w:rsidR="005D0579" w:rsidRPr="005441B2">
        <w:rPr>
          <w:color w:val="000000" w:themeColor="text1"/>
          <w:szCs w:val="22"/>
          <w:lang w:val="pl-PL"/>
        </w:rPr>
        <w:t>U</w:t>
      </w:r>
      <w:r w:rsidRPr="005441B2">
        <w:rPr>
          <w:color w:val="000000" w:themeColor="text1"/>
          <w:szCs w:val="22"/>
          <w:lang w:val="pl-PL"/>
        </w:rPr>
        <w:t>pośledzon</w:t>
      </w:r>
      <w:r w:rsidR="005D0579" w:rsidRPr="005441B2">
        <w:rPr>
          <w:color w:val="000000" w:themeColor="text1"/>
          <w:szCs w:val="22"/>
          <w:lang w:val="pl-PL"/>
        </w:rPr>
        <w:t xml:space="preserve">a </w:t>
      </w:r>
      <w:r w:rsidRPr="005441B2">
        <w:rPr>
          <w:color w:val="000000" w:themeColor="text1"/>
          <w:szCs w:val="22"/>
          <w:lang w:val="pl-PL"/>
        </w:rPr>
        <w:t>zosta</w:t>
      </w:r>
      <w:r w:rsidR="00204115" w:rsidRPr="005441B2">
        <w:rPr>
          <w:color w:val="000000" w:themeColor="text1"/>
          <w:szCs w:val="22"/>
          <w:lang w:val="pl-PL"/>
        </w:rPr>
        <w:t>je</w:t>
      </w:r>
      <w:r w:rsidRPr="005441B2">
        <w:rPr>
          <w:color w:val="000000" w:themeColor="text1"/>
          <w:szCs w:val="22"/>
          <w:lang w:val="pl-PL"/>
        </w:rPr>
        <w:t xml:space="preserve"> </w:t>
      </w:r>
      <w:r w:rsidR="005D0579" w:rsidRPr="005441B2">
        <w:rPr>
          <w:color w:val="000000" w:themeColor="text1"/>
          <w:szCs w:val="22"/>
          <w:lang w:val="pl-PL"/>
        </w:rPr>
        <w:t xml:space="preserve">wówczas </w:t>
      </w:r>
      <w:r w:rsidRPr="005441B2">
        <w:rPr>
          <w:color w:val="000000" w:themeColor="text1"/>
          <w:szCs w:val="22"/>
          <w:lang w:val="pl-PL"/>
        </w:rPr>
        <w:t>prawidł</w:t>
      </w:r>
      <w:r w:rsidR="005D0579" w:rsidRPr="005441B2">
        <w:rPr>
          <w:color w:val="000000" w:themeColor="text1"/>
          <w:szCs w:val="22"/>
          <w:lang w:val="pl-PL"/>
        </w:rPr>
        <w:t>owa</w:t>
      </w:r>
      <w:r w:rsidRPr="005441B2">
        <w:rPr>
          <w:color w:val="000000" w:themeColor="text1"/>
          <w:szCs w:val="22"/>
          <w:lang w:val="pl-PL"/>
        </w:rPr>
        <w:t xml:space="preserve"> funkcj</w:t>
      </w:r>
      <w:r w:rsidR="005D0579" w:rsidRPr="005441B2">
        <w:rPr>
          <w:color w:val="000000" w:themeColor="text1"/>
          <w:szCs w:val="22"/>
          <w:lang w:val="pl-PL"/>
        </w:rPr>
        <w:t>a serca</w:t>
      </w:r>
      <w:r w:rsidRPr="005441B2">
        <w:rPr>
          <w:color w:val="000000" w:themeColor="text1"/>
          <w:szCs w:val="22"/>
          <w:lang w:val="pl-PL"/>
        </w:rPr>
        <w:t>.</w:t>
      </w:r>
    </w:p>
    <w:p w14:paraId="093D5BFC" w14:textId="77777777" w:rsidR="00CF4748" w:rsidRPr="005441B2" w:rsidRDefault="00CF4748" w:rsidP="00CF4748">
      <w:pPr>
        <w:ind w:right="-2"/>
        <w:rPr>
          <w:color w:val="000000" w:themeColor="text1"/>
          <w:szCs w:val="22"/>
          <w:lang w:val="pl-PL"/>
        </w:rPr>
      </w:pPr>
    </w:p>
    <w:p w14:paraId="11FE8EF1" w14:textId="77777777" w:rsidR="00CF4748" w:rsidRPr="005441B2" w:rsidRDefault="00CF4748" w:rsidP="00CF4748">
      <w:pPr>
        <w:ind w:right="-2"/>
        <w:rPr>
          <w:color w:val="000000" w:themeColor="text1"/>
          <w:szCs w:val="22"/>
          <w:lang w:val="pl-PL"/>
        </w:rPr>
      </w:pPr>
      <w:r w:rsidRPr="005441B2">
        <w:rPr>
          <w:color w:val="000000" w:themeColor="text1"/>
          <w:szCs w:val="22"/>
          <w:lang w:val="pl-PL"/>
        </w:rPr>
        <w:t>Lek Vyndaqel może zapobiegać rozpadowi TTR i tworzeniu amyloidu. Lek ten jest stosowany w</w:t>
      </w:r>
      <w:r w:rsidR="003824AD" w:rsidRPr="005441B2">
        <w:rPr>
          <w:color w:val="000000" w:themeColor="text1"/>
          <w:szCs w:val="22"/>
          <w:lang w:val="pl-PL"/>
        </w:rPr>
        <w:t> </w:t>
      </w:r>
      <w:r w:rsidRPr="005441B2">
        <w:rPr>
          <w:color w:val="000000" w:themeColor="text1"/>
          <w:szCs w:val="22"/>
          <w:lang w:val="pl-PL"/>
        </w:rPr>
        <w:t>leczeniu dorosłych pacjentów</w:t>
      </w:r>
      <w:r w:rsidR="005D0579" w:rsidRPr="005441B2">
        <w:rPr>
          <w:color w:val="000000" w:themeColor="text1"/>
          <w:szCs w:val="22"/>
          <w:lang w:val="pl-PL"/>
        </w:rPr>
        <w:t>, u których doszło do zajęcia serca</w:t>
      </w:r>
      <w:r w:rsidR="00984184" w:rsidRPr="005441B2">
        <w:rPr>
          <w:color w:val="000000" w:themeColor="text1"/>
          <w:szCs w:val="22"/>
          <w:lang w:val="pl-PL"/>
        </w:rPr>
        <w:t xml:space="preserve"> </w:t>
      </w:r>
      <w:r w:rsidRPr="005441B2">
        <w:rPr>
          <w:color w:val="000000" w:themeColor="text1"/>
          <w:szCs w:val="22"/>
          <w:lang w:val="pl-PL"/>
        </w:rPr>
        <w:t>(os</w:t>
      </w:r>
      <w:r w:rsidR="00984184" w:rsidRPr="005441B2">
        <w:rPr>
          <w:color w:val="000000" w:themeColor="text1"/>
          <w:szCs w:val="22"/>
          <w:lang w:val="pl-PL"/>
        </w:rPr>
        <w:t>ób</w:t>
      </w:r>
      <w:r w:rsidRPr="005441B2">
        <w:rPr>
          <w:color w:val="000000" w:themeColor="text1"/>
          <w:szCs w:val="22"/>
          <w:lang w:val="pl-PL"/>
        </w:rPr>
        <w:t xml:space="preserve"> z objawową </w:t>
      </w:r>
      <w:r w:rsidR="00984184" w:rsidRPr="005441B2">
        <w:rPr>
          <w:color w:val="000000" w:themeColor="text1"/>
          <w:szCs w:val="22"/>
          <w:lang w:val="pl-PL"/>
        </w:rPr>
        <w:t>ka</w:t>
      </w:r>
      <w:r w:rsidR="000D6409" w:rsidRPr="005441B2">
        <w:rPr>
          <w:color w:val="000000" w:themeColor="text1"/>
          <w:szCs w:val="22"/>
          <w:lang w:val="pl-PL"/>
        </w:rPr>
        <w:t>r</w:t>
      </w:r>
      <w:r w:rsidR="00984184" w:rsidRPr="005441B2">
        <w:rPr>
          <w:color w:val="000000" w:themeColor="text1"/>
          <w:szCs w:val="22"/>
          <w:lang w:val="pl-PL"/>
        </w:rPr>
        <w:t>diomiopatią</w:t>
      </w:r>
      <w:r w:rsidRPr="005441B2">
        <w:rPr>
          <w:color w:val="000000" w:themeColor="text1"/>
          <w:szCs w:val="22"/>
          <w:lang w:val="pl-PL"/>
        </w:rPr>
        <w:t>).</w:t>
      </w:r>
    </w:p>
    <w:p w14:paraId="6DBE7676" w14:textId="77777777" w:rsidR="00CF4748" w:rsidRPr="005441B2" w:rsidRDefault="00CF4748" w:rsidP="00CF4748">
      <w:pPr>
        <w:ind w:right="-2"/>
        <w:rPr>
          <w:color w:val="000000" w:themeColor="text1"/>
          <w:szCs w:val="22"/>
          <w:lang w:val="pl-PL"/>
        </w:rPr>
      </w:pPr>
    </w:p>
    <w:p w14:paraId="3ED36E93" w14:textId="77777777" w:rsidR="00CF4748" w:rsidRPr="005441B2" w:rsidRDefault="00CF4748" w:rsidP="00CF4748">
      <w:pPr>
        <w:ind w:right="-2"/>
        <w:rPr>
          <w:color w:val="000000" w:themeColor="text1"/>
          <w:szCs w:val="22"/>
          <w:lang w:val="pl-PL"/>
        </w:rPr>
      </w:pPr>
    </w:p>
    <w:p w14:paraId="5045D1D9" w14:textId="77777777" w:rsidR="00CF4748" w:rsidRPr="005441B2" w:rsidRDefault="00CF4748" w:rsidP="009550DE">
      <w:pPr>
        <w:keepNext/>
        <w:keepLines/>
        <w:numPr>
          <w:ilvl w:val="0"/>
          <w:numId w:val="42"/>
        </w:numPr>
        <w:ind w:right="-2"/>
        <w:rPr>
          <w:b/>
          <w:color w:val="000000" w:themeColor="text1"/>
          <w:szCs w:val="22"/>
          <w:lang w:val="pl-PL"/>
        </w:rPr>
      </w:pPr>
      <w:r w:rsidRPr="005441B2">
        <w:rPr>
          <w:b/>
          <w:color w:val="000000" w:themeColor="text1"/>
          <w:szCs w:val="22"/>
          <w:lang w:val="pl-PL"/>
        </w:rPr>
        <w:t>Informacje ważne przed przyjęciem leku Vyndaqel</w:t>
      </w:r>
    </w:p>
    <w:p w14:paraId="21904082" w14:textId="77777777" w:rsidR="00CF4748" w:rsidRPr="005441B2" w:rsidRDefault="00CF4748" w:rsidP="00CF4748">
      <w:pPr>
        <w:keepNext/>
        <w:keepLines/>
        <w:numPr>
          <w:ilvl w:val="12"/>
          <w:numId w:val="0"/>
        </w:numPr>
        <w:outlineLvl w:val="0"/>
        <w:rPr>
          <w:i/>
          <w:color w:val="000000" w:themeColor="text1"/>
          <w:szCs w:val="22"/>
          <w:lang w:val="pl-PL"/>
        </w:rPr>
      </w:pPr>
    </w:p>
    <w:p w14:paraId="36078A6D" w14:textId="77777777" w:rsidR="00CF4748" w:rsidRPr="005441B2" w:rsidRDefault="00CF4748" w:rsidP="00CF4748">
      <w:pPr>
        <w:keepNext/>
        <w:keepLines/>
        <w:numPr>
          <w:ilvl w:val="12"/>
          <w:numId w:val="0"/>
        </w:numPr>
        <w:outlineLvl w:val="0"/>
        <w:rPr>
          <w:b/>
          <w:color w:val="000000" w:themeColor="text1"/>
          <w:szCs w:val="22"/>
          <w:lang w:val="pl-PL"/>
        </w:rPr>
      </w:pPr>
      <w:r w:rsidRPr="005441B2">
        <w:rPr>
          <w:b/>
          <w:color w:val="000000" w:themeColor="text1"/>
          <w:szCs w:val="22"/>
          <w:lang w:val="pl-PL"/>
        </w:rPr>
        <w:t xml:space="preserve">Kiedy nie </w:t>
      </w:r>
      <w:r w:rsidRPr="005441B2">
        <w:rPr>
          <w:b/>
          <w:color w:val="000000" w:themeColor="text1"/>
          <w:lang w:val="pl-PL"/>
        </w:rPr>
        <w:t xml:space="preserve">przyjmować </w:t>
      </w:r>
      <w:r w:rsidRPr="005441B2">
        <w:rPr>
          <w:b/>
          <w:color w:val="000000" w:themeColor="text1"/>
          <w:szCs w:val="22"/>
          <w:lang w:val="pl-PL"/>
        </w:rPr>
        <w:t>leku Vyndaqel</w:t>
      </w:r>
    </w:p>
    <w:p w14:paraId="5A565136" w14:textId="77777777" w:rsidR="00CF4748" w:rsidRPr="005441B2" w:rsidRDefault="00CF4748" w:rsidP="00CF4748">
      <w:pPr>
        <w:keepNext/>
        <w:keepLines/>
        <w:numPr>
          <w:ilvl w:val="12"/>
          <w:numId w:val="0"/>
        </w:numPr>
        <w:outlineLvl w:val="0"/>
        <w:rPr>
          <w:color w:val="000000" w:themeColor="text1"/>
          <w:szCs w:val="22"/>
          <w:lang w:val="pl-PL"/>
        </w:rPr>
      </w:pPr>
    </w:p>
    <w:p w14:paraId="3C7667BF" w14:textId="77777777" w:rsidR="00CF4748" w:rsidRPr="005441B2" w:rsidRDefault="00CF4748" w:rsidP="00CF4748">
      <w:pPr>
        <w:ind w:left="630" w:right="-2" w:hanging="630"/>
        <w:rPr>
          <w:color w:val="000000" w:themeColor="text1"/>
          <w:szCs w:val="22"/>
          <w:lang w:val="pl-PL"/>
        </w:rPr>
      </w:pPr>
      <w:r w:rsidRPr="005441B2">
        <w:rPr>
          <w:color w:val="000000" w:themeColor="text1"/>
          <w:szCs w:val="22"/>
          <w:lang w:val="pl-PL"/>
        </w:rPr>
        <w:t>-</w:t>
      </w:r>
      <w:r w:rsidRPr="005441B2">
        <w:rPr>
          <w:color w:val="000000" w:themeColor="text1"/>
          <w:szCs w:val="22"/>
          <w:lang w:val="pl-PL"/>
        </w:rPr>
        <w:tab/>
        <w:t xml:space="preserve">jeśli pacjent ma uczulenie na tafamidis lub którykolwiek z pozostałych składników </w:t>
      </w:r>
      <w:r w:rsidRPr="005441B2">
        <w:rPr>
          <w:color w:val="000000" w:themeColor="text1"/>
          <w:lang w:val="pl-PL"/>
        </w:rPr>
        <w:t xml:space="preserve">tego </w:t>
      </w:r>
      <w:r w:rsidRPr="005441B2">
        <w:rPr>
          <w:color w:val="000000" w:themeColor="text1"/>
          <w:szCs w:val="22"/>
          <w:lang w:val="pl-PL"/>
        </w:rPr>
        <w:t>leku (wymienionych w punkcie</w:t>
      </w:r>
      <w:r w:rsidR="009E02D3" w:rsidRPr="005441B2">
        <w:rPr>
          <w:color w:val="000000" w:themeColor="text1"/>
          <w:szCs w:val="22"/>
          <w:lang w:val="pl-PL"/>
        </w:rPr>
        <w:t> </w:t>
      </w:r>
      <w:r w:rsidRPr="005441B2">
        <w:rPr>
          <w:color w:val="000000" w:themeColor="text1"/>
          <w:szCs w:val="22"/>
          <w:lang w:val="pl-PL"/>
        </w:rPr>
        <w:t>6).</w:t>
      </w:r>
    </w:p>
    <w:p w14:paraId="2576F024" w14:textId="77777777" w:rsidR="00CF4748" w:rsidRPr="005441B2" w:rsidRDefault="00CF4748" w:rsidP="00CF4748">
      <w:pPr>
        <w:ind w:right="-2"/>
        <w:rPr>
          <w:color w:val="000000" w:themeColor="text1"/>
          <w:szCs w:val="22"/>
          <w:lang w:val="pl-PL"/>
        </w:rPr>
      </w:pPr>
    </w:p>
    <w:p w14:paraId="5EE7622E" w14:textId="77777777" w:rsidR="00CF4748" w:rsidRPr="005441B2" w:rsidRDefault="00CF4748" w:rsidP="00CF4748">
      <w:pPr>
        <w:keepNext/>
        <w:rPr>
          <w:b/>
          <w:color w:val="000000" w:themeColor="text1"/>
          <w:lang w:val="pl-PL"/>
        </w:rPr>
      </w:pPr>
      <w:r w:rsidRPr="005441B2">
        <w:rPr>
          <w:b/>
          <w:color w:val="000000" w:themeColor="text1"/>
          <w:lang w:val="pl-PL"/>
        </w:rPr>
        <w:lastRenderedPageBreak/>
        <w:t>Ostrzeżenia i środki ostrożności</w:t>
      </w:r>
    </w:p>
    <w:p w14:paraId="6DAE5507" w14:textId="77777777" w:rsidR="00CF4748" w:rsidRPr="005441B2" w:rsidRDefault="00CF4748" w:rsidP="00CF4748">
      <w:pPr>
        <w:keepNext/>
        <w:rPr>
          <w:b/>
          <w:color w:val="000000" w:themeColor="text1"/>
          <w:lang w:val="pl-PL"/>
        </w:rPr>
      </w:pPr>
    </w:p>
    <w:p w14:paraId="5400D0F9" w14:textId="77777777" w:rsidR="00CF4748" w:rsidRPr="005441B2" w:rsidRDefault="00CF4748" w:rsidP="00CF4748">
      <w:pPr>
        <w:keepNext/>
        <w:autoSpaceDE w:val="0"/>
        <w:autoSpaceDN w:val="0"/>
        <w:adjustRightInd w:val="0"/>
        <w:rPr>
          <w:color w:val="000000" w:themeColor="text1"/>
          <w:lang w:val="pl-PL"/>
        </w:rPr>
      </w:pPr>
      <w:r w:rsidRPr="005441B2">
        <w:rPr>
          <w:color w:val="000000" w:themeColor="text1"/>
          <w:lang w:val="pl-PL"/>
        </w:rPr>
        <w:t xml:space="preserve">Przed rozpoczęciem przyjmowania </w:t>
      </w:r>
      <w:r w:rsidRPr="005441B2">
        <w:rPr>
          <w:color w:val="000000" w:themeColor="text1"/>
          <w:szCs w:val="22"/>
          <w:lang w:val="pl-PL"/>
        </w:rPr>
        <w:t xml:space="preserve">leku Vyndaqel </w:t>
      </w:r>
      <w:r w:rsidRPr="005441B2">
        <w:rPr>
          <w:color w:val="000000" w:themeColor="text1"/>
          <w:lang w:val="pl-PL"/>
        </w:rPr>
        <w:t>należy omówić to z lekarzem, farmaceutą lub pielęgniarką.</w:t>
      </w:r>
    </w:p>
    <w:p w14:paraId="3E5DBBCC" w14:textId="77777777" w:rsidR="00CF4748" w:rsidRPr="005441B2" w:rsidRDefault="00CF4748" w:rsidP="00CF4748">
      <w:pPr>
        <w:keepNext/>
        <w:autoSpaceDE w:val="0"/>
        <w:autoSpaceDN w:val="0"/>
        <w:adjustRightInd w:val="0"/>
        <w:rPr>
          <w:color w:val="000000" w:themeColor="text1"/>
          <w:szCs w:val="22"/>
          <w:lang w:val="pl-PL"/>
        </w:rPr>
      </w:pPr>
    </w:p>
    <w:p w14:paraId="2CFA44B2" w14:textId="77777777" w:rsidR="00CF4748" w:rsidRPr="005441B2" w:rsidRDefault="00CF4748" w:rsidP="00CF4748">
      <w:pPr>
        <w:keepNext/>
        <w:numPr>
          <w:ilvl w:val="0"/>
          <w:numId w:val="18"/>
        </w:numPr>
        <w:tabs>
          <w:tab w:val="clear" w:pos="360"/>
        </w:tabs>
        <w:ind w:left="567" w:right="-2" w:hanging="567"/>
        <w:rPr>
          <w:color w:val="000000" w:themeColor="text1"/>
          <w:szCs w:val="22"/>
          <w:u w:val="single"/>
          <w:lang w:val="pl-PL"/>
        </w:rPr>
      </w:pPr>
      <w:r w:rsidRPr="005441B2">
        <w:rPr>
          <w:color w:val="000000" w:themeColor="text1"/>
          <w:szCs w:val="22"/>
          <w:lang w:val="pl-PL"/>
        </w:rPr>
        <w:t>Kobiety w wieku rozrodczym podczas przyjmowania leku Vyndaqel oraz przez miesiąc po zakończeniu leczenia lekiem Vyndaqel powinny stosować antykoncepcję. Nie ma danych dotyczących stosowania leku Vyndaqel u kobiet w ciąży.</w:t>
      </w:r>
    </w:p>
    <w:p w14:paraId="182A345D" w14:textId="77777777" w:rsidR="00CF4748" w:rsidRPr="005441B2" w:rsidRDefault="00CF4748" w:rsidP="00CF4748">
      <w:pPr>
        <w:ind w:right="-2"/>
        <w:rPr>
          <w:color w:val="000000" w:themeColor="text1"/>
          <w:szCs w:val="22"/>
          <w:u w:val="single"/>
          <w:lang w:val="pl-PL"/>
        </w:rPr>
      </w:pPr>
    </w:p>
    <w:p w14:paraId="26278324" w14:textId="77777777" w:rsidR="00CF4748" w:rsidRPr="005441B2" w:rsidRDefault="00CF4748" w:rsidP="00CF4748">
      <w:pPr>
        <w:ind w:right="-2"/>
        <w:rPr>
          <w:b/>
          <w:color w:val="000000" w:themeColor="text1"/>
          <w:szCs w:val="22"/>
          <w:lang w:val="pl-PL"/>
        </w:rPr>
      </w:pPr>
      <w:r w:rsidRPr="005441B2">
        <w:rPr>
          <w:b/>
          <w:color w:val="000000" w:themeColor="text1"/>
          <w:szCs w:val="22"/>
          <w:lang w:val="pl-PL"/>
        </w:rPr>
        <w:t>Dzieci i młodzież</w:t>
      </w:r>
    </w:p>
    <w:p w14:paraId="54DECE20" w14:textId="77777777" w:rsidR="00CF4748" w:rsidRPr="005441B2" w:rsidRDefault="00CF4748" w:rsidP="00CF4748">
      <w:pPr>
        <w:ind w:right="-2"/>
        <w:rPr>
          <w:b/>
          <w:color w:val="000000" w:themeColor="text1"/>
          <w:szCs w:val="22"/>
          <w:lang w:val="pl-PL"/>
        </w:rPr>
      </w:pPr>
    </w:p>
    <w:p w14:paraId="0296777F" w14:textId="77777777" w:rsidR="00CF4748" w:rsidRPr="005441B2" w:rsidRDefault="00CF4748" w:rsidP="00CF4748">
      <w:pPr>
        <w:ind w:right="-2"/>
        <w:rPr>
          <w:color w:val="000000" w:themeColor="text1"/>
          <w:szCs w:val="22"/>
          <w:lang w:val="pl-PL"/>
        </w:rPr>
      </w:pPr>
      <w:r w:rsidRPr="005441B2">
        <w:rPr>
          <w:color w:val="000000" w:themeColor="text1"/>
          <w:szCs w:val="22"/>
          <w:lang w:val="pl-PL"/>
        </w:rPr>
        <w:t>U dzieci i młodzieży nie występują objawy amyloidozy transtyretynowej, dlatego leku Vyndaqel nie stosuje się u dzieci i młodzieży.</w:t>
      </w:r>
    </w:p>
    <w:p w14:paraId="6172FCC1" w14:textId="77777777" w:rsidR="00CF4748" w:rsidRPr="005441B2" w:rsidRDefault="00CF4748" w:rsidP="00CF4748">
      <w:pPr>
        <w:ind w:right="-2"/>
        <w:rPr>
          <w:b/>
          <w:color w:val="000000" w:themeColor="text1"/>
          <w:szCs w:val="22"/>
          <w:lang w:val="pl-PL"/>
        </w:rPr>
      </w:pPr>
    </w:p>
    <w:p w14:paraId="13576C1C" w14:textId="77777777" w:rsidR="00CF4748" w:rsidRPr="005441B2" w:rsidRDefault="00CF4748" w:rsidP="00CF4748">
      <w:pPr>
        <w:keepNext/>
        <w:keepLines/>
        <w:ind w:right="-2"/>
        <w:rPr>
          <w:b/>
          <w:color w:val="000000" w:themeColor="text1"/>
          <w:szCs w:val="22"/>
          <w:lang w:val="pl-PL"/>
        </w:rPr>
      </w:pPr>
      <w:r w:rsidRPr="005441B2">
        <w:rPr>
          <w:b/>
          <w:color w:val="000000" w:themeColor="text1"/>
          <w:szCs w:val="22"/>
          <w:lang w:val="pl-PL"/>
        </w:rPr>
        <w:t xml:space="preserve">Lek Vyndaqel a inne leki </w:t>
      </w:r>
    </w:p>
    <w:p w14:paraId="1BDB192F" w14:textId="77777777" w:rsidR="00CF4748" w:rsidRPr="005441B2" w:rsidRDefault="00CF4748" w:rsidP="00CF4748">
      <w:pPr>
        <w:keepNext/>
        <w:keepLines/>
        <w:ind w:right="-2"/>
        <w:rPr>
          <w:b/>
          <w:color w:val="000000" w:themeColor="text1"/>
          <w:szCs w:val="22"/>
          <w:lang w:val="pl-PL"/>
        </w:rPr>
      </w:pPr>
    </w:p>
    <w:p w14:paraId="3F61DD97" w14:textId="77777777" w:rsidR="00CF4748" w:rsidRPr="005441B2" w:rsidRDefault="00CF4748" w:rsidP="00CF4748">
      <w:pPr>
        <w:keepNext/>
        <w:keepLines/>
        <w:numPr>
          <w:ilvl w:val="12"/>
          <w:numId w:val="0"/>
        </w:numPr>
        <w:ind w:hanging="27"/>
        <w:rPr>
          <w:color w:val="000000" w:themeColor="text1"/>
          <w:szCs w:val="22"/>
          <w:lang w:val="pl-PL"/>
        </w:rPr>
      </w:pPr>
      <w:r w:rsidRPr="005441B2">
        <w:rPr>
          <w:color w:val="000000" w:themeColor="text1"/>
          <w:szCs w:val="22"/>
          <w:lang w:val="pl-PL"/>
        </w:rPr>
        <w:t xml:space="preserve">Należy powiedzieć lekarzowi lub farmaceucie o wszystkich lekach przyjmowanych przez pacjenta </w:t>
      </w:r>
      <w:r w:rsidRPr="005441B2">
        <w:rPr>
          <w:color w:val="000000" w:themeColor="text1"/>
          <w:lang w:val="pl-PL"/>
        </w:rPr>
        <w:t xml:space="preserve">obecnie </w:t>
      </w:r>
      <w:r w:rsidRPr="005441B2">
        <w:rPr>
          <w:color w:val="000000" w:themeColor="text1"/>
          <w:szCs w:val="22"/>
          <w:lang w:val="pl-PL"/>
        </w:rPr>
        <w:t xml:space="preserve">lub ostatnio, </w:t>
      </w:r>
      <w:r w:rsidRPr="005441B2">
        <w:rPr>
          <w:color w:val="000000" w:themeColor="text1"/>
          <w:lang w:val="pl-PL"/>
        </w:rPr>
        <w:t>a także o lekach, które pacjent planuje przyjmować</w:t>
      </w:r>
      <w:r w:rsidRPr="005441B2">
        <w:rPr>
          <w:color w:val="000000" w:themeColor="text1"/>
          <w:szCs w:val="22"/>
          <w:lang w:val="pl-PL"/>
        </w:rPr>
        <w:t>.</w:t>
      </w:r>
    </w:p>
    <w:p w14:paraId="287EC891" w14:textId="77777777" w:rsidR="00CF4748" w:rsidRPr="005441B2" w:rsidRDefault="00CF4748" w:rsidP="00CF4748">
      <w:pPr>
        <w:keepNext/>
        <w:keepLines/>
        <w:numPr>
          <w:ilvl w:val="12"/>
          <w:numId w:val="0"/>
        </w:numPr>
        <w:ind w:hanging="27"/>
        <w:rPr>
          <w:color w:val="000000" w:themeColor="text1"/>
          <w:szCs w:val="22"/>
          <w:lang w:val="pl-PL"/>
        </w:rPr>
      </w:pPr>
    </w:p>
    <w:p w14:paraId="22E12CEF" w14:textId="77777777" w:rsidR="00CF4748" w:rsidRPr="005441B2" w:rsidRDefault="00CF4748" w:rsidP="00CF4748">
      <w:pPr>
        <w:keepNext/>
        <w:keepLines/>
        <w:numPr>
          <w:ilvl w:val="12"/>
          <w:numId w:val="0"/>
        </w:numPr>
        <w:ind w:hanging="27"/>
        <w:rPr>
          <w:color w:val="000000" w:themeColor="text1"/>
          <w:szCs w:val="22"/>
          <w:lang w:val="pl-PL"/>
        </w:rPr>
      </w:pPr>
      <w:r w:rsidRPr="005441B2">
        <w:rPr>
          <w:color w:val="000000" w:themeColor="text1"/>
          <w:szCs w:val="22"/>
          <w:lang w:val="pl-PL"/>
        </w:rPr>
        <w:t>Należy powiedzieć lekarzowi lub farmaceucie, jeśli pacjent stosuje którykolwiek z poniższych leków:</w:t>
      </w:r>
    </w:p>
    <w:p w14:paraId="33858087" w14:textId="77777777" w:rsidR="00CF4748" w:rsidRPr="005441B2" w:rsidRDefault="00CF4748" w:rsidP="00CF4748">
      <w:pPr>
        <w:keepNext/>
        <w:keepLines/>
        <w:numPr>
          <w:ilvl w:val="12"/>
          <w:numId w:val="0"/>
        </w:numPr>
        <w:tabs>
          <w:tab w:val="left" w:pos="567"/>
        </w:tabs>
        <w:ind w:left="567" w:hanging="567"/>
        <w:rPr>
          <w:color w:val="000000" w:themeColor="text1"/>
          <w:szCs w:val="22"/>
          <w:lang w:val="pl-PL"/>
        </w:rPr>
      </w:pPr>
    </w:p>
    <w:p w14:paraId="23A07B42" w14:textId="77777777" w:rsidR="00CF4748" w:rsidRPr="005441B2" w:rsidRDefault="00CF4748" w:rsidP="00CF4748">
      <w:pPr>
        <w:pStyle w:val="ListParagraph"/>
        <w:numPr>
          <w:ilvl w:val="0"/>
          <w:numId w:val="37"/>
        </w:numPr>
        <w:tabs>
          <w:tab w:val="left" w:pos="426"/>
        </w:tabs>
        <w:kinsoku w:val="0"/>
        <w:overflowPunct w:val="0"/>
        <w:autoSpaceDE w:val="0"/>
        <w:autoSpaceDN w:val="0"/>
        <w:adjustRightInd w:val="0"/>
        <w:ind w:left="426" w:right="166" w:hanging="426"/>
        <w:contextualSpacing w:val="0"/>
        <w:rPr>
          <w:color w:val="000000" w:themeColor="text1"/>
          <w:szCs w:val="22"/>
          <w:lang w:val="pl-PL"/>
        </w:rPr>
      </w:pPr>
      <w:r w:rsidRPr="005441B2">
        <w:rPr>
          <w:color w:val="000000" w:themeColor="text1"/>
          <w:szCs w:val="22"/>
          <w:lang w:val="pl-PL"/>
        </w:rPr>
        <w:t>niesteroidowe leki przeciwzapalne</w:t>
      </w:r>
    </w:p>
    <w:p w14:paraId="5EA56000" w14:textId="77777777" w:rsidR="00CF4748" w:rsidRPr="005441B2" w:rsidRDefault="00CF4748" w:rsidP="00CF4748">
      <w:pPr>
        <w:pStyle w:val="ListParagraph"/>
        <w:tabs>
          <w:tab w:val="left" w:pos="567"/>
        </w:tabs>
        <w:kinsoku w:val="0"/>
        <w:overflowPunct w:val="0"/>
        <w:autoSpaceDE w:val="0"/>
        <w:autoSpaceDN w:val="0"/>
        <w:adjustRightInd w:val="0"/>
        <w:ind w:left="426" w:right="166" w:hanging="426"/>
        <w:contextualSpacing w:val="0"/>
        <w:rPr>
          <w:color w:val="000000" w:themeColor="text1"/>
          <w:szCs w:val="22"/>
          <w:lang w:val="pl-PL"/>
        </w:rPr>
      </w:pPr>
      <w:r w:rsidRPr="005441B2">
        <w:rPr>
          <w:color w:val="000000" w:themeColor="text1"/>
          <w:szCs w:val="22"/>
          <w:lang w:val="pl-PL"/>
        </w:rPr>
        <w:t>-</w:t>
      </w:r>
      <w:r w:rsidRPr="005441B2">
        <w:rPr>
          <w:color w:val="000000" w:themeColor="text1"/>
          <w:szCs w:val="22"/>
          <w:lang w:val="pl-PL"/>
        </w:rPr>
        <w:tab/>
        <w:t xml:space="preserve">leki moczopędne (np. furosemid, bumetanid) </w:t>
      </w:r>
    </w:p>
    <w:p w14:paraId="0960D5B7" w14:textId="77777777" w:rsidR="00CF4748" w:rsidRPr="005441B2" w:rsidRDefault="00CF4748" w:rsidP="00CF4748">
      <w:pPr>
        <w:pStyle w:val="ListParagraph"/>
        <w:tabs>
          <w:tab w:val="left" w:pos="567"/>
        </w:tabs>
        <w:kinsoku w:val="0"/>
        <w:overflowPunct w:val="0"/>
        <w:autoSpaceDE w:val="0"/>
        <w:autoSpaceDN w:val="0"/>
        <w:adjustRightInd w:val="0"/>
        <w:ind w:left="426" w:right="166" w:hanging="426"/>
        <w:contextualSpacing w:val="0"/>
        <w:rPr>
          <w:color w:val="000000" w:themeColor="text1"/>
          <w:szCs w:val="22"/>
          <w:lang w:val="pl-PL"/>
        </w:rPr>
      </w:pPr>
      <w:r w:rsidRPr="005441B2">
        <w:rPr>
          <w:color w:val="000000" w:themeColor="text1"/>
          <w:szCs w:val="22"/>
          <w:lang w:val="pl-PL"/>
        </w:rPr>
        <w:t>-</w:t>
      </w:r>
      <w:r w:rsidRPr="005441B2">
        <w:rPr>
          <w:color w:val="000000" w:themeColor="text1"/>
          <w:szCs w:val="22"/>
          <w:lang w:val="pl-PL"/>
        </w:rPr>
        <w:tab/>
        <w:t>leki przeciwnowotworowe (np. metotreksat, imatynib)</w:t>
      </w:r>
    </w:p>
    <w:p w14:paraId="62F38EAB" w14:textId="77777777" w:rsidR="00CF4748" w:rsidRPr="005441B2" w:rsidRDefault="00CF4748" w:rsidP="00CF4748">
      <w:pPr>
        <w:pStyle w:val="ListParagraph"/>
        <w:tabs>
          <w:tab w:val="left" w:pos="567"/>
        </w:tabs>
        <w:kinsoku w:val="0"/>
        <w:overflowPunct w:val="0"/>
        <w:autoSpaceDE w:val="0"/>
        <w:autoSpaceDN w:val="0"/>
        <w:adjustRightInd w:val="0"/>
        <w:ind w:left="426" w:right="166" w:hanging="426"/>
        <w:contextualSpacing w:val="0"/>
        <w:rPr>
          <w:color w:val="000000" w:themeColor="text1"/>
          <w:szCs w:val="22"/>
          <w:lang w:val="pl-PL"/>
        </w:rPr>
      </w:pPr>
      <w:r w:rsidRPr="005441B2">
        <w:rPr>
          <w:color w:val="000000" w:themeColor="text1"/>
          <w:szCs w:val="22"/>
          <w:lang w:val="pl-PL"/>
        </w:rPr>
        <w:t>-</w:t>
      </w:r>
      <w:r w:rsidRPr="005441B2">
        <w:rPr>
          <w:color w:val="000000" w:themeColor="text1"/>
          <w:szCs w:val="22"/>
          <w:lang w:val="pl-PL"/>
        </w:rPr>
        <w:tab/>
        <w:t>statyny (np. rosuwastatyna)</w:t>
      </w:r>
    </w:p>
    <w:p w14:paraId="34B51103" w14:textId="77777777" w:rsidR="00CF4748" w:rsidRPr="005441B2" w:rsidRDefault="00CF4748" w:rsidP="00CF4748">
      <w:pPr>
        <w:pStyle w:val="ListParagraph"/>
        <w:tabs>
          <w:tab w:val="left" w:pos="567"/>
        </w:tabs>
        <w:kinsoku w:val="0"/>
        <w:overflowPunct w:val="0"/>
        <w:autoSpaceDE w:val="0"/>
        <w:autoSpaceDN w:val="0"/>
        <w:adjustRightInd w:val="0"/>
        <w:ind w:left="426" w:right="166" w:hanging="426"/>
        <w:contextualSpacing w:val="0"/>
        <w:rPr>
          <w:color w:val="000000" w:themeColor="text1"/>
          <w:szCs w:val="22"/>
          <w:lang w:val="pl-PL"/>
        </w:rPr>
      </w:pPr>
      <w:r w:rsidRPr="005441B2">
        <w:rPr>
          <w:color w:val="000000" w:themeColor="text1"/>
          <w:szCs w:val="22"/>
          <w:lang w:val="pl-PL"/>
        </w:rPr>
        <w:t>-</w:t>
      </w:r>
      <w:r w:rsidRPr="005441B2">
        <w:rPr>
          <w:color w:val="000000" w:themeColor="text1"/>
          <w:szCs w:val="22"/>
          <w:lang w:val="pl-PL"/>
        </w:rPr>
        <w:tab/>
        <w:t>leki przeciwwirusowe (np. oseltamiwir, tenofowir, gancyklowir, adefowir, cydofowir, lamiwudyna, zydowudyna, zalcytabina).</w:t>
      </w:r>
    </w:p>
    <w:p w14:paraId="215A603B" w14:textId="77777777" w:rsidR="00CF4748" w:rsidRPr="005441B2" w:rsidRDefault="00CF4748" w:rsidP="00CF4748">
      <w:pPr>
        <w:numPr>
          <w:ilvl w:val="12"/>
          <w:numId w:val="0"/>
        </w:numPr>
        <w:ind w:right="-2"/>
        <w:rPr>
          <w:b/>
          <w:color w:val="000000" w:themeColor="text1"/>
          <w:szCs w:val="22"/>
          <w:lang w:val="pl-PL"/>
        </w:rPr>
      </w:pPr>
    </w:p>
    <w:p w14:paraId="232A7D7E" w14:textId="77777777" w:rsidR="00CF4748" w:rsidRPr="005441B2" w:rsidRDefault="00CF4748" w:rsidP="00CF4748">
      <w:pPr>
        <w:rPr>
          <w:b/>
          <w:color w:val="000000" w:themeColor="text1"/>
          <w:lang w:val="pl-PL"/>
        </w:rPr>
      </w:pPr>
      <w:r w:rsidRPr="005441B2">
        <w:rPr>
          <w:b/>
          <w:color w:val="000000" w:themeColor="text1"/>
          <w:szCs w:val="22"/>
          <w:lang w:val="pl-PL"/>
        </w:rPr>
        <w:t xml:space="preserve">Ciąża, karmienie piersią </w:t>
      </w:r>
      <w:r w:rsidRPr="005441B2">
        <w:rPr>
          <w:b/>
          <w:color w:val="000000" w:themeColor="text1"/>
          <w:lang w:val="pl-PL"/>
        </w:rPr>
        <w:t>i wpływ na płodność</w:t>
      </w:r>
    </w:p>
    <w:p w14:paraId="301D1E3F" w14:textId="77777777" w:rsidR="00CF4748" w:rsidRPr="005441B2" w:rsidRDefault="00CF4748" w:rsidP="00CF4748">
      <w:pPr>
        <w:rPr>
          <w:b/>
          <w:color w:val="000000" w:themeColor="text1"/>
          <w:szCs w:val="22"/>
          <w:lang w:val="pl-PL"/>
        </w:rPr>
      </w:pPr>
    </w:p>
    <w:p w14:paraId="681E17B3" w14:textId="77777777" w:rsidR="00CF4748" w:rsidRPr="005441B2" w:rsidRDefault="00CF4748" w:rsidP="00CF4748">
      <w:pPr>
        <w:rPr>
          <w:color w:val="000000" w:themeColor="text1"/>
          <w:szCs w:val="22"/>
          <w:lang w:val="pl-PL"/>
        </w:rPr>
      </w:pPr>
      <w:r w:rsidRPr="005441B2">
        <w:rPr>
          <w:color w:val="000000" w:themeColor="text1"/>
          <w:szCs w:val="22"/>
          <w:lang w:val="pl-PL"/>
        </w:rPr>
        <w:t>Jeśli pacjentka jest w ciąży lub karmi piersią, przypuszcza</w:t>
      </w:r>
      <w:r w:rsidR="00344670" w:rsidRPr="005441B2">
        <w:rPr>
          <w:color w:val="000000" w:themeColor="text1"/>
          <w:szCs w:val="22"/>
          <w:lang w:val="pl-PL"/>
        </w:rPr>
        <w:t>,</w:t>
      </w:r>
      <w:r w:rsidRPr="005441B2">
        <w:rPr>
          <w:color w:val="000000" w:themeColor="text1"/>
          <w:szCs w:val="22"/>
          <w:lang w:val="pl-PL"/>
        </w:rPr>
        <w:t xml:space="preserve"> że może być w ciąży</w:t>
      </w:r>
      <w:r w:rsidR="00344670" w:rsidRPr="005441B2">
        <w:rPr>
          <w:color w:val="000000" w:themeColor="text1"/>
          <w:szCs w:val="22"/>
          <w:lang w:val="pl-PL"/>
        </w:rPr>
        <w:t>,</w:t>
      </w:r>
      <w:r w:rsidRPr="005441B2">
        <w:rPr>
          <w:color w:val="000000" w:themeColor="text1"/>
          <w:szCs w:val="22"/>
          <w:lang w:val="pl-PL"/>
        </w:rPr>
        <w:t xml:space="preserve"> lub gdy planuje mieć dziecko, powinna poradzić się lekarza lub farmaceuty przed zastosowaniem tego leku.</w:t>
      </w:r>
    </w:p>
    <w:p w14:paraId="65800C6F" w14:textId="77777777" w:rsidR="00CF4748" w:rsidRPr="005441B2" w:rsidRDefault="00CF4748" w:rsidP="00CF4748">
      <w:pPr>
        <w:ind w:left="567" w:hanging="567"/>
        <w:rPr>
          <w:b/>
          <w:color w:val="000000" w:themeColor="text1"/>
          <w:szCs w:val="22"/>
          <w:lang w:val="pl-PL"/>
        </w:rPr>
      </w:pPr>
    </w:p>
    <w:p w14:paraId="7C69F96E" w14:textId="77777777" w:rsidR="00CF4748" w:rsidRPr="005441B2" w:rsidRDefault="00CF4748" w:rsidP="00CF4748">
      <w:pPr>
        <w:numPr>
          <w:ilvl w:val="0"/>
          <w:numId w:val="18"/>
        </w:numPr>
        <w:tabs>
          <w:tab w:val="clear" w:pos="360"/>
        </w:tabs>
        <w:ind w:left="567" w:right="-2" w:hanging="567"/>
        <w:rPr>
          <w:color w:val="000000" w:themeColor="text1"/>
          <w:szCs w:val="22"/>
          <w:lang w:val="pl-PL"/>
        </w:rPr>
      </w:pPr>
      <w:r w:rsidRPr="005441B2">
        <w:rPr>
          <w:color w:val="000000" w:themeColor="text1"/>
          <w:szCs w:val="22"/>
          <w:lang w:val="pl-PL"/>
        </w:rPr>
        <w:t>Nie należy przyjmować leku Vyndaqel w okresie ciąży i karmienia piersią.</w:t>
      </w:r>
    </w:p>
    <w:p w14:paraId="0892DB83" w14:textId="77777777" w:rsidR="00CF4748" w:rsidRPr="005441B2" w:rsidRDefault="00CF4748" w:rsidP="00CF4748">
      <w:pPr>
        <w:numPr>
          <w:ilvl w:val="0"/>
          <w:numId w:val="18"/>
        </w:numPr>
        <w:tabs>
          <w:tab w:val="clear" w:pos="360"/>
        </w:tabs>
        <w:ind w:left="567" w:right="-2" w:hanging="567"/>
        <w:rPr>
          <w:color w:val="000000" w:themeColor="text1"/>
          <w:szCs w:val="22"/>
          <w:lang w:val="pl-PL"/>
        </w:rPr>
      </w:pPr>
      <w:r w:rsidRPr="005441B2">
        <w:rPr>
          <w:color w:val="000000" w:themeColor="text1"/>
          <w:szCs w:val="22"/>
          <w:lang w:val="pl-PL"/>
        </w:rPr>
        <w:t>Kobiety w wieku rozrodczym muszą stosować</w:t>
      </w:r>
      <w:r w:rsidR="00034763" w:rsidRPr="005441B2">
        <w:rPr>
          <w:color w:val="000000" w:themeColor="text1"/>
          <w:szCs w:val="22"/>
          <w:lang w:val="pl-PL"/>
        </w:rPr>
        <w:t xml:space="preserve"> </w:t>
      </w:r>
      <w:r w:rsidRPr="005441B2">
        <w:rPr>
          <w:color w:val="000000" w:themeColor="text1"/>
          <w:szCs w:val="22"/>
          <w:lang w:val="pl-PL"/>
        </w:rPr>
        <w:t>antykoncepcj</w:t>
      </w:r>
      <w:r w:rsidR="00344670" w:rsidRPr="005441B2">
        <w:rPr>
          <w:color w:val="000000" w:themeColor="text1"/>
          <w:szCs w:val="22"/>
          <w:lang w:val="pl-PL"/>
        </w:rPr>
        <w:t>ę</w:t>
      </w:r>
      <w:r w:rsidRPr="005441B2">
        <w:rPr>
          <w:color w:val="000000" w:themeColor="text1"/>
          <w:szCs w:val="22"/>
          <w:lang w:val="pl-PL"/>
        </w:rPr>
        <w:t xml:space="preserve"> podczas leczenia i przez miesiąc po jego zakończeniu.</w:t>
      </w:r>
    </w:p>
    <w:p w14:paraId="04FBEF75" w14:textId="77777777" w:rsidR="00CF4748" w:rsidRPr="005441B2" w:rsidRDefault="00CF4748" w:rsidP="00CF4748">
      <w:pPr>
        <w:rPr>
          <w:color w:val="000000" w:themeColor="text1"/>
          <w:szCs w:val="22"/>
          <w:lang w:val="pl-PL"/>
        </w:rPr>
      </w:pPr>
    </w:p>
    <w:p w14:paraId="501E1E30" w14:textId="77777777" w:rsidR="00CF4748" w:rsidRPr="005441B2" w:rsidRDefault="00CF4748" w:rsidP="00CF4748">
      <w:pPr>
        <w:keepNext/>
        <w:keepLines/>
        <w:numPr>
          <w:ilvl w:val="12"/>
          <w:numId w:val="0"/>
        </w:numPr>
        <w:outlineLvl w:val="0"/>
        <w:rPr>
          <w:b/>
          <w:color w:val="000000" w:themeColor="text1"/>
          <w:szCs w:val="22"/>
          <w:lang w:val="pl-PL"/>
        </w:rPr>
      </w:pPr>
      <w:r w:rsidRPr="005441B2">
        <w:rPr>
          <w:b/>
          <w:color w:val="000000" w:themeColor="text1"/>
          <w:szCs w:val="22"/>
          <w:lang w:val="pl-PL"/>
        </w:rPr>
        <w:t>Prowadzenie pojazdów i obsługiwanie maszyn</w:t>
      </w:r>
    </w:p>
    <w:p w14:paraId="2E790A9B" w14:textId="77777777" w:rsidR="00CF4748" w:rsidRPr="005441B2" w:rsidRDefault="00CF4748" w:rsidP="00CF4748">
      <w:pPr>
        <w:keepNext/>
        <w:keepLines/>
        <w:numPr>
          <w:ilvl w:val="12"/>
          <w:numId w:val="0"/>
        </w:numPr>
        <w:outlineLvl w:val="0"/>
        <w:rPr>
          <w:color w:val="000000" w:themeColor="text1"/>
          <w:szCs w:val="22"/>
          <w:lang w:val="pl-PL"/>
        </w:rPr>
      </w:pPr>
    </w:p>
    <w:p w14:paraId="749896C0" w14:textId="77777777" w:rsidR="00CF4748" w:rsidRPr="005441B2" w:rsidRDefault="00CF4748" w:rsidP="00CF4748">
      <w:pPr>
        <w:numPr>
          <w:ilvl w:val="12"/>
          <w:numId w:val="0"/>
        </w:numPr>
        <w:ind w:right="-29"/>
        <w:rPr>
          <w:color w:val="000000" w:themeColor="text1"/>
          <w:szCs w:val="22"/>
          <w:lang w:val="pl-PL"/>
        </w:rPr>
      </w:pPr>
      <w:r w:rsidRPr="005441B2">
        <w:rPr>
          <w:color w:val="000000" w:themeColor="text1"/>
          <w:szCs w:val="22"/>
          <w:lang w:val="pl-PL"/>
        </w:rPr>
        <w:t>Uważa się, że lek Vyndaqel nie ma wpływu lub wywiera nieistotny wpływ na zdolność prowadzenia pojazdów i obsługiwania maszyn.</w:t>
      </w:r>
    </w:p>
    <w:p w14:paraId="1CDC37AB" w14:textId="77777777" w:rsidR="00CF4748" w:rsidRPr="005441B2" w:rsidRDefault="00CF4748" w:rsidP="00CF4748">
      <w:pPr>
        <w:numPr>
          <w:ilvl w:val="12"/>
          <w:numId w:val="0"/>
        </w:numPr>
        <w:ind w:right="-29"/>
        <w:rPr>
          <w:color w:val="000000" w:themeColor="text1"/>
          <w:szCs w:val="22"/>
          <w:lang w:val="pl-PL"/>
        </w:rPr>
      </w:pPr>
    </w:p>
    <w:p w14:paraId="47504E99" w14:textId="77777777" w:rsidR="00CF4748" w:rsidRPr="005441B2" w:rsidRDefault="00CF4748" w:rsidP="00CF4748">
      <w:pPr>
        <w:ind w:right="-2"/>
        <w:rPr>
          <w:b/>
          <w:color w:val="000000" w:themeColor="text1"/>
          <w:szCs w:val="22"/>
          <w:lang w:val="pl-PL"/>
        </w:rPr>
      </w:pPr>
      <w:r w:rsidRPr="005441B2">
        <w:rPr>
          <w:b/>
          <w:color w:val="000000" w:themeColor="text1"/>
          <w:szCs w:val="22"/>
          <w:lang w:val="pl-PL"/>
        </w:rPr>
        <w:t>Lek Vyndaqel zawiera sorbitol</w:t>
      </w:r>
    </w:p>
    <w:p w14:paraId="6EE41540" w14:textId="77777777" w:rsidR="00CF4748" w:rsidRPr="005441B2" w:rsidRDefault="00CF4748" w:rsidP="00CF4748">
      <w:pPr>
        <w:ind w:right="-2"/>
        <w:rPr>
          <w:color w:val="000000" w:themeColor="text1"/>
          <w:szCs w:val="22"/>
          <w:lang w:val="pl-PL"/>
        </w:rPr>
      </w:pPr>
    </w:p>
    <w:p w14:paraId="3F103801" w14:textId="77777777" w:rsidR="00CF4748" w:rsidRPr="005441B2" w:rsidRDefault="00CF4748" w:rsidP="00CF4748">
      <w:pPr>
        <w:ind w:right="-2"/>
        <w:rPr>
          <w:color w:val="000000" w:themeColor="text1"/>
          <w:szCs w:val="22"/>
          <w:lang w:val="pl-PL"/>
        </w:rPr>
      </w:pPr>
      <w:r w:rsidRPr="005441B2">
        <w:rPr>
          <w:color w:val="000000" w:themeColor="text1"/>
          <w:szCs w:val="22"/>
          <w:lang w:val="pl-PL"/>
        </w:rPr>
        <w:t>Ten lek zawiera nie więcej niż 44</w:t>
      </w:r>
      <w:r w:rsidR="00034763" w:rsidRPr="005441B2">
        <w:rPr>
          <w:color w:val="000000" w:themeColor="text1"/>
          <w:szCs w:val="22"/>
          <w:lang w:val="pl-PL"/>
        </w:rPr>
        <w:t> </w:t>
      </w:r>
      <w:r w:rsidRPr="005441B2">
        <w:rPr>
          <w:color w:val="000000" w:themeColor="text1"/>
          <w:szCs w:val="22"/>
          <w:lang w:val="pl-PL"/>
        </w:rPr>
        <w:t>mg sorbitolu w każdej kapsułce.</w:t>
      </w:r>
      <w:r w:rsidR="00017F3D" w:rsidRPr="005441B2">
        <w:rPr>
          <w:color w:val="000000" w:themeColor="text1"/>
          <w:szCs w:val="22"/>
          <w:lang w:val="pl-PL"/>
        </w:rPr>
        <w:t xml:space="preserve"> Sorbitol jest źródłem fruktozy.</w:t>
      </w:r>
    </w:p>
    <w:p w14:paraId="6C414CA9" w14:textId="77777777" w:rsidR="00CF4748" w:rsidRPr="005441B2" w:rsidRDefault="00CF4748" w:rsidP="00CF4748">
      <w:pPr>
        <w:numPr>
          <w:ilvl w:val="12"/>
          <w:numId w:val="0"/>
        </w:numPr>
        <w:ind w:right="-2"/>
        <w:rPr>
          <w:color w:val="000000" w:themeColor="text1"/>
          <w:szCs w:val="22"/>
          <w:lang w:val="pl-PL"/>
        </w:rPr>
      </w:pPr>
    </w:p>
    <w:p w14:paraId="2026E87B" w14:textId="77777777" w:rsidR="00CF4748" w:rsidRPr="005441B2" w:rsidRDefault="00CF4748" w:rsidP="00CF4748">
      <w:pPr>
        <w:numPr>
          <w:ilvl w:val="12"/>
          <w:numId w:val="0"/>
        </w:numPr>
        <w:ind w:right="-2"/>
        <w:rPr>
          <w:color w:val="000000" w:themeColor="text1"/>
          <w:szCs w:val="22"/>
          <w:lang w:val="pl-PL"/>
        </w:rPr>
      </w:pPr>
    </w:p>
    <w:p w14:paraId="0FB17E8B" w14:textId="77777777" w:rsidR="00CF4748" w:rsidRPr="005441B2" w:rsidRDefault="00CF4748" w:rsidP="009550DE">
      <w:pPr>
        <w:numPr>
          <w:ilvl w:val="0"/>
          <w:numId w:val="42"/>
        </w:numPr>
        <w:ind w:right="-2"/>
        <w:rPr>
          <w:b/>
          <w:color w:val="000000" w:themeColor="text1"/>
          <w:szCs w:val="22"/>
          <w:lang w:val="pl-PL"/>
        </w:rPr>
      </w:pPr>
      <w:r w:rsidRPr="005441B2">
        <w:rPr>
          <w:b/>
          <w:color w:val="000000" w:themeColor="text1"/>
          <w:szCs w:val="22"/>
          <w:lang w:val="pl-PL"/>
        </w:rPr>
        <w:t xml:space="preserve">Jak </w:t>
      </w:r>
      <w:r w:rsidRPr="005441B2">
        <w:rPr>
          <w:b/>
          <w:color w:val="000000" w:themeColor="text1"/>
          <w:lang w:val="pl-PL"/>
        </w:rPr>
        <w:t xml:space="preserve">przyjmować </w:t>
      </w:r>
      <w:r w:rsidRPr="005441B2">
        <w:rPr>
          <w:b/>
          <w:color w:val="000000" w:themeColor="text1"/>
          <w:szCs w:val="22"/>
          <w:lang w:val="pl-PL"/>
        </w:rPr>
        <w:t>lek Vyndaqel</w:t>
      </w:r>
    </w:p>
    <w:p w14:paraId="27505564" w14:textId="77777777" w:rsidR="00CF4748" w:rsidRPr="005441B2" w:rsidRDefault="00CF4748" w:rsidP="00CF4748">
      <w:pPr>
        <w:numPr>
          <w:ilvl w:val="12"/>
          <w:numId w:val="0"/>
        </w:numPr>
        <w:ind w:right="-2"/>
        <w:rPr>
          <w:i/>
          <w:color w:val="000000" w:themeColor="text1"/>
          <w:szCs w:val="22"/>
          <w:lang w:val="pl-PL"/>
        </w:rPr>
      </w:pPr>
    </w:p>
    <w:p w14:paraId="4FE8AE53" w14:textId="77777777" w:rsidR="00CF4748" w:rsidRPr="005441B2" w:rsidRDefault="00CF4748" w:rsidP="00CF4748">
      <w:pPr>
        <w:numPr>
          <w:ilvl w:val="12"/>
          <w:numId w:val="0"/>
        </w:numPr>
        <w:ind w:right="-2"/>
        <w:rPr>
          <w:color w:val="000000" w:themeColor="text1"/>
          <w:szCs w:val="22"/>
          <w:lang w:val="pl-PL"/>
        </w:rPr>
      </w:pPr>
      <w:r w:rsidRPr="005441B2">
        <w:rPr>
          <w:color w:val="000000" w:themeColor="text1"/>
          <w:szCs w:val="22"/>
          <w:lang w:val="pl-PL"/>
        </w:rPr>
        <w:t xml:space="preserve">Ten lek należy zawsze przyjmować zgodnie z zaleceniami lekarza </w:t>
      </w:r>
      <w:r w:rsidRPr="005441B2">
        <w:rPr>
          <w:color w:val="000000" w:themeColor="text1"/>
          <w:lang w:val="pl-PL"/>
        </w:rPr>
        <w:t>lub farmaceuty</w:t>
      </w:r>
      <w:r w:rsidRPr="005441B2">
        <w:rPr>
          <w:color w:val="000000" w:themeColor="text1"/>
          <w:szCs w:val="22"/>
          <w:lang w:val="pl-PL"/>
        </w:rPr>
        <w:t xml:space="preserve">. W razie wątpliwości należy </w:t>
      </w:r>
      <w:r w:rsidRPr="005441B2">
        <w:rPr>
          <w:color w:val="000000" w:themeColor="text1"/>
          <w:lang w:val="pl-PL"/>
        </w:rPr>
        <w:t xml:space="preserve">zwrócić się do </w:t>
      </w:r>
      <w:r w:rsidRPr="005441B2">
        <w:rPr>
          <w:color w:val="000000" w:themeColor="text1"/>
          <w:szCs w:val="22"/>
          <w:lang w:val="pl-PL"/>
        </w:rPr>
        <w:t>lekarza lub farmaceuty.</w:t>
      </w:r>
    </w:p>
    <w:p w14:paraId="2C748D8E" w14:textId="77777777" w:rsidR="00CF4748" w:rsidRPr="005441B2" w:rsidRDefault="00CF4748" w:rsidP="00CF4748">
      <w:pPr>
        <w:numPr>
          <w:ilvl w:val="12"/>
          <w:numId w:val="0"/>
        </w:numPr>
        <w:ind w:right="-2"/>
        <w:rPr>
          <w:color w:val="000000" w:themeColor="text1"/>
          <w:szCs w:val="22"/>
          <w:lang w:val="pl-PL"/>
        </w:rPr>
      </w:pPr>
    </w:p>
    <w:p w14:paraId="0E674D8A" w14:textId="75FAB2B3" w:rsidR="00CF4748" w:rsidRPr="005441B2" w:rsidRDefault="00CF4748" w:rsidP="00CF4748">
      <w:pPr>
        <w:numPr>
          <w:ilvl w:val="12"/>
          <w:numId w:val="0"/>
        </w:numPr>
        <w:ind w:right="-2"/>
        <w:rPr>
          <w:color w:val="000000" w:themeColor="text1"/>
          <w:szCs w:val="22"/>
          <w:lang w:val="pl-PL"/>
        </w:rPr>
      </w:pPr>
      <w:r w:rsidRPr="005441B2">
        <w:rPr>
          <w:color w:val="000000" w:themeColor="text1"/>
          <w:lang w:val="pl-PL"/>
        </w:rPr>
        <w:t xml:space="preserve">Zalecana </w:t>
      </w:r>
      <w:r w:rsidRPr="005441B2">
        <w:rPr>
          <w:color w:val="000000" w:themeColor="text1"/>
          <w:szCs w:val="22"/>
          <w:lang w:val="pl-PL"/>
        </w:rPr>
        <w:t xml:space="preserve">dawka to jedna kapsułka leku Vyndaqel </w:t>
      </w:r>
      <w:r w:rsidR="000A739E" w:rsidRPr="005441B2">
        <w:rPr>
          <w:color w:val="000000" w:themeColor="text1"/>
          <w:szCs w:val="22"/>
          <w:lang w:val="pl-PL"/>
        </w:rPr>
        <w:t>61</w:t>
      </w:r>
      <w:r w:rsidR="00223C6C" w:rsidRPr="005441B2">
        <w:rPr>
          <w:color w:val="000000" w:themeColor="text1"/>
          <w:szCs w:val="22"/>
          <w:lang w:val="pl-PL"/>
        </w:rPr>
        <w:t> </w:t>
      </w:r>
      <w:r w:rsidRPr="005441B2">
        <w:rPr>
          <w:color w:val="000000" w:themeColor="text1"/>
          <w:szCs w:val="22"/>
          <w:lang w:val="pl-PL"/>
        </w:rPr>
        <w:t>mg (tafamidisu) p</w:t>
      </w:r>
      <w:r w:rsidR="00172833" w:rsidRPr="005441B2">
        <w:rPr>
          <w:color w:val="000000" w:themeColor="text1"/>
          <w:szCs w:val="22"/>
          <w:lang w:val="pl-PL"/>
        </w:rPr>
        <w:t>rzyjmowana</w:t>
      </w:r>
      <w:r w:rsidRPr="005441B2">
        <w:rPr>
          <w:color w:val="000000" w:themeColor="text1"/>
          <w:szCs w:val="22"/>
          <w:lang w:val="pl-PL"/>
        </w:rPr>
        <w:t xml:space="preserve"> raz na dobę.</w:t>
      </w:r>
    </w:p>
    <w:p w14:paraId="2C166F84" w14:textId="77777777" w:rsidR="00CF4748" w:rsidRPr="005441B2" w:rsidRDefault="00CF4748" w:rsidP="00CF4748">
      <w:pPr>
        <w:numPr>
          <w:ilvl w:val="12"/>
          <w:numId w:val="0"/>
        </w:numPr>
        <w:ind w:right="-2"/>
        <w:rPr>
          <w:color w:val="000000" w:themeColor="text1"/>
          <w:szCs w:val="22"/>
          <w:lang w:val="pl-PL"/>
        </w:rPr>
      </w:pPr>
    </w:p>
    <w:p w14:paraId="73C0E042" w14:textId="77777777" w:rsidR="00CF4748" w:rsidRPr="005441B2" w:rsidRDefault="00CF4748" w:rsidP="00CF4748">
      <w:pPr>
        <w:numPr>
          <w:ilvl w:val="12"/>
          <w:numId w:val="0"/>
        </w:numPr>
        <w:ind w:right="-2"/>
        <w:rPr>
          <w:color w:val="000000" w:themeColor="text1"/>
          <w:lang w:val="pl-PL"/>
        </w:rPr>
      </w:pPr>
      <w:r w:rsidRPr="005441B2">
        <w:rPr>
          <w:color w:val="000000" w:themeColor="text1"/>
          <w:lang w:val="pl-PL"/>
        </w:rPr>
        <w:t xml:space="preserve">W przypadku wystąpienia wymiotów po przyjęciu leku, gdy stwierdzono obecność nienaruszonej kapsułki </w:t>
      </w:r>
      <w:r w:rsidRPr="005441B2">
        <w:rPr>
          <w:color w:val="000000" w:themeColor="text1"/>
          <w:szCs w:val="22"/>
          <w:lang w:val="pl-PL"/>
        </w:rPr>
        <w:t>Vyndaqel</w:t>
      </w:r>
      <w:r w:rsidRPr="005441B2">
        <w:rPr>
          <w:color w:val="000000" w:themeColor="text1"/>
          <w:lang w:val="pl-PL"/>
        </w:rPr>
        <w:t xml:space="preserve"> w zwróconej treści, należy przyjąć dodatkową dawkę leku w tym samym dniu; jeśli </w:t>
      </w:r>
      <w:r w:rsidRPr="005441B2">
        <w:rPr>
          <w:color w:val="000000" w:themeColor="text1"/>
          <w:lang w:val="pl-PL"/>
        </w:rPr>
        <w:lastRenderedPageBreak/>
        <w:t xml:space="preserve">nie stwierdzono obecności kapsułki </w:t>
      </w:r>
      <w:r w:rsidRPr="005441B2">
        <w:rPr>
          <w:color w:val="000000" w:themeColor="text1"/>
          <w:szCs w:val="22"/>
          <w:lang w:val="pl-PL"/>
        </w:rPr>
        <w:t>Vyndaqel, nie jest konieczne przyjmowanie dodatkowej dawki. Następnego dnia należy przyjąć lek o zwykłej porze.</w:t>
      </w:r>
    </w:p>
    <w:p w14:paraId="496844DA" w14:textId="77777777" w:rsidR="00CF4748" w:rsidRPr="005441B2" w:rsidRDefault="00CF4748" w:rsidP="00CF4748">
      <w:pPr>
        <w:numPr>
          <w:ilvl w:val="12"/>
          <w:numId w:val="0"/>
        </w:numPr>
        <w:ind w:right="-2"/>
        <w:rPr>
          <w:color w:val="000000" w:themeColor="text1"/>
          <w:szCs w:val="22"/>
          <w:lang w:val="pl-PL"/>
        </w:rPr>
      </w:pPr>
    </w:p>
    <w:p w14:paraId="40264938" w14:textId="77777777" w:rsidR="00CF4748" w:rsidRPr="005441B2" w:rsidRDefault="00CF4748" w:rsidP="00CF4748">
      <w:pPr>
        <w:numPr>
          <w:ilvl w:val="12"/>
          <w:numId w:val="0"/>
        </w:numPr>
        <w:ind w:right="-2"/>
        <w:outlineLvl w:val="0"/>
        <w:rPr>
          <w:color w:val="000000" w:themeColor="text1"/>
          <w:szCs w:val="22"/>
          <w:u w:val="single"/>
          <w:lang w:val="pl-PL"/>
        </w:rPr>
      </w:pPr>
      <w:r w:rsidRPr="005441B2">
        <w:rPr>
          <w:color w:val="000000" w:themeColor="text1"/>
          <w:szCs w:val="22"/>
          <w:u w:val="single"/>
          <w:lang w:val="pl-PL"/>
        </w:rPr>
        <w:t>Sposób podania</w:t>
      </w:r>
    </w:p>
    <w:p w14:paraId="17D3C402" w14:textId="77777777" w:rsidR="00CF4748" w:rsidRPr="005441B2" w:rsidRDefault="00CF4748" w:rsidP="00CF4748">
      <w:pPr>
        <w:numPr>
          <w:ilvl w:val="12"/>
          <w:numId w:val="0"/>
        </w:numPr>
        <w:ind w:right="-2"/>
        <w:outlineLvl w:val="0"/>
        <w:rPr>
          <w:color w:val="000000" w:themeColor="text1"/>
          <w:szCs w:val="22"/>
          <w:lang w:val="pl-PL"/>
        </w:rPr>
      </w:pPr>
    </w:p>
    <w:p w14:paraId="32135253" w14:textId="77777777" w:rsidR="00CF4748" w:rsidRPr="005441B2" w:rsidRDefault="00CF4748" w:rsidP="00CF4748">
      <w:pPr>
        <w:numPr>
          <w:ilvl w:val="12"/>
          <w:numId w:val="0"/>
        </w:numPr>
        <w:ind w:right="-2"/>
        <w:outlineLvl w:val="0"/>
        <w:rPr>
          <w:color w:val="000000" w:themeColor="text1"/>
          <w:szCs w:val="22"/>
          <w:lang w:val="pl-PL"/>
        </w:rPr>
      </w:pPr>
      <w:r w:rsidRPr="005441B2">
        <w:rPr>
          <w:color w:val="000000" w:themeColor="text1"/>
          <w:szCs w:val="22"/>
          <w:lang w:val="pl-PL"/>
        </w:rPr>
        <w:t>Lek Vyndaqel przeznaczony jest do stosowania doustnego.</w:t>
      </w:r>
    </w:p>
    <w:p w14:paraId="2A4A0C93" w14:textId="77777777" w:rsidR="00CF4748" w:rsidRPr="005441B2" w:rsidRDefault="00CF4748" w:rsidP="00CF4748">
      <w:pPr>
        <w:numPr>
          <w:ilvl w:val="12"/>
          <w:numId w:val="0"/>
        </w:numPr>
        <w:ind w:right="-2"/>
        <w:outlineLvl w:val="0"/>
        <w:rPr>
          <w:color w:val="000000" w:themeColor="text1"/>
          <w:szCs w:val="22"/>
          <w:lang w:val="pl-PL"/>
        </w:rPr>
      </w:pPr>
      <w:r w:rsidRPr="005441B2">
        <w:rPr>
          <w:color w:val="000000" w:themeColor="text1"/>
          <w:szCs w:val="22"/>
          <w:lang w:val="pl-PL"/>
        </w:rPr>
        <w:t>Kapsułkę miękką należy połknąć w całości, nie należy jej kruszyć ani dzielić.</w:t>
      </w:r>
    </w:p>
    <w:p w14:paraId="75D135BF" w14:textId="77777777" w:rsidR="00CF4748" w:rsidRPr="005441B2" w:rsidRDefault="00CF4748" w:rsidP="00CF4748">
      <w:pPr>
        <w:numPr>
          <w:ilvl w:val="12"/>
          <w:numId w:val="0"/>
        </w:numPr>
        <w:ind w:right="-2"/>
        <w:outlineLvl w:val="0"/>
        <w:rPr>
          <w:color w:val="000000" w:themeColor="text1"/>
          <w:szCs w:val="22"/>
          <w:lang w:val="pl-PL"/>
        </w:rPr>
      </w:pPr>
      <w:r w:rsidRPr="005441B2">
        <w:rPr>
          <w:color w:val="000000" w:themeColor="text1"/>
          <w:szCs w:val="22"/>
          <w:lang w:val="pl-PL"/>
        </w:rPr>
        <w:t>Kapsułkę można przyjmować wraz z posiłkiem lub bez posiłku.</w:t>
      </w:r>
    </w:p>
    <w:p w14:paraId="7607D220" w14:textId="77777777" w:rsidR="00CF4748" w:rsidRPr="005441B2" w:rsidRDefault="00CF4748" w:rsidP="00CF4748">
      <w:pPr>
        <w:numPr>
          <w:ilvl w:val="12"/>
          <w:numId w:val="0"/>
        </w:numPr>
        <w:ind w:right="-2"/>
        <w:outlineLvl w:val="0"/>
        <w:rPr>
          <w:color w:val="000000" w:themeColor="text1"/>
          <w:szCs w:val="22"/>
          <w:lang w:val="pl-PL"/>
        </w:rPr>
      </w:pPr>
    </w:p>
    <w:p w14:paraId="25150BA4" w14:textId="77777777" w:rsidR="00CF4748" w:rsidRPr="005441B2" w:rsidRDefault="00CF4748" w:rsidP="00CF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themeColor="text1"/>
          <w:szCs w:val="22"/>
          <w:lang w:val="pl-PL" w:eastAsia="pl-PL"/>
        </w:rPr>
      </w:pPr>
      <w:r w:rsidRPr="005441B2">
        <w:rPr>
          <w:b/>
          <w:color w:val="000000" w:themeColor="text1"/>
          <w:szCs w:val="22"/>
          <w:lang w:val="pl-PL" w:eastAsia="pl-PL"/>
        </w:rPr>
        <w:t>Instrukcja otwierania blistra</w:t>
      </w:r>
    </w:p>
    <w:p w14:paraId="336C495A" w14:textId="77777777" w:rsidR="00CF4748" w:rsidRPr="005441B2" w:rsidRDefault="00CF4748" w:rsidP="00CF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Cs w:val="22"/>
          <w:lang w:val="pl-PL" w:eastAsia="pl-PL"/>
        </w:rPr>
      </w:pPr>
    </w:p>
    <w:p w14:paraId="5C46D311" w14:textId="77777777" w:rsidR="00CF4748" w:rsidRPr="005441B2" w:rsidRDefault="00CF4748" w:rsidP="00CF4748">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Cs w:val="22"/>
          <w:lang w:val="pl-PL" w:eastAsia="pl-PL"/>
        </w:rPr>
      </w:pPr>
      <w:r w:rsidRPr="005441B2">
        <w:rPr>
          <w:color w:val="000000" w:themeColor="text1"/>
          <w:szCs w:val="22"/>
          <w:lang w:val="pl-PL" w:eastAsia="pl-PL"/>
        </w:rPr>
        <w:t>Oderwać jeden pojedynczy blister z całego blistra wzdłuż perforowanej linii.</w:t>
      </w:r>
    </w:p>
    <w:p w14:paraId="241C170F" w14:textId="77777777" w:rsidR="00CF4748" w:rsidRPr="005441B2" w:rsidRDefault="00CF4748" w:rsidP="00CF4748">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Cs w:val="22"/>
          <w:lang w:val="pl-PL" w:eastAsia="pl-PL"/>
        </w:rPr>
      </w:pPr>
      <w:r w:rsidRPr="005441B2">
        <w:rPr>
          <w:color w:val="000000" w:themeColor="text1"/>
          <w:szCs w:val="22"/>
          <w:lang w:val="pl-PL" w:eastAsia="pl-PL"/>
        </w:rPr>
        <w:t>Wypchnąć kapsułkę przez folię aluminiową.</w:t>
      </w:r>
    </w:p>
    <w:p w14:paraId="64AD52CB" w14:textId="77777777" w:rsidR="00CF4748" w:rsidRPr="005441B2" w:rsidRDefault="00CF4748" w:rsidP="00CF4748">
      <w:pPr>
        <w:numPr>
          <w:ilvl w:val="12"/>
          <w:numId w:val="0"/>
        </w:numPr>
        <w:ind w:right="-2"/>
        <w:outlineLvl w:val="0"/>
        <w:rPr>
          <w:b/>
          <w:color w:val="000000" w:themeColor="text1"/>
          <w:szCs w:val="22"/>
          <w:lang w:val="pl-PL"/>
        </w:rPr>
      </w:pPr>
    </w:p>
    <w:p w14:paraId="684E265C" w14:textId="77777777" w:rsidR="00CF4748" w:rsidRPr="005441B2" w:rsidRDefault="00CF4748" w:rsidP="00CF4748">
      <w:pPr>
        <w:numPr>
          <w:ilvl w:val="12"/>
          <w:numId w:val="0"/>
        </w:numPr>
        <w:ind w:right="-2"/>
        <w:outlineLvl w:val="0"/>
        <w:rPr>
          <w:b/>
          <w:color w:val="000000" w:themeColor="text1"/>
          <w:szCs w:val="22"/>
          <w:lang w:val="pl-PL"/>
        </w:rPr>
      </w:pPr>
      <w:r w:rsidRPr="005441B2">
        <w:rPr>
          <w:b/>
          <w:color w:val="000000" w:themeColor="text1"/>
          <w:szCs w:val="22"/>
          <w:lang w:val="pl-PL"/>
        </w:rPr>
        <w:t>Przyjęcie większej niż zalecana dawki leku Vyndaqel</w:t>
      </w:r>
    </w:p>
    <w:p w14:paraId="192297DA" w14:textId="77777777" w:rsidR="00CF4748" w:rsidRPr="005441B2" w:rsidRDefault="00CF4748" w:rsidP="00CF4748">
      <w:pPr>
        <w:numPr>
          <w:ilvl w:val="12"/>
          <w:numId w:val="0"/>
        </w:numPr>
        <w:ind w:right="-2"/>
        <w:outlineLvl w:val="0"/>
        <w:rPr>
          <w:color w:val="000000" w:themeColor="text1"/>
          <w:szCs w:val="22"/>
          <w:lang w:val="pl-PL"/>
        </w:rPr>
      </w:pPr>
    </w:p>
    <w:p w14:paraId="5F284668" w14:textId="77777777" w:rsidR="00CF4748" w:rsidRPr="005441B2" w:rsidRDefault="00CF4748" w:rsidP="00CF4748">
      <w:pPr>
        <w:numPr>
          <w:ilvl w:val="12"/>
          <w:numId w:val="0"/>
        </w:numPr>
        <w:ind w:right="-2"/>
        <w:rPr>
          <w:i/>
          <w:color w:val="000000" w:themeColor="text1"/>
          <w:szCs w:val="22"/>
          <w:lang w:val="pl-PL"/>
        </w:rPr>
      </w:pPr>
      <w:r w:rsidRPr="005441B2">
        <w:rPr>
          <w:color w:val="000000" w:themeColor="text1"/>
          <w:szCs w:val="22"/>
          <w:lang w:val="pl-PL"/>
        </w:rPr>
        <w:t>Nie należy przyjmować większej dawki leku niż zalecił lekarz. W przypadku przyjęcia większej niż zalecana dawki leku należy skontaktować się z lekarzem.</w:t>
      </w:r>
    </w:p>
    <w:p w14:paraId="2721F72C" w14:textId="77777777" w:rsidR="00CF4748" w:rsidRPr="005441B2" w:rsidRDefault="00CF4748" w:rsidP="00CF4748">
      <w:pPr>
        <w:numPr>
          <w:ilvl w:val="12"/>
          <w:numId w:val="0"/>
        </w:numPr>
        <w:ind w:right="-2"/>
        <w:rPr>
          <w:color w:val="000000" w:themeColor="text1"/>
          <w:szCs w:val="22"/>
          <w:highlight w:val="yellow"/>
          <w:lang w:val="pl-PL"/>
        </w:rPr>
      </w:pPr>
    </w:p>
    <w:p w14:paraId="5D142255" w14:textId="77777777" w:rsidR="00CF4748" w:rsidRPr="005441B2" w:rsidRDefault="00CF4748" w:rsidP="00CF4748">
      <w:pPr>
        <w:rPr>
          <w:b/>
          <w:color w:val="000000" w:themeColor="text1"/>
          <w:szCs w:val="22"/>
          <w:lang w:val="pl-PL"/>
        </w:rPr>
      </w:pPr>
      <w:r w:rsidRPr="005441B2">
        <w:rPr>
          <w:b/>
          <w:color w:val="000000" w:themeColor="text1"/>
          <w:szCs w:val="22"/>
          <w:lang w:val="pl-PL"/>
        </w:rPr>
        <w:t>Pominięcie przyjęcia leku Vyndaqel</w:t>
      </w:r>
    </w:p>
    <w:p w14:paraId="6875FE6D" w14:textId="77777777" w:rsidR="00CF4748" w:rsidRPr="005441B2" w:rsidRDefault="00CF4748" w:rsidP="00CF4748">
      <w:pPr>
        <w:rPr>
          <w:color w:val="000000" w:themeColor="text1"/>
          <w:szCs w:val="22"/>
          <w:lang w:val="pl-PL"/>
        </w:rPr>
      </w:pPr>
    </w:p>
    <w:p w14:paraId="11AE9CDA" w14:textId="2DA67D15" w:rsidR="00CF4748" w:rsidRPr="005441B2" w:rsidRDefault="00CF4748" w:rsidP="00CF4748">
      <w:pPr>
        <w:numPr>
          <w:ilvl w:val="12"/>
          <w:numId w:val="0"/>
        </w:numPr>
        <w:ind w:right="-2"/>
        <w:rPr>
          <w:color w:val="000000" w:themeColor="text1"/>
          <w:szCs w:val="22"/>
          <w:lang w:val="pl-PL"/>
        </w:rPr>
      </w:pPr>
      <w:r w:rsidRPr="005441B2">
        <w:rPr>
          <w:color w:val="000000" w:themeColor="text1"/>
          <w:szCs w:val="22"/>
          <w:lang w:val="pl-PL"/>
        </w:rPr>
        <w:t>W przypadku pominięcia dawki leku</w:t>
      </w:r>
      <w:r w:rsidR="00731C6C" w:rsidRPr="005441B2">
        <w:rPr>
          <w:color w:val="000000" w:themeColor="text1"/>
          <w:szCs w:val="22"/>
          <w:lang w:val="pl-PL"/>
        </w:rPr>
        <w:t>,</w:t>
      </w:r>
      <w:r w:rsidRPr="005441B2">
        <w:rPr>
          <w:color w:val="000000" w:themeColor="text1"/>
          <w:szCs w:val="22"/>
          <w:lang w:val="pl-PL"/>
        </w:rPr>
        <w:t xml:space="preserve"> kapsułkę należy przyjąć jak najszybciej po przypomnieniu sobie o konieczności przyjęcia leku. Jeśli do przyjęcia następnej dawki pozostało mniej niż 6</w:t>
      </w:r>
      <w:r w:rsidR="00223C6C" w:rsidRPr="005441B2">
        <w:rPr>
          <w:color w:val="000000" w:themeColor="text1"/>
          <w:szCs w:val="22"/>
          <w:lang w:val="pl-PL"/>
        </w:rPr>
        <w:t> </w:t>
      </w:r>
      <w:r w:rsidRPr="005441B2">
        <w:rPr>
          <w:color w:val="000000" w:themeColor="text1"/>
          <w:szCs w:val="22"/>
          <w:lang w:val="pl-PL"/>
        </w:rPr>
        <w:t>godzin, należy pominąć nieprzyjętą dawkę i przyjąć kolejną dawkę o zwykłej porze. Nie należy stosować dawki podwójnej w celu uzupełnienia pominiętej dawki.</w:t>
      </w:r>
    </w:p>
    <w:p w14:paraId="72C41755" w14:textId="77777777" w:rsidR="00CF4748" w:rsidRPr="005441B2" w:rsidRDefault="00CF4748" w:rsidP="00CF4748">
      <w:pPr>
        <w:numPr>
          <w:ilvl w:val="12"/>
          <w:numId w:val="0"/>
        </w:numPr>
        <w:ind w:right="-2"/>
        <w:rPr>
          <w:color w:val="000000" w:themeColor="text1"/>
          <w:szCs w:val="22"/>
          <w:lang w:val="pl-PL"/>
        </w:rPr>
      </w:pPr>
    </w:p>
    <w:p w14:paraId="67C0044C" w14:textId="77777777" w:rsidR="00CF4748" w:rsidRPr="005441B2" w:rsidRDefault="00CF4748" w:rsidP="00CF4748">
      <w:pPr>
        <w:keepNext/>
        <w:keepLines/>
        <w:numPr>
          <w:ilvl w:val="12"/>
          <w:numId w:val="0"/>
        </w:numPr>
        <w:ind w:right="-2"/>
        <w:outlineLvl w:val="0"/>
        <w:rPr>
          <w:b/>
          <w:color w:val="000000" w:themeColor="text1"/>
          <w:szCs w:val="22"/>
          <w:lang w:val="pl-PL"/>
        </w:rPr>
      </w:pPr>
      <w:r w:rsidRPr="005441B2">
        <w:rPr>
          <w:b/>
          <w:color w:val="000000" w:themeColor="text1"/>
          <w:szCs w:val="22"/>
          <w:lang w:val="pl-PL"/>
        </w:rPr>
        <w:t>Przerwanie przyjmowania leku Vyndaqel</w:t>
      </w:r>
    </w:p>
    <w:p w14:paraId="4C71D184" w14:textId="77777777" w:rsidR="00CF4748" w:rsidRPr="005441B2" w:rsidRDefault="00CF4748" w:rsidP="00CF4748">
      <w:pPr>
        <w:keepNext/>
        <w:keepLines/>
        <w:numPr>
          <w:ilvl w:val="12"/>
          <w:numId w:val="0"/>
        </w:numPr>
        <w:ind w:right="-2"/>
        <w:outlineLvl w:val="0"/>
        <w:rPr>
          <w:b/>
          <w:color w:val="000000" w:themeColor="text1"/>
          <w:szCs w:val="22"/>
          <w:lang w:val="pl-PL"/>
        </w:rPr>
      </w:pPr>
    </w:p>
    <w:p w14:paraId="457FA319" w14:textId="77777777" w:rsidR="00CF4748" w:rsidRPr="005441B2" w:rsidRDefault="00CF4748" w:rsidP="00CF4748">
      <w:pPr>
        <w:keepNext/>
        <w:keepLines/>
        <w:numPr>
          <w:ilvl w:val="12"/>
          <w:numId w:val="0"/>
        </w:numPr>
        <w:ind w:right="-29"/>
        <w:rPr>
          <w:color w:val="000000" w:themeColor="text1"/>
          <w:szCs w:val="22"/>
          <w:lang w:val="pl-PL"/>
        </w:rPr>
      </w:pPr>
      <w:r w:rsidRPr="005441B2">
        <w:rPr>
          <w:color w:val="000000" w:themeColor="text1"/>
          <w:szCs w:val="22"/>
          <w:lang w:val="pl-PL"/>
        </w:rPr>
        <w:t>Nie należy przerywać przyjmowania leku Vyndaqel bez porozumienia z lekarzem. Ponieważ lek Vyndaqel stabilizuje białko TTR, przerwanie stosowania spowoduje, że białko nie będzie dłużej stabilizowane, a przebieg choroby może ulec pogorszeniu.</w:t>
      </w:r>
    </w:p>
    <w:p w14:paraId="4CA0D05F" w14:textId="77777777" w:rsidR="00CF4748" w:rsidRPr="005441B2" w:rsidRDefault="00CF4748" w:rsidP="00CF4748">
      <w:pPr>
        <w:keepNext/>
        <w:keepLines/>
        <w:numPr>
          <w:ilvl w:val="12"/>
          <w:numId w:val="0"/>
        </w:numPr>
        <w:ind w:right="-29"/>
        <w:rPr>
          <w:color w:val="000000" w:themeColor="text1"/>
          <w:szCs w:val="22"/>
          <w:lang w:val="pl-PL"/>
        </w:rPr>
      </w:pPr>
    </w:p>
    <w:p w14:paraId="5066A1A1" w14:textId="77777777" w:rsidR="00CF4748" w:rsidRPr="005441B2" w:rsidRDefault="00CF4748" w:rsidP="00CF4748">
      <w:pPr>
        <w:numPr>
          <w:ilvl w:val="12"/>
          <w:numId w:val="0"/>
        </w:numPr>
        <w:ind w:right="-29"/>
        <w:rPr>
          <w:color w:val="000000" w:themeColor="text1"/>
          <w:szCs w:val="22"/>
          <w:lang w:val="pl-PL"/>
        </w:rPr>
      </w:pPr>
      <w:r w:rsidRPr="005441B2">
        <w:rPr>
          <w:color w:val="000000" w:themeColor="text1"/>
          <w:szCs w:val="22"/>
          <w:lang w:val="pl-PL"/>
        </w:rPr>
        <w:t>W razie jakichkolwiek dalszych wątpliwości związanych ze stosowaniem tego leku, należy zwrócić się do lekarza lub farmaceuty.</w:t>
      </w:r>
    </w:p>
    <w:p w14:paraId="0C538485" w14:textId="77777777" w:rsidR="00CF4748" w:rsidRPr="005441B2" w:rsidRDefault="00CF4748" w:rsidP="00CF4748">
      <w:pPr>
        <w:numPr>
          <w:ilvl w:val="12"/>
          <w:numId w:val="0"/>
        </w:numPr>
        <w:rPr>
          <w:color w:val="000000" w:themeColor="text1"/>
          <w:szCs w:val="22"/>
          <w:lang w:val="pl-PL"/>
        </w:rPr>
      </w:pPr>
    </w:p>
    <w:p w14:paraId="7B0F8C6C" w14:textId="77777777" w:rsidR="00CF4748" w:rsidRPr="005441B2" w:rsidRDefault="00CF4748" w:rsidP="00CF4748">
      <w:pPr>
        <w:numPr>
          <w:ilvl w:val="12"/>
          <w:numId w:val="0"/>
        </w:numPr>
        <w:rPr>
          <w:color w:val="000000" w:themeColor="text1"/>
          <w:szCs w:val="22"/>
          <w:lang w:val="pl-PL"/>
        </w:rPr>
      </w:pPr>
    </w:p>
    <w:p w14:paraId="1E8B0E96" w14:textId="77777777" w:rsidR="00CF4748" w:rsidRPr="005441B2" w:rsidRDefault="00CF4748" w:rsidP="00CF4748">
      <w:pPr>
        <w:keepNext/>
        <w:numPr>
          <w:ilvl w:val="12"/>
          <w:numId w:val="0"/>
        </w:numPr>
        <w:ind w:left="567" w:right="-2" w:hanging="567"/>
        <w:rPr>
          <w:b/>
          <w:color w:val="000000" w:themeColor="text1"/>
          <w:szCs w:val="22"/>
          <w:lang w:val="pl-PL"/>
        </w:rPr>
      </w:pPr>
      <w:r w:rsidRPr="005441B2">
        <w:rPr>
          <w:b/>
          <w:color w:val="000000" w:themeColor="text1"/>
          <w:szCs w:val="22"/>
          <w:lang w:val="pl-PL"/>
        </w:rPr>
        <w:t>4.</w:t>
      </w:r>
      <w:r w:rsidRPr="005441B2">
        <w:rPr>
          <w:b/>
          <w:color w:val="000000" w:themeColor="text1"/>
          <w:szCs w:val="22"/>
          <w:lang w:val="pl-PL"/>
        </w:rPr>
        <w:tab/>
        <w:t>Możliwe działania niepożądane</w:t>
      </w:r>
    </w:p>
    <w:p w14:paraId="57BB5400" w14:textId="77777777" w:rsidR="00CF4748" w:rsidRPr="005441B2" w:rsidRDefault="00CF4748" w:rsidP="00CF4748">
      <w:pPr>
        <w:keepNext/>
        <w:numPr>
          <w:ilvl w:val="12"/>
          <w:numId w:val="0"/>
        </w:numPr>
        <w:ind w:left="567" w:right="-2" w:hanging="567"/>
        <w:rPr>
          <w:color w:val="000000" w:themeColor="text1"/>
          <w:szCs w:val="22"/>
          <w:lang w:val="pl-PL"/>
        </w:rPr>
      </w:pPr>
    </w:p>
    <w:p w14:paraId="48927717" w14:textId="77777777" w:rsidR="00CF4748" w:rsidRPr="005441B2" w:rsidRDefault="00CF4748" w:rsidP="00CF4748">
      <w:pPr>
        <w:keepNext/>
        <w:numPr>
          <w:ilvl w:val="12"/>
          <w:numId w:val="0"/>
        </w:numPr>
        <w:ind w:right="-29"/>
        <w:rPr>
          <w:color w:val="000000" w:themeColor="text1"/>
          <w:szCs w:val="22"/>
          <w:lang w:val="pl-PL"/>
        </w:rPr>
      </w:pPr>
      <w:r w:rsidRPr="005441B2">
        <w:rPr>
          <w:color w:val="000000" w:themeColor="text1"/>
          <w:szCs w:val="22"/>
          <w:lang w:val="pl-PL"/>
        </w:rPr>
        <w:t xml:space="preserve">Jak każdy lek, lek </w:t>
      </w:r>
      <w:r w:rsidRPr="005441B2">
        <w:rPr>
          <w:color w:val="000000" w:themeColor="text1"/>
          <w:lang w:val="pl-PL"/>
        </w:rPr>
        <w:t xml:space="preserve">ten </w:t>
      </w:r>
      <w:r w:rsidRPr="005441B2">
        <w:rPr>
          <w:color w:val="000000" w:themeColor="text1"/>
          <w:szCs w:val="22"/>
          <w:lang w:val="pl-PL"/>
        </w:rPr>
        <w:t>może powodować działania niepożądane, chociaż nie u każdego one wystąpią.</w:t>
      </w:r>
    </w:p>
    <w:p w14:paraId="35EF8732" w14:textId="77777777" w:rsidR="00CF4748" w:rsidRPr="005441B2" w:rsidRDefault="00CF4748" w:rsidP="00CF4748">
      <w:pPr>
        <w:keepNext/>
        <w:numPr>
          <w:ilvl w:val="12"/>
          <w:numId w:val="0"/>
        </w:numPr>
        <w:ind w:right="-2"/>
        <w:rPr>
          <w:color w:val="000000" w:themeColor="text1"/>
          <w:szCs w:val="22"/>
          <w:lang w:val="pl-PL"/>
        </w:rPr>
      </w:pPr>
    </w:p>
    <w:p w14:paraId="41225AD6" w14:textId="77777777" w:rsidR="0021033A" w:rsidRPr="005441B2" w:rsidRDefault="0021033A" w:rsidP="0021033A">
      <w:pPr>
        <w:keepNext/>
        <w:numPr>
          <w:ilvl w:val="12"/>
          <w:numId w:val="0"/>
        </w:numPr>
        <w:ind w:right="-2"/>
        <w:rPr>
          <w:color w:val="000000" w:themeColor="text1"/>
          <w:szCs w:val="22"/>
          <w:lang w:val="pl-PL"/>
        </w:rPr>
      </w:pPr>
      <w:r w:rsidRPr="005441B2">
        <w:rPr>
          <w:color w:val="000000" w:themeColor="text1"/>
          <w:szCs w:val="22"/>
          <w:lang w:val="pl-PL"/>
        </w:rPr>
        <w:t>Często: mogą wystąpić nie częściej niż u 1 na 10 osób</w:t>
      </w:r>
    </w:p>
    <w:p w14:paraId="5E039D21" w14:textId="77777777" w:rsidR="0021033A" w:rsidRPr="005441B2" w:rsidRDefault="0021033A" w:rsidP="0021033A">
      <w:pPr>
        <w:keepNext/>
        <w:numPr>
          <w:ilvl w:val="0"/>
          <w:numId w:val="29"/>
        </w:numPr>
        <w:tabs>
          <w:tab w:val="clear" w:pos="720"/>
          <w:tab w:val="num" w:pos="360"/>
        </w:tabs>
        <w:ind w:right="-2" w:hanging="720"/>
        <w:rPr>
          <w:color w:val="000000" w:themeColor="text1"/>
          <w:szCs w:val="22"/>
          <w:lang w:val="pl-PL"/>
        </w:rPr>
      </w:pPr>
      <w:bookmarkStart w:id="19" w:name="_Hlk121774744"/>
      <w:r w:rsidRPr="005441B2">
        <w:rPr>
          <w:color w:val="000000" w:themeColor="text1"/>
          <w:szCs w:val="22"/>
          <w:lang w:val="pl-PL"/>
        </w:rPr>
        <w:t>Biegunka</w:t>
      </w:r>
    </w:p>
    <w:p w14:paraId="4BAFEF94" w14:textId="77777777" w:rsidR="0021033A" w:rsidRPr="005441B2" w:rsidRDefault="0021033A" w:rsidP="0021033A">
      <w:pPr>
        <w:keepNext/>
        <w:numPr>
          <w:ilvl w:val="0"/>
          <w:numId w:val="29"/>
        </w:numPr>
        <w:tabs>
          <w:tab w:val="clear" w:pos="720"/>
          <w:tab w:val="num" w:pos="360"/>
        </w:tabs>
        <w:ind w:right="-2" w:hanging="720"/>
        <w:rPr>
          <w:color w:val="000000" w:themeColor="text1"/>
          <w:szCs w:val="22"/>
          <w:lang w:val="pl-PL"/>
        </w:rPr>
      </w:pPr>
      <w:r w:rsidRPr="005441B2">
        <w:rPr>
          <w:color w:val="000000" w:themeColor="text1"/>
          <w:szCs w:val="22"/>
          <w:lang w:val="pl-PL"/>
        </w:rPr>
        <w:t>Wysypka, świąd</w:t>
      </w:r>
    </w:p>
    <w:bookmarkEnd w:id="19"/>
    <w:p w14:paraId="3786CC85" w14:textId="77777777" w:rsidR="0021033A" w:rsidRPr="005441B2" w:rsidRDefault="0021033A" w:rsidP="00CF4748">
      <w:pPr>
        <w:autoSpaceDE w:val="0"/>
        <w:autoSpaceDN w:val="0"/>
        <w:adjustRightInd w:val="0"/>
        <w:rPr>
          <w:color w:val="000000" w:themeColor="text1"/>
          <w:szCs w:val="22"/>
          <w:lang w:val="pl-PL"/>
        </w:rPr>
      </w:pPr>
    </w:p>
    <w:p w14:paraId="4960D64B" w14:textId="77777777" w:rsidR="00E149DA" w:rsidRPr="005441B2" w:rsidRDefault="00E149DA" w:rsidP="00CF4748">
      <w:pPr>
        <w:autoSpaceDE w:val="0"/>
        <w:autoSpaceDN w:val="0"/>
        <w:adjustRightInd w:val="0"/>
        <w:rPr>
          <w:color w:val="000000" w:themeColor="text1"/>
          <w:szCs w:val="22"/>
          <w:lang w:val="pl-PL"/>
        </w:rPr>
      </w:pPr>
      <w:r w:rsidRPr="005441B2">
        <w:rPr>
          <w:color w:val="000000" w:themeColor="text1"/>
          <w:szCs w:val="22"/>
          <w:lang w:val="pl-PL"/>
        </w:rPr>
        <w:t>W badaniach klinicznych</w:t>
      </w:r>
      <w:r w:rsidR="00E96F86" w:rsidRPr="005441B2">
        <w:rPr>
          <w:color w:val="000000" w:themeColor="text1"/>
          <w:szCs w:val="22"/>
          <w:lang w:val="pl-PL"/>
        </w:rPr>
        <w:t xml:space="preserve">, działania niepożądane występujące u pacjentów stosujących Vyndaqel były ogólnie podobne do tych obserwowanych u pacjentów, którzy nie stosowali </w:t>
      </w:r>
      <w:r w:rsidR="00C61836" w:rsidRPr="005441B2">
        <w:rPr>
          <w:color w:val="000000" w:themeColor="text1"/>
          <w:szCs w:val="22"/>
          <w:lang w:val="pl-PL"/>
        </w:rPr>
        <w:t>tego leku</w:t>
      </w:r>
      <w:r w:rsidR="00E96F86" w:rsidRPr="005441B2">
        <w:rPr>
          <w:color w:val="000000" w:themeColor="text1"/>
          <w:szCs w:val="22"/>
          <w:lang w:val="pl-PL"/>
        </w:rPr>
        <w:t>.</w:t>
      </w:r>
      <w:r w:rsidRPr="005441B2">
        <w:rPr>
          <w:color w:val="000000" w:themeColor="text1"/>
          <w:szCs w:val="22"/>
          <w:lang w:val="pl-PL"/>
        </w:rPr>
        <w:t xml:space="preserve"> </w:t>
      </w:r>
      <w:r w:rsidR="00E96F86" w:rsidRPr="005441B2">
        <w:rPr>
          <w:color w:val="000000" w:themeColor="text1"/>
          <w:szCs w:val="22"/>
          <w:lang w:val="pl-PL"/>
        </w:rPr>
        <w:t>U pacjentów z</w:t>
      </w:r>
      <w:r w:rsidR="00115B42" w:rsidRPr="005441B2">
        <w:rPr>
          <w:color w:val="000000" w:themeColor="text1"/>
          <w:szCs w:val="22"/>
          <w:lang w:val="pl-PL"/>
        </w:rPr>
        <w:t> </w:t>
      </w:r>
      <w:r w:rsidR="00E96F86" w:rsidRPr="005441B2">
        <w:rPr>
          <w:color w:val="000000" w:themeColor="text1"/>
          <w:szCs w:val="22"/>
          <w:lang w:val="pl-PL"/>
        </w:rPr>
        <w:t xml:space="preserve">ATTR-CM stosujących lek Vyndaqel częściej obserwowano wzdęcia oraz </w:t>
      </w:r>
      <w:r w:rsidR="00100DC0" w:rsidRPr="005441B2">
        <w:rPr>
          <w:color w:val="000000" w:themeColor="text1"/>
          <w:szCs w:val="22"/>
          <w:lang w:val="pl-PL"/>
        </w:rPr>
        <w:t>podwyższone</w:t>
      </w:r>
      <w:r w:rsidR="00C61836" w:rsidRPr="005441B2">
        <w:rPr>
          <w:color w:val="000000" w:themeColor="text1"/>
          <w:szCs w:val="22"/>
          <w:lang w:val="pl-PL"/>
        </w:rPr>
        <w:t xml:space="preserve"> wyniki </w:t>
      </w:r>
      <w:r w:rsidR="00100DC0" w:rsidRPr="005441B2">
        <w:rPr>
          <w:color w:val="000000" w:themeColor="text1"/>
          <w:szCs w:val="22"/>
          <w:lang w:val="pl-PL"/>
        </w:rPr>
        <w:t>prób wątrobowych</w:t>
      </w:r>
      <w:r w:rsidR="003B2A7B" w:rsidRPr="005441B2">
        <w:rPr>
          <w:color w:val="000000" w:themeColor="text1"/>
          <w:szCs w:val="22"/>
          <w:lang w:val="pl-PL"/>
        </w:rPr>
        <w:t>.</w:t>
      </w:r>
    </w:p>
    <w:p w14:paraId="2309DC21" w14:textId="77777777" w:rsidR="00115B42" w:rsidRPr="005441B2" w:rsidRDefault="00115B42" w:rsidP="00CF4748">
      <w:pPr>
        <w:autoSpaceDE w:val="0"/>
        <w:autoSpaceDN w:val="0"/>
        <w:adjustRightInd w:val="0"/>
        <w:rPr>
          <w:b/>
          <w:color w:val="000000" w:themeColor="text1"/>
          <w:szCs w:val="22"/>
          <w:lang w:val="pl-PL"/>
        </w:rPr>
      </w:pPr>
    </w:p>
    <w:p w14:paraId="4C4EB282" w14:textId="77777777" w:rsidR="00CF4748" w:rsidRPr="005441B2" w:rsidRDefault="00CF4748" w:rsidP="00CF4748">
      <w:pPr>
        <w:autoSpaceDE w:val="0"/>
        <w:autoSpaceDN w:val="0"/>
        <w:adjustRightInd w:val="0"/>
        <w:rPr>
          <w:b/>
          <w:color w:val="000000" w:themeColor="text1"/>
          <w:szCs w:val="22"/>
          <w:lang w:val="pl-PL"/>
        </w:rPr>
      </w:pPr>
      <w:r w:rsidRPr="005441B2">
        <w:rPr>
          <w:b/>
          <w:color w:val="000000" w:themeColor="text1"/>
          <w:szCs w:val="22"/>
          <w:lang w:val="pl-PL"/>
        </w:rPr>
        <w:t>Zgłaszanie działań niepożądanych</w:t>
      </w:r>
    </w:p>
    <w:p w14:paraId="0222FAE0" w14:textId="4D685039" w:rsidR="00CF4748" w:rsidRPr="005441B2" w:rsidRDefault="00CF4748" w:rsidP="00CF4748">
      <w:pPr>
        <w:numPr>
          <w:ilvl w:val="12"/>
          <w:numId w:val="0"/>
        </w:numPr>
        <w:ind w:right="-2"/>
        <w:rPr>
          <w:color w:val="000000" w:themeColor="text1"/>
          <w:szCs w:val="22"/>
          <w:lang w:val="pl-PL"/>
        </w:rPr>
      </w:pPr>
      <w:r w:rsidRPr="005441B2">
        <w:rPr>
          <w:color w:val="000000" w:themeColor="text1"/>
          <w:szCs w:val="22"/>
          <w:lang w:val="pl-PL"/>
        </w:rPr>
        <w:t>Jeśli wystąpią jakiekolwiek objawy niepożądane</w:t>
      </w:r>
      <w:r w:rsidRPr="005441B2">
        <w:rPr>
          <w:color w:val="000000" w:themeColor="text1"/>
          <w:lang w:val="pl-PL"/>
        </w:rPr>
        <w:t>, w tym wszelkie objawy niepożądane</w:t>
      </w:r>
      <w:r w:rsidRPr="005441B2">
        <w:rPr>
          <w:color w:val="000000" w:themeColor="text1"/>
          <w:szCs w:val="22"/>
          <w:lang w:val="pl-PL"/>
        </w:rPr>
        <w:t xml:space="preserve"> niewymienione w tej ulotce, należy powiedzieć o tym lekarzowi, farmaceucie lub pielęgniarce. Działania niepożądane można zgłaszać bezpośrednio do </w:t>
      </w:r>
      <w:r w:rsidRPr="00B947DF">
        <w:rPr>
          <w:color w:val="000000" w:themeColor="text1"/>
          <w:szCs w:val="22"/>
          <w:highlight w:val="lightGray"/>
          <w:lang w:val="pl-PL"/>
        </w:rPr>
        <w:t xml:space="preserve">krajowego systemu zgłaszania wymienionego w </w:t>
      </w:r>
      <w:r w:rsidR="00B947DF" w:rsidRPr="00B947DF">
        <w:rPr>
          <w:color w:val="000000" w:themeColor="text1"/>
          <w:highlight w:val="lightGray"/>
          <w:lang w:val="pl-PL"/>
        </w:rPr>
        <w:fldChar w:fldCharType="begin"/>
      </w:r>
      <w:r w:rsidR="00B947DF" w:rsidRPr="00B947DF">
        <w:rPr>
          <w:color w:val="000000" w:themeColor="text1"/>
          <w:highlight w:val="lightGray"/>
          <w:lang w:val="pl-PL"/>
        </w:rPr>
        <w:instrText>HYPERLINK "https://www.ema.europa.eu/documents/template-form/qrd-appendix-v-adverse-drug-reaction-reporting-details_en.docx"</w:instrText>
      </w:r>
      <w:r w:rsidR="00B947DF" w:rsidRPr="00B947DF">
        <w:rPr>
          <w:color w:val="000000" w:themeColor="text1"/>
          <w:highlight w:val="lightGray"/>
          <w:lang w:val="pl-PL"/>
        </w:rPr>
      </w:r>
      <w:r w:rsidR="00B947DF" w:rsidRPr="00B947DF">
        <w:rPr>
          <w:color w:val="000000" w:themeColor="text1"/>
          <w:highlight w:val="lightGray"/>
          <w:lang w:val="pl-PL"/>
        </w:rPr>
        <w:fldChar w:fldCharType="separate"/>
      </w:r>
      <w:r w:rsidRPr="00B947DF">
        <w:rPr>
          <w:rStyle w:val="Hyperlink"/>
          <w:highlight w:val="lightGray"/>
          <w:lang w:val="pl-PL"/>
        </w:rPr>
        <w:t>załączniku V</w:t>
      </w:r>
      <w:r w:rsidR="00B947DF" w:rsidRPr="00B947DF">
        <w:rPr>
          <w:color w:val="000000" w:themeColor="text1"/>
          <w:highlight w:val="lightGray"/>
          <w:lang w:val="pl-PL"/>
        </w:rPr>
        <w:fldChar w:fldCharType="end"/>
      </w:r>
      <w:r w:rsidRPr="005441B2">
        <w:rPr>
          <w:color w:val="000000" w:themeColor="text1"/>
          <w:szCs w:val="22"/>
          <w:lang w:val="pl-PL"/>
        </w:rPr>
        <w:t>. Dzięki zgłaszaniu działań niepożądanych można będzie zgromadzić więcej informacji na temat bezpieczeństwa stosowania leku.</w:t>
      </w:r>
    </w:p>
    <w:p w14:paraId="12FF0818" w14:textId="77777777" w:rsidR="00CF4748" w:rsidRPr="005441B2" w:rsidRDefault="00CF4748" w:rsidP="00CF4748">
      <w:pPr>
        <w:numPr>
          <w:ilvl w:val="12"/>
          <w:numId w:val="0"/>
        </w:numPr>
        <w:ind w:right="-2"/>
        <w:rPr>
          <w:color w:val="000000" w:themeColor="text1"/>
          <w:szCs w:val="22"/>
          <w:lang w:val="pl-PL"/>
        </w:rPr>
      </w:pPr>
    </w:p>
    <w:p w14:paraId="5CE63458" w14:textId="77777777" w:rsidR="00CF4748" w:rsidRPr="005441B2" w:rsidRDefault="00CF4748" w:rsidP="00CF4748">
      <w:pPr>
        <w:numPr>
          <w:ilvl w:val="12"/>
          <w:numId w:val="0"/>
        </w:numPr>
        <w:ind w:right="-2"/>
        <w:rPr>
          <w:color w:val="000000" w:themeColor="text1"/>
          <w:szCs w:val="22"/>
          <w:lang w:val="pl-PL"/>
        </w:rPr>
      </w:pPr>
    </w:p>
    <w:p w14:paraId="06730A96" w14:textId="77777777" w:rsidR="00CF4748" w:rsidRPr="005441B2" w:rsidRDefault="00CF4748" w:rsidP="00CF4748">
      <w:pPr>
        <w:numPr>
          <w:ilvl w:val="12"/>
          <w:numId w:val="0"/>
        </w:numPr>
        <w:ind w:left="567" w:right="-2" w:hanging="567"/>
        <w:rPr>
          <w:b/>
          <w:color w:val="000000" w:themeColor="text1"/>
          <w:szCs w:val="22"/>
          <w:lang w:val="pl-PL"/>
        </w:rPr>
      </w:pPr>
      <w:r w:rsidRPr="005441B2">
        <w:rPr>
          <w:b/>
          <w:color w:val="000000" w:themeColor="text1"/>
          <w:szCs w:val="22"/>
          <w:lang w:val="pl-PL"/>
        </w:rPr>
        <w:lastRenderedPageBreak/>
        <w:t>5.</w:t>
      </w:r>
      <w:r w:rsidRPr="005441B2">
        <w:rPr>
          <w:b/>
          <w:color w:val="000000" w:themeColor="text1"/>
          <w:szCs w:val="22"/>
          <w:lang w:val="pl-PL"/>
        </w:rPr>
        <w:tab/>
        <w:t>Jak przechowywać lek Vyndaqel</w:t>
      </w:r>
    </w:p>
    <w:p w14:paraId="0669BE37" w14:textId="77777777" w:rsidR="00CF4748" w:rsidRPr="005441B2" w:rsidRDefault="00CF4748" w:rsidP="00CF4748">
      <w:pPr>
        <w:numPr>
          <w:ilvl w:val="12"/>
          <w:numId w:val="0"/>
        </w:numPr>
        <w:ind w:right="-2"/>
        <w:rPr>
          <w:color w:val="000000" w:themeColor="text1"/>
          <w:szCs w:val="22"/>
          <w:lang w:val="pl-PL"/>
        </w:rPr>
      </w:pPr>
    </w:p>
    <w:p w14:paraId="21B2ED6B" w14:textId="77777777" w:rsidR="00CF4748" w:rsidRPr="005441B2" w:rsidRDefault="00CF4748" w:rsidP="00CF4748">
      <w:pPr>
        <w:numPr>
          <w:ilvl w:val="12"/>
          <w:numId w:val="0"/>
        </w:numPr>
        <w:ind w:right="-2"/>
        <w:rPr>
          <w:color w:val="000000" w:themeColor="text1"/>
          <w:szCs w:val="22"/>
          <w:lang w:val="pl-PL"/>
        </w:rPr>
      </w:pPr>
      <w:r w:rsidRPr="005441B2">
        <w:rPr>
          <w:color w:val="000000" w:themeColor="text1"/>
          <w:szCs w:val="22"/>
          <w:lang w:val="pl-PL"/>
        </w:rPr>
        <w:t xml:space="preserve">Lek należy przechowywać w miejscu </w:t>
      </w:r>
      <w:r w:rsidRPr="005441B2">
        <w:rPr>
          <w:color w:val="000000" w:themeColor="text1"/>
          <w:lang w:val="pl-PL"/>
        </w:rPr>
        <w:t xml:space="preserve">niewidocznym i </w:t>
      </w:r>
      <w:r w:rsidRPr="005441B2">
        <w:rPr>
          <w:color w:val="000000" w:themeColor="text1"/>
          <w:szCs w:val="22"/>
          <w:lang w:val="pl-PL"/>
        </w:rPr>
        <w:t>niedostępnym dla dzieci.</w:t>
      </w:r>
    </w:p>
    <w:p w14:paraId="684AE681" w14:textId="77777777" w:rsidR="00CF4748" w:rsidRPr="005441B2" w:rsidRDefault="00CF4748" w:rsidP="00CF4748">
      <w:pPr>
        <w:numPr>
          <w:ilvl w:val="12"/>
          <w:numId w:val="0"/>
        </w:numPr>
        <w:ind w:right="-2"/>
        <w:rPr>
          <w:color w:val="000000" w:themeColor="text1"/>
          <w:szCs w:val="22"/>
          <w:lang w:val="pl-PL"/>
        </w:rPr>
      </w:pPr>
    </w:p>
    <w:p w14:paraId="1C79CB64" w14:textId="77777777" w:rsidR="00CF4748" w:rsidRPr="005441B2" w:rsidRDefault="00CF4748" w:rsidP="00CF4748">
      <w:pPr>
        <w:numPr>
          <w:ilvl w:val="12"/>
          <w:numId w:val="0"/>
        </w:numPr>
        <w:ind w:right="-2"/>
        <w:rPr>
          <w:color w:val="000000" w:themeColor="text1"/>
          <w:szCs w:val="22"/>
          <w:lang w:val="pl-PL"/>
        </w:rPr>
      </w:pPr>
      <w:r w:rsidRPr="005441B2">
        <w:rPr>
          <w:color w:val="000000" w:themeColor="text1"/>
          <w:szCs w:val="22"/>
          <w:lang w:val="pl-PL"/>
        </w:rPr>
        <w:t>Nie stosować tego leku po upływie terminu ważności zamieszczonego na blistrze i na pudełku po: EXP. Termin ważności oznacza ostatni dzień podanego miesiąca.</w:t>
      </w:r>
    </w:p>
    <w:p w14:paraId="077C7DB8" w14:textId="77777777" w:rsidR="00CF4748" w:rsidRPr="005441B2" w:rsidRDefault="00CF4748" w:rsidP="00CF4748">
      <w:pPr>
        <w:numPr>
          <w:ilvl w:val="12"/>
          <w:numId w:val="0"/>
        </w:numPr>
        <w:ind w:right="-2"/>
        <w:rPr>
          <w:color w:val="000000" w:themeColor="text1"/>
          <w:szCs w:val="22"/>
          <w:lang w:val="pl-PL"/>
        </w:rPr>
      </w:pPr>
    </w:p>
    <w:p w14:paraId="4DEFACC5" w14:textId="77777777" w:rsidR="00CF4748" w:rsidRPr="005441B2" w:rsidRDefault="00CF4748" w:rsidP="00CF4748">
      <w:pPr>
        <w:numPr>
          <w:ilvl w:val="12"/>
          <w:numId w:val="0"/>
        </w:numPr>
        <w:ind w:right="-2"/>
        <w:rPr>
          <w:color w:val="000000" w:themeColor="text1"/>
          <w:szCs w:val="22"/>
          <w:lang w:val="pl-PL"/>
        </w:rPr>
      </w:pPr>
      <w:r w:rsidRPr="005441B2">
        <w:rPr>
          <w:color w:val="000000" w:themeColor="text1"/>
          <w:szCs w:val="22"/>
          <w:lang w:val="pl-PL"/>
        </w:rPr>
        <w:t>Leków nie należy wyrzucać do kanalizacji ani domowych pojemników na odpadki. Należy zapytać farmaceutę</w:t>
      </w:r>
      <w:r w:rsidRPr="005441B2">
        <w:rPr>
          <w:color w:val="000000" w:themeColor="text1"/>
          <w:lang w:val="pl-PL"/>
        </w:rPr>
        <w:t>, jak usunąć leki, których się już nie używa</w:t>
      </w:r>
      <w:r w:rsidRPr="005441B2">
        <w:rPr>
          <w:color w:val="000000" w:themeColor="text1"/>
          <w:szCs w:val="22"/>
          <w:lang w:val="pl-PL"/>
        </w:rPr>
        <w:t>. Takie postępowanie pomoże chronić środowisko.</w:t>
      </w:r>
    </w:p>
    <w:p w14:paraId="7EC3F2DB" w14:textId="77777777" w:rsidR="00CF4748" w:rsidRPr="005441B2" w:rsidRDefault="00CF4748" w:rsidP="00CF4748">
      <w:pPr>
        <w:numPr>
          <w:ilvl w:val="12"/>
          <w:numId w:val="0"/>
        </w:numPr>
        <w:ind w:right="-2"/>
        <w:rPr>
          <w:color w:val="000000" w:themeColor="text1"/>
          <w:szCs w:val="22"/>
          <w:lang w:val="pl-PL"/>
        </w:rPr>
      </w:pPr>
    </w:p>
    <w:p w14:paraId="3E48ADF9" w14:textId="77777777" w:rsidR="00CF4748" w:rsidRPr="005441B2" w:rsidRDefault="00CF4748" w:rsidP="00CF4748">
      <w:pPr>
        <w:numPr>
          <w:ilvl w:val="12"/>
          <w:numId w:val="0"/>
        </w:numPr>
        <w:ind w:right="-2"/>
        <w:rPr>
          <w:color w:val="000000" w:themeColor="text1"/>
          <w:szCs w:val="22"/>
          <w:lang w:val="pl-PL"/>
        </w:rPr>
      </w:pPr>
    </w:p>
    <w:p w14:paraId="05471163" w14:textId="77777777" w:rsidR="00CF4748" w:rsidRPr="005441B2" w:rsidRDefault="00CF4748" w:rsidP="00CF4748">
      <w:pPr>
        <w:keepNext/>
        <w:numPr>
          <w:ilvl w:val="12"/>
          <w:numId w:val="0"/>
        </w:numPr>
        <w:ind w:left="567" w:right="-2" w:hanging="567"/>
        <w:rPr>
          <w:b/>
          <w:color w:val="000000" w:themeColor="text1"/>
          <w:szCs w:val="22"/>
          <w:lang w:val="pl-PL"/>
        </w:rPr>
      </w:pPr>
      <w:r w:rsidRPr="005441B2">
        <w:rPr>
          <w:b/>
          <w:color w:val="000000" w:themeColor="text1"/>
          <w:szCs w:val="22"/>
          <w:lang w:val="pl-PL"/>
        </w:rPr>
        <w:t>6.</w:t>
      </w:r>
      <w:r w:rsidRPr="005441B2">
        <w:rPr>
          <w:b/>
          <w:color w:val="000000" w:themeColor="text1"/>
          <w:szCs w:val="22"/>
          <w:lang w:val="pl-PL"/>
        </w:rPr>
        <w:tab/>
      </w:r>
      <w:r w:rsidRPr="005441B2">
        <w:rPr>
          <w:b/>
          <w:color w:val="000000" w:themeColor="text1"/>
          <w:lang w:val="pl-PL"/>
        </w:rPr>
        <w:t>Zawartość opakowania i inne informacje</w:t>
      </w:r>
    </w:p>
    <w:p w14:paraId="1272B3F9" w14:textId="77777777" w:rsidR="00CF4748" w:rsidRPr="005441B2" w:rsidRDefault="00CF4748" w:rsidP="00CF4748">
      <w:pPr>
        <w:keepNext/>
        <w:numPr>
          <w:ilvl w:val="12"/>
          <w:numId w:val="0"/>
        </w:numPr>
        <w:rPr>
          <w:color w:val="000000" w:themeColor="text1"/>
          <w:szCs w:val="22"/>
          <w:lang w:val="pl-PL"/>
        </w:rPr>
      </w:pPr>
    </w:p>
    <w:p w14:paraId="556F02FD" w14:textId="77777777" w:rsidR="00CF4748" w:rsidRPr="005441B2" w:rsidRDefault="00CF4748" w:rsidP="00CF4748">
      <w:pPr>
        <w:keepNext/>
        <w:numPr>
          <w:ilvl w:val="12"/>
          <w:numId w:val="0"/>
        </w:numPr>
        <w:ind w:right="-2"/>
        <w:rPr>
          <w:b/>
          <w:bCs/>
          <w:color w:val="000000" w:themeColor="text1"/>
          <w:szCs w:val="22"/>
          <w:lang w:val="pl-PL"/>
        </w:rPr>
      </w:pPr>
      <w:r w:rsidRPr="005441B2">
        <w:rPr>
          <w:b/>
          <w:bCs/>
          <w:color w:val="000000" w:themeColor="text1"/>
          <w:szCs w:val="22"/>
          <w:lang w:val="pl-PL"/>
        </w:rPr>
        <w:t>Co zawiera lek Vyndaqel</w:t>
      </w:r>
    </w:p>
    <w:p w14:paraId="1ED29235" w14:textId="77777777" w:rsidR="00CF4748" w:rsidRPr="005441B2" w:rsidRDefault="00CF4748" w:rsidP="00CF4748">
      <w:pPr>
        <w:keepNext/>
        <w:numPr>
          <w:ilvl w:val="12"/>
          <w:numId w:val="0"/>
        </w:numPr>
        <w:ind w:right="-2"/>
        <w:rPr>
          <w:b/>
          <w:bCs/>
          <w:color w:val="000000" w:themeColor="text1"/>
          <w:szCs w:val="22"/>
          <w:lang w:val="pl-PL"/>
        </w:rPr>
      </w:pPr>
    </w:p>
    <w:p w14:paraId="0F3FBD1F" w14:textId="77777777" w:rsidR="00CF4748" w:rsidRPr="005441B2" w:rsidRDefault="00CF4748" w:rsidP="00CF4748">
      <w:pPr>
        <w:keepNext/>
        <w:numPr>
          <w:ilvl w:val="0"/>
          <w:numId w:val="33"/>
        </w:numPr>
        <w:tabs>
          <w:tab w:val="clear" w:pos="360"/>
        </w:tabs>
        <w:ind w:left="567" w:hanging="567"/>
        <w:rPr>
          <w:color w:val="000000" w:themeColor="text1"/>
          <w:lang w:val="pl-PL"/>
        </w:rPr>
      </w:pPr>
      <w:r w:rsidRPr="005441B2">
        <w:rPr>
          <w:color w:val="000000" w:themeColor="text1"/>
          <w:szCs w:val="22"/>
          <w:lang w:val="pl-PL"/>
        </w:rPr>
        <w:t xml:space="preserve">Substancją czynną leku jest tafamidis. Każda kapsułka zawiera </w:t>
      </w:r>
      <w:r w:rsidR="00913B42" w:rsidRPr="005441B2">
        <w:rPr>
          <w:color w:val="000000" w:themeColor="text1"/>
          <w:szCs w:val="22"/>
          <w:lang w:val="pl-PL"/>
        </w:rPr>
        <w:t>61 </w:t>
      </w:r>
      <w:r w:rsidRPr="005441B2">
        <w:rPr>
          <w:color w:val="000000" w:themeColor="text1"/>
          <w:szCs w:val="22"/>
          <w:lang w:val="pl-PL"/>
        </w:rPr>
        <w:t xml:space="preserve">mg zmikronizowanego </w:t>
      </w:r>
      <w:r w:rsidRPr="005441B2">
        <w:rPr>
          <w:color w:val="000000" w:themeColor="text1"/>
          <w:lang w:val="pl-PL"/>
        </w:rPr>
        <w:t>tafamidisu.</w:t>
      </w:r>
    </w:p>
    <w:p w14:paraId="1B46F4C7" w14:textId="77777777" w:rsidR="00CF4748" w:rsidRPr="005441B2" w:rsidRDefault="00CF4748" w:rsidP="00CF4748">
      <w:pPr>
        <w:keepNext/>
        <w:rPr>
          <w:color w:val="000000" w:themeColor="text1"/>
          <w:lang w:val="pl-PL"/>
        </w:rPr>
      </w:pPr>
    </w:p>
    <w:p w14:paraId="0C2937B5" w14:textId="77777777" w:rsidR="00CF4748" w:rsidRPr="005441B2" w:rsidRDefault="00CF4748" w:rsidP="00CF4748">
      <w:pPr>
        <w:keepNext/>
        <w:numPr>
          <w:ilvl w:val="0"/>
          <w:numId w:val="18"/>
        </w:numPr>
        <w:tabs>
          <w:tab w:val="clear" w:pos="360"/>
        </w:tabs>
        <w:ind w:left="567" w:right="-2" w:hanging="567"/>
        <w:rPr>
          <w:color w:val="000000" w:themeColor="text1"/>
          <w:szCs w:val="22"/>
          <w:lang w:val="pl-PL"/>
        </w:rPr>
      </w:pPr>
      <w:r w:rsidRPr="005441B2">
        <w:rPr>
          <w:color w:val="000000" w:themeColor="text1"/>
          <w:lang w:val="pl-PL"/>
        </w:rPr>
        <w:t>Pozostałe składniki to</w:t>
      </w:r>
      <w:r w:rsidRPr="005441B2">
        <w:rPr>
          <w:color w:val="000000" w:themeColor="text1"/>
          <w:szCs w:val="22"/>
          <w:lang w:val="pl-PL"/>
        </w:rPr>
        <w:t>: żelatyna (E 441), gliceryna (E 422), sorbitol (E</w:t>
      </w:r>
      <w:r w:rsidR="00913B42" w:rsidRPr="005441B2">
        <w:rPr>
          <w:color w:val="000000" w:themeColor="text1"/>
          <w:szCs w:val="22"/>
          <w:lang w:val="pl-PL"/>
        </w:rPr>
        <w:t> </w:t>
      </w:r>
      <w:r w:rsidRPr="005441B2">
        <w:rPr>
          <w:color w:val="000000" w:themeColor="text1"/>
          <w:szCs w:val="22"/>
          <w:lang w:val="pl-PL"/>
        </w:rPr>
        <w:t>420) (patrz punkt 2</w:t>
      </w:r>
      <w:r w:rsidR="00017F3D" w:rsidRPr="005441B2">
        <w:rPr>
          <w:color w:val="000000" w:themeColor="text1"/>
          <w:szCs w:val="22"/>
          <w:lang w:val="pl-PL"/>
        </w:rPr>
        <w:t xml:space="preserve"> „Lek Vyndaqel zawiera sorbitol”</w:t>
      </w:r>
      <w:r w:rsidRPr="005441B2">
        <w:rPr>
          <w:color w:val="000000" w:themeColor="text1"/>
          <w:szCs w:val="22"/>
          <w:lang w:val="pl-PL"/>
        </w:rPr>
        <w:t xml:space="preserve">), mannitol (E 421), sorbitan, żelaza tlenek </w:t>
      </w:r>
      <w:r w:rsidR="003D7930" w:rsidRPr="005441B2">
        <w:rPr>
          <w:color w:val="000000" w:themeColor="text1"/>
          <w:szCs w:val="22"/>
          <w:lang w:val="pl-PL"/>
        </w:rPr>
        <w:t>czerwony</w:t>
      </w:r>
      <w:r w:rsidRPr="005441B2">
        <w:rPr>
          <w:color w:val="000000" w:themeColor="text1"/>
          <w:szCs w:val="22"/>
          <w:lang w:val="pl-PL"/>
        </w:rPr>
        <w:t xml:space="preserve"> (E 172), woda oczyszczona, makrogol 400 (E 1521), polisorbat</w:t>
      </w:r>
      <w:r w:rsidR="000616E3" w:rsidRPr="005441B2">
        <w:rPr>
          <w:color w:val="000000" w:themeColor="text1"/>
          <w:szCs w:val="22"/>
          <w:lang w:val="pl-PL"/>
        </w:rPr>
        <w:t> 2</w:t>
      </w:r>
      <w:r w:rsidRPr="005441B2">
        <w:rPr>
          <w:color w:val="000000" w:themeColor="text1"/>
          <w:szCs w:val="22"/>
          <w:lang w:val="pl-PL"/>
        </w:rPr>
        <w:t>0 (E 43</w:t>
      </w:r>
      <w:r w:rsidR="000616E3" w:rsidRPr="005441B2">
        <w:rPr>
          <w:color w:val="000000" w:themeColor="text1"/>
          <w:szCs w:val="22"/>
          <w:lang w:val="pl-PL"/>
        </w:rPr>
        <w:t>2</w:t>
      </w:r>
      <w:r w:rsidRPr="005441B2">
        <w:rPr>
          <w:color w:val="000000" w:themeColor="text1"/>
          <w:szCs w:val="22"/>
          <w:lang w:val="pl-PL"/>
        </w:rPr>
        <w:t xml:space="preserve">), </w:t>
      </w:r>
      <w:r w:rsidR="000616E3" w:rsidRPr="005441B2">
        <w:rPr>
          <w:color w:val="000000" w:themeColor="text1"/>
          <w:szCs w:val="22"/>
          <w:lang w:val="pl-PL"/>
        </w:rPr>
        <w:t>powidon (wartość</w:t>
      </w:r>
      <w:r w:rsidR="00CC2E3B" w:rsidRPr="005441B2">
        <w:rPr>
          <w:color w:val="000000" w:themeColor="text1"/>
          <w:szCs w:val="22"/>
          <w:lang w:val="pl-PL"/>
        </w:rPr>
        <w:t> </w:t>
      </w:r>
      <w:r w:rsidR="000616E3" w:rsidRPr="005441B2">
        <w:rPr>
          <w:color w:val="000000" w:themeColor="text1"/>
          <w:szCs w:val="22"/>
          <w:lang w:val="pl-PL"/>
        </w:rPr>
        <w:t>K</w:t>
      </w:r>
      <w:r w:rsidR="00CC2E3B" w:rsidRPr="005441B2">
        <w:rPr>
          <w:color w:val="000000" w:themeColor="text1"/>
          <w:szCs w:val="22"/>
          <w:lang w:val="pl-PL"/>
        </w:rPr>
        <w:t> </w:t>
      </w:r>
      <w:r w:rsidR="000616E3" w:rsidRPr="005441B2">
        <w:rPr>
          <w:color w:val="000000" w:themeColor="text1"/>
          <w:szCs w:val="22"/>
          <w:lang w:val="pl-PL"/>
        </w:rPr>
        <w:t>90)</w:t>
      </w:r>
      <w:r w:rsidR="0002691E" w:rsidRPr="005441B2">
        <w:rPr>
          <w:color w:val="000000" w:themeColor="text1"/>
          <w:szCs w:val="22"/>
          <w:lang w:val="pl-PL"/>
        </w:rPr>
        <w:t>, butylowany hydroksytoluen (E</w:t>
      </w:r>
      <w:r w:rsidR="00CC2E3B" w:rsidRPr="005441B2">
        <w:rPr>
          <w:color w:val="000000" w:themeColor="text1"/>
          <w:szCs w:val="22"/>
          <w:lang w:val="pl-PL"/>
        </w:rPr>
        <w:t> </w:t>
      </w:r>
      <w:r w:rsidR="0002691E" w:rsidRPr="005441B2">
        <w:rPr>
          <w:color w:val="000000" w:themeColor="text1"/>
          <w:szCs w:val="22"/>
          <w:lang w:val="pl-PL"/>
        </w:rPr>
        <w:t>321)</w:t>
      </w:r>
      <w:r w:rsidR="00CC2E3B" w:rsidRPr="005441B2">
        <w:rPr>
          <w:color w:val="000000" w:themeColor="text1"/>
          <w:szCs w:val="22"/>
          <w:lang w:val="pl-PL"/>
        </w:rPr>
        <w:t xml:space="preserve">, </w:t>
      </w:r>
      <w:r w:rsidRPr="005441B2">
        <w:rPr>
          <w:color w:val="000000" w:themeColor="text1"/>
          <w:szCs w:val="22"/>
          <w:lang w:val="pl-PL"/>
        </w:rPr>
        <w:t xml:space="preserve">alkohol etylowy, alkohol izopropylowy, poliwinylowy octan ftalanu, glikol propylenowy (E 1520), </w:t>
      </w:r>
      <w:r w:rsidR="003D7930" w:rsidRPr="005441B2">
        <w:rPr>
          <w:color w:val="000000" w:themeColor="text1"/>
          <w:szCs w:val="22"/>
          <w:lang w:val="pl-PL"/>
        </w:rPr>
        <w:t>tytanu dwutlenek (E 171)</w:t>
      </w:r>
      <w:r w:rsidR="00CC2E3B" w:rsidRPr="005441B2">
        <w:rPr>
          <w:color w:val="000000" w:themeColor="text1"/>
          <w:szCs w:val="22"/>
          <w:lang w:val="pl-PL"/>
        </w:rPr>
        <w:t xml:space="preserve"> </w:t>
      </w:r>
      <w:r w:rsidRPr="005441B2">
        <w:rPr>
          <w:color w:val="000000" w:themeColor="text1"/>
          <w:lang w:val="pl-PL"/>
        </w:rPr>
        <w:t>oraz wodorotlenek amonowy (E 527).</w:t>
      </w:r>
    </w:p>
    <w:p w14:paraId="244AE430" w14:textId="77777777" w:rsidR="00CF4748" w:rsidRPr="005441B2" w:rsidRDefault="00CF4748" w:rsidP="00CF4748">
      <w:pPr>
        <w:keepNext/>
        <w:ind w:right="-2"/>
        <w:rPr>
          <w:color w:val="000000" w:themeColor="text1"/>
          <w:szCs w:val="22"/>
          <w:lang w:val="pl-PL"/>
        </w:rPr>
      </w:pPr>
    </w:p>
    <w:p w14:paraId="6820B936" w14:textId="77777777" w:rsidR="00CF4748" w:rsidRPr="005441B2" w:rsidRDefault="00CF4748" w:rsidP="00CF4748">
      <w:pPr>
        <w:keepNext/>
        <w:keepLines/>
        <w:numPr>
          <w:ilvl w:val="12"/>
          <w:numId w:val="0"/>
        </w:numPr>
        <w:rPr>
          <w:b/>
          <w:color w:val="000000" w:themeColor="text1"/>
          <w:szCs w:val="22"/>
          <w:lang w:val="pl-PL"/>
        </w:rPr>
      </w:pPr>
      <w:r w:rsidRPr="005441B2">
        <w:rPr>
          <w:b/>
          <w:bCs/>
          <w:color w:val="000000" w:themeColor="text1"/>
          <w:szCs w:val="22"/>
          <w:lang w:val="pl-PL"/>
        </w:rPr>
        <w:t xml:space="preserve">Jak wygląda lek </w:t>
      </w:r>
      <w:r w:rsidRPr="005441B2">
        <w:rPr>
          <w:b/>
          <w:color w:val="000000" w:themeColor="text1"/>
          <w:szCs w:val="22"/>
          <w:lang w:val="pl-PL"/>
        </w:rPr>
        <w:t>Vyndaqel i co zawiera opakowanie</w:t>
      </w:r>
    </w:p>
    <w:p w14:paraId="4A6E3A29" w14:textId="77777777" w:rsidR="00CF4748" w:rsidRPr="005441B2" w:rsidRDefault="00CF4748" w:rsidP="00CF4748">
      <w:pPr>
        <w:keepNext/>
        <w:keepLines/>
        <w:numPr>
          <w:ilvl w:val="12"/>
          <w:numId w:val="0"/>
        </w:numPr>
        <w:rPr>
          <w:b/>
          <w:bCs/>
          <w:color w:val="000000" w:themeColor="text1"/>
          <w:szCs w:val="22"/>
          <w:lang w:val="pl-PL"/>
        </w:rPr>
      </w:pPr>
    </w:p>
    <w:p w14:paraId="01BA262B" w14:textId="77777777" w:rsidR="00CF4748" w:rsidRPr="005441B2" w:rsidRDefault="00CF4748" w:rsidP="00CF4748">
      <w:pPr>
        <w:keepNext/>
        <w:rPr>
          <w:b/>
          <w:bCs/>
          <w:color w:val="000000" w:themeColor="text1"/>
          <w:szCs w:val="22"/>
          <w:lang w:val="pl-PL"/>
        </w:rPr>
      </w:pPr>
      <w:r w:rsidRPr="005441B2">
        <w:rPr>
          <w:color w:val="000000" w:themeColor="text1"/>
          <w:szCs w:val="22"/>
          <w:lang w:val="pl-PL"/>
        </w:rPr>
        <w:t xml:space="preserve">Kapsułki miękkie Vyndaqel są koloru </w:t>
      </w:r>
      <w:r w:rsidR="00CC2E3B" w:rsidRPr="005441B2">
        <w:rPr>
          <w:color w:val="000000" w:themeColor="text1"/>
          <w:szCs w:val="22"/>
          <w:lang w:val="pl-PL"/>
        </w:rPr>
        <w:t>czerwonobrązowego</w:t>
      </w:r>
      <w:r w:rsidRPr="005441B2">
        <w:rPr>
          <w:color w:val="000000" w:themeColor="text1"/>
          <w:szCs w:val="22"/>
          <w:lang w:val="pl-PL"/>
        </w:rPr>
        <w:t>, nieprzezroczyste, podłużne (około 21</w:t>
      </w:r>
      <w:r w:rsidR="00631DFA" w:rsidRPr="005441B2">
        <w:rPr>
          <w:color w:val="000000" w:themeColor="text1"/>
          <w:szCs w:val="22"/>
          <w:lang w:val="pl-PL"/>
        </w:rPr>
        <w:t> </w:t>
      </w:r>
      <w:r w:rsidRPr="005441B2">
        <w:rPr>
          <w:color w:val="000000" w:themeColor="text1"/>
          <w:szCs w:val="22"/>
          <w:lang w:val="pl-PL"/>
        </w:rPr>
        <w:t xml:space="preserve">mm), z </w:t>
      </w:r>
      <w:r w:rsidR="00631DFA" w:rsidRPr="005441B2">
        <w:rPr>
          <w:color w:val="000000" w:themeColor="text1"/>
          <w:szCs w:val="22"/>
          <w:lang w:val="pl-PL"/>
        </w:rPr>
        <w:t>białym</w:t>
      </w:r>
      <w:r w:rsidRPr="005441B2">
        <w:rPr>
          <w:color w:val="000000" w:themeColor="text1"/>
          <w:szCs w:val="22"/>
          <w:lang w:val="pl-PL"/>
        </w:rPr>
        <w:t xml:space="preserve"> nadrukiem </w:t>
      </w:r>
      <w:r w:rsidR="00631DFA" w:rsidRPr="005441B2">
        <w:rPr>
          <w:color w:val="000000" w:themeColor="text1"/>
          <w:szCs w:val="22"/>
          <w:lang w:val="pl-PL"/>
        </w:rPr>
        <w:t>„</w:t>
      </w:r>
      <w:r w:rsidRPr="005441B2">
        <w:rPr>
          <w:color w:val="000000" w:themeColor="text1"/>
          <w:szCs w:val="22"/>
          <w:lang w:val="pl-PL"/>
        </w:rPr>
        <w:t>VYN</w:t>
      </w:r>
      <w:r w:rsidR="00631DFA" w:rsidRPr="005441B2">
        <w:rPr>
          <w:color w:val="000000" w:themeColor="text1"/>
          <w:szCs w:val="22"/>
          <w:lang w:val="pl-PL"/>
        </w:rPr>
        <w:t> 61</w:t>
      </w:r>
      <w:r w:rsidRPr="005441B2">
        <w:rPr>
          <w:color w:val="000000" w:themeColor="text1"/>
          <w:szCs w:val="22"/>
          <w:lang w:val="pl-PL"/>
        </w:rPr>
        <w:t>”. Lek Vyndaqel dostępny jest w dwóch wielkościach opakowań PVC/PA/</w:t>
      </w:r>
      <w:r w:rsidR="002C12E7" w:rsidRPr="005441B2">
        <w:rPr>
          <w:color w:val="000000" w:themeColor="text1"/>
          <w:szCs w:val="22"/>
          <w:lang w:val="pl-PL"/>
        </w:rPr>
        <w:t>a</w:t>
      </w:r>
      <w:r w:rsidRPr="005441B2">
        <w:rPr>
          <w:color w:val="000000" w:themeColor="text1"/>
          <w:szCs w:val="22"/>
          <w:lang w:val="pl-PL"/>
        </w:rPr>
        <w:t>lu/PVC-</w:t>
      </w:r>
      <w:r w:rsidR="002C12E7" w:rsidRPr="005441B2">
        <w:rPr>
          <w:color w:val="000000" w:themeColor="text1"/>
          <w:szCs w:val="22"/>
          <w:lang w:val="pl-PL"/>
        </w:rPr>
        <w:t>a</w:t>
      </w:r>
      <w:r w:rsidRPr="005441B2">
        <w:rPr>
          <w:color w:val="000000" w:themeColor="text1"/>
          <w:szCs w:val="22"/>
          <w:lang w:val="pl-PL"/>
        </w:rPr>
        <w:t>lu blistry perforowane podzielne na pojedyncze dawki: opakowanie zawierające 30</w:t>
      </w:r>
      <w:r w:rsidR="00631DFA" w:rsidRPr="005441B2">
        <w:rPr>
          <w:color w:val="000000" w:themeColor="text1"/>
          <w:szCs w:val="22"/>
          <w:lang w:val="pl-PL"/>
        </w:rPr>
        <w:t> </w:t>
      </w:r>
      <w:r w:rsidRPr="005441B2">
        <w:rPr>
          <w:color w:val="000000" w:themeColor="text1"/>
          <w:szCs w:val="22"/>
          <w:lang w:val="pl-PL"/>
        </w:rPr>
        <w:t>x</w:t>
      </w:r>
      <w:r w:rsidR="00631DFA" w:rsidRPr="005441B2">
        <w:rPr>
          <w:color w:val="000000" w:themeColor="text1"/>
          <w:szCs w:val="22"/>
          <w:lang w:val="pl-PL"/>
        </w:rPr>
        <w:t> </w:t>
      </w:r>
      <w:r w:rsidRPr="005441B2">
        <w:rPr>
          <w:color w:val="000000" w:themeColor="text1"/>
          <w:szCs w:val="22"/>
          <w:lang w:val="pl-PL"/>
        </w:rPr>
        <w:t>1 kapsułek miękkich lub opakowanie zbiorcze zawierające 90 kapsułek miękkich, składające się z 3 opakowań, z których każde zawiera 30</w:t>
      </w:r>
      <w:r w:rsidR="00EC35EC" w:rsidRPr="005441B2">
        <w:rPr>
          <w:color w:val="000000" w:themeColor="text1"/>
          <w:szCs w:val="22"/>
          <w:lang w:val="pl-PL"/>
        </w:rPr>
        <w:t> </w:t>
      </w:r>
      <w:r w:rsidRPr="005441B2">
        <w:rPr>
          <w:color w:val="000000" w:themeColor="text1"/>
          <w:szCs w:val="22"/>
          <w:lang w:val="pl-PL"/>
        </w:rPr>
        <w:t>x</w:t>
      </w:r>
      <w:r w:rsidR="00EC35EC" w:rsidRPr="005441B2">
        <w:rPr>
          <w:color w:val="000000" w:themeColor="text1"/>
          <w:szCs w:val="22"/>
          <w:lang w:val="pl-PL"/>
        </w:rPr>
        <w:t> </w:t>
      </w:r>
      <w:r w:rsidRPr="005441B2">
        <w:rPr>
          <w:color w:val="000000" w:themeColor="text1"/>
          <w:szCs w:val="22"/>
          <w:lang w:val="pl-PL"/>
        </w:rPr>
        <w:t>1 kapsułek miękkich. Nie wszystkie wielkości opakowań muszą znajdować się w obrocie.</w:t>
      </w:r>
    </w:p>
    <w:p w14:paraId="5D56E8FB" w14:textId="77777777" w:rsidR="00CF4748" w:rsidRPr="005441B2" w:rsidRDefault="00CF4748" w:rsidP="00CF4748">
      <w:pPr>
        <w:keepNext/>
        <w:numPr>
          <w:ilvl w:val="12"/>
          <w:numId w:val="0"/>
        </w:numPr>
        <w:rPr>
          <w:bCs/>
          <w:color w:val="000000" w:themeColor="text1"/>
          <w:szCs w:val="22"/>
          <w:lang w:val="pl-PL"/>
        </w:rPr>
      </w:pPr>
    </w:p>
    <w:tbl>
      <w:tblPr>
        <w:tblW w:w="9606" w:type="dxa"/>
        <w:tblLayout w:type="fixed"/>
        <w:tblLook w:val="0000" w:firstRow="0" w:lastRow="0" w:firstColumn="0" w:lastColumn="0" w:noHBand="0" w:noVBand="0"/>
      </w:tblPr>
      <w:tblGrid>
        <w:gridCol w:w="4573"/>
        <w:gridCol w:w="5033"/>
      </w:tblGrid>
      <w:tr w:rsidR="00CF4748" w:rsidRPr="005441B2" w14:paraId="403A428A" w14:textId="77777777" w:rsidTr="001A4CA5">
        <w:trPr>
          <w:trHeight w:val="1395"/>
        </w:trPr>
        <w:tc>
          <w:tcPr>
            <w:tcW w:w="4573" w:type="dxa"/>
          </w:tcPr>
          <w:p w14:paraId="6A34C937" w14:textId="77777777" w:rsidR="00CF4748" w:rsidRPr="005441B2" w:rsidRDefault="00CF4748" w:rsidP="001A4CA5">
            <w:pPr>
              <w:tabs>
                <w:tab w:val="left" w:pos="567"/>
              </w:tabs>
              <w:rPr>
                <w:b/>
                <w:color w:val="000000" w:themeColor="text1"/>
                <w:szCs w:val="22"/>
                <w:lang w:val="pl-PL"/>
              </w:rPr>
            </w:pPr>
            <w:r w:rsidRPr="005441B2">
              <w:rPr>
                <w:b/>
                <w:iCs/>
                <w:color w:val="000000" w:themeColor="text1"/>
                <w:szCs w:val="22"/>
                <w:lang w:val="pl-PL"/>
              </w:rPr>
              <w:t>Podmiot odpowiedzialny</w:t>
            </w:r>
          </w:p>
          <w:p w14:paraId="06182045" w14:textId="77777777" w:rsidR="00CF4748" w:rsidRPr="005441B2" w:rsidRDefault="00CF4748" w:rsidP="001A4CA5">
            <w:pPr>
              <w:outlineLvl w:val="0"/>
              <w:rPr>
                <w:color w:val="000000" w:themeColor="text1"/>
                <w:lang w:val="pl-PL"/>
              </w:rPr>
            </w:pPr>
            <w:r w:rsidRPr="005441B2">
              <w:rPr>
                <w:color w:val="000000" w:themeColor="text1"/>
                <w:lang w:val="pl-PL"/>
              </w:rPr>
              <w:t>Pfizer Europe MA EEIG</w:t>
            </w:r>
          </w:p>
          <w:p w14:paraId="669AB003" w14:textId="77777777" w:rsidR="00CF4748" w:rsidRPr="009C4134" w:rsidRDefault="00CF4748" w:rsidP="001A4CA5">
            <w:pPr>
              <w:outlineLvl w:val="0"/>
              <w:rPr>
                <w:color w:val="000000" w:themeColor="text1"/>
                <w:lang w:val="fr-FR"/>
              </w:rPr>
            </w:pPr>
            <w:r w:rsidRPr="009C4134">
              <w:rPr>
                <w:color w:val="000000" w:themeColor="text1"/>
                <w:lang w:val="fr-FR"/>
              </w:rPr>
              <w:t>Boulevard de la Plaine 17</w:t>
            </w:r>
          </w:p>
          <w:p w14:paraId="575F3EBA" w14:textId="77777777" w:rsidR="00CF4748" w:rsidRPr="00B14754" w:rsidRDefault="00CF4748" w:rsidP="001A4CA5">
            <w:pPr>
              <w:outlineLvl w:val="0"/>
              <w:rPr>
                <w:color w:val="000000" w:themeColor="text1"/>
              </w:rPr>
            </w:pPr>
            <w:r w:rsidRPr="00B14754">
              <w:rPr>
                <w:color w:val="000000" w:themeColor="text1"/>
              </w:rPr>
              <w:t xml:space="preserve">1050 </w:t>
            </w:r>
            <w:proofErr w:type="spellStart"/>
            <w:r w:rsidRPr="00B14754">
              <w:rPr>
                <w:color w:val="000000" w:themeColor="text1"/>
              </w:rPr>
              <w:t>Bruxelles</w:t>
            </w:r>
            <w:proofErr w:type="spellEnd"/>
          </w:p>
          <w:p w14:paraId="7BF64507" w14:textId="77777777" w:rsidR="00CF4748" w:rsidRPr="00B14754" w:rsidRDefault="00CF4748" w:rsidP="001A4CA5">
            <w:pPr>
              <w:outlineLvl w:val="0"/>
              <w:rPr>
                <w:color w:val="000000" w:themeColor="text1"/>
              </w:rPr>
            </w:pPr>
            <w:proofErr w:type="spellStart"/>
            <w:r w:rsidRPr="00B14754">
              <w:rPr>
                <w:color w:val="000000" w:themeColor="text1"/>
              </w:rPr>
              <w:t>Belgia</w:t>
            </w:r>
            <w:proofErr w:type="spellEnd"/>
          </w:p>
          <w:p w14:paraId="31C3071E" w14:textId="77777777" w:rsidR="00CF4748" w:rsidRPr="00B14754" w:rsidRDefault="00CF4748" w:rsidP="001A4CA5">
            <w:pPr>
              <w:tabs>
                <w:tab w:val="left" w:pos="567"/>
              </w:tabs>
              <w:rPr>
                <w:b/>
                <w:color w:val="000000" w:themeColor="text1"/>
                <w:szCs w:val="22"/>
              </w:rPr>
            </w:pPr>
          </w:p>
        </w:tc>
        <w:tc>
          <w:tcPr>
            <w:tcW w:w="5033" w:type="dxa"/>
          </w:tcPr>
          <w:p w14:paraId="21F4E131" w14:textId="77777777" w:rsidR="00CF4748" w:rsidRPr="005441B2" w:rsidRDefault="00CF4748" w:rsidP="001A4CA5">
            <w:pPr>
              <w:tabs>
                <w:tab w:val="left" w:pos="567"/>
              </w:tabs>
              <w:rPr>
                <w:b/>
                <w:color w:val="000000" w:themeColor="text1"/>
                <w:szCs w:val="22"/>
              </w:rPr>
            </w:pPr>
            <w:proofErr w:type="spellStart"/>
            <w:r w:rsidRPr="005441B2">
              <w:rPr>
                <w:b/>
                <w:iCs/>
                <w:color w:val="000000" w:themeColor="text1"/>
                <w:szCs w:val="22"/>
              </w:rPr>
              <w:t>Wytwórca</w:t>
            </w:r>
            <w:proofErr w:type="spellEnd"/>
          </w:p>
          <w:p w14:paraId="4A6FDFBB" w14:textId="77777777" w:rsidR="002B27CA" w:rsidRPr="005441B2" w:rsidRDefault="002B27CA" w:rsidP="002B27CA">
            <w:pPr>
              <w:pStyle w:val="ListParagraph"/>
              <w:ind w:left="0"/>
              <w:textAlignment w:val="center"/>
              <w:rPr>
                <w:color w:val="000000" w:themeColor="text1"/>
                <w:szCs w:val="22"/>
                <w:lang w:eastAsia="en-GB"/>
              </w:rPr>
            </w:pPr>
            <w:r w:rsidRPr="005441B2">
              <w:rPr>
                <w:color w:val="000000" w:themeColor="text1"/>
                <w:lang w:eastAsia="en-GB"/>
              </w:rPr>
              <w:t>Pfizer Service Company BV</w:t>
            </w:r>
          </w:p>
          <w:p w14:paraId="40E6D4FC" w14:textId="7892134A" w:rsidR="002B27CA" w:rsidRPr="005441B2" w:rsidRDefault="002B27CA" w:rsidP="002B27CA">
            <w:pPr>
              <w:pStyle w:val="ListParagraph"/>
              <w:ind w:left="0"/>
              <w:textAlignment w:val="center"/>
              <w:rPr>
                <w:color w:val="000000" w:themeColor="text1"/>
                <w:lang w:eastAsia="en-GB"/>
              </w:rPr>
            </w:pPr>
            <w:del w:id="20" w:author="Author" w:date="2025-07-28T13:43:00Z" w16du:dateUtc="2025-07-28T09:43:00Z">
              <w:r w:rsidRPr="005441B2" w:rsidDel="00B947DF">
                <w:rPr>
                  <w:color w:val="000000" w:themeColor="text1"/>
                  <w:lang w:eastAsia="en-GB"/>
                </w:rPr>
                <w:delText>Hoge Wei 10</w:delText>
              </w:r>
            </w:del>
            <w:proofErr w:type="spellStart"/>
            <w:ins w:id="21" w:author="Author" w:date="2025-07-28T13:43:00Z">
              <w:r w:rsidR="00B947DF" w:rsidRPr="00B947DF">
                <w:rPr>
                  <w:color w:val="000000" w:themeColor="text1"/>
                  <w:lang w:eastAsia="en-GB"/>
                </w:rPr>
                <w:t>Hermeslaan</w:t>
              </w:r>
              <w:proofErr w:type="spellEnd"/>
              <w:r w:rsidR="00B947DF" w:rsidRPr="00B947DF">
                <w:rPr>
                  <w:color w:val="000000" w:themeColor="text1"/>
                  <w:lang w:eastAsia="en-GB"/>
                </w:rPr>
                <w:t xml:space="preserve"> 11</w:t>
              </w:r>
            </w:ins>
          </w:p>
          <w:p w14:paraId="7285AF65" w14:textId="32D8332C" w:rsidR="002B27CA" w:rsidRPr="005441B2" w:rsidRDefault="002B27CA" w:rsidP="002B27CA">
            <w:pPr>
              <w:pStyle w:val="ListParagraph"/>
              <w:ind w:left="0"/>
              <w:textAlignment w:val="center"/>
              <w:rPr>
                <w:color w:val="000000" w:themeColor="text1"/>
                <w:lang w:eastAsia="en-GB"/>
              </w:rPr>
            </w:pPr>
            <w:r w:rsidRPr="005441B2">
              <w:rPr>
                <w:color w:val="000000" w:themeColor="text1"/>
                <w:lang w:eastAsia="en-GB"/>
              </w:rPr>
              <w:t>193</w:t>
            </w:r>
            <w:ins w:id="22" w:author="Author" w:date="2025-07-28T13:43:00Z" w16du:dateUtc="2025-07-28T09:43:00Z">
              <w:r w:rsidR="00B947DF">
                <w:rPr>
                  <w:color w:val="000000" w:themeColor="text1"/>
                  <w:lang w:eastAsia="en-GB"/>
                </w:rPr>
                <w:t>2</w:t>
              </w:r>
            </w:ins>
            <w:del w:id="23" w:author="Author" w:date="2025-07-28T13:43:00Z" w16du:dateUtc="2025-07-28T09:43:00Z">
              <w:r w:rsidRPr="005441B2" w:rsidDel="00B947DF">
                <w:rPr>
                  <w:color w:val="000000" w:themeColor="text1"/>
                  <w:lang w:eastAsia="en-GB"/>
                </w:rPr>
                <w:delText>0</w:delText>
              </w:r>
            </w:del>
            <w:r w:rsidRPr="005441B2">
              <w:rPr>
                <w:color w:val="000000" w:themeColor="text1"/>
                <w:lang w:eastAsia="en-GB"/>
              </w:rPr>
              <w:t xml:space="preserve"> Zaventem</w:t>
            </w:r>
          </w:p>
          <w:p w14:paraId="0DA6AC75" w14:textId="77777777" w:rsidR="002B27CA" w:rsidRPr="005441B2" w:rsidRDefault="002B27CA" w:rsidP="002B27CA">
            <w:pPr>
              <w:numPr>
                <w:ilvl w:val="12"/>
                <w:numId w:val="0"/>
              </w:numPr>
              <w:ind w:right="-2"/>
              <w:rPr>
                <w:color w:val="000000" w:themeColor="text1"/>
              </w:rPr>
            </w:pPr>
            <w:proofErr w:type="spellStart"/>
            <w:r w:rsidRPr="005441B2">
              <w:rPr>
                <w:color w:val="000000" w:themeColor="text1"/>
              </w:rPr>
              <w:t>Belgia</w:t>
            </w:r>
            <w:proofErr w:type="spellEnd"/>
          </w:p>
          <w:p w14:paraId="4E32B43C" w14:textId="77777777" w:rsidR="002B27CA" w:rsidRPr="005441B2" w:rsidRDefault="002B27CA" w:rsidP="002B27CA">
            <w:pPr>
              <w:numPr>
                <w:ilvl w:val="12"/>
                <w:numId w:val="0"/>
              </w:numPr>
              <w:ind w:right="-2"/>
              <w:rPr>
                <w:color w:val="000000" w:themeColor="text1"/>
              </w:rPr>
            </w:pPr>
          </w:p>
          <w:p w14:paraId="0A393053" w14:textId="77777777" w:rsidR="002B27CA" w:rsidRPr="005441B2" w:rsidRDefault="002B27CA" w:rsidP="002B27CA">
            <w:pPr>
              <w:numPr>
                <w:ilvl w:val="12"/>
                <w:numId w:val="0"/>
              </w:numPr>
              <w:ind w:right="-2"/>
              <w:rPr>
                <w:color w:val="000000" w:themeColor="text1"/>
              </w:rPr>
            </w:pPr>
            <w:proofErr w:type="spellStart"/>
            <w:r w:rsidRPr="005441B2">
              <w:rPr>
                <w:color w:val="000000" w:themeColor="text1"/>
              </w:rPr>
              <w:t>lub</w:t>
            </w:r>
            <w:proofErr w:type="spellEnd"/>
          </w:p>
          <w:p w14:paraId="4EFFA16A" w14:textId="77777777" w:rsidR="002B27CA" w:rsidRPr="005441B2" w:rsidRDefault="002B27CA" w:rsidP="002B27CA">
            <w:pPr>
              <w:numPr>
                <w:ilvl w:val="12"/>
                <w:numId w:val="0"/>
              </w:numPr>
              <w:ind w:right="-2"/>
              <w:rPr>
                <w:color w:val="000000" w:themeColor="text1"/>
              </w:rPr>
            </w:pPr>
          </w:p>
          <w:p w14:paraId="3FE0415D" w14:textId="77777777" w:rsidR="00CF4748" w:rsidRPr="005441B2" w:rsidRDefault="00CF4748" w:rsidP="009550DE">
            <w:pPr>
              <w:rPr>
                <w:color w:val="000000" w:themeColor="text1"/>
                <w:lang w:val="en-US"/>
              </w:rPr>
            </w:pPr>
            <w:proofErr w:type="spellStart"/>
            <w:r w:rsidRPr="005441B2">
              <w:rPr>
                <w:color w:val="000000" w:themeColor="text1"/>
                <w:szCs w:val="22"/>
                <w:lang w:val="en-US"/>
              </w:rPr>
              <w:t>Millmount</w:t>
            </w:r>
            <w:proofErr w:type="spellEnd"/>
            <w:r w:rsidRPr="005441B2">
              <w:rPr>
                <w:color w:val="000000" w:themeColor="text1"/>
                <w:szCs w:val="22"/>
                <w:lang w:val="en-US"/>
              </w:rPr>
              <w:t xml:space="preserve"> Healthcare Limited</w:t>
            </w:r>
          </w:p>
          <w:p w14:paraId="19386F2B" w14:textId="77777777" w:rsidR="00CF4748" w:rsidRPr="005441B2" w:rsidRDefault="00CF4748" w:rsidP="001A4CA5">
            <w:pPr>
              <w:pStyle w:val="BodytextAgency"/>
              <w:spacing w:after="0" w:line="240" w:lineRule="auto"/>
              <w:rPr>
                <w:rFonts w:ascii="Times New Roman" w:hAnsi="Times New Roman"/>
                <w:color w:val="000000" w:themeColor="text1"/>
                <w:sz w:val="22"/>
                <w:szCs w:val="22"/>
              </w:rPr>
            </w:pPr>
            <w:r w:rsidRPr="005441B2">
              <w:rPr>
                <w:rFonts w:ascii="Times New Roman" w:hAnsi="Times New Roman"/>
                <w:color w:val="000000" w:themeColor="text1"/>
                <w:sz w:val="22"/>
                <w:szCs w:val="22"/>
              </w:rPr>
              <w:t>Block</w:t>
            </w:r>
            <w:r w:rsidR="00BE79C1" w:rsidRPr="005441B2">
              <w:rPr>
                <w:rFonts w:ascii="Times New Roman" w:hAnsi="Times New Roman"/>
                <w:color w:val="000000" w:themeColor="text1"/>
                <w:sz w:val="22"/>
                <w:szCs w:val="22"/>
              </w:rPr>
              <w:t xml:space="preserve"> </w:t>
            </w:r>
            <w:r w:rsidRPr="005441B2">
              <w:rPr>
                <w:rFonts w:ascii="Times New Roman" w:hAnsi="Times New Roman"/>
                <w:color w:val="000000" w:themeColor="text1"/>
                <w:sz w:val="22"/>
                <w:szCs w:val="22"/>
              </w:rPr>
              <w:t>7, City North Business Campus</w:t>
            </w:r>
          </w:p>
          <w:p w14:paraId="250D8B0E" w14:textId="77777777" w:rsidR="00CF4748" w:rsidRPr="005441B2" w:rsidRDefault="00CF4748" w:rsidP="001A4CA5">
            <w:pPr>
              <w:pStyle w:val="BodytextAgency"/>
              <w:spacing w:after="0" w:line="240" w:lineRule="auto"/>
              <w:rPr>
                <w:rFonts w:ascii="Times New Roman" w:hAnsi="Times New Roman"/>
                <w:color w:val="000000" w:themeColor="text1"/>
                <w:sz w:val="22"/>
                <w:szCs w:val="22"/>
              </w:rPr>
            </w:pPr>
            <w:proofErr w:type="spellStart"/>
            <w:r w:rsidRPr="005441B2">
              <w:rPr>
                <w:rFonts w:ascii="Times New Roman" w:hAnsi="Times New Roman"/>
                <w:color w:val="000000" w:themeColor="text1"/>
                <w:sz w:val="22"/>
                <w:szCs w:val="22"/>
              </w:rPr>
              <w:t>Stamullen</w:t>
            </w:r>
            <w:proofErr w:type="spellEnd"/>
          </w:p>
          <w:p w14:paraId="139C680A" w14:textId="77777777" w:rsidR="00BE79C1" w:rsidRPr="005441B2" w:rsidRDefault="00BE79C1" w:rsidP="001A4CA5">
            <w:pPr>
              <w:numPr>
                <w:ilvl w:val="12"/>
                <w:numId w:val="0"/>
              </w:numPr>
              <w:ind w:right="-2"/>
              <w:rPr>
                <w:color w:val="000000" w:themeColor="text1"/>
                <w:szCs w:val="22"/>
              </w:rPr>
            </w:pPr>
            <w:r w:rsidRPr="005441B2">
              <w:rPr>
                <w:color w:val="000000" w:themeColor="text1"/>
                <w:szCs w:val="22"/>
              </w:rPr>
              <w:t>K32 YD60</w:t>
            </w:r>
          </w:p>
          <w:p w14:paraId="724FF3D6" w14:textId="77777777" w:rsidR="00CF4748" w:rsidRPr="006A0B9A" w:rsidRDefault="00CF4748" w:rsidP="001A4CA5">
            <w:pPr>
              <w:numPr>
                <w:ilvl w:val="12"/>
                <w:numId w:val="0"/>
              </w:numPr>
              <w:ind w:right="-2"/>
              <w:rPr>
                <w:bCs/>
                <w:color w:val="000000" w:themeColor="text1"/>
                <w:szCs w:val="22"/>
                <w:lang w:val="en-US"/>
              </w:rPr>
            </w:pPr>
            <w:proofErr w:type="spellStart"/>
            <w:r w:rsidRPr="006A0B9A">
              <w:rPr>
                <w:color w:val="000000" w:themeColor="text1"/>
                <w:szCs w:val="22"/>
                <w:lang w:val="en-US"/>
              </w:rPr>
              <w:t>Irlandia</w:t>
            </w:r>
            <w:proofErr w:type="spellEnd"/>
          </w:p>
          <w:p w14:paraId="48BFBFAB" w14:textId="77777777" w:rsidR="00CF4748" w:rsidRPr="006A0B9A" w:rsidRDefault="00CF4748" w:rsidP="001A4CA5">
            <w:pPr>
              <w:numPr>
                <w:ilvl w:val="12"/>
                <w:numId w:val="0"/>
              </w:numPr>
              <w:ind w:right="-2"/>
              <w:rPr>
                <w:b/>
                <w:color w:val="000000" w:themeColor="text1"/>
                <w:szCs w:val="22"/>
                <w:lang w:val="en-US"/>
              </w:rPr>
            </w:pPr>
          </w:p>
          <w:p w14:paraId="667295DB" w14:textId="77777777" w:rsidR="009C4134" w:rsidRPr="009D5E3C" w:rsidRDefault="009C4134" w:rsidP="009C4134">
            <w:pPr>
              <w:pStyle w:val="BodytextAgency"/>
              <w:spacing w:after="0" w:line="240" w:lineRule="auto"/>
              <w:rPr>
                <w:rFonts w:ascii="Times New Roman" w:hAnsi="Times New Roman"/>
                <w:color w:val="000000" w:themeColor="text1"/>
                <w:sz w:val="22"/>
                <w:szCs w:val="22"/>
                <w:lang w:val="en-US"/>
              </w:rPr>
            </w:pPr>
            <w:proofErr w:type="spellStart"/>
            <w:r w:rsidRPr="009D5E3C">
              <w:rPr>
                <w:rFonts w:ascii="Times New Roman" w:hAnsi="Times New Roman"/>
                <w:color w:val="000000" w:themeColor="text1"/>
                <w:sz w:val="22"/>
                <w:szCs w:val="22"/>
                <w:lang w:val="en-US"/>
              </w:rPr>
              <w:t>lub</w:t>
            </w:r>
            <w:proofErr w:type="spellEnd"/>
          </w:p>
          <w:p w14:paraId="54EBF023" w14:textId="77777777" w:rsidR="009C4134" w:rsidRPr="009D5E3C" w:rsidRDefault="009C4134" w:rsidP="009C4134">
            <w:pPr>
              <w:pStyle w:val="BodytextAgency"/>
              <w:spacing w:after="0" w:line="240" w:lineRule="auto"/>
              <w:rPr>
                <w:rFonts w:ascii="Times New Roman" w:hAnsi="Times New Roman"/>
                <w:color w:val="000000" w:themeColor="text1"/>
                <w:sz w:val="22"/>
                <w:szCs w:val="22"/>
                <w:lang w:val="en-US"/>
              </w:rPr>
            </w:pPr>
          </w:p>
          <w:p w14:paraId="7A685909" w14:textId="77777777" w:rsidR="009C4134" w:rsidRPr="00422B36" w:rsidRDefault="009C4134" w:rsidP="009C4134">
            <w:pPr>
              <w:pStyle w:val="NormalAgency"/>
              <w:rPr>
                <w:rFonts w:ascii="Times New Roman" w:hAnsi="Times New Roman" w:cs="Times New Roman"/>
                <w:noProof/>
                <w:sz w:val="22"/>
                <w:szCs w:val="22"/>
              </w:rPr>
            </w:pPr>
            <w:r w:rsidRPr="00422B36">
              <w:rPr>
                <w:rFonts w:ascii="Times New Roman" w:hAnsi="Times New Roman" w:cs="Times New Roman"/>
                <w:noProof/>
                <w:sz w:val="22"/>
                <w:szCs w:val="22"/>
              </w:rPr>
              <w:t>Pfizer Manufacturing Deutschland GmbH</w:t>
            </w:r>
          </w:p>
          <w:p w14:paraId="102CA4CF" w14:textId="77777777" w:rsidR="009C4134" w:rsidRPr="00422B36" w:rsidRDefault="009C4134" w:rsidP="009C4134">
            <w:pPr>
              <w:pStyle w:val="NormalAgency"/>
              <w:rPr>
                <w:rFonts w:ascii="Times New Roman" w:hAnsi="Times New Roman" w:cs="Times New Roman"/>
                <w:noProof/>
                <w:sz w:val="22"/>
                <w:szCs w:val="22"/>
              </w:rPr>
            </w:pPr>
            <w:r w:rsidRPr="00422B36">
              <w:rPr>
                <w:rFonts w:ascii="Times New Roman" w:hAnsi="Times New Roman" w:cs="Times New Roman"/>
                <w:noProof/>
                <w:sz w:val="22"/>
                <w:szCs w:val="22"/>
              </w:rPr>
              <w:t>Mooswaldallee 1</w:t>
            </w:r>
          </w:p>
          <w:p w14:paraId="1BBB5A77" w14:textId="77777777" w:rsidR="009C4134" w:rsidRPr="00422B36" w:rsidRDefault="009C4134" w:rsidP="009C4134">
            <w:pPr>
              <w:pStyle w:val="NormalAgency"/>
              <w:rPr>
                <w:rFonts w:ascii="Times New Roman" w:hAnsi="Times New Roman" w:cs="Times New Roman"/>
                <w:noProof/>
                <w:sz w:val="22"/>
                <w:szCs w:val="22"/>
              </w:rPr>
            </w:pPr>
            <w:r>
              <w:rPr>
                <w:rFonts w:ascii="Times New Roman" w:hAnsi="Times New Roman" w:cs="Times New Roman"/>
                <w:noProof/>
                <w:sz w:val="22"/>
                <w:szCs w:val="22"/>
              </w:rPr>
              <w:t>79108</w:t>
            </w:r>
            <w:r w:rsidRPr="00422B36">
              <w:rPr>
                <w:rFonts w:ascii="Times New Roman" w:hAnsi="Times New Roman" w:cs="Times New Roman"/>
                <w:noProof/>
                <w:sz w:val="22"/>
                <w:szCs w:val="22"/>
              </w:rPr>
              <w:t xml:space="preserve"> Freiburg </w:t>
            </w:r>
            <w:r>
              <w:rPr>
                <w:rFonts w:ascii="Times New Roman" w:hAnsi="Times New Roman" w:cs="Times New Roman"/>
                <w:noProof/>
                <w:sz w:val="22"/>
                <w:szCs w:val="22"/>
              </w:rPr>
              <w:t>Im Breisgau</w:t>
            </w:r>
          </w:p>
          <w:p w14:paraId="7D8A42B8" w14:textId="77777777" w:rsidR="009C4134" w:rsidRDefault="009C4134" w:rsidP="009C4134">
            <w:pPr>
              <w:pStyle w:val="NormalAgency"/>
              <w:rPr>
                <w:rFonts w:ascii="Times New Roman" w:hAnsi="Times New Roman" w:cs="Times New Roman"/>
                <w:noProof/>
                <w:sz w:val="22"/>
                <w:szCs w:val="22"/>
              </w:rPr>
            </w:pPr>
            <w:r>
              <w:rPr>
                <w:rFonts w:ascii="Times New Roman" w:hAnsi="Times New Roman" w:cs="Times New Roman"/>
                <w:noProof/>
                <w:sz w:val="22"/>
                <w:szCs w:val="22"/>
              </w:rPr>
              <w:t>Niemcy</w:t>
            </w:r>
          </w:p>
          <w:p w14:paraId="004A5F64" w14:textId="77777777" w:rsidR="009C4134" w:rsidRPr="005441B2" w:rsidRDefault="009C4134" w:rsidP="001A4CA5">
            <w:pPr>
              <w:numPr>
                <w:ilvl w:val="12"/>
                <w:numId w:val="0"/>
              </w:numPr>
              <w:ind w:right="-2"/>
              <w:rPr>
                <w:b/>
                <w:color w:val="000000" w:themeColor="text1"/>
                <w:szCs w:val="22"/>
                <w:lang w:val="pl-PL"/>
              </w:rPr>
            </w:pPr>
          </w:p>
        </w:tc>
      </w:tr>
    </w:tbl>
    <w:p w14:paraId="16177F5B" w14:textId="77777777" w:rsidR="00CF4748" w:rsidRPr="005441B2" w:rsidRDefault="00CF4748" w:rsidP="00CF4748">
      <w:pPr>
        <w:keepNext/>
        <w:numPr>
          <w:ilvl w:val="12"/>
          <w:numId w:val="0"/>
        </w:numPr>
        <w:tabs>
          <w:tab w:val="left" w:pos="567"/>
          <w:tab w:val="left" w:pos="3744"/>
          <w:tab w:val="left" w:pos="5760"/>
        </w:tabs>
        <w:rPr>
          <w:color w:val="000000" w:themeColor="text1"/>
          <w:szCs w:val="22"/>
          <w:lang w:val="pl-PL"/>
        </w:rPr>
      </w:pPr>
      <w:r w:rsidRPr="005441B2">
        <w:rPr>
          <w:color w:val="000000" w:themeColor="text1"/>
          <w:szCs w:val="22"/>
          <w:lang w:val="pl-PL"/>
        </w:rPr>
        <w:lastRenderedPageBreak/>
        <w:t>W celu uzyskania bardziej szczegółowych informacji dotyczących tego leku należy zwrócić się do miejscowego przedstawiciela podmiotu odpowiedzialnego:</w:t>
      </w:r>
    </w:p>
    <w:p w14:paraId="1E7D720B" w14:textId="77777777" w:rsidR="00CF4748" w:rsidRPr="005441B2" w:rsidRDefault="00CF4748" w:rsidP="00CF4748">
      <w:pPr>
        <w:numPr>
          <w:ilvl w:val="12"/>
          <w:numId w:val="0"/>
        </w:numPr>
        <w:tabs>
          <w:tab w:val="left" w:pos="567"/>
          <w:tab w:val="left" w:pos="3744"/>
          <w:tab w:val="left" w:pos="5760"/>
        </w:tabs>
        <w:rPr>
          <w:color w:val="000000" w:themeColor="text1"/>
          <w:szCs w:val="22"/>
          <w:lang w:val="pl-PL"/>
        </w:rPr>
      </w:pPr>
    </w:p>
    <w:tbl>
      <w:tblPr>
        <w:tblW w:w="5000" w:type="pct"/>
        <w:tblLayout w:type="fixed"/>
        <w:tblLook w:val="0000" w:firstRow="0" w:lastRow="0" w:firstColumn="0" w:lastColumn="0" w:noHBand="0" w:noVBand="0"/>
      </w:tblPr>
      <w:tblGrid>
        <w:gridCol w:w="4536"/>
        <w:gridCol w:w="4537"/>
      </w:tblGrid>
      <w:tr w:rsidR="00223C6C" w:rsidRPr="005441B2" w14:paraId="7053251A" w14:textId="77777777">
        <w:trPr>
          <w:cantSplit/>
        </w:trPr>
        <w:tc>
          <w:tcPr>
            <w:tcW w:w="4542" w:type="dxa"/>
          </w:tcPr>
          <w:p w14:paraId="4D8CDB60" w14:textId="77777777" w:rsidR="00223C6C" w:rsidRPr="009C4134" w:rsidRDefault="00223C6C">
            <w:pPr>
              <w:tabs>
                <w:tab w:val="left" w:pos="567"/>
              </w:tabs>
              <w:rPr>
                <w:bCs/>
                <w:color w:val="000000" w:themeColor="text1"/>
                <w:szCs w:val="22"/>
                <w:lang w:val="fr-FR"/>
              </w:rPr>
            </w:pPr>
            <w:proofErr w:type="spellStart"/>
            <w:r w:rsidRPr="009C4134">
              <w:rPr>
                <w:b/>
                <w:color w:val="000000" w:themeColor="text1"/>
                <w:szCs w:val="22"/>
                <w:lang w:val="fr-FR"/>
              </w:rPr>
              <w:t>België</w:t>
            </w:r>
            <w:proofErr w:type="spellEnd"/>
            <w:r w:rsidRPr="009C4134">
              <w:rPr>
                <w:b/>
                <w:color w:val="000000" w:themeColor="text1"/>
                <w:szCs w:val="22"/>
                <w:lang w:val="fr-FR"/>
              </w:rPr>
              <w:t>/Belgique/</w:t>
            </w:r>
            <w:proofErr w:type="spellStart"/>
            <w:r w:rsidRPr="009C4134">
              <w:rPr>
                <w:b/>
                <w:color w:val="000000" w:themeColor="text1"/>
                <w:szCs w:val="22"/>
                <w:lang w:val="fr-FR"/>
              </w:rPr>
              <w:t>Belgien</w:t>
            </w:r>
            <w:proofErr w:type="spellEnd"/>
            <w:r w:rsidRPr="009C4134">
              <w:rPr>
                <w:b/>
                <w:color w:val="000000" w:themeColor="text1"/>
                <w:szCs w:val="22"/>
                <w:lang w:val="fr-FR"/>
              </w:rPr>
              <w:br/>
              <w:t>Luxembourg/Luxemburg</w:t>
            </w:r>
          </w:p>
          <w:p w14:paraId="2FC8C160" w14:textId="77777777" w:rsidR="00223C6C" w:rsidRPr="009C4134" w:rsidRDefault="00223C6C">
            <w:pPr>
              <w:tabs>
                <w:tab w:val="left" w:pos="567"/>
              </w:tabs>
              <w:rPr>
                <w:bCs/>
                <w:color w:val="000000" w:themeColor="text1"/>
                <w:szCs w:val="22"/>
                <w:lang w:val="fr-FR"/>
              </w:rPr>
            </w:pPr>
            <w:r w:rsidRPr="009C4134">
              <w:rPr>
                <w:bCs/>
                <w:color w:val="000000" w:themeColor="text1"/>
                <w:szCs w:val="22"/>
                <w:lang w:val="fr-FR"/>
              </w:rPr>
              <w:t>Pfizer NV/SA</w:t>
            </w:r>
          </w:p>
          <w:p w14:paraId="43AF4F00" w14:textId="77777777" w:rsidR="00223C6C" w:rsidRPr="005441B2" w:rsidRDefault="00223C6C">
            <w:pPr>
              <w:tabs>
                <w:tab w:val="left" w:pos="567"/>
              </w:tabs>
              <w:rPr>
                <w:bCs/>
                <w:color w:val="000000" w:themeColor="text1"/>
                <w:szCs w:val="22"/>
              </w:rPr>
            </w:pPr>
            <w:proofErr w:type="spellStart"/>
            <w:r w:rsidRPr="005441B2">
              <w:rPr>
                <w:bCs/>
                <w:color w:val="000000" w:themeColor="text1"/>
                <w:szCs w:val="22"/>
              </w:rPr>
              <w:t>Tél</w:t>
            </w:r>
            <w:proofErr w:type="spellEnd"/>
            <w:r w:rsidRPr="005441B2">
              <w:rPr>
                <w:bCs/>
                <w:color w:val="000000" w:themeColor="text1"/>
                <w:szCs w:val="22"/>
              </w:rPr>
              <w:t>/Tel: +32 (0)2 554 62 11</w:t>
            </w:r>
          </w:p>
          <w:p w14:paraId="377685A6" w14:textId="77777777" w:rsidR="00223C6C" w:rsidRPr="005441B2" w:rsidRDefault="00223C6C">
            <w:pPr>
              <w:tabs>
                <w:tab w:val="left" w:pos="567"/>
              </w:tabs>
              <w:rPr>
                <w:color w:val="000000" w:themeColor="text1"/>
                <w:szCs w:val="22"/>
              </w:rPr>
            </w:pPr>
          </w:p>
        </w:tc>
        <w:tc>
          <w:tcPr>
            <w:tcW w:w="4543" w:type="dxa"/>
          </w:tcPr>
          <w:p w14:paraId="58F1F231" w14:textId="77777777" w:rsidR="00223C6C" w:rsidRPr="009C4134" w:rsidRDefault="00223C6C">
            <w:pPr>
              <w:autoSpaceDE w:val="0"/>
              <w:autoSpaceDN w:val="0"/>
              <w:adjustRightInd w:val="0"/>
              <w:rPr>
                <w:b/>
                <w:bCs/>
                <w:color w:val="000000" w:themeColor="text1"/>
                <w:szCs w:val="22"/>
                <w:lang w:val="fr-FR"/>
              </w:rPr>
            </w:pPr>
            <w:proofErr w:type="spellStart"/>
            <w:r w:rsidRPr="009C4134">
              <w:rPr>
                <w:b/>
                <w:bCs/>
                <w:color w:val="000000" w:themeColor="text1"/>
                <w:szCs w:val="22"/>
                <w:lang w:val="fr-FR"/>
              </w:rPr>
              <w:t>Lietuva</w:t>
            </w:r>
            <w:proofErr w:type="spellEnd"/>
          </w:p>
          <w:p w14:paraId="54E5272E" w14:textId="77777777" w:rsidR="00223C6C" w:rsidRPr="009C4134" w:rsidRDefault="00223C6C">
            <w:pPr>
              <w:autoSpaceDE w:val="0"/>
              <w:autoSpaceDN w:val="0"/>
              <w:adjustRightInd w:val="0"/>
              <w:rPr>
                <w:color w:val="000000" w:themeColor="text1"/>
                <w:szCs w:val="22"/>
                <w:lang w:val="fr-FR"/>
              </w:rPr>
            </w:pPr>
            <w:r w:rsidRPr="009C4134">
              <w:rPr>
                <w:color w:val="000000" w:themeColor="text1"/>
                <w:szCs w:val="22"/>
                <w:lang w:val="fr-FR"/>
              </w:rPr>
              <w:t xml:space="preserve">Pfizer Luxembourg SARL </w:t>
            </w:r>
            <w:proofErr w:type="spellStart"/>
            <w:r w:rsidRPr="009C4134">
              <w:rPr>
                <w:color w:val="000000" w:themeColor="text1"/>
                <w:szCs w:val="22"/>
                <w:lang w:val="fr-FR"/>
              </w:rPr>
              <w:t>filialas</w:t>
            </w:r>
            <w:proofErr w:type="spellEnd"/>
            <w:r w:rsidRPr="009C4134">
              <w:rPr>
                <w:color w:val="000000" w:themeColor="text1"/>
                <w:szCs w:val="22"/>
                <w:lang w:val="fr-FR"/>
              </w:rPr>
              <w:t xml:space="preserve"> </w:t>
            </w:r>
            <w:proofErr w:type="spellStart"/>
            <w:r w:rsidRPr="009C4134">
              <w:rPr>
                <w:color w:val="000000" w:themeColor="text1"/>
                <w:szCs w:val="22"/>
                <w:lang w:val="fr-FR"/>
              </w:rPr>
              <w:t>Lietuvoje</w:t>
            </w:r>
            <w:proofErr w:type="spellEnd"/>
          </w:p>
          <w:p w14:paraId="761CE055" w14:textId="26C01E13" w:rsidR="00223C6C" w:rsidRPr="005441B2" w:rsidRDefault="00223C6C">
            <w:pPr>
              <w:autoSpaceDE w:val="0"/>
              <w:autoSpaceDN w:val="0"/>
              <w:adjustRightInd w:val="0"/>
              <w:rPr>
                <w:color w:val="000000" w:themeColor="text1"/>
                <w:szCs w:val="22"/>
              </w:rPr>
            </w:pPr>
            <w:r w:rsidRPr="005441B2">
              <w:rPr>
                <w:color w:val="000000" w:themeColor="text1"/>
                <w:szCs w:val="22"/>
              </w:rPr>
              <w:t>Tel: +370 5 251 4000</w:t>
            </w:r>
          </w:p>
          <w:p w14:paraId="4CD707CD" w14:textId="77777777" w:rsidR="00223C6C" w:rsidRPr="005441B2" w:rsidRDefault="00223C6C">
            <w:pPr>
              <w:autoSpaceDE w:val="0"/>
              <w:autoSpaceDN w:val="0"/>
              <w:adjustRightInd w:val="0"/>
              <w:rPr>
                <w:color w:val="000000" w:themeColor="text1"/>
                <w:szCs w:val="22"/>
              </w:rPr>
            </w:pPr>
          </w:p>
        </w:tc>
      </w:tr>
      <w:tr w:rsidR="00223C6C" w:rsidRPr="005441B2" w14:paraId="15F59008" w14:textId="77777777">
        <w:trPr>
          <w:cantSplit/>
        </w:trPr>
        <w:tc>
          <w:tcPr>
            <w:tcW w:w="4542" w:type="dxa"/>
          </w:tcPr>
          <w:p w14:paraId="40C34A49" w14:textId="77777777" w:rsidR="00223C6C" w:rsidRPr="005441B2" w:rsidRDefault="00223C6C">
            <w:pPr>
              <w:tabs>
                <w:tab w:val="left" w:pos="567"/>
              </w:tabs>
              <w:rPr>
                <w:b/>
                <w:color w:val="000000" w:themeColor="text1"/>
                <w:szCs w:val="22"/>
              </w:rPr>
            </w:pPr>
            <w:r w:rsidRPr="005441B2">
              <w:rPr>
                <w:b/>
                <w:color w:val="000000" w:themeColor="text1"/>
                <w:szCs w:val="22"/>
              </w:rPr>
              <w:t>България</w:t>
            </w:r>
          </w:p>
          <w:p w14:paraId="1F05A578" w14:textId="77777777" w:rsidR="00223C6C" w:rsidRPr="005441B2" w:rsidRDefault="00223C6C">
            <w:pPr>
              <w:rPr>
                <w:color w:val="000000" w:themeColor="text1"/>
                <w:szCs w:val="22"/>
              </w:rPr>
            </w:pPr>
            <w:proofErr w:type="spellStart"/>
            <w:r w:rsidRPr="005441B2">
              <w:rPr>
                <w:color w:val="000000" w:themeColor="text1"/>
                <w:szCs w:val="22"/>
              </w:rPr>
              <w:t>Пфайзер</w:t>
            </w:r>
            <w:proofErr w:type="spellEnd"/>
            <w:r w:rsidRPr="005441B2">
              <w:rPr>
                <w:color w:val="000000" w:themeColor="text1"/>
                <w:szCs w:val="22"/>
              </w:rPr>
              <w:t xml:space="preserve"> </w:t>
            </w:r>
            <w:proofErr w:type="spellStart"/>
            <w:r w:rsidRPr="005441B2">
              <w:rPr>
                <w:color w:val="000000" w:themeColor="text1"/>
                <w:szCs w:val="22"/>
              </w:rPr>
              <w:t>Люксембург</w:t>
            </w:r>
            <w:proofErr w:type="spellEnd"/>
            <w:r w:rsidRPr="005441B2">
              <w:rPr>
                <w:color w:val="000000" w:themeColor="text1"/>
                <w:szCs w:val="22"/>
              </w:rPr>
              <w:t xml:space="preserve"> САРЛ, </w:t>
            </w:r>
            <w:proofErr w:type="spellStart"/>
            <w:r w:rsidRPr="005441B2">
              <w:rPr>
                <w:color w:val="000000" w:themeColor="text1"/>
                <w:szCs w:val="22"/>
              </w:rPr>
              <w:t>Клон</w:t>
            </w:r>
            <w:proofErr w:type="spellEnd"/>
            <w:r w:rsidRPr="005441B2">
              <w:rPr>
                <w:color w:val="000000" w:themeColor="text1"/>
                <w:szCs w:val="22"/>
              </w:rPr>
              <w:t xml:space="preserve"> България</w:t>
            </w:r>
          </w:p>
          <w:p w14:paraId="36A9A2FE" w14:textId="77777777" w:rsidR="00223C6C" w:rsidRPr="005441B2" w:rsidRDefault="00223C6C">
            <w:pPr>
              <w:rPr>
                <w:color w:val="000000" w:themeColor="text1"/>
                <w:szCs w:val="22"/>
              </w:rPr>
            </w:pPr>
            <w:proofErr w:type="spellStart"/>
            <w:r w:rsidRPr="005441B2">
              <w:rPr>
                <w:color w:val="000000" w:themeColor="text1"/>
                <w:szCs w:val="22"/>
              </w:rPr>
              <w:t>Тел</w:t>
            </w:r>
            <w:proofErr w:type="spellEnd"/>
            <w:r w:rsidRPr="005441B2">
              <w:rPr>
                <w:color w:val="000000" w:themeColor="text1"/>
                <w:szCs w:val="22"/>
              </w:rPr>
              <w:t>.: +359 2 970 4333</w:t>
            </w:r>
          </w:p>
          <w:p w14:paraId="24DEBF2B" w14:textId="77777777" w:rsidR="00223C6C" w:rsidRPr="005441B2" w:rsidRDefault="00223C6C">
            <w:pPr>
              <w:rPr>
                <w:color w:val="000000" w:themeColor="text1"/>
                <w:szCs w:val="22"/>
              </w:rPr>
            </w:pPr>
          </w:p>
        </w:tc>
        <w:tc>
          <w:tcPr>
            <w:tcW w:w="4543" w:type="dxa"/>
          </w:tcPr>
          <w:p w14:paraId="1058A6BF" w14:textId="77777777" w:rsidR="00223C6C" w:rsidRPr="005441B2" w:rsidRDefault="00223C6C">
            <w:pPr>
              <w:tabs>
                <w:tab w:val="left" w:pos="567"/>
              </w:tabs>
              <w:rPr>
                <w:b/>
                <w:color w:val="000000" w:themeColor="text1"/>
                <w:szCs w:val="22"/>
              </w:rPr>
            </w:pPr>
            <w:proofErr w:type="spellStart"/>
            <w:r w:rsidRPr="005441B2">
              <w:rPr>
                <w:b/>
                <w:color w:val="000000" w:themeColor="text1"/>
                <w:szCs w:val="22"/>
              </w:rPr>
              <w:t>Magyarország</w:t>
            </w:r>
            <w:proofErr w:type="spellEnd"/>
          </w:p>
          <w:p w14:paraId="3401A3DC" w14:textId="77777777" w:rsidR="00223C6C" w:rsidRPr="005441B2" w:rsidRDefault="00223C6C">
            <w:pPr>
              <w:snapToGrid w:val="0"/>
              <w:rPr>
                <w:color w:val="000000" w:themeColor="text1"/>
                <w:szCs w:val="22"/>
              </w:rPr>
            </w:pPr>
            <w:r w:rsidRPr="005441B2">
              <w:rPr>
                <w:color w:val="000000" w:themeColor="text1"/>
                <w:szCs w:val="22"/>
              </w:rPr>
              <w:t>Pfizer Kft.</w:t>
            </w:r>
          </w:p>
          <w:p w14:paraId="3DF80AC9" w14:textId="77777777" w:rsidR="00223C6C" w:rsidRPr="005441B2" w:rsidRDefault="00223C6C">
            <w:pPr>
              <w:snapToGrid w:val="0"/>
              <w:rPr>
                <w:color w:val="000000" w:themeColor="text1"/>
                <w:szCs w:val="22"/>
              </w:rPr>
            </w:pPr>
            <w:r w:rsidRPr="005441B2">
              <w:rPr>
                <w:color w:val="000000" w:themeColor="text1"/>
                <w:szCs w:val="22"/>
              </w:rPr>
              <w:t>Tel.: +36 1 488 37 00</w:t>
            </w:r>
          </w:p>
          <w:p w14:paraId="6FC28F04" w14:textId="77777777" w:rsidR="00223C6C" w:rsidRPr="005441B2" w:rsidRDefault="00223C6C">
            <w:pPr>
              <w:tabs>
                <w:tab w:val="left" w:pos="567"/>
              </w:tabs>
              <w:rPr>
                <w:color w:val="000000" w:themeColor="text1"/>
                <w:szCs w:val="22"/>
              </w:rPr>
            </w:pPr>
          </w:p>
        </w:tc>
      </w:tr>
      <w:tr w:rsidR="00223C6C" w:rsidRPr="005441B2" w14:paraId="42219A97" w14:textId="77777777">
        <w:trPr>
          <w:cantSplit/>
        </w:trPr>
        <w:tc>
          <w:tcPr>
            <w:tcW w:w="4542" w:type="dxa"/>
          </w:tcPr>
          <w:p w14:paraId="08A334E3" w14:textId="393DC5E9" w:rsidR="00223C6C" w:rsidRPr="005441B2" w:rsidRDefault="00223C6C">
            <w:pPr>
              <w:tabs>
                <w:tab w:val="left" w:pos="567"/>
              </w:tabs>
              <w:rPr>
                <w:b/>
                <w:color w:val="000000" w:themeColor="text1"/>
                <w:szCs w:val="22"/>
                <w:lang w:val="pl-PL"/>
              </w:rPr>
            </w:pPr>
            <w:r w:rsidRPr="005441B2">
              <w:rPr>
                <w:b/>
                <w:color w:val="000000" w:themeColor="text1"/>
                <w:szCs w:val="22"/>
                <w:lang w:val="pl-PL"/>
              </w:rPr>
              <w:t>Česká republika</w:t>
            </w:r>
          </w:p>
          <w:p w14:paraId="7830A1DB" w14:textId="77777777" w:rsidR="00223C6C" w:rsidRPr="005441B2" w:rsidRDefault="00223C6C">
            <w:pPr>
              <w:rPr>
                <w:color w:val="000000" w:themeColor="text1"/>
                <w:szCs w:val="22"/>
                <w:lang w:val="pl-PL"/>
              </w:rPr>
            </w:pPr>
            <w:r w:rsidRPr="005441B2">
              <w:rPr>
                <w:color w:val="000000" w:themeColor="text1"/>
                <w:szCs w:val="22"/>
                <w:lang w:val="pl-PL"/>
              </w:rPr>
              <w:t xml:space="preserve">Pfizer, spol. s r.o. </w:t>
            </w:r>
          </w:p>
          <w:p w14:paraId="7CBE5401" w14:textId="77777777" w:rsidR="00223C6C" w:rsidRPr="005441B2" w:rsidRDefault="00223C6C">
            <w:pPr>
              <w:rPr>
                <w:color w:val="000000" w:themeColor="text1"/>
                <w:szCs w:val="22"/>
              </w:rPr>
            </w:pPr>
            <w:r w:rsidRPr="005441B2">
              <w:rPr>
                <w:color w:val="000000" w:themeColor="text1"/>
                <w:szCs w:val="22"/>
              </w:rPr>
              <w:t>Tel: +420 283 004 111</w:t>
            </w:r>
          </w:p>
          <w:p w14:paraId="2CA99789" w14:textId="77777777" w:rsidR="00223C6C" w:rsidRPr="005441B2" w:rsidRDefault="00223C6C">
            <w:pPr>
              <w:snapToGrid w:val="0"/>
              <w:rPr>
                <w:color w:val="000000" w:themeColor="text1"/>
                <w:szCs w:val="22"/>
              </w:rPr>
            </w:pPr>
          </w:p>
        </w:tc>
        <w:tc>
          <w:tcPr>
            <w:tcW w:w="4543" w:type="dxa"/>
          </w:tcPr>
          <w:p w14:paraId="01272F47" w14:textId="77777777" w:rsidR="00223C6C" w:rsidRPr="005441B2" w:rsidRDefault="00223C6C">
            <w:pPr>
              <w:autoSpaceDE w:val="0"/>
              <w:autoSpaceDN w:val="0"/>
              <w:adjustRightInd w:val="0"/>
              <w:rPr>
                <w:b/>
                <w:bCs/>
                <w:color w:val="000000" w:themeColor="text1"/>
                <w:szCs w:val="22"/>
                <w:lang w:val="es-ES"/>
              </w:rPr>
            </w:pPr>
            <w:r w:rsidRPr="005441B2">
              <w:rPr>
                <w:b/>
                <w:bCs/>
                <w:color w:val="000000" w:themeColor="text1"/>
                <w:szCs w:val="22"/>
                <w:lang w:val="es-ES"/>
              </w:rPr>
              <w:t>Malta</w:t>
            </w:r>
          </w:p>
          <w:p w14:paraId="574D555D" w14:textId="77777777" w:rsidR="00223C6C" w:rsidRPr="005441B2" w:rsidRDefault="00223C6C">
            <w:pPr>
              <w:autoSpaceDE w:val="0"/>
              <w:autoSpaceDN w:val="0"/>
              <w:adjustRightInd w:val="0"/>
              <w:rPr>
                <w:color w:val="000000" w:themeColor="text1"/>
                <w:szCs w:val="22"/>
                <w:lang w:val="es-ES"/>
              </w:rPr>
            </w:pPr>
            <w:r w:rsidRPr="005441B2">
              <w:rPr>
                <w:color w:val="000000" w:themeColor="text1"/>
                <w:szCs w:val="22"/>
                <w:lang w:val="es-ES"/>
              </w:rPr>
              <w:t xml:space="preserve">Vivian </w:t>
            </w:r>
            <w:proofErr w:type="spellStart"/>
            <w:r w:rsidRPr="005441B2">
              <w:rPr>
                <w:color w:val="000000" w:themeColor="text1"/>
                <w:szCs w:val="22"/>
                <w:lang w:val="es-ES"/>
              </w:rPr>
              <w:t>Corporation</w:t>
            </w:r>
            <w:proofErr w:type="spellEnd"/>
            <w:r w:rsidRPr="005441B2">
              <w:rPr>
                <w:color w:val="000000" w:themeColor="text1"/>
                <w:szCs w:val="22"/>
                <w:lang w:val="es-ES"/>
              </w:rPr>
              <w:t xml:space="preserve"> Ltd.</w:t>
            </w:r>
          </w:p>
          <w:p w14:paraId="4CD0AED2" w14:textId="77777777" w:rsidR="00223C6C" w:rsidRPr="005441B2" w:rsidRDefault="00223C6C">
            <w:pPr>
              <w:autoSpaceDE w:val="0"/>
              <w:autoSpaceDN w:val="0"/>
              <w:adjustRightInd w:val="0"/>
              <w:rPr>
                <w:color w:val="000000" w:themeColor="text1"/>
                <w:szCs w:val="22"/>
                <w:lang w:val="es-ES"/>
              </w:rPr>
            </w:pPr>
            <w:r w:rsidRPr="005441B2">
              <w:rPr>
                <w:color w:val="000000" w:themeColor="text1"/>
                <w:szCs w:val="22"/>
                <w:lang w:val="es-ES"/>
              </w:rPr>
              <w:t>Tel:</w:t>
            </w:r>
            <w:r w:rsidRPr="005441B2">
              <w:rPr>
                <w:color w:val="000000" w:themeColor="text1"/>
                <w:lang w:val="es-ES"/>
              </w:rPr>
              <w:t xml:space="preserve"> </w:t>
            </w:r>
            <w:r w:rsidRPr="005441B2">
              <w:rPr>
                <w:color w:val="000000" w:themeColor="text1"/>
                <w:szCs w:val="22"/>
                <w:lang w:val="es-ES"/>
              </w:rPr>
              <w:t>+356 21344610</w:t>
            </w:r>
          </w:p>
          <w:p w14:paraId="7CCF9204" w14:textId="77777777" w:rsidR="00223C6C" w:rsidRPr="005441B2" w:rsidRDefault="00223C6C">
            <w:pPr>
              <w:tabs>
                <w:tab w:val="left" w:pos="567"/>
              </w:tabs>
              <w:autoSpaceDE w:val="0"/>
              <w:autoSpaceDN w:val="0"/>
              <w:adjustRightInd w:val="0"/>
              <w:rPr>
                <w:color w:val="000000" w:themeColor="text1"/>
                <w:szCs w:val="22"/>
                <w:lang w:val="es-ES"/>
              </w:rPr>
            </w:pPr>
          </w:p>
        </w:tc>
      </w:tr>
      <w:tr w:rsidR="00223C6C" w:rsidRPr="005441B2" w14:paraId="5DC523C7" w14:textId="77777777">
        <w:trPr>
          <w:cantSplit/>
        </w:trPr>
        <w:tc>
          <w:tcPr>
            <w:tcW w:w="4542" w:type="dxa"/>
          </w:tcPr>
          <w:p w14:paraId="1E346581" w14:textId="77777777" w:rsidR="00223C6C" w:rsidRPr="005441B2" w:rsidRDefault="00223C6C">
            <w:pPr>
              <w:tabs>
                <w:tab w:val="left" w:pos="567"/>
              </w:tabs>
              <w:rPr>
                <w:b/>
                <w:color w:val="000000" w:themeColor="text1"/>
                <w:szCs w:val="22"/>
              </w:rPr>
            </w:pPr>
            <w:r w:rsidRPr="005441B2">
              <w:rPr>
                <w:b/>
                <w:color w:val="000000" w:themeColor="text1"/>
                <w:szCs w:val="22"/>
              </w:rPr>
              <w:t>Danmark</w:t>
            </w:r>
          </w:p>
          <w:p w14:paraId="5B26C6C0" w14:textId="77777777" w:rsidR="00223C6C" w:rsidRPr="005441B2" w:rsidRDefault="00223C6C">
            <w:pPr>
              <w:snapToGrid w:val="0"/>
              <w:rPr>
                <w:rFonts w:eastAsia="MS Mincho"/>
                <w:color w:val="000000" w:themeColor="text1"/>
                <w:szCs w:val="22"/>
              </w:rPr>
            </w:pPr>
            <w:r w:rsidRPr="005441B2">
              <w:rPr>
                <w:rFonts w:eastAsia="MS Mincho"/>
                <w:color w:val="000000" w:themeColor="text1"/>
                <w:szCs w:val="22"/>
              </w:rPr>
              <w:t xml:space="preserve">Pfizer </w:t>
            </w:r>
            <w:proofErr w:type="spellStart"/>
            <w:r w:rsidRPr="005441B2">
              <w:rPr>
                <w:rFonts w:eastAsia="MS Mincho"/>
                <w:color w:val="000000" w:themeColor="text1"/>
                <w:szCs w:val="22"/>
              </w:rPr>
              <w:t>ApS</w:t>
            </w:r>
            <w:proofErr w:type="spellEnd"/>
          </w:p>
          <w:p w14:paraId="79A39920" w14:textId="5D7E329B" w:rsidR="00223C6C" w:rsidRPr="005441B2" w:rsidRDefault="00223C6C">
            <w:pPr>
              <w:snapToGrid w:val="0"/>
              <w:rPr>
                <w:rFonts w:eastAsia="MS Mincho"/>
                <w:color w:val="000000" w:themeColor="text1"/>
                <w:szCs w:val="22"/>
              </w:rPr>
            </w:pPr>
            <w:proofErr w:type="spellStart"/>
            <w:r w:rsidRPr="005441B2">
              <w:rPr>
                <w:rFonts w:eastAsia="MS Mincho"/>
                <w:color w:val="000000" w:themeColor="text1"/>
                <w:szCs w:val="22"/>
              </w:rPr>
              <w:t>Tlf</w:t>
            </w:r>
            <w:proofErr w:type="spellEnd"/>
            <w:r w:rsidR="00971E54">
              <w:rPr>
                <w:rFonts w:eastAsia="MS Mincho"/>
                <w:color w:val="000000" w:themeColor="text1"/>
                <w:szCs w:val="22"/>
              </w:rPr>
              <w:t>.</w:t>
            </w:r>
            <w:r w:rsidRPr="005441B2">
              <w:rPr>
                <w:rFonts w:eastAsia="MS Mincho"/>
                <w:color w:val="000000" w:themeColor="text1"/>
                <w:szCs w:val="22"/>
              </w:rPr>
              <w:t>: +45 44 20 11 00</w:t>
            </w:r>
          </w:p>
          <w:p w14:paraId="1436579D" w14:textId="77777777" w:rsidR="00223C6C" w:rsidRPr="005441B2" w:rsidRDefault="00223C6C">
            <w:pPr>
              <w:keepNext/>
              <w:keepLines/>
              <w:snapToGrid w:val="0"/>
              <w:rPr>
                <w:color w:val="000000" w:themeColor="text1"/>
                <w:szCs w:val="22"/>
              </w:rPr>
            </w:pPr>
          </w:p>
        </w:tc>
        <w:tc>
          <w:tcPr>
            <w:tcW w:w="4543" w:type="dxa"/>
          </w:tcPr>
          <w:p w14:paraId="03CBE699" w14:textId="77777777" w:rsidR="00223C6C" w:rsidRPr="005441B2" w:rsidRDefault="00223C6C">
            <w:pPr>
              <w:autoSpaceDE w:val="0"/>
              <w:autoSpaceDN w:val="0"/>
              <w:adjustRightInd w:val="0"/>
              <w:rPr>
                <w:b/>
                <w:bCs/>
                <w:color w:val="000000" w:themeColor="text1"/>
                <w:szCs w:val="22"/>
              </w:rPr>
            </w:pPr>
            <w:r w:rsidRPr="005441B2">
              <w:rPr>
                <w:b/>
                <w:bCs/>
                <w:color w:val="000000" w:themeColor="text1"/>
                <w:szCs w:val="22"/>
              </w:rPr>
              <w:t>Nederland</w:t>
            </w:r>
          </w:p>
          <w:p w14:paraId="405A36C7" w14:textId="77777777" w:rsidR="00223C6C" w:rsidRPr="005441B2" w:rsidRDefault="00223C6C">
            <w:pPr>
              <w:autoSpaceDE w:val="0"/>
              <w:autoSpaceDN w:val="0"/>
              <w:adjustRightInd w:val="0"/>
              <w:rPr>
                <w:color w:val="000000" w:themeColor="text1"/>
                <w:szCs w:val="22"/>
              </w:rPr>
            </w:pPr>
            <w:r w:rsidRPr="005441B2">
              <w:rPr>
                <w:color w:val="000000" w:themeColor="text1"/>
                <w:szCs w:val="22"/>
              </w:rPr>
              <w:t xml:space="preserve">Pfizer </w:t>
            </w:r>
            <w:proofErr w:type="spellStart"/>
            <w:r w:rsidRPr="005441B2">
              <w:rPr>
                <w:color w:val="000000" w:themeColor="text1"/>
                <w:szCs w:val="22"/>
              </w:rPr>
              <w:t>bv</w:t>
            </w:r>
            <w:proofErr w:type="spellEnd"/>
          </w:p>
          <w:p w14:paraId="5FF436CD" w14:textId="5C3A5D8A" w:rsidR="00223C6C" w:rsidRPr="005441B2" w:rsidRDefault="00223C6C">
            <w:pPr>
              <w:autoSpaceDE w:val="0"/>
              <w:autoSpaceDN w:val="0"/>
              <w:adjustRightInd w:val="0"/>
              <w:rPr>
                <w:color w:val="000000" w:themeColor="text1"/>
                <w:szCs w:val="22"/>
              </w:rPr>
            </w:pPr>
            <w:r w:rsidRPr="005441B2">
              <w:rPr>
                <w:color w:val="000000" w:themeColor="text1"/>
                <w:szCs w:val="22"/>
              </w:rPr>
              <w:t>Tel: +31 (0)800 63 34 636</w:t>
            </w:r>
          </w:p>
          <w:p w14:paraId="36E72D64" w14:textId="77777777" w:rsidR="00223C6C" w:rsidRPr="005441B2" w:rsidRDefault="00223C6C">
            <w:pPr>
              <w:keepNext/>
              <w:keepLines/>
              <w:tabs>
                <w:tab w:val="left" w:pos="567"/>
              </w:tabs>
              <w:rPr>
                <w:color w:val="000000" w:themeColor="text1"/>
                <w:szCs w:val="22"/>
              </w:rPr>
            </w:pPr>
          </w:p>
        </w:tc>
      </w:tr>
      <w:tr w:rsidR="00223C6C" w:rsidRPr="005441B2" w14:paraId="36143C91" w14:textId="77777777">
        <w:trPr>
          <w:cantSplit/>
        </w:trPr>
        <w:tc>
          <w:tcPr>
            <w:tcW w:w="4542" w:type="dxa"/>
          </w:tcPr>
          <w:p w14:paraId="6EFA69F3" w14:textId="77777777" w:rsidR="00223C6C" w:rsidRPr="005441B2" w:rsidRDefault="00223C6C">
            <w:pPr>
              <w:tabs>
                <w:tab w:val="left" w:pos="567"/>
              </w:tabs>
              <w:rPr>
                <w:color w:val="000000" w:themeColor="text1"/>
                <w:szCs w:val="22"/>
              </w:rPr>
            </w:pPr>
            <w:r w:rsidRPr="005441B2">
              <w:rPr>
                <w:b/>
                <w:color w:val="000000" w:themeColor="text1"/>
                <w:szCs w:val="22"/>
              </w:rPr>
              <w:t>Deutschland</w:t>
            </w:r>
          </w:p>
          <w:p w14:paraId="17BF7542" w14:textId="2858AA77" w:rsidR="00223C6C" w:rsidRPr="005441B2" w:rsidRDefault="00223C6C">
            <w:pPr>
              <w:ind w:right="-2"/>
              <w:rPr>
                <w:color w:val="000000" w:themeColor="text1"/>
                <w:szCs w:val="22"/>
              </w:rPr>
            </w:pPr>
            <w:r w:rsidRPr="005441B2">
              <w:rPr>
                <w:color w:val="000000" w:themeColor="text1"/>
                <w:szCs w:val="22"/>
              </w:rPr>
              <w:t>PFIZER PHARMA GmbH</w:t>
            </w:r>
          </w:p>
          <w:p w14:paraId="270220B2" w14:textId="77777777" w:rsidR="00223C6C" w:rsidRPr="005441B2" w:rsidRDefault="00223C6C">
            <w:pPr>
              <w:keepNext/>
              <w:keepLines/>
              <w:snapToGrid w:val="0"/>
              <w:rPr>
                <w:color w:val="000000" w:themeColor="text1"/>
                <w:szCs w:val="22"/>
              </w:rPr>
            </w:pPr>
            <w:r w:rsidRPr="005441B2">
              <w:rPr>
                <w:color w:val="000000" w:themeColor="text1"/>
                <w:szCs w:val="22"/>
              </w:rPr>
              <w:t>Tel: +49 (0)30 550055-51000</w:t>
            </w:r>
          </w:p>
          <w:p w14:paraId="17AD1D97" w14:textId="77777777" w:rsidR="00223C6C" w:rsidRPr="005441B2" w:rsidRDefault="00223C6C">
            <w:pPr>
              <w:snapToGrid w:val="0"/>
              <w:rPr>
                <w:color w:val="000000" w:themeColor="text1"/>
                <w:szCs w:val="22"/>
              </w:rPr>
            </w:pPr>
          </w:p>
        </w:tc>
        <w:tc>
          <w:tcPr>
            <w:tcW w:w="4543" w:type="dxa"/>
          </w:tcPr>
          <w:p w14:paraId="6754E3EC" w14:textId="77777777" w:rsidR="00223C6C" w:rsidRPr="005441B2" w:rsidRDefault="00223C6C">
            <w:pPr>
              <w:keepNext/>
              <w:keepLines/>
              <w:tabs>
                <w:tab w:val="left" w:pos="567"/>
              </w:tabs>
              <w:rPr>
                <w:b/>
                <w:color w:val="000000" w:themeColor="text1"/>
                <w:szCs w:val="22"/>
              </w:rPr>
            </w:pPr>
            <w:r w:rsidRPr="005441B2">
              <w:rPr>
                <w:b/>
                <w:color w:val="000000" w:themeColor="text1"/>
                <w:szCs w:val="22"/>
              </w:rPr>
              <w:t>Norge</w:t>
            </w:r>
          </w:p>
          <w:p w14:paraId="3EB8CC2C" w14:textId="77777777" w:rsidR="00223C6C" w:rsidRPr="005441B2" w:rsidRDefault="00223C6C">
            <w:pPr>
              <w:keepNext/>
              <w:keepLines/>
              <w:snapToGrid w:val="0"/>
              <w:rPr>
                <w:color w:val="000000" w:themeColor="text1"/>
                <w:szCs w:val="22"/>
              </w:rPr>
            </w:pPr>
            <w:r w:rsidRPr="005441B2">
              <w:rPr>
                <w:color w:val="000000" w:themeColor="text1"/>
                <w:szCs w:val="22"/>
              </w:rPr>
              <w:t>Pfizer AS</w:t>
            </w:r>
          </w:p>
          <w:p w14:paraId="527D7BFD" w14:textId="77777777" w:rsidR="00223C6C" w:rsidRPr="005441B2" w:rsidRDefault="00223C6C">
            <w:pPr>
              <w:keepNext/>
              <w:keepLines/>
              <w:tabs>
                <w:tab w:val="left" w:pos="567"/>
              </w:tabs>
              <w:rPr>
                <w:color w:val="000000" w:themeColor="text1"/>
                <w:szCs w:val="22"/>
              </w:rPr>
            </w:pPr>
            <w:proofErr w:type="spellStart"/>
            <w:r w:rsidRPr="005441B2">
              <w:rPr>
                <w:color w:val="000000" w:themeColor="text1"/>
                <w:szCs w:val="22"/>
              </w:rPr>
              <w:t>Tlf</w:t>
            </w:r>
            <w:proofErr w:type="spellEnd"/>
            <w:r w:rsidRPr="005441B2">
              <w:rPr>
                <w:color w:val="000000" w:themeColor="text1"/>
                <w:szCs w:val="22"/>
              </w:rPr>
              <w:t>: +47 67 52 61 00</w:t>
            </w:r>
          </w:p>
          <w:p w14:paraId="330A881B" w14:textId="77777777" w:rsidR="00223C6C" w:rsidRPr="005441B2" w:rsidRDefault="00223C6C">
            <w:pPr>
              <w:keepNext/>
              <w:keepLines/>
              <w:tabs>
                <w:tab w:val="left" w:pos="567"/>
              </w:tabs>
              <w:rPr>
                <w:color w:val="000000" w:themeColor="text1"/>
                <w:szCs w:val="22"/>
              </w:rPr>
            </w:pPr>
          </w:p>
        </w:tc>
      </w:tr>
      <w:tr w:rsidR="00223C6C" w:rsidRPr="005441B2" w14:paraId="3D02B256" w14:textId="77777777">
        <w:trPr>
          <w:cantSplit/>
        </w:trPr>
        <w:tc>
          <w:tcPr>
            <w:tcW w:w="4542" w:type="dxa"/>
          </w:tcPr>
          <w:p w14:paraId="41644877" w14:textId="77777777" w:rsidR="00223C6C" w:rsidRPr="009C4134" w:rsidRDefault="00223C6C">
            <w:pPr>
              <w:snapToGrid w:val="0"/>
              <w:rPr>
                <w:b/>
                <w:bCs/>
                <w:color w:val="000000" w:themeColor="text1"/>
                <w:szCs w:val="22"/>
                <w:lang w:val="fr-FR"/>
              </w:rPr>
            </w:pPr>
            <w:proofErr w:type="spellStart"/>
            <w:r w:rsidRPr="009C4134">
              <w:rPr>
                <w:b/>
                <w:bCs/>
                <w:color w:val="000000" w:themeColor="text1"/>
                <w:szCs w:val="22"/>
                <w:lang w:val="fr-FR"/>
              </w:rPr>
              <w:t>Eesti</w:t>
            </w:r>
            <w:proofErr w:type="spellEnd"/>
          </w:p>
          <w:p w14:paraId="3F3CC324" w14:textId="77777777" w:rsidR="00223C6C" w:rsidRPr="009C4134" w:rsidRDefault="00223C6C">
            <w:pPr>
              <w:snapToGrid w:val="0"/>
              <w:rPr>
                <w:bCs/>
                <w:color w:val="000000" w:themeColor="text1"/>
                <w:szCs w:val="22"/>
                <w:lang w:val="fr-FR"/>
              </w:rPr>
            </w:pPr>
            <w:r w:rsidRPr="009C4134">
              <w:rPr>
                <w:bCs/>
                <w:color w:val="000000" w:themeColor="text1"/>
                <w:szCs w:val="22"/>
                <w:lang w:val="fr-FR"/>
              </w:rPr>
              <w:t xml:space="preserve">Pfizer Luxembourg SARL </w:t>
            </w:r>
            <w:proofErr w:type="spellStart"/>
            <w:r w:rsidRPr="009C4134">
              <w:rPr>
                <w:bCs/>
                <w:color w:val="000000" w:themeColor="text1"/>
                <w:szCs w:val="22"/>
                <w:lang w:val="fr-FR"/>
              </w:rPr>
              <w:t>Eesti</w:t>
            </w:r>
            <w:proofErr w:type="spellEnd"/>
            <w:r w:rsidRPr="009C4134">
              <w:rPr>
                <w:bCs/>
                <w:color w:val="000000" w:themeColor="text1"/>
                <w:szCs w:val="22"/>
                <w:lang w:val="fr-FR"/>
              </w:rPr>
              <w:t xml:space="preserve"> </w:t>
            </w:r>
            <w:proofErr w:type="spellStart"/>
            <w:r w:rsidRPr="009C4134">
              <w:rPr>
                <w:bCs/>
                <w:color w:val="000000" w:themeColor="text1"/>
                <w:szCs w:val="22"/>
                <w:lang w:val="fr-FR"/>
              </w:rPr>
              <w:t>filiaal</w:t>
            </w:r>
            <w:proofErr w:type="spellEnd"/>
          </w:p>
          <w:p w14:paraId="1917019D" w14:textId="77777777" w:rsidR="00223C6C" w:rsidRPr="005441B2" w:rsidRDefault="00223C6C">
            <w:pPr>
              <w:snapToGrid w:val="0"/>
              <w:rPr>
                <w:b/>
                <w:bCs/>
                <w:color w:val="000000" w:themeColor="text1"/>
                <w:szCs w:val="22"/>
              </w:rPr>
            </w:pPr>
            <w:r w:rsidRPr="005441B2">
              <w:rPr>
                <w:bCs/>
                <w:color w:val="000000" w:themeColor="text1"/>
                <w:szCs w:val="22"/>
              </w:rPr>
              <w:t>Tel: +372 666 7500</w:t>
            </w:r>
          </w:p>
          <w:p w14:paraId="22A5AD18" w14:textId="77777777" w:rsidR="00223C6C" w:rsidRPr="005441B2" w:rsidRDefault="00223C6C">
            <w:pPr>
              <w:rPr>
                <w:color w:val="000000" w:themeColor="text1"/>
                <w:szCs w:val="22"/>
                <w:lang w:bidi="ta-IN"/>
              </w:rPr>
            </w:pPr>
          </w:p>
        </w:tc>
        <w:tc>
          <w:tcPr>
            <w:tcW w:w="4543" w:type="dxa"/>
          </w:tcPr>
          <w:p w14:paraId="48EE2904" w14:textId="77777777" w:rsidR="00223C6C" w:rsidRPr="005441B2" w:rsidRDefault="00223C6C">
            <w:pPr>
              <w:keepNext/>
              <w:keepLines/>
              <w:snapToGrid w:val="0"/>
              <w:rPr>
                <w:color w:val="000000" w:themeColor="text1"/>
                <w:szCs w:val="22"/>
              </w:rPr>
            </w:pPr>
            <w:r w:rsidRPr="005441B2">
              <w:rPr>
                <w:b/>
                <w:bCs/>
                <w:color w:val="000000" w:themeColor="text1"/>
                <w:szCs w:val="22"/>
              </w:rPr>
              <w:t>Österreich</w:t>
            </w:r>
          </w:p>
          <w:p w14:paraId="73A85A3D" w14:textId="77777777" w:rsidR="00223C6C" w:rsidRPr="005441B2" w:rsidRDefault="00223C6C">
            <w:pPr>
              <w:keepNext/>
              <w:keepLines/>
              <w:snapToGrid w:val="0"/>
              <w:rPr>
                <w:color w:val="000000" w:themeColor="text1"/>
                <w:szCs w:val="22"/>
              </w:rPr>
            </w:pPr>
            <w:r w:rsidRPr="005441B2">
              <w:rPr>
                <w:color w:val="000000" w:themeColor="text1"/>
                <w:szCs w:val="22"/>
              </w:rPr>
              <w:t xml:space="preserve">Pfizer Corporation Austria </w:t>
            </w:r>
            <w:proofErr w:type="spellStart"/>
            <w:r w:rsidRPr="005441B2">
              <w:rPr>
                <w:color w:val="000000" w:themeColor="text1"/>
                <w:szCs w:val="22"/>
              </w:rPr>
              <w:t>Ges.m.b.H</w:t>
            </w:r>
            <w:proofErr w:type="spellEnd"/>
            <w:r w:rsidRPr="005441B2">
              <w:rPr>
                <w:color w:val="000000" w:themeColor="text1"/>
                <w:szCs w:val="22"/>
              </w:rPr>
              <w:t>.</w:t>
            </w:r>
          </w:p>
          <w:p w14:paraId="1C9AC38F" w14:textId="77777777" w:rsidR="00223C6C" w:rsidRPr="005441B2" w:rsidRDefault="00223C6C">
            <w:pPr>
              <w:keepNext/>
              <w:keepLines/>
              <w:snapToGrid w:val="0"/>
              <w:rPr>
                <w:color w:val="000000" w:themeColor="text1"/>
                <w:szCs w:val="22"/>
              </w:rPr>
            </w:pPr>
            <w:r w:rsidRPr="005441B2">
              <w:rPr>
                <w:color w:val="000000" w:themeColor="text1"/>
                <w:szCs w:val="22"/>
              </w:rPr>
              <w:t>Tel: +43 (0)1 521 15-0</w:t>
            </w:r>
          </w:p>
          <w:p w14:paraId="784CFFEA" w14:textId="77777777" w:rsidR="00223C6C" w:rsidRPr="005441B2" w:rsidRDefault="00223C6C">
            <w:pPr>
              <w:keepNext/>
              <w:keepLines/>
              <w:snapToGrid w:val="0"/>
              <w:rPr>
                <w:b/>
                <w:color w:val="000000" w:themeColor="text1"/>
                <w:szCs w:val="22"/>
              </w:rPr>
            </w:pPr>
          </w:p>
        </w:tc>
      </w:tr>
      <w:tr w:rsidR="00223C6C" w:rsidRPr="005441B2" w14:paraId="295E8544" w14:textId="77777777">
        <w:trPr>
          <w:cantSplit/>
        </w:trPr>
        <w:tc>
          <w:tcPr>
            <w:tcW w:w="4542" w:type="dxa"/>
          </w:tcPr>
          <w:p w14:paraId="2B8070AC" w14:textId="77777777" w:rsidR="00223C6C" w:rsidRPr="009C4134" w:rsidRDefault="00223C6C">
            <w:pPr>
              <w:rPr>
                <w:b/>
                <w:bCs/>
                <w:color w:val="000000" w:themeColor="text1"/>
                <w:szCs w:val="22"/>
                <w:lang w:val="el-GR"/>
              </w:rPr>
            </w:pPr>
            <w:r w:rsidRPr="009C4134">
              <w:rPr>
                <w:b/>
                <w:bCs/>
                <w:color w:val="000000" w:themeColor="text1"/>
                <w:szCs w:val="22"/>
                <w:lang w:val="el-GR"/>
              </w:rPr>
              <w:t>Ελλάδα</w:t>
            </w:r>
          </w:p>
          <w:p w14:paraId="3E9FEF5E" w14:textId="2E94B2B6" w:rsidR="00223C6C" w:rsidRPr="009C4134" w:rsidRDefault="00223C6C">
            <w:pPr>
              <w:rPr>
                <w:color w:val="000000" w:themeColor="text1"/>
                <w:szCs w:val="22"/>
                <w:lang w:val="el-GR"/>
              </w:rPr>
            </w:pPr>
            <w:r w:rsidRPr="005441B2">
              <w:rPr>
                <w:color w:val="000000" w:themeColor="text1"/>
                <w:szCs w:val="22"/>
                <w:shd w:val="clear" w:color="auto" w:fill="FFFFFF"/>
              </w:rPr>
              <w:t>Pfizer </w:t>
            </w:r>
            <w:r w:rsidRPr="009C4134">
              <w:rPr>
                <w:color w:val="000000" w:themeColor="text1"/>
                <w:szCs w:val="22"/>
                <w:shd w:val="clear" w:color="auto" w:fill="FFFFFF"/>
                <w:lang w:val="el-GR"/>
              </w:rPr>
              <w:t>Ελλάς</w:t>
            </w:r>
            <w:r w:rsidRPr="005441B2">
              <w:rPr>
                <w:color w:val="000000" w:themeColor="text1"/>
                <w:szCs w:val="22"/>
                <w:shd w:val="clear" w:color="auto" w:fill="FFFFFF"/>
              </w:rPr>
              <w:t> A</w:t>
            </w:r>
            <w:r w:rsidRPr="009C4134">
              <w:rPr>
                <w:color w:val="000000" w:themeColor="text1"/>
                <w:szCs w:val="22"/>
                <w:shd w:val="clear" w:color="auto" w:fill="FFFFFF"/>
                <w:lang w:val="el-GR"/>
              </w:rPr>
              <w:t>.</w:t>
            </w:r>
            <w:r w:rsidRPr="005441B2">
              <w:rPr>
                <w:color w:val="000000" w:themeColor="text1"/>
                <w:szCs w:val="22"/>
                <w:shd w:val="clear" w:color="auto" w:fill="FFFFFF"/>
              </w:rPr>
              <w:t>E</w:t>
            </w:r>
            <w:r w:rsidRPr="009C4134">
              <w:rPr>
                <w:color w:val="000000" w:themeColor="text1"/>
                <w:szCs w:val="22"/>
                <w:shd w:val="clear" w:color="auto" w:fill="FFFFFF"/>
                <w:lang w:val="el-GR"/>
              </w:rPr>
              <w:t>.</w:t>
            </w:r>
            <w:r w:rsidRPr="005441B2">
              <w:rPr>
                <w:color w:val="000000" w:themeColor="text1"/>
                <w:szCs w:val="22"/>
                <w:shd w:val="clear" w:color="auto" w:fill="FFFFFF"/>
              </w:rPr>
              <w:t> </w:t>
            </w:r>
          </w:p>
          <w:p w14:paraId="18AEC10B" w14:textId="73C6CF13" w:rsidR="00223C6C" w:rsidRPr="005441B2" w:rsidRDefault="00223C6C">
            <w:pPr>
              <w:rPr>
                <w:color w:val="000000" w:themeColor="text1"/>
                <w:szCs w:val="22"/>
              </w:rPr>
            </w:pPr>
            <w:proofErr w:type="spellStart"/>
            <w:r w:rsidRPr="005441B2">
              <w:rPr>
                <w:color w:val="000000" w:themeColor="text1"/>
                <w:szCs w:val="22"/>
              </w:rPr>
              <w:t>Τηλ</w:t>
            </w:r>
            <w:proofErr w:type="spellEnd"/>
            <w:r w:rsidRPr="005441B2">
              <w:rPr>
                <w:color w:val="000000" w:themeColor="text1"/>
                <w:szCs w:val="22"/>
              </w:rPr>
              <w:t>: +30 210 6785800</w:t>
            </w:r>
          </w:p>
          <w:p w14:paraId="033078F3" w14:textId="77777777" w:rsidR="00223C6C" w:rsidRPr="005441B2" w:rsidRDefault="00223C6C">
            <w:pPr>
              <w:rPr>
                <w:color w:val="000000" w:themeColor="text1"/>
                <w:szCs w:val="22"/>
              </w:rPr>
            </w:pPr>
          </w:p>
        </w:tc>
        <w:tc>
          <w:tcPr>
            <w:tcW w:w="4543" w:type="dxa"/>
          </w:tcPr>
          <w:p w14:paraId="759CAD5C" w14:textId="77777777" w:rsidR="00223C6C" w:rsidRPr="005441B2" w:rsidRDefault="00223C6C">
            <w:pPr>
              <w:tabs>
                <w:tab w:val="left" w:pos="567"/>
              </w:tabs>
              <w:rPr>
                <w:b/>
                <w:color w:val="000000" w:themeColor="text1"/>
                <w:szCs w:val="22"/>
                <w:lang w:val="pl-PL"/>
              </w:rPr>
            </w:pPr>
            <w:r w:rsidRPr="005441B2">
              <w:rPr>
                <w:b/>
                <w:color w:val="000000" w:themeColor="text1"/>
                <w:szCs w:val="22"/>
                <w:lang w:val="pl-PL"/>
              </w:rPr>
              <w:t>Polska</w:t>
            </w:r>
          </w:p>
          <w:p w14:paraId="16B38D46" w14:textId="77777777" w:rsidR="00223C6C" w:rsidRPr="005441B2" w:rsidRDefault="00223C6C">
            <w:pPr>
              <w:snapToGrid w:val="0"/>
              <w:rPr>
                <w:color w:val="000000" w:themeColor="text1"/>
                <w:szCs w:val="22"/>
                <w:lang w:val="pl-PL"/>
              </w:rPr>
            </w:pPr>
            <w:r w:rsidRPr="005441B2">
              <w:rPr>
                <w:color w:val="000000" w:themeColor="text1"/>
                <w:szCs w:val="22"/>
                <w:lang w:val="pl-PL"/>
              </w:rPr>
              <w:t>Pfizer Polska Sp. z o.o.,</w:t>
            </w:r>
          </w:p>
          <w:p w14:paraId="013F81BD" w14:textId="77777777" w:rsidR="00223C6C" w:rsidRPr="005441B2" w:rsidRDefault="00223C6C">
            <w:pPr>
              <w:tabs>
                <w:tab w:val="left" w:pos="567"/>
              </w:tabs>
              <w:rPr>
                <w:color w:val="000000" w:themeColor="text1"/>
                <w:szCs w:val="22"/>
              </w:rPr>
            </w:pPr>
            <w:r w:rsidRPr="005441B2">
              <w:rPr>
                <w:color w:val="000000" w:themeColor="text1"/>
                <w:szCs w:val="22"/>
              </w:rPr>
              <w:t>Tel.: +48 22 335 61 00</w:t>
            </w:r>
          </w:p>
          <w:p w14:paraId="7C60D1D3" w14:textId="77777777" w:rsidR="00223C6C" w:rsidRPr="005441B2" w:rsidRDefault="00223C6C">
            <w:pPr>
              <w:tabs>
                <w:tab w:val="left" w:pos="567"/>
              </w:tabs>
              <w:rPr>
                <w:b/>
                <w:color w:val="000000" w:themeColor="text1"/>
                <w:szCs w:val="22"/>
              </w:rPr>
            </w:pPr>
          </w:p>
        </w:tc>
      </w:tr>
      <w:tr w:rsidR="00223C6C" w:rsidRPr="00A42F10" w14:paraId="1AAC7F70" w14:textId="77777777">
        <w:trPr>
          <w:cantSplit/>
        </w:trPr>
        <w:tc>
          <w:tcPr>
            <w:tcW w:w="4542" w:type="dxa"/>
          </w:tcPr>
          <w:p w14:paraId="2A2B393A" w14:textId="77777777" w:rsidR="00223C6C" w:rsidRPr="005441B2" w:rsidRDefault="00223C6C">
            <w:pPr>
              <w:tabs>
                <w:tab w:val="left" w:pos="567"/>
              </w:tabs>
              <w:rPr>
                <w:b/>
                <w:color w:val="000000" w:themeColor="text1"/>
                <w:szCs w:val="22"/>
                <w:lang w:val="es-ES"/>
              </w:rPr>
            </w:pPr>
            <w:r w:rsidRPr="005441B2">
              <w:rPr>
                <w:b/>
                <w:color w:val="000000" w:themeColor="text1"/>
                <w:szCs w:val="22"/>
                <w:lang w:val="es-ES"/>
              </w:rPr>
              <w:t>España</w:t>
            </w:r>
          </w:p>
          <w:p w14:paraId="573F3066" w14:textId="77777777" w:rsidR="00223C6C" w:rsidRPr="005441B2" w:rsidRDefault="00223C6C">
            <w:pPr>
              <w:snapToGrid w:val="0"/>
              <w:rPr>
                <w:color w:val="000000" w:themeColor="text1"/>
                <w:szCs w:val="22"/>
                <w:lang w:val="es-ES"/>
              </w:rPr>
            </w:pPr>
            <w:r w:rsidRPr="005441B2">
              <w:rPr>
                <w:color w:val="000000" w:themeColor="text1"/>
                <w:szCs w:val="22"/>
                <w:lang w:val="es-ES"/>
              </w:rPr>
              <w:t>Pfizer, S.L.</w:t>
            </w:r>
          </w:p>
          <w:p w14:paraId="2E309A17" w14:textId="1E820521" w:rsidR="00223C6C" w:rsidRPr="005441B2" w:rsidRDefault="00223C6C">
            <w:pPr>
              <w:rPr>
                <w:color w:val="000000" w:themeColor="text1"/>
                <w:szCs w:val="22"/>
                <w:lang w:val="es-ES"/>
              </w:rPr>
            </w:pPr>
            <w:r w:rsidRPr="005441B2">
              <w:rPr>
                <w:color w:val="000000" w:themeColor="text1"/>
                <w:szCs w:val="22"/>
                <w:lang w:val="es-ES"/>
              </w:rPr>
              <w:t>Tel: +34 91 490 99 00</w:t>
            </w:r>
          </w:p>
          <w:p w14:paraId="19942073" w14:textId="77777777" w:rsidR="00223C6C" w:rsidRPr="005441B2" w:rsidRDefault="00223C6C">
            <w:pPr>
              <w:keepNext/>
              <w:keepLines/>
              <w:tabs>
                <w:tab w:val="left" w:pos="567"/>
              </w:tabs>
              <w:rPr>
                <w:b/>
                <w:color w:val="000000" w:themeColor="text1"/>
                <w:szCs w:val="22"/>
                <w:lang w:val="es-ES"/>
              </w:rPr>
            </w:pPr>
          </w:p>
        </w:tc>
        <w:tc>
          <w:tcPr>
            <w:tcW w:w="4543" w:type="dxa"/>
          </w:tcPr>
          <w:p w14:paraId="62ADA92D" w14:textId="77777777" w:rsidR="00223C6C" w:rsidRPr="005441B2" w:rsidRDefault="00223C6C">
            <w:pPr>
              <w:tabs>
                <w:tab w:val="left" w:pos="567"/>
              </w:tabs>
              <w:rPr>
                <w:color w:val="000000" w:themeColor="text1"/>
                <w:szCs w:val="22"/>
                <w:lang w:val="es-ES"/>
              </w:rPr>
            </w:pPr>
            <w:r w:rsidRPr="005441B2">
              <w:rPr>
                <w:b/>
                <w:color w:val="000000" w:themeColor="text1"/>
                <w:szCs w:val="22"/>
                <w:lang w:val="es-ES"/>
              </w:rPr>
              <w:t>Portugal</w:t>
            </w:r>
          </w:p>
          <w:p w14:paraId="3B40158A" w14:textId="77777777" w:rsidR="00223C6C" w:rsidRPr="005441B2" w:rsidRDefault="00223C6C">
            <w:pPr>
              <w:keepNext/>
              <w:keepLines/>
              <w:snapToGrid w:val="0"/>
              <w:rPr>
                <w:color w:val="000000" w:themeColor="text1"/>
                <w:szCs w:val="22"/>
                <w:lang w:val="es-ES"/>
              </w:rPr>
            </w:pPr>
            <w:proofErr w:type="spellStart"/>
            <w:r w:rsidRPr="005441B2">
              <w:rPr>
                <w:color w:val="000000" w:themeColor="text1"/>
                <w:szCs w:val="22"/>
                <w:lang w:val="es-ES"/>
              </w:rPr>
              <w:t>Laboratórios</w:t>
            </w:r>
            <w:proofErr w:type="spellEnd"/>
            <w:r w:rsidRPr="005441B2">
              <w:rPr>
                <w:color w:val="000000" w:themeColor="text1"/>
                <w:szCs w:val="22"/>
                <w:lang w:val="es-ES"/>
              </w:rPr>
              <w:t xml:space="preserve"> Pfizer, Lda.</w:t>
            </w:r>
          </w:p>
          <w:p w14:paraId="24872215" w14:textId="77777777" w:rsidR="00223C6C" w:rsidRPr="005441B2" w:rsidRDefault="00223C6C">
            <w:pPr>
              <w:keepNext/>
              <w:keepLines/>
              <w:snapToGrid w:val="0"/>
              <w:rPr>
                <w:color w:val="000000" w:themeColor="text1"/>
                <w:szCs w:val="22"/>
                <w:lang w:val="es-ES"/>
              </w:rPr>
            </w:pPr>
            <w:r w:rsidRPr="005441B2">
              <w:rPr>
                <w:color w:val="000000" w:themeColor="text1"/>
                <w:szCs w:val="22"/>
                <w:lang w:val="es-ES"/>
              </w:rPr>
              <w:t>Tel: +351 21 423 5500</w:t>
            </w:r>
          </w:p>
          <w:p w14:paraId="6F333606" w14:textId="77777777" w:rsidR="00223C6C" w:rsidRPr="005441B2" w:rsidRDefault="00223C6C">
            <w:pPr>
              <w:tabs>
                <w:tab w:val="left" w:pos="567"/>
              </w:tabs>
              <w:rPr>
                <w:color w:val="000000" w:themeColor="text1"/>
                <w:szCs w:val="22"/>
                <w:lang w:val="es-ES"/>
              </w:rPr>
            </w:pPr>
          </w:p>
        </w:tc>
      </w:tr>
      <w:tr w:rsidR="00223C6C" w:rsidRPr="005441B2" w14:paraId="322BD978" w14:textId="77777777">
        <w:trPr>
          <w:cantSplit/>
        </w:trPr>
        <w:tc>
          <w:tcPr>
            <w:tcW w:w="4542" w:type="dxa"/>
          </w:tcPr>
          <w:p w14:paraId="66A1BDE2" w14:textId="77777777" w:rsidR="00223C6C" w:rsidRPr="005441B2" w:rsidRDefault="00223C6C">
            <w:pPr>
              <w:tabs>
                <w:tab w:val="left" w:pos="567"/>
              </w:tabs>
              <w:rPr>
                <w:color w:val="000000" w:themeColor="text1"/>
                <w:szCs w:val="22"/>
              </w:rPr>
            </w:pPr>
            <w:r w:rsidRPr="005441B2">
              <w:rPr>
                <w:b/>
                <w:color w:val="000000" w:themeColor="text1"/>
                <w:szCs w:val="22"/>
              </w:rPr>
              <w:t>France</w:t>
            </w:r>
          </w:p>
          <w:p w14:paraId="65FE6AE7" w14:textId="77777777" w:rsidR="00223C6C" w:rsidRPr="005441B2" w:rsidRDefault="00223C6C">
            <w:pPr>
              <w:keepNext/>
              <w:keepLines/>
              <w:snapToGrid w:val="0"/>
              <w:rPr>
                <w:color w:val="000000" w:themeColor="text1"/>
                <w:szCs w:val="22"/>
              </w:rPr>
            </w:pPr>
            <w:r w:rsidRPr="005441B2">
              <w:rPr>
                <w:color w:val="000000" w:themeColor="text1"/>
                <w:szCs w:val="22"/>
              </w:rPr>
              <w:t>Pfizer</w:t>
            </w:r>
          </w:p>
          <w:p w14:paraId="6C581E05" w14:textId="77777777" w:rsidR="00223C6C" w:rsidRPr="005441B2" w:rsidRDefault="00223C6C">
            <w:pPr>
              <w:keepNext/>
              <w:keepLines/>
              <w:tabs>
                <w:tab w:val="left" w:pos="567"/>
              </w:tabs>
              <w:rPr>
                <w:color w:val="000000" w:themeColor="text1"/>
                <w:szCs w:val="22"/>
              </w:rPr>
            </w:pPr>
            <w:proofErr w:type="spellStart"/>
            <w:r w:rsidRPr="005441B2">
              <w:rPr>
                <w:color w:val="000000" w:themeColor="text1"/>
                <w:szCs w:val="22"/>
              </w:rPr>
              <w:t>Tél</w:t>
            </w:r>
            <w:proofErr w:type="spellEnd"/>
            <w:r w:rsidRPr="005441B2">
              <w:rPr>
                <w:color w:val="000000" w:themeColor="text1"/>
                <w:szCs w:val="22"/>
              </w:rPr>
              <w:t xml:space="preserve"> +33 (0)1 58 07 34 40</w:t>
            </w:r>
          </w:p>
          <w:p w14:paraId="0B849A8F" w14:textId="77777777" w:rsidR="00223C6C" w:rsidRPr="005441B2" w:rsidRDefault="00223C6C">
            <w:pPr>
              <w:autoSpaceDE w:val="0"/>
              <w:autoSpaceDN w:val="0"/>
              <w:adjustRightInd w:val="0"/>
              <w:rPr>
                <w:b/>
                <w:bCs/>
                <w:color w:val="000000" w:themeColor="text1"/>
                <w:szCs w:val="22"/>
              </w:rPr>
            </w:pPr>
          </w:p>
        </w:tc>
        <w:tc>
          <w:tcPr>
            <w:tcW w:w="4543" w:type="dxa"/>
          </w:tcPr>
          <w:p w14:paraId="792A136C" w14:textId="77777777" w:rsidR="00223C6C" w:rsidRPr="005441B2" w:rsidRDefault="00223C6C">
            <w:pPr>
              <w:keepNext/>
              <w:keepLines/>
              <w:snapToGrid w:val="0"/>
              <w:rPr>
                <w:b/>
                <w:color w:val="000000" w:themeColor="text1"/>
                <w:szCs w:val="22"/>
                <w:lang w:val="pl-PL"/>
              </w:rPr>
            </w:pPr>
            <w:r w:rsidRPr="005441B2">
              <w:rPr>
                <w:b/>
                <w:color w:val="000000" w:themeColor="text1"/>
                <w:szCs w:val="22"/>
                <w:lang w:val="pl-PL"/>
              </w:rPr>
              <w:t>România</w:t>
            </w:r>
          </w:p>
          <w:p w14:paraId="5E380E45" w14:textId="77777777" w:rsidR="00223C6C" w:rsidRPr="005441B2" w:rsidRDefault="00223C6C">
            <w:pPr>
              <w:keepNext/>
              <w:keepLines/>
              <w:snapToGrid w:val="0"/>
              <w:rPr>
                <w:color w:val="000000" w:themeColor="text1"/>
                <w:szCs w:val="22"/>
                <w:lang w:val="pl-PL"/>
              </w:rPr>
            </w:pPr>
            <w:r w:rsidRPr="005441B2">
              <w:rPr>
                <w:color w:val="000000" w:themeColor="text1"/>
                <w:szCs w:val="22"/>
                <w:lang w:val="pl-PL"/>
              </w:rPr>
              <w:t>Pfizer Romania S.R.L.</w:t>
            </w:r>
          </w:p>
          <w:p w14:paraId="2788469C" w14:textId="77777777" w:rsidR="00223C6C" w:rsidRPr="005441B2" w:rsidRDefault="00223C6C">
            <w:pPr>
              <w:tabs>
                <w:tab w:val="left" w:pos="567"/>
              </w:tabs>
              <w:rPr>
                <w:color w:val="000000" w:themeColor="text1"/>
                <w:szCs w:val="22"/>
              </w:rPr>
            </w:pPr>
            <w:r w:rsidRPr="005441B2">
              <w:rPr>
                <w:color w:val="000000" w:themeColor="text1"/>
                <w:szCs w:val="22"/>
              </w:rPr>
              <w:t>Tel: +40 (0) 21 207 28 00</w:t>
            </w:r>
          </w:p>
          <w:p w14:paraId="32098479" w14:textId="77777777" w:rsidR="00223C6C" w:rsidRPr="005441B2" w:rsidRDefault="00223C6C">
            <w:pPr>
              <w:tabs>
                <w:tab w:val="left" w:pos="567"/>
              </w:tabs>
              <w:rPr>
                <w:color w:val="000000" w:themeColor="text1"/>
                <w:szCs w:val="22"/>
              </w:rPr>
            </w:pPr>
          </w:p>
        </w:tc>
      </w:tr>
      <w:tr w:rsidR="00223C6C" w:rsidRPr="005441B2" w14:paraId="6F1D7B11" w14:textId="77777777">
        <w:trPr>
          <w:cantSplit/>
        </w:trPr>
        <w:tc>
          <w:tcPr>
            <w:tcW w:w="4542" w:type="dxa"/>
          </w:tcPr>
          <w:p w14:paraId="57429D52" w14:textId="77777777" w:rsidR="00223C6C" w:rsidRPr="005441B2" w:rsidRDefault="00223C6C">
            <w:pPr>
              <w:tabs>
                <w:tab w:val="left" w:pos="-720"/>
                <w:tab w:val="left" w:pos="4536"/>
              </w:tabs>
              <w:suppressAutoHyphens/>
              <w:rPr>
                <w:b/>
                <w:color w:val="000000" w:themeColor="text1"/>
              </w:rPr>
            </w:pPr>
            <w:r w:rsidRPr="005441B2">
              <w:rPr>
                <w:b/>
                <w:color w:val="000000" w:themeColor="text1"/>
              </w:rPr>
              <w:t>Hrvatska</w:t>
            </w:r>
          </w:p>
          <w:p w14:paraId="319A2CA1" w14:textId="77777777" w:rsidR="00223C6C" w:rsidRPr="005441B2" w:rsidRDefault="00223C6C">
            <w:pPr>
              <w:pStyle w:val="EMEATableLeft"/>
              <w:keepNext w:val="0"/>
              <w:keepLines w:val="0"/>
              <w:widowControl w:val="0"/>
              <w:rPr>
                <w:color w:val="000000" w:themeColor="text1"/>
              </w:rPr>
            </w:pPr>
            <w:r w:rsidRPr="005441B2">
              <w:rPr>
                <w:color w:val="000000" w:themeColor="text1"/>
              </w:rPr>
              <w:t>Pfizer Croatia d.o.o.</w:t>
            </w:r>
          </w:p>
          <w:p w14:paraId="02AEEE2A" w14:textId="77777777" w:rsidR="00223C6C" w:rsidRPr="005441B2" w:rsidRDefault="00223C6C">
            <w:pPr>
              <w:pStyle w:val="EMEATableLeft"/>
              <w:keepNext w:val="0"/>
              <w:keepLines w:val="0"/>
              <w:widowControl w:val="0"/>
              <w:rPr>
                <w:color w:val="000000" w:themeColor="text1"/>
              </w:rPr>
            </w:pPr>
            <w:r w:rsidRPr="005441B2">
              <w:rPr>
                <w:color w:val="000000" w:themeColor="text1"/>
              </w:rPr>
              <w:t>Tel: + 385 1 3908 777</w:t>
            </w:r>
          </w:p>
          <w:p w14:paraId="0BF3744A" w14:textId="77777777" w:rsidR="00223C6C" w:rsidRPr="005441B2" w:rsidRDefault="00223C6C">
            <w:pPr>
              <w:tabs>
                <w:tab w:val="left" w:pos="567"/>
              </w:tabs>
              <w:rPr>
                <w:b/>
                <w:color w:val="000000" w:themeColor="text1"/>
                <w:szCs w:val="22"/>
              </w:rPr>
            </w:pPr>
          </w:p>
        </w:tc>
        <w:tc>
          <w:tcPr>
            <w:tcW w:w="4543" w:type="dxa"/>
          </w:tcPr>
          <w:p w14:paraId="15C0E2C0" w14:textId="77777777" w:rsidR="00223C6C" w:rsidRPr="005441B2" w:rsidRDefault="00223C6C">
            <w:pPr>
              <w:snapToGrid w:val="0"/>
              <w:rPr>
                <w:b/>
                <w:bCs/>
                <w:color w:val="000000" w:themeColor="text1"/>
                <w:szCs w:val="22"/>
              </w:rPr>
            </w:pPr>
            <w:r w:rsidRPr="005441B2">
              <w:rPr>
                <w:b/>
                <w:bCs/>
                <w:color w:val="000000" w:themeColor="text1"/>
                <w:szCs w:val="22"/>
              </w:rPr>
              <w:t>Slovenija</w:t>
            </w:r>
          </w:p>
          <w:p w14:paraId="23C79C23" w14:textId="77777777" w:rsidR="00223C6C" w:rsidRPr="005441B2" w:rsidRDefault="00223C6C">
            <w:pPr>
              <w:snapToGrid w:val="0"/>
              <w:rPr>
                <w:color w:val="000000" w:themeColor="text1"/>
                <w:szCs w:val="22"/>
              </w:rPr>
            </w:pPr>
            <w:r w:rsidRPr="005441B2">
              <w:rPr>
                <w:color w:val="000000" w:themeColor="text1"/>
                <w:szCs w:val="22"/>
              </w:rPr>
              <w:t>Pfizer Luxembourg SARL</w:t>
            </w:r>
          </w:p>
          <w:p w14:paraId="3BBD9E61" w14:textId="77777777" w:rsidR="00223C6C" w:rsidRPr="005441B2" w:rsidRDefault="00223C6C">
            <w:pPr>
              <w:snapToGrid w:val="0"/>
              <w:rPr>
                <w:color w:val="000000" w:themeColor="text1"/>
                <w:szCs w:val="22"/>
              </w:rPr>
            </w:pPr>
            <w:r w:rsidRPr="005441B2">
              <w:rPr>
                <w:color w:val="000000" w:themeColor="text1"/>
                <w:szCs w:val="22"/>
              </w:rPr>
              <w:t xml:space="preserve">Pfizer, </w:t>
            </w:r>
            <w:proofErr w:type="spellStart"/>
            <w:r w:rsidRPr="005441B2">
              <w:rPr>
                <w:color w:val="000000" w:themeColor="text1"/>
                <w:szCs w:val="22"/>
              </w:rPr>
              <w:t>podružnica</w:t>
            </w:r>
            <w:proofErr w:type="spellEnd"/>
            <w:r w:rsidRPr="005441B2">
              <w:rPr>
                <w:color w:val="000000" w:themeColor="text1"/>
                <w:szCs w:val="22"/>
              </w:rPr>
              <w:t xml:space="preserve"> za </w:t>
            </w:r>
            <w:proofErr w:type="spellStart"/>
            <w:r w:rsidRPr="005441B2">
              <w:rPr>
                <w:color w:val="000000" w:themeColor="text1"/>
                <w:szCs w:val="22"/>
              </w:rPr>
              <w:t>svetovanje</w:t>
            </w:r>
            <w:proofErr w:type="spellEnd"/>
            <w:r w:rsidRPr="005441B2">
              <w:rPr>
                <w:color w:val="000000" w:themeColor="text1"/>
                <w:szCs w:val="22"/>
              </w:rPr>
              <w:t xml:space="preserve"> s </w:t>
            </w:r>
            <w:proofErr w:type="spellStart"/>
            <w:r w:rsidRPr="005441B2">
              <w:rPr>
                <w:color w:val="000000" w:themeColor="text1"/>
                <w:szCs w:val="22"/>
              </w:rPr>
              <w:t>področja</w:t>
            </w:r>
            <w:proofErr w:type="spellEnd"/>
          </w:p>
          <w:p w14:paraId="7471BF25" w14:textId="77777777" w:rsidR="00223C6C" w:rsidRPr="005441B2" w:rsidRDefault="00223C6C">
            <w:pPr>
              <w:snapToGrid w:val="0"/>
              <w:rPr>
                <w:color w:val="000000" w:themeColor="text1"/>
                <w:szCs w:val="22"/>
              </w:rPr>
            </w:pPr>
            <w:proofErr w:type="spellStart"/>
            <w:r w:rsidRPr="005441B2">
              <w:rPr>
                <w:color w:val="000000" w:themeColor="text1"/>
                <w:szCs w:val="22"/>
              </w:rPr>
              <w:t>farmacevtske</w:t>
            </w:r>
            <w:proofErr w:type="spellEnd"/>
            <w:r w:rsidRPr="005441B2">
              <w:rPr>
                <w:color w:val="000000" w:themeColor="text1"/>
                <w:szCs w:val="22"/>
              </w:rPr>
              <w:t xml:space="preserve"> </w:t>
            </w:r>
            <w:proofErr w:type="spellStart"/>
            <w:r w:rsidRPr="005441B2">
              <w:rPr>
                <w:color w:val="000000" w:themeColor="text1"/>
                <w:szCs w:val="22"/>
              </w:rPr>
              <w:t>dejavnosti</w:t>
            </w:r>
            <w:proofErr w:type="spellEnd"/>
            <w:r w:rsidRPr="005441B2">
              <w:rPr>
                <w:color w:val="000000" w:themeColor="text1"/>
                <w:szCs w:val="22"/>
              </w:rPr>
              <w:t>, Ljubljana</w:t>
            </w:r>
          </w:p>
          <w:p w14:paraId="4ABEF71C" w14:textId="77777777" w:rsidR="00223C6C" w:rsidRPr="005441B2" w:rsidRDefault="00223C6C">
            <w:pPr>
              <w:snapToGrid w:val="0"/>
              <w:rPr>
                <w:color w:val="000000" w:themeColor="text1"/>
                <w:szCs w:val="22"/>
              </w:rPr>
            </w:pPr>
            <w:r w:rsidRPr="005441B2">
              <w:rPr>
                <w:color w:val="000000" w:themeColor="text1"/>
                <w:szCs w:val="22"/>
              </w:rPr>
              <w:t>Tel: + 386 (0)1 52 11 400</w:t>
            </w:r>
          </w:p>
          <w:p w14:paraId="1B1AD301" w14:textId="77777777" w:rsidR="00223C6C" w:rsidRPr="005441B2" w:rsidRDefault="00223C6C">
            <w:pPr>
              <w:snapToGrid w:val="0"/>
              <w:rPr>
                <w:color w:val="000000" w:themeColor="text1"/>
                <w:szCs w:val="22"/>
              </w:rPr>
            </w:pPr>
          </w:p>
        </w:tc>
      </w:tr>
      <w:tr w:rsidR="00223C6C" w:rsidRPr="005441B2" w14:paraId="7F7611F8" w14:textId="77777777">
        <w:trPr>
          <w:cantSplit/>
        </w:trPr>
        <w:tc>
          <w:tcPr>
            <w:tcW w:w="4542" w:type="dxa"/>
          </w:tcPr>
          <w:p w14:paraId="590733BC" w14:textId="77777777" w:rsidR="00223C6C" w:rsidRPr="005441B2" w:rsidRDefault="00223C6C">
            <w:pPr>
              <w:autoSpaceDE w:val="0"/>
              <w:autoSpaceDN w:val="0"/>
              <w:adjustRightInd w:val="0"/>
              <w:rPr>
                <w:b/>
                <w:bCs/>
                <w:color w:val="000000" w:themeColor="text1"/>
                <w:szCs w:val="22"/>
              </w:rPr>
            </w:pPr>
            <w:r w:rsidRPr="005441B2">
              <w:rPr>
                <w:b/>
                <w:bCs/>
                <w:color w:val="000000" w:themeColor="text1"/>
                <w:szCs w:val="22"/>
              </w:rPr>
              <w:t>Ireland</w:t>
            </w:r>
          </w:p>
          <w:p w14:paraId="0458972E" w14:textId="62998EE2" w:rsidR="00223C6C" w:rsidRPr="005441B2" w:rsidRDefault="00223C6C">
            <w:pPr>
              <w:autoSpaceDE w:val="0"/>
              <w:autoSpaceDN w:val="0"/>
              <w:adjustRightInd w:val="0"/>
              <w:rPr>
                <w:color w:val="000000" w:themeColor="text1"/>
                <w:szCs w:val="22"/>
              </w:rPr>
            </w:pPr>
            <w:r w:rsidRPr="005441B2">
              <w:rPr>
                <w:color w:val="000000" w:themeColor="text1"/>
                <w:szCs w:val="22"/>
              </w:rPr>
              <w:t>Pfizer Healthcare Ireland</w:t>
            </w:r>
            <w:r w:rsidR="00971E54">
              <w:rPr>
                <w:szCs w:val="22"/>
              </w:rPr>
              <w:t xml:space="preserve"> Unlimited Company</w:t>
            </w:r>
          </w:p>
          <w:p w14:paraId="55AC780E" w14:textId="40DB9F9F" w:rsidR="00223C6C" w:rsidRPr="005441B2" w:rsidRDefault="00223C6C">
            <w:pPr>
              <w:autoSpaceDE w:val="0"/>
              <w:autoSpaceDN w:val="0"/>
              <w:adjustRightInd w:val="0"/>
              <w:rPr>
                <w:color w:val="000000" w:themeColor="text1"/>
                <w:szCs w:val="22"/>
              </w:rPr>
            </w:pPr>
            <w:r w:rsidRPr="005441B2">
              <w:rPr>
                <w:color w:val="000000" w:themeColor="text1"/>
                <w:szCs w:val="22"/>
              </w:rPr>
              <w:t>Tel: +1800 633 363 (toll free)</w:t>
            </w:r>
          </w:p>
          <w:p w14:paraId="5486A1B4" w14:textId="77777777" w:rsidR="00223C6C" w:rsidRPr="005441B2" w:rsidRDefault="00223C6C">
            <w:pPr>
              <w:tabs>
                <w:tab w:val="left" w:pos="567"/>
              </w:tabs>
              <w:rPr>
                <w:color w:val="000000" w:themeColor="text1"/>
                <w:szCs w:val="22"/>
              </w:rPr>
            </w:pPr>
            <w:r w:rsidRPr="005441B2">
              <w:rPr>
                <w:color w:val="000000" w:themeColor="text1"/>
                <w:szCs w:val="22"/>
              </w:rPr>
              <w:t>Tel: +44 (0)1304 616161</w:t>
            </w:r>
          </w:p>
          <w:p w14:paraId="4BF65074" w14:textId="77777777" w:rsidR="00223C6C" w:rsidRPr="005441B2" w:rsidRDefault="00223C6C">
            <w:pPr>
              <w:keepNext/>
              <w:keepLines/>
              <w:tabs>
                <w:tab w:val="left" w:pos="567"/>
              </w:tabs>
              <w:rPr>
                <w:b/>
                <w:color w:val="000000" w:themeColor="text1"/>
                <w:szCs w:val="22"/>
              </w:rPr>
            </w:pPr>
          </w:p>
        </w:tc>
        <w:tc>
          <w:tcPr>
            <w:tcW w:w="4543" w:type="dxa"/>
          </w:tcPr>
          <w:p w14:paraId="437958B8" w14:textId="2B2D6D8A" w:rsidR="00223C6C" w:rsidRPr="005441B2" w:rsidRDefault="00223C6C">
            <w:pPr>
              <w:tabs>
                <w:tab w:val="left" w:pos="567"/>
              </w:tabs>
              <w:rPr>
                <w:bCs/>
                <w:color w:val="000000" w:themeColor="text1"/>
                <w:szCs w:val="22"/>
              </w:rPr>
            </w:pPr>
            <w:proofErr w:type="spellStart"/>
            <w:r w:rsidRPr="005441B2">
              <w:rPr>
                <w:b/>
                <w:color w:val="000000" w:themeColor="text1"/>
                <w:szCs w:val="22"/>
              </w:rPr>
              <w:t>Slovenská</w:t>
            </w:r>
            <w:proofErr w:type="spellEnd"/>
            <w:r w:rsidRPr="005441B2">
              <w:rPr>
                <w:b/>
                <w:color w:val="000000" w:themeColor="text1"/>
                <w:szCs w:val="22"/>
              </w:rPr>
              <w:t xml:space="preserve"> </w:t>
            </w:r>
            <w:proofErr w:type="spellStart"/>
            <w:r w:rsidRPr="005441B2">
              <w:rPr>
                <w:b/>
                <w:color w:val="000000" w:themeColor="text1"/>
                <w:szCs w:val="22"/>
              </w:rPr>
              <w:t>republika</w:t>
            </w:r>
            <w:proofErr w:type="spellEnd"/>
          </w:p>
          <w:p w14:paraId="214D57DF" w14:textId="77777777" w:rsidR="00223C6C" w:rsidRPr="005441B2" w:rsidRDefault="00223C6C">
            <w:pPr>
              <w:rPr>
                <w:color w:val="000000" w:themeColor="text1"/>
                <w:szCs w:val="22"/>
              </w:rPr>
            </w:pPr>
            <w:r w:rsidRPr="005441B2">
              <w:rPr>
                <w:color w:val="000000" w:themeColor="text1"/>
                <w:szCs w:val="22"/>
              </w:rPr>
              <w:t xml:space="preserve">Pfizer Luxembourg SARL, </w:t>
            </w:r>
            <w:proofErr w:type="spellStart"/>
            <w:r w:rsidRPr="005441B2">
              <w:rPr>
                <w:color w:val="000000" w:themeColor="text1"/>
                <w:szCs w:val="22"/>
              </w:rPr>
              <w:t>organizačná</w:t>
            </w:r>
            <w:proofErr w:type="spellEnd"/>
            <w:r w:rsidRPr="005441B2">
              <w:rPr>
                <w:color w:val="000000" w:themeColor="text1"/>
                <w:szCs w:val="22"/>
              </w:rPr>
              <w:t xml:space="preserve"> </w:t>
            </w:r>
            <w:proofErr w:type="spellStart"/>
            <w:r w:rsidRPr="005441B2">
              <w:rPr>
                <w:color w:val="000000" w:themeColor="text1"/>
                <w:szCs w:val="22"/>
              </w:rPr>
              <w:t>zložka</w:t>
            </w:r>
            <w:proofErr w:type="spellEnd"/>
            <w:r w:rsidRPr="005441B2">
              <w:rPr>
                <w:color w:val="000000" w:themeColor="text1"/>
                <w:szCs w:val="22"/>
              </w:rPr>
              <w:t xml:space="preserve"> </w:t>
            </w:r>
          </w:p>
          <w:p w14:paraId="2F30D55D" w14:textId="77777777" w:rsidR="00223C6C" w:rsidRPr="005441B2" w:rsidRDefault="00223C6C">
            <w:pPr>
              <w:rPr>
                <w:b/>
                <w:bCs/>
                <w:color w:val="000000" w:themeColor="text1"/>
                <w:szCs w:val="22"/>
              </w:rPr>
            </w:pPr>
            <w:r w:rsidRPr="005441B2">
              <w:rPr>
                <w:color w:val="000000" w:themeColor="text1"/>
                <w:szCs w:val="22"/>
              </w:rPr>
              <w:t>Tel: + 421 2 3355 5500</w:t>
            </w:r>
          </w:p>
        </w:tc>
      </w:tr>
      <w:tr w:rsidR="00223C6C" w:rsidRPr="005441B2" w14:paraId="31AAC978" w14:textId="77777777">
        <w:trPr>
          <w:cantSplit/>
        </w:trPr>
        <w:tc>
          <w:tcPr>
            <w:tcW w:w="4542" w:type="dxa"/>
          </w:tcPr>
          <w:p w14:paraId="6F9C5858" w14:textId="77777777" w:rsidR="00223C6C" w:rsidRPr="005441B2" w:rsidRDefault="00223C6C">
            <w:pPr>
              <w:tabs>
                <w:tab w:val="left" w:pos="567"/>
              </w:tabs>
              <w:rPr>
                <w:b/>
                <w:color w:val="000000" w:themeColor="text1"/>
                <w:szCs w:val="22"/>
              </w:rPr>
            </w:pPr>
            <w:proofErr w:type="spellStart"/>
            <w:r w:rsidRPr="005441B2">
              <w:rPr>
                <w:b/>
                <w:color w:val="000000" w:themeColor="text1"/>
                <w:szCs w:val="22"/>
              </w:rPr>
              <w:t>Ísland</w:t>
            </w:r>
            <w:proofErr w:type="spellEnd"/>
          </w:p>
          <w:p w14:paraId="5BF60E8B" w14:textId="77777777" w:rsidR="00223C6C" w:rsidRPr="005441B2" w:rsidRDefault="00223C6C">
            <w:pPr>
              <w:snapToGrid w:val="0"/>
              <w:rPr>
                <w:rFonts w:eastAsia="MS Mincho"/>
                <w:color w:val="000000" w:themeColor="text1"/>
                <w:szCs w:val="22"/>
              </w:rPr>
            </w:pPr>
            <w:proofErr w:type="spellStart"/>
            <w:r w:rsidRPr="005441B2">
              <w:rPr>
                <w:color w:val="000000" w:themeColor="text1"/>
                <w:szCs w:val="22"/>
              </w:rPr>
              <w:t>Icepharma</w:t>
            </w:r>
            <w:proofErr w:type="spellEnd"/>
            <w:r w:rsidRPr="005441B2">
              <w:rPr>
                <w:color w:val="000000" w:themeColor="text1"/>
                <w:szCs w:val="22"/>
              </w:rPr>
              <w:t xml:space="preserve"> hf.</w:t>
            </w:r>
          </w:p>
          <w:p w14:paraId="0998DDF7" w14:textId="2597B34F" w:rsidR="00223C6C" w:rsidRPr="005441B2" w:rsidRDefault="00223C6C">
            <w:pPr>
              <w:snapToGrid w:val="0"/>
              <w:rPr>
                <w:rFonts w:eastAsia="MS Mincho"/>
                <w:color w:val="000000" w:themeColor="text1"/>
                <w:szCs w:val="22"/>
              </w:rPr>
            </w:pPr>
            <w:r w:rsidRPr="005441B2">
              <w:rPr>
                <w:color w:val="000000" w:themeColor="text1"/>
                <w:szCs w:val="22"/>
                <w:shd w:val="clear" w:color="auto" w:fill="FFFFFF"/>
              </w:rPr>
              <w:t>Sími</w:t>
            </w:r>
            <w:r w:rsidRPr="005441B2">
              <w:rPr>
                <w:color w:val="000000" w:themeColor="text1"/>
                <w:szCs w:val="22"/>
              </w:rPr>
              <w:t>: +354 540 8000</w:t>
            </w:r>
          </w:p>
          <w:p w14:paraId="4887FCAF" w14:textId="77777777" w:rsidR="00223C6C" w:rsidRPr="005441B2" w:rsidRDefault="00223C6C">
            <w:pPr>
              <w:tabs>
                <w:tab w:val="left" w:pos="567"/>
              </w:tabs>
              <w:rPr>
                <w:color w:val="000000" w:themeColor="text1"/>
                <w:szCs w:val="22"/>
              </w:rPr>
            </w:pPr>
          </w:p>
        </w:tc>
        <w:tc>
          <w:tcPr>
            <w:tcW w:w="4543" w:type="dxa"/>
          </w:tcPr>
          <w:p w14:paraId="23F5A902" w14:textId="77777777" w:rsidR="00223C6C" w:rsidRPr="005441B2" w:rsidRDefault="00223C6C">
            <w:pPr>
              <w:tabs>
                <w:tab w:val="left" w:pos="567"/>
              </w:tabs>
              <w:rPr>
                <w:b/>
                <w:color w:val="000000" w:themeColor="text1"/>
                <w:szCs w:val="22"/>
              </w:rPr>
            </w:pPr>
            <w:r w:rsidRPr="005441B2">
              <w:rPr>
                <w:b/>
                <w:color w:val="000000" w:themeColor="text1"/>
                <w:szCs w:val="22"/>
              </w:rPr>
              <w:t>Suomi/Finland</w:t>
            </w:r>
          </w:p>
          <w:p w14:paraId="226166A1" w14:textId="77777777" w:rsidR="00223C6C" w:rsidRPr="005441B2" w:rsidRDefault="00223C6C">
            <w:pPr>
              <w:tabs>
                <w:tab w:val="left" w:pos="-720"/>
                <w:tab w:val="left" w:pos="4536"/>
              </w:tabs>
              <w:suppressAutoHyphens/>
              <w:rPr>
                <w:bCs/>
                <w:color w:val="000000" w:themeColor="text1"/>
                <w:szCs w:val="22"/>
              </w:rPr>
            </w:pPr>
            <w:r w:rsidRPr="005441B2">
              <w:rPr>
                <w:bCs/>
                <w:color w:val="000000" w:themeColor="text1"/>
                <w:szCs w:val="22"/>
              </w:rPr>
              <w:t>Pfizer Oy</w:t>
            </w:r>
          </w:p>
          <w:p w14:paraId="0DAAEB1C" w14:textId="77777777" w:rsidR="00223C6C" w:rsidRPr="005441B2" w:rsidRDefault="00223C6C">
            <w:pPr>
              <w:snapToGrid w:val="0"/>
              <w:rPr>
                <w:bCs/>
                <w:color w:val="000000" w:themeColor="text1"/>
                <w:szCs w:val="22"/>
              </w:rPr>
            </w:pPr>
            <w:r w:rsidRPr="005441B2">
              <w:rPr>
                <w:bCs/>
                <w:color w:val="000000" w:themeColor="text1"/>
                <w:szCs w:val="22"/>
              </w:rPr>
              <w:t>Puh/Tel: +358 (0)9 430 040</w:t>
            </w:r>
          </w:p>
          <w:p w14:paraId="710A429F" w14:textId="77777777" w:rsidR="00223C6C" w:rsidRPr="005441B2" w:rsidRDefault="00223C6C">
            <w:pPr>
              <w:snapToGrid w:val="0"/>
              <w:rPr>
                <w:color w:val="000000" w:themeColor="text1"/>
                <w:szCs w:val="22"/>
              </w:rPr>
            </w:pPr>
          </w:p>
        </w:tc>
      </w:tr>
      <w:tr w:rsidR="00223C6C" w:rsidRPr="005441B2" w14:paraId="51AF07DD" w14:textId="77777777">
        <w:trPr>
          <w:cantSplit/>
        </w:trPr>
        <w:tc>
          <w:tcPr>
            <w:tcW w:w="4542" w:type="dxa"/>
          </w:tcPr>
          <w:p w14:paraId="7FFFD63C" w14:textId="77777777" w:rsidR="00223C6C" w:rsidRPr="005441B2" w:rsidRDefault="00223C6C">
            <w:pPr>
              <w:autoSpaceDE w:val="0"/>
              <w:autoSpaceDN w:val="0"/>
              <w:adjustRightInd w:val="0"/>
              <w:rPr>
                <w:b/>
                <w:bCs/>
                <w:color w:val="000000" w:themeColor="text1"/>
                <w:szCs w:val="22"/>
                <w:lang w:val="es-ES"/>
              </w:rPr>
            </w:pPr>
            <w:r w:rsidRPr="005441B2">
              <w:rPr>
                <w:b/>
                <w:bCs/>
                <w:color w:val="000000" w:themeColor="text1"/>
                <w:szCs w:val="22"/>
                <w:lang w:val="es-ES"/>
              </w:rPr>
              <w:lastRenderedPageBreak/>
              <w:t>Italia</w:t>
            </w:r>
          </w:p>
          <w:p w14:paraId="14CAAD3E" w14:textId="77777777" w:rsidR="00223C6C" w:rsidRPr="005441B2" w:rsidRDefault="00223C6C">
            <w:pPr>
              <w:autoSpaceDE w:val="0"/>
              <w:autoSpaceDN w:val="0"/>
              <w:adjustRightInd w:val="0"/>
              <w:rPr>
                <w:color w:val="000000" w:themeColor="text1"/>
                <w:szCs w:val="22"/>
                <w:lang w:val="es-ES"/>
              </w:rPr>
            </w:pPr>
            <w:r w:rsidRPr="005441B2">
              <w:rPr>
                <w:color w:val="000000" w:themeColor="text1"/>
                <w:szCs w:val="22"/>
                <w:lang w:val="es-ES"/>
              </w:rPr>
              <w:t xml:space="preserve">Pfizer </w:t>
            </w:r>
            <w:proofErr w:type="spellStart"/>
            <w:r w:rsidRPr="005441B2">
              <w:rPr>
                <w:color w:val="000000" w:themeColor="text1"/>
                <w:szCs w:val="22"/>
                <w:lang w:val="es-ES"/>
              </w:rPr>
              <w:t>S.r.l</w:t>
            </w:r>
            <w:proofErr w:type="spellEnd"/>
            <w:r w:rsidRPr="005441B2">
              <w:rPr>
                <w:color w:val="000000" w:themeColor="text1"/>
                <w:szCs w:val="22"/>
                <w:lang w:val="es-ES"/>
              </w:rPr>
              <w:t>.</w:t>
            </w:r>
          </w:p>
          <w:p w14:paraId="3E64D74D" w14:textId="77777777" w:rsidR="00223C6C" w:rsidRPr="005441B2" w:rsidRDefault="00223C6C">
            <w:pPr>
              <w:autoSpaceDE w:val="0"/>
              <w:autoSpaceDN w:val="0"/>
              <w:adjustRightInd w:val="0"/>
              <w:rPr>
                <w:color w:val="000000" w:themeColor="text1"/>
                <w:szCs w:val="22"/>
              </w:rPr>
            </w:pPr>
            <w:r w:rsidRPr="005441B2">
              <w:rPr>
                <w:color w:val="000000" w:themeColor="text1"/>
                <w:szCs w:val="22"/>
              </w:rPr>
              <w:t>Tel: +39 06 33 18 21</w:t>
            </w:r>
          </w:p>
          <w:p w14:paraId="3DA46C28" w14:textId="77777777" w:rsidR="00223C6C" w:rsidRPr="005441B2" w:rsidRDefault="00223C6C">
            <w:pPr>
              <w:snapToGrid w:val="0"/>
              <w:rPr>
                <w:color w:val="000000" w:themeColor="text1"/>
                <w:szCs w:val="22"/>
              </w:rPr>
            </w:pPr>
          </w:p>
        </w:tc>
        <w:tc>
          <w:tcPr>
            <w:tcW w:w="4543" w:type="dxa"/>
          </w:tcPr>
          <w:p w14:paraId="67D6036F" w14:textId="77777777" w:rsidR="00223C6C" w:rsidRPr="005441B2" w:rsidRDefault="00223C6C">
            <w:pPr>
              <w:tabs>
                <w:tab w:val="left" w:pos="567"/>
              </w:tabs>
              <w:rPr>
                <w:b/>
                <w:color w:val="000000" w:themeColor="text1"/>
                <w:szCs w:val="22"/>
              </w:rPr>
            </w:pPr>
            <w:r w:rsidRPr="005441B2">
              <w:rPr>
                <w:b/>
                <w:color w:val="000000" w:themeColor="text1"/>
                <w:szCs w:val="22"/>
              </w:rPr>
              <w:t xml:space="preserve">Sverige </w:t>
            </w:r>
          </w:p>
          <w:p w14:paraId="184EAF6A" w14:textId="77777777" w:rsidR="00223C6C" w:rsidRPr="005441B2" w:rsidRDefault="00223C6C">
            <w:pPr>
              <w:snapToGrid w:val="0"/>
              <w:rPr>
                <w:color w:val="000000" w:themeColor="text1"/>
                <w:szCs w:val="22"/>
              </w:rPr>
            </w:pPr>
            <w:r w:rsidRPr="005441B2">
              <w:rPr>
                <w:color w:val="000000" w:themeColor="text1"/>
                <w:szCs w:val="22"/>
              </w:rPr>
              <w:t>Pfizer AB</w:t>
            </w:r>
          </w:p>
          <w:p w14:paraId="1DAC332D" w14:textId="77777777" w:rsidR="00223C6C" w:rsidRPr="005441B2" w:rsidRDefault="00223C6C">
            <w:pPr>
              <w:snapToGrid w:val="0"/>
              <w:rPr>
                <w:color w:val="000000" w:themeColor="text1"/>
                <w:szCs w:val="22"/>
              </w:rPr>
            </w:pPr>
            <w:r w:rsidRPr="005441B2">
              <w:rPr>
                <w:color w:val="000000" w:themeColor="text1"/>
                <w:szCs w:val="22"/>
              </w:rPr>
              <w:t>Tel: +46 (0)8 550 520 00</w:t>
            </w:r>
          </w:p>
          <w:p w14:paraId="72340BA1" w14:textId="77777777" w:rsidR="00223C6C" w:rsidRPr="005441B2" w:rsidRDefault="00223C6C">
            <w:pPr>
              <w:snapToGrid w:val="0"/>
              <w:rPr>
                <w:b/>
                <w:color w:val="000000" w:themeColor="text1"/>
                <w:szCs w:val="22"/>
              </w:rPr>
            </w:pPr>
          </w:p>
        </w:tc>
      </w:tr>
      <w:tr w:rsidR="00223C6C" w:rsidRPr="005441B2" w14:paraId="33AFCBA9" w14:textId="77777777">
        <w:trPr>
          <w:cantSplit/>
        </w:trPr>
        <w:tc>
          <w:tcPr>
            <w:tcW w:w="4542" w:type="dxa"/>
          </w:tcPr>
          <w:p w14:paraId="42CD842C" w14:textId="77777777" w:rsidR="00223C6C" w:rsidRPr="005441B2" w:rsidRDefault="00223C6C">
            <w:pPr>
              <w:rPr>
                <w:color w:val="000000" w:themeColor="text1"/>
                <w:szCs w:val="22"/>
              </w:rPr>
            </w:pPr>
            <w:proofErr w:type="spellStart"/>
            <w:r w:rsidRPr="005441B2">
              <w:rPr>
                <w:b/>
                <w:bCs/>
                <w:color w:val="000000" w:themeColor="text1"/>
                <w:szCs w:val="22"/>
              </w:rPr>
              <w:t>Κύ</w:t>
            </w:r>
            <w:proofErr w:type="spellEnd"/>
            <w:r w:rsidRPr="005441B2">
              <w:rPr>
                <w:b/>
                <w:bCs/>
                <w:color w:val="000000" w:themeColor="text1"/>
                <w:szCs w:val="22"/>
              </w:rPr>
              <w:t>προς</w:t>
            </w:r>
          </w:p>
          <w:p w14:paraId="6154727C" w14:textId="77777777" w:rsidR="00223C6C" w:rsidRPr="005441B2" w:rsidRDefault="00223C6C">
            <w:pPr>
              <w:rPr>
                <w:color w:val="000000" w:themeColor="text1"/>
                <w:szCs w:val="22"/>
                <w:shd w:val="clear" w:color="auto" w:fill="FFFFFF"/>
              </w:rPr>
            </w:pPr>
            <w:r w:rsidRPr="005441B2">
              <w:rPr>
                <w:color w:val="000000" w:themeColor="text1"/>
                <w:szCs w:val="22"/>
                <w:shd w:val="clear" w:color="auto" w:fill="FFFFFF"/>
              </w:rPr>
              <w:t xml:space="preserve">Pfizer </w:t>
            </w:r>
            <w:proofErr w:type="spellStart"/>
            <w:r w:rsidRPr="005441B2">
              <w:rPr>
                <w:color w:val="000000" w:themeColor="text1"/>
                <w:szCs w:val="22"/>
                <w:shd w:val="clear" w:color="auto" w:fill="FFFFFF"/>
              </w:rPr>
              <w:t>Ελλάς</w:t>
            </w:r>
            <w:proofErr w:type="spellEnd"/>
            <w:r w:rsidRPr="005441B2">
              <w:rPr>
                <w:color w:val="000000" w:themeColor="text1"/>
                <w:szCs w:val="22"/>
                <w:shd w:val="clear" w:color="auto" w:fill="FFFFFF"/>
              </w:rPr>
              <w:t xml:space="preserve"> Α.Ε. (Cyprus Branch)</w:t>
            </w:r>
          </w:p>
          <w:p w14:paraId="7FB8EB77" w14:textId="4FD5478F" w:rsidR="00223C6C" w:rsidRPr="005441B2" w:rsidRDefault="00223C6C">
            <w:pPr>
              <w:rPr>
                <w:color w:val="000000" w:themeColor="text1"/>
                <w:szCs w:val="22"/>
              </w:rPr>
            </w:pPr>
            <w:proofErr w:type="spellStart"/>
            <w:r w:rsidRPr="005441B2">
              <w:rPr>
                <w:color w:val="000000" w:themeColor="text1"/>
                <w:szCs w:val="22"/>
              </w:rPr>
              <w:t>Τηλ</w:t>
            </w:r>
            <w:proofErr w:type="spellEnd"/>
            <w:r w:rsidRPr="005441B2">
              <w:rPr>
                <w:color w:val="000000" w:themeColor="text1"/>
                <w:szCs w:val="22"/>
              </w:rPr>
              <w:t>: +357 22817690</w:t>
            </w:r>
          </w:p>
          <w:p w14:paraId="742E2E10" w14:textId="77777777" w:rsidR="00223C6C" w:rsidRPr="005441B2" w:rsidRDefault="00223C6C">
            <w:pPr>
              <w:tabs>
                <w:tab w:val="left" w:pos="567"/>
              </w:tabs>
              <w:rPr>
                <w:b/>
                <w:color w:val="000000" w:themeColor="text1"/>
                <w:szCs w:val="22"/>
              </w:rPr>
            </w:pPr>
          </w:p>
        </w:tc>
        <w:tc>
          <w:tcPr>
            <w:tcW w:w="4543" w:type="dxa"/>
          </w:tcPr>
          <w:p w14:paraId="7FFD4E3F" w14:textId="77777777" w:rsidR="00223C6C" w:rsidRPr="005441B2" w:rsidRDefault="00223C6C">
            <w:pPr>
              <w:keepNext/>
              <w:keepLines/>
              <w:tabs>
                <w:tab w:val="left" w:pos="567"/>
              </w:tabs>
              <w:rPr>
                <w:color w:val="000000" w:themeColor="text1"/>
                <w:szCs w:val="22"/>
              </w:rPr>
            </w:pPr>
          </w:p>
        </w:tc>
      </w:tr>
      <w:tr w:rsidR="00223C6C" w:rsidRPr="005441B2" w14:paraId="1583FD36" w14:textId="77777777">
        <w:trPr>
          <w:cantSplit/>
        </w:trPr>
        <w:tc>
          <w:tcPr>
            <w:tcW w:w="4542" w:type="dxa"/>
          </w:tcPr>
          <w:p w14:paraId="7A24E723" w14:textId="77777777" w:rsidR="00223C6C" w:rsidRPr="005441B2" w:rsidRDefault="00223C6C">
            <w:pPr>
              <w:autoSpaceDE w:val="0"/>
              <w:autoSpaceDN w:val="0"/>
              <w:adjustRightInd w:val="0"/>
              <w:rPr>
                <w:b/>
                <w:bCs/>
                <w:color w:val="000000" w:themeColor="text1"/>
                <w:szCs w:val="22"/>
              </w:rPr>
            </w:pPr>
            <w:proofErr w:type="spellStart"/>
            <w:r w:rsidRPr="005441B2">
              <w:rPr>
                <w:b/>
                <w:bCs/>
                <w:color w:val="000000" w:themeColor="text1"/>
                <w:szCs w:val="22"/>
              </w:rPr>
              <w:t>Latvija</w:t>
            </w:r>
            <w:proofErr w:type="spellEnd"/>
          </w:p>
          <w:p w14:paraId="74C41443" w14:textId="77777777" w:rsidR="00223C6C" w:rsidRPr="005441B2" w:rsidRDefault="00223C6C">
            <w:pPr>
              <w:autoSpaceDE w:val="0"/>
              <w:autoSpaceDN w:val="0"/>
              <w:adjustRightInd w:val="0"/>
              <w:rPr>
                <w:color w:val="000000" w:themeColor="text1"/>
                <w:szCs w:val="22"/>
              </w:rPr>
            </w:pPr>
            <w:r w:rsidRPr="005441B2">
              <w:rPr>
                <w:color w:val="000000" w:themeColor="text1"/>
                <w:szCs w:val="22"/>
              </w:rPr>
              <w:t xml:space="preserve">Pfizer Luxembourg SARL </w:t>
            </w:r>
            <w:proofErr w:type="spellStart"/>
            <w:r w:rsidRPr="005441B2">
              <w:rPr>
                <w:color w:val="000000" w:themeColor="text1"/>
                <w:szCs w:val="22"/>
              </w:rPr>
              <w:t>filiāle</w:t>
            </w:r>
            <w:proofErr w:type="spellEnd"/>
            <w:r w:rsidRPr="005441B2">
              <w:rPr>
                <w:color w:val="000000" w:themeColor="text1"/>
                <w:szCs w:val="22"/>
              </w:rPr>
              <w:t xml:space="preserve"> </w:t>
            </w:r>
            <w:proofErr w:type="spellStart"/>
            <w:r w:rsidRPr="005441B2">
              <w:rPr>
                <w:color w:val="000000" w:themeColor="text1"/>
                <w:szCs w:val="22"/>
              </w:rPr>
              <w:t>Latvijā</w:t>
            </w:r>
            <w:proofErr w:type="spellEnd"/>
          </w:p>
          <w:p w14:paraId="214A3392" w14:textId="77777777" w:rsidR="00223C6C" w:rsidRPr="005441B2" w:rsidRDefault="00223C6C">
            <w:pPr>
              <w:autoSpaceDE w:val="0"/>
              <w:autoSpaceDN w:val="0"/>
              <w:adjustRightInd w:val="0"/>
              <w:rPr>
                <w:color w:val="000000" w:themeColor="text1"/>
                <w:szCs w:val="22"/>
              </w:rPr>
            </w:pPr>
            <w:r w:rsidRPr="005441B2">
              <w:rPr>
                <w:color w:val="000000" w:themeColor="text1"/>
                <w:szCs w:val="22"/>
              </w:rPr>
              <w:t>Tel: +371 670 35 775</w:t>
            </w:r>
          </w:p>
          <w:p w14:paraId="36A92ACD" w14:textId="77777777" w:rsidR="00223C6C" w:rsidRPr="005441B2" w:rsidRDefault="00223C6C">
            <w:pPr>
              <w:rPr>
                <w:b/>
                <w:bCs/>
                <w:color w:val="000000" w:themeColor="text1"/>
                <w:szCs w:val="22"/>
              </w:rPr>
            </w:pPr>
          </w:p>
        </w:tc>
        <w:tc>
          <w:tcPr>
            <w:tcW w:w="4543" w:type="dxa"/>
          </w:tcPr>
          <w:p w14:paraId="12DBCE3F" w14:textId="77777777" w:rsidR="00223C6C" w:rsidRPr="005441B2" w:rsidRDefault="00223C6C">
            <w:pPr>
              <w:autoSpaceDE w:val="0"/>
              <w:autoSpaceDN w:val="0"/>
              <w:adjustRightInd w:val="0"/>
              <w:rPr>
                <w:b/>
                <w:bCs/>
                <w:color w:val="000000" w:themeColor="text1"/>
                <w:szCs w:val="22"/>
              </w:rPr>
            </w:pPr>
          </w:p>
        </w:tc>
      </w:tr>
    </w:tbl>
    <w:p w14:paraId="0395CE8C" w14:textId="77777777" w:rsidR="00CF4748" w:rsidRPr="005441B2" w:rsidRDefault="00CF4748" w:rsidP="00CF4748">
      <w:pPr>
        <w:numPr>
          <w:ilvl w:val="12"/>
          <w:numId w:val="0"/>
        </w:numPr>
        <w:ind w:right="-2"/>
        <w:outlineLvl w:val="0"/>
        <w:rPr>
          <w:color w:val="000000" w:themeColor="text1"/>
          <w:szCs w:val="22"/>
          <w:lang w:val="pl-PL"/>
        </w:rPr>
      </w:pPr>
      <w:r w:rsidRPr="005441B2">
        <w:rPr>
          <w:b/>
          <w:color w:val="000000" w:themeColor="text1"/>
          <w:szCs w:val="22"/>
          <w:lang w:val="pl-PL"/>
        </w:rPr>
        <w:t xml:space="preserve">Data </w:t>
      </w:r>
      <w:r w:rsidRPr="005441B2">
        <w:rPr>
          <w:b/>
          <w:color w:val="000000" w:themeColor="text1"/>
          <w:lang w:val="pl-PL"/>
        </w:rPr>
        <w:t xml:space="preserve">ostatniej aktualizacji </w:t>
      </w:r>
      <w:r w:rsidRPr="005441B2">
        <w:rPr>
          <w:b/>
          <w:color w:val="000000" w:themeColor="text1"/>
          <w:szCs w:val="22"/>
          <w:lang w:val="pl-PL"/>
        </w:rPr>
        <w:t xml:space="preserve">ulotki: </w:t>
      </w:r>
      <w:r w:rsidRPr="005441B2">
        <w:rPr>
          <w:color w:val="000000" w:themeColor="text1"/>
          <w:szCs w:val="22"/>
          <w:lang w:val="pl-PL"/>
        </w:rPr>
        <w:t xml:space="preserve">{MM/YYYY} </w:t>
      </w:r>
    </w:p>
    <w:p w14:paraId="252180BE" w14:textId="77777777" w:rsidR="00CF4748" w:rsidRPr="005441B2" w:rsidRDefault="00CF4748" w:rsidP="00741CFA">
      <w:pPr>
        <w:widowControl w:val="0"/>
        <w:numPr>
          <w:ilvl w:val="12"/>
          <w:numId w:val="0"/>
        </w:numPr>
        <w:ind w:right="-2"/>
        <w:rPr>
          <w:i/>
          <w:color w:val="000000" w:themeColor="text1"/>
          <w:szCs w:val="22"/>
          <w:lang w:val="pl-PL"/>
        </w:rPr>
      </w:pPr>
    </w:p>
    <w:p w14:paraId="1154AF20" w14:textId="77777777" w:rsidR="0073246A" w:rsidRPr="005441B2" w:rsidRDefault="0073246A" w:rsidP="00741CFA">
      <w:pPr>
        <w:widowControl w:val="0"/>
        <w:numPr>
          <w:ilvl w:val="12"/>
          <w:numId w:val="0"/>
        </w:numPr>
        <w:rPr>
          <w:b/>
          <w:color w:val="000000" w:themeColor="text1"/>
          <w:lang w:val="pl-PL"/>
        </w:rPr>
      </w:pPr>
      <w:r w:rsidRPr="005441B2">
        <w:rPr>
          <w:b/>
          <w:color w:val="000000" w:themeColor="text1"/>
          <w:lang w:val="pl-PL"/>
        </w:rPr>
        <w:t>Inne źródła informacji</w:t>
      </w:r>
    </w:p>
    <w:p w14:paraId="78CF17A4" w14:textId="77777777" w:rsidR="0073246A" w:rsidRPr="005441B2" w:rsidRDefault="0073246A" w:rsidP="00741CFA">
      <w:pPr>
        <w:widowControl w:val="0"/>
        <w:numPr>
          <w:ilvl w:val="12"/>
          <w:numId w:val="0"/>
        </w:numPr>
        <w:rPr>
          <w:iCs/>
          <w:color w:val="000000" w:themeColor="text1"/>
          <w:szCs w:val="22"/>
          <w:lang w:val="pl-PL"/>
        </w:rPr>
      </w:pPr>
    </w:p>
    <w:p w14:paraId="3BCAF78C" w14:textId="16DF7D54" w:rsidR="0073246A" w:rsidRPr="005441B2" w:rsidRDefault="0073246A" w:rsidP="00741CFA">
      <w:pPr>
        <w:widowControl w:val="0"/>
        <w:numPr>
          <w:ilvl w:val="12"/>
          <w:numId w:val="0"/>
        </w:numPr>
        <w:rPr>
          <w:color w:val="000000" w:themeColor="text1"/>
          <w:lang w:val="pl-PL"/>
        </w:rPr>
      </w:pPr>
      <w:r w:rsidRPr="005441B2">
        <w:rPr>
          <w:iCs/>
          <w:color w:val="000000" w:themeColor="text1"/>
          <w:szCs w:val="22"/>
          <w:lang w:val="pl-PL"/>
        </w:rPr>
        <w:t xml:space="preserve">Szczegółowe informacje o tym leku </w:t>
      </w:r>
      <w:r w:rsidRPr="005441B2">
        <w:rPr>
          <w:color w:val="000000" w:themeColor="text1"/>
          <w:lang w:val="pl-PL"/>
        </w:rPr>
        <w:t xml:space="preserve">znajdują się </w:t>
      </w:r>
      <w:r w:rsidRPr="005441B2">
        <w:rPr>
          <w:iCs/>
          <w:color w:val="000000" w:themeColor="text1"/>
          <w:szCs w:val="22"/>
          <w:lang w:val="pl-PL"/>
        </w:rPr>
        <w:t xml:space="preserve">na stronie internetowej Europejskiej Agencji Leków </w:t>
      </w:r>
      <w:hyperlink r:id="rId18" w:history="1">
        <w:r w:rsidR="00B947DF" w:rsidRPr="00B947DF">
          <w:rPr>
            <w:rStyle w:val="Hyperlink"/>
            <w:lang w:val="pl-PL"/>
          </w:rPr>
          <w:t>https://www.ema.europa.eu</w:t>
        </w:r>
      </w:hyperlink>
      <w:r w:rsidRPr="005441B2">
        <w:rPr>
          <w:color w:val="000000" w:themeColor="text1"/>
          <w:szCs w:val="22"/>
          <w:lang w:val="pl-PL"/>
        </w:rPr>
        <w:t xml:space="preserve">. </w:t>
      </w:r>
      <w:r w:rsidRPr="005441B2">
        <w:rPr>
          <w:color w:val="000000" w:themeColor="text1"/>
          <w:lang w:val="pl-PL"/>
        </w:rPr>
        <w:t>Znajdują się tam również linki do stron internetowych o rzadkich chorobach i sposobach leczenia.</w:t>
      </w:r>
    </w:p>
    <w:p w14:paraId="74879132" w14:textId="77777777" w:rsidR="0073246A" w:rsidRPr="005441B2" w:rsidRDefault="0073246A" w:rsidP="00741CFA">
      <w:pPr>
        <w:widowControl w:val="0"/>
        <w:numPr>
          <w:ilvl w:val="12"/>
          <w:numId w:val="0"/>
        </w:numPr>
        <w:rPr>
          <w:color w:val="000000" w:themeColor="text1"/>
          <w:lang w:val="pl-PL"/>
        </w:rPr>
      </w:pPr>
    </w:p>
    <w:p w14:paraId="0FDA151E" w14:textId="4D6D9210" w:rsidR="003479A4" w:rsidRPr="005441B2" w:rsidRDefault="0073246A" w:rsidP="00741CFA">
      <w:pPr>
        <w:keepNext/>
        <w:keepLines/>
        <w:widowControl w:val="0"/>
        <w:numPr>
          <w:ilvl w:val="12"/>
          <w:numId w:val="0"/>
        </w:numPr>
        <w:rPr>
          <w:color w:val="000000" w:themeColor="text1"/>
          <w:szCs w:val="22"/>
          <w:lang w:val="pl-PL"/>
        </w:rPr>
      </w:pPr>
      <w:r w:rsidRPr="005441B2">
        <w:rPr>
          <w:color w:val="000000" w:themeColor="text1"/>
          <w:szCs w:val="22"/>
          <w:lang w:val="pl-PL"/>
        </w:rPr>
        <w:t>Jeżeli pacjent ma trudności z przeczytaniem tej ulotki lub jeśli chciałby otrzymać ją w innym formacie, należy skontaktować się z miejscowym przedstawicielem podmiotu odpowiedzialnego, pod numerem telefonu podanym w tej ulotce.</w:t>
      </w:r>
    </w:p>
    <w:p w14:paraId="3B75FA6B" w14:textId="4F9B5B7D" w:rsidR="00CF4748" w:rsidRPr="005441B2" w:rsidRDefault="00CF4748" w:rsidP="00AA457B">
      <w:pPr>
        <w:keepNext/>
        <w:numPr>
          <w:ilvl w:val="12"/>
          <w:numId w:val="0"/>
        </w:numPr>
        <w:rPr>
          <w:color w:val="000000" w:themeColor="text1"/>
          <w:lang w:val="pl-PL"/>
        </w:rPr>
      </w:pPr>
    </w:p>
    <w:sectPr w:rsidR="00CF4748" w:rsidRPr="005441B2" w:rsidSect="00B947DF">
      <w:headerReference w:type="even" r:id="rId19"/>
      <w:headerReference w:type="default" r:id="rId20"/>
      <w:footerReference w:type="even" r:id="rId21"/>
      <w:footerReference w:type="default" r:id="rId22"/>
      <w:headerReference w:type="first" r:id="rId23"/>
      <w:footerReference w:type="first" r:id="rId24"/>
      <w:endnotePr>
        <w:numFmt w:val="decimal"/>
      </w:endnotePr>
      <w:pgSz w:w="11907" w:h="16840" w:code="9"/>
      <w:pgMar w:top="1134" w:right="1417" w:bottom="1134" w:left="1417"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E94CB" w14:textId="77777777" w:rsidR="0080739C" w:rsidRDefault="0080739C" w:rsidP="008D6B15">
      <w:r>
        <w:separator/>
      </w:r>
    </w:p>
  </w:endnote>
  <w:endnote w:type="continuationSeparator" w:id="0">
    <w:p w14:paraId="4C0DF4EB" w14:textId="77777777" w:rsidR="0080739C" w:rsidRDefault="0080739C" w:rsidP="008D6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Yu Gothic"/>
    <w:panose1 w:val="00000000000000000000"/>
    <w:charset w:val="4D"/>
    <w:family w:val="roman"/>
    <w:notTrueType/>
    <w:pitch w:val="default"/>
    <w:sig w:usb0="00000003" w:usb1="08070000" w:usb2="00000010" w:usb3="00000000" w:csb0="00020001" w:csb1="00000000"/>
  </w:font>
  <w:font w:name="Simsun (Founder Extended)">
    <w:charset w:val="86"/>
    <w:family w:val="script"/>
    <w:pitch w:val="fixed"/>
    <w:sig w:usb0="00000001" w:usb1="080E0000" w:usb2="00000010" w:usb3="00000000" w:csb0="0004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A68F6" w14:textId="77777777" w:rsidR="00A42F10" w:rsidRPr="00B947DF" w:rsidRDefault="00A42F10">
    <w:pPr>
      <w:pStyle w:val="Footer"/>
      <w:rPr>
        <w:rFonts w:ascii="Arial" w:hAnsi="Arial" w:cs="Arial"/>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52070" w14:textId="773C9B97" w:rsidR="00D97B02" w:rsidRPr="00BF634C" w:rsidRDefault="00D97B02" w:rsidP="00B555C2">
    <w:pPr>
      <w:pStyle w:val="Footer"/>
      <w:jc w:val="center"/>
      <w:rPr>
        <w:rFonts w:ascii="Arial" w:hAnsi="Arial" w:cs="Arial"/>
        <w:color w:val="000000"/>
        <w:sz w:val="16"/>
        <w:szCs w:val="16"/>
      </w:rPr>
    </w:pPr>
    <w:r w:rsidRPr="00BF634C">
      <w:rPr>
        <w:rStyle w:val="PageNumber"/>
        <w:rFonts w:ascii="Arial" w:hAnsi="Arial" w:cs="Arial"/>
        <w:color w:val="000000"/>
        <w:sz w:val="16"/>
        <w:szCs w:val="16"/>
      </w:rPr>
      <w:fldChar w:fldCharType="begin"/>
    </w:r>
    <w:r w:rsidRPr="00BF634C">
      <w:rPr>
        <w:rStyle w:val="PageNumber"/>
        <w:rFonts w:ascii="Arial" w:hAnsi="Arial" w:cs="Arial"/>
        <w:color w:val="000000"/>
        <w:sz w:val="16"/>
        <w:szCs w:val="16"/>
      </w:rPr>
      <w:instrText xml:space="preserve"> PAGE </w:instrText>
    </w:r>
    <w:r w:rsidRPr="00BF634C">
      <w:rPr>
        <w:rStyle w:val="PageNumber"/>
        <w:rFonts w:ascii="Arial" w:hAnsi="Arial" w:cs="Arial"/>
        <w:color w:val="000000"/>
        <w:sz w:val="16"/>
        <w:szCs w:val="16"/>
      </w:rPr>
      <w:fldChar w:fldCharType="separate"/>
    </w:r>
    <w:r w:rsidR="00475A06">
      <w:rPr>
        <w:rStyle w:val="PageNumber"/>
        <w:rFonts w:ascii="Arial" w:hAnsi="Arial" w:cs="Arial"/>
        <w:noProof/>
        <w:color w:val="000000"/>
        <w:sz w:val="16"/>
        <w:szCs w:val="16"/>
      </w:rPr>
      <w:t>1</w:t>
    </w:r>
    <w:r w:rsidRPr="00BF634C">
      <w:rPr>
        <w:rStyle w:val="PageNumber"/>
        <w:rFonts w:ascii="Arial" w:hAnsi="Arial" w:cs="Arial"/>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BC842" w14:textId="77777777" w:rsidR="00D97B02" w:rsidRPr="00B947DF" w:rsidRDefault="00D97B02">
    <w:pPr>
      <w:pStyle w:val="Footer"/>
      <w:jc w:val="center"/>
      <w:rPr>
        <w:rFonts w:ascii="Arial" w:hAnsi="Arial" w:cs="Arial"/>
        <w:color w:val="000000"/>
        <w:sz w:val="16"/>
        <w:szCs w:val="16"/>
      </w:rPr>
    </w:pPr>
    <w:r w:rsidRPr="00B947DF">
      <w:rPr>
        <w:rFonts w:ascii="Arial" w:hAnsi="Arial" w:cs="Arial"/>
        <w:color w:val="000000"/>
        <w:sz w:val="16"/>
        <w:szCs w:val="16"/>
      </w:rPr>
      <w:fldChar w:fldCharType="begin"/>
    </w:r>
    <w:r w:rsidRPr="00B947DF">
      <w:rPr>
        <w:rFonts w:ascii="Arial" w:hAnsi="Arial" w:cs="Arial"/>
        <w:color w:val="000000"/>
        <w:sz w:val="16"/>
        <w:szCs w:val="16"/>
      </w:rPr>
      <w:instrText xml:space="preserve"> PAGE   \* MERGEFORMAT </w:instrText>
    </w:r>
    <w:r w:rsidRPr="00B947DF">
      <w:rPr>
        <w:rFonts w:ascii="Arial" w:hAnsi="Arial" w:cs="Arial"/>
        <w:color w:val="000000"/>
        <w:sz w:val="16"/>
        <w:szCs w:val="16"/>
      </w:rPr>
      <w:fldChar w:fldCharType="separate"/>
    </w:r>
    <w:r w:rsidRPr="00B947DF">
      <w:rPr>
        <w:rFonts w:ascii="Arial" w:hAnsi="Arial" w:cs="Arial"/>
        <w:noProof/>
        <w:color w:val="000000"/>
        <w:sz w:val="16"/>
        <w:szCs w:val="16"/>
      </w:rPr>
      <w:t>1</w:t>
    </w:r>
    <w:r w:rsidRPr="00B947DF">
      <w:rPr>
        <w:rFonts w:ascii="Arial" w:hAnsi="Arial" w:cs="Arial"/>
        <w:color w:val="000000"/>
        <w:sz w:val="16"/>
        <w:szCs w:val="16"/>
      </w:rPr>
      <w:fldChar w:fldCharType="end"/>
    </w:r>
  </w:p>
  <w:p w14:paraId="25FE47FF" w14:textId="77777777" w:rsidR="00D97B02" w:rsidRPr="00B947DF" w:rsidRDefault="00D97B02">
    <w:pPr>
      <w:pStyle w:val="Footer"/>
      <w:rPr>
        <w:rFonts w:ascii="Arial" w:hAnsi="Arial" w:cs="Arial"/>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D4B0C" w14:textId="77777777" w:rsidR="0080739C" w:rsidRDefault="0080739C" w:rsidP="008D6B15">
      <w:r>
        <w:separator/>
      </w:r>
    </w:p>
  </w:footnote>
  <w:footnote w:type="continuationSeparator" w:id="0">
    <w:p w14:paraId="777A1759" w14:textId="77777777" w:rsidR="0080739C" w:rsidRDefault="0080739C" w:rsidP="008D6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A7F35" w14:textId="77777777" w:rsidR="00A42F10" w:rsidRDefault="00A42F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7AEC3" w14:textId="77777777" w:rsidR="00A42F10" w:rsidRPr="00B947DF" w:rsidRDefault="00A42F10" w:rsidP="00B947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86A1" w14:textId="77777777" w:rsidR="00A42F10" w:rsidRDefault="00A42F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pt;height:13.6pt" o:bullet="t">
        <v:imagedata r:id="rId1" o:title="BT_1000x858px"/>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9100D"/>
    <w:multiLevelType w:val="hybridMultilevel"/>
    <w:tmpl w:val="83B403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0D35B22"/>
    <w:multiLevelType w:val="multilevel"/>
    <w:tmpl w:val="A02E932A"/>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3" w15:restartNumberingAfterBreak="0">
    <w:nsid w:val="0245512B"/>
    <w:multiLevelType w:val="hybridMultilevel"/>
    <w:tmpl w:val="71F65346"/>
    <w:lvl w:ilvl="0" w:tplc="C2C6C740">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6C72C93"/>
    <w:multiLevelType w:val="hybridMultilevel"/>
    <w:tmpl w:val="88D6092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3052F8"/>
    <w:multiLevelType w:val="hybridMultilevel"/>
    <w:tmpl w:val="721E64DA"/>
    <w:lvl w:ilvl="0" w:tplc="382C6248">
      <w:start w:val="1"/>
      <w:numFmt w:val="bullet"/>
      <w:lvlText w:val=""/>
      <w:lvlJc w:val="left"/>
      <w:pPr>
        <w:tabs>
          <w:tab w:val="num" w:pos="-131"/>
        </w:tabs>
        <w:ind w:left="-131" w:firstLine="131"/>
      </w:pPr>
      <w:rPr>
        <w:rFonts w:ascii="Symbol" w:hAnsi="Symbol" w:hint="default"/>
      </w:rPr>
    </w:lvl>
    <w:lvl w:ilvl="1" w:tplc="04090003" w:tentative="1">
      <w:start w:val="1"/>
      <w:numFmt w:val="bullet"/>
      <w:lvlText w:val="o"/>
      <w:lvlJc w:val="left"/>
      <w:pPr>
        <w:tabs>
          <w:tab w:val="num" w:pos="-131"/>
        </w:tabs>
        <w:ind w:left="-131" w:hanging="360"/>
      </w:pPr>
      <w:rPr>
        <w:rFonts w:ascii="Courier New" w:hAnsi="Courier New" w:cs="Courier New" w:hint="default"/>
      </w:rPr>
    </w:lvl>
    <w:lvl w:ilvl="2" w:tplc="04090005" w:tentative="1">
      <w:start w:val="1"/>
      <w:numFmt w:val="bullet"/>
      <w:lvlText w:val=""/>
      <w:lvlJc w:val="left"/>
      <w:pPr>
        <w:tabs>
          <w:tab w:val="num" w:pos="589"/>
        </w:tabs>
        <w:ind w:left="589" w:hanging="360"/>
      </w:pPr>
      <w:rPr>
        <w:rFonts w:ascii="Wingdings" w:hAnsi="Wingdings" w:hint="default"/>
      </w:rPr>
    </w:lvl>
    <w:lvl w:ilvl="3" w:tplc="04090001" w:tentative="1">
      <w:start w:val="1"/>
      <w:numFmt w:val="bullet"/>
      <w:lvlText w:val=""/>
      <w:lvlJc w:val="left"/>
      <w:pPr>
        <w:tabs>
          <w:tab w:val="num" w:pos="1309"/>
        </w:tabs>
        <w:ind w:left="1309" w:hanging="360"/>
      </w:pPr>
      <w:rPr>
        <w:rFonts w:ascii="Symbol" w:hAnsi="Symbol" w:hint="default"/>
      </w:rPr>
    </w:lvl>
    <w:lvl w:ilvl="4" w:tplc="04090003" w:tentative="1">
      <w:start w:val="1"/>
      <w:numFmt w:val="bullet"/>
      <w:lvlText w:val="o"/>
      <w:lvlJc w:val="left"/>
      <w:pPr>
        <w:tabs>
          <w:tab w:val="num" w:pos="2029"/>
        </w:tabs>
        <w:ind w:left="2029" w:hanging="360"/>
      </w:pPr>
      <w:rPr>
        <w:rFonts w:ascii="Courier New" w:hAnsi="Courier New" w:cs="Courier New" w:hint="default"/>
      </w:rPr>
    </w:lvl>
    <w:lvl w:ilvl="5" w:tplc="04090005" w:tentative="1">
      <w:start w:val="1"/>
      <w:numFmt w:val="bullet"/>
      <w:lvlText w:val=""/>
      <w:lvlJc w:val="left"/>
      <w:pPr>
        <w:tabs>
          <w:tab w:val="num" w:pos="2749"/>
        </w:tabs>
        <w:ind w:left="2749" w:hanging="360"/>
      </w:pPr>
      <w:rPr>
        <w:rFonts w:ascii="Wingdings" w:hAnsi="Wingdings" w:hint="default"/>
      </w:rPr>
    </w:lvl>
    <w:lvl w:ilvl="6" w:tplc="04090001" w:tentative="1">
      <w:start w:val="1"/>
      <w:numFmt w:val="bullet"/>
      <w:lvlText w:val=""/>
      <w:lvlJc w:val="left"/>
      <w:pPr>
        <w:tabs>
          <w:tab w:val="num" w:pos="3469"/>
        </w:tabs>
        <w:ind w:left="3469" w:hanging="360"/>
      </w:pPr>
      <w:rPr>
        <w:rFonts w:ascii="Symbol" w:hAnsi="Symbol" w:hint="default"/>
      </w:rPr>
    </w:lvl>
    <w:lvl w:ilvl="7" w:tplc="04090003" w:tentative="1">
      <w:start w:val="1"/>
      <w:numFmt w:val="bullet"/>
      <w:lvlText w:val="o"/>
      <w:lvlJc w:val="left"/>
      <w:pPr>
        <w:tabs>
          <w:tab w:val="num" w:pos="4189"/>
        </w:tabs>
        <w:ind w:left="4189" w:hanging="360"/>
      </w:pPr>
      <w:rPr>
        <w:rFonts w:ascii="Courier New" w:hAnsi="Courier New" w:cs="Courier New" w:hint="default"/>
      </w:rPr>
    </w:lvl>
    <w:lvl w:ilvl="8" w:tplc="04090005" w:tentative="1">
      <w:start w:val="1"/>
      <w:numFmt w:val="bullet"/>
      <w:lvlText w:val=""/>
      <w:lvlJc w:val="left"/>
      <w:pPr>
        <w:tabs>
          <w:tab w:val="num" w:pos="4909"/>
        </w:tabs>
        <w:ind w:left="4909" w:hanging="360"/>
      </w:pPr>
      <w:rPr>
        <w:rFonts w:ascii="Wingdings" w:hAnsi="Wingdings" w:hint="default"/>
      </w:rPr>
    </w:lvl>
  </w:abstractNum>
  <w:abstractNum w:abstractNumId="6" w15:restartNumberingAfterBreak="0">
    <w:nsid w:val="12AB6EBA"/>
    <w:multiLevelType w:val="hybridMultilevel"/>
    <w:tmpl w:val="4A4C97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D5636D"/>
    <w:multiLevelType w:val="hybridMultilevel"/>
    <w:tmpl w:val="672C87F6"/>
    <w:lvl w:ilvl="0" w:tplc="E5AA2AF6">
      <w:start w:val="4"/>
      <w:numFmt w:val="bullet"/>
      <w:lvlText w:val="-"/>
      <w:lvlJc w:val="left"/>
      <w:pPr>
        <w:ind w:left="1260" w:hanging="360"/>
      </w:pPr>
      <w:rPr>
        <w:rFonts w:ascii="Calibri" w:eastAsia="Times New Roman" w:hAnsi="Calibri" w:hint="default"/>
        <w:color w:val="auto"/>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8" w15:restartNumberingAfterBreak="0">
    <w:nsid w:val="170C5C13"/>
    <w:multiLevelType w:val="hybridMultilevel"/>
    <w:tmpl w:val="78DAA43C"/>
    <w:lvl w:ilvl="0" w:tplc="0EEE18AE">
      <w:start w:val="1"/>
      <w:numFmt w:val="decimal"/>
      <w:lvlText w:val="%1."/>
      <w:lvlJc w:val="left"/>
      <w:pPr>
        <w:tabs>
          <w:tab w:val="num" w:pos="570"/>
        </w:tabs>
        <w:ind w:left="570" w:hanging="57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7927652"/>
    <w:multiLevelType w:val="hybridMultilevel"/>
    <w:tmpl w:val="3A0E8BAE"/>
    <w:lvl w:ilvl="0" w:tplc="72549B3A">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B70A76"/>
    <w:multiLevelType w:val="multilevel"/>
    <w:tmpl w:val="1C902378"/>
    <w:lvl w:ilvl="0">
      <w:start w:val="1"/>
      <w:numFmt w:val="decimal"/>
      <w:lvlRestart w:val="0"/>
      <w:lvlText w:val="%1"/>
      <w:lvlJc w:val="left"/>
      <w:pPr>
        <w:tabs>
          <w:tab w:val="num" w:pos="0"/>
        </w:tabs>
        <w:ind w:left="0" w:firstLine="0"/>
      </w:pPr>
      <w:rPr>
        <w:rFonts w:ascii="Times New Roman" w:hAnsi="Times New Roman" w:cs="Times New Roman"/>
        <w:b/>
        <w:i w:val="0"/>
        <w:caps/>
        <w:smallCaps w:val="0"/>
        <w:sz w:val="22"/>
        <w:u w:val="none"/>
        <w:vertAlign w:val="baseline"/>
      </w:rPr>
    </w:lvl>
    <w:lvl w:ilvl="1">
      <w:start w:val="1"/>
      <w:numFmt w:val="decimal"/>
      <w:pStyle w:val="Heading2"/>
      <w:lvlText w:val="%1.%2"/>
      <w:lvlJc w:val="left"/>
      <w:pPr>
        <w:tabs>
          <w:tab w:val="num" w:pos="0"/>
        </w:tabs>
        <w:ind w:left="0" w:firstLine="0"/>
      </w:pPr>
      <w:rPr>
        <w:rFonts w:ascii="Times New Roman" w:hAnsi="Times New Roman" w:cs="Times New Roman"/>
        <w:b/>
        <w:i w:val="0"/>
        <w:caps w:val="0"/>
        <w:sz w:val="22"/>
        <w:u w:val="none"/>
        <w:vertAlign w:val="baseline"/>
      </w:rPr>
    </w:lvl>
    <w:lvl w:ilvl="2">
      <w:start w:val="1"/>
      <w:numFmt w:val="decimal"/>
      <w:pStyle w:val="Heading3"/>
      <w:lvlText w:val="%1.%2.%3"/>
      <w:lvlJc w:val="left"/>
      <w:pPr>
        <w:tabs>
          <w:tab w:val="num" w:pos="0"/>
        </w:tabs>
        <w:ind w:left="0" w:firstLine="0"/>
      </w:pPr>
      <w:rPr>
        <w:rFonts w:ascii="Times New Roman" w:hAnsi="Times New Roman" w:cs="Times New Roman"/>
        <w:b/>
        <w:i w:val="0"/>
        <w:caps w:val="0"/>
        <w:sz w:val="22"/>
        <w:u w:val="none"/>
        <w:vertAlign w:val="baseline"/>
      </w:rPr>
    </w:lvl>
    <w:lvl w:ilvl="3">
      <w:start w:val="1"/>
      <w:numFmt w:val="decimal"/>
      <w:pStyle w:val="Heading4"/>
      <w:lvlText w:val="%1.%2.%3.%4"/>
      <w:lvlJc w:val="left"/>
      <w:pPr>
        <w:tabs>
          <w:tab w:val="num" w:pos="0"/>
        </w:tabs>
        <w:ind w:left="0" w:firstLine="0"/>
      </w:pPr>
      <w:rPr>
        <w:rFonts w:ascii="Times New Roman" w:hAnsi="Times New Roman" w:cs="Times New Roman"/>
        <w:b/>
        <w:i w:val="0"/>
        <w:caps w:val="0"/>
        <w:sz w:val="22"/>
        <w:u w:val="none"/>
        <w:vertAlign w:val="baseline"/>
      </w:rPr>
    </w:lvl>
    <w:lvl w:ilvl="4">
      <w:start w:val="1"/>
      <w:numFmt w:val="none"/>
      <w:pStyle w:val="Heading5"/>
      <w:suff w:val="nothing"/>
      <w:lvlText w:val=""/>
      <w:lvlJc w:val="left"/>
      <w:pPr>
        <w:tabs>
          <w:tab w:val="num" w:pos="0"/>
        </w:tabs>
        <w:ind w:left="0" w:firstLine="0"/>
      </w:pPr>
      <w:rPr>
        <w:rFonts w:ascii="Times New Roman" w:hAnsi="Times New Roman" w:cs="Times New Roman"/>
        <w:b/>
        <w:i w:val="0"/>
        <w:caps w:val="0"/>
        <w:sz w:val="22"/>
        <w:u w:val="none"/>
        <w:vertAlign w:val="baseline"/>
      </w:rPr>
    </w:lvl>
    <w:lvl w:ilvl="5">
      <w:start w:val="1"/>
      <w:numFmt w:val="none"/>
      <w:pStyle w:val="Heading6"/>
      <w:suff w:val="nothing"/>
      <w:lvlText w:val=""/>
      <w:lvlJc w:val="left"/>
      <w:pPr>
        <w:tabs>
          <w:tab w:val="num" w:pos="0"/>
        </w:tabs>
        <w:ind w:left="0" w:firstLine="0"/>
      </w:pPr>
      <w:rPr>
        <w:rFonts w:ascii="Times New Roman" w:hAnsi="Times New Roman" w:cs="Times New Roman"/>
        <w:b/>
        <w:i w:val="0"/>
        <w:caps w:val="0"/>
        <w:sz w:val="22"/>
        <w:u w:val="none"/>
        <w:vertAlign w:val="baseline"/>
      </w:rPr>
    </w:lvl>
    <w:lvl w:ilvl="6">
      <w:start w:val="1"/>
      <w:numFmt w:val="none"/>
      <w:pStyle w:val="Heading7"/>
      <w:suff w:val="nothing"/>
      <w:lvlText w:val=""/>
      <w:lvlJc w:val="left"/>
      <w:pPr>
        <w:tabs>
          <w:tab w:val="num" w:pos="0"/>
        </w:tabs>
        <w:ind w:left="0" w:firstLine="0"/>
      </w:pPr>
      <w:rPr>
        <w:rFonts w:ascii="Arial" w:hAnsi="Arial" w:cs="Arial"/>
        <w:b w:val="0"/>
        <w:i/>
        <w:caps w:val="0"/>
        <w:sz w:val="22"/>
        <w:u w:val="none"/>
        <w:vertAlign w:val="baseline"/>
      </w:rPr>
    </w:lvl>
    <w:lvl w:ilvl="7">
      <w:start w:val="1"/>
      <w:numFmt w:val="none"/>
      <w:pStyle w:val="Heading8"/>
      <w:suff w:val="nothing"/>
      <w:lvlText w:val=""/>
      <w:lvlJc w:val="left"/>
      <w:pPr>
        <w:tabs>
          <w:tab w:val="num" w:pos="0"/>
        </w:tabs>
        <w:ind w:left="0" w:firstLine="0"/>
      </w:pPr>
      <w:rPr>
        <w:rFonts w:ascii="Arial" w:hAnsi="Arial" w:cs="Arial"/>
        <w:b w:val="0"/>
        <w:i/>
        <w:caps w:val="0"/>
        <w:sz w:val="22"/>
        <w:u w:val="none"/>
        <w:vertAlign w:val="baseline"/>
      </w:rPr>
    </w:lvl>
    <w:lvl w:ilvl="8">
      <w:start w:val="1"/>
      <w:numFmt w:val="none"/>
      <w:pStyle w:val="Heading9"/>
      <w:suff w:val="nothing"/>
      <w:lvlText w:val=""/>
      <w:lvlJc w:val="left"/>
      <w:pPr>
        <w:tabs>
          <w:tab w:val="num" w:pos="0"/>
        </w:tabs>
        <w:ind w:left="0" w:firstLine="0"/>
      </w:pPr>
      <w:rPr>
        <w:rFonts w:ascii="Arial" w:hAnsi="Arial" w:cs="Arial"/>
        <w:b w:val="0"/>
        <w:i/>
        <w:caps w:val="0"/>
        <w:sz w:val="22"/>
        <w:u w:val="none"/>
        <w:vertAlign w:val="baseline"/>
      </w:rPr>
    </w:lvl>
  </w:abstractNum>
  <w:abstractNum w:abstractNumId="11" w15:restartNumberingAfterBreak="0">
    <w:nsid w:val="17D927CC"/>
    <w:multiLevelType w:val="hybridMultilevel"/>
    <w:tmpl w:val="99F60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6C0A1F"/>
    <w:multiLevelType w:val="hybridMultilevel"/>
    <w:tmpl w:val="3AB6BA66"/>
    <w:lvl w:ilvl="0" w:tplc="E5AA2AF6">
      <w:start w:val="4"/>
      <w:numFmt w:val="bullet"/>
      <w:lvlText w:val="-"/>
      <w:lvlJc w:val="left"/>
      <w:pPr>
        <w:ind w:left="467" w:hanging="360"/>
      </w:pPr>
      <w:rPr>
        <w:rFonts w:ascii="Calibri" w:eastAsia="Times New Roman" w:hAnsi="Calibri" w:hint="default"/>
        <w:color w:val="auto"/>
      </w:rPr>
    </w:lvl>
    <w:lvl w:ilvl="1" w:tplc="08090003">
      <w:start w:val="1"/>
      <w:numFmt w:val="bullet"/>
      <w:lvlText w:val="o"/>
      <w:lvlJc w:val="left"/>
      <w:pPr>
        <w:ind w:left="1187" w:hanging="360"/>
      </w:pPr>
      <w:rPr>
        <w:rFonts w:ascii="Courier New" w:hAnsi="Courier New" w:cs="Times New Roman" w:hint="default"/>
      </w:rPr>
    </w:lvl>
    <w:lvl w:ilvl="2" w:tplc="08090005">
      <w:start w:val="1"/>
      <w:numFmt w:val="bullet"/>
      <w:lvlText w:val=""/>
      <w:lvlJc w:val="left"/>
      <w:pPr>
        <w:ind w:left="1907" w:hanging="360"/>
      </w:pPr>
      <w:rPr>
        <w:rFonts w:ascii="Wingdings" w:hAnsi="Wingdings" w:hint="default"/>
      </w:rPr>
    </w:lvl>
    <w:lvl w:ilvl="3" w:tplc="08090001">
      <w:start w:val="1"/>
      <w:numFmt w:val="bullet"/>
      <w:lvlText w:val=""/>
      <w:lvlJc w:val="left"/>
      <w:pPr>
        <w:ind w:left="2627" w:hanging="360"/>
      </w:pPr>
      <w:rPr>
        <w:rFonts w:ascii="Symbol" w:hAnsi="Symbol" w:hint="default"/>
      </w:rPr>
    </w:lvl>
    <w:lvl w:ilvl="4" w:tplc="08090003">
      <w:start w:val="1"/>
      <w:numFmt w:val="bullet"/>
      <w:lvlText w:val="o"/>
      <w:lvlJc w:val="left"/>
      <w:pPr>
        <w:ind w:left="3347" w:hanging="360"/>
      </w:pPr>
      <w:rPr>
        <w:rFonts w:ascii="Courier New" w:hAnsi="Courier New" w:cs="Times New Roman" w:hint="default"/>
      </w:rPr>
    </w:lvl>
    <w:lvl w:ilvl="5" w:tplc="08090005">
      <w:start w:val="1"/>
      <w:numFmt w:val="bullet"/>
      <w:lvlText w:val=""/>
      <w:lvlJc w:val="left"/>
      <w:pPr>
        <w:ind w:left="4067" w:hanging="360"/>
      </w:pPr>
      <w:rPr>
        <w:rFonts w:ascii="Wingdings" w:hAnsi="Wingdings" w:hint="default"/>
      </w:rPr>
    </w:lvl>
    <w:lvl w:ilvl="6" w:tplc="08090001">
      <w:start w:val="1"/>
      <w:numFmt w:val="bullet"/>
      <w:lvlText w:val=""/>
      <w:lvlJc w:val="left"/>
      <w:pPr>
        <w:ind w:left="4787" w:hanging="360"/>
      </w:pPr>
      <w:rPr>
        <w:rFonts w:ascii="Symbol" w:hAnsi="Symbol" w:hint="default"/>
      </w:rPr>
    </w:lvl>
    <w:lvl w:ilvl="7" w:tplc="08090003">
      <w:start w:val="1"/>
      <w:numFmt w:val="bullet"/>
      <w:lvlText w:val="o"/>
      <w:lvlJc w:val="left"/>
      <w:pPr>
        <w:ind w:left="5507" w:hanging="360"/>
      </w:pPr>
      <w:rPr>
        <w:rFonts w:ascii="Courier New" w:hAnsi="Courier New" w:cs="Times New Roman" w:hint="default"/>
      </w:rPr>
    </w:lvl>
    <w:lvl w:ilvl="8" w:tplc="08090005">
      <w:start w:val="1"/>
      <w:numFmt w:val="bullet"/>
      <w:lvlText w:val=""/>
      <w:lvlJc w:val="left"/>
      <w:pPr>
        <w:ind w:left="6227" w:hanging="360"/>
      </w:pPr>
      <w:rPr>
        <w:rFonts w:ascii="Wingdings" w:hAnsi="Wingdings" w:hint="default"/>
      </w:rPr>
    </w:lvl>
  </w:abstractNum>
  <w:abstractNum w:abstractNumId="13" w15:restartNumberingAfterBreak="0">
    <w:nsid w:val="1E7C41E4"/>
    <w:multiLevelType w:val="hybridMultilevel"/>
    <w:tmpl w:val="30BE4B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C65B8B"/>
    <w:multiLevelType w:val="hybridMultilevel"/>
    <w:tmpl w:val="4EC8BB40"/>
    <w:lvl w:ilvl="0" w:tplc="2684D9C2">
      <w:start w:val="1"/>
      <w:numFmt w:val="bullet"/>
      <w:lvlText w:val=""/>
      <w:lvlJc w:val="left"/>
      <w:pPr>
        <w:tabs>
          <w:tab w:val="num" w:pos="720"/>
        </w:tabs>
        <w:ind w:left="720" w:hanging="360"/>
      </w:pPr>
      <w:rPr>
        <w:rFonts w:ascii="Symbol" w:hAnsi="Symbol" w:hint="default"/>
      </w:rPr>
    </w:lvl>
    <w:lvl w:ilvl="1" w:tplc="08160003">
      <w:start w:val="1"/>
      <w:numFmt w:val="decimal"/>
      <w:lvlText w:val="%2."/>
      <w:lvlJc w:val="left"/>
      <w:pPr>
        <w:tabs>
          <w:tab w:val="num" w:pos="1440"/>
        </w:tabs>
        <w:ind w:left="1440" w:hanging="360"/>
      </w:pPr>
    </w:lvl>
    <w:lvl w:ilvl="2" w:tplc="08160005">
      <w:start w:val="1"/>
      <w:numFmt w:val="decimal"/>
      <w:lvlText w:val="%3."/>
      <w:lvlJc w:val="left"/>
      <w:pPr>
        <w:tabs>
          <w:tab w:val="num" w:pos="2160"/>
        </w:tabs>
        <w:ind w:left="2160" w:hanging="360"/>
      </w:pPr>
    </w:lvl>
    <w:lvl w:ilvl="3" w:tplc="08160001">
      <w:start w:val="1"/>
      <w:numFmt w:val="decimal"/>
      <w:lvlText w:val="%4."/>
      <w:lvlJc w:val="left"/>
      <w:pPr>
        <w:tabs>
          <w:tab w:val="num" w:pos="2880"/>
        </w:tabs>
        <w:ind w:left="2880" w:hanging="360"/>
      </w:pPr>
    </w:lvl>
    <w:lvl w:ilvl="4" w:tplc="08160003">
      <w:start w:val="1"/>
      <w:numFmt w:val="decimal"/>
      <w:lvlText w:val="%5."/>
      <w:lvlJc w:val="left"/>
      <w:pPr>
        <w:tabs>
          <w:tab w:val="num" w:pos="3600"/>
        </w:tabs>
        <w:ind w:left="3600" w:hanging="360"/>
      </w:pPr>
    </w:lvl>
    <w:lvl w:ilvl="5" w:tplc="08160005">
      <w:start w:val="1"/>
      <w:numFmt w:val="decimal"/>
      <w:lvlText w:val="%6."/>
      <w:lvlJc w:val="left"/>
      <w:pPr>
        <w:tabs>
          <w:tab w:val="num" w:pos="4320"/>
        </w:tabs>
        <w:ind w:left="4320" w:hanging="360"/>
      </w:pPr>
    </w:lvl>
    <w:lvl w:ilvl="6" w:tplc="08160001">
      <w:start w:val="1"/>
      <w:numFmt w:val="decimal"/>
      <w:lvlText w:val="%7."/>
      <w:lvlJc w:val="left"/>
      <w:pPr>
        <w:tabs>
          <w:tab w:val="num" w:pos="5040"/>
        </w:tabs>
        <w:ind w:left="5040" w:hanging="360"/>
      </w:pPr>
    </w:lvl>
    <w:lvl w:ilvl="7" w:tplc="08160003">
      <w:start w:val="1"/>
      <w:numFmt w:val="decimal"/>
      <w:lvlText w:val="%8."/>
      <w:lvlJc w:val="left"/>
      <w:pPr>
        <w:tabs>
          <w:tab w:val="num" w:pos="5760"/>
        </w:tabs>
        <w:ind w:left="5760" w:hanging="360"/>
      </w:pPr>
    </w:lvl>
    <w:lvl w:ilvl="8" w:tplc="08160005">
      <w:start w:val="1"/>
      <w:numFmt w:val="decimal"/>
      <w:lvlText w:val="%9."/>
      <w:lvlJc w:val="left"/>
      <w:pPr>
        <w:tabs>
          <w:tab w:val="num" w:pos="6480"/>
        </w:tabs>
        <w:ind w:left="6480" w:hanging="360"/>
      </w:pPr>
    </w:lvl>
  </w:abstractNum>
  <w:abstractNum w:abstractNumId="15" w15:restartNumberingAfterBreak="0">
    <w:nsid w:val="214515DB"/>
    <w:multiLevelType w:val="hybridMultilevel"/>
    <w:tmpl w:val="A5DC96E4"/>
    <w:lvl w:ilvl="0" w:tplc="EF94C522">
      <w:start w:val="2"/>
      <w:numFmt w:val="decimal"/>
      <w:lvlText w:val="%1."/>
      <w:lvlJc w:val="left"/>
      <w:pPr>
        <w:tabs>
          <w:tab w:val="num" w:pos="570"/>
        </w:tabs>
        <w:ind w:left="570" w:hanging="570"/>
      </w:pPr>
      <w:rPr>
        <w:rFonts w:hint="default"/>
      </w:rPr>
    </w:lvl>
    <w:lvl w:ilvl="1" w:tplc="382C6248">
      <w:start w:val="1"/>
      <w:numFmt w:val="bullet"/>
      <w:lvlText w:val=""/>
      <w:lvlJc w:val="left"/>
      <w:pPr>
        <w:tabs>
          <w:tab w:val="num" w:pos="589"/>
        </w:tabs>
        <w:ind w:left="589" w:firstLine="131"/>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E135BD9"/>
    <w:multiLevelType w:val="hybridMultilevel"/>
    <w:tmpl w:val="DAD6C0E0"/>
    <w:lvl w:ilvl="0" w:tplc="4214709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541609"/>
    <w:multiLevelType w:val="hybridMultilevel"/>
    <w:tmpl w:val="78DAA43C"/>
    <w:lvl w:ilvl="0" w:tplc="0EEE18AE">
      <w:start w:val="1"/>
      <w:numFmt w:val="decimal"/>
      <w:lvlText w:val="%1."/>
      <w:lvlJc w:val="left"/>
      <w:pPr>
        <w:tabs>
          <w:tab w:val="num" w:pos="570"/>
        </w:tabs>
        <w:ind w:left="570" w:hanging="57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1387740"/>
    <w:multiLevelType w:val="hybridMultilevel"/>
    <w:tmpl w:val="8C5AB908"/>
    <w:lvl w:ilvl="0" w:tplc="04090001">
      <w:start w:val="10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D1385D"/>
    <w:multiLevelType w:val="hybridMultilevel"/>
    <w:tmpl w:val="FA3C931C"/>
    <w:lvl w:ilvl="0" w:tplc="E5AA2AF6">
      <w:start w:val="4"/>
      <w:numFmt w:val="bullet"/>
      <w:lvlText w:val="-"/>
      <w:lvlJc w:val="left"/>
      <w:pPr>
        <w:ind w:left="1260" w:hanging="360"/>
      </w:pPr>
      <w:rPr>
        <w:rFonts w:ascii="Calibri" w:eastAsia="Times New Roman" w:hAnsi="Calibri" w:hint="default"/>
        <w:color w:val="auto"/>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20" w15:restartNumberingAfterBreak="0">
    <w:nsid w:val="37CA070E"/>
    <w:multiLevelType w:val="multilevel"/>
    <w:tmpl w:val="88D6092C"/>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B56235E"/>
    <w:multiLevelType w:val="hybridMultilevel"/>
    <w:tmpl w:val="16BA665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3BCE0553"/>
    <w:multiLevelType w:val="hybridMultilevel"/>
    <w:tmpl w:val="D5F21B6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7F4A54"/>
    <w:multiLevelType w:val="hybridMultilevel"/>
    <w:tmpl w:val="4600FE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19A7453"/>
    <w:multiLevelType w:val="hybridMultilevel"/>
    <w:tmpl w:val="A98276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3A9697F"/>
    <w:multiLevelType w:val="hybridMultilevel"/>
    <w:tmpl w:val="ADE00C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7C1364"/>
    <w:multiLevelType w:val="hybridMultilevel"/>
    <w:tmpl w:val="9F5C39F8"/>
    <w:lvl w:ilvl="0" w:tplc="EF2863A8">
      <w:start w:val="1"/>
      <w:numFmt w:val="upperLetter"/>
      <w:lvlText w:val="%1."/>
      <w:lvlJc w:val="left"/>
      <w:pPr>
        <w:ind w:left="3633" w:hanging="720"/>
      </w:pPr>
      <w:rPr>
        <w:rFonts w:hint="default"/>
      </w:rPr>
    </w:lvl>
    <w:lvl w:ilvl="1" w:tplc="08090019">
      <w:start w:val="1"/>
      <w:numFmt w:val="lowerLetter"/>
      <w:lvlText w:val="%2."/>
      <w:lvlJc w:val="left"/>
      <w:pPr>
        <w:ind w:left="3993" w:hanging="360"/>
      </w:pPr>
    </w:lvl>
    <w:lvl w:ilvl="2" w:tplc="0809001B" w:tentative="1">
      <w:start w:val="1"/>
      <w:numFmt w:val="lowerRoman"/>
      <w:lvlText w:val="%3."/>
      <w:lvlJc w:val="right"/>
      <w:pPr>
        <w:ind w:left="4713" w:hanging="180"/>
      </w:pPr>
    </w:lvl>
    <w:lvl w:ilvl="3" w:tplc="0809000F" w:tentative="1">
      <w:start w:val="1"/>
      <w:numFmt w:val="decimal"/>
      <w:lvlText w:val="%4."/>
      <w:lvlJc w:val="left"/>
      <w:pPr>
        <w:ind w:left="5433" w:hanging="360"/>
      </w:pPr>
    </w:lvl>
    <w:lvl w:ilvl="4" w:tplc="08090019" w:tentative="1">
      <w:start w:val="1"/>
      <w:numFmt w:val="lowerLetter"/>
      <w:lvlText w:val="%5."/>
      <w:lvlJc w:val="left"/>
      <w:pPr>
        <w:ind w:left="6153" w:hanging="360"/>
      </w:pPr>
    </w:lvl>
    <w:lvl w:ilvl="5" w:tplc="0809001B" w:tentative="1">
      <w:start w:val="1"/>
      <w:numFmt w:val="lowerRoman"/>
      <w:lvlText w:val="%6."/>
      <w:lvlJc w:val="right"/>
      <w:pPr>
        <w:ind w:left="6873" w:hanging="180"/>
      </w:pPr>
    </w:lvl>
    <w:lvl w:ilvl="6" w:tplc="0809000F" w:tentative="1">
      <w:start w:val="1"/>
      <w:numFmt w:val="decimal"/>
      <w:lvlText w:val="%7."/>
      <w:lvlJc w:val="left"/>
      <w:pPr>
        <w:ind w:left="7593" w:hanging="360"/>
      </w:pPr>
    </w:lvl>
    <w:lvl w:ilvl="7" w:tplc="08090019" w:tentative="1">
      <w:start w:val="1"/>
      <w:numFmt w:val="lowerLetter"/>
      <w:lvlText w:val="%8."/>
      <w:lvlJc w:val="left"/>
      <w:pPr>
        <w:ind w:left="8313" w:hanging="360"/>
      </w:pPr>
    </w:lvl>
    <w:lvl w:ilvl="8" w:tplc="0809001B" w:tentative="1">
      <w:start w:val="1"/>
      <w:numFmt w:val="lowerRoman"/>
      <w:lvlText w:val="%9."/>
      <w:lvlJc w:val="right"/>
      <w:pPr>
        <w:ind w:left="9033" w:hanging="180"/>
      </w:pPr>
    </w:lvl>
  </w:abstractNum>
  <w:abstractNum w:abstractNumId="27" w15:restartNumberingAfterBreak="0">
    <w:nsid w:val="4B1E1444"/>
    <w:multiLevelType w:val="hybridMultilevel"/>
    <w:tmpl w:val="F65498B2"/>
    <w:lvl w:ilvl="0" w:tplc="05969726">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FD1590E"/>
    <w:multiLevelType w:val="hybridMultilevel"/>
    <w:tmpl w:val="5C00F56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27B7A6A"/>
    <w:multiLevelType w:val="hybridMultilevel"/>
    <w:tmpl w:val="1A848F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B56C73"/>
    <w:multiLevelType w:val="hybridMultilevel"/>
    <w:tmpl w:val="A5DC96E4"/>
    <w:lvl w:ilvl="0" w:tplc="EF94C522">
      <w:start w:val="2"/>
      <w:numFmt w:val="decimal"/>
      <w:lvlText w:val="%1."/>
      <w:lvlJc w:val="left"/>
      <w:pPr>
        <w:tabs>
          <w:tab w:val="num" w:pos="570"/>
        </w:tabs>
        <w:ind w:left="570" w:hanging="570"/>
      </w:pPr>
      <w:rPr>
        <w:rFonts w:hint="default"/>
      </w:rPr>
    </w:lvl>
    <w:lvl w:ilvl="1" w:tplc="382C6248">
      <w:start w:val="1"/>
      <w:numFmt w:val="bullet"/>
      <w:lvlText w:val=""/>
      <w:lvlJc w:val="left"/>
      <w:pPr>
        <w:tabs>
          <w:tab w:val="num" w:pos="589"/>
        </w:tabs>
        <w:ind w:left="589" w:firstLine="131"/>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598935BF"/>
    <w:multiLevelType w:val="hybridMultilevel"/>
    <w:tmpl w:val="56906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417427"/>
    <w:multiLevelType w:val="hybridMultilevel"/>
    <w:tmpl w:val="6D1A0BB0"/>
    <w:lvl w:ilvl="0" w:tplc="0415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C980D01"/>
    <w:multiLevelType w:val="hybridMultilevel"/>
    <w:tmpl w:val="29BECD02"/>
    <w:lvl w:ilvl="0" w:tplc="6DC22D0A">
      <w:start w:val="1"/>
      <w:numFmt w:val="bullet"/>
      <w:pStyle w:val="c-bullet"/>
      <w:lvlText w:val=""/>
      <w:lvlJc w:val="left"/>
      <w:pPr>
        <w:tabs>
          <w:tab w:val="num" w:pos="1080"/>
        </w:tabs>
        <w:ind w:left="1080" w:hanging="360"/>
      </w:pPr>
      <w:rPr>
        <w:rFonts w:ascii="Symbol" w:hAnsi="Symbol" w:hint="default"/>
        <w:b w:val="0"/>
        <w:i w:val="0"/>
        <w:caps w:val="0"/>
        <w:strike w:val="0"/>
        <w:dstrike w:val="0"/>
        <w:vanish w:val="0"/>
        <w:webHidden w:val="0"/>
        <w:color w:val="000000"/>
        <w:sz w:val="24"/>
        <w:u w:val="none"/>
        <w:effect w:val="none"/>
        <w:vertAlign w:val="baseline"/>
        <w:specVanish w:val="0"/>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5E855636"/>
    <w:multiLevelType w:val="singleLevel"/>
    <w:tmpl w:val="AF4A4A66"/>
    <w:lvl w:ilvl="0">
      <w:start w:val="1"/>
      <w:numFmt w:val="decimal"/>
      <w:pStyle w:val="TableFootnote"/>
      <w:lvlText w:val="%1"/>
      <w:lvlJc w:val="left"/>
      <w:pPr>
        <w:tabs>
          <w:tab w:val="num" w:pos="360"/>
        </w:tabs>
        <w:ind w:left="360" w:hanging="360"/>
      </w:pPr>
      <w:rPr>
        <w:rFonts w:ascii="Times New Roman" w:hAnsi="Times New Roman" w:cs="Times New Roman"/>
        <w:b w:val="0"/>
        <w:i w:val="0"/>
        <w:caps w:val="0"/>
        <w:sz w:val="20"/>
        <w:u w:val="none"/>
        <w:vertAlign w:val="superscript"/>
      </w:rPr>
    </w:lvl>
  </w:abstractNum>
  <w:abstractNum w:abstractNumId="35" w15:restartNumberingAfterBreak="0">
    <w:nsid w:val="5FE404F0"/>
    <w:multiLevelType w:val="hybridMultilevel"/>
    <w:tmpl w:val="15DE4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91317C"/>
    <w:multiLevelType w:val="hybridMultilevel"/>
    <w:tmpl w:val="1FBA949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8" w15:restartNumberingAfterBreak="0">
    <w:nsid w:val="68B5460D"/>
    <w:multiLevelType w:val="hybridMultilevel"/>
    <w:tmpl w:val="31004AE8"/>
    <w:lvl w:ilvl="0" w:tplc="DDD490C6">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E95A54"/>
    <w:multiLevelType w:val="hybridMultilevel"/>
    <w:tmpl w:val="609EE8B0"/>
    <w:lvl w:ilvl="0" w:tplc="42147094">
      <w:start w:val="1"/>
      <w:numFmt w:val="bullet"/>
      <w:lvlText w:val=""/>
      <w:lvlJc w:val="left"/>
      <w:pPr>
        <w:tabs>
          <w:tab w:val="num" w:pos="397"/>
        </w:tabs>
        <w:ind w:left="397" w:hanging="397"/>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6BDC313D"/>
    <w:multiLevelType w:val="hybridMultilevel"/>
    <w:tmpl w:val="4A54CCF6"/>
    <w:lvl w:ilvl="0" w:tplc="382C6248">
      <w:start w:val="1"/>
      <w:numFmt w:val="bullet"/>
      <w:lvlText w:val=""/>
      <w:lvlJc w:val="left"/>
      <w:pPr>
        <w:tabs>
          <w:tab w:val="num" w:pos="-131"/>
        </w:tabs>
        <w:ind w:left="-131" w:firstLine="131"/>
      </w:pPr>
      <w:rPr>
        <w:rFonts w:ascii="Symbol" w:hAnsi="Symbol" w:hint="default"/>
      </w:rPr>
    </w:lvl>
    <w:lvl w:ilvl="1" w:tplc="382C6248">
      <w:start w:val="1"/>
      <w:numFmt w:val="bullet"/>
      <w:lvlText w:val=""/>
      <w:lvlJc w:val="left"/>
      <w:pPr>
        <w:tabs>
          <w:tab w:val="num" w:pos="589"/>
        </w:tabs>
        <w:ind w:left="589" w:firstLine="131"/>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6F9337D0"/>
    <w:multiLevelType w:val="hybridMultilevel"/>
    <w:tmpl w:val="5FC2EA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68583165">
    <w:abstractNumId w:val="34"/>
  </w:num>
  <w:num w:numId="2" w16cid:durableId="1896963207">
    <w:abstractNumId w:val="10"/>
  </w:num>
  <w:num w:numId="3" w16cid:durableId="558244219">
    <w:abstractNumId w:val="25"/>
  </w:num>
  <w:num w:numId="4" w16cid:durableId="1443458475">
    <w:abstractNumId w:val="23"/>
  </w:num>
  <w:num w:numId="5" w16cid:durableId="1096486894">
    <w:abstractNumId w:val="0"/>
    <w:lvlOverride w:ilvl="0">
      <w:lvl w:ilvl="0">
        <w:start w:val="1"/>
        <w:numFmt w:val="bullet"/>
        <w:lvlText w:val="-"/>
        <w:legacy w:legacy="1" w:legacySpace="0" w:legacyIndent="360"/>
        <w:lvlJc w:val="left"/>
        <w:pPr>
          <w:ind w:left="360" w:hanging="360"/>
        </w:pPr>
      </w:lvl>
    </w:lvlOverride>
  </w:num>
  <w:num w:numId="6" w16cid:durableId="830373289">
    <w:abstractNumId w:val="37"/>
  </w:num>
  <w:num w:numId="7" w16cid:durableId="1315798732">
    <w:abstractNumId w:val="30"/>
  </w:num>
  <w:num w:numId="8" w16cid:durableId="1369406535">
    <w:abstractNumId w:val="17"/>
  </w:num>
  <w:num w:numId="9" w16cid:durableId="268778694">
    <w:abstractNumId w:val="10"/>
  </w:num>
  <w:num w:numId="10" w16cid:durableId="3042869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7021280">
    <w:abstractNumId w:val="9"/>
  </w:num>
  <w:num w:numId="12" w16cid:durableId="179126156">
    <w:abstractNumId w:val="40"/>
  </w:num>
  <w:num w:numId="13" w16cid:durableId="139389020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4" w16cid:durableId="290786098">
    <w:abstractNumId w:val="33"/>
    <w:lvlOverride w:ilvl="0"/>
    <w:lvlOverride w:ilvl="1"/>
    <w:lvlOverride w:ilvl="2"/>
    <w:lvlOverride w:ilvl="3"/>
    <w:lvlOverride w:ilvl="4"/>
    <w:lvlOverride w:ilvl="5"/>
    <w:lvlOverride w:ilvl="6"/>
    <w:lvlOverride w:ilvl="7">
      <w:startOverride w:val="1"/>
    </w:lvlOverride>
    <w:lvlOverride w:ilvl="8">
      <w:startOverride w:val="1"/>
    </w:lvlOverride>
  </w:num>
  <w:num w:numId="15" w16cid:durableId="1907375293">
    <w:abstractNumId w:val="5"/>
  </w:num>
  <w:num w:numId="16" w16cid:durableId="1082917490">
    <w:abstractNumId w:val="4"/>
  </w:num>
  <w:num w:numId="17" w16cid:durableId="188222790">
    <w:abstractNumId w:val="20"/>
  </w:num>
  <w:num w:numId="18" w16cid:durableId="1164930091">
    <w:abstractNumId w:val="32"/>
  </w:num>
  <w:num w:numId="19" w16cid:durableId="796028048">
    <w:abstractNumId w:val="13"/>
  </w:num>
  <w:num w:numId="20" w16cid:durableId="1954704784">
    <w:abstractNumId w:val="6"/>
  </w:num>
  <w:num w:numId="21" w16cid:durableId="1796095393">
    <w:abstractNumId w:val="16"/>
  </w:num>
  <w:num w:numId="22" w16cid:durableId="1359814908">
    <w:abstractNumId w:val="2"/>
  </w:num>
  <w:num w:numId="23" w16cid:durableId="1102840480">
    <w:abstractNumId w:val="22"/>
  </w:num>
  <w:num w:numId="24" w16cid:durableId="403451456">
    <w:abstractNumId w:val="36"/>
  </w:num>
  <w:num w:numId="25" w16cid:durableId="189820071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92172263">
    <w:abstractNumId w:val="26"/>
  </w:num>
  <w:num w:numId="27" w16cid:durableId="1308783794">
    <w:abstractNumId w:val="31"/>
  </w:num>
  <w:num w:numId="28" w16cid:durableId="1223519285">
    <w:abstractNumId w:val="11"/>
  </w:num>
  <w:num w:numId="29" w16cid:durableId="2082680986">
    <w:abstractNumId w:val="41"/>
  </w:num>
  <w:num w:numId="30" w16cid:durableId="1805386905">
    <w:abstractNumId w:val="41"/>
  </w:num>
  <w:num w:numId="31" w16cid:durableId="406152709">
    <w:abstractNumId w:val="1"/>
  </w:num>
  <w:num w:numId="32" w16cid:durableId="1691492225">
    <w:abstractNumId w:val="28"/>
  </w:num>
  <w:num w:numId="33" w16cid:durableId="1213738575">
    <w:abstractNumId w:val="38"/>
  </w:num>
  <w:num w:numId="34" w16cid:durableId="669140160">
    <w:abstractNumId w:val="12"/>
  </w:num>
  <w:num w:numId="35" w16cid:durableId="2069069586">
    <w:abstractNumId w:val="29"/>
  </w:num>
  <w:num w:numId="36" w16cid:durableId="1398090564">
    <w:abstractNumId w:val="35"/>
  </w:num>
  <w:num w:numId="37" w16cid:durableId="1519124754">
    <w:abstractNumId w:val="3"/>
  </w:num>
  <w:num w:numId="38" w16cid:durableId="659583020">
    <w:abstractNumId w:val="24"/>
  </w:num>
  <w:num w:numId="39" w16cid:durableId="351420178">
    <w:abstractNumId w:val="27"/>
  </w:num>
  <w:num w:numId="40" w16cid:durableId="1779257464">
    <w:abstractNumId w:val="21"/>
  </w:num>
  <w:num w:numId="41" w16cid:durableId="1987589692">
    <w:abstractNumId w:val="8"/>
  </w:num>
  <w:num w:numId="42" w16cid:durableId="978072665">
    <w:abstractNumId w:val="15"/>
  </w:num>
  <w:num w:numId="43" w16cid:durableId="943339043">
    <w:abstractNumId w:val="18"/>
  </w:num>
  <w:num w:numId="44" w16cid:durableId="464741829">
    <w:abstractNumId w:val="12"/>
  </w:num>
  <w:num w:numId="45" w16cid:durableId="385181148">
    <w:abstractNumId w:val="7"/>
  </w:num>
  <w:num w:numId="46" w16cid:durableId="1907644240">
    <w:abstractNumId w:val="1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
    <w15:presenceInfo w15:providerId="None" w15:userId="AL"/>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activeWritingStyle w:appName="MSWord" w:lang="pl-PL" w:vendorID="12" w:dllVersion="512" w:checkStyle="1"/>
  <w:activeWritingStyle w:appName="MSWord" w:lang="pt-BR" w:vendorID="1" w:dllVersion="513" w:checkStyle="1"/>
  <w:activeWritingStyle w:appName="MSWord" w:lang="fi-FI" w:vendorID="22" w:dllVersion="513" w:checkStyle="1"/>
  <w:activeWritingStyle w:appName="MSWord" w:lang="it-IT" w:vendorID="3" w:dllVersion="517" w:checkStyle="1"/>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trackRevisions/>
  <w:documentProtection w:edit="readOnly" w:enforcement="0"/>
  <w:defaultTabStop w:val="720"/>
  <w:hyphenationZone w:val="425"/>
  <w:drawingGridHorizontalSpacing w:val="120"/>
  <w:displayHorizontalDrawingGridEvery w:val="2"/>
  <w:displayVerticalDrawingGridEvery w:val="2"/>
  <w:characterSpacingControl w:val="doNotCompress"/>
  <w:hdrShapeDefaults>
    <o:shapedefaults v:ext="edit" spidmax="2050">
      <o:colormru v:ext="edit" colors="#dae0fa"/>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4EE"/>
    <w:rsid w:val="000000D4"/>
    <w:rsid w:val="00000298"/>
    <w:rsid w:val="000008EE"/>
    <w:rsid w:val="000015FA"/>
    <w:rsid w:val="000017F1"/>
    <w:rsid w:val="000022E7"/>
    <w:rsid w:val="00002310"/>
    <w:rsid w:val="00002587"/>
    <w:rsid w:val="00002735"/>
    <w:rsid w:val="00002C93"/>
    <w:rsid w:val="000031ED"/>
    <w:rsid w:val="000037F9"/>
    <w:rsid w:val="000045ED"/>
    <w:rsid w:val="000057FB"/>
    <w:rsid w:val="00005F0B"/>
    <w:rsid w:val="000061E5"/>
    <w:rsid w:val="00007128"/>
    <w:rsid w:val="00007174"/>
    <w:rsid w:val="0001069F"/>
    <w:rsid w:val="00010FA1"/>
    <w:rsid w:val="000120A5"/>
    <w:rsid w:val="00012C3D"/>
    <w:rsid w:val="000148D6"/>
    <w:rsid w:val="000154DA"/>
    <w:rsid w:val="0001553D"/>
    <w:rsid w:val="00015D7F"/>
    <w:rsid w:val="00015DC7"/>
    <w:rsid w:val="000163E1"/>
    <w:rsid w:val="00016647"/>
    <w:rsid w:val="00016728"/>
    <w:rsid w:val="00016B14"/>
    <w:rsid w:val="000171FD"/>
    <w:rsid w:val="000173F5"/>
    <w:rsid w:val="000175DC"/>
    <w:rsid w:val="00017641"/>
    <w:rsid w:val="00017F3D"/>
    <w:rsid w:val="00020829"/>
    <w:rsid w:val="00020E76"/>
    <w:rsid w:val="00021E22"/>
    <w:rsid w:val="00021E8C"/>
    <w:rsid w:val="000224AD"/>
    <w:rsid w:val="00022CA5"/>
    <w:rsid w:val="0002400D"/>
    <w:rsid w:val="0002439E"/>
    <w:rsid w:val="00025846"/>
    <w:rsid w:val="000259A3"/>
    <w:rsid w:val="0002691E"/>
    <w:rsid w:val="00026C54"/>
    <w:rsid w:val="00026FA4"/>
    <w:rsid w:val="0002750D"/>
    <w:rsid w:val="000275DA"/>
    <w:rsid w:val="000277E9"/>
    <w:rsid w:val="00030141"/>
    <w:rsid w:val="000318F5"/>
    <w:rsid w:val="00031B72"/>
    <w:rsid w:val="00031C89"/>
    <w:rsid w:val="00031DC5"/>
    <w:rsid w:val="00032233"/>
    <w:rsid w:val="0003238A"/>
    <w:rsid w:val="000332F4"/>
    <w:rsid w:val="0003365A"/>
    <w:rsid w:val="00033DDC"/>
    <w:rsid w:val="00034763"/>
    <w:rsid w:val="00034B70"/>
    <w:rsid w:val="0003504E"/>
    <w:rsid w:val="00035995"/>
    <w:rsid w:val="0003667F"/>
    <w:rsid w:val="000366C7"/>
    <w:rsid w:val="00036862"/>
    <w:rsid w:val="000375AB"/>
    <w:rsid w:val="000379AE"/>
    <w:rsid w:val="00037D32"/>
    <w:rsid w:val="000401CB"/>
    <w:rsid w:val="00040C6D"/>
    <w:rsid w:val="00040FB4"/>
    <w:rsid w:val="00040FC2"/>
    <w:rsid w:val="00041259"/>
    <w:rsid w:val="0004237F"/>
    <w:rsid w:val="00042DF1"/>
    <w:rsid w:val="00042F98"/>
    <w:rsid w:val="000430FA"/>
    <w:rsid w:val="0004515F"/>
    <w:rsid w:val="00045A82"/>
    <w:rsid w:val="00046614"/>
    <w:rsid w:val="0004688A"/>
    <w:rsid w:val="0004728E"/>
    <w:rsid w:val="00047583"/>
    <w:rsid w:val="000475F4"/>
    <w:rsid w:val="000503C0"/>
    <w:rsid w:val="0005049F"/>
    <w:rsid w:val="00050D49"/>
    <w:rsid w:val="0005200A"/>
    <w:rsid w:val="00052031"/>
    <w:rsid w:val="00053AFF"/>
    <w:rsid w:val="00053FD6"/>
    <w:rsid w:val="00054109"/>
    <w:rsid w:val="00055056"/>
    <w:rsid w:val="000553C9"/>
    <w:rsid w:val="000557B1"/>
    <w:rsid w:val="00055833"/>
    <w:rsid w:val="00055C28"/>
    <w:rsid w:val="00056379"/>
    <w:rsid w:val="0005643D"/>
    <w:rsid w:val="0005686B"/>
    <w:rsid w:val="00057AF7"/>
    <w:rsid w:val="00057C4D"/>
    <w:rsid w:val="0006134D"/>
    <w:rsid w:val="000616E3"/>
    <w:rsid w:val="00062339"/>
    <w:rsid w:val="000624FD"/>
    <w:rsid w:val="00062626"/>
    <w:rsid w:val="00062758"/>
    <w:rsid w:val="00063286"/>
    <w:rsid w:val="000634DE"/>
    <w:rsid w:val="00063A1D"/>
    <w:rsid w:val="00063A70"/>
    <w:rsid w:val="00064A16"/>
    <w:rsid w:val="00066356"/>
    <w:rsid w:val="00067E53"/>
    <w:rsid w:val="0007187E"/>
    <w:rsid w:val="00071973"/>
    <w:rsid w:val="000734B7"/>
    <w:rsid w:val="00073F0A"/>
    <w:rsid w:val="00074390"/>
    <w:rsid w:val="000746E9"/>
    <w:rsid w:val="000749B6"/>
    <w:rsid w:val="00074F77"/>
    <w:rsid w:val="0007505D"/>
    <w:rsid w:val="00075282"/>
    <w:rsid w:val="00075502"/>
    <w:rsid w:val="00076179"/>
    <w:rsid w:val="000778F2"/>
    <w:rsid w:val="00080626"/>
    <w:rsid w:val="00080C52"/>
    <w:rsid w:val="00081303"/>
    <w:rsid w:val="000815F8"/>
    <w:rsid w:val="00081B32"/>
    <w:rsid w:val="000828C9"/>
    <w:rsid w:val="000828F8"/>
    <w:rsid w:val="000836CB"/>
    <w:rsid w:val="0008385D"/>
    <w:rsid w:val="000845C9"/>
    <w:rsid w:val="00084FFC"/>
    <w:rsid w:val="00085685"/>
    <w:rsid w:val="00085C1B"/>
    <w:rsid w:val="00086367"/>
    <w:rsid w:val="00086722"/>
    <w:rsid w:val="00086EAF"/>
    <w:rsid w:val="000906A9"/>
    <w:rsid w:val="00090D66"/>
    <w:rsid w:val="00091A5C"/>
    <w:rsid w:val="00092663"/>
    <w:rsid w:val="00093FAA"/>
    <w:rsid w:val="00093FC7"/>
    <w:rsid w:val="0009444A"/>
    <w:rsid w:val="00094558"/>
    <w:rsid w:val="000955DC"/>
    <w:rsid w:val="000956CA"/>
    <w:rsid w:val="00095A27"/>
    <w:rsid w:val="00095B59"/>
    <w:rsid w:val="00097400"/>
    <w:rsid w:val="000A09EE"/>
    <w:rsid w:val="000A2026"/>
    <w:rsid w:val="000A2216"/>
    <w:rsid w:val="000A2928"/>
    <w:rsid w:val="000A4BC1"/>
    <w:rsid w:val="000A4C74"/>
    <w:rsid w:val="000A540B"/>
    <w:rsid w:val="000A66A2"/>
    <w:rsid w:val="000A6AEC"/>
    <w:rsid w:val="000A70D4"/>
    <w:rsid w:val="000A739E"/>
    <w:rsid w:val="000A75B9"/>
    <w:rsid w:val="000B01BA"/>
    <w:rsid w:val="000B02B1"/>
    <w:rsid w:val="000B0AE8"/>
    <w:rsid w:val="000B1DD7"/>
    <w:rsid w:val="000B1F2C"/>
    <w:rsid w:val="000B1FBF"/>
    <w:rsid w:val="000B2C8D"/>
    <w:rsid w:val="000B2EDA"/>
    <w:rsid w:val="000B2F7A"/>
    <w:rsid w:val="000B3575"/>
    <w:rsid w:val="000B42DA"/>
    <w:rsid w:val="000B450B"/>
    <w:rsid w:val="000B560F"/>
    <w:rsid w:val="000B5DA6"/>
    <w:rsid w:val="000B693B"/>
    <w:rsid w:val="000B6EB7"/>
    <w:rsid w:val="000B79BB"/>
    <w:rsid w:val="000B7BBC"/>
    <w:rsid w:val="000B7EF3"/>
    <w:rsid w:val="000C224F"/>
    <w:rsid w:val="000C2895"/>
    <w:rsid w:val="000C2FB2"/>
    <w:rsid w:val="000C33EA"/>
    <w:rsid w:val="000C380A"/>
    <w:rsid w:val="000C3938"/>
    <w:rsid w:val="000C4401"/>
    <w:rsid w:val="000C507E"/>
    <w:rsid w:val="000C60C2"/>
    <w:rsid w:val="000C6851"/>
    <w:rsid w:val="000C68E5"/>
    <w:rsid w:val="000D002A"/>
    <w:rsid w:val="000D0580"/>
    <w:rsid w:val="000D0D3E"/>
    <w:rsid w:val="000D113D"/>
    <w:rsid w:val="000D1195"/>
    <w:rsid w:val="000D11BD"/>
    <w:rsid w:val="000D1CA7"/>
    <w:rsid w:val="000D1FF2"/>
    <w:rsid w:val="000D2AA4"/>
    <w:rsid w:val="000D2B20"/>
    <w:rsid w:val="000D325F"/>
    <w:rsid w:val="000D4A8A"/>
    <w:rsid w:val="000D4D9F"/>
    <w:rsid w:val="000D5018"/>
    <w:rsid w:val="000D5588"/>
    <w:rsid w:val="000D57F5"/>
    <w:rsid w:val="000D6409"/>
    <w:rsid w:val="000D69D8"/>
    <w:rsid w:val="000D6C5E"/>
    <w:rsid w:val="000D795D"/>
    <w:rsid w:val="000D7CB1"/>
    <w:rsid w:val="000D7FBA"/>
    <w:rsid w:val="000E0150"/>
    <w:rsid w:val="000E0964"/>
    <w:rsid w:val="000E15A7"/>
    <w:rsid w:val="000E17B3"/>
    <w:rsid w:val="000E1959"/>
    <w:rsid w:val="000E1D67"/>
    <w:rsid w:val="000E252B"/>
    <w:rsid w:val="000E2942"/>
    <w:rsid w:val="000E32CD"/>
    <w:rsid w:val="000E3705"/>
    <w:rsid w:val="000E41D2"/>
    <w:rsid w:val="000E4934"/>
    <w:rsid w:val="000E49D0"/>
    <w:rsid w:val="000E4DE5"/>
    <w:rsid w:val="000E4E6C"/>
    <w:rsid w:val="000E531E"/>
    <w:rsid w:val="000E5D6A"/>
    <w:rsid w:val="000E628B"/>
    <w:rsid w:val="000E6352"/>
    <w:rsid w:val="000E649A"/>
    <w:rsid w:val="000E7307"/>
    <w:rsid w:val="000E7BB1"/>
    <w:rsid w:val="000E7C6B"/>
    <w:rsid w:val="000F0526"/>
    <w:rsid w:val="000F0A3A"/>
    <w:rsid w:val="000F0F8A"/>
    <w:rsid w:val="000F1E5B"/>
    <w:rsid w:val="000F2C9D"/>
    <w:rsid w:val="000F3261"/>
    <w:rsid w:val="000F365C"/>
    <w:rsid w:val="000F4384"/>
    <w:rsid w:val="000F46D6"/>
    <w:rsid w:val="000F4EAB"/>
    <w:rsid w:val="000F5293"/>
    <w:rsid w:val="000F5B49"/>
    <w:rsid w:val="000F60A3"/>
    <w:rsid w:val="000F6179"/>
    <w:rsid w:val="000F632C"/>
    <w:rsid w:val="000F6741"/>
    <w:rsid w:val="000F6F93"/>
    <w:rsid w:val="000F6FFA"/>
    <w:rsid w:val="000F7A54"/>
    <w:rsid w:val="0010057A"/>
    <w:rsid w:val="00100DC0"/>
    <w:rsid w:val="001013A4"/>
    <w:rsid w:val="0010297E"/>
    <w:rsid w:val="00102F3B"/>
    <w:rsid w:val="00102F92"/>
    <w:rsid w:val="001038F1"/>
    <w:rsid w:val="00103991"/>
    <w:rsid w:val="0010406A"/>
    <w:rsid w:val="0010431C"/>
    <w:rsid w:val="00104489"/>
    <w:rsid w:val="001051C5"/>
    <w:rsid w:val="0010538C"/>
    <w:rsid w:val="00105E9F"/>
    <w:rsid w:val="00106805"/>
    <w:rsid w:val="0010683D"/>
    <w:rsid w:val="0011018C"/>
    <w:rsid w:val="0011048D"/>
    <w:rsid w:val="00110A95"/>
    <w:rsid w:val="00110A99"/>
    <w:rsid w:val="00111B82"/>
    <w:rsid w:val="00111E33"/>
    <w:rsid w:val="001121FE"/>
    <w:rsid w:val="001129D4"/>
    <w:rsid w:val="001135BB"/>
    <w:rsid w:val="00113BB8"/>
    <w:rsid w:val="00115B42"/>
    <w:rsid w:val="001167A5"/>
    <w:rsid w:val="00116FFF"/>
    <w:rsid w:val="00117D66"/>
    <w:rsid w:val="001207E9"/>
    <w:rsid w:val="00120ABE"/>
    <w:rsid w:val="00120F3D"/>
    <w:rsid w:val="001233EA"/>
    <w:rsid w:val="0012374A"/>
    <w:rsid w:val="001238F6"/>
    <w:rsid w:val="00123B7C"/>
    <w:rsid w:val="00124701"/>
    <w:rsid w:val="00124762"/>
    <w:rsid w:val="001252CF"/>
    <w:rsid w:val="001252DF"/>
    <w:rsid w:val="00125BF2"/>
    <w:rsid w:val="00125FD6"/>
    <w:rsid w:val="00125FE7"/>
    <w:rsid w:val="00126AAF"/>
    <w:rsid w:val="00126F2C"/>
    <w:rsid w:val="001271D0"/>
    <w:rsid w:val="001274A5"/>
    <w:rsid w:val="001275EC"/>
    <w:rsid w:val="001302B3"/>
    <w:rsid w:val="001304EE"/>
    <w:rsid w:val="00130543"/>
    <w:rsid w:val="001313E3"/>
    <w:rsid w:val="001314D1"/>
    <w:rsid w:val="001315DD"/>
    <w:rsid w:val="001318D0"/>
    <w:rsid w:val="001318D8"/>
    <w:rsid w:val="00131A9E"/>
    <w:rsid w:val="001322EE"/>
    <w:rsid w:val="00132EB4"/>
    <w:rsid w:val="0013373D"/>
    <w:rsid w:val="001337C6"/>
    <w:rsid w:val="00134709"/>
    <w:rsid w:val="0013592E"/>
    <w:rsid w:val="00135C42"/>
    <w:rsid w:val="00135CDC"/>
    <w:rsid w:val="00137D83"/>
    <w:rsid w:val="00140698"/>
    <w:rsid w:val="001407AF"/>
    <w:rsid w:val="00141693"/>
    <w:rsid w:val="001426A3"/>
    <w:rsid w:val="001426CB"/>
    <w:rsid w:val="00142E89"/>
    <w:rsid w:val="0014366F"/>
    <w:rsid w:val="0014509D"/>
    <w:rsid w:val="001457C4"/>
    <w:rsid w:val="00147911"/>
    <w:rsid w:val="00147D59"/>
    <w:rsid w:val="00147EE1"/>
    <w:rsid w:val="001508F7"/>
    <w:rsid w:val="00151792"/>
    <w:rsid w:val="00151D3F"/>
    <w:rsid w:val="00152431"/>
    <w:rsid w:val="001526D3"/>
    <w:rsid w:val="001527DE"/>
    <w:rsid w:val="00153895"/>
    <w:rsid w:val="00153EA0"/>
    <w:rsid w:val="00154020"/>
    <w:rsid w:val="0015430A"/>
    <w:rsid w:val="0015488D"/>
    <w:rsid w:val="0015520C"/>
    <w:rsid w:val="00155BAC"/>
    <w:rsid w:val="00155CCC"/>
    <w:rsid w:val="00155ED0"/>
    <w:rsid w:val="00155F26"/>
    <w:rsid w:val="00156233"/>
    <w:rsid w:val="00156BBF"/>
    <w:rsid w:val="001573D8"/>
    <w:rsid w:val="001579C1"/>
    <w:rsid w:val="00157EAF"/>
    <w:rsid w:val="0016096B"/>
    <w:rsid w:val="00161246"/>
    <w:rsid w:val="00161CAB"/>
    <w:rsid w:val="00161E0A"/>
    <w:rsid w:val="001644FE"/>
    <w:rsid w:val="00164B87"/>
    <w:rsid w:val="00164BE5"/>
    <w:rsid w:val="0016552E"/>
    <w:rsid w:val="00165532"/>
    <w:rsid w:val="00165B47"/>
    <w:rsid w:val="00166417"/>
    <w:rsid w:val="00166511"/>
    <w:rsid w:val="001665CD"/>
    <w:rsid w:val="001665D2"/>
    <w:rsid w:val="00166A1D"/>
    <w:rsid w:val="00167119"/>
    <w:rsid w:val="001672AB"/>
    <w:rsid w:val="0016758F"/>
    <w:rsid w:val="001679E0"/>
    <w:rsid w:val="00167AC2"/>
    <w:rsid w:val="001703EA"/>
    <w:rsid w:val="00170703"/>
    <w:rsid w:val="001707A5"/>
    <w:rsid w:val="00170BB9"/>
    <w:rsid w:val="001720CC"/>
    <w:rsid w:val="0017265B"/>
    <w:rsid w:val="00172833"/>
    <w:rsid w:val="00172857"/>
    <w:rsid w:val="00172B86"/>
    <w:rsid w:val="001730F9"/>
    <w:rsid w:val="0017448F"/>
    <w:rsid w:val="00174926"/>
    <w:rsid w:val="00174937"/>
    <w:rsid w:val="00175955"/>
    <w:rsid w:val="00175A3D"/>
    <w:rsid w:val="00175D44"/>
    <w:rsid w:val="00180007"/>
    <w:rsid w:val="0018020D"/>
    <w:rsid w:val="00180771"/>
    <w:rsid w:val="001813D3"/>
    <w:rsid w:val="00182446"/>
    <w:rsid w:val="00182550"/>
    <w:rsid w:val="001835D2"/>
    <w:rsid w:val="00183E37"/>
    <w:rsid w:val="001853C2"/>
    <w:rsid w:val="00185811"/>
    <w:rsid w:val="0018582B"/>
    <w:rsid w:val="00185C5B"/>
    <w:rsid w:val="00187166"/>
    <w:rsid w:val="00187512"/>
    <w:rsid w:val="00187F32"/>
    <w:rsid w:val="00187FB2"/>
    <w:rsid w:val="00190755"/>
    <w:rsid w:val="00190ABC"/>
    <w:rsid w:val="00190D36"/>
    <w:rsid w:val="00190EEE"/>
    <w:rsid w:val="0019116A"/>
    <w:rsid w:val="0019307E"/>
    <w:rsid w:val="001932FB"/>
    <w:rsid w:val="001944FB"/>
    <w:rsid w:val="00194E29"/>
    <w:rsid w:val="0019559F"/>
    <w:rsid w:val="001967FC"/>
    <w:rsid w:val="00196E98"/>
    <w:rsid w:val="0019753C"/>
    <w:rsid w:val="001A08A5"/>
    <w:rsid w:val="001A1220"/>
    <w:rsid w:val="001A16B3"/>
    <w:rsid w:val="001A1F1D"/>
    <w:rsid w:val="001A281C"/>
    <w:rsid w:val="001A2995"/>
    <w:rsid w:val="001A44AE"/>
    <w:rsid w:val="001A47C1"/>
    <w:rsid w:val="001A4CA5"/>
    <w:rsid w:val="001A54A2"/>
    <w:rsid w:val="001A5B0A"/>
    <w:rsid w:val="001A604D"/>
    <w:rsid w:val="001A6086"/>
    <w:rsid w:val="001A617A"/>
    <w:rsid w:val="001A6A10"/>
    <w:rsid w:val="001A75DF"/>
    <w:rsid w:val="001A7B63"/>
    <w:rsid w:val="001A7DB4"/>
    <w:rsid w:val="001A7E7C"/>
    <w:rsid w:val="001B0B46"/>
    <w:rsid w:val="001B132D"/>
    <w:rsid w:val="001B1440"/>
    <w:rsid w:val="001B17C0"/>
    <w:rsid w:val="001B1AC6"/>
    <w:rsid w:val="001B1B8F"/>
    <w:rsid w:val="001B2186"/>
    <w:rsid w:val="001B2B86"/>
    <w:rsid w:val="001B2E83"/>
    <w:rsid w:val="001B2EEF"/>
    <w:rsid w:val="001B34B3"/>
    <w:rsid w:val="001B3652"/>
    <w:rsid w:val="001B396A"/>
    <w:rsid w:val="001B3B51"/>
    <w:rsid w:val="001B3EF1"/>
    <w:rsid w:val="001B46C6"/>
    <w:rsid w:val="001B4759"/>
    <w:rsid w:val="001B4F19"/>
    <w:rsid w:val="001B50F1"/>
    <w:rsid w:val="001B5B84"/>
    <w:rsid w:val="001B68AD"/>
    <w:rsid w:val="001B6CBC"/>
    <w:rsid w:val="001B7B72"/>
    <w:rsid w:val="001C008C"/>
    <w:rsid w:val="001C029D"/>
    <w:rsid w:val="001C10FD"/>
    <w:rsid w:val="001C14ED"/>
    <w:rsid w:val="001C18CB"/>
    <w:rsid w:val="001C28AF"/>
    <w:rsid w:val="001C2AE9"/>
    <w:rsid w:val="001C2F0B"/>
    <w:rsid w:val="001C3518"/>
    <w:rsid w:val="001C3AE6"/>
    <w:rsid w:val="001C452E"/>
    <w:rsid w:val="001C4939"/>
    <w:rsid w:val="001C4BF4"/>
    <w:rsid w:val="001C4FDE"/>
    <w:rsid w:val="001C514E"/>
    <w:rsid w:val="001C5A88"/>
    <w:rsid w:val="001C5DCE"/>
    <w:rsid w:val="001C5E2C"/>
    <w:rsid w:val="001C5F84"/>
    <w:rsid w:val="001C67B7"/>
    <w:rsid w:val="001C68EB"/>
    <w:rsid w:val="001D1A9E"/>
    <w:rsid w:val="001D2022"/>
    <w:rsid w:val="001D20CF"/>
    <w:rsid w:val="001D22F2"/>
    <w:rsid w:val="001D25F8"/>
    <w:rsid w:val="001D2D01"/>
    <w:rsid w:val="001D2D0B"/>
    <w:rsid w:val="001D3D1C"/>
    <w:rsid w:val="001D40A1"/>
    <w:rsid w:val="001D58EC"/>
    <w:rsid w:val="001D5F84"/>
    <w:rsid w:val="001D724A"/>
    <w:rsid w:val="001D7E8D"/>
    <w:rsid w:val="001E1178"/>
    <w:rsid w:val="001E1BFD"/>
    <w:rsid w:val="001E1D41"/>
    <w:rsid w:val="001E1E8E"/>
    <w:rsid w:val="001E2519"/>
    <w:rsid w:val="001E2E36"/>
    <w:rsid w:val="001E3D72"/>
    <w:rsid w:val="001E400B"/>
    <w:rsid w:val="001E40E1"/>
    <w:rsid w:val="001E46CF"/>
    <w:rsid w:val="001E4CF7"/>
    <w:rsid w:val="001E5472"/>
    <w:rsid w:val="001E763E"/>
    <w:rsid w:val="001E7FA7"/>
    <w:rsid w:val="001F04E5"/>
    <w:rsid w:val="001F0B29"/>
    <w:rsid w:val="001F0EC2"/>
    <w:rsid w:val="001F23AF"/>
    <w:rsid w:val="001F3001"/>
    <w:rsid w:val="001F31AE"/>
    <w:rsid w:val="001F34F7"/>
    <w:rsid w:val="001F3597"/>
    <w:rsid w:val="001F439E"/>
    <w:rsid w:val="001F4E5B"/>
    <w:rsid w:val="001F50D3"/>
    <w:rsid w:val="001F5316"/>
    <w:rsid w:val="001F55FB"/>
    <w:rsid w:val="001F5816"/>
    <w:rsid w:val="001F597B"/>
    <w:rsid w:val="001F5BB5"/>
    <w:rsid w:val="001F64D2"/>
    <w:rsid w:val="001F6506"/>
    <w:rsid w:val="001F67A2"/>
    <w:rsid w:val="001F72B8"/>
    <w:rsid w:val="001F7363"/>
    <w:rsid w:val="001F79F4"/>
    <w:rsid w:val="001F7B7D"/>
    <w:rsid w:val="001F7CA5"/>
    <w:rsid w:val="0020034A"/>
    <w:rsid w:val="0020048C"/>
    <w:rsid w:val="002009B2"/>
    <w:rsid w:val="0020114D"/>
    <w:rsid w:val="002017A1"/>
    <w:rsid w:val="00201A17"/>
    <w:rsid w:val="00201D3C"/>
    <w:rsid w:val="00202E17"/>
    <w:rsid w:val="00202FEB"/>
    <w:rsid w:val="002031B9"/>
    <w:rsid w:val="00204115"/>
    <w:rsid w:val="00204CFD"/>
    <w:rsid w:val="00206479"/>
    <w:rsid w:val="00206E03"/>
    <w:rsid w:val="00207573"/>
    <w:rsid w:val="0021033A"/>
    <w:rsid w:val="00210DEE"/>
    <w:rsid w:val="00211359"/>
    <w:rsid w:val="00211398"/>
    <w:rsid w:val="002126EA"/>
    <w:rsid w:val="00212D98"/>
    <w:rsid w:val="0021308F"/>
    <w:rsid w:val="00213F3D"/>
    <w:rsid w:val="00214397"/>
    <w:rsid w:val="00214E69"/>
    <w:rsid w:val="0021565F"/>
    <w:rsid w:val="00215DA1"/>
    <w:rsid w:val="002166FD"/>
    <w:rsid w:val="00216FAF"/>
    <w:rsid w:val="00217C4B"/>
    <w:rsid w:val="0022130A"/>
    <w:rsid w:val="002215E8"/>
    <w:rsid w:val="002219A2"/>
    <w:rsid w:val="00221E90"/>
    <w:rsid w:val="0022200A"/>
    <w:rsid w:val="002223E5"/>
    <w:rsid w:val="00222C29"/>
    <w:rsid w:val="002232C3"/>
    <w:rsid w:val="00223C6C"/>
    <w:rsid w:val="00224ABC"/>
    <w:rsid w:val="00224DE6"/>
    <w:rsid w:val="00225FDD"/>
    <w:rsid w:val="00226428"/>
    <w:rsid w:val="00227807"/>
    <w:rsid w:val="0023011C"/>
    <w:rsid w:val="00230658"/>
    <w:rsid w:val="0023101D"/>
    <w:rsid w:val="00231066"/>
    <w:rsid w:val="0023129D"/>
    <w:rsid w:val="00232772"/>
    <w:rsid w:val="0023343C"/>
    <w:rsid w:val="00233557"/>
    <w:rsid w:val="002337B8"/>
    <w:rsid w:val="00233C19"/>
    <w:rsid w:val="00233E0A"/>
    <w:rsid w:val="00233F51"/>
    <w:rsid w:val="0023480A"/>
    <w:rsid w:val="00234BA9"/>
    <w:rsid w:val="00234FF0"/>
    <w:rsid w:val="002360EC"/>
    <w:rsid w:val="0023661B"/>
    <w:rsid w:val="002367E3"/>
    <w:rsid w:val="00237036"/>
    <w:rsid w:val="002402A3"/>
    <w:rsid w:val="00240413"/>
    <w:rsid w:val="002408E2"/>
    <w:rsid w:val="00240A22"/>
    <w:rsid w:val="00240C59"/>
    <w:rsid w:val="00240E57"/>
    <w:rsid w:val="00241845"/>
    <w:rsid w:val="00242716"/>
    <w:rsid w:val="00242A1E"/>
    <w:rsid w:val="00242E4E"/>
    <w:rsid w:val="00242FC8"/>
    <w:rsid w:val="00243176"/>
    <w:rsid w:val="002434CA"/>
    <w:rsid w:val="00243703"/>
    <w:rsid w:val="00243C74"/>
    <w:rsid w:val="00244476"/>
    <w:rsid w:val="00245FB8"/>
    <w:rsid w:val="00246DFA"/>
    <w:rsid w:val="0024793A"/>
    <w:rsid w:val="00250580"/>
    <w:rsid w:val="00251E38"/>
    <w:rsid w:val="00251F23"/>
    <w:rsid w:val="00251F27"/>
    <w:rsid w:val="002524B0"/>
    <w:rsid w:val="00252F31"/>
    <w:rsid w:val="0025322F"/>
    <w:rsid w:val="00254032"/>
    <w:rsid w:val="00254129"/>
    <w:rsid w:val="00254961"/>
    <w:rsid w:val="00254C6E"/>
    <w:rsid w:val="00254E8A"/>
    <w:rsid w:val="002574B1"/>
    <w:rsid w:val="00257687"/>
    <w:rsid w:val="002578C8"/>
    <w:rsid w:val="0025797D"/>
    <w:rsid w:val="00257C05"/>
    <w:rsid w:val="00257F91"/>
    <w:rsid w:val="002607F7"/>
    <w:rsid w:val="00260A6F"/>
    <w:rsid w:val="00260B76"/>
    <w:rsid w:val="0026153C"/>
    <w:rsid w:val="00261E41"/>
    <w:rsid w:val="00261EA8"/>
    <w:rsid w:val="002620B6"/>
    <w:rsid w:val="002630DF"/>
    <w:rsid w:val="002636E4"/>
    <w:rsid w:val="00263D87"/>
    <w:rsid w:val="00263F6B"/>
    <w:rsid w:val="00264CD0"/>
    <w:rsid w:val="00265737"/>
    <w:rsid w:val="0026574D"/>
    <w:rsid w:val="002658B0"/>
    <w:rsid w:val="00266DC2"/>
    <w:rsid w:val="002672CD"/>
    <w:rsid w:val="00267FD2"/>
    <w:rsid w:val="002700EF"/>
    <w:rsid w:val="002702B2"/>
    <w:rsid w:val="00270D46"/>
    <w:rsid w:val="00270EE8"/>
    <w:rsid w:val="00271630"/>
    <w:rsid w:val="0027178A"/>
    <w:rsid w:val="002719C3"/>
    <w:rsid w:val="0027251A"/>
    <w:rsid w:val="00272F3B"/>
    <w:rsid w:val="00272FAE"/>
    <w:rsid w:val="00273264"/>
    <w:rsid w:val="00274100"/>
    <w:rsid w:val="002741BF"/>
    <w:rsid w:val="00275377"/>
    <w:rsid w:val="002755E7"/>
    <w:rsid w:val="00275DB4"/>
    <w:rsid w:val="00276629"/>
    <w:rsid w:val="0027668D"/>
    <w:rsid w:val="002766A8"/>
    <w:rsid w:val="00276ACB"/>
    <w:rsid w:val="00276B6F"/>
    <w:rsid w:val="00276C15"/>
    <w:rsid w:val="00277B4B"/>
    <w:rsid w:val="00280AD6"/>
    <w:rsid w:val="00281A01"/>
    <w:rsid w:val="00281AA7"/>
    <w:rsid w:val="00281ED7"/>
    <w:rsid w:val="00281FB1"/>
    <w:rsid w:val="00283001"/>
    <w:rsid w:val="002836F6"/>
    <w:rsid w:val="00283867"/>
    <w:rsid w:val="00284AF8"/>
    <w:rsid w:val="002853B6"/>
    <w:rsid w:val="00285ED2"/>
    <w:rsid w:val="002860E3"/>
    <w:rsid w:val="002860F3"/>
    <w:rsid w:val="00286C38"/>
    <w:rsid w:val="00286D76"/>
    <w:rsid w:val="00286DF1"/>
    <w:rsid w:val="0028758E"/>
    <w:rsid w:val="00287DB2"/>
    <w:rsid w:val="0029062B"/>
    <w:rsid w:val="00290A99"/>
    <w:rsid w:val="00291218"/>
    <w:rsid w:val="002913BF"/>
    <w:rsid w:val="00291638"/>
    <w:rsid w:val="00293810"/>
    <w:rsid w:val="00293851"/>
    <w:rsid w:val="00293CA2"/>
    <w:rsid w:val="002941E9"/>
    <w:rsid w:val="00294742"/>
    <w:rsid w:val="00297E61"/>
    <w:rsid w:val="002A011F"/>
    <w:rsid w:val="002A0590"/>
    <w:rsid w:val="002A0999"/>
    <w:rsid w:val="002A0AA0"/>
    <w:rsid w:val="002A105B"/>
    <w:rsid w:val="002A2AFE"/>
    <w:rsid w:val="002A2B3F"/>
    <w:rsid w:val="002A2C16"/>
    <w:rsid w:val="002A2F28"/>
    <w:rsid w:val="002A378E"/>
    <w:rsid w:val="002A392D"/>
    <w:rsid w:val="002A4E9B"/>
    <w:rsid w:val="002A652E"/>
    <w:rsid w:val="002A69F7"/>
    <w:rsid w:val="002A7750"/>
    <w:rsid w:val="002A7C8F"/>
    <w:rsid w:val="002A7E56"/>
    <w:rsid w:val="002B00F1"/>
    <w:rsid w:val="002B1159"/>
    <w:rsid w:val="002B27CA"/>
    <w:rsid w:val="002B321D"/>
    <w:rsid w:val="002B3892"/>
    <w:rsid w:val="002B3D6D"/>
    <w:rsid w:val="002B4696"/>
    <w:rsid w:val="002B56B3"/>
    <w:rsid w:val="002B66E7"/>
    <w:rsid w:val="002B670A"/>
    <w:rsid w:val="002B7510"/>
    <w:rsid w:val="002B757C"/>
    <w:rsid w:val="002C0160"/>
    <w:rsid w:val="002C033D"/>
    <w:rsid w:val="002C0353"/>
    <w:rsid w:val="002C03B7"/>
    <w:rsid w:val="002C0569"/>
    <w:rsid w:val="002C0A7A"/>
    <w:rsid w:val="002C12E7"/>
    <w:rsid w:val="002C1BC5"/>
    <w:rsid w:val="002C1E78"/>
    <w:rsid w:val="002C1F9D"/>
    <w:rsid w:val="002C2F0B"/>
    <w:rsid w:val="002C3240"/>
    <w:rsid w:val="002C34DF"/>
    <w:rsid w:val="002C3CC9"/>
    <w:rsid w:val="002C50E6"/>
    <w:rsid w:val="002C52EC"/>
    <w:rsid w:val="002C5323"/>
    <w:rsid w:val="002C5564"/>
    <w:rsid w:val="002C5B4C"/>
    <w:rsid w:val="002C61B2"/>
    <w:rsid w:val="002C61DB"/>
    <w:rsid w:val="002C65C3"/>
    <w:rsid w:val="002C67CF"/>
    <w:rsid w:val="002C69EB"/>
    <w:rsid w:val="002C6E4A"/>
    <w:rsid w:val="002C700D"/>
    <w:rsid w:val="002C705C"/>
    <w:rsid w:val="002C7213"/>
    <w:rsid w:val="002C7671"/>
    <w:rsid w:val="002C7CD3"/>
    <w:rsid w:val="002D021F"/>
    <w:rsid w:val="002D0ED3"/>
    <w:rsid w:val="002D1682"/>
    <w:rsid w:val="002D3042"/>
    <w:rsid w:val="002D30E1"/>
    <w:rsid w:val="002D3A1F"/>
    <w:rsid w:val="002D459F"/>
    <w:rsid w:val="002D477C"/>
    <w:rsid w:val="002D5033"/>
    <w:rsid w:val="002D5855"/>
    <w:rsid w:val="002D59C2"/>
    <w:rsid w:val="002D5D84"/>
    <w:rsid w:val="002D6579"/>
    <w:rsid w:val="002D65EE"/>
    <w:rsid w:val="002D68E8"/>
    <w:rsid w:val="002D78C5"/>
    <w:rsid w:val="002E000A"/>
    <w:rsid w:val="002E01E2"/>
    <w:rsid w:val="002E13B9"/>
    <w:rsid w:val="002E15AA"/>
    <w:rsid w:val="002E1D22"/>
    <w:rsid w:val="002E3331"/>
    <w:rsid w:val="002E371D"/>
    <w:rsid w:val="002E3B4A"/>
    <w:rsid w:val="002E40F4"/>
    <w:rsid w:val="002E4595"/>
    <w:rsid w:val="002E53E1"/>
    <w:rsid w:val="002E5A67"/>
    <w:rsid w:val="002E5F65"/>
    <w:rsid w:val="002E612E"/>
    <w:rsid w:val="002E6E1D"/>
    <w:rsid w:val="002E7BDB"/>
    <w:rsid w:val="002E7BDE"/>
    <w:rsid w:val="002F02E0"/>
    <w:rsid w:val="002F0377"/>
    <w:rsid w:val="002F073B"/>
    <w:rsid w:val="002F2287"/>
    <w:rsid w:val="002F2B40"/>
    <w:rsid w:val="002F2ED7"/>
    <w:rsid w:val="002F3B5C"/>
    <w:rsid w:val="002F3BF5"/>
    <w:rsid w:val="002F456C"/>
    <w:rsid w:val="002F4746"/>
    <w:rsid w:val="002F4E76"/>
    <w:rsid w:val="002F63AE"/>
    <w:rsid w:val="002F6FE0"/>
    <w:rsid w:val="002F7607"/>
    <w:rsid w:val="002F7616"/>
    <w:rsid w:val="00300A26"/>
    <w:rsid w:val="0030112B"/>
    <w:rsid w:val="00302304"/>
    <w:rsid w:val="0030259B"/>
    <w:rsid w:val="00302EB4"/>
    <w:rsid w:val="00303D4C"/>
    <w:rsid w:val="00304167"/>
    <w:rsid w:val="00304619"/>
    <w:rsid w:val="00304E3B"/>
    <w:rsid w:val="00304F60"/>
    <w:rsid w:val="00305814"/>
    <w:rsid w:val="0030619D"/>
    <w:rsid w:val="0030669E"/>
    <w:rsid w:val="00306964"/>
    <w:rsid w:val="003076BC"/>
    <w:rsid w:val="003077DB"/>
    <w:rsid w:val="00307AB2"/>
    <w:rsid w:val="00307D58"/>
    <w:rsid w:val="00310ED1"/>
    <w:rsid w:val="00311013"/>
    <w:rsid w:val="003113E3"/>
    <w:rsid w:val="00311662"/>
    <w:rsid w:val="003131F2"/>
    <w:rsid w:val="003142A9"/>
    <w:rsid w:val="00314ED1"/>
    <w:rsid w:val="003155D1"/>
    <w:rsid w:val="003159B0"/>
    <w:rsid w:val="003166FC"/>
    <w:rsid w:val="003167B4"/>
    <w:rsid w:val="003169EB"/>
    <w:rsid w:val="00316A95"/>
    <w:rsid w:val="00316E35"/>
    <w:rsid w:val="00317ADD"/>
    <w:rsid w:val="0032015C"/>
    <w:rsid w:val="003216C2"/>
    <w:rsid w:val="00321F7B"/>
    <w:rsid w:val="00322592"/>
    <w:rsid w:val="00322C19"/>
    <w:rsid w:val="003237BF"/>
    <w:rsid w:val="00324965"/>
    <w:rsid w:val="003253BA"/>
    <w:rsid w:val="00325EC5"/>
    <w:rsid w:val="0032615D"/>
    <w:rsid w:val="003262AE"/>
    <w:rsid w:val="00326335"/>
    <w:rsid w:val="0032694B"/>
    <w:rsid w:val="0032706C"/>
    <w:rsid w:val="003271BA"/>
    <w:rsid w:val="00330783"/>
    <w:rsid w:val="003312F0"/>
    <w:rsid w:val="00331588"/>
    <w:rsid w:val="003324BE"/>
    <w:rsid w:val="00332A9F"/>
    <w:rsid w:val="00332C69"/>
    <w:rsid w:val="00332F9F"/>
    <w:rsid w:val="00333072"/>
    <w:rsid w:val="0033319F"/>
    <w:rsid w:val="00333CD5"/>
    <w:rsid w:val="00333CFA"/>
    <w:rsid w:val="00334514"/>
    <w:rsid w:val="003346AD"/>
    <w:rsid w:val="00334F49"/>
    <w:rsid w:val="00335159"/>
    <w:rsid w:val="003354FF"/>
    <w:rsid w:val="00336C1C"/>
    <w:rsid w:val="00336C8F"/>
    <w:rsid w:val="00336F97"/>
    <w:rsid w:val="003371F6"/>
    <w:rsid w:val="003373F8"/>
    <w:rsid w:val="003404DD"/>
    <w:rsid w:val="00340BFC"/>
    <w:rsid w:val="00340C8E"/>
    <w:rsid w:val="003410ED"/>
    <w:rsid w:val="00341420"/>
    <w:rsid w:val="00341643"/>
    <w:rsid w:val="003416B8"/>
    <w:rsid w:val="00341AEF"/>
    <w:rsid w:val="00342FC2"/>
    <w:rsid w:val="0034366A"/>
    <w:rsid w:val="00343E13"/>
    <w:rsid w:val="0034455C"/>
    <w:rsid w:val="00344670"/>
    <w:rsid w:val="00344758"/>
    <w:rsid w:val="003448CF"/>
    <w:rsid w:val="00345245"/>
    <w:rsid w:val="0034543A"/>
    <w:rsid w:val="00345518"/>
    <w:rsid w:val="003477F5"/>
    <w:rsid w:val="0034782E"/>
    <w:rsid w:val="003479A4"/>
    <w:rsid w:val="003502BA"/>
    <w:rsid w:val="003519A6"/>
    <w:rsid w:val="00351B62"/>
    <w:rsid w:val="00351C89"/>
    <w:rsid w:val="003525E3"/>
    <w:rsid w:val="00352665"/>
    <w:rsid w:val="003528EB"/>
    <w:rsid w:val="00353450"/>
    <w:rsid w:val="00353495"/>
    <w:rsid w:val="003539C6"/>
    <w:rsid w:val="00354683"/>
    <w:rsid w:val="00354A53"/>
    <w:rsid w:val="00354B8E"/>
    <w:rsid w:val="0035631E"/>
    <w:rsid w:val="003570C4"/>
    <w:rsid w:val="003576C2"/>
    <w:rsid w:val="0036003F"/>
    <w:rsid w:val="00360AFA"/>
    <w:rsid w:val="003628B2"/>
    <w:rsid w:val="00362DE8"/>
    <w:rsid w:val="00362FBD"/>
    <w:rsid w:val="0036316E"/>
    <w:rsid w:val="00363475"/>
    <w:rsid w:val="0036373F"/>
    <w:rsid w:val="00363AB9"/>
    <w:rsid w:val="00364D7F"/>
    <w:rsid w:val="00365651"/>
    <w:rsid w:val="00365BDB"/>
    <w:rsid w:val="00366032"/>
    <w:rsid w:val="0036617A"/>
    <w:rsid w:val="0036716A"/>
    <w:rsid w:val="00367418"/>
    <w:rsid w:val="00367B55"/>
    <w:rsid w:val="00367DA2"/>
    <w:rsid w:val="00370498"/>
    <w:rsid w:val="00370808"/>
    <w:rsid w:val="00370C1E"/>
    <w:rsid w:val="00372DEE"/>
    <w:rsid w:val="003731F1"/>
    <w:rsid w:val="00373543"/>
    <w:rsid w:val="00373777"/>
    <w:rsid w:val="0037411D"/>
    <w:rsid w:val="00375CD9"/>
    <w:rsid w:val="00376DF0"/>
    <w:rsid w:val="00376F37"/>
    <w:rsid w:val="003770FC"/>
    <w:rsid w:val="003776DB"/>
    <w:rsid w:val="00377E31"/>
    <w:rsid w:val="0038051B"/>
    <w:rsid w:val="003807ED"/>
    <w:rsid w:val="003810FC"/>
    <w:rsid w:val="0038147E"/>
    <w:rsid w:val="00381495"/>
    <w:rsid w:val="00381709"/>
    <w:rsid w:val="00381962"/>
    <w:rsid w:val="00381D48"/>
    <w:rsid w:val="00382000"/>
    <w:rsid w:val="003820C0"/>
    <w:rsid w:val="003824AD"/>
    <w:rsid w:val="003830C3"/>
    <w:rsid w:val="00383915"/>
    <w:rsid w:val="00383B9A"/>
    <w:rsid w:val="00383E85"/>
    <w:rsid w:val="00383FFB"/>
    <w:rsid w:val="00385379"/>
    <w:rsid w:val="0038546B"/>
    <w:rsid w:val="00386205"/>
    <w:rsid w:val="003862C3"/>
    <w:rsid w:val="00386A70"/>
    <w:rsid w:val="00386B33"/>
    <w:rsid w:val="00386DC9"/>
    <w:rsid w:val="00387772"/>
    <w:rsid w:val="00387784"/>
    <w:rsid w:val="00390A20"/>
    <w:rsid w:val="00390AD3"/>
    <w:rsid w:val="003923E0"/>
    <w:rsid w:val="003929DE"/>
    <w:rsid w:val="00392D9C"/>
    <w:rsid w:val="003934B0"/>
    <w:rsid w:val="003936D5"/>
    <w:rsid w:val="003937B9"/>
    <w:rsid w:val="00393934"/>
    <w:rsid w:val="00394072"/>
    <w:rsid w:val="0039480C"/>
    <w:rsid w:val="0039486A"/>
    <w:rsid w:val="0039526A"/>
    <w:rsid w:val="00396210"/>
    <w:rsid w:val="00396431"/>
    <w:rsid w:val="00396454"/>
    <w:rsid w:val="0039697F"/>
    <w:rsid w:val="003969B8"/>
    <w:rsid w:val="00397F65"/>
    <w:rsid w:val="003A0A29"/>
    <w:rsid w:val="003A1984"/>
    <w:rsid w:val="003A1AA0"/>
    <w:rsid w:val="003A21E0"/>
    <w:rsid w:val="003A263D"/>
    <w:rsid w:val="003A2F94"/>
    <w:rsid w:val="003A32E3"/>
    <w:rsid w:val="003A3731"/>
    <w:rsid w:val="003A39D0"/>
    <w:rsid w:val="003A3E6C"/>
    <w:rsid w:val="003A4A21"/>
    <w:rsid w:val="003A5080"/>
    <w:rsid w:val="003A59B8"/>
    <w:rsid w:val="003A5A6F"/>
    <w:rsid w:val="003A5D0F"/>
    <w:rsid w:val="003A6823"/>
    <w:rsid w:val="003A6871"/>
    <w:rsid w:val="003A6F3D"/>
    <w:rsid w:val="003A7317"/>
    <w:rsid w:val="003B022F"/>
    <w:rsid w:val="003B04F2"/>
    <w:rsid w:val="003B0AED"/>
    <w:rsid w:val="003B0BB2"/>
    <w:rsid w:val="003B0F7A"/>
    <w:rsid w:val="003B2206"/>
    <w:rsid w:val="003B27B4"/>
    <w:rsid w:val="003B2A7B"/>
    <w:rsid w:val="003B445B"/>
    <w:rsid w:val="003B5096"/>
    <w:rsid w:val="003B5A4B"/>
    <w:rsid w:val="003B613A"/>
    <w:rsid w:val="003B63D4"/>
    <w:rsid w:val="003B66F0"/>
    <w:rsid w:val="003B6DC2"/>
    <w:rsid w:val="003B6E5A"/>
    <w:rsid w:val="003B6E8A"/>
    <w:rsid w:val="003B74E4"/>
    <w:rsid w:val="003B771D"/>
    <w:rsid w:val="003C06F5"/>
    <w:rsid w:val="003C0808"/>
    <w:rsid w:val="003C0F33"/>
    <w:rsid w:val="003C1F73"/>
    <w:rsid w:val="003C21D0"/>
    <w:rsid w:val="003C2B53"/>
    <w:rsid w:val="003C2D65"/>
    <w:rsid w:val="003C37BC"/>
    <w:rsid w:val="003C3982"/>
    <w:rsid w:val="003C3E62"/>
    <w:rsid w:val="003C4934"/>
    <w:rsid w:val="003C4C89"/>
    <w:rsid w:val="003C4D5B"/>
    <w:rsid w:val="003C507A"/>
    <w:rsid w:val="003C6282"/>
    <w:rsid w:val="003C629D"/>
    <w:rsid w:val="003C6BFB"/>
    <w:rsid w:val="003C7EB1"/>
    <w:rsid w:val="003D0004"/>
    <w:rsid w:val="003D0121"/>
    <w:rsid w:val="003D03B1"/>
    <w:rsid w:val="003D041F"/>
    <w:rsid w:val="003D0B15"/>
    <w:rsid w:val="003D1189"/>
    <w:rsid w:val="003D1435"/>
    <w:rsid w:val="003D14CC"/>
    <w:rsid w:val="003D14EC"/>
    <w:rsid w:val="003D163E"/>
    <w:rsid w:val="003D262D"/>
    <w:rsid w:val="003D2D93"/>
    <w:rsid w:val="003D2FBE"/>
    <w:rsid w:val="003D34F8"/>
    <w:rsid w:val="003D3902"/>
    <w:rsid w:val="003D3BE2"/>
    <w:rsid w:val="003D3F22"/>
    <w:rsid w:val="003D409C"/>
    <w:rsid w:val="003D41FA"/>
    <w:rsid w:val="003D42C1"/>
    <w:rsid w:val="003D4CEA"/>
    <w:rsid w:val="003D7930"/>
    <w:rsid w:val="003D7E2A"/>
    <w:rsid w:val="003E0B67"/>
    <w:rsid w:val="003E1B81"/>
    <w:rsid w:val="003E2691"/>
    <w:rsid w:val="003E2B8D"/>
    <w:rsid w:val="003E2CE7"/>
    <w:rsid w:val="003E324B"/>
    <w:rsid w:val="003E40AC"/>
    <w:rsid w:val="003E42B1"/>
    <w:rsid w:val="003E46D8"/>
    <w:rsid w:val="003E47A8"/>
    <w:rsid w:val="003E527E"/>
    <w:rsid w:val="003E5652"/>
    <w:rsid w:val="003E5848"/>
    <w:rsid w:val="003E5AC3"/>
    <w:rsid w:val="003E6ED5"/>
    <w:rsid w:val="003E704E"/>
    <w:rsid w:val="003E70B1"/>
    <w:rsid w:val="003E73CB"/>
    <w:rsid w:val="003E75C1"/>
    <w:rsid w:val="003E790D"/>
    <w:rsid w:val="003E7A4F"/>
    <w:rsid w:val="003E7D78"/>
    <w:rsid w:val="003F0028"/>
    <w:rsid w:val="003F0871"/>
    <w:rsid w:val="003F0DB7"/>
    <w:rsid w:val="003F183A"/>
    <w:rsid w:val="003F3563"/>
    <w:rsid w:val="003F3C92"/>
    <w:rsid w:val="003F3E74"/>
    <w:rsid w:val="003F43F7"/>
    <w:rsid w:val="003F514E"/>
    <w:rsid w:val="003F6D7B"/>
    <w:rsid w:val="003F6E8E"/>
    <w:rsid w:val="003F7FB7"/>
    <w:rsid w:val="0040068E"/>
    <w:rsid w:val="00400E82"/>
    <w:rsid w:val="004046D0"/>
    <w:rsid w:val="00404944"/>
    <w:rsid w:val="00404AE1"/>
    <w:rsid w:val="00404AF6"/>
    <w:rsid w:val="0040517C"/>
    <w:rsid w:val="00405260"/>
    <w:rsid w:val="0040618D"/>
    <w:rsid w:val="0040680F"/>
    <w:rsid w:val="00406CBA"/>
    <w:rsid w:val="004074FA"/>
    <w:rsid w:val="00407B17"/>
    <w:rsid w:val="00410969"/>
    <w:rsid w:val="0041186B"/>
    <w:rsid w:val="004119B4"/>
    <w:rsid w:val="0041212C"/>
    <w:rsid w:val="0041284F"/>
    <w:rsid w:val="00413D17"/>
    <w:rsid w:val="00413F28"/>
    <w:rsid w:val="00414670"/>
    <w:rsid w:val="00414895"/>
    <w:rsid w:val="004152D5"/>
    <w:rsid w:val="004153A0"/>
    <w:rsid w:val="0041543B"/>
    <w:rsid w:val="004156BC"/>
    <w:rsid w:val="004162C5"/>
    <w:rsid w:val="004165C5"/>
    <w:rsid w:val="00417CBA"/>
    <w:rsid w:val="00420329"/>
    <w:rsid w:val="00421641"/>
    <w:rsid w:val="00421B39"/>
    <w:rsid w:val="004226A0"/>
    <w:rsid w:val="00423D89"/>
    <w:rsid w:val="00423EF0"/>
    <w:rsid w:val="0042444E"/>
    <w:rsid w:val="00425D23"/>
    <w:rsid w:val="004260DD"/>
    <w:rsid w:val="00426544"/>
    <w:rsid w:val="004267F8"/>
    <w:rsid w:val="00426A1A"/>
    <w:rsid w:val="004275CF"/>
    <w:rsid w:val="004277E1"/>
    <w:rsid w:val="0042791C"/>
    <w:rsid w:val="00430123"/>
    <w:rsid w:val="00430DE8"/>
    <w:rsid w:val="0043123F"/>
    <w:rsid w:val="00431756"/>
    <w:rsid w:val="00431AA9"/>
    <w:rsid w:val="00431EC2"/>
    <w:rsid w:val="004331D8"/>
    <w:rsid w:val="00433DF7"/>
    <w:rsid w:val="00434389"/>
    <w:rsid w:val="004343A5"/>
    <w:rsid w:val="004344EF"/>
    <w:rsid w:val="00434B4B"/>
    <w:rsid w:val="00434C6C"/>
    <w:rsid w:val="004351EF"/>
    <w:rsid w:val="00436C3F"/>
    <w:rsid w:val="00437102"/>
    <w:rsid w:val="00437778"/>
    <w:rsid w:val="004404A4"/>
    <w:rsid w:val="00440838"/>
    <w:rsid w:val="004409A8"/>
    <w:rsid w:val="0044103C"/>
    <w:rsid w:val="00441494"/>
    <w:rsid w:val="00441627"/>
    <w:rsid w:val="004419AC"/>
    <w:rsid w:val="00441E6B"/>
    <w:rsid w:val="0044217B"/>
    <w:rsid w:val="0044250B"/>
    <w:rsid w:val="00442620"/>
    <w:rsid w:val="00442C18"/>
    <w:rsid w:val="0044311E"/>
    <w:rsid w:val="00443B9E"/>
    <w:rsid w:val="00443EA7"/>
    <w:rsid w:val="004440A9"/>
    <w:rsid w:val="0044414F"/>
    <w:rsid w:val="00444859"/>
    <w:rsid w:val="00444C63"/>
    <w:rsid w:val="004450E1"/>
    <w:rsid w:val="0044558A"/>
    <w:rsid w:val="00447061"/>
    <w:rsid w:val="004471B5"/>
    <w:rsid w:val="00447756"/>
    <w:rsid w:val="00447BB4"/>
    <w:rsid w:val="00450484"/>
    <w:rsid w:val="00450741"/>
    <w:rsid w:val="00450F61"/>
    <w:rsid w:val="0045149D"/>
    <w:rsid w:val="004520C0"/>
    <w:rsid w:val="0045249D"/>
    <w:rsid w:val="00453825"/>
    <w:rsid w:val="00454EF5"/>
    <w:rsid w:val="00455DA7"/>
    <w:rsid w:val="0045629B"/>
    <w:rsid w:val="00456685"/>
    <w:rsid w:val="004566B6"/>
    <w:rsid w:val="00457770"/>
    <w:rsid w:val="00457AA2"/>
    <w:rsid w:val="00460030"/>
    <w:rsid w:val="0046078E"/>
    <w:rsid w:val="00461440"/>
    <w:rsid w:val="0046179D"/>
    <w:rsid w:val="00461D42"/>
    <w:rsid w:val="00462B0B"/>
    <w:rsid w:val="00463954"/>
    <w:rsid w:val="00464412"/>
    <w:rsid w:val="00464C42"/>
    <w:rsid w:val="00465195"/>
    <w:rsid w:val="00465335"/>
    <w:rsid w:val="0046591B"/>
    <w:rsid w:val="0046677D"/>
    <w:rsid w:val="004669EF"/>
    <w:rsid w:val="00467594"/>
    <w:rsid w:val="00467CAA"/>
    <w:rsid w:val="004709F3"/>
    <w:rsid w:val="00471599"/>
    <w:rsid w:val="004716DE"/>
    <w:rsid w:val="00471F92"/>
    <w:rsid w:val="00472149"/>
    <w:rsid w:val="004721F2"/>
    <w:rsid w:val="004730A0"/>
    <w:rsid w:val="004733EB"/>
    <w:rsid w:val="00473B72"/>
    <w:rsid w:val="00475975"/>
    <w:rsid w:val="00475A06"/>
    <w:rsid w:val="00475B56"/>
    <w:rsid w:val="00475BCB"/>
    <w:rsid w:val="00475F87"/>
    <w:rsid w:val="00476095"/>
    <w:rsid w:val="0047643C"/>
    <w:rsid w:val="004765DF"/>
    <w:rsid w:val="0047689A"/>
    <w:rsid w:val="00476AB7"/>
    <w:rsid w:val="00476AFB"/>
    <w:rsid w:val="004772B5"/>
    <w:rsid w:val="004804F5"/>
    <w:rsid w:val="00480604"/>
    <w:rsid w:val="004817D7"/>
    <w:rsid w:val="00481B1D"/>
    <w:rsid w:val="00482191"/>
    <w:rsid w:val="00483804"/>
    <w:rsid w:val="00483D39"/>
    <w:rsid w:val="004854AB"/>
    <w:rsid w:val="0048593A"/>
    <w:rsid w:val="0048610D"/>
    <w:rsid w:val="004870BC"/>
    <w:rsid w:val="00490307"/>
    <w:rsid w:val="00490BCE"/>
    <w:rsid w:val="00490F3C"/>
    <w:rsid w:val="004917D7"/>
    <w:rsid w:val="00491914"/>
    <w:rsid w:val="00491C00"/>
    <w:rsid w:val="00492151"/>
    <w:rsid w:val="0049257F"/>
    <w:rsid w:val="00492F9B"/>
    <w:rsid w:val="00495ABD"/>
    <w:rsid w:val="00495F76"/>
    <w:rsid w:val="0049617E"/>
    <w:rsid w:val="00496436"/>
    <w:rsid w:val="0049731A"/>
    <w:rsid w:val="00497586"/>
    <w:rsid w:val="00497A65"/>
    <w:rsid w:val="004A0121"/>
    <w:rsid w:val="004A076F"/>
    <w:rsid w:val="004A0E93"/>
    <w:rsid w:val="004A0FB4"/>
    <w:rsid w:val="004A12DC"/>
    <w:rsid w:val="004A15BA"/>
    <w:rsid w:val="004A224B"/>
    <w:rsid w:val="004A248F"/>
    <w:rsid w:val="004A24FD"/>
    <w:rsid w:val="004A2685"/>
    <w:rsid w:val="004A2F65"/>
    <w:rsid w:val="004A3606"/>
    <w:rsid w:val="004A3856"/>
    <w:rsid w:val="004A3B6C"/>
    <w:rsid w:val="004A40B0"/>
    <w:rsid w:val="004A465A"/>
    <w:rsid w:val="004A4C2B"/>
    <w:rsid w:val="004A4F4B"/>
    <w:rsid w:val="004A5209"/>
    <w:rsid w:val="004A58EC"/>
    <w:rsid w:val="004A64BE"/>
    <w:rsid w:val="004A65B0"/>
    <w:rsid w:val="004A6662"/>
    <w:rsid w:val="004A7234"/>
    <w:rsid w:val="004A7A40"/>
    <w:rsid w:val="004A7E6F"/>
    <w:rsid w:val="004B0450"/>
    <w:rsid w:val="004B0D56"/>
    <w:rsid w:val="004B1F69"/>
    <w:rsid w:val="004B2409"/>
    <w:rsid w:val="004B2882"/>
    <w:rsid w:val="004B2930"/>
    <w:rsid w:val="004B2D97"/>
    <w:rsid w:val="004B34F3"/>
    <w:rsid w:val="004B3CD0"/>
    <w:rsid w:val="004B4117"/>
    <w:rsid w:val="004B4207"/>
    <w:rsid w:val="004B48AC"/>
    <w:rsid w:val="004B49AC"/>
    <w:rsid w:val="004B52DA"/>
    <w:rsid w:val="004B603C"/>
    <w:rsid w:val="004B7521"/>
    <w:rsid w:val="004B78C5"/>
    <w:rsid w:val="004B7971"/>
    <w:rsid w:val="004C011E"/>
    <w:rsid w:val="004C0172"/>
    <w:rsid w:val="004C0981"/>
    <w:rsid w:val="004C0F9A"/>
    <w:rsid w:val="004C10E5"/>
    <w:rsid w:val="004C1D10"/>
    <w:rsid w:val="004C2390"/>
    <w:rsid w:val="004C2681"/>
    <w:rsid w:val="004C3534"/>
    <w:rsid w:val="004C38C0"/>
    <w:rsid w:val="004C41D2"/>
    <w:rsid w:val="004C4D85"/>
    <w:rsid w:val="004C5000"/>
    <w:rsid w:val="004C51FF"/>
    <w:rsid w:val="004C5346"/>
    <w:rsid w:val="004C5547"/>
    <w:rsid w:val="004C5D1C"/>
    <w:rsid w:val="004C7B97"/>
    <w:rsid w:val="004C7EFB"/>
    <w:rsid w:val="004D0C14"/>
    <w:rsid w:val="004D0D09"/>
    <w:rsid w:val="004D0E44"/>
    <w:rsid w:val="004D119A"/>
    <w:rsid w:val="004D1745"/>
    <w:rsid w:val="004D2AE2"/>
    <w:rsid w:val="004D2ED1"/>
    <w:rsid w:val="004D42B2"/>
    <w:rsid w:val="004D4E18"/>
    <w:rsid w:val="004D541D"/>
    <w:rsid w:val="004D580A"/>
    <w:rsid w:val="004D59E3"/>
    <w:rsid w:val="004D5ABB"/>
    <w:rsid w:val="004D5CEC"/>
    <w:rsid w:val="004D6B53"/>
    <w:rsid w:val="004D7060"/>
    <w:rsid w:val="004D7168"/>
    <w:rsid w:val="004E138C"/>
    <w:rsid w:val="004E1751"/>
    <w:rsid w:val="004E272B"/>
    <w:rsid w:val="004E2AAE"/>
    <w:rsid w:val="004E30CE"/>
    <w:rsid w:val="004E311F"/>
    <w:rsid w:val="004E3657"/>
    <w:rsid w:val="004E3DE5"/>
    <w:rsid w:val="004E4102"/>
    <w:rsid w:val="004E4AAE"/>
    <w:rsid w:val="004E50C3"/>
    <w:rsid w:val="004E5A13"/>
    <w:rsid w:val="004E5CA4"/>
    <w:rsid w:val="004E5CC5"/>
    <w:rsid w:val="004E683D"/>
    <w:rsid w:val="004E7269"/>
    <w:rsid w:val="004E7381"/>
    <w:rsid w:val="004E799C"/>
    <w:rsid w:val="004E7F32"/>
    <w:rsid w:val="004F0936"/>
    <w:rsid w:val="004F0B0A"/>
    <w:rsid w:val="004F0C13"/>
    <w:rsid w:val="004F0F63"/>
    <w:rsid w:val="004F1433"/>
    <w:rsid w:val="004F1B1F"/>
    <w:rsid w:val="004F1C81"/>
    <w:rsid w:val="004F26C8"/>
    <w:rsid w:val="004F2948"/>
    <w:rsid w:val="004F3D3D"/>
    <w:rsid w:val="004F40B9"/>
    <w:rsid w:val="004F5AFC"/>
    <w:rsid w:val="004F5E08"/>
    <w:rsid w:val="004F600A"/>
    <w:rsid w:val="004F61BE"/>
    <w:rsid w:val="004F6A39"/>
    <w:rsid w:val="004F6CEC"/>
    <w:rsid w:val="004F713C"/>
    <w:rsid w:val="004F7B20"/>
    <w:rsid w:val="00500303"/>
    <w:rsid w:val="00500FA5"/>
    <w:rsid w:val="005011FB"/>
    <w:rsid w:val="005015D1"/>
    <w:rsid w:val="005019C2"/>
    <w:rsid w:val="00502F91"/>
    <w:rsid w:val="00502FD5"/>
    <w:rsid w:val="0050305D"/>
    <w:rsid w:val="00503A1F"/>
    <w:rsid w:val="005045BB"/>
    <w:rsid w:val="00505811"/>
    <w:rsid w:val="00505DA9"/>
    <w:rsid w:val="00506600"/>
    <w:rsid w:val="00506875"/>
    <w:rsid w:val="005077F6"/>
    <w:rsid w:val="0050782E"/>
    <w:rsid w:val="00507CA3"/>
    <w:rsid w:val="00510076"/>
    <w:rsid w:val="005103F0"/>
    <w:rsid w:val="00511436"/>
    <w:rsid w:val="005138A0"/>
    <w:rsid w:val="00513E20"/>
    <w:rsid w:val="00513F6D"/>
    <w:rsid w:val="00514E88"/>
    <w:rsid w:val="00515436"/>
    <w:rsid w:val="0051543D"/>
    <w:rsid w:val="00515E75"/>
    <w:rsid w:val="0051664E"/>
    <w:rsid w:val="00517BFB"/>
    <w:rsid w:val="00517CA4"/>
    <w:rsid w:val="00517EAC"/>
    <w:rsid w:val="0052048E"/>
    <w:rsid w:val="00521442"/>
    <w:rsid w:val="00521572"/>
    <w:rsid w:val="005227BC"/>
    <w:rsid w:val="0052298D"/>
    <w:rsid w:val="00522B9D"/>
    <w:rsid w:val="00522ED0"/>
    <w:rsid w:val="00522FD1"/>
    <w:rsid w:val="00522FF3"/>
    <w:rsid w:val="00523CDA"/>
    <w:rsid w:val="00523E1A"/>
    <w:rsid w:val="0052468C"/>
    <w:rsid w:val="005246C6"/>
    <w:rsid w:val="00524963"/>
    <w:rsid w:val="00525AB0"/>
    <w:rsid w:val="00526B50"/>
    <w:rsid w:val="005273E8"/>
    <w:rsid w:val="0052741A"/>
    <w:rsid w:val="00527BB6"/>
    <w:rsid w:val="00527C8D"/>
    <w:rsid w:val="00527D52"/>
    <w:rsid w:val="00530054"/>
    <w:rsid w:val="005302B9"/>
    <w:rsid w:val="00530843"/>
    <w:rsid w:val="00530874"/>
    <w:rsid w:val="00530FED"/>
    <w:rsid w:val="00531398"/>
    <w:rsid w:val="005313B6"/>
    <w:rsid w:val="005320F5"/>
    <w:rsid w:val="00532354"/>
    <w:rsid w:val="00532793"/>
    <w:rsid w:val="0053299A"/>
    <w:rsid w:val="00532F0C"/>
    <w:rsid w:val="00533599"/>
    <w:rsid w:val="005340EA"/>
    <w:rsid w:val="0053431D"/>
    <w:rsid w:val="0053448B"/>
    <w:rsid w:val="00534808"/>
    <w:rsid w:val="00535444"/>
    <w:rsid w:val="005359D1"/>
    <w:rsid w:val="00535A8B"/>
    <w:rsid w:val="005367B8"/>
    <w:rsid w:val="00536BF6"/>
    <w:rsid w:val="005372D9"/>
    <w:rsid w:val="005376F8"/>
    <w:rsid w:val="00537C31"/>
    <w:rsid w:val="00540794"/>
    <w:rsid w:val="0054079B"/>
    <w:rsid w:val="005409BD"/>
    <w:rsid w:val="00540BB9"/>
    <w:rsid w:val="00541971"/>
    <w:rsid w:val="00542787"/>
    <w:rsid w:val="0054288A"/>
    <w:rsid w:val="00543D4C"/>
    <w:rsid w:val="005441B2"/>
    <w:rsid w:val="00544EC5"/>
    <w:rsid w:val="00545772"/>
    <w:rsid w:val="00545E0A"/>
    <w:rsid w:val="00545FC3"/>
    <w:rsid w:val="00545FF3"/>
    <w:rsid w:val="00546269"/>
    <w:rsid w:val="00546430"/>
    <w:rsid w:val="00546508"/>
    <w:rsid w:val="00546E32"/>
    <w:rsid w:val="00546E51"/>
    <w:rsid w:val="005473E0"/>
    <w:rsid w:val="00547AEC"/>
    <w:rsid w:val="0055042C"/>
    <w:rsid w:val="00550AD1"/>
    <w:rsid w:val="005511EC"/>
    <w:rsid w:val="00551362"/>
    <w:rsid w:val="005516BC"/>
    <w:rsid w:val="0055170C"/>
    <w:rsid w:val="00552D72"/>
    <w:rsid w:val="00552FCD"/>
    <w:rsid w:val="005543AC"/>
    <w:rsid w:val="00554BAD"/>
    <w:rsid w:val="005551CF"/>
    <w:rsid w:val="00556007"/>
    <w:rsid w:val="00557442"/>
    <w:rsid w:val="00560535"/>
    <w:rsid w:val="00560829"/>
    <w:rsid w:val="00560EA0"/>
    <w:rsid w:val="00561204"/>
    <w:rsid w:val="005612E4"/>
    <w:rsid w:val="00561522"/>
    <w:rsid w:val="00561841"/>
    <w:rsid w:val="0056196A"/>
    <w:rsid w:val="0056296D"/>
    <w:rsid w:val="00562CD6"/>
    <w:rsid w:val="0056336E"/>
    <w:rsid w:val="00564A1B"/>
    <w:rsid w:val="00564C6B"/>
    <w:rsid w:val="00564D87"/>
    <w:rsid w:val="00564D8F"/>
    <w:rsid w:val="00564DEF"/>
    <w:rsid w:val="00564ED0"/>
    <w:rsid w:val="00566005"/>
    <w:rsid w:val="00566008"/>
    <w:rsid w:val="0056646F"/>
    <w:rsid w:val="00566EA1"/>
    <w:rsid w:val="0056748E"/>
    <w:rsid w:val="00567B54"/>
    <w:rsid w:val="0057036C"/>
    <w:rsid w:val="00571346"/>
    <w:rsid w:val="0057143B"/>
    <w:rsid w:val="005715B6"/>
    <w:rsid w:val="00571716"/>
    <w:rsid w:val="00572756"/>
    <w:rsid w:val="00572CD1"/>
    <w:rsid w:val="00572F47"/>
    <w:rsid w:val="005730C3"/>
    <w:rsid w:val="0057352C"/>
    <w:rsid w:val="0057450F"/>
    <w:rsid w:val="00574D34"/>
    <w:rsid w:val="00574EC3"/>
    <w:rsid w:val="005753E4"/>
    <w:rsid w:val="0057563C"/>
    <w:rsid w:val="0057572D"/>
    <w:rsid w:val="00575BC5"/>
    <w:rsid w:val="0057703A"/>
    <w:rsid w:val="0057716F"/>
    <w:rsid w:val="0057742D"/>
    <w:rsid w:val="00577E68"/>
    <w:rsid w:val="0058094D"/>
    <w:rsid w:val="00580A36"/>
    <w:rsid w:val="00580D7D"/>
    <w:rsid w:val="00581591"/>
    <w:rsid w:val="0058335B"/>
    <w:rsid w:val="00583C85"/>
    <w:rsid w:val="00583CA6"/>
    <w:rsid w:val="005853CD"/>
    <w:rsid w:val="00585ACF"/>
    <w:rsid w:val="00585F27"/>
    <w:rsid w:val="005860A2"/>
    <w:rsid w:val="00586953"/>
    <w:rsid w:val="0058710D"/>
    <w:rsid w:val="0058730E"/>
    <w:rsid w:val="0058741E"/>
    <w:rsid w:val="0059161C"/>
    <w:rsid w:val="00591CE5"/>
    <w:rsid w:val="00591EAA"/>
    <w:rsid w:val="00592226"/>
    <w:rsid w:val="00592237"/>
    <w:rsid w:val="00593FC8"/>
    <w:rsid w:val="00594222"/>
    <w:rsid w:val="00595427"/>
    <w:rsid w:val="005959E3"/>
    <w:rsid w:val="00595C27"/>
    <w:rsid w:val="00596A45"/>
    <w:rsid w:val="00597D28"/>
    <w:rsid w:val="005A0280"/>
    <w:rsid w:val="005A0720"/>
    <w:rsid w:val="005A0986"/>
    <w:rsid w:val="005A1388"/>
    <w:rsid w:val="005A1543"/>
    <w:rsid w:val="005A18DA"/>
    <w:rsid w:val="005A1A6E"/>
    <w:rsid w:val="005A1AA9"/>
    <w:rsid w:val="005A216E"/>
    <w:rsid w:val="005A2CBA"/>
    <w:rsid w:val="005A3C2B"/>
    <w:rsid w:val="005A4A73"/>
    <w:rsid w:val="005A4FD0"/>
    <w:rsid w:val="005A583A"/>
    <w:rsid w:val="005A6D0A"/>
    <w:rsid w:val="005B1222"/>
    <w:rsid w:val="005B12E7"/>
    <w:rsid w:val="005B1EFE"/>
    <w:rsid w:val="005B2325"/>
    <w:rsid w:val="005B293E"/>
    <w:rsid w:val="005B2C34"/>
    <w:rsid w:val="005B3C4F"/>
    <w:rsid w:val="005B4BF2"/>
    <w:rsid w:val="005B626D"/>
    <w:rsid w:val="005B6270"/>
    <w:rsid w:val="005B6481"/>
    <w:rsid w:val="005B65A5"/>
    <w:rsid w:val="005B687B"/>
    <w:rsid w:val="005B6A2D"/>
    <w:rsid w:val="005B6B68"/>
    <w:rsid w:val="005B6DDF"/>
    <w:rsid w:val="005B7B03"/>
    <w:rsid w:val="005C01B4"/>
    <w:rsid w:val="005C01DB"/>
    <w:rsid w:val="005C0264"/>
    <w:rsid w:val="005C028F"/>
    <w:rsid w:val="005C06C5"/>
    <w:rsid w:val="005C07C5"/>
    <w:rsid w:val="005C0813"/>
    <w:rsid w:val="005C090D"/>
    <w:rsid w:val="005C0A21"/>
    <w:rsid w:val="005C0D01"/>
    <w:rsid w:val="005C16CD"/>
    <w:rsid w:val="005C1D51"/>
    <w:rsid w:val="005C20A8"/>
    <w:rsid w:val="005C2709"/>
    <w:rsid w:val="005C2A68"/>
    <w:rsid w:val="005C2DB5"/>
    <w:rsid w:val="005C31AD"/>
    <w:rsid w:val="005C3813"/>
    <w:rsid w:val="005C3B46"/>
    <w:rsid w:val="005C3B66"/>
    <w:rsid w:val="005C3D7E"/>
    <w:rsid w:val="005C446E"/>
    <w:rsid w:val="005C47EB"/>
    <w:rsid w:val="005C4E74"/>
    <w:rsid w:val="005C538B"/>
    <w:rsid w:val="005C5603"/>
    <w:rsid w:val="005C57A8"/>
    <w:rsid w:val="005C5B5A"/>
    <w:rsid w:val="005C69ED"/>
    <w:rsid w:val="005C7DAD"/>
    <w:rsid w:val="005D005D"/>
    <w:rsid w:val="005D0579"/>
    <w:rsid w:val="005D186F"/>
    <w:rsid w:val="005D18AB"/>
    <w:rsid w:val="005D18F3"/>
    <w:rsid w:val="005D1E64"/>
    <w:rsid w:val="005D235D"/>
    <w:rsid w:val="005D26FB"/>
    <w:rsid w:val="005D272D"/>
    <w:rsid w:val="005D2AF5"/>
    <w:rsid w:val="005D2D02"/>
    <w:rsid w:val="005D3265"/>
    <w:rsid w:val="005D3971"/>
    <w:rsid w:val="005D39DE"/>
    <w:rsid w:val="005D3A33"/>
    <w:rsid w:val="005D3D2B"/>
    <w:rsid w:val="005D447B"/>
    <w:rsid w:val="005D5DB3"/>
    <w:rsid w:val="005D6894"/>
    <w:rsid w:val="005D6E89"/>
    <w:rsid w:val="005D6FFB"/>
    <w:rsid w:val="005E0BA7"/>
    <w:rsid w:val="005E1DEC"/>
    <w:rsid w:val="005E23AA"/>
    <w:rsid w:val="005E3506"/>
    <w:rsid w:val="005E3577"/>
    <w:rsid w:val="005E3D90"/>
    <w:rsid w:val="005E3DF2"/>
    <w:rsid w:val="005E456B"/>
    <w:rsid w:val="005E5BC4"/>
    <w:rsid w:val="005E618A"/>
    <w:rsid w:val="005E6515"/>
    <w:rsid w:val="005E6A8D"/>
    <w:rsid w:val="005E737E"/>
    <w:rsid w:val="005E7C95"/>
    <w:rsid w:val="005F00DA"/>
    <w:rsid w:val="005F0124"/>
    <w:rsid w:val="005F07AB"/>
    <w:rsid w:val="005F07CE"/>
    <w:rsid w:val="005F1570"/>
    <w:rsid w:val="005F1E47"/>
    <w:rsid w:val="005F1EC2"/>
    <w:rsid w:val="005F20AE"/>
    <w:rsid w:val="005F2666"/>
    <w:rsid w:val="005F2D81"/>
    <w:rsid w:val="005F32AA"/>
    <w:rsid w:val="005F3BA8"/>
    <w:rsid w:val="005F3CE2"/>
    <w:rsid w:val="005F4907"/>
    <w:rsid w:val="005F5265"/>
    <w:rsid w:val="005F56AD"/>
    <w:rsid w:val="005F5AF1"/>
    <w:rsid w:val="005F5FA4"/>
    <w:rsid w:val="005F62E4"/>
    <w:rsid w:val="005F67BD"/>
    <w:rsid w:val="005F6DA2"/>
    <w:rsid w:val="005F6F46"/>
    <w:rsid w:val="005F75B4"/>
    <w:rsid w:val="005F769F"/>
    <w:rsid w:val="005F7774"/>
    <w:rsid w:val="005F7A19"/>
    <w:rsid w:val="005F7DA9"/>
    <w:rsid w:val="0060051D"/>
    <w:rsid w:val="00600586"/>
    <w:rsid w:val="00600D02"/>
    <w:rsid w:val="00600D1A"/>
    <w:rsid w:val="00600FC0"/>
    <w:rsid w:val="00601323"/>
    <w:rsid w:val="0060259A"/>
    <w:rsid w:val="006028BA"/>
    <w:rsid w:val="00604024"/>
    <w:rsid w:val="0060533E"/>
    <w:rsid w:val="00605AE5"/>
    <w:rsid w:val="00605B73"/>
    <w:rsid w:val="00605C8F"/>
    <w:rsid w:val="006062B2"/>
    <w:rsid w:val="006062E4"/>
    <w:rsid w:val="0061074E"/>
    <w:rsid w:val="0061078D"/>
    <w:rsid w:val="0061129C"/>
    <w:rsid w:val="00611875"/>
    <w:rsid w:val="00611AC7"/>
    <w:rsid w:val="00611F39"/>
    <w:rsid w:val="006127AC"/>
    <w:rsid w:val="00612C22"/>
    <w:rsid w:val="00612F5F"/>
    <w:rsid w:val="00613AC4"/>
    <w:rsid w:val="006146DA"/>
    <w:rsid w:val="006155F5"/>
    <w:rsid w:val="00620789"/>
    <w:rsid w:val="006211DD"/>
    <w:rsid w:val="0062199C"/>
    <w:rsid w:val="00622F2C"/>
    <w:rsid w:val="006237C2"/>
    <w:rsid w:val="006239B0"/>
    <w:rsid w:val="00623B53"/>
    <w:rsid w:val="00623FD6"/>
    <w:rsid w:val="006248EE"/>
    <w:rsid w:val="00624A6F"/>
    <w:rsid w:val="00624C7C"/>
    <w:rsid w:val="00624FDE"/>
    <w:rsid w:val="00625164"/>
    <w:rsid w:val="00625BAC"/>
    <w:rsid w:val="00625FD4"/>
    <w:rsid w:val="006267B5"/>
    <w:rsid w:val="00626837"/>
    <w:rsid w:val="00626AA7"/>
    <w:rsid w:val="00626F85"/>
    <w:rsid w:val="00627256"/>
    <w:rsid w:val="0062733C"/>
    <w:rsid w:val="00627823"/>
    <w:rsid w:val="00627A09"/>
    <w:rsid w:val="00627B9D"/>
    <w:rsid w:val="00627D27"/>
    <w:rsid w:val="00630598"/>
    <w:rsid w:val="00630C21"/>
    <w:rsid w:val="00631138"/>
    <w:rsid w:val="00631DA4"/>
    <w:rsid w:val="00631DFA"/>
    <w:rsid w:val="0063305C"/>
    <w:rsid w:val="006330BC"/>
    <w:rsid w:val="00633931"/>
    <w:rsid w:val="00633CB8"/>
    <w:rsid w:val="006341B9"/>
    <w:rsid w:val="006353FC"/>
    <w:rsid w:val="006357C8"/>
    <w:rsid w:val="0063726C"/>
    <w:rsid w:val="00637CAF"/>
    <w:rsid w:val="0064062D"/>
    <w:rsid w:val="006407F1"/>
    <w:rsid w:val="00640A31"/>
    <w:rsid w:val="00641432"/>
    <w:rsid w:val="00641605"/>
    <w:rsid w:val="00642191"/>
    <w:rsid w:val="006424EE"/>
    <w:rsid w:val="00642C58"/>
    <w:rsid w:val="0064309F"/>
    <w:rsid w:val="006437B1"/>
    <w:rsid w:val="0064500F"/>
    <w:rsid w:val="00645232"/>
    <w:rsid w:val="00645996"/>
    <w:rsid w:val="00646886"/>
    <w:rsid w:val="00646AA8"/>
    <w:rsid w:val="0064796F"/>
    <w:rsid w:val="00650460"/>
    <w:rsid w:val="00651103"/>
    <w:rsid w:val="0065126D"/>
    <w:rsid w:val="00651379"/>
    <w:rsid w:val="006514C8"/>
    <w:rsid w:val="00651FB7"/>
    <w:rsid w:val="0065241F"/>
    <w:rsid w:val="006524CC"/>
    <w:rsid w:val="006528C3"/>
    <w:rsid w:val="006529D1"/>
    <w:rsid w:val="00653419"/>
    <w:rsid w:val="00653423"/>
    <w:rsid w:val="006543DD"/>
    <w:rsid w:val="006545C9"/>
    <w:rsid w:val="0065493A"/>
    <w:rsid w:val="00655616"/>
    <w:rsid w:val="00655899"/>
    <w:rsid w:val="00656360"/>
    <w:rsid w:val="00656BBE"/>
    <w:rsid w:val="00656E46"/>
    <w:rsid w:val="00656F4B"/>
    <w:rsid w:val="00657C3F"/>
    <w:rsid w:val="00660373"/>
    <w:rsid w:val="006605EA"/>
    <w:rsid w:val="0066088D"/>
    <w:rsid w:val="00660C44"/>
    <w:rsid w:val="00661012"/>
    <w:rsid w:val="0066118F"/>
    <w:rsid w:val="00661460"/>
    <w:rsid w:val="006641E3"/>
    <w:rsid w:val="0066447D"/>
    <w:rsid w:val="006644DB"/>
    <w:rsid w:val="00664967"/>
    <w:rsid w:val="0066497D"/>
    <w:rsid w:val="00664F41"/>
    <w:rsid w:val="0066522E"/>
    <w:rsid w:val="006652FE"/>
    <w:rsid w:val="006653D9"/>
    <w:rsid w:val="00665778"/>
    <w:rsid w:val="006657F3"/>
    <w:rsid w:val="006665B1"/>
    <w:rsid w:val="006665FE"/>
    <w:rsid w:val="0066795C"/>
    <w:rsid w:val="00667963"/>
    <w:rsid w:val="00667D10"/>
    <w:rsid w:val="00667D4F"/>
    <w:rsid w:val="00670AE6"/>
    <w:rsid w:val="00670EE7"/>
    <w:rsid w:val="006712DD"/>
    <w:rsid w:val="0067220C"/>
    <w:rsid w:val="00672624"/>
    <w:rsid w:val="0067360F"/>
    <w:rsid w:val="00673BAD"/>
    <w:rsid w:val="00673D1D"/>
    <w:rsid w:val="006743D1"/>
    <w:rsid w:val="00675EBA"/>
    <w:rsid w:val="00676384"/>
    <w:rsid w:val="00676E3B"/>
    <w:rsid w:val="00676E3F"/>
    <w:rsid w:val="006770CF"/>
    <w:rsid w:val="00677152"/>
    <w:rsid w:val="00680252"/>
    <w:rsid w:val="00680D69"/>
    <w:rsid w:val="00681633"/>
    <w:rsid w:val="00681869"/>
    <w:rsid w:val="00681D41"/>
    <w:rsid w:val="00681DD7"/>
    <w:rsid w:val="006828A8"/>
    <w:rsid w:val="00682BB4"/>
    <w:rsid w:val="00682CFD"/>
    <w:rsid w:val="00683CD8"/>
    <w:rsid w:val="00684BC9"/>
    <w:rsid w:val="00684FC6"/>
    <w:rsid w:val="00687002"/>
    <w:rsid w:val="00687244"/>
    <w:rsid w:val="00687E15"/>
    <w:rsid w:val="00690095"/>
    <w:rsid w:val="0069016D"/>
    <w:rsid w:val="00690D29"/>
    <w:rsid w:val="0069164D"/>
    <w:rsid w:val="00691BE3"/>
    <w:rsid w:val="006933AC"/>
    <w:rsid w:val="006944C5"/>
    <w:rsid w:val="006944DE"/>
    <w:rsid w:val="00694BA0"/>
    <w:rsid w:val="006955E8"/>
    <w:rsid w:val="006959C0"/>
    <w:rsid w:val="00695B0E"/>
    <w:rsid w:val="006964A7"/>
    <w:rsid w:val="0069775B"/>
    <w:rsid w:val="0069786F"/>
    <w:rsid w:val="00697FC4"/>
    <w:rsid w:val="006A0347"/>
    <w:rsid w:val="006A0B9A"/>
    <w:rsid w:val="006A1AA7"/>
    <w:rsid w:val="006A2707"/>
    <w:rsid w:val="006A2806"/>
    <w:rsid w:val="006A2918"/>
    <w:rsid w:val="006A3F4D"/>
    <w:rsid w:val="006A4B0D"/>
    <w:rsid w:val="006A5493"/>
    <w:rsid w:val="006A54C0"/>
    <w:rsid w:val="006A5A06"/>
    <w:rsid w:val="006A5D81"/>
    <w:rsid w:val="006A5F00"/>
    <w:rsid w:val="006A6B9B"/>
    <w:rsid w:val="006A774C"/>
    <w:rsid w:val="006A7E06"/>
    <w:rsid w:val="006A7F93"/>
    <w:rsid w:val="006B01EC"/>
    <w:rsid w:val="006B041E"/>
    <w:rsid w:val="006B09D3"/>
    <w:rsid w:val="006B0A53"/>
    <w:rsid w:val="006B117C"/>
    <w:rsid w:val="006B13C5"/>
    <w:rsid w:val="006B1449"/>
    <w:rsid w:val="006B1AFF"/>
    <w:rsid w:val="006B1F71"/>
    <w:rsid w:val="006B3846"/>
    <w:rsid w:val="006B38FC"/>
    <w:rsid w:val="006B457E"/>
    <w:rsid w:val="006B4CB6"/>
    <w:rsid w:val="006B53BE"/>
    <w:rsid w:val="006B544F"/>
    <w:rsid w:val="006B5837"/>
    <w:rsid w:val="006B6112"/>
    <w:rsid w:val="006B6191"/>
    <w:rsid w:val="006B627A"/>
    <w:rsid w:val="006B7C5C"/>
    <w:rsid w:val="006C00C7"/>
    <w:rsid w:val="006C106B"/>
    <w:rsid w:val="006C1570"/>
    <w:rsid w:val="006C16DF"/>
    <w:rsid w:val="006C24E8"/>
    <w:rsid w:val="006C264A"/>
    <w:rsid w:val="006C29E9"/>
    <w:rsid w:val="006C3A8A"/>
    <w:rsid w:val="006C3DCA"/>
    <w:rsid w:val="006C48F8"/>
    <w:rsid w:val="006C4D28"/>
    <w:rsid w:val="006C5278"/>
    <w:rsid w:val="006C5781"/>
    <w:rsid w:val="006C5874"/>
    <w:rsid w:val="006C59E8"/>
    <w:rsid w:val="006C5EE9"/>
    <w:rsid w:val="006D0C7D"/>
    <w:rsid w:val="006D0DFC"/>
    <w:rsid w:val="006D21BC"/>
    <w:rsid w:val="006D2D72"/>
    <w:rsid w:val="006D3293"/>
    <w:rsid w:val="006D3CC8"/>
    <w:rsid w:val="006D3DB6"/>
    <w:rsid w:val="006D47E5"/>
    <w:rsid w:val="006D51F7"/>
    <w:rsid w:val="006D5901"/>
    <w:rsid w:val="006D5E69"/>
    <w:rsid w:val="006D7C1D"/>
    <w:rsid w:val="006E02F3"/>
    <w:rsid w:val="006E0B63"/>
    <w:rsid w:val="006E1344"/>
    <w:rsid w:val="006E1569"/>
    <w:rsid w:val="006E1FAE"/>
    <w:rsid w:val="006E20BE"/>
    <w:rsid w:val="006E20F1"/>
    <w:rsid w:val="006E21BF"/>
    <w:rsid w:val="006E234E"/>
    <w:rsid w:val="006E5930"/>
    <w:rsid w:val="006E5D8D"/>
    <w:rsid w:val="006E60C7"/>
    <w:rsid w:val="006E68FC"/>
    <w:rsid w:val="006E6CA8"/>
    <w:rsid w:val="006E6EB2"/>
    <w:rsid w:val="006E7466"/>
    <w:rsid w:val="006E7EAB"/>
    <w:rsid w:val="006E7F8E"/>
    <w:rsid w:val="006F0108"/>
    <w:rsid w:val="006F13CA"/>
    <w:rsid w:val="006F1992"/>
    <w:rsid w:val="006F224A"/>
    <w:rsid w:val="006F2664"/>
    <w:rsid w:val="006F2668"/>
    <w:rsid w:val="006F277C"/>
    <w:rsid w:val="006F2916"/>
    <w:rsid w:val="006F2D0F"/>
    <w:rsid w:val="006F2F82"/>
    <w:rsid w:val="006F355C"/>
    <w:rsid w:val="006F3611"/>
    <w:rsid w:val="006F429B"/>
    <w:rsid w:val="006F4C03"/>
    <w:rsid w:val="006F52D8"/>
    <w:rsid w:val="006F5708"/>
    <w:rsid w:val="006F5EE8"/>
    <w:rsid w:val="006F7E2E"/>
    <w:rsid w:val="006F7F0E"/>
    <w:rsid w:val="00700327"/>
    <w:rsid w:val="00700917"/>
    <w:rsid w:val="00700F29"/>
    <w:rsid w:val="00701556"/>
    <w:rsid w:val="007015D5"/>
    <w:rsid w:val="00701FCF"/>
    <w:rsid w:val="00702140"/>
    <w:rsid w:val="00702B34"/>
    <w:rsid w:val="00702D06"/>
    <w:rsid w:val="00703257"/>
    <w:rsid w:val="007035C4"/>
    <w:rsid w:val="0070390A"/>
    <w:rsid w:val="007042C4"/>
    <w:rsid w:val="00704B21"/>
    <w:rsid w:val="00706051"/>
    <w:rsid w:val="00706294"/>
    <w:rsid w:val="00706C18"/>
    <w:rsid w:val="00707286"/>
    <w:rsid w:val="00707562"/>
    <w:rsid w:val="00710E81"/>
    <w:rsid w:val="00711B4E"/>
    <w:rsid w:val="00711BA0"/>
    <w:rsid w:val="00712131"/>
    <w:rsid w:val="007123FA"/>
    <w:rsid w:val="007124C1"/>
    <w:rsid w:val="007124CB"/>
    <w:rsid w:val="007133ED"/>
    <w:rsid w:val="00714FF0"/>
    <w:rsid w:val="00715327"/>
    <w:rsid w:val="007169F7"/>
    <w:rsid w:val="00717201"/>
    <w:rsid w:val="0072034B"/>
    <w:rsid w:val="00720393"/>
    <w:rsid w:val="00720A3A"/>
    <w:rsid w:val="00720F83"/>
    <w:rsid w:val="0072112E"/>
    <w:rsid w:val="00721846"/>
    <w:rsid w:val="007238EC"/>
    <w:rsid w:val="00723E84"/>
    <w:rsid w:val="00724079"/>
    <w:rsid w:val="007249FD"/>
    <w:rsid w:val="00724BD3"/>
    <w:rsid w:val="00725A69"/>
    <w:rsid w:val="00725E00"/>
    <w:rsid w:val="00725F8C"/>
    <w:rsid w:val="00726638"/>
    <w:rsid w:val="0072677A"/>
    <w:rsid w:val="007269E2"/>
    <w:rsid w:val="00726EC9"/>
    <w:rsid w:val="007275D3"/>
    <w:rsid w:val="00727671"/>
    <w:rsid w:val="00727848"/>
    <w:rsid w:val="00731326"/>
    <w:rsid w:val="007314F3"/>
    <w:rsid w:val="00731C6C"/>
    <w:rsid w:val="00732263"/>
    <w:rsid w:val="0073246A"/>
    <w:rsid w:val="007326A2"/>
    <w:rsid w:val="007327ED"/>
    <w:rsid w:val="0073300B"/>
    <w:rsid w:val="00733350"/>
    <w:rsid w:val="0073337F"/>
    <w:rsid w:val="0073399B"/>
    <w:rsid w:val="007347C9"/>
    <w:rsid w:val="0073503C"/>
    <w:rsid w:val="00735D49"/>
    <w:rsid w:val="00736B57"/>
    <w:rsid w:val="00736BED"/>
    <w:rsid w:val="00736F5B"/>
    <w:rsid w:val="0074116C"/>
    <w:rsid w:val="00741CFA"/>
    <w:rsid w:val="00741F39"/>
    <w:rsid w:val="0074271A"/>
    <w:rsid w:val="00742850"/>
    <w:rsid w:val="007431B1"/>
    <w:rsid w:val="007436DD"/>
    <w:rsid w:val="00744CC3"/>
    <w:rsid w:val="007454A8"/>
    <w:rsid w:val="00745709"/>
    <w:rsid w:val="00745CD7"/>
    <w:rsid w:val="00746682"/>
    <w:rsid w:val="0074678F"/>
    <w:rsid w:val="00747480"/>
    <w:rsid w:val="00747971"/>
    <w:rsid w:val="007506DE"/>
    <w:rsid w:val="00751082"/>
    <w:rsid w:val="00751615"/>
    <w:rsid w:val="007529C6"/>
    <w:rsid w:val="00752CB6"/>
    <w:rsid w:val="00753676"/>
    <w:rsid w:val="007538CD"/>
    <w:rsid w:val="007539A8"/>
    <w:rsid w:val="00753D65"/>
    <w:rsid w:val="00754041"/>
    <w:rsid w:val="007545DD"/>
    <w:rsid w:val="00754ECB"/>
    <w:rsid w:val="00755BC0"/>
    <w:rsid w:val="00756735"/>
    <w:rsid w:val="00757618"/>
    <w:rsid w:val="007576DC"/>
    <w:rsid w:val="00761283"/>
    <w:rsid w:val="00761369"/>
    <w:rsid w:val="00761C02"/>
    <w:rsid w:val="00761EB4"/>
    <w:rsid w:val="0076219D"/>
    <w:rsid w:val="00762307"/>
    <w:rsid w:val="00762DFF"/>
    <w:rsid w:val="00762F28"/>
    <w:rsid w:val="007630C9"/>
    <w:rsid w:val="00763261"/>
    <w:rsid w:val="007638F4"/>
    <w:rsid w:val="00763F31"/>
    <w:rsid w:val="0076415A"/>
    <w:rsid w:val="007648CF"/>
    <w:rsid w:val="00764B7A"/>
    <w:rsid w:val="007651D1"/>
    <w:rsid w:val="0076555D"/>
    <w:rsid w:val="007661C5"/>
    <w:rsid w:val="00766ADC"/>
    <w:rsid w:val="0076753F"/>
    <w:rsid w:val="007675AC"/>
    <w:rsid w:val="007679E7"/>
    <w:rsid w:val="007707BD"/>
    <w:rsid w:val="00770EB1"/>
    <w:rsid w:val="00772789"/>
    <w:rsid w:val="00772DA1"/>
    <w:rsid w:val="00773BA8"/>
    <w:rsid w:val="00773E8D"/>
    <w:rsid w:val="00774300"/>
    <w:rsid w:val="00774E21"/>
    <w:rsid w:val="0077524D"/>
    <w:rsid w:val="00775DA9"/>
    <w:rsid w:val="00776081"/>
    <w:rsid w:val="00776524"/>
    <w:rsid w:val="00777F40"/>
    <w:rsid w:val="007803E6"/>
    <w:rsid w:val="0078261F"/>
    <w:rsid w:val="007828D5"/>
    <w:rsid w:val="00782BFF"/>
    <w:rsid w:val="0078383C"/>
    <w:rsid w:val="00784659"/>
    <w:rsid w:val="007850A0"/>
    <w:rsid w:val="00786CDF"/>
    <w:rsid w:val="0078752F"/>
    <w:rsid w:val="00787AD4"/>
    <w:rsid w:val="00790004"/>
    <w:rsid w:val="0079054B"/>
    <w:rsid w:val="007910ED"/>
    <w:rsid w:val="00791A76"/>
    <w:rsid w:val="00791B93"/>
    <w:rsid w:val="00794690"/>
    <w:rsid w:val="00794718"/>
    <w:rsid w:val="00794847"/>
    <w:rsid w:val="00795631"/>
    <w:rsid w:val="00795DB4"/>
    <w:rsid w:val="0079718A"/>
    <w:rsid w:val="007971E4"/>
    <w:rsid w:val="0079766A"/>
    <w:rsid w:val="007A11AA"/>
    <w:rsid w:val="007A15B8"/>
    <w:rsid w:val="007A1DFD"/>
    <w:rsid w:val="007A30FC"/>
    <w:rsid w:val="007A3743"/>
    <w:rsid w:val="007A37BB"/>
    <w:rsid w:val="007A3DF4"/>
    <w:rsid w:val="007A4B87"/>
    <w:rsid w:val="007A4BEC"/>
    <w:rsid w:val="007A4DEC"/>
    <w:rsid w:val="007A5721"/>
    <w:rsid w:val="007A57EE"/>
    <w:rsid w:val="007A58CC"/>
    <w:rsid w:val="007A5ADE"/>
    <w:rsid w:val="007A6A51"/>
    <w:rsid w:val="007A6CDD"/>
    <w:rsid w:val="007A7437"/>
    <w:rsid w:val="007A7B07"/>
    <w:rsid w:val="007A7E1B"/>
    <w:rsid w:val="007B0829"/>
    <w:rsid w:val="007B12FA"/>
    <w:rsid w:val="007B132C"/>
    <w:rsid w:val="007B15D6"/>
    <w:rsid w:val="007B1FCC"/>
    <w:rsid w:val="007B22C7"/>
    <w:rsid w:val="007B27ED"/>
    <w:rsid w:val="007B2BB6"/>
    <w:rsid w:val="007B2E98"/>
    <w:rsid w:val="007B2F17"/>
    <w:rsid w:val="007B317A"/>
    <w:rsid w:val="007B3398"/>
    <w:rsid w:val="007B3B0B"/>
    <w:rsid w:val="007B40ED"/>
    <w:rsid w:val="007B4313"/>
    <w:rsid w:val="007B4737"/>
    <w:rsid w:val="007B4933"/>
    <w:rsid w:val="007B49D9"/>
    <w:rsid w:val="007B4A4C"/>
    <w:rsid w:val="007B4D8D"/>
    <w:rsid w:val="007B4EA7"/>
    <w:rsid w:val="007B52E8"/>
    <w:rsid w:val="007B5544"/>
    <w:rsid w:val="007B6118"/>
    <w:rsid w:val="007B6A4E"/>
    <w:rsid w:val="007C04C5"/>
    <w:rsid w:val="007C156F"/>
    <w:rsid w:val="007C2315"/>
    <w:rsid w:val="007C376A"/>
    <w:rsid w:val="007C394E"/>
    <w:rsid w:val="007C4586"/>
    <w:rsid w:val="007C494C"/>
    <w:rsid w:val="007C5A67"/>
    <w:rsid w:val="007C6C41"/>
    <w:rsid w:val="007C7CD7"/>
    <w:rsid w:val="007D0916"/>
    <w:rsid w:val="007D098A"/>
    <w:rsid w:val="007D09EF"/>
    <w:rsid w:val="007D0F14"/>
    <w:rsid w:val="007D1493"/>
    <w:rsid w:val="007D1516"/>
    <w:rsid w:val="007D160B"/>
    <w:rsid w:val="007D17A8"/>
    <w:rsid w:val="007D2B5F"/>
    <w:rsid w:val="007D2B71"/>
    <w:rsid w:val="007D2D39"/>
    <w:rsid w:val="007D2E18"/>
    <w:rsid w:val="007D3562"/>
    <w:rsid w:val="007D52F4"/>
    <w:rsid w:val="007D57C3"/>
    <w:rsid w:val="007D5D68"/>
    <w:rsid w:val="007D686C"/>
    <w:rsid w:val="007D6936"/>
    <w:rsid w:val="007D6A40"/>
    <w:rsid w:val="007D7B34"/>
    <w:rsid w:val="007D7CC0"/>
    <w:rsid w:val="007E0703"/>
    <w:rsid w:val="007E08D9"/>
    <w:rsid w:val="007E0C54"/>
    <w:rsid w:val="007E1684"/>
    <w:rsid w:val="007E198A"/>
    <w:rsid w:val="007E1FAF"/>
    <w:rsid w:val="007E2324"/>
    <w:rsid w:val="007E3D81"/>
    <w:rsid w:val="007E44D2"/>
    <w:rsid w:val="007E486E"/>
    <w:rsid w:val="007E51F2"/>
    <w:rsid w:val="007E52B5"/>
    <w:rsid w:val="007E55E7"/>
    <w:rsid w:val="007E5A17"/>
    <w:rsid w:val="007E5C91"/>
    <w:rsid w:val="007E6B29"/>
    <w:rsid w:val="007E7845"/>
    <w:rsid w:val="007E7A96"/>
    <w:rsid w:val="007E7E5C"/>
    <w:rsid w:val="007F03D5"/>
    <w:rsid w:val="007F0A63"/>
    <w:rsid w:val="007F0E7F"/>
    <w:rsid w:val="007F10BF"/>
    <w:rsid w:val="007F3632"/>
    <w:rsid w:val="007F3CD1"/>
    <w:rsid w:val="007F5511"/>
    <w:rsid w:val="007F5E66"/>
    <w:rsid w:val="007F660B"/>
    <w:rsid w:val="007F688A"/>
    <w:rsid w:val="007F7024"/>
    <w:rsid w:val="007F7310"/>
    <w:rsid w:val="007F7843"/>
    <w:rsid w:val="00801503"/>
    <w:rsid w:val="00801E91"/>
    <w:rsid w:val="00803426"/>
    <w:rsid w:val="00803911"/>
    <w:rsid w:val="0080392D"/>
    <w:rsid w:val="0080435A"/>
    <w:rsid w:val="00805EF0"/>
    <w:rsid w:val="0080697B"/>
    <w:rsid w:val="00806B72"/>
    <w:rsid w:val="0080739C"/>
    <w:rsid w:val="00807595"/>
    <w:rsid w:val="00807749"/>
    <w:rsid w:val="00807D9B"/>
    <w:rsid w:val="00810AEF"/>
    <w:rsid w:val="00810BAC"/>
    <w:rsid w:val="008116AE"/>
    <w:rsid w:val="0081195B"/>
    <w:rsid w:val="00811B25"/>
    <w:rsid w:val="00812071"/>
    <w:rsid w:val="00812413"/>
    <w:rsid w:val="00812614"/>
    <w:rsid w:val="00812A69"/>
    <w:rsid w:val="0081399C"/>
    <w:rsid w:val="00814496"/>
    <w:rsid w:val="00815AA6"/>
    <w:rsid w:val="00815E13"/>
    <w:rsid w:val="00815E41"/>
    <w:rsid w:val="00816104"/>
    <w:rsid w:val="008165E2"/>
    <w:rsid w:val="008168B3"/>
    <w:rsid w:val="00817749"/>
    <w:rsid w:val="0082019E"/>
    <w:rsid w:val="008207A7"/>
    <w:rsid w:val="00820852"/>
    <w:rsid w:val="00820B97"/>
    <w:rsid w:val="00820D97"/>
    <w:rsid w:val="00821E11"/>
    <w:rsid w:val="008226AD"/>
    <w:rsid w:val="00823956"/>
    <w:rsid w:val="008239E1"/>
    <w:rsid w:val="00823F3D"/>
    <w:rsid w:val="0082465A"/>
    <w:rsid w:val="008254EE"/>
    <w:rsid w:val="00825C64"/>
    <w:rsid w:val="008261D4"/>
    <w:rsid w:val="008264BB"/>
    <w:rsid w:val="00826A5B"/>
    <w:rsid w:val="00826C28"/>
    <w:rsid w:val="0083029F"/>
    <w:rsid w:val="00832AF1"/>
    <w:rsid w:val="00832D17"/>
    <w:rsid w:val="00832EBE"/>
    <w:rsid w:val="008334DF"/>
    <w:rsid w:val="00833DAC"/>
    <w:rsid w:val="00834520"/>
    <w:rsid w:val="00834616"/>
    <w:rsid w:val="0083468D"/>
    <w:rsid w:val="00834DD9"/>
    <w:rsid w:val="00836E69"/>
    <w:rsid w:val="00837059"/>
    <w:rsid w:val="0084015E"/>
    <w:rsid w:val="00840286"/>
    <w:rsid w:val="00840382"/>
    <w:rsid w:val="008403C8"/>
    <w:rsid w:val="0084168B"/>
    <w:rsid w:val="00841BA6"/>
    <w:rsid w:val="00842030"/>
    <w:rsid w:val="00842705"/>
    <w:rsid w:val="0084291B"/>
    <w:rsid w:val="00843A12"/>
    <w:rsid w:val="00844895"/>
    <w:rsid w:val="00845025"/>
    <w:rsid w:val="00845C70"/>
    <w:rsid w:val="00847186"/>
    <w:rsid w:val="008471E2"/>
    <w:rsid w:val="00847394"/>
    <w:rsid w:val="00847C38"/>
    <w:rsid w:val="00847DB6"/>
    <w:rsid w:val="008501F3"/>
    <w:rsid w:val="008506F4"/>
    <w:rsid w:val="0085074F"/>
    <w:rsid w:val="008517FC"/>
    <w:rsid w:val="00852E87"/>
    <w:rsid w:val="00853335"/>
    <w:rsid w:val="00853D4D"/>
    <w:rsid w:val="00854498"/>
    <w:rsid w:val="0085474A"/>
    <w:rsid w:val="008547A4"/>
    <w:rsid w:val="00854E7C"/>
    <w:rsid w:val="00855B29"/>
    <w:rsid w:val="00855EE3"/>
    <w:rsid w:val="00856C01"/>
    <w:rsid w:val="00856D3D"/>
    <w:rsid w:val="0085712D"/>
    <w:rsid w:val="00857E03"/>
    <w:rsid w:val="00857FF6"/>
    <w:rsid w:val="00860DE6"/>
    <w:rsid w:val="00860E0C"/>
    <w:rsid w:val="0086129A"/>
    <w:rsid w:val="008615BD"/>
    <w:rsid w:val="008629BE"/>
    <w:rsid w:val="00862CD3"/>
    <w:rsid w:val="0086412E"/>
    <w:rsid w:val="00864CE8"/>
    <w:rsid w:val="00866F0D"/>
    <w:rsid w:val="00866F7F"/>
    <w:rsid w:val="00867AB1"/>
    <w:rsid w:val="00867C56"/>
    <w:rsid w:val="0087065B"/>
    <w:rsid w:val="00870B7D"/>
    <w:rsid w:val="0087150B"/>
    <w:rsid w:val="00871AF8"/>
    <w:rsid w:val="00871E0B"/>
    <w:rsid w:val="00871EC4"/>
    <w:rsid w:val="008720E5"/>
    <w:rsid w:val="00872607"/>
    <w:rsid w:val="00873325"/>
    <w:rsid w:val="00873461"/>
    <w:rsid w:val="00873A13"/>
    <w:rsid w:val="00873E85"/>
    <w:rsid w:val="008745AF"/>
    <w:rsid w:val="0087530E"/>
    <w:rsid w:val="0087626C"/>
    <w:rsid w:val="008766B4"/>
    <w:rsid w:val="00876BB1"/>
    <w:rsid w:val="00881270"/>
    <w:rsid w:val="008812D0"/>
    <w:rsid w:val="00881610"/>
    <w:rsid w:val="00881B2F"/>
    <w:rsid w:val="00882C04"/>
    <w:rsid w:val="00882CDF"/>
    <w:rsid w:val="00882DBD"/>
    <w:rsid w:val="00882E39"/>
    <w:rsid w:val="00883E40"/>
    <w:rsid w:val="0088474B"/>
    <w:rsid w:val="00884CFE"/>
    <w:rsid w:val="00884E98"/>
    <w:rsid w:val="00885043"/>
    <w:rsid w:val="00885595"/>
    <w:rsid w:val="0088590C"/>
    <w:rsid w:val="00885A9E"/>
    <w:rsid w:val="008862CD"/>
    <w:rsid w:val="0088682F"/>
    <w:rsid w:val="00887420"/>
    <w:rsid w:val="00887D32"/>
    <w:rsid w:val="00887D88"/>
    <w:rsid w:val="00891076"/>
    <w:rsid w:val="008911A6"/>
    <w:rsid w:val="008911C1"/>
    <w:rsid w:val="008917B4"/>
    <w:rsid w:val="0089184D"/>
    <w:rsid w:val="00891D1C"/>
    <w:rsid w:val="00891D56"/>
    <w:rsid w:val="00892335"/>
    <w:rsid w:val="00892688"/>
    <w:rsid w:val="00892877"/>
    <w:rsid w:val="00892BE4"/>
    <w:rsid w:val="00892C5D"/>
    <w:rsid w:val="00892DF3"/>
    <w:rsid w:val="00892DFC"/>
    <w:rsid w:val="008942CD"/>
    <w:rsid w:val="0089484C"/>
    <w:rsid w:val="00895553"/>
    <w:rsid w:val="008957E8"/>
    <w:rsid w:val="00895D39"/>
    <w:rsid w:val="00896641"/>
    <w:rsid w:val="00896B3E"/>
    <w:rsid w:val="00897B25"/>
    <w:rsid w:val="00897D86"/>
    <w:rsid w:val="008A0ABE"/>
    <w:rsid w:val="008A0E03"/>
    <w:rsid w:val="008A195A"/>
    <w:rsid w:val="008A2CA7"/>
    <w:rsid w:val="008A2CC1"/>
    <w:rsid w:val="008A2D3E"/>
    <w:rsid w:val="008A4167"/>
    <w:rsid w:val="008A4BD4"/>
    <w:rsid w:val="008A51E2"/>
    <w:rsid w:val="008A5F08"/>
    <w:rsid w:val="008A5FE3"/>
    <w:rsid w:val="008A621C"/>
    <w:rsid w:val="008A639C"/>
    <w:rsid w:val="008A6420"/>
    <w:rsid w:val="008A6472"/>
    <w:rsid w:val="008A6489"/>
    <w:rsid w:val="008A6853"/>
    <w:rsid w:val="008A6D54"/>
    <w:rsid w:val="008A72E5"/>
    <w:rsid w:val="008A7350"/>
    <w:rsid w:val="008A795C"/>
    <w:rsid w:val="008B013F"/>
    <w:rsid w:val="008B032C"/>
    <w:rsid w:val="008B1537"/>
    <w:rsid w:val="008B1750"/>
    <w:rsid w:val="008B1D19"/>
    <w:rsid w:val="008B36C6"/>
    <w:rsid w:val="008B38F0"/>
    <w:rsid w:val="008B4B83"/>
    <w:rsid w:val="008B4D13"/>
    <w:rsid w:val="008B60F3"/>
    <w:rsid w:val="008B6521"/>
    <w:rsid w:val="008B6735"/>
    <w:rsid w:val="008B6A29"/>
    <w:rsid w:val="008B7D1B"/>
    <w:rsid w:val="008B7DFF"/>
    <w:rsid w:val="008C030B"/>
    <w:rsid w:val="008C0779"/>
    <w:rsid w:val="008C0817"/>
    <w:rsid w:val="008C0D07"/>
    <w:rsid w:val="008C15DD"/>
    <w:rsid w:val="008C1900"/>
    <w:rsid w:val="008C26DD"/>
    <w:rsid w:val="008C3681"/>
    <w:rsid w:val="008C3BF1"/>
    <w:rsid w:val="008C402C"/>
    <w:rsid w:val="008C43DB"/>
    <w:rsid w:val="008C5069"/>
    <w:rsid w:val="008C5325"/>
    <w:rsid w:val="008C5587"/>
    <w:rsid w:val="008C60F8"/>
    <w:rsid w:val="008C67E0"/>
    <w:rsid w:val="008C694C"/>
    <w:rsid w:val="008C6B40"/>
    <w:rsid w:val="008C6D2A"/>
    <w:rsid w:val="008C702F"/>
    <w:rsid w:val="008C7FDF"/>
    <w:rsid w:val="008D0537"/>
    <w:rsid w:val="008D0C13"/>
    <w:rsid w:val="008D143D"/>
    <w:rsid w:val="008D198A"/>
    <w:rsid w:val="008D37DB"/>
    <w:rsid w:val="008D3896"/>
    <w:rsid w:val="008D451E"/>
    <w:rsid w:val="008D4DDC"/>
    <w:rsid w:val="008D50B5"/>
    <w:rsid w:val="008D5D12"/>
    <w:rsid w:val="008D648C"/>
    <w:rsid w:val="008D6A07"/>
    <w:rsid w:val="008D6AF7"/>
    <w:rsid w:val="008D6B15"/>
    <w:rsid w:val="008D6D21"/>
    <w:rsid w:val="008D70EB"/>
    <w:rsid w:val="008E01B2"/>
    <w:rsid w:val="008E07D8"/>
    <w:rsid w:val="008E1705"/>
    <w:rsid w:val="008E177F"/>
    <w:rsid w:val="008E20CE"/>
    <w:rsid w:val="008E22EF"/>
    <w:rsid w:val="008E2D16"/>
    <w:rsid w:val="008E322F"/>
    <w:rsid w:val="008E4046"/>
    <w:rsid w:val="008E41A4"/>
    <w:rsid w:val="008E5D6A"/>
    <w:rsid w:val="008E6068"/>
    <w:rsid w:val="008E6AD0"/>
    <w:rsid w:val="008E6CC2"/>
    <w:rsid w:val="008E6EA7"/>
    <w:rsid w:val="008E774E"/>
    <w:rsid w:val="008F038A"/>
    <w:rsid w:val="008F0DEA"/>
    <w:rsid w:val="008F1E01"/>
    <w:rsid w:val="008F1EDF"/>
    <w:rsid w:val="008F2903"/>
    <w:rsid w:val="008F2DC4"/>
    <w:rsid w:val="008F2F79"/>
    <w:rsid w:val="008F310F"/>
    <w:rsid w:val="008F319B"/>
    <w:rsid w:val="008F3353"/>
    <w:rsid w:val="008F3F8A"/>
    <w:rsid w:val="008F43FA"/>
    <w:rsid w:val="008F443A"/>
    <w:rsid w:val="008F4897"/>
    <w:rsid w:val="008F4EE8"/>
    <w:rsid w:val="008F5A77"/>
    <w:rsid w:val="008F5C5E"/>
    <w:rsid w:val="008F6211"/>
    <w:rsid w:val="008F6319"/>
    <w:rsid w:val="008F67A5"/>
    <w:rsid w:val="008F6840"/>
    <w:rsid w:val="008F71AC"/>
    <w:rsid w:val="008F7391"/>
    <w:rsid w:val="008F74F6"/>
    <w:rsid w:val="008F7B5A"/>
    <w:rsid w:val="008F7D5E"/>
    <w:rsid w:val="00900114"/>
    <w:rsid w:val="00901295"/>
    <w:rsid w:val="009020CD"/>
    <w:rsid w:val="0090252D"/>
    <w:rsid w:val="009027AD"/>
    <w:rsid w:val="00902FAB"/>
    <w:rsid w:val="009034E1"/>
    <w:rsid w:val="00903B43"/>
    <w:rsid w:val="00904E68"/>
    <w:rsid w:val="00904F04"/>
    <w:rsid w:val="00905381"/>
    <w:rsid w:val="00905600"/>
    <w:rsid w:val="009057D6"/>
    <w:rsid w:val="00905946"/>
    <w:rsid w:val="00905EE8"/>
    <w:rsid w:val="0090628A"/>
    <w:rsid w:val="00907408"/>
    <w:rsid w:val="0090754F"/>
    <w:rsid w:val="00907580"/>
    <w:rsid w:val="0091003A"/>
    <w:rsid w:val="009107A2"/>
    <w:rsid w:val="00910BB1"/>
    <w:rsid w:val="0091105D"/>
    <w:rsid w:val="00911294"/>
    <w:rsid w:val="00911639"/>
    <w:rsid w:val="00911A0B"/>
    <w:rsid w:val="0091234B"/>
    <w:rsid w:val="009134F4"/>
    <w:rsid w:val="00913677"/>
    <w:rsid w:val="0091378E"/>
    <w:rsid w:val="00913B42"/>
    <w:rsid w:val="009141B3"/>
    <w:rsid w:val="00914875"/>
    <w:rsid w:val="00914C95"/>
    <w:rsid w:val="0091538D"/>
    <w:rsid w:val="00915610"/>
    <w:rsid w:val="00915C4A"/>
    <w:rsid w:val="00915D0C"/>
    <w:rsid w:val="00916076"/>
    <w:rsid w:val="00917A3E"/>
    <w:rsid w:val="00920455"/>
    <w:rsid w:val="0092154E"/>
    <w:rsid w:val="00921785"/>
    <w:rsid w:val="0092184C"/>
    <w:rsid w:val="00921B9F"/>
    <w:rsid w:val="009222ED"/>
    <w:rsid w:val="0092256D"/>
    <w:rsid w:val="00922BD3"/>
    <w:rsid w:val="00923915"/>
    <w:rsid w:val="00923999"/>
    <w:rsid w:val="009245A2"/>
    <w:rsid w:val="00924960"/>
    <w:rsid w:val="00924DCE"/>
    <w:rsid w:val="00924FAE"/>
    <w:rsid w:val="009250EF"/>
    <w:rsid w:val="00925FD2"/>
    <w:rsid w:val="009261CE"/>
    <w:rsid w:val="00926584"/>
    <w:rsid w:val="0092665A"/>
    <w:rsid w:val="00926E79"/>
    <w:rsid w:val="00930270"/>
    <w:rsid w:val="009309A7"/>
    <w:rsid w:val="009314A4"/>
    <w:rsid w:val="009314A6"/>
    <w:rsid w:val="00931593"/>
    <w:rsid w:val="00931778"/>
    <w:rsid w:val="009319AE"/>
    <w:rsid w:val="00931FCD"/>
    <w:rsid w:val="00932646"/>
    <w:rsid w:val="00932ED0"/>
    <w:rsid w:val="009340B3"/>
    <w:rsid w:val="00934A22"/>
    <w:rsid w:val="00935B0E"/>
    <w:rsid w:val="00935B42"/>
    <w:rsid w:val="0093705A"/>
    <w:rsid w:val="00937C08"/>
    <w:rsid w:val="00940F11"/>
    <w:rsid w:val="009419C8"/>
    <w:rsid w:val="0094216D"/>
    <w:rsid w:val="00942891"/>
    <w:rsid w:val="00942973"/>
    <w:rsid w:val="00942C65"/>
    <w:rsid w:val="0094348B"/>
    <w:rsid w:val="00943863"/>
    <w:rsid w:val="0094507C"/>
    <w:rsid w:val="00945338"/>
    <w:rsid w:val="00946168"/>
    <w:rsid w:val="00946998"/>
    <w:rsid w:val="00946C7A"/>
    <w:rsid w:val="00947496"/>
    <w:rsid w:val="009476C7"/>
    <w:rsid w:val="0095078C"/>
    <w:rsid w:val="00950B3F"/>
    <w:rsid w:val="00950B42"/>
    <w:rsid w:val="00950C3B"/>
    <w:rsid w:val="00950CE0"/>
    <w:rsid w:val="00951186"/>
    <w:rsid w:val="00951BDF"/>
    <w:rsid w:val="00951D74"/>
    <w:rsid w:val="00951E42"/>
    <w:rsid w:val="009520B3"/>
    <w:rsid w:val="009527E0"/>
    <w:rsid w:val="00952B7E"/>
    <w:rsid w:val="00953710"/>
    <w:rsid w:val="00953E25"/>
    <w:rsid w:val="00954FD8"/>
    <w:rsid w:val="00954FF8"/>
    <w:rsid w:val="009550DE"/>
    <w:rsid w:val="00955102"/>
    <w:rsid w:val="0095537E"/>
    <w:rsid w:val="009556FC"/>
    <w:rsid w:val="00955D79"/>
    <w:rsid w:val="0095633B"/>
    <w:rsid w:val="0095756E"/>
    <w:rsid w:val="009576FE"/>
    <w:rsid w:val="009578C9"/>
    <w:rsid w:val="009608A4"/>
    <w:rsid w:val="00960B94"/>
    <w:rsid w:val="00961591"/>
    <w:rsid w:val="00961F02"/>
    <w:rsid w:val="0096200E"/>
    <w:rsid w:val="00962DEF"/>
    <w:rsid w:val="00964D70"/>
    <w:rsid w:val="00964E36"/>
    <w:rsid w:val="00965D9A"/>
    <w:rsid w:val="00965DE6"/>
    <w:rsid w:val="00966010"/>
    <w:rsid w:val="0096738A"/>
    <w:rsid w:val="0096774D"/>
    <w:rsid w:val="009700C6"/>
    <w:rsid w:val="0097032F"/>
    <w:rsid w:val="0097061F"/>
    <w:rsid w:val="0097077F"/>
    <w:rsid w:val="00970A76"/>
    <w:rsid w:val="00970BCA"/>
    <w:rsid w:val="00970C81"/>
    <w:rsid w:val="00970CC5"/>
    <w:rsid w:val="00971764"/>
    <w:rsid w:val="009717A4"/>
    <w:rsid w:val="00971DE7"/>
    <w:rsid w:val="00971E54"/>
    <w:rsid w:val="009722F5"/>
    <w:rsid w:val="00972403"/>
    <w:rsid w:val="00972DAE"/>
    <w:rsid w:val="009738B2"/>
    <w:rsid w:val="00973951"/>
    <w:rsid w:val="009739BA"/>
    <w:rsid w:val="00973C0E"/>
    <w:rsid w:val="00973CDC"/>
    <w:rsid w:val="00973E6B"/>
    <w:rsid w:val="00974240"/>
    <w:rsid w:val="00974648"/>
    <w:rsid w:val="0097584C"/>
    <w:rsid w:val="00975D19"/>
    <w:rsid w:val="00976EFE"/>
    <w:rsid w:val="009778C1"/>
    <w:rsid w:val="00977F5F"/>
    <w:rsid w:val="00980001"/>
    <w:rsid w:val="009810FF"/>
    <w:rsid w:val="009815B7"/>
    <w:rsid w:val="0098274A"/>
    <w:rsid w:val="00982BF4"/>
    <w:rsid w:val="009831C3"/>
    <w:rsid w:val="009834AB"/>
    <w:rsid w:val="00983782"/>
    <w:rsid w:val="00984184"/>
    <w:rsid w:val="009848EF"/>
    <w:rsid w:val="009851AB"/>
    <w:rsid w:val="009851D2"/>
    <w:rsid w:val="00985F41"/>
    <w:rsid w:val="009871D2"/>
    <w:rsid w:val="0098741C"/>
    <w:rsid w:val="00987C62"/>
    <w:rsid w:val="009905BE"/>
    <w:rsid w:val="00990D3D"/>
    <w:rsid w:val="0099129B"/>
    <w:rsid w:val="00992629"/>
    <w:rsid w:val="009927C0"/>
    <w:rsid w:val="00992A48"/>
    <w:rsid w:val="00992DE2"/>
    <w:rsid w:val="009932E4"/>
    <w:rsid w:val="00993382"/>
    <w:rsid w:val="00993395"/>
    <w:rsid w:val="0099363A"/>
    <w:rsid w:val="00994735"/>
    <w:rsid w:val="0099479D"/>
    <w:rsid w:val="00994AD0"/>
    <w:rsid w:val="00994BE6"/>
    <w:rsid w:val="00994D41"/>
    <w:rsid w:val="009958E3"/>
    <w:rsid w:val="00996F84"/>
    <w:rsid w:val="009A0B0F"/>
    <w:rsid w:val="009A11FC"/>
    <w:rsid w:val="009A1795"/>
    <w:rsid w:val="009A1CEF"/>
    <w:rsid w:val="009A1CF5"/>
    <w:rsid w:val="009A25B4"/>
    <w:rsid w:val="009A29E4"/>
    <w:rsid w:val="009A3213"/>
    <w:rsid w:val="009A33D2"/>
    <w:rsid w:val="009A41D9"/>
    <w:rsid w:val="009A490C"/>
    <w:rsid w:val="009A5D34"/>
    <w:rsid w:val="009A79DD"/>
    <w:rsid w:val="009B08F6"/>
    <w:rsid w:val="009B2C1D"/>
    <w:rsid w:val="009B2C76"/>
    <w:rsid w:val="009B3926"/>
    <w:rsid w:val="009B3A86"/>
    <w:rsid w:val="009B3DAD"/>
    <w:rsid w:val="009B3FEA"/>
    <w:rsid w:val="009B418D"/>
    <w:rsid w:val="009B4EFE"/>
    <w:rsid w:val="009B5251"/>
    <w:rsid w:val="009B6C7F"/>
    <w:rsid w:val="009C0B6B"/>
    <w:rsid w:val="009C1044"/>
    <w:rsid w:val="009C2D10"/>
    <w:rsid w:val="009C30F8"/>
    <w:rsid w:val="009C31AF"/>
    <w:rsid w:val="009C394F"/>
    <w:rsid w:val="009C3FD6"/>
    <w:rsid w:val="009C4109"/>
    <w:rsid w:val="009C4134"/>
    <w:rsid w:val="009C5183"/>
    <w:rsid w:val="009C5357"/>
    <w:rsid w:val="009C64B3"/>
    <w:rsid w:val="009C6EF0"/>
    <w:rsid w:val="009C77A8"/>
    <w:rsid w:val="009D04E6"/>
    <w:rsid w:val="009D1297"/>
    <w:rsid w:val="009D1A44"/>
    <w:rsid w:val="009D28FB"/>
    <w:rsid w:val="009D2DFB"/>
    <w:rsid w:val="009D2F6A"/>
    <w:rsid w:val="009D3985"/>
    <w:rsid w:val="009D44A6"/>
    <w:rsid w:val="009D52E5"/>
    <w:rsid w:val="009D58D7"/>
    <w:rsid w:val="009D5E45"/>
    <w:rsid w:val="009D61EA"/>
    <w:rsid w:val="009D6297"/>
    <w:rsid w:val="009D6443"/>
    <w:rsid w:val="009D7BBB"/>
    <w:rsid w:val="009D7E43"/>
    <w:rsid w:val="009D7FBD"/>
    <w:rsid w:val="009E02D3"/>
    <w:rsid w:val="009E0551"/>
    <w:rsid w:val="009E0858"/>
    <w:rsid w:val="009E1136"/>
    <w:rsid w:val="009E1E31"/>
    <w:rsid w:val="009E1E47"/>
    <w:rsid w:val="009E21A5"/>
    <w:rsid w:val="009E241B"/>
    <w:rsid w:val="009E2AC9"/>
    <w:rsid w:val="009E4499"/>
    <w:rsid w:val="009E460B"/>
    <w:rsid w:val="009E46F2"/>
    <w:rsid w:val="009E4AEF"/>
    <w:rsid w:val="009E59C6"/>
    <w:rsid w:val="009E5A6A"/>
    <w:rsid w:val="009E5B0A"/>
    <w:rsid w:val="009E5C02"/>
    <w:rsid w:val="009E5FE6"/>
    <w:rsid w:val="009E6471"/>
    <w:rsid w:val="009E748E"/>
    <w:rsid w:val="009E7765"/>
    <w:rsid w:val="009E7E62"/>
    <w:rsid w:val="009F0D16"/>
    <w:rsid w:val="009F1E30"/>
    <w:rsid w:val="009F232A"/>
    <w:rsid w:val="009F390B"/>
    <w:rsid w:val="009F3E42"/>
    <w:rsid w:val="009F3EB0"/>
    <w:rsid w:val="009F4C51"/>
    <w:rsid w:val="009F51F8"/>
    <w:rsid w:val="009F5250"/>
    <w:rsid w:val="009F585B"/>
    <w:rsid w:val="009F5958"/>
    <w:rsid w:val="009F5C0E"/>
    <w:rsid w:val="009F6362"/>
    <w:rsid w:val="009F6AEA"/>
    <w:rsid w:val="009F6E9D"/>
    <w:rsid w:val="009F73EE"/>
    <w:rsid w:val="009F7460"/>
    <w:rsid w:val="009F76CA"/>
    <w:rsid w:val="009F7E61"/>
    <w:rsid w:val="00A00D54"/>
    <w:rsid w:val="00A01334"/>
    <w:rsid w:val="00A01663"/>
    <w:rsid w:val="00A016D6"/>
    <w:rsid w:val="00A018C7"/>
    <w:rsid w:val="00A01AFA"/>
    <w:rsid w:val="00A01CD1"/>
    <w:rsid w:val="00A024E9"/>
    <w:rsid w:val="00A0339B"/>
    <w:rsid w:val="00A034D2"/>
    <w:rsid w:val="00A04488"/>
    <w:rsid w:val="00A05114"/>
    <w:rsid w:val="00A05273"/>
    <w:rsid w:val="00A05AEC"/>
    <w:rsid w:val="00A06209"/>
    <w:rsid w:val="00A06772"/>
    <w:rsid w:val="00A073F9"/>
    <w:rsid w:val="00A07C54"/>
    <w:rsid w:val="00A10A06"/>
    <w:rsid w:val="00A11335"/>
    <w:rsid w:val="00A113CD"/>
    <w:rsid w:val="00A12853"/>
    <w:rsid w:val="00A12E19"/>
    <w:rsid w:val="00A13722"/>
    <w:rsid w:val="00A138DB"/>
    <w:rsid w:val="00A14133"/>
    <w:rsid w:val="00A15721"/>
    <w:rsid w:val="00A176F6"/>
    <w:rsid w:val="00A206A7"/>
    <w:rsid w:val="00A222D2"/>
    <w:rsid w:val="00A2324E"/>
    <w:rsid w:val="00A2327F"/>
    <w:rsid w:val="00A23D2B"/>
    <w:rsid w:val="00A24085"/>
    <w:rsid w:val="00A2446A"/>
    <w:rsid w:val="00A244E2"/>
    <w:rsid w:val="00A24862"/>
    <w:rsid w:val="00A24BCF"/>
    <w:rsid w:val="00A25222"/>
    <w:rsid w:val="00A2570A"/>
    <w:rsid w:val="00A25785"/>
    <w:rsid w:val="00A2668A"/>
    <w:rsid w:val="00A26BCE"/>
    <w:rsid w:val="00A27311"/>
    <w:rsid w:val="00A2748E"/>
    <w:rsid w:val="00A27E1A"/>
    <w:rsid w:val="00A27EF7"/>
    <w:rsid w:val="00A30B65"/>
    <w:rsid w:val="00A3178E"/>
    <w:rsid w:val="00A324D2"/>
    <w:rsid w:val="00A34076"/>
    <w:rsid w:val="00A34D3B"/>
    <w:rsid w:val="00A35025"/>
    <w:rsid w:val="00A35273"/>
    <w:rsid w:val="00A35456"/>
    <w:rsid w:val="00A3569A"/>
    <w:rsid w:val="00A365E8"/>
    <w:rsid w:val="00A36E46"/>
    <w:rsid w:val="00A37235"/>
    <w:rsid w:val="00A40395"/>
    <w:rsid w:val="00A40711"/>
    <w:rsid w:val="00A40E93"/>
    <w:rsid w:val="00A4197A"/>
    <w:rsid w:val="00A4232F"/>
    <w:rsid w:val="00A423E8"/>
    <w:rsid w:val="00A4250C"/>
    <w:rsid w:val="00A42A40"/>
    <w:rsid w:val="00A42F10"/>
    <w:rsid w:val="00A44EB1"/>
    <w:rsid w:val="00A4653B"/>
    <w:rsid w:val="00A4748E"/>
    <w:rsid w:val="00A474C9"/>
    <w:rsid w:val="00A47931"/>
    <w:rsid w:val="00A479B8"/>
    <w:rsid w:val="00A47DC7"/>
    <w:rsid w:val="00A513E5"/>
    <w:rsid w:val="00A5179A"/>
    <w:rsid w:val="00A51801"/>
    <w:rsid w:val="00A51A7A"/>
    <w:rsid w:val="00A527FF"/>
    <w:rsid w:val="00A52E69"/>
    <w:rsid w:val="00A53508"/>
    <w:rsid w:val="00A54745"/>
    <w:rsid w:val="00A54BDE"/>
    <w:rsid w:val="00A54DF8"/>
    <w:rsid w:val="00A55103"/>
    <w:rsid w:val="00A55646"/>
    <w:rsid w:val="00A556BA"/>
    <w:rsid w:val="00A558F5"/>
    <w:rsid w:val="00A56939"/>
    <w:rsid w:val="00A56C10"/>
    <w:rsid w:val="00A56F08"/>
    <w:rsid w:val="00A5767E"/>
    <w:rsid w:val="00A57E1C"/>
    <w:rsid w:val="00A6012D"/>
    <w:rsid w:val="00A61C40"/>
    <w:rsid w:val="00A6224A"/>
    <w:rsid w:val="00A62882"/>
    <w:rsid w:val="00A62EC3"/>
    <w:rsid w:val="00A62F51"/>
    <w:rsid w:val="00A63DA5"/>
    <w:rsid w:val="00A640BF"/>
    <w:rsid w:val="00A66421"/>
    <w:rsid w:val="00A66560"/>
    <w:rsid w:val="00A66E23"/>
    <w:rsid w:val="00A66F83"/>
    <w:rsid w:val="00A6713B"/>
    <w:rsid w:val="00A67256"/>
    <w:rsid w:val="00A6761F"/>
    <w:rsid w:val="00A67997"/>
    <w:rsid w:val="00A7016D"/>
    <w:rsid w:val="00A715A1"/>
    <w:rsid w:val="00A720E2"/>
    <w:rsid w:val="00A72507"/>
    <w:rsid w:val="00A72A08"/>
    <w:rsid w:val="00A72BD6"/>
    <w:rsid w:val="00A733F3"/>
    <w:rsid w:val="00A737DF"/>
    <w:rsid w:val="00A73E1F"/>
    <w:rsid w:val="00A7529C"/>
    <w:rsid w:val="00A752AF"/>
    <w:rsid w:val="00A75CDD"/>
    <w:rsid w:val="00A76819"/>
    <w:rsid w:val="00A77B21"/>
    <w:rsid w:val="00A77E55"/>
    <w:rsid w:val="00A801A3"/>
    <w:rsid w:val="00A81AB7"/>
    <w:rsid w:val="00A81C4B"/>
    <w:rsid w:val="00A826C1"/>
    <w:rsid w:val="00A82791"/>
    <w:rsid w:val="00A83478"/>
    <w:rsid w:val="00A83864"/>
    <w:rsid w:val="00A83BC7"/>
    <w:rsid w:val="00A83D00"/>
    <w:rsid w:val="00A83E3B"/>
    <w:rsid w:val="00A84D61"/>
    <w:rsid w:val="00A84F8C"/>
    <w:rsid w:val="00A85622"/>
    <w:rsid w:val="00A857CB"/>
    <w:rsid w:val="00A85A99"/>
    <w:rsid w:val="00A85D28"/>
    <w:rsid w:val="00A85ECF"/>
    <w:rsid w:val="00A86CD5"/>
    <w:rsid w:val="00A87814"/>
    <w:rsid w:val="00A87973"/>
    <w:rsid w:val="00A901AA"/>
    <w:rsid w:val="00A9055E"/>
    <w:rsid w:val="00A91663"/>
    <w:rsid w:val="00A91893"/>
    <w:rsid w:val="00A92598"/>
    <w:rsid w:val="00A9288F"/>
    <w:rsid w:val="00A92C0D"/>
    <w:rsid w:val="00A93466"/>
    <w:rsid w:val="00A93AD1"/>
    <w:rsid w:val="00A9438D"/>
    <w:rsid w:val="00A94990"/>
    <w:rsid w:val="00A94C65"/>
    <w:rsid w:val="00A94E38"/>
    <w:rsid w:val="00A95811"/>
    <w:rsid w:val="00A95997"/>
    <w:rsid w:val="00A96143"/>
    <w:rsid w:val="00A96C94"/>
    <w:rsid w:val="00A9709B"/>
    <w:rsid w:val="00A97287"/>
    <w:rsid w:val="00A9730F"/>
    <w:rsid w:val="00A97B08"/>
    <w:rsid w:val="00AA0127"/>
    <w:rsid w:val="00AA0579"/>
    <w:rsid w:val="00AA07B5"/>
    <w:rsid w:val="00AA0CBE"/>
    <w:rsid w:val="00AA0E39"/>
    <w:rsid w:val="00AA12A1"/>
    <w:rsid w:val="00AA1573"/>
    <w:rsid w:val="00AA1AD9"/>
    <w:rsid w:val="00AA2394"/>
    <w:rsid w:val="00AA2DF2"/>
    <w:rsid w:val="00AA314D"/>
    <w:rsid w:val="00AA3A70"/>
    <w:rsid w:val="00AA3BBB"/>
    <w:rsid w:val="00AA457B"/>
    <w:rsid w:val="00AA47E0"/>
    <w:rsid w:val="00AA4E65"/>
    <w:rsid w:val="00AA4EA2"/>
    <w:rsid w:val="00AA54B9"/>
    <w:rsid w:val="00AA568B"/>
    <w:rsid w:val="00AA5AF0"/>
    <w:rsid w:val="00AA5D30"/>
    <w:rsid w:val="00AA613C"/>
    <w:rsid w:val="00AA67C1"/>
    <w:rsid w:val="00AA67FD"/>
    <w:rsid w:val="00AA71ED"/>
    <w:rsid w:val="00AA7378"/>
    <w:rsid w:val="00AB01DB"/>
    <w:rsid w:val="00AB058A"/>
    <w:rsid w:val="00AB0C2C"/>
    <w:rsid w:val="00AB0EC1"/>
    <w:rsid w:val="00AB1021"/>
    <w:rsid w:val="00AB1043"/>
    <w:rsid w:val="00AB146E"/>
    <w:rsid w:val="00AB158C"/>
    <w:rsid w:val="00AB1831"/>
    <w:rsid w:val="00AB2480"/>
    <w:rsid w:val="00AB4000"/>
    <w:rsid w:val="00AB45EB"/>
    <w:rsid w:val="00AB5B7B"/>
    <w:rsid w:val="00AB6539"/>
    <w:rsid w:val="00AC036A"/>
    <w:rsid w:val="00AC0F93"/>
    <w:rsid w:val="00AC15CC"/>
    <w:rsid w:val="00AC1EB3"/>
    <w:rsid w:val="00AC2299"/>
    <w:rsid w:val="00AC2376"/>
    <w:rsid w:val="00AC276E"/>
    <w:rsid w:val="00AC3790"/>
    <w:rsid w:val="00AC3929"/>
    <w:rsid w:val="00AC39CF"/>
    <w:rsid w:val="00AC475F"/>
    <w:rsid w:val="00AC47C8"/>
    <w:rsid w:val="00AC4A20"/>
    <w:rsid w:val="00AC627C"/>
    <w:rsid w:val="00AC7898"/>
    <w:rsid w:val="00AC7A8E"/>
    <w:rsid w:val="00AC7FA9"/>
    <w:rsid w:val="00AD1566"/>
    <w:rsid w:val="00AD16BD"/>
    <w:rsid w:val="00AD1A67"/>
    <w:rsid w:val="00AD1BE0"/>
    <w:rsid w:val="00AD1F85"/>
    <w:rsid w:val="00AD24B3"/>
    <w:rsid w:val="00AD2927"/>
    <w:rsid w:val="00AD411C"/>
    <w:rsid w:val="00AD417C"/>
    <w:rsid w:val="00AD47EB"/>
    <w:rsid w:val="00AD4F16"/>
    <w:rsid w:val="00AD5B16"/>
    <w:rsid w:val="00AD5C4A"/>
    <w:rsid w:val="00AD635B"/>
    <w:rsid w:val="00AD698E"/>
    <w:rsid w:val="00AD77F8"/>
    <w:rsid w:val="00AD7931"/>
    <w:rsid w:val="00AE0A0E"/>
    <w:rsid w:val="00AE0AB4"/>
    <w:rsid w:val="00AE1380"/>
    <w:rsid w:val="00AE19A7"/>
    <w:rsid w:val="00AE1CCE"/>
    <w:rsid w:val="00AE3288"/>
    <w:rsid w:val="00AE386C"/>
    <w:rsid w:val="00AE3908"/>
    <w:rsid w:val="00AE46E4"/>
    <w:rsid w:val="00AE4886"/>
    <w:rsid w:val="00AE5CF9"/>
    <w:rsid w:val="00AE61F0"/>
    <w:rsid w:val="00AE6E07"/>
    <w:rsid w:val="00AE6F45"/>
    <w:rsid w:val="00AE778C"/>
    <w:rsid w:val="00AE78AF"/>
    <w:rsid w:val="00AE78EB"/>
    <w:rsid w:val="00AF0E15"/>
    <w:rsid w:val="00AF2084"/>
    <w:rsid w:val="00AF221E"/>
    <w:rsid w:val="00AF2383"/>
    <w:rsid w:val="00AF2CF9"/>
    <w:rsid w:val="00AF2FA6"/>
    <w:rsid w:val="00AF3F8C"/>
    <w:rsid w:val="00AF443B"/>
    <w:rsid w:val="00AF4726"/>
    <w:rsid w:val="00AF49CD"/>
    <w:rsid w:val="00AF4B99"/>
    <w:rsid w:val="00AF4D5E"/>
    <w:rsid w:val="00AF4EEA"/>
    <w:rsid w:val="00AF543B"/>
    <w:rsid w:val="00AF5846"/>
    <w:rsid w:val="00AF5B6B"/>
    <w:rsid w:val="00AF5F4E"/>
    <w:rsid w:val="00AF62A4"/>
    <w:rsid w:val="00AF62AB"/>
    <w:rsid w:val="00AF64A5"/>
    <w:rsid w:val="00AF65BE"/>
    <w:rsid w:val="00AF6D3F"/>
    <w:rsid w:val="00AF6FB5"/>
    <w:rsid w:val="00AF75AC"/>
    <w:rsid w:val="00AF78A3"/>
    <w:rsid w:val="00AF7EA4"/>
    <w:rsid w:val="00B0054A"/>
    <w:rsid w:val="00B005E3"/>
    <w:rsid w:val="00B02C23"/>
    <w:rsid w:val="00B0311E"/>
    <w:rsid w:val="00B03539"/>
    <w:rsid w:val="00B035A9"/>
    <w:rsid w:val="00B0433D"/>
    <w:rsid w:val="00B044AC"/>
    <w:rsid w:val="00B04E5E"/>
    <w:rsid w:val="00B05689"/>
    <w:rsid w:val="00B05925"/>
    <w:rsid w:val="00B07469"/>
    <w:rsid w:val="00B07497"/>
    <w:rsid w:val="00B07EF7"/>
    <w:rsid w:val="00B10C22"/>
    <w:rsid w:val="00B10FEA"/>
    <w:rsid w:val="00B1118F"/>
    <w:rsid w:val="00B11DB0"/>
    <w:rsid w:val="00B12894"/>
    <w:rsid w:val="00B129F0"/>
    <w:rsid w:val="00B131E5"/>
    <w:rsid w:val="00B131EF"/>
    <w:rsid w:val="00B13E88"/>
    <w:rsid w:val="00B14546"/>
    <w:rsid w:val="00B14754"/>
    <w:rsid w:val="00B14DF7"/>
    <w:rsid w:val="00B14EDA"/>
    <w:rsid w:val="00B16033"/>
    <w:rsid w:val="00B16DAD"/>
    <w:rsid w:val="00B1720D"/>
    <w:rsid w:val="00B17362"/>
    <w:rsid w:val="00B17776"/>
    <w:rsid w:val="00B17E55"/>
    <w:rsid w:val="00B206B8"/>
    <w:rsid w:val="00B206D0"/>
    <w:rsid w:val="00B20F43"/>
    <w:rsid w:val="00B2152B"/>
    <w:rsid w:val="00B2161E"/>
    <w:rsid w:val="00B21749"/>
    <w:rsid w:val="00B21A1E"/>
    <w:rsid w:val="00B21C2F"/>
    <w:rsid w:val="00B221C6"/>
    <w:rsid w:val="00B22D24"/>
    <w:rsid w:val="00B232F6"/>
    <w:rsid w:val="00B24C26"/>
    <w:rsid w:val="00B24EB1"/>
    <w:rsid w:val="00B25087"/>
    <w:rsid w:val="00B257F8"/>
    <w:rsid w:val="00B26136"/>
    <w:rsid w:val="00B2659B"/>
    <w:rsid w:val="00B2671B"/>
    <w:rsid w:val="00B26C60"/>
    <w:rsid w:val="00B26E43"/>
    <w:rsid w:val="00B27159"/>
    <w:rsid w:val="00B274B8"/>
    <w:rsid w:val="00B27FDA"/>
    <w:rsid w:val="00B27FE7"/>
    <w:rsid w:val="00B304D9"/>
    <w:rsid w:val="00B30623"/>
    <w:rsid w:val="00B30CBE"/>
    <w:rsid w:val="00B310A0"/>
    <w:rsid w:val="00B3148F"/>
    <w:rsid w:val="00B3151C"/>
    <w:rsid w:val="00B31C32"/>
    <w:rsid w:val="00B32304"/>
    <w:rsid w:val="00B32957"/>
    <w:rsid w:val="00B332C2"/>
    <w:rsid w:val="00B3382D"/>
    <w:rsid w:val="00B33A31"/>
    <w:rsid w:val="00B33AC2"/>
    <w:rsid w:val="00B345CD"/>
    <w:rsid w:val="00B35091"/>
    <w:rsid w:val="00B35AE8"/>
    <w:rsid w:val="00B35D11"/>
    <w:rsid w:val="00B368C2"/>
    <w:rsid w:val="00B36A98"/>
    <w:rsid w:val="00B36ACA"/>
    <w:rsid w:val="00B37313"/>
    <w:rsid w:val="00B40114"/>
    <w:rsid w:val="00B40DB0"/>
    <w:rsid w:val="00B41610"/>
    <w:rsid w:val="00B41A2A"/>
    <w:rsid w:val="00B42CE8"/>
    <w:rsid w:val="00B43533"/>
    <w:rsid w:val="00B43859"/>
    <w:rsid w:val="00B43DC0"/>
    <w:rsid w:val="00B446F1"/>
    <w:rsid w:val="00B448A0"/>
    <w:rsid w:val="00B45553"/>
    <w:rsid w:val="00B45785"/>
    <w:rsid w:val="00B45D50"/>
    <w:rsid w:val="00B46148"/>
    <w:rsid w:val="00B46797"/>
    <w:rsid w:val="00B469F6"/>
    <w:rsid w:val="00B46C67"/>
    <w:rsid w:val="00B46D40"/>
    <w:rsid w:val="00B4702D"/>
    <w:rsid w:val="00B47602"/>
    <w:rsid w:val="00B478EA"/>
    <w:rsid w:val="00B47924"/>
    <w:rsid w:val="00B47D0A"/>
    <w:rsid w:val="00B50209"/>
    <w:rsid w:val="00B50356"/>
    <w:rsid w:val="00B506B2"/>
    <w:rsid w:val="00B509DB"/>
    <w:rsid w:val="00B50FD6"/>
    <w:rsid w:val="00B51009"/>
    <w:rsid w:val="00B5178F"/>
    <w:rsid w:val="00B51816"/>
    <w:rsid w:val="00B5190F"/>
    <w:rsid w:val="00B52003"/>
    <w:rsid w:val="00B5213F"/>
    <w:rsid w:val="00B5275D"/>
    <w:rsid w:val="00B52821"/>
    <w:rsid w:val="00B52986"/>
    <w:rsid w:val="00B52CA1"/>
    <w:rsid w:val="00B52F9C"/>
    <w:rsid w:val="00B539BF"/>
    <w:rsid w:val="00B53F1C"/>
    <w:rsid w:val="00B54167"/>
    <w:rsid w:val="00B54758"/>
    <w:rsid w:val="00B55193"/>
    <w:rsid w:val="00B551D2"/>
    <w:rsid w:val="00B555C2"/>
    <w:rsid w:val="00B55A44"/>
    <w:rsid w:val="00B55F9D"/>
    <w:rsid w:val="00B55FF3"/>
    <w:rsid w:val="00B572DA"/>
    <w:rsid w:val="00B572E8"/>
    <w:rsid w:val="00B57682"/>
    <w:rsid w:val="00B57983"/>
    <w:rsid w:val="00B6014F"/>
    <w:rsid w:val="00B60658"/>
    <w:rsid w:val="00B60AB9"/>
    <w:rsid w:val="00B60D78"/>
    <w:rsid w:val="00B6126C"/>
    <w:rsid w:val="00B613C7"/>
    <w:rsid w:val="00B624A3"/>
    <w:rsid w:val="00B635E9"/>
    <w:rsid w:val="00B63C4E"/>
    <w:rsid w:val="00B644A3"/>
    <w:rsid w:val="00B64B76"/>
    <w:rsid w:val="00B66327"/>
    <w:rsid w:val="00B66621"/>
    <w:rsid w:val="00B66698"/>
    <w:rsid w:val="00B66DAE"/>
    <w:rsid w:val="00B674EF"/>
    <w:rsid w:val="00B70696"/>
    <w:rsid w:val="00B7094E"/>
    <w:rsid w:val="00B7116A"/>
    <w:rsid w:val="00B71842"/>
    <w:rsid w:val="00B721F5"/>
    <w:rsid w:val="00B728B1"/>
    <w:rsid w:val="00B72CCF"/>
    <w:rsid w:val="00B73A7A"/>
    <w:rsid w:val="00B748F2"/>
    <w:rsid w:val="00B74EC1"/>
    <w:rsid w:val="00B74EE8"/>
    <w:rsid w:val="00B7544C"/>
    <w:rsid w:val="00B7662F"/>
    <w:rsid w:val="00B8054C"/>
    <w:rsid w:val="00B808C6"/>
    <w:rsid w:val="00B81413"/>
    <w:rsid w:val="00B81841"/>
    <w:rsid w:val="00B82F20"/>
    <w:rsid w:val="00B83E81"/>
    <w:rsid w:val="00B84DED"/>
    <w:rsid w:val="00B8534A"/>
    <w:rsid w:val="00B857DD"/>
    <w:rsid w:val="00B86030"/>
    <w:rsid w:val="00B86CF7"/>
    <w:rsid w:val="00B87617"/>
    <w:rsid w:val="00B87626"/>
    <w:rsid w:val="00B87B9F"/>
    <w:rsid w:val="00B87F0E"/>
    <w:rsid w:val="00B90278"/>
    <w:rsid w:val="00B904BE"/>
    <w:rsid w:val="00B90A79"/>
    <w:rsid w:val="00B90E28"/>
    <w:rsid w:val="00B91BB0"/>
    <w:rsid w:val="00B92F0C"/>
    <w:rsid w:val="00B9465B"/>
    <w:rsid w:val="00B947DF"/>
    <w:rsid w:val="00B94F45"/>
    <w:rsid w:val="00B954AF"/>
    <w:rsid w:val="00B95843"/>
    <w:rsid w:val="00B958AA"/>
    <w:rsid w:val="00B96254"/>
    <w:rsid w:val="00B96CF6"/>
    <w:rsid w:val="00B970F1"/>
    <w:rsid w:val="00B97609"/>
    <w:rsid w:val="00B97B94"/>
    <w:rsid w:val="00B97CBE"/>
    <w:rsid w:val="00BA0504"/>
    <w:rsid w:val="00BA131D"/>
    <w:rsid w:val="00BA1465"/>
    <w:rsid w:val="00BA16D2"/>
    <w:rsid w:val="00BA16FD"/>
    <w:rsid w:val="00BA2667"/>
    <w:rsid w:val="00BA2701"/>
    <w:rsid w:val="00BA2D6E"/>
    <w:rsid w:val="00BA3748"/>
    <w:rsid w:val="00BA3CD0"/>
    <w:rsid w:val="00BA445C"/>
    <w:rsid w:val="00BA4E15"/>
    <w:rsid w:val="00BA6198"/>
    <w:rsid w:val="00BA63E7"/>
    <w:rsid w:val="00BA6760"/>
    <w:rsid w:val="00BA7B9C"/>
    <w:rsid w:val="00BA7F78"/>
    <w:rsid w:val="00BB0BDD"/>
    <w:rsid w:val="00BB0D1A"/>
    <w:rsid w:val="00BB1003"/>
    <w:rsid w:val="00BB1417"/>
    <w:rsid w:val="00BB1A6B"/>
    <w:rsid w:val="00BB2156"/>
    <w:rsid w:val="00BB2243"/>
    <w:rsid w:val="00BB29D3"/>
    <w:rsid w:val="00BB2ADC"/>
    <w:rsid w:val="00BB3061"/>
    <w:rsid w:val="00BB3F98"/>
    <w:rsid w:val="00BB42DD"/>
    <w:rsid w:val="00BB5FAA"/>
    <w:rsid w:val="00BB6956"/>
    <w:rsid w:val="00BB74EF"/>
    <w:rsid w:val="00BB7663"/>
    <w:rsid w:val="00BB7ABC"/>
    <w:rsid w:val="00BC1211"/>
    <w:rsid w:val="00BC2479"/>
    <w:rsid w:val="00BC29F3"/>
    <w:rsid w:val="00BC2A13"/>
    <w:rsid w:val="00BC2E75"/>
    <w:rsid w:val="00BC3AA9"/>
    <w:rsid w:val="00BC4A0C"/>
    <w:rsid w:val="00BC51E6"/>
    <w:rsid w:val="00BC53D6"/>
    <w:rsid w:val="00BC656D"/>
    <w:rsid w:val="00BC6919"/>
    <w:rsid w:val="00BC6BC0"/>
    <w:rsid w:val="00BC6DA4"/>
    <w:rsid w:val="00BC70C9"/>
    <w:rsid w:val="00BC7218"/>
    <w:rsid w:val="00BD080B"/>
    <w:rsid w:val="00BD165F"/>
    <w:rsid w:val="00BD2121"/>
    <w:rsid w:val="00BD240B"/>
    <w:rsid w:val="00BD3254"/>
    <w:rsid w:val="00BD3887"/>
    <w:rsid w:val="00BD5B18"/>
    <w:rsid w:val="00BD5C2A"/>
    <w:rsid w:val="00BD6F0C"/>
    <w:rsid w:val="00BD6F65"/>
    <w:rsid w:val="00BD7162"/>
    <w:rsid w:val="00BD724A"/>
    <w:rsid w:val="00BD74D7"/>
    <w:rsid w:val="00BD78C1"/>
    <w:rsid w:val="00BE028A"/>
    <w:rsid w:val="00BE08C5"/>
    <w:rsid w:val="00BE0B0E"/>
    <w:rsid w:val="00BE230C"/>
    <w:rsid w:val="00BE3090"/>
    <w:rsid w:val="00BE3667"/>
    <w:rsid w:val="00BE43C1"/>
    <w:rsid w:val="00BE515B"/>
    <w:rsid w:val="00BE5479"/>
    <w:rsid w:val="00BE5DA4"/>
    <w:rsid w:val="00BE6A9D"/>
    <w:rsid w:val="00BE79C1"/>
    <w:rsid w:val="00BF0569"/>
    <w:rsid w:val="00BF0E57"/>
    <w:rsid w:val="00BF0E9B"/>
    <w:rsid w:val="00BF18D8"/>
    <w:rsid w:val="00BF2496"/>
    <w:rsid w:val="00BF28D6"/>
    <w:rsid w:val="00BF2929"/>
    <w:rsid w:val="00BF2B34"/>
    <w:rsid w:val="00BF2FC2"/>
    <w:rsid w:val="00BF3A58"/>
    <w:rsid w:val="00BF4298"/>
    <w:rsid w:val="00BF4A0E"/>
    <w:rsid w:val="00BF4B78"/>
    <w:rsid w:val="00BF4BE9"/>
    <w:rsid w:val="00BF5CAD"/>
    <w:rsid w:val="00BF634C"/>
    <w:rsid w:val="00BF63A7"/>
    <w:rsid w:val="00BF66A6"/>
    <w:rsid w:val="00BF7FDE"/>
    <w:rsid w:val="00C00765"/>
    <w:rsid w:val="00C00905"/>
    <w:rsid w:val="00C01512"/>
    <w:rsid w:val="00C0272E"/>
    <w:rsid w:val="00C03060"/>
    <w:rsid w:val="00C034F6"/>
    <w:rsid w:val="00C03B1E"/>
    <w:rsid w:val="00C0402E"/>
    <w:rsid w:val="00C041D4"/>
    <w:rsid w:val="00C04213"/>
    <w:rsid w:val="00C04425"/>
    <w:rsid w:val="00C04DB1"/>
    <w:rsid w:val="00C05BFD"/>
    <w:rsid w:val="00C05E84"/>
    <w:rsid w:val="00C06221"/>
    <w:rsid w:val="00C07974"/>
    <w:rsid w:val="00C079FE"/>
    <w:rsid w:val="00C10900"/>
    <w:rsid w:val="00C10BC4"/>
    <w:rsid w:val="00C111C3"/>
    <w:rsid w:val="00C11698"/>
    <w:rsid w:val="00C11B58"/>
    <w:rsid w:val="00C122C3"/>
    <w:rsid w:val="00C12321"/>
    <w:rsid w:val="00C12F9A"/>
    <w:rsid w:val="00C13553"/>
    <w:rsid w:val="00C135DD"/>
    <w:rsid w:val="00C14757"/>
    <w:rsid w:val="00C147F2"/>
    <w:rsid w:val="00C14ABB"/>
    <w:rsid w:val="00C14B91"/>
    <w:rsid w:val="00C14CAB"/>
    <w:rsid w:val="00C152A8"/>
    <w:rsid w:val="00C15779"/>
    <w:rsid w:val="00C157EC"/>
    <w:rsid w:val="00C1588B"/>
    <w:rsid w:val="00C1604F"/>
    <w:rsid w:val="00C16655"/>
    <w:rsid w:val="00C16740"/>
    <w:rsid w:val="00C178DD"/>
    <w:rsid w:val="00C17BD0"/>
    <w:rsid w:val="00C17D09"/>
    <w:rsid w:val="00C17FA2"/>
    <w:rsid w:val="00C202AE"/>
    <w:rsid w:val="00C214E1"/>
    <w:rsid w:val="00C22C22"/>
    <w:rsid w:val="00C2317D"/>
    <w:rsid w:val="00C234B7"/>
    <w:rsid w:val="00C2355F"/>
    <w:rsid w:val="00C239F5"/>
    <w:rsid w:val="00C24824"/>
    <w:rsid w:val="00C25CF0"/>
    <w:rsid w:val="00C26BC2"/>
    <w:rsid w:val="00C27936"/>
    <w:rsid w:val="00C27AA3"/>
    <w:rsid w:val="00C30930"/>
    <w:rsid w:val="00C319BB"/>
    <w:rsid w:val="00C31EF4"/>
    <w:rsid w:val="00C32A62"/>
    <w:rsid w:val="00C33634"/>
    <w:rsid w:val="00C33CC0"/>
    <w:rsid w:val="00C33D20"/>
    <w:rsid w:val="00C33F18"/>
    <w:rsid w:val="00C34298"/>
    <w:rsid w:val="00C3498D"/>
    <w:rsid w:val="00C34B4D"/>
    <w:rsid w:val="00C34BE6"/>
    <w:rsid w:val="00C35836"/>
    <w:rsid w:val="00C36B78"/>
    <w:rsid w:val="00C37F09"/>
    <w:rsid w:val="00C400BA"/>
    <w:rsid w:val="00C40ABB"/>
    <w:rsid w:val="00C40EB2"/>
    <w:rsid w:val="00C410F7"/>
    <w:rsid w:val="00C4161E"/>
    <w:rsid w:val="00C42F4B"/>
    <w:rsid w:val="00C43FB3"/>
    <w:rsid w:val="00C44536"/>
    <w:rsid w:val="00C4480C"/>
    <w:rsid w:val="00C45E9C"/>
    <w:rsid w:val="00C468EA"/>
    <w:rsid w:val="00C47194"/>
    <w:rsid w:val="00C47248"/>
    <w:rsid w:val="00C476B9"/>
    <w:rsid w:val="00C5003A"/>
    <w:rsid w:val="00C5034F"/>
    <w:rsid w:val="00C5058B"/>
    <w:rsid w:val="00C507DE"/>
    <w:rsid w:val="00C509D3"/>
    <w:rsid w:val="00C50A64"/>
    <w:rsid w:val="00C510A2"/>
    <w:rsid w:val="00C512EF"/>
    <w:rsid w:val="00C51555"/>
    <w:rsid w:val="00C51939"/>
    <w:rsid w:val="00C52CF2"/>
    <w:rsid w:val="00C52DEF"/>
    <w:rsid w:val="00C5321F"/>
    <w:rsid w:val="00C5330B"/>
    <w:rsid w:val="00C54411"/>
    <w:rsid w:val="00C5468B"/>
    <w:rsid w:val="00C547F0"/>
    <w:rsid w:val="00C54C58"/>
    <w:rsid w:val="00C54EE1"/>
    <w:rsid w:val="00C555C2"/>
    <w:rsid w:val="00C55789"/>
    <w:rsid w:val="00C56D93"/>
    <w:rsid w:val="00C60383"/>
    <w:rsid w:val="00C606C6"/>
    <w:rsid w:val="00C61836"/>
    <w:rsid w:val="00C619B7"/>
    <w:rsid w:val="00C61F0D"/>
    <w:rsid w:val="00C624CF"/>
    <w:rsid w:val="00C62510"/>
    <w:rsid w:val="00C62542"/>
    <w:rsid w:val="00C626F2"/>
    <w:rsid w:val="00C62EF1"/>
    <w:rsid w:val="00C63998"/>
    <w:rsid w:val="00C639B3"/>
    <w:rsid w:val="00C63CE1"/>
    <w:rsid w:val="00C64CFF"/>
    <w:rsid w:val="00C64D76"/>
    <w:rsid w:val="00C65552"/>
    <w:rsid w:val="00C659DF"/>
    <w:rsid w:val="00C65C93"/>
    <w:rsid w:val="00C65F04"/>
    <w:rsid w:val="00C6676D"/>
    <w:rsid w:val="00C66C00"/>
    <w:rsid w:val="00C66E45"/>
    <w:rsid w:val="00C67439"/>
    <w:rsid w:val="00C679E8"/>
    <w:rsid w:val="00C70451"/>
    <w:rsid w:val="00C707F5"/>
    <w:rsid w:val="00C70FB0"/>
    <w:rsid w:val="00C71F66"/>
    <w:rsid w:val="00C72D84"/>
    <w:rsid w:val="00C72ECD"/>
    <w:rsid w:val="00C733F9"/>
    <w:rsid w:val="00C7351B"/>
    <w:rsid w:val="00C748AB"/>
    <w:rsid w:val="00C74FA8"/>
    <w:rsid w:val="00C75146"/>
    <w:rsid w:val="00C75ABC"/>
    <w:rsid w:val="00C76384"/>
    <w:rsid w:val="00C76527"/>
    <w:rsid w:val="00C76C2A"/>
    <w:rsid w:val="00C76C3C"/>
    <w:rsid w:val="00C76DE5"/>
    <w:rsid w:val="00C77816"/>
    <w:rsid w:val="00C77D46"/>
    <w:rsid w:val="00C80A1E"/>
    <w:rsid w:val="00C80E9A"/>
    <w:rsid w:val="00C80FD7"/>
    <w:rsid w:val="00C81540"/>
    <w:rsid w:val="00C815C3"/>
    <w:rsid w:val="00C8195C"/>
    <w:rsid w:val="00C828A4"/>
    <w:rsid w:val="00C83266"/>
    <w:rsid w:val="00C832A8"/>
    <w:rsid w:val="00C839BC"/>
    <w:rsid w:val="00C845F7"/>
    <w:rsid w:val="00C84BA3"/>
    <w:rsid w:val="00C87AC4"/>
    <w:rsid w:val="00C90282"/>
    <w:rsid w:val="00C90741"/>
    <w:rsid w:val="00C9083F"/>
    <w:rsid w:val="00C9091D"/>
    <w:rsid w:val="00C9098E"/>
    <w:rsid w:val="00C910FD"/>
    <w:rsid w:val="00C92484"/>
    <w:rsid w:val="00C9290E"/>
    <w:rsid w:val="00C9446B"/>
    <w:rsid w:val="00C9502F"/>
    <w:rsid w:val="00C950D2"/>
    <w:rsid w:val="00C950FD"/>
    <w:rsid w:val="00C95643"/>
    <w:rsid w:val="00C9771F"/>
    <w:rsid w:val="00C97F17"/>
    <w:rsid w:val="00CA01FA"/>
    <w:rsid w:val="00CA05E9"/>
    <w:rsid w:val="00CA1A3C"/>
    <w:rsid w:val="00CA20FD"/>
    <w:rsid w:val="00CA2313"/>
    <w:rsid w:val="00CA3FAA"/>
    <w:rsid w:val="00CA4DFD"/>
    <w:rsid w:val="00CA4F25"/>
    <w:rsid w:val="00CA5052"/>
    <w:rsid w:val="00CA56CF"/>
    <w:rsid w:val="00CA5C17"/>
    <w:rsid w:val="00CA65BC"/>
    <w:rsid w:val="00CA69D8"/>
    <w:rsid w:val="00CA6E7A"/>
    <w:rsid w:val="00CA7186"/>
    <w:rsid w:val="00CA7833"/>
    <w:rsid w:val="00CB06F2"/>
    <w:rsid w:val="00CB0FA5"/>
    <w:rsid w:val="00CB142B"/>
    <w:rsid w:val="00CB18C3"/>
    <w:rsid w:val="00CB1EBE"/>
    <w:rsid w:val="00CB1F7F"/>
    <w:rsid w:val="00CB2740"/>
    <w:rsid w:val="00CB313B"/>
    <w:rsid w:val="00CB44DE"/>
    <w:rsid w:val="00CB4B76"/>
    <w:rsid w:val="00CB4C79"/>
    <w:rsid w:val="00CB5DF1"/>
    <w:rsid w:val="00CB616E"/>
    <w:rsid w:val="00CB68E4"/>
    <w:rsid w:val="00CB759C"/>
    <w:rsid w:val="00CB7844"/>
    <w:rsid w:val="00CB7939"/>
    <w:rsid w:val="00CC0D66"/>
    <w:rsid w:val="00CC0D96"/>
    <w:rsid w:val="00CC11FC"/>
    <w:rsid w:val="00CC13A8"/>
    <w:rsid w:val="00CC1A1C"/>
    <w:rsid w:val="00CC20C7"/>
    <w:rsid w:val="00CC2E3B"/>
    <w:rsid w:val="00CC3092"/>
    <w:rsid w:val="00CC339F"/>
    <w:rsid w:val="00CC4438"/>
    <w:rsid w:val="00CC5589"/>
    <w:rsid w:val="00CC6685"/>
    <w:rsid w:val="00CC73F0"/>
    <w:rsid w:val="00CC7B49"/>
    <w:rsid w:val="00CD0B81"/>
    <w:rsid w:val="00CD0D7B"/>
    <w:rsid w:val="00CD20D7"/>
    <w:rsid w:val="00CD2BC8"/>
    <w:rsid w:val="00CD34BB"/>
    <w:rsid w:val="00CD36CD"/>
    <w:rsid w:val="00CD3808"/>
    <w:rsid w:val="00CD3D25"/>
    <w:rsid w:val="00CD47EF"/>
    <w:rsid w:val="00CD4B02"/>
    <w:rsid w:val="00CD6B1E"/>
    <w:rsid w:val="00CD6F73"/>
    <w:rsid w:val="00CD7E9A"/>
    <w:rsid w:val="00CE0737"/>
    <w:rsid w:val="00CE10BD"/>
    <w:rsid w:val="00CE1262"/>
    <w:rsid w:val="00CE1E0D"/>
    <w:rsid w:val="00CE2337"/>
    <w:rsid w:val="00CE2961"/>
    <w:rsid w:val="00CE2A1E"/>
    <w:rsid w:val="00CE3132"/>
    <w:rsid w:val="00CE3DBC"/>
    <w:rsid w:val="00CE3FDC"/>
    <w:rsid w:val="00CE428A"/>
    <w:rsid w:val="00CE498E"/>
    <w:rsid w:val="00CE49CD"/>
    <w:rsid w:val="00CE4E88"/>
    <w:rsid w:val="00CE508B"/>
    <w:rsid w:val="00CE51B8"/>
    <w:rsid w:val="00CE55F9"/>
    <w:rsid w:val="00CE6D22"/>
    <w:rsid w:val="00CE724F"/>
    <w:rsid w:val="00CE7733"/>
    <w:rsid w:val="00CF2190"/>
    <w:rsid w:val="00CF2BEE"/>
    <w:rsid w:val="00CF378E"/>
    <w:rsid w:val="00CF3CDC"/>
    <w:rsid w:val="00CF4502"/>
    <w:rsid w:val="00CF4623"/>
    <w:rsid w:val="00CF4748"/>
    <w:rsid w:val="00CF5B50"/>
    <w:rsid w:val="00CF62FB"/>
    <w:rsid w:val="00CF635B"/>
    <w:rsid w:val="00CF7966"/>
    <w:rsid w:val="00CF7DD1"/>
    <w:rsid w:val="00D00654"/>
    <w:rsid w:val="00D00732"/>
    <w:rsid w:val="00D00805"/>
    <w:rsid w:val="00D00949"/>
    <w:rsid w:val="00D01761"/>
    <w:rsid w:val="00D02A32"/>
    <w:rsid w:val="00D035CF"/>
    <w:rsid w:val="00D03A10"/>
    <w:rsid w:val="00D03F04"/>
    <w:rsid w:val="00D04568"/>
    <w:rsid w:val="00D04859"/>
    <w:rsid w:val="00D0524D"/>
    <w:rsid w:val="00D05BCB"/>
    <w:rsid w:val="00D05CCF"/>
    <w:rsid w:val="00D06A8B"/>
    <w:rsid w:val="00D07D38"/>
    <w:rsid w:val="00D07EA2"/>
    <w:rsid w:val="00D1051C"/>
    <w:rsid w:val="00D109DF"/>
    <w:rsid w:val="00D11DE4"/>
    <w:rsid w:val="00D120E7"/>
    <w:rsid w:val="00D122B5"/>
    <w:rsid w:val="00D126A5"/>
    <w:rsid w:val="00D12789"/>
    <w:rsid w:val="00D12D8A"/>
    <w:rsid w:val="00D132B0"/>
    <w:rsid w:val="00D133C0"/>
    <w:rsid w:val="00D14181"/>
    <w:rsid w:val="00D14BDC"/>
    <w:rsid w:val="00D14C82"/>
    <w:rsid w:val="00D14CCA"/>
    <w:rsid w:val="00D155D9"/>
    <w:rsid w:val="00D16DEB"/>
    <w:rsid w:val="00D17F5C"/>
    <w:rsid w:val="00D210F7"/>
    <w:rsid w:val="00D2180C"/>
    <w:rsid w:val="00D21A5E"/>
    <w:rsid w:val="00D21DC6"/>
    <w:rsid w:val="00D22029"/>
    <w:rsid w:val="00D22077"/>
    <w:rsid w:val="00D225FB"/>
    <w:rsid w:val="00D22A88"/>
    <w:rsid w:val="00D2360D"/>
    <w:rsid w:val="00D2379A"/>
    <w:rsid w:val="00D23C09"/>
    <w:rsid w:val="00D23F00"/>
    <w:rsid w:val="00D24697"/>
    <w:rsid w:val="00D2482C"/>
    <w:rsid w:val="00D24A93"/>
    <w:rsid w:val="00D24DF9"/>
    <w:rsid w:val="00D251D1"/>
    <w:rsid w:val="00D254F1"/>
    <w:rsid w:val="00D25C3A"/>
    <w:rsid w:val="00D264CA"/>
    <w:rsid w:val="00D26887"/>
    <w:rsid w:val="00D271EC"/>
    <w:rsid w:val="00D277FC"/>
    <w:rsid w:val="00D27B96"/>
    <w:rsid w:val="00D30144"/>
    <w:rsid w:val="00D3110D"/>
    <w:rsid w:val="00D312B8"/>
    <w:rsid w:val="00D314EE"/>
    <w:rsid w:val="00D31627"/>
    <w:rsid w:val="00D3171B"/>
    <w:rsid w:val="00D32633"/>
    <w:rsid w:val="00D32681"/>
    <w:rsid w:val="00D32770"/>
    <w:rsid w:val="00D3291D"/>
    <w:rsid w:val="00D32C03"/>
    <w:rsid w:val="00D32CA2"/>
    <w:rsid w:val="00D331C6"/>
    <w:rsid w:val="00D348C1"/>
    <w:rsid w:val="00D34DF7"/>
    <w:rsid w:val="00D37029"/>
    <w:rsid w:val="00D37583"/>
    <w:rsid w:val="00D37899"/>
    <w:rsid w:val="00D3790E"/>
    <w:rsid w:val="00D406DB"/>
    <w:rsid w:val="00D40DDD"/>
    <w:rsid w:val="00D40E63"/>
    <w:rsid w:val="00D41D18"/>
    <w:rsid w:val="00D41F84"/>
    <w:rsid w:val="00D432D5"/>
    <w:rsid w:val="00D4333E"/>
    <w:rsid w:val="00D43F32"/>
    <w:rsid w:val="00D44A6B"/>
    <w:rsid w:val="00D451E3"/>
    <w:rsid w:val="00D4569D"/>
    <w:rsid w:val="00D4575B"/>
    <w:rsid w:val="00D45D86"/>
    <w:rsid w:val="00D46201"/>
    <w:rsid w:val="00D46D0A"/>
    <w:rsid w:val="00D4761B"/>
    <w:rsid w:val="00D47ED8"/>
    <w:rsid w:val="00D50644"/>
    <w:rsid w:val="00D50E90"/>
    <w:rsid w:val="00D52427"/>
    <w:rsid w:val="00D52681"/>
    <w:rsid w:val="00D5290A"/>
    <w:rsid w:val="00D52B67"/>
    <w:rsid w:val="00D52B9A"/>
    <w:rsid w:val="00D5316D"/>
    <w:rsid w:val="00D5369B"/>
    <w:rsid w:val="00D53ABF"/>
    <w:rsid w:val="00D53F74"/>
    <w:rsid w:val="00D541F5"/>
    <w:rsid w:val="00D54533"/>
    <w:rsid w:val="00D548A5"/>
    <w:rsid w:val="00D54935"/>
    <w:rsid w:val="00D54D19"/>
    <w:rsid w:val="00D55348"/>
    <w:rsid w:val="00D563C0"/>
    <w:rsid w:val="00D566D6"/>
    <w:rsid w:val="00D5680B"/>
    <w:rsid w:val="00D56A11"/>
    <w:rsid w:val="00D56CD8"/>
    <w:rsid w:val="00D57C12"/>
    <w:rsid w:val="00D619D7"/>
    <w:rsid w:val="00D61AF2"/>
    <w:rsid w:val="00D62BD6"/>
    <w:rsid w:val="00D63239"/>
    <w:rsid w:val="00D639BD"/>
    <w:rsid w:val="00D64A3A"/>
    <w:rsid w:val="00D64A6F"/>
    <w:rsid w:val="00D6577B"/>
    <w:rsid w:val="00D65C37"/>
    <w:rsid w:val="00D6603F"/>
    <w:rsid w:val="00D6611E"/>
    <w:rsid w:val="00D66457"/>
    <w:rsid w:val="00D6658D"/>
    <w:rsid w:val="00D665CE"/>
    <w:rsid w:val="00D66E7F"/>
    <w:rsid w:val="00D672DD"/>
    <w:rsid w:val="00D67DAA"/>
    <w:rsid w:val="00D67F8E"/>
    <w:rsid w:val="00D723C0"/>
    <w:rsid w:val="00D727D5"/>
    <w:rsid w:val="00D7289B"/>
    <w:rsid w:val="00D72DA2"/>
    <w:rsid w:val="00D72E17"/>
    <w:rsid w:val="00D733E3"/>
    <w:rsid w:val="00D735B0"/>
    <w:rsid w:val="00D7366C"/>
    <w:rsid w:val="00D73885"/>
    <w:rsid w:val="00D73FA4"/>
    <w:rsid w:val="00D7407F"/>
    <w:rsid w:val="00D75151"/>
    <w:rsid w:val="00D752D9"/>
    <w:rsid w:val="00D758B3"/>
    <w:rsid w:val="00D75D30"/>
    <w:rsid w:val="00D75EC8"/>
    <w:rsid w:val="00D76A98"/>
    <w:rsid w:val="00D7716D"/>
    <w:rsid w:val="00D8003A"/>
    <w:rsid w:val="00D809AD"/>
    <w:rsid w:val="00D814BA"/>
    <w:rsid w:val="00D8151B"/>
    <w:rsid w:val="00D82112"/>
    <w:rsid w:val="00D82507"/>
    <w:rsid w:val="00D82888"/>
    <w:rsid w:val="00D82A5E"/>
    <w:rsid w:val="00D82B54"/>
    <w:rsid w:val="00D8385D"/>
    <w:rsid w:val="00D83D30"/>
    <w:rsid w:val="00D86B18"/>
    <w:rsid w:val="00D87343"/>
    <w:rsid w:val="00D903EA"/>
    <w:rsid w:val="00D90FF3"/>
    <w:rsid w:val="00D9103D"/>
    <w:rsid w:val="00D91445"/>
    <w:rsid w:val="00D91CD5"/>
    <w:rsid w:val="00D920A3"/>
    <w:rsid w:val="00D92D30"/>
    <w:rsid w:val="00D92DAB"/>
    <w:rsid w:val="00D935B9"/>
    <w:rsid w:val="00D93670"/>
    <w:rsid w:val="00D93893"/>
    <w:rsid w:val="00D94189"/>
    <w:rsid w:val="00D946E7"/>
    <w:rsid w:val="00D955B6"/>
    <w:rsid w:val="00D95C24"/>
    <w:rsid w:val="00D969B1"/>
    <w:rsid w:val="00D979DB"/>
    <w:rsid w:val="00D97B02"/>
    <w:rsid w:val="00DA0C5E"/>
    <w:rsid w:val="00DA0E78"/>
    <w:rsid w:val="00DA1C03"/>
    <w:rsid w:val="00DA1ED7"/>
    <w:rsid w:val="00DA26E5"/>
    <w:rsid w:val="00DA2987"/>
    <w:rsid w:val="00DA29B9"/>
    <w:rsid w:val="00DA423F"/>
    <w:rsid w:val="00DA489C"/>
    <w:rsid w:val="00DA4C5F"/>
    <w:rsid w:val="00DA4D41"/>
    <w:rsid w:val="00DA5207"/>
    <w:rsid w:val="00DA6208"/>
    <w:rsid w:val="00DA63B7"/>
    <w:rsid w:val="00DA69E5"/>
    <w:rsid w:val="00DA7638"/>
    <w:rsid w:val="00DA7C25"/>
    <w:rsid w:val="00DA7F27"/>
    <w:rsid w:val="00DB022D"/>
    <w:rsid w:val="00DB0E49"/>
    <w:rsid w:val="00DB1558"/>
    <w:rsid w:val="00DB1BF7"/>
    <w:rsid w:val="00DB243A"/>
    <w:rsid w:val="00DB3AA4"/>
    <w:rsid w:val="00DB486A"/>
    <w:rsid w:val="00DB581B"/>
    <w:rsid w:val="00DB58D0"/>
    <w:rsid w:val="00DB5F78"/>
    <w:rsid w:val="00DB7EFC"/>
    <w:rsid w:val="00DC0135"/>
    <w:rsid w:val="00DC0976"/>
    <w:rsid w:val="00DC09C7"/>
    <w:rsid w:val="00DC0DB8"/>
    <w:rsid w:val="00DC18EC"/>
    <w:rsid w:val="00DC238C"/>
    <w:rsid w:val="00DC24C5"/>
    <w:rsid w:val="00DC324D"/>
    <w:rsid w:val="00DC3F86"/>
    <w:rsid w:val="00DC4712"/>
    <w:rsid w:val="00DC585A"/>
    <w:rsid w:val="00DC6096"/>
    <w:rsid w:val="00DC689D"/>
    <w:rsid w:val="00DC7D4A"/>
    <w:rsid w:val="00DD01DA"/>
    <w:rsid w:val="00DD0278"/>
    <w:rsid w:val="00DD150B"/>
    <w:rsid w:val="00DD1781"/>
    <w:rsid w:val="00DD1CB9"/>
    <w:rsid w:val="00DD29F7"/>
    <w:rsid w:val="00DD2E27"/>
    <w:rsid w:val="00DD3143"/>
    <w:rsid w:val="00DD3276"/>
    <w:rsid w:val="00DD3E87"/>
    <w:rsid w:val="00DD4C7E"/>
    <w:rsid w:val="00DD53A0"/>
    <w:rsid w:val="00DD542F"/>
    <w:rsid w:val="00DD5664"/>
    <w:rsid w:val="00DD5A7A"/>
    <w:rsid w:val="00DD67C3"/>
    <w:rsid w:val="00DD6926"/>
    <w:rsid w:val="00DD6993"/>
    <w:rsid w:val="00DD7D2A"/>
    <w:rsid w:val="00DE00C9"/>
    <w:rsid w:val="00DE059D"/>
    <w:rsid w:val="00DE0B00"/>
    <w:rsid w:val="00DE0C72"/>
    <w:rsid w:val="00DE2035"/>
    <w:rsid w:val="00DE20FE"/>
    <w:rsid w:val="00DE2269"/>
    <w:rsid w:val="00DE2317"/>
    <w:rsid w:val="00DE2B5F"/>
    <w:rsid w:val="00DE2B9D"/>
    <w:rsid w:val="00DE2C84"/>
    <w:rsid w:val="00DE3370"/>
    <w:rsid w:val="00DE3A34"/>
    <w:rsid w:val="00DE4126"/>
    <w:rsid w:val="00DE4AEF"/>
    <w:rsid w:val="00DE4C0F"/>
    <w:rsid w:val="00DE518F"/>
    <w:rsid w:val="00DE5698"/>
    <w:rsid w:val="00DE6ADA"/>
    <w:rsid w:val="00DE6DA1"/>
    <w:rsid w:val="00DE7509"/>
    <w:rsid w:val="00DE797A"/>
    <w:rsid w:val="00DE7C93"/>
    <w:rsid w:val="00DF01E5"/>
    <w:rsid w:val="00DF0CDF"/>
    <w:rsid w:val="00DF11A3"/>
    <w:rsid w:val="00DF1A2B"/>
    <w:rsid w:val="00DF1CDD"/>
    <w:rsid w:val="00DF266B"/>
    <w:rsid w:val="00DF3695"/>
    <w:rsid w:val="00DF3E68"/>
    <w:rsid w:val="00DF4A1D"/>
    <w:rsid w:val="00DF5FE1"/>
    <w:rsid w:val="00DF695A"/>
    <w:rsid w:val="00DF6F22"/>
    <w:rsid w:val="00DF7057"/>
    <w:rsid w:val="00DF766E"/>
    <w:rsid w:val="00DF7881"/>
    <w:rsid w:val="00DF78A8"/>
    <w:rsid w:val="00E001C9"/>
    <w:rsid w:val="00E00956"/>
    <w:rsid w:val="00E00B8F"/>
    <w:rsid w:val="00E0115C"/>
    <w:rsid w:val="00E0162E"/>
    <w:rsid w:val="00E01641"/>
    <w:rsid w:val="00E020F6"/>
    <w:rsid w:val="00E02FEB"/>
    <w:rsid w:val="00E03553"/>
    <w:rsid w:val="00E03C08"/>
    <w:rsid w:val="00E03DA9"/>
    <w:rsid w:val="00E043F9"/>
    <w:rsid w:val="00E04412"/>
    <w:rsid w:val="00E0469F"/>
    <w:rsid w:val="00E04794"/>
    <w:rsid w:val="00E04A0E"/>
    <w:rsid w:val="00E04AA4"/>
    <w:rsid w:val="00E04F37"/>
    <w:rsid w:val="00E05556"/>
    <w:rsid w:val="00E059ED"/>
    <w:rsid w:val="00E05C28"/>
    <w:rsid w:val="00E05F47"/>
    <w:rsid w:val="00E06658"/>
    <w:rsid w:val="00E06FA8"/>
    <w:rsid w:val="00E07311"/>
    <w:rsid w:val="00E07366"/>
    <w:rsid w:val="00E07FEB"/>
    <w:rsid w:val="00E10711"/>
    <w:rsid w:val="00E10819"/>
    <w:rsid w:val="00E10A8D"/>
    <w:rsid w:val="00E10C01"/>
    <w:rsid w:val="00E110C9"/>
    <w:rsid w:val="00E12524"/>
    <w:rsid w:val="00E12732"/>
    <w:rsid w:val="00E13017"/>
    <w:rsid w:val="00E14005"/>
    <w:rsid w:val="00E14518"/>
    <w:rsid w:val="00E1495A"/>
    <w:rsid w:val="00E149DA"/>
    <w:rsid w:val="00E14CC8"/>
    <w:rsid w:val="00E15177"/>
    <w:rsid w:val="00E15305"/>
    <w:rsid w:val="00E154BB"/>
    <w:rsid w:val="00E1562B"/>
    <w:rsid w:val="00E156BE"/>
    <w:rsid w:val="00E1580D"/>
    <w:rsid w:val="00E15B5A"/>
    <w:rsid w:val="00E16236"/>
    <w:rsid w:val="00E16518"/>
    <w:rsid w:val="00E16618"/>
    <w:rsid w:val="00E1688B"/>
    <w:rsid w:val="00E16BEA"/>
    <w:rsid w:val="00E17745"/>
    <w:rsid w:val="00E17AF6"/>
    <w:rsid w:val="00E17C43"/>
    <w:rsid w:val="00E204C4"/>
    <w:rsid w:val="00E20BEC"/>
    <w:rsid w:val="00E20C18"/>
    <w:rsid w:val="00E20CD8"/>
    <w:rsid w:val="00E21731"/>
    <w:rsid w:val="00E21E6D"/>
    <w:rsid w:val="00E22176"/>
    <w:rsid w:val="00E2235D"/>
    <w:rsid w:val="00E22773"/>
    <w:rsid w:val="00E2386E"/>
    <w:rsid w:val="00E2475E"/>
    <w:rsid w:val="00E24D16"/>
    <w:rsid w:val="00E25178"/>
    <w:rsid w:val="00E251FA"/>
    <w:rsid w:val="00E2523F"/>
    <w:rsid w:val="00E25561"/>
    <w:rsid w:val="00E25EFD"/>
    <w:rsid w:val="00E26223"/>
    <w:rsid w:val="00E26434"/>
    <w:rsid w:val="00E26BA2"/>
    <w:rsid w:val="00E26C28"/>
    <w:rsid w:val="00E26D68"/>
    <w:rsid w:val="00E26E6B"/>
    <w:rsid w:val="00E274C4"/>
    <w:rsid w:val="00E274E4"/>
    <w:rsid w:val="00E27C78"/>
    <w:rsid w:val="00E30C7F"/>
    <w:rsid w:val="00E317D4"/>
    <w:rsid w:val="00E31C98"/>
    <w:rsid w:val="00E32957"/>
    <w:rsid w:val="00E32E26"/>
    <w:rsid w:val="00E33620"/>
    <w:rsid w:val="00E336F7"/>
    <w:rsid w:val="00E33C4A"/>
    <w:rsid w:val="00E33F6D"/>
    <w:rsid w:val="00E3436B"/>
    <w:rsid w:val="00E346B6"/>
    <w:rsid w:val="00E348EF"/>
    <w:rsid w:val="00E34A72"/>
    <w:rsid w:val="00E34D58"/>
    <w:rsid w:val="00E35733"/>
    <w:rsid w:val="00E35BA0"/>
    <w:rsid w:val="00E35FDF"/>
    <w:rsid w:val="00E36198"/>
    <w:rsid w:val="00E3699B"/>
    <w:rsid w:val="00E36A98"/>
    <w:rsid w:val="00E36D2B"/>
    <w:rsid w:val="00E3724F"/>
    <w:rsid w:val="00E37C65"/>
    <w:rsid w:val="00E4023E"/>
    <w:rsid w:val="00E40446"/>
    <w:rsid w:val="00E40ABF"/>
    <w:rsid w:val="00E412B3"/>
    <w:rsid w:val="00E415C2"/>
    <w:rsid w:val="00E41E32"/>
    <w:rsid w:val="00E42299"/>
    <w:rsid w:val="00E424F1"/>
    <w:rsid w:val="00E4255D"/>
    <w:rsid w:val="00E42C1D"/>
    <w:rsid w:val="00E42CE1"/>
    <w:rsid w:val="00E444FF"/>
    <w:rsid w:val="00E4454D"/>
    <w:rsid w:val="00E44BA3"/>
    <w:rsid w:val="00E45521"/>
    <w:rsid w:val="00E456D0"/>
    <w:rsid w:val="00E45A82"/>
    <w:rsid w:val="00E4614F"/>
    <w:rsid w:val="00E462AA"/>
    <w:rsid w:val="00E462BC"/>
    <w:rsid w:val="00E46507"/>
    <w:rsid w:val="00E465DE"/>
    <w:rsid w:val="00E4687C"/>
    <w:rsid w:val="00E469C9"/>
    <w:rsid w:val="00E4736A"/>
    <w:rsid w:val="00E473FD"/>
    <w:rsid w:val="00E4742A"/>
    <w:rsid w:val="00E47685"/>
    <w:rsid w:val="00E50252"/>
    <w:rsid w:val="00E50DB2"/>
    <w:rsid w:val="00E5165F"/>
    <w:rsid w:val="00E52C5A"/>
    <w:rsid w:val="00E53D61"/>
    <w:rsid w:val="00E54B7E"/>
    <w:rsid w:val="00E54F13"/>
    <w:rsid w:val="00E55003"/>
    <w:rsid w:val="00E55007"/>
    <w:rsid w:val="00E56BBC"/>
    <w:rsid w:val="00E578EC"/>
    <w:rsid w:val="00E60093"/>
    <w:rsid w:val="00E6060A"/>
    <w:rsid w:val="00E60B26"/>
    <w:rsid w:val="00E61218"/>
    <w:rsid w:val="00E6205B"/>
    <w:rsid w:val="00E62435"/>
    <w:rsid w:val="00E63864"/>
    <w:rsid w:val="00E64645"/>
    <w:rsid w:val="00E64CBE"/>
    <w:rsid w:val="00E64E65"/>
    <w:rsid w:val="00E655F9"/>
    <w:rsid w:val="00E65AF2"/>
    <w:rsid w:val="00E66119"/>
    <w:rsid w:val="00E66A70"/>
    <w:rsid w:val="00E66B27"/>
    <w:rsid w:val="00E66D63"/>
    <w:rsid w:val="00E66EFF"/>
    <w:rsid w:val="00E67B10"/>
    <w:rsid w:val="00E67E47"/>
    <w:rsid w:val="00E706CA"/>
    <w:rsid w:val="00E70C30"/>
    <w:rsid w:val="00E72637"/>
    <w:rsid w:val="00E72C09"/>
    <w:rsid w:val="00E73F4E"/>
    <w:rsid w:val="00E74698"/>
    <w:rsid w:val="00E7469A"/>
    <w:rsid w:val="00E74F83"/>
    <w:rsid w:val="00E75058"/>
    <w:rsid w:val="00E75195"/>
    <w:rsid w:val="00E75264"/>
    <w:rsid w:val="00E764A8"/>
    <w:rsid w:val="00E76A89"/>
    <w:rsid w:val="00E76B6E"/>
    <w:rsid w:val="00E76CC4"/>
    <w:rsid w:val="00E771D2"/>
    <w:rsid w:val="00E773ED"/>
    <w:rsid w:val="00E7769A"/>
    <w:rsid w:val="00E80E12"/>
    <w:rsid w:val="00E81120"/>
    <w:rsid w:val="00E8115B"/>
    <w:rsid w:val="00E81531"/>
    <w:rsid w:val="00E81BB8"/>
    <w:rsid w:val="00E826A0"/>
    <w:rsid w:val="00E82F61"/>
    <w:rsid w:val="00E840A8"/>
    <w:rsid w:val="00E846A8"/>
    <w:rsid w:val="00E85342"/>
    <w:rsid w:val="00E8536B"/>
    <w:rsid w:val="00E8622F"/>
    <w:rsid w:val="00E86937"/>
    <w:rsid w:val="00E86BEA"/>
    <w:rsid w:val="00E8715D"/>
    <w:rsid w:val="00E874A6"/>
    <w:rsid w:val="00E87E02"/>
    <w:rsid w:val="00E87FC5"/>
    <w:rsid w:val="00E90750"/>
    <w:rsid w:val="00E90A67"/>
    <w:rsid w:val="00E90E25"/>
    <w:rsid w:val="00E9170D"/>
    <w:rsid w:val="00E9207E"/>
    <w:rsid w:val="00E9217F"/>
    <w:rsid w:val="00E9240D"/>
    <w:rsid w:val="00E93E77"/>
    <w:rsid w:val="00E94785"/>
    <w:rsid w:val="00E955DA"/>
    <w:rsid w:val="00E9638C"/>
    <w:rsid w:val="00E96558"/>
    <w:rsid w:val="00E96914"/>
    <w:rsid w:val="00E96F86"/>
    <w:rsid w:val="00E971C5"/>
    <w:rsid w:val="00E971EA"/>
    <w:rsid w:val="00E97B76"/>
    <w:rsid w:val="00EA09AF"/>
    <w:rsid w:val="00EA0ADA"/>
    <w:rsid w:val="00EA0E26"/>
    <w:rsid w:val="00EA20EF"/>
    <w:rsid w:val="00EA25DE"/>
    <w:rsid w:val="00EA25F7"/>
    <w:rsid w:val="00EA35A6"/>
    <w:rsid w:val="00EA381D"/>
    <w:rsid w:val="00EA3F10"/>
    <w:rsid w:val="00EA46A3"/>
    <w:rsid w:val="00EA494E"/>
    <w:rsid w:val="00EA4D20"/>
    <w:rsid w:val="00EA5153"/>
    <w:rsid w:val="00EA5A8E"/>
    <w:rsid w:val="00EA61F1"/>
    <w:rsid w:val="00EA64DE"/>
    <w:rsid w:val="00EA6838"/>
    <w:rsid w:val="00EA75B2"/>
    <w:rsid w:val="00EB0C55"/>
    <w:rsid w:val="00EB1293"/>
    <w:rsid w:val="00EB1D92"/>
    <w:rsid w:val="00EB1FF8"/>
    <w:rsid w:val="00EB27E5"/>
    <w:rsid w:val="00EB3286"/>
    <w:rsid w:val="00EB3CA4"/>
    <w:rsid w:val="00EB433D"/>
    <w:rsid w:val="00EB44BB"/>
    <w:rsid w:val="00EB4524"/>
    <w:rsid w:val="00EB47BE"/>
    <w:rsid w:val="00EB4866"/>
    <w:rsid w:val="00EB4A2B"/>
    <w:rsid w:val="00EB4A4F"/>
    <w:rsid w:val="00EB4BE4"/>
    <w:rsid w:val="00EB4D67"/>
    <w:rsid w:val="00EB4EC5"/>
    <w:rsid w:val="00EB57D8"/>
    <w:rsid w:val="00EB60A0"/>
    <w:rsid w:val="00EB66DF"/>
    <w:rsid w:val="00EB7031"/>
    <w:rsid w:val="00EB7426"/>
    <w:rsid w:val="00EB778C"/>
    <w:rsid w:val="00EC07F2"/>
    <w:rsid w:val="00EC16F0"/>
    <w:rsid w:val="00EC35EC"/>
    <w:rsid w:val="00EC3B2A"/>
    <w:rsid w:val="00EC410B"/>
    <w:rsid w:val="00EC4680"/>
    <w:rsid w:val="00EC48F3"/>
    <w:rsid w:val="00EC4D42"/>
    <w:rsid w:val="00EC5491"/>
    <w:rsid w:val="00ED0608"/>
    <w:rsid w:val="00ED0B3A"/>
    <w:rsid w:val="00ED0C04"/>
    <w:rsid w:val="00ED0D8D"/>
    <w:rsid w:val="00ED1081"/>
    <w:rsid w:val="00ED1187"/>
    <w:rsid w:val="00ED1E26"/>
    <w:rsid w:val="00ED30EF"/>
    <w:rsid w:val="00ED3B2D"/>
    <w:rsid w:val="00ED3B33"/>
    <w:rsid w:val="00ED41DB"/>
    <w:rsid w:val="00ED4EA8"/>
    <w:rsid w:val="00ED5FB4"/>
    <w:rsid w:val="00EE075B"/>
    <w:rsid w:val="00EE1336"/>
    <w:rsid w:val="00EE1A28"/>
    <w:rsid w:val="00EE1C83"/>
    <w:rsid w:val="00EE34A8"/>
    <w:rsid w:val="00EE3573"/>
    <w:rsid w:val="00EE4134"/>
    <w:rsid w:val="00EE4876"/>
    <w:rsid w:val="00EE535B"/>
    <w:rsid w:val="00EE592C"/>
    <w:rsid w:val="00EE6E3D"/>
    <w:rsid w:val="00EE71EC"/>
    <w:rsid w:val="00EF0F9D"/>
    <w:rsid w:val="00EF112A"/>
    <w:rsid w:val="00EF29BF"/>
    <w:rsid w:val="00EF2C76"/>
    <w:rsid w:val="00EF31FD"/>
    <w:rsid w:val="00EF3459"/>
    <w:rsid w:val="00EF363A"/>
    <w:rsid w:val="00EF47A6"/>
    <w:rsid w:val="00EF4ACA"/>
    <w:rsid w:val="00EF4B3B"/>
    <w:rsid w:val="00EF5DCF"/>
    <w:rsid w:val="00EF65B1"/>
    <w:rsid w:val="00EF6D2E"/>
    <w:rsid w:val="00EF7C5F"/>
    <w:rsid w:val="00F013A1"/>
    <w:rsid w:val="00F03BA3"/>
    <w:rsid w:val="00F051D7"/>
    <w:rsid w:val="00F05671"/>
    <w:rsid w:val="00F05C6A"/>
    <w:rsid w:val="00F05E60"/>
    <w:rsid w:val="00F10095"/>
    <w:rsid w:val="00F129F2"/>
    <w:rsid w:val="00F12F7B"/>
    <w:rsid w:val="00F136C6"/>
    <w:rsid w:val="00F13FA7"/>
    <w:rsid w:val="00F1422D"/>
    <w:rsid w:val="00F155FC"/>
    <w:rsid w:val="00F15AEC"/>
    <w:rsid w:val="00F15FB4"/>
    <w:rsid w:val="00F160C7"/>
    <w:rsid w:val="00F17E47"/>
    <w:rsid w:val="00F20A6B"/>
    <w:rsid w:val="00F21291"/>
    <w:rsid w:val="00F21574"/>
    <w:rsid w:val="00F22B66"/>
    <w:rsid w:val="00F22F78"/>
    <w:rsid w:val="00F2306E"/>
    <w:rsid w:val="00F23482"/>
    <w:rsid w:val="00F23923"/>
    <w:rsid w:val="00F23D40"/>
    <w:rsid w:val="00F24602"/>
    <w:rsid w:val="00F24662"/>
    <w:rsid w:val="00F24D5C"/>
    <w:rsid w:val="00F24DB1"/>
    <w:rsid w:val="00F25241"/>
    <w:rsid w:val="00F26305"/>
    <w:rsid w:val="00F26444"/>
    <w:rsid w:val="00F26A40"/>
    <w:rsid w:val="00F26D34"/>
    <w:rsid w:val="00F30172"/>
    <w:rsid w:val="00F3019D"/>
    <w:rsid w:val="00F30269"/>
    <w:rsid w:val="00F30BA2"/>
    <w:rsid w:val="00F31A77"/>
    <w:rsid w:val="00F31A9D"/>
    <w:rsid w:val="00F321F0"/>
    <w:rsid w:val="00F333BB"/>
    <w:rsid w:val="00F3345A"/>
    <w:rsid w:val="00F33B60"/>
    <w:rsid w:val="00F358EB"/>
    <w:rsid w:val="00F35DDC"/>
    <w:rsid w:val="00F35EDE"/>
    <w:rsid w:val="00F36E68"/>
    <w:rsid w:val="00F36EA9"/>
    <w:rsid w:val="00F36FC3"/>
    <w:rsid w:val="00F3782C"/>
    <w:rsid w:val="00F37FD7"/>
    <w:rsid w:val="00F40B9D"/>
    <w:rsid w:val="00F417A2"/>
    <w:rsid w:val="00F41CB4"/>
    <w:rsid w:val="00F42D0E"/>
    <w:rsid w:val="00F433FD"/>
    <w:rsid w:val="00F43482"/>
    <w:rsid w:val="00F43782"/>
    <w:rsid w:val="00F43B8C"/>
    <w:rsid w:val="00F44484"/>
    <w:rsid w:val="00F44BA6"/>
    <w:rsid w:val="00F450EB"/>
    <w:rsid w:val="00F45241"/>
    <w:rsid w:val="00F45631"/>
    <w:rsid w:val="00F45C7B"/>
    <w:rsid w:val="00F46041"/>
    <w:rsid w:val="00F463E1"/>
    <w:rsid w:val="00F46CB0"/>
    <w:rsid w:val="00F5003F"/>
    <w:rsid w:val="00F506C8"/>
    <w:rsid w:val="00F50839"/>
    <w:rsid w:val="00F511A3"/>
    <w:rsid w:val="00F51E68"/>
    <w:rsid w:val="00F521F5"/>
    <w:rsid w:val="00F52937"/>
    <w:rsid w:val="00F52E55"/>
    <w:rsid w:val="00F52F93"/>
    <w:rsid w:val="00F536E9"/>
    <w:rsid w:val="00F5468E"/>
    <w:rsid w:val="00F546DC"/>
    <w:rsid w:val="00F54A63"/>
    <w:rsid w:val="00F554A6"/>
    <w:rsid w:val="00F56155"/>
    <w:rsid w:val="00F57D99"/>
    <w:rsid w:val="00F60F71"/>
    <w:rsid w:val="00F610D3"/>
    <w:rsid w:val="00F6119A"/>
    <w:rsid w:val="00F61579"/>
    <w:rsid w:val="00F630B3"/>
    <w:rsid w:val="00F64331"/>
    <w:rsid w:val="00F6469A"/>
    <w:rsid w:val="00F64A17"/>
    <w:rsid w:val="00F64AF7"/>
    <w:rsid w:val="00F65B7B"/>
    <w:rsid w:val="00F66620"/>
    <w:rsid w:val="00F66F42"/>
    <w:rsid w:val="00F6773A"/>
    <w:rsid w:val="00F67A0D"/>
    <w:rsid w:val="00F70A0A"/>
    <w:rsid w:val="00F70B2E"/>
    <w:rsid w:val="00F70C03"/>
    <w:rsid w:val="00F715B0"/>
    <w:rsid w:val="00F71F88"/>
    <w:rsid w:val="00F72056"/>
    <w:rsid w:val="00F72058"/>
    <w:rsid w:val="00F72748"/>
    <w:rsid w:val="00F728CD"/>
    <w:rsid w:val="00F729BC"/>
    <w:rsid w:val="00F74ED7"/>
    <w:rsid w:val="00F75D69"/>
    <w:rsid w:val="00F760D5"/>
    <w:rsid w:val="00F7631F"/>
    <w:rsid w:val="00F80F09"/>
    <w:rsid w:val="00F81406"/>
    <w:rsid w:val="00F82B38"/>
    <w:rsid w:val="00F833AC"/>
    <w:rsid w:val="00F83737"/>
    <w:rsid w:val="00F83963"/>
    <w:rsid w:val="00F83C4E"/>
    <w:rsid w:val="00F8406F"/>
    <w:rsid w:val="00F8429A"/>
    <w:rsid w:val="00F85ABB"/>
    <w:rsid w:val="00F85CC0"/>
    <w:rsid w:val="00F869C5"/>
    <w:rsid w:val="00F86B8E"/>
    <w:rsid w:val="00F871FD"/>
    <w:rsid w:val="00F872D5"/>
    <w:rsid w:val="00F90004"/>
    <w:rsid w:val="00F90C42"/>
    <w:rsid w:val="00F90CB0"/>
    <w:rsid w:val="00F90D4F"/>
    <w:rsid w:val="00F911DF"/>
    <w:rsid w:val="00F9161D"/>
    <w:rsid w:val="00F91BD4"/>
    <w:rsid w:val="00F91FD9"/>
    <w:rsid w:val="00F926F3"/>
    <w:rsid w:val="00F9324D"/>
    <w:rsid w:val="00F9347E"/>
    <w:rsid w:val="00F93764"/>
    <w:rsid w:val="00F93C27"/>
    <w:rsid w:val="00F9450D"/>
    <w:rsid w:val="00F949CB"/>
    <w:rsid w:val="00F94CC9"/>
    <w:rsid w:val="00F9512C"/>
    <w:rsid w:val="00F95638"/>
    <w:rsid w:val="00F9589D"/>
    <w:rsid w:val="00F95C47"/>
    <w:rsid w:val="00F95EF2"/>
    <w:rsid w:val="00F96B2B"/>
    <w:rsid w:val="00F97811"/>
    <w:rsid w:val="00F97891"/>
    <w:rsid w:val="00F97C1D"/>
    <w:rsid w:val="00F97D52"/>
    <w:rsid w:val="00FA0829"/>
    <w:rsid w:val="00FA1C31"/>
    <w:rsid w:val="00FA5753"/>
    <w:rsid w:val="00FA5CC1"/>
    <w:rsid w:val="00FA63F1"/>
    <w:rsid w:val="00FA6415"/>
    <w:rsid w:val="00FA6514"/>
    <w:rsid w:val="00FA787C"/>
    <w:rsid w:val="00FA7B1B"/>
    <w:rsid w:val="00FA7D45"/>
    <w:rsid w:val="00FB015A"/>
    <w:rsid w:val="00FB1311"/>
    <w:rsid w:val="00FB3608"/>
    <w:rsid w:val="00FB3C08"/>
    <w:rsid w:val="00FB406E"/>
    <w:rsid w:val="00FB40BA"/>
    <w:rsid w:val="00FB48DE"/>
    <w:rsid w:val="00FB57E7"/>
    <w:rsid w:val="00FB5F35"/>
    <w:rsid w:val="00FB5F66"/>
    <w:rsid w:val="00FB716F"/>
    <w:rsid w:val="00FB7512"/>
    <w:rsid w:val="00FC028B"/>
    <w:rsid w:val="00FC0464"/>
    <w:rsid w:val="00FC052B"/>
    <w:rsid w:val="00FC13F8"/>
    <w:rsid w:val="00FC155D"/>
    <w:rsid w:val="00FC1DE0"/>
    <w:rsid w:val="00FC2059"/>
    <w:rsid w:val="00FC2456"/>
    <w:rsid w:val="00FC36D4"/>
    <w:rsid w:val="00FC3732"/>
    <w:rsid w:val="00FC39B3"/>
    <w:rsid w:val="00FC39F1"/>
    <w:rsid w:val="00FC4546"/>
    <w:rsid w:val="00FC4DB3"/>
    <w:rsid w:val="00FC4DD4"/>
    <w:rsid w:val="00FC604B"/>
    <w:rsid w:val="00FC6068"/>
    <w:rsid w:val="00FC647F"/>
    <w:rsid w:val="00FC67BF"/>
    <w:rsid w:val="00FC6CD8"/>
    <w:rsid w:val="00FC753C"/>
    <w:rsid w:val="00FC7DE0"/>
    <w:rsid w:val="00FD0193"/>
    <w:rsid w:val="00FD05BB"/>
    <w:rsid w:val="00FD0B54"/>
    <w:rsid w:val="00FD0BCF"/>
    <w:rsid w:val="00FD160A"/>
    <w:rsid w:val="00FD1AD8"/>
    <w:rsid w:val="00FD2E65"/>
    <w:rsid w:val="00FD309E"/>
    <w:rsid w:val="00FD42D9"/>
    <w:rsid w:val="00FD4523"/>
    <w:rsid w:val="00FD47D6"/>
    <w:rsid w:val="00FD4DCE"/>
    <w:rsid w:val="00FD51FC"/>
    <w:rsid w:val="00FD533C"/>
    <w:rsid w:val="00FD59E9"/>
    <w:rsid w:val="00FD5C66"/>
    <w:rsid w:val="00FD6589"/>
    <w:rsid w:val="00FD74A9"/>
    <w:rsid w:val="00FD7BE7"/>
    <w:rsid w:val="00FD7E88"/>
    <w:rsid w:val="00FE06EB"/>
    <w:rsid w:val="00FE1860"/>
    <w:rsid w:val="00FE225B"/>
    <w:rsid w:val="00FE22DE"/>
    <w:rsid w:val="00FE335D"/>
    <w:rsid w:val="00FE33E1"/>
    <w:rsid w:val="00FE38BA"/>
    <w:rsid w:val="00FE3EA5"/>
    <w:rsid w:val="00FE3F56"/>
    <w:rsid w:val="00FE49E6"/>
    <w:rsid w:val="00FE4CE6"/>
    <w:rsid w:val="00FE5C37"/>
    <w:rsid w:val="00FE5E2B"/>
    <w:rsid w:val="00FE60C4"/>
    <w:rsid w:val="00FE6625"/>
    <w:rsid w:val="00FE6E07"/>
    <w:rsid w:val="00FE70B3"/>
    <w:rsid w:val="00FF0D9E"/>
    <w:rsid w:val="00FF147F"/>
    <w:rsid w:val="00FF1DBD"/>
    <w:rsid w:val="00FF215A"/>
    <w:rsid w:val="00FF232E"/>
    <w:rsid w:val="00FF2C55"/>
    <w:rsid w:val="00FF2FFA"/>
    <w:rsid w:val="00FF31B5"/>
    <w:rsid w:val="00FF34B7"/>
    <w:rsid w:val="00FF3BEF"/>
    <w:rsid w:val="00FF4C54"/>
    <w:rsid w:val="00FF4D05"/>
    <w:rsid w:val="00FF5F5E"/>
    <w:rsid w:val="00FF6D25"/>
    <w:rsid w:val="00FF6F64"/>
    <w:rsid w:val="00FF776C"/>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ae0fa"/>
    </o:shapedefaults>
    <o:shapelayout v:ext="edit">
      <o:idmap v:ext="edit" data="2"/>
    </o:shapelayout>
  </w:shapeDefaults>
  <w:decimalSymbol w:val="."/>
  <w:listSeparator w:val=","/>
  <w14:docId w14:val="3ACB30AF"/>
  <w15:chartTrackingRefBased/>
  <w15:docId w15:val="{E959A87B-7FE2-45F2-A918-8DA5401C2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DB5"/>
    <w:rPr>
      <w:rFonts w:eastAsia="Times New Roman"/>
      <w:sz w:val="22"/>
      <w:szCs w:val="24"/>
      <w:lang w:val="en-GB"/>
    </w:rPr>
  </w:style>
  <w:style w:type="paragraph" w:styleId="Heading1">
    <w:name w:val="heading 1"/>
    <w:next w:val="Normal"/>
    <w:link w:val="Heading1Char"/>
    <w:qFormat/>
    <w:rsid w:val="00600FC0"/>
    <w:pPr>
      <w:keepNext/>
      <w:keepLines/>
      <w:outlineLvl w:val="0"/>
    </w:pPr>
    <w:rPr>
      <w:rFonts w:eastAsia="Times New Roman" w:cs="Arial"/>
      <w:b/>
      <w:bCs/>
      <w:caps/>
      <w:kern w:val="32"/>
      <w:sz w:val="22"/>
      <w:szCs w:val="22"/>
    </w:rPr>
  </w:style>
  <w:style w:type="paragraph" w:styleId="Heading2">
    <w:name w:val="heading 2"/>
    <w:next w:val="Normal"/>
    <w:link w:val="Heading2Char"/>
    <w:qFormat/>
    <w:rsid w:val="004450E1"/>
    <w:pPr>
      <w:keepNext/>
      <w:keepLines/>
      <w:numPr>
        <w:ilvl w:val="1"/>
        <w:numId w:val="2"/>
      </w:numPr>
      <w:pBdr>
        <w:top w:val="single" w:sz="4" w:space="1" w:color="auto"/>
        <w:left w:val="single" w:sz="4" w:space="4" w:color="auto"/>
        <w:bottom w:val="single" w:sz="4" w:space="1" w:color="auto"/>
        <w:right w:val="single" w:sz="4" w:space="4" w:color="auto"/>
      </w:pBdr>
      <w:tabs>
        <w:tab w:val="clear" w:pos="0"/>
      </w:tabs>
      <w:spacing w:before="220" w:after="220"/>
      <w:outlineLvl w:val="1"/>
    </w:pPr>
    <w:rPr>
      <w:rFonts w:eastAsia="Times New Roman" w:cs="Arial"/>
      <w:b/>
      <w:bCs/>
      <w:iCs/>
      <w:sz w:val="22"/>
      <w:szCs w:val="22"/>
    </w:rPr>
  </w:style>
  <w:style w:type="paragraph" w:styleId="Heading3">
    <w:name w:val="heading 3"/>
    <w:next w:val="Normal"/>
    <w:link w:val="Heading3Char"/>
    <w:qFormat/>
    <w:rsid w:val="006424EE"/>
    <w:pPr>
      <w:keepNext/>
      <w:keepLines/>
      <w:numPr>
        <w:ilvl w:val="2"/>
        <w:numId w:val="2"/>
      </w:numPr>
      <w:tabs>
        <w:tab w:val="left" w:pos="0"/>
      </w:tabs>
      <w:spacing w:before="220" w:after="220"/>
      <w:outlineLvl w:val="2"/>
    </w:pPr>
    <w:rPr>
      <w:rFonts w:eastAsia="Times New Roman" w:cs="Arial"/>
      <w:b/>
      <w:bCs/>
      <w:sz w:val="22"/>
      <w:szCs w:val="22"/>
    </w:rPr>
  </w:style>
  <w:style w:type="paragraph" w:styleId="Heading4">
    <w:name w:val="heading 4"/>
    <w:next w:val="Normal"/>
    <w:link w:val="Heading4Char"/>
    <w:qFormat/>
    <w:rsid w:val="006424EE"/>
    <w:pPr>
      <w:keepNext/>
      <w:keepLines/>
      <w:numPr>
        <w:ilvl w:val="3"/>
        <w:numId w:val="2"/>
      </w:numPr>
      <w:tabs>
        <w:tab w:val="left" w:pos="0"/>
      </w:tabs>
      <w:spacing w:before="220" w:after="220"/>
      <w:outlineLvl w:val="3"/>
    </w:pPr>
    <w:rPr>
      <w:rFonts w:eastAsia="Times New Roman"/>
      <w:b/>
      <w:bCs/>
      <w:sz w:val="22"/>
      <w:szCs w:val="22"/>
    </w:rPr>
  </w:style>
  <w:style w:type="paragraph" w:styleId="Heading5">
    <w:name w:val="heading 5"/>
    <w:next w:val="Normal"/>
    <w:link w:val="Heading5Char"/>
    <w:qFormat/>
    <w:rsid w:val="006424EE"/>
    <w:pPr>
      <w:keepNext/>
      <w:keepLines/>
      <w:numPr>
        <w:ilvl w:val="4"/>
        <w:numId w:val="2"/>
      </w:numPr>
      <w:tabs>
        <w:tab w:val="clear" w:pos="0"/>
      </w:tabs>
      <w:spacing w:before="220" w:after="220"/>
      <w:outlineLvl w:val="4"/>
    </w:pPr>
    <w:rPr>
      <w:rFonts w:eastAsia="Times New Roman" w:cs="Arial"/>
      <w:b/>
      <w:bCs/>
      <w:iCs/>
      <w:sz w:val="22"/>
      <w:szCs w:val="22"/>
    </w:rPr>
  </w:style>
  <w:style w:type="paragraph" w:styleId="Heading6">
    <w:name w:val="heading 6"/>
    <w:next w:val="Normal"/>
    <w:link w:val="Heading6Char"/>
    <w:qFormat/>
    <w:rsid w:val="006424EE"/>
    <w:pPr>
      <w:keepNext/>
      <w:keepLines/>
      <w:numPr>
        <w:ilvl w:val="5"/>
        <w:numId w:val="2"/>
      </w:numPr>
      <w:tabs>
        <w:tab w:val="clear" w:pos="0"/>
      </w:tabs>
      <w:spacing w:before="220" w:after="220"/>
      <w:outlineLvl w:val="5"/>
    </w:pPr>
    <w:rPr>
      <w:rFonts w:eastAsia="Times New Roman" w:cs="Arial"/>
      <w:b/>
      <w:bCs/>
      <w:sz w:val="22"/>
      <w:szCs w:val="22"/>
    </w:rPr>
  </w:style>
  <w:style w:type="paragraph" w:styleId="Heading7">
    <w:name w:val="heading 7"/>
    <w:next w:val="Normal"/>
    <w:link w:val="Heading7Char"/>
    <w:qFormat/>
    <w:rsid w:val="006424EE"/>
    <w:pPr>
      <w:keepNext/>
      <w:keepLines/>
      <w:numPr>
        <w:ilvl w:val="6"/>
        <w:numId w:val="2"/>
      </w:numPr>
      <w:tabs>
        <w:tab w:val="clear" w:pos="0"/>
      </w:tabs>
      <w:spacing w:after="240"/>
      <w:outlineLvl w:val="6"/>
    </w:pPr>
    <w:rPr>
      <w:rFonts w:ascii="Arial" w:eastAsia="Times New Roman" w:hAnsi="Arial" w:cs="Arial"/>
      <w:i/>
      <w:sz w:val="22"/>
      <w:szCs w:val="24"/>
    </w:rPr>
  </w:style>
  <w:style w:type="paragraph" w:styleId="Heading8">
    <w:name w:val="heading 8"/>
    <w:next w:val="Normal"/>
    <w:link w:val="Heading8Char"/>
    <w:qFormat/>
    <w:rsid w:val="006424EE"/>
    <w:pPr>
      <w:keepNext/>
      <w:keepLines/>
      <w:numPr>
        <w:ilvl w:val="7"/>
        <w:numId w:val="2"/>
      </w:numPr>
      <w:tabs>
        <w:tab w:val="clear" w:pos="0"/>
      </w:tabs>
      <w:spacing w:after="240"/>
      <w:outlineLvl w:val="7"/>
    </w:pPr>
    <w:rPr>
      <w:rFonts w:ascii="Arial" w:eastAsia="Times New Roman" w:hAnsi="Arial" w:cs="Arial"/>
      <w:i/>
      <w:iCs/>
      <w:sz w:val="22"/>
      <w:szCs w:val="24"/>
    </w:rPr>
  </w:style>
  <w:style w:type="paragraph" w:styleId="Heading9">
    <w:name w:val="heading 9"/>
    <w:next w:val="Normal"/>
    <w:link w:val="Heading9Char"/>
    <w:qFormat/>
    <w:rsid w:val="006424EE"/>
    <w:pPr>
      <w:keepNext/>
      <w:keepLines/>
      <w:numPr>
        <w:ilvl w:val="8"/>
        <w:numId w:val="2"/>
      </w:numPr>
      <w:tabs>
        <w:tab w:val="clear" w:pos="0"/>
      </w:tabs>
      <w:spacing w:after="240"/>
      <w:outlineLvl w:val="8"/>
    </w:pPr>
    <w:rPr>
      <w:rFonts w:ascii="Arial" w:eastAsia="Times New Roman" w:hAnsi="Arial" w:cs="Arial"/>
      <w:i/>
      <w:sz w:val="22"/>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0FC0"/>
    <w:rPr>
      <w:rFonts w:eastAsia="Times New Roman" w:cs="Arial"/>
      <w:b/>
      <w:bCs/>
      <w:caps/>
      <w:kern w:val="32"/>
      <w:sz w:val="22"/>
      <w:szCs w:val="22"/>
      <w:lang w:val="en-US" w:eastAsia="en-US"/>
    </w:rPr>
  </w:style>
  <w:style w:type="character" w:customStyle="1" w:styleId="Heading2Char">
    <w:name w:val="Heading 2 Char"/>
    <w:link w:val="Heading2"/>
    <w:rsid w:val="004450E1"/>
    <w:rPr>
      <w:rFonts w:eastAsia="Times New Roman" w:cs="Arial"/>
      <w:b/>
      <w:bCs/>
      <w:iCs/>
      <w:sz w:val="22"/>
      <w:szCs w:val="22"/>
      <w:lang w:val="en-US" w:eastAsia="en-US" w:bidi="ar-SA"/>
    </w:rPr>
  </w:style>
  <w:style w:type="character" w:customStyle="1" w:styleId="Heading3Char">
    <w:name w:val="Heading 3 Char"/>
    <w:link w:val="Heading3"/>
    <w:rsid w:val="006424EE"/>
    <w:rPr>
      <w:rFonts w:eastAsia="Times New Roman" w:cs="Arial"/>
      <w:b/>
      <w:bCs/>
      <w:sz w:val="22"/>
      <w:szCs w:val="22"/>
      <w:lang w:val="en-US" w:eastAsia="en-US" w:bidi="ar-SA"/>
    </w:rPr>
  </w:style>
  <w:style w:type="character" w:customStyle="1" w:styleId="Heading4Char">
    <w:name w:val="Heading 4 Char"/>
    <w:link w:val="Heading4"/>
    <w:rsid w:val="006424EE"/>
    <w:rPr>
      <w:rFonts w:eastAsia="Times New Roman"/>
      <w:b/>
      <w:bCs/>
      <w:sz w:val="22"/>
      <w:szCs w:val="22"/>
      <w:lang w:val="en-US" w:eastAsia="en-US" w:bidi="ar-SA"/>
    </w:rPr>
  </w:style>
  <w:style w:type="character" w:customStyle="1" w:styleId="Heading5Char">
    <w:name w:val="Heading 5 Char"/>
    <w:link w:val="Heading5"/>
    <w:rsid w:val="006424EE"/>
    <w:rPr>
      <w:rFonts w:eastAsia="Times New Roman" w:cs="Arial"/>
      <w:b/>
      <w:bCs/>
      <w:iCs/>
      <w:sz w:val="22"/>
      <w:szCs w:val="22"/>
      <w:lang w:val="en-US" w:eastAsia="en-US" w:bidi="ar-SA"/>
    </w:rPr>
  </w:style>
  <w:style w:type="character" w:customStyle="1" w:styleId="Heading6Char">
    <w:name w:val="Heading 6 Char"/>
    <w:link w:val="Heading6"/>
    <w:rsid w:val="006424EE"/>
    <w:rPr>
      <w:rFonts w:eastAsia="Times New Roman" w:cs="Arial"/>
      <w:b/>
      <w:bCs/>
      <w:sz w:val="22"/>
      <w:szCs w:val="22"/>
      <w:lang w:val="en-US" w:eastAsia="en-US" w:bidi="ar-SA"/>
    </w:rPr>
  </w:style>
  <w:style w:type="character" w:customStyle="1" w:styleId="Heading7Char">
    <w:name w:val="Heading 7 Char"/>
    <w:link w:val="Heading7"/>
    <w:rsid w:val="006424EE"/>
    <w:rPr>
      <w:rFonts w:ascii="Arial" w:eastAsia="Times New Roman" w:hAnsi="Arial" w:cs="Arial"/>
      <w:i/>
      <w:sz w:val="22"/>
      <w:szCs w:val="24"/>
      <w:lang w:val="en-US" w:eastAsia="en-US" w:bidi="ar-SA"/>
    </w:rPr>
  </w:style>
  <w:style w:type="character" w:customStyle="1" w:styleId="Heading8Char">
    <w:name w:val="Heading 8 Char"/>
    <w:link w:val="Heading8"/>
    <w:rsid w:val="006424EE"/>
    <w:rPr>
      <w:rFonts w:ascii="Arial" w:eastAsia="Times New Roman" w:hAnsi="Arial" w:cs="Arial"/>
      <w:i/>
      <w:iCs/>
      <w:sz w:val="22"/>
      <w:szCs w:val="24"/>
      <w:lang w:val="en-US" w:eastAsia="en-US" w:bidi="ar-SA"/>
    </w:rPr>
  </w:style>
  <w:style w:type="character" w:customStyle="1" w:styleId="Heading9Char">
    <w:name w:val="Heading 9 Char"/>
    <w:link w:val="Heading9"/>
    <w:rsid w:val="006424EE"/>
    <w:rPr>
      <w:rFonts w:ascii="Arial" w:eastAsia="Times New Roman" w:hAnsi="Arial" w:cs="Arial"/>
      <w:i/>
      <w:sz w:val="22"/>
      <w:szCs w:val="24"/>
      <w:lang w:val="en-US" w:eastAsia="en-US" w:bidi="ar-SA"/>
    </w:rPr>
  </w:style>
  <w:style w:type="paragraph" w:customStyle="1" w:styleId="Default">
    <w:name w:val="Default"/>
    <w:rsid w:val="00950B3F"/>
    <w:pPr>
      <w:autoSpaceDE w:val="0"/>
      <w:autoSpaceDN w:val="0"/>
      <w:adjustRightInd w:val="0"/>
      <w:spacing w:after="240"/>
    </w:pPr>
    <w:rPr>
      <w:i/>
      <w:iCs/>
      <w:color w:val="008000"/>
      <w:sz w:val="22"/>
      <w:szCs w:val="22"/>
    </w:rPr>
  </w:style>
  <w:style w:type="character" w:styleId="PageNumber">
    <w:name w:val="page number"/>
    <w:basedOn w:val="DefaultParagraphFont"/>
    <w:rsid w:val="006424EE"/>
  </w:style>
  <w:style w:type="paragraph" w:styleId="Title">
    <w:name w:val="Title"/>
    <w:link w:val="TitleChar"/>
    <w:qFormat/>
    <w:rsid w:val="006424EE"/>
    <w:pPr>
      <w:spacing w:before="240" w:after="240"/>
      <w:jc w:val="center"/>
    </w:pPr>
    <w:rPr>
      <w:rFonts w:ascii="Arial" w:eastAsia="Times New Roman" w:hAnsi="Arial" w:cs="Arial"/>
      <w:b/>
      <w:bCs/>
      <w:kern w:val="28"/>
      <w:sz w:val="32"/>
      <w:szCs w:val="32"/>
    </w:rPr>
  </w:style>
  <w:style w:type="character" w:customStyle="1" w:styleId="TitleChar">
    <w:name w:val="Title Char"/>
    <w:link w:val="Title"/>
    <w:rsid w:val="006424EE"/>
    <w:rPr>
      <w:rFonts w:ascii="Arial" w:eastAsia="Times New Roman" w:hAnsi="Arial" w:cs="Arial"/>
      <w:b/>
      <w:bCs/>
      <w:kern w:val="28"/>
      <w:sz w:val="32"/>
      <w:szCs w:val="32"/>
      <w:lang w:val="en-US" w:eastAsia="en-US" w:bidi="ar-SA"/>
    </w:rPr>
  </w:style>
  <w:style w:type="paragraph" w:customStyle="1" w:styleId="TableFootnote">
    <w:name w:val="Table Footnote"/>
    <w:basedOn w:val="TableText"/>
    <w:rsid w:val="006424EE"/>
    <w:pPr>
      <w:numPr>
        <w:numId w:val="1"/>
      </w:numPr>
      <w:jc w:val="left"/>
    </w:pPr>
    <w:rPr>
      <w:sz w:val="20"/>
    </w:rPr>
  </w:style>
  <w:style w:type="paragraph" w:customStyle="1" w:styleId="TableText">
    <w:name w:val="Table Text"/>
    <w:semiHidden/>
    <w:rsid w:val="006424EE"/>
    <w:pPr>
      <w:spacing w:after="60"/>
      <w:jc w:val="center"/>
    </w:pPr>
    <w:rPr>
      <w:rFonts w:eastAsia="Times New Roman"/>
      <w:sz w:val="24"/>
    </w:rPr>
  </w:style>
  <w:style w:type="paragraph" w:customStyle="1" w:styleId="TableTitle">
    <w:name w:val="Table Title"/>
    <w:next w:val="TableHead"/>
    <w:semiHidden/>
    <w:rsid w:val="006424EE"/>
    <w:pPr>
      <w:keepNext/>
      <w:keepLines/>
      <w:spacing w:after="120"/>
    </w:pPr>
    <w:rPr>
      <w:rFonts w:eastAsia="Times New Roman"/>
      <w:b/>
      <w:sz w:val="22"/>
      <w:szCs w:val="22"/>
    </w:rPr>
  </w:style>
  <w:style w:type="paragraph" w:customStyle="1" w:styleId="TableHead">
    <w:name w:val="Table Head"/>
    <w:semiHidden/>
    <w:rsid w:val="006424EE"/>
    <w:pPr>
      <w:jc w:val="center"/>
    </w:pPr>
    <w:rPr>
      <w:rFonts w:ascii="Times New Roman Bold" w:eastAsia="Times New Roman" w:hAnsi="Times New Roman Bold"/>
      <w:b/>
      <w:sz w:val="24"/>
      <w:szCs w:val="24"/>
    </w:rPr>
  </w:style>
  <w:style w:type="paragraph" w:styleId="Header">
    <w:name w:val="header"/>
    <w:link w:val="HeaderChar"/>
    <w:uiPriority w:val="99"/>
    <w:rsid w:val="006424EE"/>
    <w:pPr>
      <w:tabs>
        <w:tab w:val="center" w:pos="4536"/>
        <w:tab w:val="right" w:pos="9072"/>
      </w:tabs>
    </w:pPr>
    <w:rPr>
      <w:rFonts w:eastAsia="Times New Roman"/>
    </w:rPr>
  </w:style>
  <w:style w:type="character" w:customStyle="1" w:styleId="HeaderChar">
    <w:name w:val="Header Char"/>
    <w:link w:val="Header"/>
    <w:uiPriority w:val="99"/>
    <w:rsid w:val="006424EE"/>
    <w:rPr>
      <w:rFonts w:eastAsia="Times New Roman"/>
      <w:lang w:val="en-US" w:eastAsia="en-US" w:bidi="ar-SA"/>
    </w:rPr>
  </w:style>
  <w:style w:type="paragraph" w:styleId="Footer">
    <w:name w:val="footer"/>
    <w:basedOn w:val="Header"/>
    <w:link w:val="FooterChar"/>
    <w:uiPriority w:val="99"/>
    <w:rsid w:val="006424EE"/>
    <w:rPr>
      <w:lang w:val="x-none" w:eastAsia="x-none"/>
    </w:rPr>
  </w:style>
  <w:style w:type="character" w:customStyle="1" w:styleId="FooterChar">
    <w:name w:val="Footer Char"/>
    <w:link w:val="Footer"/>
    <w:uiPriority w:val="99"/>
    <w:rsid w:val="006424EE"/>
    <w:rPr>
      <w:rFonts w:eastAsia="Times New Roman"/>
    </w:rPr>
  </w:style>
  <w:style w:type="table" w:styleId="TableGrid">
    <w:name w:val="Table Grid"/>
    <w:basedOn w:val="TableNormal"/>
    <w:rsid w:val="00252F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next w:val="Normal"/>
    <w:rsid w:val="006424EE"/>
    <w:pPr>
      <w:tabs>
        <w:tab w:val="right" w:leader="dot" w:pos="9071"/>
      </w:tabs>
      <w:spacing w:before="60"/>
      <w:ind w:left="480" w:hanging="480"/>
    </w:pPr>
    <w:rPr>
      <w:rFonts w:eastAsia="Times New Roman"/>
      <w:caps/>
      <w:sz w:val="22"/>
      <w:szCs w:val="22"/>
    </w:rPr>
  </w:style>
  <w:style w:type="paragraph" w:customStyle="1" w:styleId="Confidentiality">
    <w:name w:val="Confidentiality"/>
    <w:rsid w:val="006424EE"/>
    <w:pPr>
      <w:ind w:left="720" w:right="720"/>
    </w:pPr>
    <w:rPr>
      <w:rFonts w:eastAsia="Times New Roman"/>
      <w:sz w:val="24"/>
    </w:rPr>
  </w:style>
  <w:style w:type="paragraph" w:styleId="TOC5">
    <w:name w:val="toc 5"/>
    <w:basedOn w:val="TOC1"/>
    <w:next w:val="Normal"/>
    <w:rsid w:val="006424EE"/>
    <w:pPr>
      <w:ind w:left="5120" w:firstLine="0"/>
    </w:pPr>
    <w:rPr>
      <w:caps w:val="0"/>
      <w:szCs w:val="24"/>
    </w:rPr>
  </w:style>
  <w:style w:type="paragraph" w:styleId="TOC2">
    <w:name w:val="toc 2"/>
    <w:basedOn w:val="TOC1"/>
    <w:next w:val="Normal"/>
    <w:rsid w:val="006424EE"/>
    <w:pPr>
      <w:ind w:left="1280" w:hanging="720"/>
    </w:pPr>
    <w:rPr>
      <w:caps w:val="0"/>
      <w:szCs w:val="24"/>
    </w:rPr>
  </w:style>
  <w:style w:type="paragraph" w:styleId="TOC3">
    <w:name w:val="toc 3"/>
    <w:basedOn w:val="TOC1"/>
    <w:next w:val="Normal"/>
    <w:rsid w:val="006424EE"/>
    <w:pPr>
      <w:spacing w:before="0"/>
      <w:ind w:left="2080" w:hanging="960"/>
    </w:pPr>
    <w:rPr>
      <w:caps w:val="0"/>
      <w:szCs w:val="24"/>
    </w:rPr>
  </w:style>
  <w:style w:type="paragraph" w:styleId="TOC4">
    <w:name w:val="toc 4"/>
    <w:basedOn w:val="TOC1"/>
    <w:next w:val="Normal"/>
    <w:rsid w:val="006424EE"/>
    <w:pPr>
      <w:ind w:left="2880" w:hanging="1200"/>
    </w:pPr>
    <w:rPr>
      <w:caps w:val="0"/>
      <w:szCs w:val="24"/>
    </w:rPr>
  </w:style>
  <w:style w:type="paragraph" w:styleId="TOC6">
    <w:name w:val="toc 6"/>
    <w:basedOn w:val="Normal"/>
    <w:next w:val="Normal"/>
    <w:autoRedefine/>
    <w:rsid w:val="006424EE"/>
    <w:pPr>
      <w:tabs>
        <w:tab w:val="right" w:leader="dot" w:pos="9071"/>
      </w:tabs>
      <w:ind w:left="1200"/>
    </w:pPr>
  </w:style>
  <w:style w:type="paragraph" w:styleId="TOC7">
    <w:name w:val="toc 7"/>
    <w:basedOn w:val="Normal"/>
    <w:next w:val="Normal"/>
    <w:autoRedefine/>
    <w:rsid w:val="006424EE"/>
    <w:pPr>
      <w:tabs>
        <w:tab w:val="right" w:leader="dot" w:pos="9071"/>
      </w:tabs>
      <w:ind w:left="1440"/>
    </w:pPr>
  </w:style>
  <w:style w:type="paragraph" w:styleId="TOC8">
    <w:name w:val="toc 8"/>
    <w:basedOn w:val="Normal"/>
    <w:next w:val="Normal"/>
    <w:autoRedefine/>
    <w:rsid w:val="006424EE"/>
    <w:pPr>
      <w:tabs>
        <w:tab w:val="right" w:leader="dot" w:pos="9071"/>
      </w:tabs>
      <w:ind w:left="1680"/>
    </w:pPr>
  </w:style>
  <w:style w:type="paragraph" w:styleId="TOC9">
    <w:name w:val="toc 9"/>
    <w:basedOn w:val="Normal"/>
    <w:next w:val="Normal"/>
    <w:autoRedefine/>
    <w:rsid w:val="006424EE"/>
    <w:pPr>
      <w:tabs>
        <w:tab w:val="right" w:leader="dot" w:pos="9071"/>
      </w:tabs>
      <w:ind w:left="1920"/>
    </w:pPr>
  </w:style>
  <w:style w:type="paragraph" w:styleId="Caption">
    <w:name w:val="caption"/>
    <w:basedOn w:val="Normal"/>
    <w:next w:val="Normal"/>
    <w:qFormat/>
    <w:rsid w:val="006424EE"/>
    <w:pPr>
      <w:spacing w:before="120" w:after="120"/>
    </w:pPr>
    <w:rPr>
      <w:b/>
      <w:bCs/>
      <w:sz w:val="20"/>
      <w:szCs w:val="20"/>
    </w:rPr>
  </w:style>
  <w:style w:type="paragraph" w:customStyle="1" w:styleId="HeaderLandscape">
    <w:name w:val="HeaderLandscape"/>
    <w:semiHidden/>
    <w:rsid w:val="006424EE"/>
    <w:pPr>
      <w:tabs>
        <w:tab w:val="center" w:pos="7286"/>
        <w:tab w:val="right" w:pos="14572"/>
      </w:tabs>
    </w:pPr>
    <w:rPr>
      <w:rFonts w:eastAsia="Times New Roman"/>
    </w:rPr>
  </w:style>
  <w:style w:type="paragraph" w:styleId="ListBullet">
    <w:name w:val="List Bullet"/>
    <w:rsid w:val="006424EE"/>
    <w:pPr>
      <w:tabs>
        <w:tab w:val="num" w:pos="560"/>
      </w:tabs>
      <w:ind w:left="560" w:hanging="560"/>
    </w:pPr>
    <w:rPr>
      <w:rFonts w:eastAsia="Times New Roman"/>
      <w:sz w:val="22"/>
      <w:szCs w:val="22"/>
    </w:rPr>
  </w:style>
  <w:style w:type="paragraph" w:customStyle="1" w:styleId="References">
    <w:name w:val="References"/>
    <w:semiHidden/>
    <w:rsid w:val="006424EE"/>
    <w:pPr>
      <w:tabs>
        <w:tab w:val="num" w:pos="560"/>
      </w:tabs>
      <w:spacing w:after="240"/>
      <w:ind w:left="560" w:hanging="560"/>
    </w:pPr>
    <w:rPr>
      <w:rFonts w:eastAsia="Batang"/>
      <w:sz w:val="22"/>
      <w:szCs w:val="22"/>
    </w:rPr>
  </w:style>
  <w:style w:type="paragraph" w:customStyle="1" w:styleId="Heading2NoTOC">
    <w:name w:val="Heading 2 No TOC"/>
    <w:basedOn w:val="Heading2"/>
    <w:next w:val="Normal"/>
    <w:semiHidden/>
    <w:rsid w:val="006424EE"/>
    <w:pPr>
      <w:numPr>
        <w:ilvl w:val="0"/>
        <w:numId w:val="0"/>
      </w:numPr>
      <w:snapToGrid w:val="0"/>
      <w:outlineLvl w:val="9"/>
    </w:pPr>
    <w:rPr>
      <w:bCs w:val="0"/>
    </w:rPr>
  </w:style>
  <w:style w:type="paragraph" w:customStyle="1" w:styleId="ListEnd">
    <w:name w:val="List End"/>
    <w:basedOn w:val="ListBullet"/>
    <w:next w:val="Normal"/>
    <w:semiHidden/>
    <w:rsid w:val="006424EE"/>
    <w:pPr>
      <w:tabs>
        <w:tab w:val="clear" w:pos="560"/>
      </w:tabs>
      <w:ind w:left="0" w:firstLine="0"/>
    </w:pPr>
  </w:style>
  <w:style w:type="character" w:styleId="EndnoteReference">
    <w:name w:val="endnote reference"/>
    <w:rsid w:val="006424EE"/>
    <w:rPr>
      <w:vertAlign w:val="superscript"/>
    </w:rPr>
  </w:style>
  <w:style w:type="paragraph" w:styleId="EndnoteText">
    <w:name w:val="endnote text"/>
    <w:basedOn w:val="Normal"/>
    <w:link w:val="EndnoteTextChar"/>
    <w:rsid w:val="006424EE"/>
    <w:rPr>
      <w:sz w:val="20"/>
      <w:szCs w:val="20"/>
      <w:lang w:val="x-none" w:eastAsia="x-none"/>
    </w:rPr>
  </w:style>
  <w:style w:type="character" w:customStyle="1" w:styleId="EndnoteTextChar">
    <w:name w:val="Endnote Text Char"/>
    <w:link w:val="EndnoteText"/>
    <w:rsid w:val="006424EE"/>
    <w:rPr>
      <w:rFonts w:eastAsia="Times New Roman"/>
    </w:rPr>
  </w:style>
  <w:style w:type="paragraph" w:customStyle="1" w:styleId="Figure">
    <w:name w:val="Figure"/>
    <w:next w:val="Normal"/>
    <w:semiHidden/>
    <w:rsid w:val="006424EE"/>
    <w:pPr>
      <w:keepNext/>
      <w:keepLines/>
      <w:spacing w:after="120"/>
      <w:jc w:val="center"/>
    </w:pPr>
    <w:rPr>
      <w:rFonts w:eastAsia="Times New Roman"/>
      <w:sz w:val="22"/>
      <w:szCs w:val="22"/>
    </w:rPr>
  </w:style>
  <w:style w:type="paragraph" w:customStyle="1" w:styleId="ListLetter">
    <w:name w:val="List Letter"/>
    <w:semiHidden/>
    <w:rsid w:val="006424EE"/>
    <w:pPr>
      <w:tabs>
        <w:tab w:val="num" w:pos="560"/>
      </w:tabs>
      <w:ind w:left="560" w:hanging="560"/>
    </w:pPr>
    <w:rPr>
      <w:rFonts w:eastAsia="Times New Roman"/>
      <w:sz w:val="22"/>
      <w:szCs w:val="22"/>
    </w:rPr>
  </w:style>
  <w:style w:type="paragraph" w:customStyle="1" w:styleId="Approval">
    <w:name w:val="Approval"/>
    <w:semiHidden/>
    <w:rsid w:val="006424EE"/>
    <w:pPr>
      <w:tabs>
        <w:tab w:val="left" w:pos="1080"/>
        <w:tab w:val="left" w:pos="5040"/>
        <w:tab w:val="left" w:pos="5760"/>
        <w:tab w:val="left" w:pos="6480"/>
        <w:tab w:val="left" w:pos="8640"/>
      </w:tabs>
    </w:pPr>
    <w:rPr>
      <w:rFonts w:eastAsia="Times New Roman"/>
      <w:sz w:val="22"/>
      <w:szCs w:val="22"/>
    </w:rPr>
  </w:style>
  <w:style w:type="paragraph" w:styleId="BodyText">
    <w:name w:val="Body Text"/>
    <w:basedOn w:val="Normal"/>
    <w:link w:val="BodyTextChar"/>
    <w:rsid w:val="006424EE"/>
    <w:pPr>
      <w:spacing w:after="120"/>
    </w:pPr>
    <w:rPr>
      <w:sz w:val="24"/>
      <w:lang w:val="x-none" w:eastAsia="x-none"/>
    </w:rPr>
  </w:style>
  <w:style w:type="character" w:customStyle="1" w:styleId="BodyTextChar">
    <w:name w:val="Body Text Char"/>
    <w:link w:val="BodyText"/>
    <w:rsid w:val="006424EE"/>
    <w:rPr>
      <w:rFonts w:eastAsia="Times New Roman"/>
      <w:sz w:val="24"/>
      <w:szCs w:val="24"/>
    </w:rPr>
  </w:style>
  <w:style w:type="paragraph" w:styleId="BodyText2">
    <w:name w:val="Body Text 2"/>
    <w:basedOn w:val="Normal"/>
    <w:link w:val="BodyText2Char"/>
    <w:rsid w:val="006424EE"/>
    <w:pPr>
      <w:spacing w:after="120" w:line="480" w:lineRule="auto"/>
    </w:pPr>
    <w:rPr>
      <w:sz w:val="24"/>
      <w:lang w:val="x-none" w:eastAsia="x-none"/>
    </w:rPr>
  </w:style>
  <w:style w:type="character" w:customStyle="1" w:styleId="BodyText2Char">
    <w:name w:val="Body Text 2 Char"/>
    <w:link w:val="BodyText2"/>
    <w:rsid w:val="006424EE"/>
    <w:rPr>
      <w:rFonts w:eastAsia="Times New Roman"/>
      <w:sz w:val="24"/>
      <w:szCs w:val="24"/>
    </w:rPr>
  </w:style>
  <w:style w:type="paragraph" w:styleId="BodyText3">
    <w:name w:val="Body Text 3"/>
    <w:basedOn w:val="Normal"/>
    <w:link w:val="BodyText3Char"/>
    <w:rsid w:val="006424EE"/>
    <w:pPr>
      <w:spacing w:after="120"/>
    </w:pPr>
    <w:rPr>
      <w:sz w:val="16"/>
      <w:szCs w:val="16"/>
      <w:lang w:val="x-none" w:eastAsia="x-none"/>
    </w:rPr>
  </w:style>
  <w:style w:type="character" w:customStyle="1" w:styleId="BodyText3Char">
    <w:name w:val="Body Text 3 Char"/>
    <w:link w:val="BodyText3"/>
    <w:rsid w:val="006424EE"/>
    <w:rPr>
      <w:rFonts w:eastAsia="Times New Roman"/>
      <w:sz w:val="16"/>
      <w:szCs w:val="16"/>
    </w:rPr>
  </w:style>
  <w:style w:type="paragraph" w:styleId="BodyTextFirstIndent">
    <w:name w:val="Body Text First Indent"/>
    <w:basedOn w:val="BodyText"/>
    <w:link w:val="BodyTextFirstIndentChar"/>
    <w:rsid w:val="006424EE"/>
    <w:pPr>
      <w:ind w:firstLine="210"/>
    </w:pPr>
  </w:style>
  <w:style w:type="character" w:customStyle="1" w:styleId="BodyTextFirstIndentChar">
    <w:name w:val="Body Text First Indent Char"/>
    <w:link w:val="BodyTextFirstIndent"/>
    <w:rsid w:val="006424EE"/>
    <w:rPr>
      <w:rFonts w:eastAsia="Times New Roman"/>
      <w:sz w:val="24"/>
      <w:szCs w:val="24"/>
    </w:rPr>
  </w:style>
  <w:style w:type="paragraph" w:styleId="BodyTextIndent">
    <w:name w:val="Body Text Indent"/>
    <w:basedOn w:val="Normal"/>
    <w:link w:val="BodyTextIndentChar"/>
    <w:rsid w:val="006424EE"/>
    <w:pPr>
      <w:spacing w:after="120"/>
      <w:ind w:left="360"/>
    </w:pPr>
    <w:rPr>
      <w:sz w:val="24"/>
      <w:lang w:val="x-none" w:eastAsia="x-none"/>
    </w:rPr>
  </w:style>
  <w:style w:type="character" w:customStyle="1" w:styleId="BodyTextIndentChar">
    <w:name w:val="Body Text Indent Char"/>
    <w:link w:val="BodyTextIndent"/>
    <w:rsid w:val="006424EE"/>
    <w:rPr>
      <w:rFonts w:eastAsia="Times New Roman"/>
      <w:sz w:val="24"/>
      <w:szCs w:val="24"/>
    </w:rPr>
  </w:style>
  <w:style w:type="paragraph" w:styleId="BodyTextFirstIndent2">
    <w:name w:val="Body Text First Indent 2"/>
    <w:basedOn w:val="BodyTextIndent"/>
    <w:link w:val="BodyTextFirstIndent2Char"/>
    <w:rsid w:val="006424EE"/>
    <w:pPr>
      <w:ind w:firstLine="210"/>
    </w:pPr>
  </w:style>
  <w:style w:type="character" w:customStyle="1" w:styleId="BodyTextFirstIndent2Char">
    <w:name w:val="Body Text First Indent 2 Char"/>
    <w:link w:val="BodyTextFirstIndent2"/>
    <w:rsid w:val="006424EE"/>
    <w:rPr>
      <w:rFonts w:eastAsia="Times New Roman"/>
      <w:sz w:val="24"/>
      <w:szCs w:val="24"/>
    </w:rPr>
  </w:style>
  <w:style w:type="paragraph" w:styleId="BodyTextIndent2">
    <w:name w:val="Body Text Indent 2"/>
    <w:basedOn w:val="Normal"/>
    <w:link w:val="BodyTextIndent2Char"/>
    <w:rsid w:val="006424EE"/>
    <w:pPr>
      <w:spacing w:after="120" w:line="480" w:lineRule="auto"/>
      <w:ind w:left="360"/>
    </w:pPr>
    <w:rPr>
      <w:sz w:val="24"/>
      <w:lang w:val="x-none" w:eastAsia="x-none"/>
    </w:rPr>
  </w:style>
  <w:style w:type="character" w:customStyle="1" w:styleId="BodyTextIndent2Char">
    <w:name w:val="Body Text Indent 2 Char"/>
    <w:link w:val="BodyTextIndent2"/>
    <w:rsid w:val="006424EE"/>
    <w:rPr>
      <w:rFonts w:eastAsia="Times New Roman"/>
      <w:sz w:val="24"/>
      <w:szCs w:val="24"/>
    </w:rPr>
  </w:style>
  <w:style w:type="paragraph" w:styleId="BodyTextIndent3">
    <w:name w:val="Body Text Indent 3"/>
    <w:basedOn w:val="Normal"/>
    <w:link w:val="BodyTextIndent3Char"/>
    <w:rsid w:val="006424EE"/>
    <w:pPr>
      <w:spacing w:after="120"/>
      <w:ind w:left="360"/>
    </w:pPr>
    <w:rPr>
      <w:sz w:val="16"/>
      <w:szCs w:val="16"/>
      <w:lang w:val="x-none" w:eastAsia="x-none"/>
    </w:rPr>
  </w:style>
  <w:style w:type="character" w:customStyle="1" w:styleId="BodyTextIndent3Char">
    <w:name w:val="Body Text Indent 3 Char"/>
    <w:link w:val="BodyTextIndent3"/>
    <w:rsid w:val="006424EE"/>
    <w:rPr>
      <w:rFonts w:eastAsia="Times New Roman"/>
      <w:sz w:val="16"/>
      <w:szCs w:val="16"/>
    </w:rPr>
  </w:style>
  <w:style w:type="paragraph" w:styleId="Closing">
    <w:name w:val="Closing"/>
    <w:basedOn w:val="Normal"/>
    <w:link w:val="ClosingChar"/>
    <w:rsid w:val="006424EE"/>
    <w:pPr>
      <w:ind w:left="4320"/>
    </w:pPr>
    <w:rPr>
      <w:sz w:val="24"/>
      <w:lang w:val="x-none" w:eastAsia="x-none"/>
    </w:rPr>
  </w:style>
  <w:style w:type="character" w:customStyle="1" w:styleId="ClosingChar">
    <w:name w:val="Closing Char"/>
    <w:link w:val="Closing"/>
    <w:rsid w:val="006424EE"/>
    <w:rPr>
      <w:rFonts w:eastAsia="Times New Roman"/>
      <w:sz w:val="24"/>
      <w:szCs w:val="24"/>
    </w:rPr>
  </w:style>
  <w:style w:type="character" w:styleId="CommentReference">
    <w:name w:val="annotation reference"/>
    <w:rsid w:val="006424EE"/>
    <w:rPr>
      <w:sz w:val="16"/>
      <w:szCs w:val="16"/>
    </w:rPr>
  </w:style>
  <w:style w:type="paragraph" w:styleId="CommentText">
    <w:name w:val="annotation text"/>
    <w:basedOn w:val="Normal"/>
    <w:link w:val="CommentTextChar"/>
    <w:rsid w:val="006424EE"/>
    <w:rPr>
      <w:sz w:val="20"/>
      <w:szCs w:val="20"/>
      <w:lang w:val="x-none" w:eastAsia="x-none"/>
    </w:rPr>
  </w:style>
  <w:style w:type="character" w:customStyle="1" w:styleId="CommentTextChar">
    <w:name w:val="Comment Text Char"/>
    <w:link w:val="CommentText"/>
    <w:rsid w:val="006424EE"/>
    <w:rPr>
      <w:rFonts w:eastAsia="Times New Roman"/>
    </w:rPr>
  </w:style>
  <w:style w:type="paragraph" w:styleId="CommentSubject">
    <w:name w:val="annotation subject"/>
    <w:basedOn w:val="CommentText"/>
    <w:next w:val="CommentText"/>
    <w:link w:val="CommentSubjectChar"/>
    <w:rsid w:val="006424EE"/>
    <w:rPr>
      <w:b/>
      <w:bCs/>
    </w:rPr>
  </w:style>
  <w:style w:type="character" w:customStyle="1" w:styleId="CommentSubjectChar">
    <w:name w:val="Comment Subject Char"/>
    <w:link w:val="CommentSubject"/>
    <w:rsid w:val="006424EE"/>
    <w:rPr>
      <w:rFonts w:eastAsia="Times New Roman"/>
      <w:b/>
      <w:bCs/>
    </w:rPr>
  </w:style>
  <w:style w:type="paragraph" w:styleId="Date">
    <w:name w:val="Date"/>
    <w:basedOn w:val="Normal"/>
    <w:next w:val="Normal"/>
    <w:link w:val="DateChar"/>
    <w:rsid w:val="006424EE"/>
    <w:rPr>
      <w:sz w:val="24"/>
      <w:lang w:val="x-none" w:eastAsia="x-none"/>
    </w:rPr>
  </w:style>
  <w:style w:type="character" w:customStyle="1" w:styleId="DateChar">
    <w:name w:val="Date Char"/>
    <w:link w:val="Date"/>
    <w:rsid w:val="006424EE"/>
    <w:rPr>
      <w:rFonts w:eastAsia="Times New Roman"/>
      <w:sz w:val="24"/>
      <w:szCs w:val="24"/>
    </w:rPr>
  </w:style>
  <w:style w:type="paragraph" w:styleId="DocumentMap">
    <w:name w:val="Document Map"/>
    <w:basedOn w:val="Normal"/>
    <w:link w:val="DocumentMapChar"/>
    <w:rsid w:val="006424EE"/>
    <w:pPr>
      <w:shd w:val="clear" w:color="auto" w:fill="000080"/>
    </w:pPr>
    <w:rPr>
      <w:rFonts w:ascii="Tahoma" w:hAnsi="Tahoma"/>
      <w:sz w:val="24"/>
      <w:lang w:val="x-none" w:eastAsia="x-none"/>
    </w:rPr>
  </w:style>
  <w:style w:type="character" w:customStyle="1" w:styleId="DocumentMapChar">
    <w:name w:val="Document Map Char"/>
    <w:link w:val="DocumentMap"/>
    <w:rsid w:val="006424EE"/>
    <w:rPr>
      <w:rFonts w:ascii="Tahoma" w:eastAsia="Times New Roman" w:hAnsi="Tahoma" w:cs="Tahoma"/>
      <w:sz w:val="24"/>
      <w:szCs w:val="24"/>
      <w:shd w:val="clear" w:color="auto" w:fill="000080"/>
    </w:rPr>
  </w:style>
  <w:style w:type="paragraph" w:styleId="E-mailSignature">
    <w:name w:val="E-mail Signature"/>
    <w:basedOn w:val="Normal"/>
    <w:link w:val="E-mailSignatureChar"/>
    <w:rsid w:val="006424EE"/>
    <w:rPr>
      <w:sz w:val="24"/>
      <w:lang w:val="x-none" w:eastAsia="x-none"/>
    </w:rPr>
  </w:style>
  <w:style w:type="character" w:customStyle="1" w:styleId="E-mailSignatureChar">
    <w:name w:val="E-mail Signature Char"/>
    <w:link w:val="E-mailSignature"/>
    <w:rsid w:val="006424EE"/>
    <w:rPr>
      <w:rFonts w:eastAsia="Times New Roman"/>
      <w:sz w:val="24"/>
      <w:szCs w:val="24"/>
    </w:rPr>
  </w:style>
  <w:style w:type="character" w:styleId="Emphasis">
    <w:name w:val="Emphasis"/>
    <w:uiPriority w:val="20"/>
    <w:qFormat/>
    <w:rsid w:val="006424EE"/>
    <w:rPr>
      <w:i/>
      <w:iCs/>
    </w:rPr>
  </w:style>
  <w:style w:type="paragraph" w:styleId="EnvelopeAddress">
    <w:name w:val="envelope address"/>
    <w:basedOn w:val="Normal"/>
    <w:rsid w:val="006424E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424EE"/>
    <w:rPr>
      <w:rFonts w:ascii="Arial" w:hAnsi="Arial" w:cs="Arial"/>
      <w:sz w:val="20"/>
      <w:szCs w:val="20"/>
    </w:rPr>
  </w:style>
  <w:style w:type="character" w:styleId="FollowedHyperlink">
    <w:name w:val="FollowedHyperlink"/>
    <w:rsid w:val="006424EE"/>
    <w:rPr>
      <w:color w:val="800080"/>
      <w:u w:val="single"/>
    </w:rPr>
  </w:style>
  <w:style w:type="character" w:styleId="FootnoteReference">
    <w:name w:val="footnote reference"/>
    <w:rsid w:val="006424EE"/>
    <w:rPr>
      <w:vertAlign w:val="superscript"/>
    </w:rPr>
  </w:style>
  <w:style w:type="paragraph" w:styleId="FootnoteText">
    <w:name w:val="footnote text"/>
    <w:basedOn w:val="Normal"/>
    <w:link w:val="FootnoteTextChar"/>
    <w:rsid w:val="006424EE"/>
    <w:rPr>
      <w:sz w:val="20"/>
      <w:szCs w:val="20"/>
      <w:lang w:val="x-none" w:eastAsia="x-none"/>
    </w:rPr>
  </w:style>
  <w:style w:type="character" w:customStyle="1" w:styleId="FootnoteTextChar">
    <w:name w:val="Footnote Text Char"/>
    <w:link w:val="FootnoteText"/>
    <w:rsid w:val="006424EE"/>
    <w:rPr>
      <w:rFonts w:eastAsia="Times New Roman"/>
    </w:rPr>
  </w:style>
  <w:style w:type="paragraph" w:styleId="IndexHeading">
    <w:name w:val="index heading"/>
    <w:basedOn w:val="Normal"/>
    <w:next w:val="Normal"/>
    <w:rsid w:val="006424EE"/>
    <w:rPr>
      <w:rFonts w:ascii="Arial" w:hAnsi="Arial" w:cs="Arial"/>
      <w:b/>
      <w:bCs/>
    </w:rPr>
  </w:style>
  <w:style w:type="character" w:styleId="LineNumber">
    <w:name w:val="line number"/>
    <w:basedOn w:val="DefaultParagraphFont"/>
    <w:rsid w:val="006424EE"/>
  </w:style>
  <w:style w:type="paragraph" w:styleId="List">
    <w:name w:val="List"/>
    <w:basedOn w:val="Normal"/>
    <w:rsid w:val="006424EE"/>
    <w:pPr>
      <w:ind w:left="360" w:hanging="360"/>
    </w:pPr>
  </w:style>
  <w:style w:type="paragraph" w:styleId="List2">
    <w:name w:val="List 2"/>
    <w:basedOn w:val="Normal"/>
    <w:rsid w:val="006424EE"/>
    <w:pPr>
      <w:ind w:left="720" w:hanging="360"/>
    </w:pPr>
  </w:style>
  <w:style w:type="paragraph" w:styleId="List3">
    <w:name w:val="List 3"/>
    <w:basedOn w:val="Normal"/>
    <w:rsid w:val="006424EE"/>
    <w:pPr>
      <w:ind w:left="1080" w:hanging="360"/>
    </w:pPr>
  </w:style>
  <w:style w:type="paragraph" w:styleId="List4">
    <w:name w:val="List 4"/>
    <w:basedOn w:val="Normal"/>
    <w:rsid w:val="006424EE"/>
    <w:pPr>
      <w:ind w:left="1440" w:hanging="360"/>
    </w:pPr>
  </w:style>
  <w:style w:type="paragraph" w:styleId="List5">
    <w:name w:val="List 5"/>
    <w:basedOn w:val="Normal"/>
    <w:rsid w:val="006424EE"/>
    <w:pPr>
      <w:ind w:left="1800" w:hanging="360"/>
    </w:pPr>
  </w:style>
  <w:style w:type="paragraph" w:styleId="ListBullet2">
    <w:name w:val="List Bullet 2"/>
    <w:basedOn w:val="Normal"/>
    <w:rsid w:val="006424EE"/>
    <w:pPr>
      <w:tabs>
        <w:tab w:val="num" w:pos="1120"/>
      </w:tabs>
      <w:ind w:left="1120" w:hanging="560"/>
    </w:pPr>
    <w:rPr>
      <w:szCs w:val="22"/>
    </w:rPr>
  </w:style>
  <w:style w:type="paragraph" w:styleId="ListBullet3">
    <w:name w:val="List Bullet 3"/>
    <w:basedOn w:val="Normal"/>
    <w:rsid w:val="006424EE"/>
    <w:pPr>
      <w:tabs>
        <w:tab w:val="num" w:pos="1680"/>
      </w:tabs>
      <w:ind w:left="1680" w:hanging="560"/>
    </w:pPr>
    <w:rPr>
      <w:szCs w:val="22"/>
    </w:rPr>
  </w:style>
  <w:style w:type="paragraph" w:styleId="ListBullet4">
    <w:name w:val="List Bullet 4"/>
    <w:basedOn w:val="Normal"/>
    <w:autoRedefine/>
    <w:rsid w:val="006424EE"/>
    <w:pPr>
      <w:tabs>
        <w:tab w:val="num" w:pos="1440"/>
      </w:tabs>
      <w:ind w:left="1440" w:hanging="360"/>
    </w:pPr>
  </w:style>
  <w:style w:type="paragraph" w:styleId="ListBullet5">
    <w:name w:val="List Bullet 5"/>
    <w:basedOn w:val="Normal"/>
    <w:autoRedefine/>
    <w:rsid w:val="006424EE"/>
    <w:pPr>
      <w:tabs>
        <w:tab w:val="num" w:pos="1800"/>
      </w:tabs>
      <w:ind w:left="1800" w:hanging="360"/>
    </w:pPr>
  </w:style>
  <w:style w:type="paragraph" w:styleId="ListContinue2">
    <w:name w:val="List Continue 2"/>
    <w:basedOn w:val="Normal"/>
    <w:rsid w:val="006424EE"/>
    <w:pPr>
      <w:spacing w:after="120"/>
      <w:ind w:left="720"/>
    </w:pPr>
  </w:style>
  <w:style w:type="paragraph" w:styleId="ListContinue3">
    <w:name w:val="List Continue 3"/>
    <w:basedOn w:val="Normal"/>
    <w:rsid w:val="006424EE"/>
    <w:pPr>
      <w:spacing w:after="120"/>
      <w:ind w:left="1080"/>
    </w:pPr>
  </w:style>
  <w:style w:type="paragraph" w:styleId="ListContinue4">
    <w:name w:val="List Continue 4"/>
    <w:basedOn w:val="Normal"/>
    <w:rsid w:val="006424EE"/>
    <w:pPr>
      <w:spacing w:after="120"/>
      <w:ind w:left="1440"/>
    </w:pPr>
  </w:style>
  <w:style w:type="paragraph" w:styleId="ListContinue5">
    <w:name w:val="List Continue 5"/>
    <w:basedOn w:val="Normal"/>
    <w:rsid w:val="006424EE"/>
    <w:pPr>
      <w:spacing w:after="120"/>
      <w:ind w:left="1800"/>
    </w:pPr>
  </w:style>
  <w:style w:type="paragraph" w:styleId="NormalWeb">
    <w:name w:val="Normal (Web)"/>
    <w:basedOn w:val="Normal"/>
    <w:rsid w:val="006424EE"/>
  </w:style>
  <w:style w:type="paragraph" w:styleId="NormalIndent">
    <w:name w:val="Normal Indent"/>
    <w:basedOn w:val="Normal"/>
    <w:rsid w:val="006424EE"/>
    <w:pPr>
      <w:ind w:left="720"/>
    </w:pPr>
  </w:style>
  <w:style w:type="paragraph" w:styleId="NoteHeading">
    <w:name w:val="Note Heading"/>
    <w:basedOn w:val="Normal"/>
    <w:next w:val="Normal"/>
    <w:link w:val="NoteHeadingChar"/>
    <w:rsid w:val="006424EE"/>
    <w:rPr>
      <w:sz w:val="24"/>
      <w:lang w:val="x-none" w:eastAsia="x-none"/>
    </w:rPr>
  </w:style>
  <w:style w:type="character" w:customStyle="1" w:styleId="NoteHeadingChar">
    <w:name w:val="Note Heading Char"/>
    <w:link w:val="NoteHeading"/>
    <w:rsid w:val="006424EE"/>
    <w:rPr>
      <w:rFonts w:eastAsia="Times New Roman"/>
      <w:sz w:val="24"/>
      <w:szCs w:val="24"/>
    </w:rPr>
  </w:style>
  <w:style w:type="paragraph" w:styleId="PlainText">
    <w:name w:val="Plain Text"/>
    <w:basedOn w:val="Normal"/>
    <w:link w:val="PlainTextChar"/>
    <w:rsid w:val="006424EE"/>
    <w:rPr>
      <w:rFonts w:ascii="Courier New" w:hAnsi="Courier New"/>
      <w:sz w:val="20"/>
      <w:szCs w:val="20"/>
      <w:lang w:val="x-none" w:eastAsia="x-none"/>
    </w:rPr>
  </w:style>
  <w:style w:type="character" w:customStyle="1" w:styleId="PlainTextChar">
    <w:name w:val="Plain Text Char"/>
    <w:link w:val="PlainText"/>
    <w:rsid w:val="006424EE"/>
    <w:rPr>
      <w:rFonts w:ascii="Courier New" w:eastAsia="Times New Roman" w:hAnsi="Courier New" w:cs="Courier New"/>
    </w:rPr>
  </w:style>
  <w:style w:type="paragraph" w:styleId="Salutation">
    <w:name w:val="Salutation"/>
    <w:basedOn w:val="Normal"/>
    <w:next w:val="Normal"/>
    <w:link w:val="SalutationChar"/>
    <w:rsid w:val="006424EE"/>
    <w:rPr>
      <w:sz w:val="24"/>
      <w:lang w:val="x-none" w:eastAsia="x-none"/>
    </w:rPr>
  </w:style>
  <w:style w:type="character" w:customStyle="1" w:styleId="SalutationChar">
    <w:name w:val="Salutation Char"/>
    <w:link w:val="Salutation"/>
    <w:rsid w:val="006424EE"/>
    <w:rPr>
      <w:rFonts w:eastAsia="Times New Roman"/>
      <w:sz w:val="24"/>
      <w:szCs w:val="24"/>
    </w:rPr>
  </w:style>
  <w:style w:type="paragraph" w:styleId="Signature">
    <w:name w:val="Signature"/>
    <w:basedOn w:val="Normal"/>
    <w:link w:val="SignatureChar"/>
    <w:rsid w:val="006424EE"/>
    <w:pPr>
      <w:ind w:left="4320"/>
    </w:pPr>
    <w:rPr>
      <w:sz w:val="24"/>
      <w:lang w:val="x-none" w:eastAsia="x-none"/>
    </w:rPr>
  </w:style>
  <w:style w:type="character" w:customStyle="1" w:styleId="SignatureChar">
    <w:name w:val="Signature Char"/>
    <w:link w:val="Signature"/>
    <w:rsid w:val="006424EE"/>
    <w:rPr>
      <w:rFonts w:eastAsia="Times New Roman"/>
      <w:sz w:val="24"/>
      <w:szCs w:val="24"/>
    </w:rPr>
  </w:style>
  <w:style w:type="character" w:styleId="Strong">
    <w:name w:val="Strong"/>
    <w:qFormat/>
    <w:rsid w:val="006424EE"/>
    <w:rPr>
      <w:b/>
      <w:bCs/>
    </w:rPr>
  </w:style>
  <w:style w:type="paragraph" w:styleId="Subtitle">
    <w:name w:val="Subtitle"/>
    <w:basedOn w:val="Normal"/>
    <w:link w:val="SubtitleChar"/>
    <w:qFormat/>
    <w:rsid w:val="006424EE"/>
    <w:pPr>
      <w:spacing w:after="60"/>
      <w:jc w:val="center"/>
      <w:outlineLvl w:val="1"/>
    </w:pPr>
    <w:rPr>
      <w:rFonts w:ascii="Arial" w:hAnsi="Arial"/>
      <w:sz w:val="24"/>
      <w:lang w:val="x-none" w:eastAsia="x-none"/>
    </w:rPr>
  </w:style>
  <w:style w:type="character" w:customStyle="1" w:styleId="SubtitleChar">
    <w:name w:val="Subtitle Char"/>
    <w:link w:val="Subtitle"/>
    <w:rsid w:val="006424EE"/>
    <w:rPr>
      <w:rFonts w:ascii="Arial" w:eastAsia="Times New Roman" w:hAnsi="Arial" w:cs="Arial"/>
      <w:sz w:val="24"/>
      <w:szCs w:val="24"/>
    </w:rPr>
  </w:style>
  <w:style w:type="paragraph" w:styleId="TableofAuthorities">
    <w:name w:val="table of authorities"/>
    <w:basedOn w:val="Normal"/>
    <w:next w:val="Normal"/>
    <w:rsid w:val="006424EE"/>
    <w:pPr>
      <w:ind w:left="240" w:hanging="240"/>
    </w:pPr>
  </w:style>
  <w:style w:type="paragraph" w:styleId="TableofFigures">
    <w:name w:val="table of figures"/>
    <w:basedOn w:val="Normal"/>
    <w:next w:val="Normal"/>
    <w:rsid w:val="006424EE"/>
    <w:pPr>
      <w:tabs>
        <w:tab w:val="left" w:pos="567"/>
        <w:tab w:val="right" w:leader="dot" w:pos="9071"/>
      </w:tabs>
      <w:ind w:left="567" w:hanging="567"/>
    </w:pPr>
  </w:style>
  <w:style w:type="paragraph" w:styleId="TOAHeading">
    <w:name w:val="toa heading"/>
    <w:basedOn w:val="Normal"/>
    <w:next w:val="Normal"/>
    <w:rsid w:val="006424EE"/>
    <w:pPr>
      <w:spacing w:before="120"/>
    </w:pPr>
    <w:rPr>
      <w:rFonts w:ascii="Arial" w:hAnsi="Arial" w:cs="Arial"/>
      <w:b/>
      <w:bCs/>
    </w:rPr>
  </w:style>
  <w:style w:type="character" w:customStyle="1" w:styleId="Citation">
    <w:name w:val="Citation"/>
    <w:rsid w:val="006424EE"/>
    <w:rPr>
      <w:vertAlign w:val="superscript"/>
    </w:rPr>
  </w:style>
  <w:style w:type="paragraph" w:customStyle="1" w:styleId="TableCenter">
    <w:name w:val="Table Center"/>
    <w:basedOn w:val="Normal"/>
    <w:rsid w:val="006424EE"/>
    <w:pPr>
      <w:spacing w:after="60"/>
      <w:jc w:val="center"/>
    </w:pPr>
  </w:style>
  <w:style w:type="paragraph" w:customStyle="1" w:styleId="TableLeft">
    <w:name w:val="Table Left"/>
    <w:uiPriority w:val="99"/>
    <w:rsid w:val="00C07974"/>
    <w:pPr>
      <w:spacing w:after="60"/>
    </w:pPr>
    <w:rPr>
      <w:rFonts w:eastAsia="Times New Roman" w:cs="Arial"/>
      <w:bCs/>
      <w:kern w:val="32"/>
      <w:szCs w:val="24"/>
    </w:rPr>
  </w:style>
  <w:style w:type="paragraph" w:customStyle="1" w:styleId="TableFixedWidth">
    <w:name w:val="Table Fixed Width"/>
    <w:rsid w:val="006424EE"/>
    <w:rPr>
      <w:rFonts w:ascii="Courier New" w:eastAsia="Times New Roman" w:hAnsi="Courier New"/>
    </w:rPr>
  </w:style>
  <w:style w:type="paragraph" w:customStyle="1" w:styleId="TableFootnoteSymbol">
    <w:name w:val="Table Footnote Symbol"/>
    <w:basedOn w:val="TableFootnote"/>
    <w:rsid w:val="006424EE"/>
    <w:pPr>
      <w:numPr>
        <w:numId w:val="0"/>
      </w:numPr>
    </w:pPr>
    <w:rPr>
      <w:szCs w:val="48"/>
    </w:rPr>
  </w:style>
  <w:style w:type="paragraph" w:customStyle="1" w:styleId="TableFootnoteLetter">
    <w:name w:val="Table Footnote Letter"/>
    <w:basedOn w:val="TableFootnote"/>
    <w:rsid w:val="006424EE"/>
    <w:pPr>
      <w:numPr>
        <w:numId w:val="0"/>
      </w:numPr>
      <w:tabs>
        <w:tab w:val="num" w:pos="360"/>
      </w:tabs>
      <w:ind w:left="360" w:hanging="360"/>
    </w:pPr>
  </w:style>
  <w:style w:type="paragraph" w:customStyle="1" w:styleId="ListLetter2">
    <w:name w:val="List Letter 2"/>
    <w:semiHidden/>
    <w:rsid w:val="006424EE"/>
    <w:pPr>
      <w:tabs>
        <w:tab w:val="num" w:pos="1120"/>
      </w:tabs>
      <w:ind w:left="1120" w:hanging="560"/>
    </w:pPr>
    <w:rPr>
      <w:rFonts w:eastAsia="Times New Roman"/>
      <w:sz w:val="22"/>
      <w:szCs w:val="22"/>
    </w:rPr>
  </w:style>
  <w:style w:type="paragraph" w:customStyle="1" w:styleId="ListLetter3">
    <w:name w:val="List Letter 3"/>
    <w:semiHidden/>
    <w:rsid w:val="006424EE"/>
    <w:pPr>
      <w:tabs>
        <w:tab w:val="num" w:pos="1680"/>
      </w:tabs>
      <w:ind w:left="1680" w:hanging="560"/>
    </w:pPr>
    <w:rPr>
      <w:rFonts w:eastAsia="Times New Roman"/>
      <w:sz w:val="22"/>
      <w:szCs w:val="22"/>
    </w:rPr>
  </w:style>
  <w:style w:type="character" w:customStyle="1" w:styleId="FileName">
    <w:name w:val="FileName"/>
    <w:semiHidden/>
    <w:rsid w:val="006424EE"/>
    <w:rPr>
      <w:rFonts w:ascii="Times New Roman" w:hAnsi="Times New Roman"/>
      <w:sz w:val="16"/>
    </w:rPr>
  </w:style>
  <w:style w:type="paragraph" w:customStyle="1" w:styleId="ListHyphen">
    <w:name w:val="List Hyphen"/>
    <w:basedOn w:val="ListBullet2"/>
    <w:semiHidden/>
    <w:rsid w:val="006424EE"/>
  </w:style>
  <w:style w:type="character" w:customStyle="1" w:styleId="UserTips">
    <w:name w:val="User Tips"/>
    <w:rsid w:val="006424EE"/>
    <w:rPr>
      <w:i/>
      <w:vanish/>
      <w:color w:val="FF6600"/>
    </w:rPr>
  </w:style>
  <w:style w:type="paragraph" w:customStyle="1" w:styleId="Paragraph">
    <w:name w:val="Paragraph"/>
    <w:link w:val="ParagraphChar"/>
    <w:uiPriority w:val="99"/>
    <w:semiHidden/>
    <w:rsid w:val="008A2CA7"/>
    <w:pPr>
      <w:spacing w:after="220"/>
    </w:pPr>
    <w:rPr>
      <w:rFonts w:eastAsia="Times New Roman"/>
      <w:sz w:val="22"/>
      <w:szCs w:val="22"/>
    </w:rPr>
  </w:style>
  <w:style w:type="character" w:styleId="Hyperlink">
    <w:name w:val="Hyperlink"/>
    <w:rsid w:val="00363AB9"/>
    <w:rPr>
      <w:color w:val="0000FF"/>
      <w:u w:val="single"/>
    </w:rPr>
  </w:style>
  <w:style w:type="paragraph" w:styleId="BalloonText">
    <w:name w:val="Balloon Text"/>
    <w:basedOn w:val="Normal"/>
    <w:link w:val="BalloonTextChar"/>
    <w:rsid w:val="00B27159"/>
    <w:rPr>
      <w:rFonts w:ascii="Tahoma" w:hAnsi="Tahoma"/>
      <w:sz w:val="16"/>
      <w:szCs w:val="16"/>
      <w:lang w:val="x-none" w:eastAsia="x-none"/>
    </w:rPr>
  </w:style>
  <w:style w:type="character" w:customStyle="1" w:styleId="BalloonTextChar">
    <w:name w:val="Balloon Text Char"/>
    <w:link w:val="BalloonText"/>
    <w:rsid w:val="00B27159"/>
    <w:rPr>
      <w:rFonts w:ascii="Tahoma" w:eastAsia="Times New Roman" w:hAnsi="Tahoma" w:cs="Tahoma"/>
      <w:sz w:val="16"/>
      <w:szCs w:val="16"/>
    </w:rPr>
  </w:style>
  <w:style w:type="character" w:customStyle="1" w:styleId="ParagraphChar">
    <w:name w:val="Paragraph Char"/>
    <w:link w:val="Paragraph"/>
    <w:uiPriority w:val="99"/>
    <w:semiHidden/>
    <w:rsid w:val="00B27159"/>
    <w:rPr>
      <w:rFonts w:eastAsia="Times New Roman"/>
      <w:sz w:val="22"/>
      <w:szCs w:val="22"/>
      <w:lang w:val="en-US" w:eastAsia="en-US" w:bidi="ar-SA"/>
    </w:rPr>
  </w:style>
  <w:style w:type="paragraph" w:customStyle="1" w:styleId="FoldRxBodyTest">
    <w:name w:val="FoldRx Body Test"/>
    <w:basedOn w:val="Paragraph"/>
    <w:link w:val="FoldRxBodyTestChar"/>
    <w:qFormat/>
    <w:rsid w:val="00707286"/>
    <w:pPr>
      <w:spacing w:after="240"/>
    </w:pPr>
    <w:rPr>
      <w:sz w:val="24"/>
      <w:szCs w:val="24"/>
    </w:rPr>
  </w:style>
  <w:style w:type="character" w:customStyle="1" w:styleId="FoldRxBodyTestChar">
    <w:name w:val="FoldRx Body Test Char"/>
    <w:link w:val="FoldRxBodyTest"/>
    <w:rsid w:val="00707286"/>
    <w:rPr>
      <w:rFonts w:eastAsia="Times New Roman"/>
      <w:sz w:val="24"/>
      <w:szCs w:val="24"/>
      <w:lang w:val="en-US" w:eastAsia="en-US" w:bidi="ar-SA"/>
    </w:rPr>
  </w:style>
  <w:style w:type="paragraph" w:customStyle="1" w:styleId="C-BodyText">
    <w:name w:val="C-Body Text"/>
    <w:rsid w:val="00707286"/>
    <w:pPr>
      <w:spacing w:before="120" w:after="120" w:line="280" w:lineRule="atLeast"/>
    </w:pPr>
    <w:rPr>
      <w:rFonts w:eastAsia="Times New Roman"/>
      <w:sz w:val="24"/>
    </w:rPr>
  </w:style>
  <w:style w:type="character" w:customStyle="1" w:styleId="Instructions">
    <w:name w:val="Instructions"/>
    <w:uiPriority w:val="99"/>
    <w:rsid w:val="0057716F"/>
    <w:rPr>
      <w:i/>
      <w:vanish/>
      <w:color w:val="008080"/>
    </w:rPr>
  </w:style>
  <w:style w:type="paragraph" w:customStyle="1" w:styleId="AHorizontalJustificationBox">
    <w:name w:val="A Horizontal Justification Box"/>
    <w:rsid w:val="000B7BBC"/>
    <w:pPr>
      <w:widowControl w:val="0"/>
      <w:pBdr>
        <w:left w:val="single" w:sz="8" w:space="2" w:color="FF0000"/>
        <w:bottom w:val="single" w:sz="8" w:space="2" w:color="FF0000"/>
        <w:right w:val="single" w:sz="8" w:space="2" w:color="FF0000"/>
      </w:pBdr>
      <w:spacing w:after="60"/>
    </w:pPr>
    <w:rPr>
      <w:rFonts w:eastAsia="Times New Roman"/>
      <w:noProof/>
      <w:color w:val="FF0000"/>
      <w:sz w:val="22"/>
      <w:szCs w:val="22"/>
    </w:rPr>
  </w:style>
  <w:style w:type="paragraph" w:customStyle="1" w:styleId="BodytextAgency">
    <w:name w:val="Body text (Agency)"/>
    <w:basedOn w:val="Normal"/>
    <w:link w:val="BodytextAgencyChar"/>
    <w:qFormat/>
    <w:rsid w:val="00132EB4"/>
    <w:pPr>
      <w:spacing w:after="140" w:line="280" w:lineRule="atLeast"/>
    </w:pPr>
    <w:rPr>
      <w:rFonts w:ascii="Verdana" w:eastAsia="Verdana" w:hAnsi="Verdana"/>
      <w:sz w:val="18"/>
      <w:szCs w:val="18"/>
      <w:lang w:eastAsia="en-GB"/>
    </w:rPr>
  </w:style>
  <w:style w:type="character" w:customStyle="1" w:styleId="BlueReplace">
    <w:name w:val="Blue Replace"/>
    <w:rsid w:val="00D52B9A"/>
    <w:rPr>
      <w:color w:val="0000FF"/>
    </w:rPr>
  </w:style>
  <w:style w:type="paragraph" w:customStyle="1" w:styleId="c-bullet">
    <w:name w:val="c-bullet"/>
    <w:basedOn w:val="Normal"/>
    <w:rsid w:val="00373777"/>
    <w:pPr>
      <w:numPr>
        <w:numId w:val="14"/>
      </w:numPr>
      <w:spacing w:before="120" w:after="120" w:line="280" w:lineRule="atLeast"/>
    </w:pPr>
    <w:rPr>
      <w:sz w:val="24"/>
    </w:rPr>
  </w:style>
  <w:style w:type="character" w:customStyle="1" w:styleId="EmailStyle150">
    <w:name w:val="EmailStyle150"/>
    <w:semiHidden/>
    <w:rsid w:val="00A66560"/>
    <w:rPr>
      <w:rFonts w:ascii="Arial" w:hAnsi="Arial" w:cs="Arial"/>
      <w:color w:val="000080"/>
      <w:sz w:val="20"/>
      <w:szCs w:val="20"/>
    </w:rPr>
  </w:style>
  <w:style w:type="paragraph" w:customStyle="1" w:styleId="CM18">
    <w:name w:val="CM18"/>
    <w:basedOn w:val="Default"/>
    <w:next w:val="Default"/>
    <w:rsid w:val="0094216D"/>
    <w:pPr>
      <w:widowControl w:val="0"/>
      <w:spacing w:after="228"/>
    </w:pPr>
    <w:rPr>
      <w:rFonts w:ascii="Verdana" w:eastAsia="Times New Roman" w:hAnsi="Verdana"/>
      <w:i w:val="0"/>
      <w:iCs w:val="0"/>
      <w:color w:val="auto"/>
      <w:sz w:val="24"/>
      <w:szCs w:val="24"/>
      <w:lang w:val="fr-FR" w:eastAsia="fr-FR"/>
    </w:rPr>
  </w:style>
  <w:style w:type="character" w:customStyle="1" w:styleId="C-BodyTextChar1">
    <w:name w:val="C-Body Text Char1"/>
    <w:rsid w:val="0091234B"/>
    <w:rPr>
      <w:noProof w:val="0"/>
      <w:sz w:val="24"/>
      <w:szCs w:val="24"/>
      <w:lang w:val="en-US" w:eastAsia="en-US" w:bidi="ar-SA"/>
    </w:rPr>
  </w:style>
  <w:style w:type="character" w:customStyle="1" w:styleId="VictoriaTreese">
    <w:name w:val="Victoria Treese"/>
    <w:semiHidden/>
    <w:rsid w:val="00A85D28"/>
    <w:rPr>
      <w:rFonts w:ascii="Arial" w:hAnsi="Arial" w:cs="Arial"/>
      <w:color w:val="000080"/>
      <w:sz w:val="20"/>
      <w:szCs w:val="20"/>
    </w:rPr>
  </w:style>
  <w:style w:type="paragraph" w:customStyle="1" w:styleId="msonormalcxspmiddle">
    <w:name w:val="msonormalcxspmiddle"/>
    <w:basedOn w:val="Normal"/>
    <w:rsid w:val="003B27B4"/>
    <w:pPr>
      <w:spacing w:before="100" w:beforeAutospacing="1" w:after="100" w:afterAutospacing="1"/>
    </w:pPr>
    <w:rPr>
      <w:sz w:val="24"/>
      <w:lang w:val="en-US"/>
    </w:rPr>
  </w:style>
  <w:style w:type="paragraph" w:customStyle="1" w:styleId="cm180">
    <w:name w:val="cm18"/>
    <w:basedOn w:val="Normal"/>
    <w:rsid w:val="00973951"/>
    <w:pPr>
      <w:autoSpaceDE w:val="0"/>
      <w:autoSpaceDN w:val="0"/>
      <w:spacing w:after="228"/>
    </w:pPr>
    <w:rPr>
      <w:sz w:val="24"/>
      <w:lang w:val="en-US"/>
    </w:rPr>
  </w:style>
  <w:style w:type="paragraph" w:customStyle="1" w:styleId="default0">
    <w:name w:val="default"/>
    <w:basedOn w:val="Normal"/>
    <w:rsid w:val="00DE6ADA"/>
    <w:pPr>
      <w:autoSpaceDE w:val="0"/>
      <w:autoSpaceDN w:val="0"/>
    </w:pPr>
    <w:rPr>
      <w:color w:val="000000"/>
      <w:sz w:val="24"/>
      <w:lang w:val="en-US"/>
    </w:rPr>
  </w:style>
  <w:style w:type="paragraph" w:customStyle="1" w:styleId="ahorizontaljustificationbox0">
    <w:name w:val="ahorizontaljustificationbox"/>
    <w:basedOn w:val="Normal"/>
    <w:rsid w:val="003A4A21"/>
    <w:pPr>
      <w:spacing w:after="60"/>
    </w:pPr>
    <w:rPr>
      <w:color w:val="FF0000"/>
      <w:szCs w:val="22"/>
      <w:lang w:val="en-US"/>
    </w:rPr>
  </w:style>
  <w:style w:type="paragraph" w:customStyle="1" w:styleId="No-numheading3Agency">
    <w:name w:val="No-num heading 3 (Agency)"/>
    <w:basedOn w:val="Normal"/>
    <w:next w:val="BodytextAgency"/>
    <w:link w:val="No-numheading3AgencyChar"/>
    <w:uiPriority w:val="99"/>
    <w:rsid w:val="00B32304"/>
    <w:pPr>
      <w:keepNext/>
      <w:spacing w:before="280" w:after="220"/>
      <w:outlineLvl w:val="2"/>
    </w:pPr>
    <w:rPr>
      <w:rFonts w:ascii="Verdana" w:eastAsia="Verdana" w:hAnsi="Verdana"/>
      <w:b/>
      <w:bCs/>
      <w:kern w:val="32"/>
      <w:szCs w:val="22"/>
      <w:lang w:eastAsia="en-GB"/>
    </w:rPr>
  </w:style>
  <w:style w:type="paragraph" w:customStyle="1" w:styleId="NormalAgency">
    <w:name w:val="Normal (Agency)"/>
    <w:link w:val="NormalAgencyChar"/>
    <w:uiPriority w:val="99"/>
    <w:rsid w:val="00B32304"/>
    <w:rPr>
      <w:rFonts w:ascii="Verdana" w:eastAsia="Verdana" w:hAnsi="Verdana" w:cs="Verdana"/>
      <w:sz w:val="18"/>
      <w:szCs w:val="18"/>
      <w:lang w:val="en-GB" w:eastAsia="en-GB"/>
    </w:rPr>
  </w:style>
  <w:style w:type="paragraph" w:customStyle="1" w:styleId="TableheadingrowsAgency">
    <w:name w:val="Table heading rows (Agency)"/>
    <w:basedOn w:val="BodytextAgency"/>
    <w:semiHidden/>
    <w:rsid w:val="00B32304"/>
    <w:pPr>
      <w:keepNext/>
    </w:pPr>
    <w:rPr>
      <w:rFonts w:eastAsia="Times New Roman"/>
      <w:b/>
    </w:rPr>
  </w:style>
  <w:style w:type="paragraph" w:customStyle="1" w:styleId="TabletextrowsAgency">
    <w:name w:val="Table text rows (Agency)"/>
    <w:basedOn w:val="Normal"/>
    <w:rsid w:val="00B32304"/>
    <w:pPr>
      <w:spacing w:line="280" w:lineRule="exact"/>
    </w:pPr>
    <w:rPr>
      <w:rFonts w:ascii="Verdana" w:hAnsi="Verdana" w:cs="Verdana"/>
      <w:sz w:val="18"/>
      <w:szCs w:val="18"/>
      <w:lang w:eastAsia="zh-CN"/>
    </w:rPr>
  </w:style>
  <w:style w:type="character" w:customStyle="1" w:styleId="NormalAgencyChar">
    <w:name w:val="Normal (Agency) Char"/>
    <w:link w:val="NormalAgency"/>
    <w:uiPriority w:val="99"/>
    <w:rsid w:val="00B32304"/>
    <w:rPr>
      <w:rFonts w:ascii="Verdana" w:eastAsia="Verdana" w:hAnsi="Verdana" w:cs="Verdana"/>
      <w:sz w:val="18"/>
      <w:szCs w:val="18"/>
      <w:lang w:val="en-GB" w:eastAsia="en-GB" w:bidi="ar-SA"/>
    </w:rPr>
  </w:style>
  <w:style w:type="character" w:customStyle="1" w:styleId="BodytextAgencyChar">
    <w:name w:val="Body text (Agency) Char"/>
    <w:link w:val="BodytextAgency"/>
    <w:rsid w:val="00B32304"/>
    <w:rPr>
      <w:rFonts w:ascii="Verdana" w:eastAsia="Verdana" w:hAnsi="Verdana" w:cs="Verdana"/>
      <w:sz w:val="18"/>
      <w:szCs w:val="18"/>
      <w:lang w:val="en-GB" w:eastAsia="en-GB"/>
    </w:rPr>
  </w:style>
  <w:style w:type="character" w:customStyle="1" w:styleId="No-numheading3AgencyChar">
    <w:name w:val="No-num heading 3 (Agency) Char"/>
    <w:link w:val="No-numheading3Agency"/>
    <w:uiPriority w:val="99"/>
    <w:rsid w:val="00B32304"/>
    <w:rPr>
      <w:rFonts w:ascii="Verdana" w:eastAsia="Verdana" w:hAnsi="Verdana" w:cs="Arial"/>
      <w:b/>
      <w:bCs/>
      <w:kern w:val="32"/>
      <w:sz w:val="22"/>
      <w:szCs w:val="22"/>
      <w:lang w:val="en-GB" w:eastAsia="en-GB"/>
    </w:rPr>
  </w:style>
  <w:style w:type="paragraph" w:customStyle="1" w:styleId="ListParagraph1">
    <w:name w:val="List Paragraph1"/>
    <w:basedOn w:val="Normal"/>
    <w:uiPriority w:val="34"/>
    <w:qFormat/>
    <w:rsid w:val="00B131E5"/>
    <w:pPr>
      <w:ind w:left="720"/>
    </w:pPr>
  </w:style>
  <w:style w:type="paragraph" w:customStyle="1" w:styleId="TableText0">
    <w:name w:val="TableText"/>
    <w:link w:val="TableTextChar"/>
    <w:rsid w:val="008E177F"/>
    <w:rPr>
      <w:rFonts w:eastAsia="Times New Roman" w:cs="Arial"/>
    </w:rPr>
  </w:style>
  <w:style w:type="paragraph" w:customStyle="1" w:styleId="Revision1">
    <w:name w:val="Revision1"/>
    <w:hidden/>
    <w:uiPriority w:val="99"/>
    <w:semiHidden/>
    <w:rsid w:val="001B0B46"/>
    <w:rPr>
      <w:rFonts w:eastAsia="Times New Roman"/>
      <w:sz w:val="22"/>
      <w:szCs w:val="24"/>
      <w:lang w:val="en-GB"/>
    </w:rPr>
  </w:style>
  <w:style w:type="paragraph" w:customStyle="1" w:styleId="EMEATableLeft">
    <w:name w:val="EMEA Table Left"/>
    <w:basedOn w:val="Normal"/>
    <w:rsid w:val="002E7BDE"/>
    <w:pPr>
      <w:keepNext/>
      <w:keepLines/>
    </w:pPr>
    <w:rPr>
      <w:szCs w:val="20"/>
    </w:rPr>
  </w:style>
  <w:style w:type="character" w:customStyle="1" w:styleId="BlueText">
    <w:name w:val="Blue Text"/>
    <w:rsid w:val="00564C6B"/>
    <w:rPr>
      <w:color w:val="0000FF"/>
    </w:rPr>
  </w:style>
  <w:style w:type="character" w:customStyle="1" w:styleId="apple-converted-space">
    <w:name w:val="apple-converted-space"/>
    <w:rsid w:val="00564C6B"/>
  </w:style>
  <w:style w:type="character" w:customStyle="1" w:styleId="st">
    <w:name w:val="st"/>
    <w:basedOn w:val="DefaultParagraphFont"/>
    <w:rsid w:val="004A0E93"/>
  </w:style>
  <w:style w:type="paragraph" w:styleId="ListParagraph">
    <w:name w:val="List Paragraph"/>
    <w:basedOn w:val="Normal"/>
    <w:uiPriority w:val="34"/>
    <w:qFormat/>
    <w:rsid w:val="005F2666"/>
    <w:pPr>
      <w:ind w:left="720"/>
      <w:contextualSpacing/>
    </w:pPr>
  </w:style>
  <w:style w:type="character" w:customStyle="1" w:styleId="st1">
    <w:name w:val="st1"/>
    <w:rsid w:val="002524B0"/>
  </w:style>
  <w:style w:type="paragraph" w:styleId="Revision">
    <w:name w:val="Revision"/>
    <w:hidden/>
    <w:uiPriority w:val="99"/>
    <w:semiHidden/>
    <w:rsid w:val="00217C4B"/>
    <w:rPr>
      <w:rFonts w:eastAsia="Times New Roman"/>
      <w:sz w:val="22"/>
      <w:szCs w:val="24"/>
      <w:lang w:val="en-GB"/>
    </w:rPr>
  </w:style>
  <w:style w:type="character" w:customStyle="1" w:styleId="UnresolvedMention1">
    <w:name w:val="Unresolved Mention1"/>
    <w:uiPriority w:val="99"/>
    <w:semiHidden/>
    <w:unhideWhenUsed/>
    <w:rsid w:val="00BF634C"/>
    <w:rPr>
      <w:color w:val="808080"/>
      <w:shd w:val="clear" w:color="auto" w:fill="E6E6E6"/>
    </w:rPr>
  </w:style>
  <w:style w:type="paragraph" w:customStyle="1" w:styleId="TableTextColHead">
    <w:name w:val="TableText Col Head"/>
    <w:link w:val="TableTextColHeadChar"/>
    <w:rsid w:val="00C05E84"/>
    <w:pPr>
      <w:jc w:val="center"/>
    </w:pPr>
    <w:rPr>
      <w:rFonts w:eastAsia="SimSun"/>
      <w:b/>
    </w:rPr>
  </w:style>
  <w:style w:type="character" w:customStyle="1" w:styleId="TableTextChar">
    <w:name w:val="TableText Char"/>
    <w:link w:val="TableText0"/>
    <w:rsid w:val="00C05E84"/>
    <w:rPr>
      <w:rFonts w:eastAsia="Times New Roman" w:cs="Arial"/>
    </w:rPr>
  </w:style>
  <w:style w:type="character" w:customStyle="1" w:styleId="TableTextColHeadChar">
    <w:name w:val="TableText Col Head Char"/>
    <w:link w:val="TableTextColHead"/>
    <w:locked/>
    <w:rsid w:val="00C05E84"/>
    <w:rPr>
      <w:rFonts w:eastAsia="SimSun"/>
      <w:b/>
    </w:rPr>
  </w:style>
  <w:style w:type="character" w:customStyle="1" w:styleId="Nierozpoznanawzmianka1">
    <w:name w:val="Nierozpoznana wzmianka1"/>
    <w:uiPriority w:val="99"/>
    <w:semiHidden/>
    <w:unhideWhenUsed/>
    <w:rsid w:val="00DD6926"/>
    <w:rPr>
      <w:color w:val="605E5C"/>
      <w:shd w:val="clear" w:color="auto" w:fill="E1DFDD"/>
    </w:rPr>
  </w:style>
  <w:style w:type="paragraph" w:customStyle="1" w:styleId="DraftingNotesAgency">
    <w:name w:val="Drafting Notes (Agency)"/>
    <w:basedOn w:val="Normal"/>
    <w:next w:val="BodytextAgency"/>
    <w:link w:val="DraftingNotesAgencyChar"/>
    <w:rsid w:val="0021033A"/>
    <w:pPr>
      <w:spacing w:after="140" w:line="280" w:lineRule="atLeast"/>
    </w:pPr>
    <w:rPr>
      <w:rFonts w:ascii="Courier New" w:eastAsia="SimSun" w:hAnsi="Courier New"/>
      <w:i/>
      <w:color w:val="339966"/>
      <w:sz w:val="18"/>
      <w:szCs w:val="20"/>
      <w:lang w:val="pl-PL" w:eastAsia="pl-PL"/>
    </w:rPr>
  </w:style>
  <w:style w:type="character" w:customStyle="1" w:styleId="DraftingNotesAgencyChar">
    <w:name w:val="Drafting Notes (Agency) Char"/>
    <w:link w:val="DraftingNotesAgency"/>
    <w:locked/>
    <w:rsid w:val="0021033A"/>
    <w:rPr>
      <w:rFonts w:ascii="Courier New" w:eastAsia="SimSun" w:hAnsi="Courier New"/>
      <w:i/>
      <w:color w:val="339966"/>
      <w:sz w:val="18"/>
    </w:rPr>
  </w:style>
  <w:style w:type="character" w:styleId="UnresolvedMention">
    <w:name w:val="Unresolved Mention"/>
    <w:basedOn w:val="DefaultParagraphFont"/>
    <w:uiPriority w:val="99"/>
    <w:semiHidden/>
    <w:unhideWhenUsed/>
    <w:rsid w:val="00630C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8654">
      <w:bodyDiv w:val="1"/>
      <w:marLeft w:val="0"/>
      <w:marRight w:val="0"/>
      <w:marTop w:val="0"/>
      <w:marBottom w:val="0"/>
      <w:divBdr>
        <w:top w:val="none" w:sz="0" w:space="0" w:color="auto"/>
        <w:left w:val="none" w:sz="0" w:space="0" w:color="auto"/>
        <w:bottom w:val="none" w:sz="0" w:space="0" w:color="auto"/>
        <w:right w:val="none" w:sz="0" w:space="0" w:color="auto"/>
      </w:divBdr>
    </w:div>
    <w:div w:id="85930833">
      <w:bodyDiv w:val="1"/>
      <w:marLeft w:val="0"/>
      <w:marRight w:val="0"/>
      <w:marTop w:val="0"/>
      <w:marBottom w:val="0"/>
      <w:divBdr>
        <w:top w:val="none" w:sz="0" w:space="0" w:color="auto"/>
        <w:left w:val="none" w:sz="0" w:space="0" w:color="auto"/>
        <w:bottom w:val="none" w:sz="0" w:space="0" w:color="auto"/>
        <w:right w:val="none" w:sz="0" w:space="0" w:color="auto"/>
      </w:divBdr>
      <w:divsChild>
        <w:div w:id="2007707595">
          <w:marLeft w:val="0"/>
          <w:marRight w:val="0"/>
          <w:marTop w:val="0"/>
          <w:marBottom w:val="0"/>
          <w:divBdr>
            <w:top w:val="none" w:sz="0" w:space="0" w:color="auto"/>
            <w:left w:val="none" w:sz="0" w:space="0" w:color="auto"/>
            <w:bottom w:val="none" w:sz="0" w:space="0" w:color="auto"/>
            <w:right w:val="none" w:sz="0" w:space="0" w:color="auto"/>
          </w:divBdr>
        </w:div>
      </w:divsChild>
    </w:div>
    <w:div w:id="159002948">
      <w:bodyDiv w:val="1"/>
      <w:marLeft w:val="0"/>
      <w:marRight w:val="0"/>
      <w:marTop w:val="0"/>
      <w:marBottom w:val="0"/>
      <w:divBdr>
        <w:top w:val="none" w:sz="0" w:space="0" w:color="auto"/>
        <w:left w:val="none" w:sz="0" w:space="0" w:color="auto"/>
        <w:bottom w:val="none" w:sz="0" w:space="0" w:color="auto"/>
        <w:right w:val="none" w:sz="0" w:space="0" w:color="auto"/>
      </w:divBdr>
      <w:divsChild>
        <w:div w:id="865870117">
          <w:marLeft w:val="0"/>
          <w:marRight w:val="0"/>
          <w:marTop w:val="0"/>
          <w:marBottom w:val="0"/>
          <w:divBdr>
            <w:top w:val="single" w:sz="8" w:space="1" w:color="auto"/>
            <w:left w:val="single" w:sz="8" w:space="4" w:color="auto"/>
            <w:bottom w:val="single" w:sz="8" w:space="1" w:color="auto"/>
            <w:right w:val="single" w:sz="8" w:space="4" w:color="auto"/>
          </w:divBdr>
        </w:div>
      </w:divsChild>
    </w:div>
    <w:div w:id="542986128">
      <w:bodyDiv w:val="1"/>
      <w:marLeft w:val="0"/>
      <w:marRight w:val="0"/>
      <w:marTop w:val="0"/>
      <w:marBottom w:val="0"/>
      <w:divBdr>
        <w:top w:val="none" w:sz="0" w:space="0" w:color="auto"/>
        <w:left w:val="none" w:sz="0" w:space="0" w:color="auto"/>
        <w:bottom w:val="none" w:sz="0" w:space="0" w:color="auto"/>
        <w:right w:val="none" w:sz="0" w:space="0" w:color="auto"/>
      </w:divBdr>
    </w:div>
    <w:div w:id="561061464">
      <w:bodyDiv w:val="1"/>
      <w:marLeft w:val="0"/>
      <w:marRight w:val="0"/>
      <w:marTop w:val="0"/>
      <w:marBottom w:val="0"/>
      <w:divBdr>
        <w:top w:val="none" w:sz="0" w:space="0" w:color="auto"/>
        <w:left w:val="none" w:sz="0" w:space="0" w:color="auto"/>
        <w:bottom w:val="none" w:sz="0" w:space="0" w:color="auto"/>
        <w:right w:val="none" w:sz="0" w:space="0" w:color="auto"/>
      </w:divBdr>
    </w:div>
    <w:div w:id="587152280">
      <w:bodyDiv w:val="1"/>
      <w:marLeft w:val="0"/>
      <w:marRight w:val="0"/>
      <w:marTop w:val="0"/>
      <w:marBottom w:val="0"/>
      <w:divBdr>
        <w:top w:val="none" w:sz="0" w:space="0" w:color="auto"/>
        <w:left w:val="none" w:sz="0" w:space="0" w:color="auto"/>
        <w:bottom w:val="none" w:sz="0" w:space="0" w:color="auto"/>
        <w:right w:val="none" w:sz="0" w:space="0" w:color="auto"/>
      </w:divBdr>
    </w:div>
    <w:div w:id="643001681">
      <w:bodyDiv w:val="1"/>
      <w:marLeft w:val="0"/>
      <w:marRight w:val="0"/>
      <w:marTop w:val="0"/>
      <w:marBottom w:val="0"/>
      <w:divBdr>
        <w:top w:val="none" w:sz="0" w:space="0" w:color="auto"/>
        <w:left w:val="none" w:sz="0" w:space="0" w:color="auto"/>
        <w:bottom w:val="none" w:sz="0" w:space="0" w:color="auto"/>
        <w:right w:val="none" w:sz="0" w:space="0" w:color="auto"/>
      </w:divBdr>
    </w:div>
    <w:div w:id="658769979">
      <w:bodyDiv w:val="1"/>
      <w:marLeft w:val="0"/>
      <w:marRight w:val="0"/>
      <w:marTop w:val="0"/>
      <w:marBottom w:val="0"/>
      <w:divBdr>
        <w:top w:val="none" w:sz="0" w:space="0" w:color="auto"/>
        <w:left w:val="none" w:sz="0" w:space="0" w:color="auto"/>
        <w:bottom w:val="none" w:sz="0" w:space="0" w:color="auto"/>
        <w:right w:val="none" w:sz="0" w:space="0" w:color="auto"/>
      </w:divBdr>
    </w:div>
    <w:div w:id="735125939">
      <w:bodyDiv w:val="1"/>
      <w:marLeft w:val="0"/>
      <w:marRight w:val="0"/>
      <w:marTop w:val="0"/>
      <w:marBottom w:val="0"/>
      <w:divBdr>
        <w:top w:val="none" w:sz="0" w:space="0" w:color="auto"/>
        <w:left w:val="none" w:sz="0" w:space="0" w:color="auto"/>
        <w:bottom w:val="none" w:sz="0" w:space="0" w:color="auto"/>
        <w:right w:val="none" w:sz="0" w:space="0" w:color="auto"/>
      </w:divBdr>
      <w:divsChild>
        <w:div w:id="1346593079">
          <w:marLeft w:val="0"/>
          <w:marRight w:val="0"/>
          <w:marTop w:val="0"/>
          <w:marBottom w:val="0"/>
          <w:divBdr>
            <w:top w:val="none" w:sz="0" w:space="0" w:color="auto"/>
            <w:left w:val="none" w:sz="0" w:space="0" w:color="auto"/>
            <w:bottom w:val="none" w:sz="0" w:space="0" w:color="auto"/>
            <w:right w:val="none" w:sz="0" w:space="0" w:color="auto"/>
          </w:divBdr>
        </w:div>
      </w:divsChild>
    </w:div>
    <w:div w:id="764031149">
      <w:bodyDiv w:val="1"/>
      <w:marLeft w:val="0"/>
      <w:marRight w:val="0"/>
      <w:marTop w:val="0"/>
      <w:marBottom w:val="0"/>
      <w:divBdr>
        <w:top w:val="none" w:sz="0" w:space="0" w:color="auto"/>
        <w:left w:val="none" w:sz="0" w:space="0" w:color="auto"/>
        <w:bottom w:val="none" w:sz="0" w:space="0" w:color="auto"/>
        <w:right w:val="none" w:sz="0" w:space="0" w:color="auto"/>
      </w:divBdr>
    </w:div>
    <w:div w:id="868108738">
      <w:bodyDiv w:val="1"/>
      <w:marLeft w:val="0"/>
      <w:marRight w:val="0"/>
      <w:marTop w:val="0"/>
      <w:marBottom w:val="0"/>
      <w:divBdr>
        <w:top w:val="none" w:sz="0" w:space="0" w:color="auto"/>
        <w:left w:val="none" w:sz="0" w:space="0" w:color="auto"/>
        <w:bottom w:val="none" w:sz="0" w:space="0" w:color="auto"/>
        <w:right w:val="none" w:sz="0" w:space="0" w:color="auto"/>
      </w:divBdr>
    </w:div>
    <w:div w:id="993408404">
      <w:bodyDiv w:val="1"/>
      <w:marLeft w:val="0"/>
      <w:marRight w:val="0"/>
      <w:marTop w:val="0"/>
      <w:marBottom w:val="0"/>
      <w:divBdr>
        <w:top w:val="none" w:sz="0" w:space="0" w:color="auto"/>
        <w:left w:val="none" w:sz="0" w:space="0" w:color="auto"/>
        <w:bottom w:val="none" w:sz="0" w:space="0" w:color="auto"/>
        <w:right w:val="none" w:sz="0" w:space="0" w:color="auto"/>
      </w:divBdr>
      <w:divsChild>
        <w:div w:id="1288125953">
          <w:marLeft w:val="0"/>
          <w:marRight w:val="0"/>
          <w:marTop w:val="0"/>
          <w:marBottom w:val="0"/>
          <w:divBdr>
            <w:top w:val="none" w:sz="0" w:space="0" w:color="auto"/>
            <w:left w:val="none" w:sz="0" w:space="0" w:color="auto"/>
            <w:bottom w:val="none" w:sz="0" w:space="0" w:color="auto"/>
            <w:right w:val="none" w:sz="0" w:space="0" w:color="auto"/>
          </w:divBdr>
          <w:divsChild>
            <w:div w:id="1139572517">
              <w:marLeft w:val="0"/>
              <w:marRight w:val="0"/>
              <w:marTop w:val="0"/>
              <w:marBottom w:val="0"/>
              <w:divBdr>
                <w:top w:val="none" w:sz="0" w:space="0" w:color="auto"/>
                <w:left w:val="none" w:sz="0" w:space="0" w:color="auto"/>
                <w:bottom w:val="none" w:sz="0" w:space="0" w:color="auto"/>
                <w:right w:val="none" w:sz="0" w:space="0" w:color="auto"/>
              </w:divBdr>
              <w:divsChild>
                <w:div w:id="1194341705">
                  <w:marLeft w:val="0"/>
                  <w:marRight w:val="0"/>
                  <w:marTop w:val="0"/>
                  <w:marBottom w:val="0"/>
                  <w:divBdr>
                    <w:top w:val="none" w:sz="0" w:space="0" w:color="auto"/>
                    <w:left w:val="none" w:sz="0" w:space="0" w:color="auto"/>
                    <w:bottom w:val="none" w:sz="0" w:space="0" w:color="auto"/>
                    <w:right w:val="none" w:sz="0" w:space="0" w:color="auto"/>
                  </w:divBdr>
                  <w:divsChild>
                    <w:div w:id="2136368857">
                      <w:marLeft w:val="0"/>
                      <w:marRight w:val="0"/>
                      <w:marTop w:val="0"/>
                      <w:marBottom w:val="0"/>
                      <w:divBdr>
                        <w:top w:val="none" w:sz="0" w:space="0" w:color="auto"/>
                        <w:left w:val="none" w:sz="0" w:space="0" w:color="auto"/>
                        <w:bottom w:val="none" w:sz="0" w:space="0" w:color="auto"/>
                        <w:right w:val="none" w:sz="0" w:space="0" w:color="auto"/>
                      </w:divBdr>
                      <w:divsChild>
                        <w:div w:id="964308862">
                          <w:marLeft w:val="0"/>
                          <w:marRight w:val="0"/>
                          <w:marTop w:val="0"/>
                          <w:marBottom w:val="0"/>
                          <w:divBdr>
                            <w:top w:val="none" w:sz="0" w:space="0" w:color="auto"/>
                            <w:left w:val="none" w:sz="0" w:space="0" w:color="auto"/>
                            <w:bottom w:val="none" w:sz="0" w:space="0" w:color="auto"/>
                            <w:right w:val="none" w:sz="0" w:space="0" w:color="auto"/>
                          </w:divBdr>
                          <w:divsChild>
                            <w:div w:id="437409192">
                              <w:marLeft w:val="2070"/>
                              <w:marRight w:val="3960"/>
                              <w:marTop w:val="0"/>
                              <w:marBottom w:val="0"/>
                              <w:divBdr>
                                <w:top w:val="none" w:sz="0" w:space="0" w:color="auto"/>
                                <w:left w:val="none" w:sz="0" w:space="0" w:color="auto"/>
                                <w:bottom w:val="none" w:sz="0" w:space="0" w:color="auto"/>
                                <w:right w:val="none" w:sz="0" w:space="0" w:color="auto"/>
                              </w:divBdr>
                              <w:divsChild>
                                <w:div w:id="1480539187">
                                  <w:marLeft w:val="0"/>
                                  <w:marRight w:val="0"/>
                                  <w:marTop w:val="0"/>
                                  <w:marBottom w:val="0"/>
                                  <w:divBdr>
                                    <w:top w:val="none" w:sz="0" w:space="0" w:color="auto"/>
                                    <w:left w:val="none" w:sz="0" w:space="0" w:color="auto"/>
                                    <w:bottom w:val="none" w:sz="0" w:space="0" w:color="auto"/>
                                    <w:right w:val="none" w:sz="0" w:space="0" w:color="auto"/>
                                  </w:divBdr>
                                  <w:divsChild>
                                    <w:div w:id="2031107238">
                                      <w:marLeft w:val="0"/>
                                      <w:marRight w:val="0"/>
                                      <w:marTop w:val="0"/>
                                      <w:marBottom w:val="0"/>
                                      <w:divBdr>
                                        <w:top w:val="none" w:sz="0" w:space="0" w:color="auto"/>
                                        <w:left w:val="none" w:sz="0" w:space="0" w:color="auto"/>
                                        <w:bottom w:val="none" w:sz="0" w:space="0" w:color="auto"/>
                                        <w:right w:val="none" w:sz="0" w:space="0" w:color="auto"/>
                                      </w:divBdr>
                                      <w:divsChild>
                                        <w:div w:id="807554864">
                                          <w:marLeft w:val="0"/>
                                          <w:marRight w:val="0"/>
                                          <w:marTop w:val="0"/>
                                          <w:marBottom w:val="0"/>
                                          <w:divBdr>
                                            <w:top w:val="none" w:sz="0" w:space="0" w:color="auto"/>
                                            <w:left w:val="none" w:sz="0" w:space="0" w:color="auto"/>
                                            <w:bottom w:val="none" w:sz="0" w:space="0" w:color="auto"/>
                                            <w:right w:val="none" w:sz="0" w:space="0" w:color="auto"/>
                                          </w:divBdr>
                                          <w:divsChild>
                                            <w:div w:id="1013923729">
                                              <w:marLeft w:val="0"/>
                                              <w:marRight w:val="0"/>
                                              <w:marTop w:val="90"/>
                                              <w:marBottom w:val="0"/>
                                              <w:divBdr>
                                                <w:top w:val="none" w:sz="0" w:space="0" w:color="auto"/>
                                                <w:left w:val="none" w:sz="0" w:space="0" w:color="auto"/>
                                                <w:bottom w:val="none" w:sz="0" w:space="0" w:color="auto"/>
                                                <w:right w:val="none" w:sz="0" w:space="0" w:color="auto"/>
                                              </w:divBdr>
                                              <w:divsChild>
                                                <w:div w:id="839008255">
                                                  <w:marLeft w:val="0"/>
                                                  <w:marRight w:val="0"/>
                                                  <w:marTop w:val="0"/>
                                                  <w:marBottom w:val="0"/>
                                                  <w:divBdr>
                                                    <w:top w:val="none" w:sz="0" w:space="0" w:color="auto"/>
                                                    <w:left w:val="none" w:sz="0" w:space="0" w:color="auto"/>
                                                    <w:bottom w:val="none" w:sz="0" w:space="0" w:color="auto"/>
                                                    <w:right w:val="none" w:sz="0" w:space="0" w:color="auto"/>
                                                  </w:divBdr>
                                                  <w:divsChild>
                                                    <w:div w:id="129372743">
                                                      <w:marLeft w:val="0"/>
                                                      <w:marRight w:val="0"/>
                                                      <w:marTop w:val="0"/>
                                                      <w:marBottom w:val="0"/>
                                                      <w:divBdr>
                                                        <w:top w:val="none" w:sz="0" w:space="0" w:color="auto"/>
                                                        <w:left w:val="none" w:sz="0" w:space="0" w:color="auto"/>
                                                        <w:bottom w:val="none" w:sz="0" w:space="0" w:color="auto"/>
                                                        <w:right w:val="none" w:sz="0" w:space="0" w:color="auto"/>
                                                      </w:divBdr>
                                                      <w:divsChild>
                                                        <w:div w:id="965696822">
                                                          <w:marLeft w:val="0"/>
                                                          <w:marRight w:val="0"/>
                                                          <w:marTop w:val="0"/>
                                                          <w:marBottom w:val="450"/>
                                                          <w:divBdr>
                                                            <w:top w:val="none" w:sz="0" w:space="0" w:color="auto"/>
                                                            <w:left w:val="none" w:sz="0" w:space="0" w:color="auto"/>
                                                            <w:bottom w:val="none" w:sz="0" w:space="0" w:color="auto"/>
                                                            <w:right w:val="none" w:sz="0" w:space="0" w:color="auto"/>
                                                          </w:divBdr>
                                                          <w:divsChild>
                                                            <w:div w:id="1440679514">
                                                              <w:marLeft w:val="0"/>
                                                              <w:marRight w:val="0"/>
                                                              <w:marTop w:val="0"/>
                                                              <w:marBottom w:val="0"/>
                                                              <w:divBdr>
                                                                <w:top w:val="none" w:sz="0" w:space="0" w:color="auto"/>
                                                                <w:left w:val="none" w:sz="0" w:space="0" w:color="auto"/>
                                                                <w:bottom w:val="none" w:sz="0" w:space="0" w:color="auto"/>
                                                                <w:right w:val="none" w:sz="0" w:space="0" w:color="auto"/>
                                                              </w:divBdr>
                                                              <w:divsChild>
                                                                <w:div w:id="1295991391">
                                                                  <w:marLeft w:val="0"/>
                                                                  <w:marRight w:val="0"/>
                                                                  <w:marTop w:val="0"/>
                                                                  <w:marBottom w:val="0"/>
                                                                  <w:divBdr>
                                                                    <w:top w:val="none" w:sz="0" w:space="0" w:color="auto"/>
                                                                    <w:left w:val="none" w:sz="0" w:space="0" w:color="auto"/>
                                                                    <w:bottom w:val="none" w:sz="0" w:space="0" w:color="auto"/>
                                                                    <w:right w:val="none" w:sz="0" w:space="0" w:color="auto"/>
                                                                  </w:divBdr>
                                                                  <w:divsChild>
                                                                    <w:div w:id="1920673480">
                                                                      <w:marLeft w:val="0"/>
                                                                      <w:marRight w:val="0"/>
                                                                      <w:marTop w:val="0"/>
                                                                      <w:marBottom w:val="0"/>
                                                                      <w:divBdr>
                                                                        <w:top w:val="none" w:sz="0" w:space="0" w:color="auto"/>
                                                                        <w:left w:val="none" w:sz="0" w:space="0" w:color="auto"/>
                                                                        <w:bottom w:val="none" w:sz="0" w:space="0" w:color="auto"/>
                                                                        <w:right w:val="none" w:sz="0" w:space="0" w:color="auto"/>
                                                                      </w:divBdr>
                                                                      <w:divsChild>
                                                                        <w:div w:id="552619310">
                                                                          <w:marLeft w:val="0"/>
                                                                          <w:marRight w:val="0"/>
                                                                          <w:marTop w:val="0"/>
                                                                          <w:marBottom w:val="0"/>
                                                                          <w:divBdr>
                                                                            <w:top w:val="none" w:sz="0" w:space="0" w:color="auto"/>
                                                                            <w:left w:val="none" w:sz="0" w:space="0" w:color="auto"/>
                                                                            <w:bottom w:val="none" w:sz="0" w:space="0" w:color="auto"/>
                                                                            <w:right w:val="none" w:sz="0" w:space="0" w:color="auto"/>
                                                                          </w:divBdr>
                                                                          <w:divsChild>
                                                                            <w:div w:id="981618818">
                                                                              <w:marLeft w:val="0"/>
                                                                              <w:marRight w:val="0"/>
                                                                              <w:marTop w:val="0"/>
                                                                              <w:marBottom w:val="0"/>
                                                                              <w:divBdr>
                                                                                <w:top w:val="none" w:sz="0" w:space="0" w:color="auto"/>
                                                                                <w:left w:val="none" w:sz="0" w:space="0" w:color="auto"/>
                                                                                <w:bottom w:val="none" w:sz="0" w:space="0" w:color="auto"/>
                                                                                <w:right w:val="none" w:sz="0" w:space="0" w:color="auto"/>
                                                                              </w:divBdr>
                                                                              <w:divsChild>
                                                                                <w:div w:id="879782460">
                                                                                  <w:marLeft w:val="0"/>
                                                                                  <w:marRight w:val="0"/>
                                                                                  <w:marTop w:val="0"/>
                                                                                  <w:marBottom w:val="0"/>
                                                                                  <w:divBdr>
                                                                                    <w:top w:val="none" w:sz="0" w:space="0" w:color="auto"/>
                                                                                    <w:left w:val="none" w:sz="0" w:space="0" w:color="auto"/>
                                                                                    <w:bottom w:val="none" w:sz="0" w:space="0" w:color="auto"/>
                                                                                    <w:right w:val="none" w:sz="0" w:space="0" w:color="auto"/>
                                                                                  </w:divBdr>
                                                                                  <w:divsChild>
                                                                                    <w:div w:id="644547869">
                                                                                      <w:marLeft w:val="0"/>
                                                                                      <w:marRight w:val="0"/>
                                                                                      <w:marTop w:val="0"/>
                                                                                      <w:marBottom w:val="0"/>
                                                                                      <w:divBdr>
                                                                                        <w:top w:val="none" w:sz="0" w:space="0" w:color="auto"/>
                                                                                        <w:left w:val="none" w:sz="0" w:space="0" w:color="auto"/>
                                                                                        <w:bottom w:val="none" w:sz="0" w:space="0" w:color="auto"/>
                                                                                        <w:right w:val="none" w:sz="0" w:space="0" w:color="auto"/>
                                                                                      </w:divBdr>
                                                                                      <w:divsChild>
                                                                                        <w:div w:id="156906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852948">
      <w:bodyDiv w:val="1"/>
      <w:marLeft w:val="0"/>
      <w:marRight w:val="0"/>
      <w:marTop w:val="0"/>
      <w:marBottom w:val="0"/>
      <w:divBdr>
        <w:top w:val="none" w:sz="0" w:space="0" w:color="auto"/>
        <w:left w:val="none" w:sz="0" w:space="0" w:color="auto"/>
        <w:bottom w:val="none" w:sz="0" w:space="0" w:color="auto"/>
        <w:right w:val="none" w:sz="0" w:space="0" w:color="auto"/>
      </w:divBdr>
    </w:div>
    <w:div w:id="1227062761">
      <w:bodyDiv w:val="1"/>
      <w:marLeft w:val="0"/>
      <w:marRight w:val="0"/>
      <w:marTop w:val="0"/>
      <w:marBottom w:val="0"/>
      <w:divBdr>
        <w:top w:val="none" w:sz="0" w:space="0" w:color="auto"/>
        <w:left w:val="none" w:sz="0" w:space="0" w:color="auto"/>
        <w:bottom w:val="none" w:sz="0" w:space="0" w:color="auto"/>
        <w:right w:val="none" w:sz="0" w:space="0" w:color="auto"/>
      </w:divBdr>
    </w:div>
    <w:div w:id="1233003069">
      <w:bodyDiv w:val="1"/>
      <w:marLeft w:val="0"/>
      <w:marRight w:val="0"/>
      <w:marTop w:val="0"/>
      <w:marBottom w:val="0"/>
      <w:divBdr>
        <w:top w:val="none" w:sz="0" w:space="0" w:color="auto"/>
        <w:left w:val="none" w:sz="0" w:space="0" w:color="auto"/>
        <w:bottom w:val="none" w:sz="0" w:space="0" w:color="auto"/>
        <w:right w:val="none" w:sz="0" w:space="0" w:color="auto"/>
      </w:divBdr>
    </w:div>
    <w:div w:id="1318345681">
      <w:bodyDiv w:val="1"/>
      <w:marLeft w:val="0"/>
      <w:marRight w:val="0"/>
      <w:marTop w:val="0"/>
      <w:marBottom w:val="0"/>
      <w:divBdr>
        <w:top w:val="none" w:sz="0" w:space="0" w:color="auto"/>
        <w:left w:val="none" w:sz="0" w:space="0" w:color="auto"/>
        <w:bottom w:val="none" w:sz="0" w:space="0" w:color="auto"/>
        <w:right w:val="none" w:sz="0" w:space="0" w:color="auto"/>
      </w:divBdr>
    </w:div>
    <w:div w:id="1412652326">
      <w:bodyDiv w:val="1"/>
      <w:marLeft w:val="0"/>
      <w:marRight w:val="0"/>
      <w:marTop w:val="0"/>
      <w:marBottom w:val="0"/>
      <w:divBdr>
        <w:top w:val="none" w:sz="0" w:space="0" w:color="auto"/>
        <w:left w:val="none" w:sz="0" w:space="0" w:color="auto"/>
        <w:bottom w:val="none" w:sz="0" w:space="0" w:color="auto"/>
        <w:right w:val="none" w:sz="0" w:space="0" w:color="auto"/>
      </w:divBdr>
    </w:div>
    <w:div w:id="1438871082">
      <w:bodyDiv w:val="1"/>
      <w:marLeft w:val="0"/>
      <w:marRight w:val="0"/>
      <w:marTop w:val="0"/>
      <w:marBottom w:val="0"/>
      <w:divBdr>
        <w:top w:val="none" w:sz="0" w:space="0" w:color="auto"/>
        <w:left w:val="none" w:sz="0" w:space="0" w:color="auto"/>
        <w:bottom w:val="none" w:sz="0" w:space="0" w:color="auto"/>
        <w:right w:val="none" w:sz="0" w:space="0" w:color="auto"/>
      </w:divBdr>
    </w:div>
    <w:div w:id="1553275036">
      <w:bodyDiv w:val="1"/>
      <w:marLeft w:val="0"/>
      <w:marRight w:val="0"/>
      <w:marTop w:val="0"/>
      <w:marBottom w:val="0"/>
      <w:divBdr>
        <w:top w:val="none" w:sz="0" w:space="0" w:color="auto"/>
        <w:left w:val="none" w:sz="0" w:space="0" w:color="auto"/>
        <w:bottom w:val="none" w:sz="0" w:space="0" w:color="auto"/>
        <w:right w:val="none" w:sz="0" w:space="0" w:color="auto"/>
      </w:divBdr>
      <w:divsChild>
        <w:div w:id="398208502">
          <w:marLeft w:val="0"/>
          <w:marRight w:val="0"/>
          <w:marTop w:val="0"/>
          <w:marBottom w:val="0"/>
          <w:divBdr>
            <w:top w:val="single" w:sz="8" w:space="1" w:color="auto"/>
            <w:left w:val="single" w:sz="8" w:space="4" w:color="auto"/>
            <w:bottom w:val="single" w:sz="8" w:space="1" w:color="auto"/>
            <w:right w:val="single" w:sz="8" w:space="4" w:color="auto"/>
          </w:divBdr>
        </w:div>
      </w:divsChild>
    </w:div>
    <w:div w:id="1789352605">
      <w:bodyDiv w:val="1"/>
      <w:marLeft w:val="0"/>
      <w:marRight w:val="0"/>
      <w:marTop w:val="0"/>
      <w:marBottom w:val="0"/>
      <w:divBdr>
        <w:top w:val="none" w:sz="0" w:space="0" w:color="auto"/>
        <w:left w:val="none" w:sz="0" w:space="0" w:color="auto"/>
        <w:bottom w:val="none" w:sz="0" w:space="0" w:color="auto"/>
        <w:right w:val="none" w:sz="0" w:space="0" w:color="auto"/>
      </w:divBdr>
    </w:div>
    <w:div w:id="1891652185">
      <w:bodyDiv w:val="1"/>
      <w:marLeft w:val="0"/>
      <w:marRight w:val="0"/>
      <w:marTop w:val="0"/>
      <w:marBottom w:val="0"/>
      <w:divBdr>
        <w:top w:val="none" w:sz="0" w:space="0" w:color="auto"/>
        <w:left w:val="none" w:sz="0" w:space="0" w:color="auto"/>
        <w:bottom w:val="none" w:sz="0" w:space="0" w:color="auto"/>
        <w:right w:val="none" w:sz="0" w:space="0" w:color="auto"/>
      </w:divBdr>
    </w:div>
    <w:div w:id="1912496964">
      <w:bodyDiv w:val="1"/>
      <w:marLeft w:val="0"/>
      <w:marRight w:val="0"/>
      <w:marTop w:val="0"/>
      <w:marBottom w:val="0"/>
      <w:divBdr>
        <w:top w:val="none" w:sz="0" w:space="0" w:color="auto"/>
        <w:left w:val="none" w:sz="0" w:space="0" w:color="auto"/>
        <w:bottom w:val="none" w:sz="0" w:space="0" w:color="auto"/>
        <w:right w:val="none" w:sz="0" w:space="0" w:color="auto"/>
      </w:divBdr>
    </w:div>
    <w:div w:id="1944454355">
      <w:bodyDiv w:val="1"/>
      <w:marLeft w:val="0"/>
      <w:marRight w:val="0"/>
      <w:marTop w:val="0"/>
      <w:marBottom w:val="0"/>
      <w:divBdr>
        <w:top w:val="none" w:sz="0" w:space="0" w:color="auto"/>
        <w:left w:val="none" w:sz="0" w:space="0" w:color="auto"/>
        <w:bottom w:val="none" w:sz="0" w:space="0" w:color="auto"/>
        <w:right w:val="none" w:sz="0" w:space="0" w:color="auto"/>
      </w:divBdr>
    </w:div>
    <w:div w:id="2096123212">
      <w:bodyDiv w:val="1"/>
      <w:marLeft w:val="0"/>
      <w:marRight w:val="0"/>
      <w:marTop w:val="0"/>
      <w:marBottom w:val="0"/>
      <w:divBdr>
        <w:top w:val="none" w:sz="0" w:space="0" w:color="auto"/>
        <w:left w:val="none" w:sz="0" w:space="0" w:color="auto"/>
        <w:bottom w:val="none" w:sz="0" w:space="0" w:color="auto"/>
        <w:right w:val="none" w:sz="0" w:space="0" w:color="auto"/>
      </w:divBdr>
      <w:divsChild>
        <w:div w:id="1483044101">
          <w:marLeft w:val="0"/>
          <w:marRight w:val="0"/>
          <w:marTop w:val="0"/>
          <w:marBottom w:val="0"/>
          <w:divBdr>
            <w:top w:val="single" w:sz="8" w:space="1" w:color="FF0000"/>
            <w:left w:val="single" w:sz="8" w:space="2" w:color="FF0000"/>
            <w:bottom w:val="single" w:sz="8" w:space="2" w:color="FF0000"/>
            <w:right w:val="single" w:sz="8" w:space="2" w:color="FF0000"/>
          </w:divBdr>
        </w:div>
      </w:divsChild>
    </w:div>
    <w:div w:id="214696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a.europa.eu/documents/template-form/qrd-appendix-v-adverse-drug-reaction-reporting-details_en.docx" TargetMode="External"/><Relationship Id="rId18" Type="http://schemas.openxmlformats.org/officeDocument/2006/relationships/hyperlink" Target="https://www.ema.europa.eu"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ema.europa.eu" TargetMode="Externa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0.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3.xml"/><Relationship Id="rId28"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2.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rk_jl\Application%20Data\Microsoft\Templates\Normal11.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EMADOC-1700519818-2434570</_dlc_DocId>
    <_dlc_DocIdUrl xmlns="a034c160-bfb7-45f5-8632-2eb7e0508071">
      <Url>https://euema.sharepoint.com/sites/CRM/_layouts/15/DocIdRedir.aspx?ID=EMADOC-1700519818-2434570</Url>
      <Description>EMADOC-1700519818-2434570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23AEF0E-FCEB-4152-90C0-732C220F1066}"/>
</file>

<file path=customXml/itemProps2.xml><?xml version="1.0" encoding="utf-8"?>
<ds:datastoreItem xmlns:ds="http://schemas.openxmlformats.org/officeDocument/2006/customXml" ds:itemID="{1624E77E-AC91-4ED7-8265-70B611F3AD5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9F1E6E-E160-4B6C-B9D9-2EDC4C85824F}">
  <ds:schemaRefs>
    <ds:schemaRef ds:uri="http://schemas.microsoft.com/sharepoint/v3/contenttype/forms"/>
  </ds:schemaRefs>
</ds:datastoreItem>
</file>

<file path=customXml/itemProps4.xml><?xml version="1.0" encoding="utf-8"?>
<ds:datastoreItem xmlns:ds="http://schemas.openxmlformats.org/officeDocument/2006/customXml" ds:itemID="{2457B354-DC68-4BC3-ACE1-88F2D81CF0F3}">
  <ds:schemaRefs>
    <ds:schemaRef ds:uri="http://schemas.openxmlformats.org/officeDocument/2006/bibliography"/>
  </ds:schemaRefs>
</ds:datastoreItem>
</file>

<file path=customXml/itemProps5.xml><?xml version="1.0" encoding="utf-8"?>
<ds:datastoreItem xmlns:ds="http://schemas.openxmlformats.org/officeDocument/2006/customXml" ds:itemID="{DE8DBA54-C698-4A5F-8E44-FC65A9B52588}"/>
</file>

<file path=docProps/app.xml><?xml version="1.0" encoding="utf-8"?>
<Properties xmlns="http://schemas.openxmlformats.org/officeDocument/2006/extended-properties" xmlns:vt="http://schemas.openxmlformats.org/officeDocument/2006/docPropsVTypes">
  <Template>Normal11.dot</Template>
  <TotalTime>112</TotalTime>
  <Pages>58</Pages>
  <Words>13735</Words>
  <Characters>89003</Characters>
  <Application>Microsoft Office Word</Application>
  <DocSecurity>0</DocSecurity>
  <Lines>3178</Lines>
  <Paragraphs>1467</Paragraphs>
  <ScaleCrop>false</ScaleCrop>
  <HeadingPairs>
    <vt:vector size="6" baseType="variant">
      <vt:variant>
        <vt:lpstr>Title</vt:lpstr>
      </vt:variant>
      <vt:variant>
        <vt:i4>1</vt:i4>
      </vt:variant>
      <vt:variant>
        <vt:lpstr>Tytuł</vt:lpstr>
      </vt:variant>
      <vt:variant>
        <vt:i4>1</vt:i4>
      </vt:variant>
      <vt:variant>
        <vt:lpstr>Название</vt:lpstr>
      </vt:variant>
      <vt:variant>
        <vt:i4>1</vt:i4>
      </vt:variant>
    </vt:vector>
  </HeadingPairs>
  <TitlesOfParts>
    <vt:vector size="3" baseType="lpstr">
      <vt:lpstr>Vyndaqel, INN-tafamidis</vt:lpstr>
      <vt:lpstr>Vyndaqel, INN-tafamidis</vt:lpstr>
      <vt:lpstr>Vyndaqel, INN-tafamidis</vt:lpstr>
    </vt:vector>
  </TitlesOfParts>
  <Company>Pfizer Inc</Company>
  <LinksUpToDate>false</LinksUpToDate>
  <CharactersWithSpaces>101271</CharactersWithSpaces>
  <SharedDoc>false</SharedDoc>
  <HLinks>
    <vt:vector size="48" baseType="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Vyndaqel, INN-tafamidis</dc:title>
  <dc:subject>EPAR</dc:subject>
  <dc:creator>CHMP</dc:creator>
  <cp:keywords>Vyndaqel, INN-tafamidis</cp:keywords>
  <cp:lastModifiedBy>Author</cp:lastModifiedBy>
  <cp:revision>23</cp:revision>
  <cp:lastPrinted>2017-10-10T10:43:00Z</cp:lastPrinted>
  <dcterms:created xsi:type="dcterms:W3CDTF">2023-07-31T11:31:00Z</dcterms:created>
  <dcterms:modified xsi:type="dcterms:W3CDTF">2025-07-28T09:45:00Z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Version">
    <vt:lpwstr>CURRENT,1.2</vt:lpwstr>
  </property>
  <property fmtid="{D5CDD505-2E9C-101B-9397-08002B2CF9AE}" pid="3" name="DM_Name">
    <vt:lpwstr>Tafamidis D110 PIQ</vt:lpwstr>
  </property>
  <property fmtid="{D5CDD505-2E9C-101B-9397-08002B2CF9AE}" pid="4" name="DM_Creation_Date">
    <vt:lpwstr>07/12/2010 10:12:57</vt:lpwstr>
  </property>
  <property fmtid="{D5CDD505-2E9C-101B-9397-08002B2CF9AE}" pid="5" name="DM_Modify_Date">
    <vt:lpwstr>07/12/2010 10:12:57</vt:lpwstr>
  </property>
  <property fmtid="{D5CDD505-2E9C-101B-9397-08002B2CF9AE}" pid="6" name="DM_Creator_Name">
    <vt:lpwstr>Espinasse Claire</vt:lpwstr>
  </property>
  <property fmtid="{D5CDD505-2E9C-101B-9397-08002B2CF9AE}" pid="7" name="DM_Modifier_Name">
    <vt:lpwstr>Espinasse Claire</vt:lpwstr>
  </property>
  <property fmtid="{D5CDD505-2E9C-101B-9397-08002B2CF9AE}" pid="8" name="DM_Type">
    <vt:lpwstr>emea_document</vt:lpwstr>
  </property>
  <property fmtid="{D5CDD505-2E9C-101B-9397-08002B2CF9AE}" pid="9" name="DM_DocRefId">
    <vt:lpwstr>EMA/759120/2010</vt:lpwstr>
  </property>
  <property fmtid="{D5CDD505-2E9C-101B-9397-08002B2CF9AE}" pid="10" name="DM_Category">
    <vt:lpwstr>Application-Submission</vt:lpwstr>
  </property>
  <property fmtid="{D5CDD505-2E9C-101B-9397-08002B2CF9AE}" pid="11" name="DM_Path">
    <vt:lpwstr>/01. Evaluation of Medicine/H-C/S-U/Tafamidis Meglumine FoldRx Pharmaceuticals Limited-002294/02 Validation/01 MAH Subm- sq0000</vt:lpwstr>
  </property>
  <property fmtid="{D5CDD505-2E9C-101B-9397-08002B2CF9AE}" pid="12" name="DM_emea_doc_ref_id">
    <vt:lpwstr>EMA/759120/2010</vt:lpwstr>
  </property>
  <property fmtid="{D5CDD505-2E9C-101B-9397-08002B2CF9AE}" pid="13" name="DM_Modifer_Name">
    <vt:lpwstr>Espinasse Claire</vt:lpwstr>
  </property>
  <property fmtid="{D5CDD505-2E9C-101B-9397-08002B2CF9AE}" pid="14" name="DM_Modified_Date">
    <vt:lpwstr>07/12/2010 10:12:57</vt:lpwstr>
  </property>
  <property fmtid="{D5CDD505-2E9C-101B-9397-08002B2CF9AE}" pid="15" name="MSIP_Label_98da22f8-c169-4ff2-bd8c-c9797308d5a4_Enabled">
    <vt:lpwstr>true</vt:lpwstr>
  </property>
  <property fmtid="{D5CDD505-2E9C-101B-9397-08002B2CF9AE}" pid="16" name="MSIP_Label_98da22f8-c169-4ff2-bd8c-c9797308d5a4_SetDate">
    <vt:lpwstr>2022-12-15T11:55:06Z</vt:lpwstr>
  </property>
  <property fmtid="{D5CDD505-2E9C-101B-9397-08002B2CF9AE}" pid="17" name="MSIP_Label_98da22f8-c169-4ff2-bd8c-c9797308d5a4_Method">
    <vt:lpwstr>Privileged</vt:lpwstr>
  </property>
  <property fmtid="{D5CDD505-2E9C-101B-9397-08002B2CF9AE}" pid="18" name="MSIP_Label_98da22f8-c169-4ff2-bd8c-c9797308d5a4_Name">
    <vt:lpwstr>98da22f8-c169-4ff2-bd8c-c9797308d5a4</vt:lpwstr>
  </property>
  <property fmtid="{D5CDD505-2E9C-101B-9397-08002B2CF9AE}" pid="19" name="MSIP_Label_98da22f8-c169-4ff2-bd8c-c9797308d5a4_SiteId">
    <vt:lpwstr>7a916015-20ae-4ad1-9170-eefd915e9272</vt:lpwstr>
  </property>
  <property fmtid="{D5CDD505-2E9C-101B-9397-08002B2CF9AE}" pid="20" name="MSIP_Label_98da22f8-c169-4ff2-bd8c-c9797308d5a4_ActionId">
    <vt:lpwstr>bcd13138-e0c0-49a5-946d-d4876c0e0ff0</vt:lpwstr>
  </property>
  <property fmtid="{D5CDD505-2E9C-101B-9397-08002B2CF9AE}" pid="21" name="MSIP_Label_98da22f8-c169-4ff2-bd8c-c9797308d5a4_ContentBits">
    <vt:lpwstr>0</vt:lpwstr>
  </property>
  <property fmtid="{D5CDD505-2E9C-101B-9397-08002B2CF9AE}" pid="22" name="ContentTypeId">
    <vt:lpwstr>0x0101000DA6AD19014FF648A49316945EE786F90200176DED4FF78CD74995F64A0F46B59E48</vt:lpwstr>
  </property>
  <property fmtid="{D5CDD505-2E9C-101B-9397-08002B2CF9AE}" pid="23" name="_dlc_DocIdItemGuid">
    <vt:lpwstr>069528ef-679d-4814-8871-c2a46ba8f70c</vt:lpwstr>
  </property>
</Properties>
</file>