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7C12" w14:textId="2A25D041" w:rsidR="00F218BB" w:rsidRPr="0084786A" w:rsidRDefault="00F218BB" w:rsidP="00F2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  <w:r w:rsidRPr="0084786A">
        <w:rPr>
          <w:bCs/>
          <w:szCs w:val="22"/>
        </w:rPr>
        <w:t>Niniejszy dokument to zatwierdzone druki informacyjne produktu leczniczego Xaluprine z wyróżnionymi zmianami wprowadzonymi od czasu poprzedniej procedury, mającymi wpływ na druki informacyjne (</w:t>
      </w:r>
      <w:r w:rsidR="00B87F06" w:rsidRPr="00B87F06">
        <w:rPr>
          <w:bCs/>
          <w:szCs w:val="22"/>
        </w:rPr>
        <w:t>EMA/T/0000287233</w:t>
      </w:r>
      <w:r w:rsidRPr="0084786A">
        <w:rPr>
          <w:bCs/>
          <w:szCs w:val="22"/>
        </w:rPr>
        <w:t>).</w:t>
      </w:r>
    </w:p>
    <w:p w14:paraId="1FB4B8E6" w14:textId="77777777" w:rsidR="00F218BB" w:rsidRPr="0084786A" w:rsidRDefault="00F218BB" w:rsidP="00F2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</w:p>
    <w:p w14:paraId="648A3C9F" w14:textId="420F9B2D" w:rsidR="00C240DE" w:rsidRPr="0084786A" w:rsidRDefault="00F218BB" w:rsidP="00F2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  <w:r w:rsidRPr="0084786A">
        <w:rPr>
          <w:bCs/>
          <w:szCs w:val="22"/>
        </w:rPr>
        <w:t xml:space="preserve">Więcej informacji znajduje się na stronie internetowej Europejskiej Agencji Leków: </w:t>
      </w:r>
      <w:r w:rsidRPr="0084786A">
        <w:rPr>
          <w:szCs w:val="22"/>
        </w:rPr>
        <w:t>https://www.ema.europa.eu/en/medicines/human/EPAR/xaluprine</w:t>
      </w:r>
    </w:p>
    <w:p w14:paraId="26449A45" w14:textId="77777777" w:rsidR="00C240DE" w:rsidRPr="0084786A" w:rsidRDefault="00C240DE" w:rsidP="00DB142B">
      <w:pPr>
        <w:jc w:val="center"/>
        <w:rPr>
          <w:bCs/>
          <w:szCs w:val="22"/>
        </w:rPr>
      </w:pPr>
    </w:p>
    <w:p w14:paraId="30DF223B" w14:textId="77777777" w:rsidR="00C240DE" w:rsidRPr="0084786A" w:rsidRDefault="00C240DE" w:rsidP="00DB142B">
      <w:pPr>
        <w:jc w:val="center"/>
        <w:rPr>
          <w:bCs/>
          <w:szCs w:val="22"/>
        </w:rPr>
      </w:pPr>
      <w:bookmarkStart w:id="0" w:name="_Toc517774819"/>
      <w:bookmarkStart w:id="1" w:name="Text88"/>
    </w:p>
    <w:p w14:paraId="7B31111D" w14:textId="77777777" w:rsidR="00C240DE" w:rsidRPr="0084786A" w:rsidRDefault="00C240DE" w:rsidP="00DB142B">
      <w:pPr>
        <w:jc w:val="center"/>
        <w:rPr>
          <w:bCs/>
          <w:szCs w:val="22"/>
        </w:rPr>
      </w:pPr>
    </w:p>
    <w:p w14:paraId="6CC72F82" w14:textId="77777777" w:rsidR="00C240DE" w:rsidRPr="0084786A" w:rsidRDefault="00C240DE" w:rsidP="00DB142B">
      <w:pPr>
        <w:jc w:val="center"/>
        <w:rPr>
          <w:bCs/>
          <w:szCs w:val="22"/>
        </w:rPr>
      </w:pPr>
    </w:p>
    <w:p w14:paraId="30768E21" w14:textId="77777777" w:rsidR="00C240DE" w:rsidRPr="0084786A" w:rsidRDefault="00C240DE" w:rsidP="00DB142B">
      <w:pPr>
        <w:jc w:val="center"/>
        <w:rPr>
          <w:bCs/>
          <w:szCs w:val="22"/>
        </w:rPr>
      </w:pPr>
    </w:p>
    <w:p w14:paraId="4F376439" w14:textId="77777777" w:rsidR="00C240DE" w:rsidRPr="0084786A" w:rsidRDefault="00C240DE" w:rsidP="00DB142B">
      <w:pPr>
        <w:jc w:val="center"/>
        <w:rPr>
          <w:bCs/>
          <w:szCs w:val="22"/>
        </w:rPr>
      </w:pPr>
    </w:p>
    <w:p w14:paraId="1B0CCF8D" w14:textId="77777777" w:rsidR="0031169D" w:rsidRPr="0084786A" w:rsidRDefault="0031169D" w:rsidP="00DB142B">
      <w:pPr>
        <w:jc w:val="center"/>
        <w:rPr>
          <w:bCs/>
          <w:szCs w:val="22"/>
        </w:rPr>
      </w:pPr>
    </w:p>
    <w:p w14:paraId="21F5CB3B" w14:textId="77777777" w:rsidR="0031169D" w:rsidRPr="0084786A" w:rsidRDefault="0031169D" w:rsidP="00DB142B">
      <w:pPr>
        <w:jc w:val="center"/>
        <w:rPr>
          <w:bCs/>
          <w:szCs w:val="22"/>
        </w:rPr>
      </w:pPr>
    </w:p>
    <w:p w14:paraId="6D826495" w14:textId="77777777" w:rsidR="0031169D" w:rsidRPr="0084786A" w:rsidRDefault="0031169D" w:rsidP="00DB142B">
      <w:pPr>
        <w:jc w:val="center"/>
        <w:rPr>
          <w:bCs/>
          <w:szCs w:val="22"/>
        </w:rPr>
      </w:pPr>
    </w:p>
    <w:p w14:paraId="3E599347" w14:textId="77777777" w:rsidR="0031169D" w:rsidRPr="0084786A" w:rsidRDefault="0031169D" w:rsidP="00DB142B">
      <w:pPr>
        <w:jc w:val="center"/>
        <w:rPr>
          <w:bCs/>
          <w:szCs w:val="22"/>
        </w:rPr>
      </w:pPr>
    </w:p>
    <w:p w14:paraId="0D73DB0B" w14:textId="77777777" w:rsidR="0031169D" w:rsidRPr="0084786A" w:rsidRDefault="0031169D" w:rsidP="00DB142B">
      <w:pPr>
        <w:jc w:val="center"/>
        <w:rPr>
          <w:bCs/>
          <w:szCs w:val="22"/>
        </w:rPr>
      </w:pPr>
    </w:p>
    <w:p w14:paraId="30A6FD14" w14:textId="77777777" w:rsidR="0031169D" w:rsidRPr="0084786A" w:rsidRDefault="0031169D" w:rsidP="00DB142B">
      <w:pPr>
        <w:jc w:val="center"/>
        <w:rPr>
          <w:bCs/>
          <w:szCs w:val="22"/>
        </w:rPr>
      </w:pPr>
    </w:p>
    <w:p w14:paraId="1147B811" w14:textId="77777777" w:rsidR="0031169D" w:rsidRPr="0084786A" w:rsidRDefault="0031169D" w:rsidP="00DB142B">
      <w:pPr>
        <w:jc w:val="center"/>
        <w:rPr>
          <w:bCs/>
          <w:szCs w:val="22"/>
        </w:rPr>
      </w:pPr>
    </w:p>
    <w:p w14:paraId="076D28D0" w14:textId="77777777" w:rsidR="0031169D" w:rsidRPr="0084786A" w:rsidRDefault="0031169D" w:rsidP="00DB142B">
      <w:pPr>
        <w:jc w:val="center"/>
        <w:rPr>
          <w:bCs/>
          <w:szCs w:val="22"/>
        </w:rPr>
      </w:pPr>
    </w:p>
    <w:p w14:paraId="01C375BA" w14:textId="77777777" w:rsidR="0031169D" w:rsidRPr="0084786A" w:rsidRDefault="0031169D" w:rsidP="00DB142B">
      <w:pPr>
        <w:jc w:val="center"/>
        <w:rPr>
          <w:bCs/>
          <w:szCs w:val="22"/>
        </w:rPr>
      </w:pPr>
    </w:p>
    <w:p w14:paraId="428822F5" w14:textId="77777777" w:rsidR="0031169D" w:rsidRPr="0084786A" w:rsidRDefault="0031169D" w:rsidP="00DB142B">
      <w:pPr>
        <w:jc w:val="center"/>
        <w:rPr>
          <w:bCs/>
          <w:szCs w:val="22"/>
        </w:rPr>
      </w:pPr>
    </w:p>
    <w:p w14:paraId="7BB1E84B" w14:textId="77777777" w:rsidR="00C43C1B" w:rsidRPr="0084786A" w:rsidRDefault="00C43C1B" w:rsidP="00DB142B">
      <w:pPr>
        <w:jc w:val="center"/>
        <w:rPr>
          <w:bCs/>
          <w:szCs w:val="22"/>
        </w:rPr>
      </w:pPr>
    </w:p>
    <w:p w14:paraId="73298D8A" w14:textId="77777777" w:rsidR="00294907" w:rsidRPr="0084786A" w:rsidRDefault="007C625F" w:rsidP="00DB142B">
      <w:pPr>
        <w:jc w:val="center"/>
        <w:rPr>
          <w:b/>
          <w:bCs/>
          <w:szCs w:val="22"/>
        </w:rPr>
      </w:pPr>
      <w:r w:rsidRPr="0084786A">
        <w:rPr>
          <w:b/>
          <w:szCs w:val="22"/>
        </w:rPr>
        <w:t>ANEKS I</w:t>
      </w:r>
    </w:p>
    <w:p w14:paraId="1C27D08F" w14:textId="77777777" w:rsidR="00294907" w:rsidRPr="0084786A" w:rsidRDefault="00294907" w:rsidP="00DB142B">
      <w:pPr>
        <w:jc w:val="center"/>
        <w:rPr>
          <w:szCs w:val="22"/>
        </w:rPr>
      </w:pPr>
    </w:p>
    <w:p w14:paraId="3E78C74E" w14:textId="77777777" w:rsidR="00C240DE" w:rsidRPr="0084786A" w:rsidRDefault="007C625F" w:rsidP="007F5370">
      <w:pPr>
        <w:jc w:val="center"/>
        <w:outlineLvl w:val="0"/>
        <w:rPr>
          <w:b/>
          <w:szCs w:val="22"/>
        </w:rPr>
      </w:pPr>
      <w:r w:rsidRPr="0084786A">
        <w:rPr>
          <w:b/>
          <w:bCs/>
          <w:szCs w:val="22"/>
        </w:rPr>
        <w:t>CHARAKTERYSTYKA PRODUKTU LECZNICZEGO</w:t>
      </w:r>
    </w:p>
    <w:p w14:paraId="3A82CE82" w14:textId="77777777" w:rsidR="00C240DE" w:rsidRPr="0084786A" w:rsidRDefault="0031169D" w:rsidP="00DB142B">
      <w:pPr>
        <w:widowControl w:val="0"/>
        <w:rPr>
          <w:b/>
          <w:szCs w:val="22"/>
        </w:rPr>
      </w:pPr>
      <w:r w:rsidRPr="0084786A">
        <w:rPr>
          <w:b/>
          <w:bCs/>
          <w:szCs w:val="22"/>
        </w:rPr>
        <w:br w:type="page"/>
      </w:r>
      <w:r w:rsidR="007C625F" w:rsidRPr="0084786A">
        <w:rPr>
          <w:b/>
          <w:bCs/>
          <w:szCs w:val="22"/>
        </w:rPr>
        <w:lastRenderedPageBreak/>
        <w:t>1.</w:t>
      </w:r>
      <w:r w:rsidR="00C240DE" w:rsidRPr="0084786A">
        <w:rPr>
          <w:b/>
          <w:bCs/>
          <w:szCs w:val="22"/>
        </w:rPr>
        <w:tab/>
      </w:r>
      <w:r w:rsidR="007C625F" w:rsidRPr="0084786A">
        <w:rPr>
          <w:b/>
          <w:bCs/>
          <w:szCs w:val="22"/>
        </w:rPr>
        <w:t>NAZWA PRODUKTU LECZNICZEGO</w:t>
      </w:r>
    </w:p>
    <w:p w14:paraId="47391C88" w14:textId="77777777" w:rsidR="00C240DE" w:rsidRPr="0084786A" w:rsidRDefault="00C240DE" w:rsidP="00DB142B">
      <w:pPr>
        <w:widowControl w:val="0"/>
        <w:rPr>
          <w:szCs w:val="22"/>
        </w:rPr>
      </w:pPr>
    </w:p>
    <w:p w14:paraId="750855EF" w14:textId="77777777" w:rsidR="00C240DE" w:rsidRPr="0084786A" w:rsidRDefault="00277501" w:rsidP="003A0B83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20 mg/ml, zawiesina doustna</w:t>
      </w:r>
    </w:p>
    <w:p w14:paraId="5BD5AB6E" w14:textId="77777777" w:rsidR="00C240DE" w:rsidRPr="0084786A" w:rsidRDefault="00C240DE" w:rsidP="003A0B83">
      <w:pPr>
        <w:autoSpaceDE w:val="0"/>
        <w:autoSpaceDN w:val="0"/>
        <w:adjustRightInd w:val="0"/>
        <w:rPr>
          <w:szCs w:val="22"/>
        </w:rPr>
      </w:pPr>
    </w:p>
    <w:p w14:paraId="2F1E93AC" w14:textId="77777777" w:rsidR="00C240DE" w:rsidRPr="0084786A" w:rsidRDefault="00C240DE" w:rsidP="003A0B83">
      <w:pPr>
        <w:autoSpaceDE w:val="0"/>
        <w:autoSpaceDN w:val="0"/>
        <w:adjustRightInd w:val="0"/>
        <w:rPr>
          <w:szCs w:val="22"/>
        </w:rPr>
      </w:pPr>
    </w:p>
    <w:p w14:paraId="4313F8DD" w14:textId="77777777" w:rsidR="00C240DE" w:rsidRPr="0084786A" w:rsidRDefault="007C625F" w:rsidP="00DB142B">
      <w:pPr>
        <w:widowControl w:val="0"/>
        <w:rPr>
          <w:b/>
          <w:szCs w:val="22"/>
        </w:rPr>
      </w:pPr>
      <w:r w:rsidRPr="0084786A">
        <w:rPr>
          <w:b/>
          <w:bCs/>
          <w:szCs w:val="22"/>
        </w:rPr>
        <w:t>2.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SKŁAD JAKOŚCIOWY I ILOŚCIOWY</w:t>
      </w:r>
    </w:p>
    <w:p w14:paraId="703F05C8" w14:textId="77777777" w:rsidR="00C240DE" w:rsidRPr="0084786A" w:rsidRDefault="00C240DE" w:rsidP="00DB142B">
      <w:pPr>
        <w:widowControl w:val="0"/>
        <w:rPr>
          <w:szCs w:val="22"/>
        </w:rPr>
      </w:pPr>
    </w:p>
    <w:p w14:paraId="3CCDBF25" w14:textId="236DE781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Jeden mililitr zawiesiny zawiera 20 mg merkaptopuryny jednowodnej.</w:t>
      </w:r>
    </w:p>
    <w:p w14:paraId="3C2AC116" w14:textId="77777777" w:rsidR="00C240DE" w:rsidRPr="0084786A" w:rsidRDefault="00C240DE" w:rsidP="00DB142B">
      <w:pPr>
        <w:rPr>
          <w:szCs w:val="22"/>
        </w:rPr>
      </w:pPr>
    </w:p>
    <w:p w14:paraId="4F3E503E" w14:textId="77777777" w:rsidR="00C240DE" w:rsidRPr="0084786A" w:rsidRDefault="00C61035" w:rsidP="00B35CB4">
      <w:pPr>
        <w:autoSpaceDE w:val="0"/>
        <w:autoSpaceDN w:val="0"/>
        <w:adjustRightInd w:val="0"/>
        <w:rPr>
          <w:szCs w:val="22"/>
          <w:u w:val="single"/>
        </w:rPr>
      </w:pPr>
      <w:r w:rsidRPr="0084786A">
        <w:rPr>
          <w:szCs w:val="22"/>
          <w:u w:val="single"/>
        </w:rPr>
        <w:t>Substancja pomocnicza o znanym działaniu:</w:t>
      </w:r>
    </w:p>
    <w:p w14:paraId="24993FE7" w14:textId="65590DD4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Jeden mililitr zawiesiny zawiera 3 mg aspartamu, 1 mg </w:t>
      </w:r>
      <w:r w:rsidR="002B5630" w:rsidRPr="0084786A">
        <w:rPr>
          <w:szCs w:val="22"/>
        </w:rPr>
        <w:t>parahyd</w:t>
      </w:r>
      <w:r w:rsidR="00EC2E4A" w:rsidRPr="0084786A">
        <w:rPr>
          <w:szCs w:val="22"/>
        </w:rPr>
        <w:t>roksybenzoesan</w:t>
      </w:r>
      <w:r w:rsidR="00C579D0" w:rsidRPr="0084786A">
        <w:rPr>
          <w:szCs w:val="22"/>
        </w:rPr>
        <w:t>u</w:t>
      </w:r>
      <w:r w:rsidR="00EC2E4A" w:rsidRPr="0084786A">
        <w:rPr>
          <w:szCs w:val="22"/>
        </w:rPr>
        <w:t xml:space="preserve"> </w:t>
      </w:r>
      <w:r w:rsidR="00C579D0" w:rsidRPr="0084786A">
        <w:rPr>
          <w:szCs w:val="22"/>
        </w:rPr>
        <w:t xml:space="preserve">metylu </w:t>
      </w:r>
      <w:r w:rsidR="008069F5" w:rsidRPr="0084786A">
        <w:rPr>
          <w:szCs w:val="22"/>
        </w:rPr>
        <w:t>(w postaci soli sodowej)</w:t>
      </w:r>
      <w:r w:rsidR="00630BC7" w:rsidRPr="0084786A">
        <w:rPr>
          <w:szCs w:val="22"/>
        </w:rPr>
        <w:t>,</w:t>
      </w:r>
      <w:r w:rsidR="00EC2E4A" w:rsidRPr="0084786A">
        <w:rPr>
          <w:szCs w:val="22"/>
        </w:rPr>
        <w:t xml:space="preserve"> 0,5 </w:t>
      </w:r>
      <w:r w:rsidRPr="0084786A">
        <w:rPr>
          <w:szCs w:val="22"/>
        </w:rPr>
        <w:t xml:space="preserve">mg </w:t>
      </w:r>
      <w:r w:rsidR="002B5630" w:rsidRPr="0084786A">
        <w:rPr>
          <w:szCs w:val="22"/>
        </w:rPr>
        <w:t>parahyd</w:t>
      </w:r>
      <w:r w:rsidR="00EC2E4A" w:rsidRPr="0084786A">
        <w:rPr>
          <w:szCs w:val="22"/>
        </w:rPr>
        <w:t>roksybenzoesan</w:t>
      </w:r>
      <w:r w:rsidR="00C579D0" w:rsidRPr="0084786A">
        <w:rPr>
          <w:szCs w:val="22"/>
        </w:rPr>
        <w:t>u</w:t>
      </w:r>
      <w:r w:rsidRPr="0084786A">
        <w:rPr>
          <w:szCs w:val="22"/>
        </w:rPr>
        <w:t xml:space="preserve"> </w:t>
      </w:r>
      <w:r w:rsidR="00C579D0" w:rsidRPr="0084786A">
        <w:rPr>
          <w:szCs w:val="22"/>
        </w:rPr>
        <w:t xml:space="preserve">etylu </w:t>
      </w:r>
      <w:r w:rsidR="008069F5" w:rsidRPr="0084786A">
        <w:rPr>
          <w:szCs w:val="22"/>
        </w:rPr>
        <w:t xml:space="preserve">(w postaci soli sodowej) </w:t>
      </w:r>
      <w:r w:rsidR="00630BC7" w:rsidRPr="0084786A">
        <w:rPr>
          <w:szCs w:val="22"/>
        </w:rPr>
        <w:t>i sacharoz</w:t>
      </w:r>
      <w:r w:rsidR="00CB22AE" w:rsidRPr="0084786A">
        <w:rPr>
          <w:szCs w:val="22"/>
        </w:rPr>
        <w:t>ę</w:t>
      </w:r>
      <w:r w:rsidR="00630BC7" w:rsidRPr="0084786A">
        <w:rPr>
          <w:szCs w:val="22"/>
        </w:rPr>
        <w:t xml:space="preserve"> (ilości śladowe)</w:t>
      </w:r>
      <w:r w:rsidRPr="0084786A">
        <w:rPr>
          <w:szCs w:val="22"/>
        </w:rPr>
        <w:t>.</w:t>
      </w:r>
    </w:p>
    <w:p w14:paraId="2635518B" w14:textId="77777777" w:rsidR="00C240DE" w:rsidRPr="0084786A" w:rsidRDefault="00C240DE" w:rsidP="00DB142B">
      <w:pPr>
        <w:rPr>
          <w:szCs w:val="22"/>
        </w:rPr>
      </w:pPr>
    </w:p>
    <w:p w14:paraId="6686060E" w14:textId="77777777" w:rsidR="00C240DE" w:rsidRPr="0084786A" w:rsidRDefault="007C625F" w:rsidP="003A0B83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Pełny wykaz subst</w:t>
      </w:r>
      <w:r w:rsidR="00486B26" w:rsidRPr="0084786A">
        <w:rPr>
          <w:szCs w:val="22"/>
        </w:rPr>
        <w:t>ancji pomocniczych, patrz punkt </w:t>
      </w:r>
      <w:r w:rsidRPr="0084786A">
        <w:rPr>
          <w:szCs w:val="22"/>
        </w:rPr>
        <w:t>6.1.</w:t>
      </w:r>
    </w:p>
    <w:p w14:paraId="3EA328A5" w14:textId="77777777" w:rsidR="00C240DE" w:rsidRPr="0084786A" w:rsidRDefault="00C240DE" w:rsidP="00DB142B">
      <w:pPr>
        <w:rPr>
          <w:szCs w:val="22"/>
        </w:rPr>
      </w:pPr>
    </w:p>
    <w:p w14:paraId="145B0874" w14:textId="77777777" w:rsidR="00D81613" w:rsidRPr="0084786A" w:rsidRDefault="00D81613" w:rsidP="00DB142B">
      <w:pPr>
        <w:rPr>
          <w:szCs w:val="22"/>
        </w:rPr>
      </w:pPr>
    </w:p>
    <w:p w14:paraId="035FFAB3" w14:textId="77777777" w:rsidR="00C240DE" w:rsidRPr="0084786A" w:rsidRDefault="007C625F" w:rsidP="00DB142B">
      <w:pPr>
        <w:ind w:left="567" w:hanging="567"/>
        <w:rPr>
          <w:b/>
          <w:bCs/>
          <w:szCs w:val="22"/>
        </w:rPr>
      </w:pPr>
      <w:r w:rsidRPr="0084786A">
        <w:rPr>
          <w:b/>
          <w:bCs/>
          <w:szCs w:val="22"/>
        </w:rPr>
        <w:t>3.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POSTAĆ FARMACEUTYCZNA</w:t>
      </w:r>
    </w:p>
    <w:p w14:paraId="14214D1E" w14:textId="77777777" w:rsidR="00C240DE" w:rsidRPr="0084786A" w:rsidRDefault="00C240DE" w:rsidP="003A0B83">
      <w:pPr>
        <w:autoSpaceDE w:val="0"/>
        <w:autoSpaceDN w:val="0"/>
        <w:adjustRightInd w:val="0"/>
        <w:rPr>
          <w:szCs w:val="22"/>
        </w:rPr>
      </w:pPr>
    </w:p>
    <w:p w14:paraId="5C983231" w14:textId="77777777" w:rsidR="00C240DE" w:rsidRPr="0084786A" w:rsidRDefault="007C625F" w:rsidP="003A0B83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Zawiesina doustna.</w:t>
      </w:r>
    </w:p>
    <w:p w14:paraId="55CA67C7" w14:textId="77777777" w:rsidR="00C240DE" w:rsidRPr="0084786A" w:rsidRDefault="00C240DE" w:rsidP="003A0B83">
      <w:pPr>
        <w:autoSpaceDE w:val="0"/>
        <w:autoSpaceDN w:val="0"/>
        <w:adjustRightInd w:val="0"/>
        <w:rPr>
          <w:szCs w:val="22"/>
        </w:rPr>
      </w:pPr>
    </w:p>
    <w:p w14:paraId="50FC1F4C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Zawiesina ma barwę różową do brunatnej.</w:t>
      </w:r>
    </w:p>
    <w:p w14:paraId="734996ED" w14:textId="77777777" w:rsidR="00C240DE" w:rsidRPr="0084786A" w:rsidRDefault="00C240DE" w:rsidP="003A0B83">
      <w:pPr>
        <w:autoSpaceDE w:val="0"/>
        <w:autoSpaceDN w:val="0"/>
        <w:adjustRightInd w:val="0"/>
        <w:rPr>
          <w:szCs w:val="22"/>
        </w:rPr>
      </w:pPr>
    </w:p>
    <w:p w14:paraId="692FE6A6" w14:textId="77777777" w:rsidR="00C240DE" w:rsidRPr="0084786A" w:rsidRDefault="00C240DE" w:rsidP="003A0B83">
      <w:pPr>
        <w:autoSpaceDE w:val="0"/>
        <w:autoSpaceDN w:val="0"/>
        <w:adjustRightInd w:val="0"/>
        <w:rPr>
          <w:szCs w:val="22"/>
        </w:rPr>
      </w:pPr>
    </w:p>
    <w:p w14:paraId="6DB06583" w14:textId="77777777" w:rsidR="00C240DE" w:rsidRPr="0084786A" w:rsidRDefault="007C625F" w:rsidP="00DB142B">
      <w:pPr>
        <w:ind w:left="567" w:hanging="567"/>
        <w:rPr>
          <w:b/>
          <w:bCs/>
          <w:szCs w:val="22"/>
        </w:rPr>
      </w:pPr>
      <w:r w:rsidRPr="0084786A">
        <w:rPr>
          <w:b/>
          <w:bCs/>
          <w:szCs w:val="22"/>
        </w:rPr>
        <w:t>4.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SZCZEGÓŁOWE DANE KLINICZNE</w:t>
      </w:r>
    </w:p>
    <w:p w14:paraId="2333526B" w14:textId="77777777" w:rsidR="00C240DE" w:rsidRPr="0084786A" w:rsidRDefault="00C240DE" w:rsidP="00DB142B">
      <w:pPr>
        <w:rPr>
          <w:bCs/>
          <w:szCs w:val="22"/>
        </w:rPr>
      </w:pPr>
    </w:p>
    <w:p w14:paraId="02EDA838" w14:textId="77777777" w:rsidR="00C240DE" w:rsidRPr="0084786A" w:rsidRDefault="007C625F" w:rsidP="00DB142B">
      <w:pP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4.1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Wskazania do stosowania</w:t>
      </w:r>
    </w:p>
    <w:p w14:paraId="725B1B8C" w14:textId="77777777" w:rsidR="00C240DE" w:rsidRPr="0084786A" w:rsidRDefault="00C240DE" w:rsidP="00DB142B">
      <w:pPr>
        <w:rPr>
          <w:szCs w:val="22"/>
        </w:rPr>
      </w:pPr>
    </w:p>
    <w:p w14:paraId="2C3CB456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Produkt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jest wskazany do stosowania w leczeniu ostrej b</w:t>
      </w:r>
      <w:r w:rsidR="00EC2E4A" w:rsidRPr="0084786A">
        <w:rPr>
          <w:szCs w:val="22"/>
        </w:rPr>
        <w:t>iałaczki limfoblastycznej (ang. </w:t>
      </w:r>
      <w:r w:rsidRPr="0084786A">
        <w:rPr>
          <w:szCs w:val="22"/>
        </w:rPr>
        <w:t>acute lymphoblastic leukaemia, ALL) u osób dorosłych, młodzieży i dzieci.</w:t>
      </w:r>
    </w:p>
    <w:p w14:paraId="2FDF15FE" w14:textId="77777777" w:rsidR="00C240DE" w:rsidRPr="0084786A" w:rsidRDefault="00C240DE" w:rsidP="00DB142B">
      <w:pPr>
        <w:rPr>
          <w:bCs/>
          <w:szCs w:val="22"/>
        </w:rPr>
      </w:pPr>
    </w:p>
    <w:p w14:paraId="1C5B8772" w14:textId="77777777" w:rsidR="00C240DE" w:rsidRPr="0084786A" w:rsidRDefault="00C43C1B" w:rsidP="00DB142B">
      <w:pPr>
        <w:rPr>
          <w:b/>
          <w:bCs/>
          <w:szCs w:val="22"/>
        </w:rPr>
      </w:pPr>
      <w:r w:rsidRPr="0084786A">
        <w:rPr>
          <w:b/>
          <w:bCs/>
          <w:szCs w:val="22"/>
        </w:rPr>
        <w:t>4.2</w:t>
      </w:r>
      <w:r w:rsidRPr="0084786A">
        <w:rPr>
          <w:b/>
          <w:bCs/>
          <w:szCs w:val="22"/>
        </w:rPr>
        <w:tab/>
      </w:r>
      <w:r w:rsidR="007C625F" w:rsidRPr="0084786A">
        <w:rPr>
          <w:b/>
          <w:bCs/>
          <w:szCs w:val="22"/>
        </w:rPr>
        <w:t>Dawkowanie i sposób podawania</w:t>
      </w:r>
    </w:p>
    <w:p w14:paraId="7E67CF8A" w14:textId="77777777" w:rsidR="00C240DE" w:rsidRPr="0084786A" w:rsidRDefault="00C240DE" w:rsidP="00DB142B">
      <w:pPr>
        <w:rPr>
          <w:szCs w:val="22"/>
        </w:rPr>
      </w:pPr>
    </w:p>
    <w:p w14:paraId="6F91EB00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Leczenie produktem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powinno być nadzorowane przez lekarza lub </w:t>
      </w:r>
      <w:r w:rsidR="00BE47EC" w:rsidRPr="0084786A">
        <w:rPr>
          <w:szCs w:val="22"/>
        </w:rPr>
        <w:t xml:space="preserve">innych pracowników </w:t>
      </w:r>
      <w:r w:rsidR="005E6E53" w:rsidRPr="0084786A">
        <w:rPr>
          <w:szCs w:val="22"/>
        </w:rPr>
        <w:t xml:space="preserve">opieki zdrowotnej </w:t>
      </w:r>
      <w:r w:rsidR="00BE47EC" w:rsidRPr="0084786A">
        <w:rPr>
          <w:szCs w:val="22"/>
        </w:rPr>
        <w:t xml:space="preserve">posiadających </w:t>
      </w:r>
      <w:r w:rsidRPr="0084786A">
        <w:rPr>
          <w:szCs w:val="22"/>
        </w:rPr>
        <w:t>doświadczenie w leczeniu pacjentów z ALL.</w:t>
      </w:r>
    </w:p>
    <w:p w14:paraId="4BF1413B" w14:textId="77777777" w:rsidR="00C240DE" w:rsidRPr="0084786A" w:rsidRDefault="00C240DE" w:rsidP="00DB142B">
      <w:pPr>
        <w:rPr>
          <w:szCs w:val="22"/>
          <w:u w:val="single"/>
        </w:rPr>
      </w:pPr>
    </w:p>
    <w:p w14:paraId="0160535F" w14:textId="77777777" w:rsidR="00C240DE" w:rsidRPr="0084786A" w:rsidRDefault="007C625F" w:rsidP="00DB142B">
      <w:pPr>
        <w:rPr>
          <w:szCs w:val="22"/>
          <w:u w:val="single"/>
        </w:rPr>
      </w:pPr>
      <w:r w:rsidRPr="0084786A">
        <w:rPr>
          <w:szCs w:val="22"/>
          <w:u w:val="single"/>
        </w:rPr>
        <w:t>Dawkowanie</w:t>
      </w:r>
    </w:p>
    <w:p w14:paraId="676B1C4E" w14:textId="4E41F11A" w:rsidR="00F15EE8" w:rsidRPr="0084786A" w:rsidRDefault="007C625F" w:rsidP="00DB142B">
      <w:r w:rsidRPr="0084786A">
        <w:t>Dawka jest ustalana na podstawie uważnej obserwacji hematotoksyczn</w:t>
      </w:r>
      <w:r w:rsidR="005E6E53" w:rsidRPr="0084786A">
        <w:t>ości</w:t>
      </w:r>
      <w:r w:rsidRPr="0084786A">
        <w:t xml:space="preserve"> i należy ją starannie dostosować do indywidualnych potrzeb pacjenta zgodnie z przyjętym schematem leczenia. W zależności od fazy leczenia dawka początkowa lub docelowa z</w:t>
      </w:r>
      <w:r w:rsidR="00EC2E4A" w:rsidRPr="0084786A">
        <w:t>azwyczaj waha się w zakresie 25</w:t>
      </w:r>
      <w:r w:rsidR="00486B26" w:rsidRPr="0084786A">
        <w:noBreakHyphen/>
      </w:r>
      <w:r w:rsidRPr="0084786A">
        <w:t>75 mg/m</w:t>
      </w:r>
      <w:r w:rsidRPr="0084786A">
        <w:rPr>
          <w:vertAlign w:val="superscript"/>
        </w:rPr>
        <w:t>2</w:t>
      </w:r>
      <w:r w:rsidR="00B473C6" w:rsidRPr="0084786A">
        <w:t xml:space="preserve"> powierzchni ciała (pc</w:t>
      </w:r>
      <w:r w:rsidR="005E6E53" w:rsidRPr="0084786A">
        <w:t>.</w:t>
      </w:r>
      <w:r w:rsidRPr="0084786A">
        <w:t xml:space="preserve">) na dobę, ale u pacjentów z obniżoną aktywnością lub brakiem aktywności enzymu metylotransferazy tiopurynowej (TPMT) </w:t>
      </w:r>
      <w:r w:rsidR="002B5630" w:rsidRPr="0084786A">
        <w:t xml:space="preserve">lub </w:t>
      </w:r>
      <w:r w:rsidR="00785090" w:rsidRPr="0084786A">
        <w:t xml:space="preserve">hydrolazy nudix 15 (NUDT15) </w:t>
      </w:r>
      <w:r w:rsidRPr="0084786A">
        <w:t xml:space="preserve">dawki </w:t>
      </w:r>
      <w:r w:rsidR="00486B26" w:rsidRPr="0084786A">
        <w:t>powinny być niższe (patrz punkt </w:t>
      </w:r>
      <w:r w:rsidRPr="0084786A">
        <w:t>4.4).</w:t>
      </w:r>
    </w:p>
    <w:p w14:paraId="1329D067" w14:textId="77777777" w:rsidR="006D6588" w:rsidRPr="0084786A" w:rsidRDefault="006D6588" w:rsidP="00DB142B">
      <w:r w:rsidRPr="0084786A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840"/>
        <w:gridCol w:w="999"/>
        <w:gridCol w:w="1177"/>
        <w:gridCol w:w="840"/>
        <w:gridCol w:w="999"/>
        <w:gridCol w:w="1170"/>
        <w:gridCol w:w="840"/>
        <w:gridCol w:w="999"/>
      </w:tblGrid>
      <w:tr w:rsidR="00C240DE" w:rsidRPr="0084786A" w14:paraId="2A50869C" w14:textId="77777777" w:rsidTr="00C43C1B">
        <w:trPr>
          <w:cantSplit/>
          <w:trHeight w:val="397"/>
          <w:jc w:val="center"/>
        </w:trPr>
        <w:tc>
          <w:tcPr>
            <w:tcW w:w="1693" w:type="pct"/>
            <w:gridSpan w:val="3"/>
            <w:tcBorders>
              <w:right w:val="single" w:sz="18" w:space="0" w:color="auto"/>
            </w:tcBorders>
            <w:vAlign w:val="center"/>
          </w:tcPr>
          <w:p w14:paraId="462CCC38" w14:textId="77777777" w:rsidR="00C240DE" w:rsidRPr="0084786A" w:rsidRDefault="007C625F" w:rsidP="00DB142B">
            <w:pPr>
              <w:jc w:val="center"/>
              <w:rPr>
                <w:b/>
                <w:szCs w:val="22"/>
              </w:rPr>
            </w:pPr>
            <w:r w:rsidRPr="0084786A">
              <w:rPr>
                <w:b/>
                <w:szCs w:val="22"/>
              </w:rPr>
              <w:lastRenderedPageBreak/>
              <w:t>25 mg/m</w:t>
            </w:r>
            <w:r w:rsidRPr="0084786A">
              <w:rPr>
                <w:b/>
                <w:szCs w:val="22"/>
                <w:vertAlign w:val="superscript"/>
              </w:rPr>
              <w:t>2</w:t>
            </w:r>
          </w:p>
        </w:tc>
        <w:tc>
          <w:tcPr>
            <w:tcW w:w="1720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A36127" w14:textId="77777777" w:rsidR="00C240DE" w:rsidRPr="0084786A" w:rsidRDefault="007C625F" w:rsidP="00DB142B">
            <w:pPr>
              <w:keepNext/>
              <w:pageBreakBefore/>
              <w:jc w:val="center"/>
              <w:rPr>
                <w:b/>
                <w:bCs/>
                <w:szCs w:val="22"/>
              </w:rPr>
            </w:pPr>
            <w:r w:rsidRPr="0084786A">
              <w:rPr>
                <w:b/>
                <w:szCs w:val="22"/>
              </w:rPr>
              <w:t>50 mg/m</w:t>
            </w:r>
            <w:r w:rsidRPr="0084786A">
              <w:rPr>
                <w:b/>
                <w:szCs w:val="22"/>
                <w:vertAlign w:val="superscript"/>
              </w:rPr>
              <w:t>2</w:t>
            </w:r>
          </w:p>
        </w:tc>
        <w:tc>
          <w:tcPr>
            <w:tcW w:w="1587" w:type="pct"/>
            <w:gridSpan w:val="3"/>
            <w:tcBorders>
              <w:left w:val="single" w:sz="18" w:space="0" w:color="auto"/>
            </w:tcBorders>
            <w:vAlign w:val="center"/>
          </w:tcPr>
          <w:p w14:paraId="79D2E2B7" w14:textId="77777777" w:rsidR="00C240DE" w:rsidRPr="0084786A" w:rsidRDefault="007C625F" w:rsidP="00DB142B">
            <w:pPr>
              <w:keepNext/>
              <w:pageBreakBefore/>
              <w:jc w:val="center"/>
              <w:rPr>
                <w:b/>
                <w:szCs w:val="22"/>
              </w:rPr>
            </w:pPr>
            <w:r w:rsidRPr="0084786A">
              <w:rPr>
                <w:b/>
                <w:szCs w:val="22"/>
              </w:rPr>
              <w:t>75 mg/m</w:t>
            </w:r>
            <w:r w:rsidRPr="0084786A">
              <w:rPr>
                <w:b/>
                <w:szCs w:val="22"/>
                <w:vertAlign w:val="superscript"/>
              </w:rPr>
              <w:t>2</w:t>
            </w:r>
          </w:p>
        </w:tc>
      </w:tr>
      <w:tr w:rsidR="00C240DE" w:rsidRPr="0084786A" w14:paraId="6A22FF8F" w14:textId="77777777" w:rsidTr="00C43C1B">
        <w:trPr>
          <w:cantSplit/>
          <w:jc w:val="center"/>
        </w:trPr>
        <w:tc>
          <w:tcPr>
            <w:tcW w:w="713" w:type="pct"/>
            <w:vAlign w:val="center"/>
          </w:tcPr>
          <w:p w14:paraId="6E48D986" w14:textId="77777777" w:rsidR="00C240DE" w:rsidRPr="0084786A" w:rsidRDefault="005E6E53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 xml:space="preserve">pc. </w:t>
            </w:r>
            <w:r w:rsidR="007C625F" w:rsidRPr="0084786A">
              <w:rPr>
                <w:szCs w:val="22"/>
              </w:rPr>
              <w:t>(m</w:t>
            </w:r>
            <w:r w:rsidR="007C625F" w:rsidRPr="0084786A">
              <w:rPr>
                <w:szCs w:val="22"/>
                <w:vertAlign w:val="superscript"/>
              </w:rPr>
              <w:t>2</w:t>
            </w:r>
            <w:r w:rsidR="007C625F" w:rsidRPr="0084786A">
              <w:rPr>
                <w:szCs w:val="22"/>
              </w:rPr>
              <w:t>)</w:t>
            </w:r>
          </w:p>
        </w:tc>
        <w:tc>
          <w:tcPr>
            <w:tcW w:w="446" w:type="pct"/>
            <w:vAlign w:val="center"/>
          </w:tcPr>
          <w:p w14:paraId="7BCDD520" w14:textId="77777777" w:rsidR="00C240DE" w:rsidRPr="0084786A" w:rsidRDefault="007C625F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Dawka (mg)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227618C0" w14:textId="77777777" w:rsidR="00C240DE" w:rsidRPr="0084786A" w:rsidRDefault="007C625F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Objętość (ml)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center"/>
          </w:tcPr>
          <w:p w14:paraId="27A0356C" w14:textId="77777777" w:rsidR="00C240DE" w:rsidRPr="0084786A" w:rsidRDefault="005E6E53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pc.</w:t>
            </w:r>
            <w:r w:rsidR="007C625F" w:rsidRPr="0084786A">
              <w:rPr>
                <w:szCs w:val="22"/>
              </w:rPr>
              <w:t xml:space="preserve"> (m</w:t>
            </w:r>
            <w:r w:rsidR="007C625F" w:rsidRPr="0084786A">
              <w:rPr>
                <w:szCs w:val="22"/>
                <w:vertAlign w:val="superscript"/>
              </w:rPr>
              <w:t>2</w:t>
            </w:r>
            <w:r w:rsidR="007C625F" w:rsidRPr="0084786A">
              <w:rPr>
                <w:szCs w:val="22"/>
              </w:rPr>
              <w:t>)</w:t>
            </w:r>
          </w:p>
        </w:tc>
        <w:tc>
          <w:tcPr>
            <w:tcW w:w="492" w:type="pct"/>
            <w:vAlign w:val="center"/>
          </w:tcPr>
          <w:p w14:paraId="482E4880" w14:textId="77777777" w:rsidR="00C240DE" w:rsidRPr="0084786A" w:rsidRDefault="007C625F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Dawka (mg)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center"/>
          </w:tcPr>
          <w:p w14:paraId="32A02F4B" w14:textId="77777777" w:rsidR="00C240DE" w:rsidRPr="0084786A" w:rsidRDefault="007C625F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Objętość (ml)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center"/>
          </w:tcPr>
          <w:p w14:paraId="46430D16" w14:textId="77777777" w:rsidR="00C240DE" w:rsidRPr="0084786A" w:rsidRDefault="005E6E53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pc.</w:t>
            </w:r>
            <w:r w:rsidR="007C625F" w:rsidRPr="0084786A">
              <w:rPr>
                <w:szCs w:val="22"/>
              </w:rPr>
              <w:t xml:space="preserve"> (m</w:t>
            </w:r>
            <w:r w:rsidR="007C625F" w:rsidRPr="0084786A">
              <w:rPr>
                <w:szCs w:val="22"/>
                <w:vertAlign w:val="superscript"/>
              </w:rPr>
              <w:t>2</w:t>
            </w:r>
            <w:r w:rsidR="007C625F" w:rsidRPr="0084786A">
              <w:rPr>
                <w:szCs w:val="22"/>
              </w:rPr>
              <w:t>)</w:t>
            </w:r>
          </w:p>
        </w:tc>
        <w:tc>
          <w:tcPr>
            <w:tcW w:w="491" w:type="pct"/>
            <w:vAlign w:val="center"/>
          </w:tcPr>
          <w:p w14:paraId="1559F1B7" w14:textId="77777777" w:rsidR="00C240DE" w:rsidRPr="0084786A" w:rsidRDefault="007C625F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Dawka (mg)</w:t>
            </w:r>
          </w:p>
        </w:tc>
        <w:tc>
          <w:tcPr>
            <w:tcW w:w="500" w:type="pct"/>
            <w:vAlign w:val="center"/>
          </w:tcPr>
          <w:p w14:paraId="369AC276" w14:textId="77777777" w:rsidR="00C240DE" w:rsidRPr="0084786A" w:rsidRDefault="007C625F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Objętość (ml)</w:t>
            </w:r>
          </w:p>
        </w:tc>
      </w:tr>
      <w:tr w:rsidR="00C240DE" w:rsidRPr="0084786A" w14:paraId="75CD3666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5BB2F0D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20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29</w:t>
            </w:r>
          </w:p>
        </w:tc>
        <w:tc>
          <w:tcPr>
            <w:tcW w:w="446" w:type="pct"/>
            <w:vAlign w:val="bottom"/>
          </w:tcPr>
          <w:p w14:paraId="7ACEEE93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6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6FA3889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6FBD021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20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23</w:t>
            </w:r>
          </w:p>
        </w:tc>
        <w:tc>
          <w:tcPr>
            <w:tcW w:w="492" w:type="pct"/>
            <w:vAlign w:val="bottom"/>
          </w:tcPr>
          <w:p w14:paraId="4107285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10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4AA28929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5874CCA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20</w:t>
            </w:r>
            <w:r w:rsidR="0041730F" w:rsidRPr="0084786A">
              <w:rPr>
                <w:szCs w:val="22"/>
                <w:lang w:eastAsia="en-GB"/>
              </w:rPr>
              <w:t> </w:t>
            </w:r>
            <w:r w:rsidR="0041730F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23</w:t>
            </w:r>
          </w:p>
        </w:tc>
        <w:tc>
          <w:tcPr>
            <w:tcW w:w="491" w:type="pct"/>
            <w:vAlign w:val="bottom"/>
          </w:tcPr>
          <w:p w14:paraId="13DBE59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16</w:t>
            </w:r>
          </w:p>
        </w:tc>
        <w:tc>
          <w:tcPr>
            <w:tcW w:w="500" w:type="pct"/>
            <w:vAlign w:val="bottom"/>
          </w:tcPr>
          <w:p w14:paraId="7603407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</w:tr>
      <w:tr w:rsidR="00C240DE" w:rsidRPr="0084786A" w14:paraId="0BE64E64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5CACDC2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30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36</w:t>
            </w:r>
          </w:p>
        </w:tc>
        <w:tc>
          <w:tcPr>
            <w:tcW w:w="446" w:type="pct"/>
            <w:vAlign w:val="bottom"/>
          </w:tcPr>
          <w:p w14:paraId="6E8733D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8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53DD81B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73C75BEB" w14:textId="77777777" w:rsidR="00C240DE" w:rsidRPr="0084786A" w:rsidRDefault="00CF2466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0,24</w:t>
            </w:r>
            <w:r w:rsidR="00486B26" w:rsidRPr="0084786A">
              <w:rPr>
                <w:szCs w:val="22"/>
              </w:rPr>
              <w:t> </w:t>
            </w:r>
            <w:r w:rsidR="00486B26" w:rsidRPr="0084786A">
              <w:rPr>
                <w:szCs w:val="22"/>
              </w:rPr>
              <w:noBreakHyphen/>
              <w:t> </w:t>
            </w:r>
            <w:r w:rsidR="00C240DE" w:rsidRPr="0084786A">
              <w:rPr>
                <w:szCs w:val="22"/>
              </w:rPr>
              <w:t>0</w:t>
            </w:r>
            <w:r w:rsidRPr="0084786A">
              <w:rPr>
                <w:szCs w:val="22"/>
              </w:rPr>
              <w:t>,</w:t>
            </w:r>
            <w:r w:rsidR="00C240DE" w:rsidRPr="0084786A">
              <w:rPr>
                <w:szCs w:val="22"/>
              </w:rPr>
              <w:t>26</w:t>
            </w:r>
          </w:p>
        </w:tc>
        <w:tc>
          <w:tcPr>
            <w:tcW w:w="492" w:type="pct"/>
            <w:vAlign w:val="bottom"/>
          </w:tcPr>
          <w:p w14:paraId="421E36E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12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1C2D8241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bCs/>
                <w:szCs w:val="22"/>
              </w:rPr>
              <w:t>0</w:t>
            </w:r>
            <w:r w:rsidR="00CF2466" w:rsidRPr="0084786A">
              <w:rPr>
                <w:bCs/>
                <w:szCs w:val="22"/>
              </w:rPr>
              <w:t>,</w:t>
            </w:r>
            <w:r w:rsidRPr="0084786A">
              <w:rPr>
                <w:bCs/>
                <w:szCs w:val="22"/>
              </w:rPr>
              <w:t>6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18EAC9E3" w14:textId="77777777" w:rsidR="00C240DE" w:rsidRPr="0084786A" w:rsidRDefault="00CF2466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0,24</w:t>
            </w:r>
            <w:r w:rsidR="0041730F" w:rsidRPr="0084786A">
              <w:rPr>
                <w:szCs w:val="22"/>
              </w:rPr>
              <w:t> </w:t>
            </w:r>
            <w:r w:rsidR="0041730F" w:rsidRPr="0084786A">
              <w:rPr>
                <w:szCs w:val="22"/>
              </w:rPr>
              <w:noBreakHyphen/>
              <w:t> </w:t>
            </w:r>
            <w:r w:rsidR="00C240DE" w:rsidRPr="0084786A">
              <w:rPr>
                <w:szCs w:val="22"/>
              </w:rPr>
              <w:t>0</w:t>
            </w:r>
            <w:r w:rsidRPr="0084786A">
              <w:rPr>
                <w:szCs w:val="22"/>
              </w:rPr>
              <w:t>,</w:t>
            </w:r>
            <w:r w:rsidR="00C240DE" w:rsidRPr="0084786A">
              <w:rPr>
                <w:szCs w:val="22"/>
              </w:rPr>
              <w:t>26</w:t>
            </w:r>
          </w:p>
        </w:tc>
        <w:tc>
          <w:tcPr>
            <w:tcW w:w="491" w:type="pct"/>
            <w:vAlign w:val="bottom"/>
          </w:tcPr>
          <w:p w14:paraId="024FCDE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20</w:t>
            </w:r>
          </w:p>
        </w:tc>
        <w:tc>
          <w:tcPr>
            <w:tcW w:w="500" w:type="pct"/>
            <w:vAlign w:val="bottom"/>
          </w:tcPr>
          <w:p w14:paraId="4A99DDF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1</w:t>
            </w:r>
            <w:r w:rsidR="00CF2466" w:rsidRPr="0084786A">
              <w:rPr>
                <w:szCs w:val="22"/>
              </w:rPr>
              <w:t>,</w:t>
            </w:r>
            <w:r w:rsidRPr="0084786A">
              <w:rPr>
                <w:szCs w:val="22"/>
              </w:rPr>
              <w:t>0</w:t>
            </w:r>
          </w:p>
        </w:tc>
      </w:tr>
      <w:tr w:rsidR="00C240DE" w:rsidRPr="0084786A" w14:paraId="0E4BCC26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1D5A1923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37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43</w:t>
            </w:r>
          </w:p>
        </w:tc>
        <w:tc>
          <w:tcPr>
            <w:tcW w:w="446" w:type="pct"/>
            <w:vAlign w:val="bottom"/>
          </w:tcPr>
          <w:p w14:paraId="2483202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10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5574E96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012B1CF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27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29</w:t>
            </w:r>
          </w:p>
        </w:tc>
        <w:tc>
          <w:tcPr>
            <w:tcW w:w="492" w:type="pct"/>
            <w:vAlign w:val="bottom"/>
          </w:tcPr>
          <w:p w14:paraId="6E01FB13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14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5D0A0A94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6544ACC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27</w:t>
            </w:r>
            <w:r w:rsidR="0041730F" w:rsidRPr="0084786A">
              <w:rPr>
                <w:szCs w:val="22"/>
                <w:lang w:eastAsia="en-GB"/>
              </w:rPr>
              <w:t> </w:t>
            </w:r>
            <w:r w:rsidR="0041730F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34</w:t>
            </w:r>
          </w:p>
        </w:tc>
        <w:tc>
          <w:tcPr>
            <w:tcW w:w="491" w:type="pct"/>
            <w:vAlign w:val="bottom"/>
          </w:tcPr>
          <w:p w14:paraId="16A42B8D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24</w:t>
            </w:r>
          </w:p>
        </w:tc>
        <w:tc>
          <w:tcPr>
            <w:tcW w:w="500" w:type="pct"/>
            <w:vAlign w:val="bottom"/>
          </w:tcPr>
          <w:p w14:paraId="332785F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</w:tr>
      <w:tr w:rsidR="00C240DE" w:rsidRPr="0084786A" w14:paraId="222E3DA4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0CE378B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44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51</w:t>
            </w:r>
          </w:p>
        </w:tc>
        <w:tc>
          <w:tcPr>
            <w:tcW w:w="446" w:type="pct"/>
            <w:vAlign w:val="bottom"/>
          </w:tcPr>
          <w:p w14:paraId="0D9BC793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12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2C440ED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49FB4AE4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30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33</w:t>
            </w:r>
          </w:p>
        </w:tc>
        <w:tc>
          <w:tcPr>
            <w:tcW w:w="492" w:type="pct"/>
            <w:vAlign w:val="bottom"/>
          </w:tcPr>
          <w:p w14:paraId="4874EA6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16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4851B954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023F96A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35</w:t>
            </w:r>
            <w:r w:rsidR="0041730F" w:rsidRPr="0084786A">
              <w:rPr>
                <w:szCs w:val="22"/>
                <w:lang w:eastAsia="en-GB"/>
              </w:rPr>
              <w:t> </w:t>
            </w:r>
            <w:r w:rsidR="0041730F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39</w:t>
            </w:r>
          </w:p>
        </w:tc>
        <w:tc>
          <w:tcPr>
            <w:tcW w:w="491" w:type="pct"/>
            <w:vAlign w:val="bottom"/>
          </w:tcPr>
          <w:p w14:paraId="5C83FF14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28</w:t>
            </w:r>
          </w:p>
        </w:tc>
        <w:tc>
          <w:tcPr>
            <w:tcW w:w="500" w:type="pct"/>
            <w:vAlign w:val="bottom"/>
          </w:tcPr>
          <w:p w14:paraId="4EDD7DC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</w:tr>
      <w:tr w:rsidR="00C240DE" w:rsidRPr="0084786A" w14:paraId="08592DFE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62FF7EF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52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60</w:t>
            </w:r>
          </w:p>
        </w:tc>
        <w:tc>
          <w:tcPr>
            <w:tcW w:w="446" w:type="pct"/>
            <w:vAlign w:val="bottom"/>
          </w:tcPr>
          <w:p w14:paraId="7EB6A10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14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3F4C2E1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6891B439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34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37</w:t>
            </w:r>
          </w:p>
        </w:tc>
        <w:tc>
          <w:tcPr>
            <w:tcW w:w="492" w:type="pct"/>
            <w:vAlign w:val="bottom"/>
          </w:tcPr>
          <w:p w14:paraId="38BBD68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18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1922FC5A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9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6E37B859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40</w:t>
            </w:r>
            <w:r w:rsidR="0041730F" w:rsidRPr="0084786A">
              <w:rPr>
                <w:szCs w:val="22"/>
                <w:lang w:eastAsia="en-GB"/>
              </w:rPr>
              <w:t> </w:t>
            </w:r>
            <w:r w:rsidR="0041730F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43</w:t>
            </w:r>
          </w:p>
        </w:tc>
        <w:tc>
          <w:tcPr>
            <w:tcW w:w="491" w:type="pct"/>
            <w:vAlign w:val="bottom"/>
          </w:tcPr>
          <w:p w14:paraId="6AA81C4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32</w:t>
            </w:r>
          </w:p>
        </w:tc>
        <w:tc>
          <w:tcPr>
            <w:tcW w:w="500" w:type="pct"/>
            <w:vAlign w:val="bottom"/>
          </w:tcPr>
          <w:p w14:paraId="4E50AF1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</w:t>
            </w:r>
          </w:p>
        </w:tc>
      </w:tr>
      <w:tr w:rsidR="00C240DE" w:rsidRPr="0084786A" w14:paraId="31C6A8D8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604624B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61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68</w:t>
            </w:r>
          </w:p>
        </w:tc>
        <w:tc>
          <w:tcPr>
            <w:tcW w:w="446" w:type="pct"/>
            <w:vAlign w:val="bottom"/>
          </w:tcPr>
          <w:p w14:paraId="7DFA75B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16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0C82B80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0DDB00E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40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44</w:t>
            </w:r>
          </w:p>
        </w:tc>
        <w:tc>
          <w:tcPr>
            <w:tcW w:w="492" w:type="pct"/>
            <w:vAlign w:val="bottom"/>
          </w:tcPr>
          <w:p w14:paraId="25BF146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20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2E7FB0BB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73ABB79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44</w:t>
            </w:r>
            <w:r w:rsidR="0041730F" w:rsidRPr="0084786A">
              <w:rPr>
                <w:szCs w:val="22"/>
                <w:lang w:eastAsia="en-GB"/>
              </w:rPr>
              <w:t> </w:t>
            </w:r>
            <w:r w:rsidR="0041730F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49</w:t>
            </w:r>
          </w:p>
        </w:tc>
        <w:tc>
          <w:tcPr>
            <w:tcW w:w="491" w:type="pct"/>
            <w:vAlign w:val="bottom"/>
          </w:tcPr>
          <w:p w14:paraId="1DAE3A6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36</w:t>
            </w:r>
          </w:p>
        </w:tc>
        <w:tc>
          <w:tcPr>
            <w:tcW w:w="500" w:type="pct"/>
            <w:vAlign w:val="bottom"/>
          </w:tcPr>
          <w:p w14:paraId="400242B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</w:tr>
      <w:tr w:rsidR="00C240DE" w:rsidRPr="0084786A" w14:paraId="618545C7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2D48470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69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75</w:t>
            </w:r>
          </w:p>
        </w:tc>
        <w:tc>
          <w:tcPr>
            <w:tcW w:w="446" w:type="pct"/>
            <w:vAlign w:val="bottom"/>
          </w:tcPr>
          <w:p w14:paraId="48DA9CB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18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05BB981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9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08C5676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45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50</w:t>
            </w:r>
          </w:p>
        </w:tc>
        <w:tc>
          <w:tcPr>
            <w:tcW w:w="492" w:type="pct"/>
            <w:vAlign w:val="bottom"/>
          </w:tcPr>
          <w:p w14:paraId="181C4F6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24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111F07B9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6E780DD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50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55</w:t>
            </w:r>
          </w:p>
        </w:tc>
        <w:tc>
          <w:tcPr>
            <w:tcW w:w="491" w:type="pct"/>
            <w:vAlign w:val="bottom"/>
          </w:tcPr>
          <w:p w14:paraId="0EB89FF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40</w:t>
            </w:r>
          </w:p>
        </w:tc>
        <w:tc>
          <w:tcPr>
            <w:tcW w:w="500" w:type="pct"/>
            <w:vAlign w:val="bottom"/>
          </w:tcPr>
          <w:p w14:paraId="5BDDA81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</w:p>
        </w:tc>
      </w:tr>
      <w:tr w:rsidR="00C240DE" w:rsidRPr="0084786A" w14:paraId="08420812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50D2C69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76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84</w:t>
            </w:r>
          </w:p>
        </w:tc>
        <w:tc>
          <w:tcPr>
            <w:tcW w:w="446" w:type="pct"/>
            <w:vAlign w:val="bottom"/>
          </w:tcPr>
          <w:p w14:paraId="4118C2B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20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6DF344C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28A2F6D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51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58</w:t>
            </w:r>
          </w:p>
        </w:tc>
        <w:tc>
          <w:tcPr>
            <w:tcW w:w="492" w:type="pct"/>
            <w:vAlign w:val="bottom"/>
          </w:tcPr>
          <w:p w14:paraId="0EE3661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28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44D0B36F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158087D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56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60</w:t>
            </w:r>
          </w:p>
        </w:tc>
        <w:tc>
          <w:tcPr>
            <w:tcW w:w="491" w:type="pct"/>
            <w:vAlign w:val="bottom"/>
          </w:tcPr>
          <w:p w14:paraId="7EE6EBE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44</w:t>
            </w:r>
          </w:p>
        </w:tc>
        <w:tc>
          <w:tcPr>
            <w:tcW w:w="500" w:type="pct"/>
            <w:vAlign w:val="bottom"/>
          </w:tcPr>
          <w:p w14:paraId="7BF5301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</w:tr>
      <w:tr w:rsidR="00C240DE" w:rsidRPr="0084786A" w14:paraId="1516AB36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683C52C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85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99</w:t>
            </w:r>
          </w:p>
        </w:tc>
        <w:tc>
          <w:tcPr>
            <w:tcW w:w="446" w:type="pct"/>
            <w:vAlign w:val="bottom"/>
          </w:tcPr>
          <w:p w14:paraId="6D41B8D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24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0D5D3B0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4CADEEB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59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66</w:t>
            </w:r>
          </w:p>
        </w:tc>
        <w:tc>
          <w:tcPr>
            <w:tcW w:w="492" w:type="pct"/>
            <w:vAlign w:val="bottom"/>
          </w:tcPr>
          <w:p w14:paraId="47AC5373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32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390A429D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59AA40B9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61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65</w:t>
            </w:r>
          </w:p>
        </w:tc>
        <w:tc>
          <w:tcPr>
            <w:tcW w:w="491" w:type="pct"/>
            <w:vAlign w:val="bottom"/>
          </w:tcPr>
          <w:p w14:paraId="7381E22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48</w:t>
            </w:r>
          </w:p>
        </w:tc>
        <w:tc>
          <w:tcPr>
            <w:tcW w:w="500" w:type="pct"/>
            <w:vAlign w:val="bottom"/>
          </w:tcPr>
          <w:p w14:paraId="58CEEAE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</w:tr>
      <w:tr w:rsidR="00C240DE" w:rsidRPr="0084786A" w14:paraId="6202B954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21B303C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16</w:t>
            </w:r>
          </w:p>
        </w:tc>
        <w:tc>
          <w:tcPr>
            <w:tcW w:w="446" w:type="pct"/>
            <w:vAlign w:val="bottom"/>
          </w:tcPr>
          <w:p w14:paraId="6BA5600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28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4261F237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4296039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67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74</w:t>
            </w:r>
          </w:p>
        </w:tc>
        <w:tc>
          <w:tcPr>
            <w:tcW w:w="492" w:type="pct"/>
            <w:vAlign w:val="bottom"/>
          </w:tcPr>
          <w:p w14:paraId="1015A3D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36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293BF222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7BC4D99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66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70</w:t>
            </w:r>
          </w:p>
        </w:tc>
        <w:tc>
          <w:tcPr>
            <w:tcW w:w="491" w:type="pct"/>
            <w:vAlign w:val="bottom"/>
          </w:tcPr>
          <w:p w14:paraId="49DB7A0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52</w:t>
            </w:r>
          </w:p>
        </w:tc>
        <w:tc>
          <w:tcPr>
            <w:tcW w:w="500" w:type="pct"/>
            <w:vAlign w:val="bottom"/>
          </w:tcPr>
          <w:p w14:paraId="03E4224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</w:t>
            </w:r>
          </w:p>
        </w:tc>
      </w:tr>
      <w:tr w:rsidR="00C240DE" w:rsidRPr="0084786A" w14:paraId="5AC62EF5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1D8CC1A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17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33</w:t>
            </w:r>
          </w:p>
        </w:tc>
        <w:tc>
          <w:tcPr>
            <w:tcW w:w="446" w:type="pct"/>
            <w:vAlign w:val="bottom"/>
          </w:tcPr>
          <w:p w14:paraId="3BEEF4D9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32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5933EAF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37CAFB0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75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82</w:t>
            </w:r>
          </w:p>
        </w:tc>
        <w:tc>
          <w:tcPr>
            <w:tcW w:w="492" w:type="pct"/>
            <w:vAlign w:val="bottom"/>
          </w:tcPr>
          <w:p w14:paraId="010CEC7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40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67D8A8E2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7DD3D884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71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75</w:t>
            </w:r>
          </w:p>
        </w:tc>
        <w:tc>
          <w:tcPr>
            <w:tcW w:w="491" w:type="pct"/>
            <w:vAlign w:val="bottom"/>
          </w:tcPr>
          <w:p w14:paraId="4326334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56</w:t>
            </w:r>
          </w:p>
        </w:tc>
        <w:tc>
          <w:tcPr>
            <w:tcW w:w="500" w:type="pct"/>
            <w:vAlign w:val="bottom"/>
          </w:tcPr>
          <w:p w14:paraId="2B89A68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</w:tr>
      <w:tr w:rsidR="00C240DE" w:rsidRPr="0084786A" w14:paraId="000D4B01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00044367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34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49</w:t>
            </w:r>
          </w:p>
        </w:tc>
        <w:tc>
          <w:tcPr>
            <w:tcW w:w="446" w:type="pct"/>
            <w:vAlign w:val="bottom"/>
          </w:tcPr>
          <w:p w14:paraId="3E9A6417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36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43FE9D8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19ED025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83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90</w:t>
            </w:r>
          </w:p>
        </w:tc>
        <w:tc>
          <w:tcPr>
            <w:tcW w:w="492" w:type="pct"/>
            <w:vAlign w:val="bottom"/>
          </w:tcPr>
          <w:p w14:paraId="3480222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44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32AAAB0D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5870E1B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76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81</w:t>
            </w:r>
          </w:p>
        </w:tc>
        <w:tc>
          <w:tcPr>
            <w:tcW w:w="491" w:type="pct"/>
            <w:vAlign w:val="bottom"/>
          </w:tcPr>
          <w:p w14:paraId="7D9135E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60</w:t>
            </w:r>
          </w:p>
        </w:tc>
        <w:tc>
          <w:tcPr>
            <w:tcW w:w="500" w:type="pct"/>
            <w:vAlign w:val="bottom"/>
          </w:tcPr>
          <w:p w14:paraId="46CEA14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3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</w:p>
        </w:tc>
      </w:tr>
      <w:tr w:rsidR="00C240DE" w:rsidRPr="0084786A" w14:paraId="0F174953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190319A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50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64</w:t>
            </w:r>
          </w:p>
        </w:tc>
        <w:tc>
          <w:tcPr>
            <w:tcW w:w="446" w:type="pct"/>
            <w:vAlign w:val="bottom"/>
          </w:tcPr>
          <w:p w14:paraId="26FC605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40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3B096323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722D027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91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98</w:t>
            </w:r>
          </w:p>
        </w:tc>
        <w:tc>
          <w:tcPr>
            <w:tcW w:w="492" w:type="pct"/>
            <w:vAlign w:val="bottom"/>
          </w:tcPr>
          <w:p w14:paraId="43C382E4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48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3E813693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7E1785C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82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86</w:t>
            </w:r>
          </w:p>
        </w:tc>
        <w:tc>
          <w:tcPr>
            <w:tcW w:w="491" w:type="pct"/>
            <w:vAlign w:val="bottom"/>
          </w:tcPr>
          <w:p w14:paraId="677353F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64</w:t>
            </w:r>
          </w:p>
        </w:tc>
        <w:tc>
          <w:tcPr>
            <w:tcW w:w="500" w:type="pct"/>
            <w:vAlign w:val="bottom"/>
          </w:tcPr>
          <w:p w14:paraId="4E68371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3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</w:tr>
      <w:tr w:rsidR="00C240DE" w:rsidRPr="0084786A" w14:paraId="3C07B681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bottom"/>
          </w:tcPr>
          <w:p w14:paraId="0B64BD5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65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73</w:t>
            </w:r>
          </w:p>
        </w:tc>
        <w:tc>
          <w:tcPr>
            <w:tcW w:w="446" w:type="pct"/>
            <w:vAlign w:val="bottom"/>
          </w:tcPr>
          <w:p w14:paraId="32BF567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44</w:t>
            </w:r>
          </w:p>
        </w:tc>
        <w:tc>
          <w:tcPr>
            <w:tcW w:w="535" w:type="pct"/>
            <w:tcBorders>
              <w:right w:val="single" w:sz="18" w:space="0" w:color="auto"/>
            </w:tcBorders>
            <w:vAlign w:val="bottom"/>
          </w:tcPr>
          <w:p w14:paraId="7164FA1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49DBC6B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99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06</w:t>
            </w:r>
          </w:p>
        </w:tc>
        <w:tc>
          <w:tcPr>
            <w:tcW w:w="492" w:type="pct"/>
            <w:vAlign w:val="bottom"/>
          </w:tcPr>
          <w:p w14:paraId="0F62F2F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52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6210703B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2BAE7A9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87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92</w:t>
            </w:r>
          </w:p>
        </w:tc>
        <w:tc>
          <w:tcPr>
            <w:tcW w:w="491" w:type="pct"/>
            <w:vAlign w:val="bottom"/>
          </w:tcPr>
          <w:p w14:paraId="5FA22063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68</w:t>
            </w:r>
          </w:p>
        </w:tc>
        <w:tc>
          <w:tcPr>
            <w:tcW w:w="500" w:type="pct"/>
            <w:vAlign w:val="bottom"/>
          </w:tcPr>
          <w:p w14:paraId="69C169E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3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</w:tr>
      <w:tr w:rsidR="00C240DE" w:rsidRPr="0084786A" w14:paraId="722D76C0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0EF13D9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57D3C12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71A71C49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32F5122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07</w:t>
            </w:r>
            <w:r w:rsidR="00486B26" w:rsidRPr="0084786A">
              <w:rPr>
                <w:szCs w:val="22"/>
                <w:lang w:eastAsia="en-GB"/>
              </w:rPr>
              <w:t> </w:t>
            </w:r>
            <w:r w:rsidR="00486B26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13</w:t>
            </w:r>
          </w:p>
        </w:tc>
        <w:tc>
          <w:tcPr>
            <w:tcW w:w="492" w:type="pct"/>
            <w:vAlign w:val="bottom"/>
          </w:tcPr>
          <w:p w14:paraId="7EC66943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56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1CC11C4A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2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3766FA8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93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97</w:t>
            </w:r>
          </w:p>
        </w:tc>
        <w:tc>
          <w:tcPr>
            <w:tcW w:w="491" w:type="pct"/>
            <w:vAlign w:val="bottom"/>
          </w:tcPr>
          <w:p w14:paraId="04A6F1D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72</w:t>
            </w:r>
          </w:p>
        </w:tc>
        <w:tc>
          <w:tcPr>
            <w:tcW w:w="500" w:type="pct"/>
            <w:vAlign w:val="bottom"/>
          </w:tcPr>
          <w:p w14:paraId="139910FD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3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</w:t>
            </w:r>
          </w:p>
        </w:tc>
      </w:tr>
      <w:tr w:rsidR="00C240DE" w:rsidRPr="0084786A" w14:paraId="13589749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5531907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69803B03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7764BFB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6F1D0489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14</w:t>
            </w:r>
            <w:r w:rsidR="00FA0A47" w:rsidRPr="0084786A">
              <w:rPr>
                <w:szCs w:val="22"/>
                <w:lang w:eastAsia="en-GB"/>
              </w:rPr>
              <w:t> </w:t>
            </w:r>
            <w:r w:rsidR="00FA0A47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22</w:t>
            </w:r>
          </w:p>
        </w:tc>
        <w:tc>
          <w:tcPr>
            <w:tcW w:w="492" w:type="pct"/>
            <w:vAlign w:val="bottom"/>
          </w:tcPr>
          <w:p w14:paraId="4743E93D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60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1357B18A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3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2642AF9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0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98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03</w:t>
            </w:r>
          </w:p>
        </w:tc>
        <w:tc>
          <w:tcPr>
            <w:tcW w:w="491" w:type="pct"/>
            <w:vAlign w:val="bottom"/>
          </w:tcPr>
          <w:p w14:paraId="6756C6A9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76</w:t>
            </w:r>
          </w:p>
        </w:tc>
        <w:tc>
          <w:tcPr>
            <w:tcW w:w="500" w:type="pct"/>
            <w:vAlign w:val="bottom"/>
          </w:tcPr>
          <w:p w14:paraId="071031F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3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</w:tr>
      <w:tr w:rsidR="00C240DE" w:rsidRPr="0084786A" w14:paraId="53A449EF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48B08FD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388B913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5D4E977D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2B166C34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23</w:t>
            </w:r>
            <w:r w:rsidR="00FA0A47" w:rsidRPr="0084786A">
              <w:rPr>
                <w:szCs w:val="22"/>
                <w:lang w:eastAsia="en-GB"/>
              </w:rPr>
              <w:t> </w:t>
            </w:r>
            <w:r w:rsidR="00FA0A47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31</w:t>
            </w:r>
          </w:p>
        </w:tc>
        <w:tc>
          <w:tcPr>
            <w:tcW w:w="492" w:type="pct"/>
            <w:vAlign w:val="bottom"/>
          </w:tcPr>
          <w:p w14:paraId="1641DFE9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64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78379906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3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07F681E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04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08</w:t>
            </w:r>
          </w:p>
        </w:tc>
        <w:tc>
          <w:tcPr>
            <w:tcW w:w="491" w:type="pct"/>
            <w:vAlign w:val="bottom"/>
          </w:tcPr>
          <w:p w14:paraId="16E2452D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80</w:t>
            </w:r>
          </w:p>
        </w:tc>
        <w:tc>
          <w:tcPr>
            <w:tcW w:w="500" w:type="pct"/>
            <w:vAlign w:val="bottom"/>
          </w:tcPr>
          <w:p w14:paraId="0184830D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</w:p>
        </w:tc>
      </w:tr>
      <w:tr w:rsidR="00C240DE" w:rsidRPr="0084786A" w14:paraId="5C138923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60B54937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25C69DC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4FA05447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54CE185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32</w:t>
            </w:r>
            <w:r w:rsidR="00FA0A47" w:rsidRPr="0084786A">
              <w:rPr>
                <w:szCs w:val="22"/>
                <w:lang w:eastAsia="en-GB"/>
              </w:rPr>
              <w:t> </w:t>
            </w:r>
            <w:r w:rsidR="00FA0A47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38</w:t>
            </w:r>
          </w:p>
        </w:tc>
        <w:tc>
          <w:tcPr>
            <w:tcW w:w="492" w:type="pct"/>
            <w:vAlign w:val="bottom"/>
          </w:tcPr>
          <w:p w14:paraId="01886E5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68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69FDC3F0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3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4752C134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09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13</w:t>
            </w:r>
          </w:p>
        </w:tc>
        <w:tc>
          <w:tcPr>
            <w:tcW w:w="491" w:type="pct"/>
            <w:vAlign w:val="bottom"/>
          </w:tcPr>
          <w:p w14:paraId="4CCAC63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84</w:t>
            </w:r>
          </w:p>
        </w:tc>
        <w:tc>
          <w:tcPr>
            <w:tcW w:w="500" w:type="pct"/>
            <w:vAlign w:val="bottom"/>
          </w:tcPr>
          <w:p w14:paraId="1A236CD9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</w:tr>
      <w:tr w:rsidR="00C240DE" w:rsidRPr="0084786A" w14:paraId="142CAE0E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7480E86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10612F8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7B68519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6C0ECCA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39</w:t>
            </w:r>
            <w:r w:rsidR="00FA0A47" w:rsidRPr="0084786A">
              <w:rPr>
                <w:szCs w:val="22"/>
                <w:lang w:eastAsia="en-GB"/>
              </w:rPr>
              <w:t> </w:t>
            </w:r>
            <w:r w:rsidR="00FA0A47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46</w:t>
            </w:r>
          </w:p>
        </w:tc>
        <w:tc>
          <w:tcPr>
            <w:tcW w:w="492" w:type="pct"/>
            <w:vAlign w:val="bottom"/>
          </w:tcPr>
          <w:p w14:paraId="0ECDB82D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72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051F4EEC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3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1D236C8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14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18</w:t>
            </w:r>
          </w:p>
        </w:tc>
        <w:tc>
          <w:tcPr>
            <w:tcW w:w="491" w:type="pct"/>
            <w:vAlign w:val="bottom"/>
          </w:tcPr>
          <w:p w14:paraId="73076B1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88</w:t>
            </w:r>
          </w:p>
        </w:tc>
        <w:tc>
          <w:tcPr>
            <w:tcW w:w="500" w:type="pct"/>
            <w:vAlign w:val="bottom"/>
          </w:tcPr>
          <w:p w14:paraId="7EA4D28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</w:tr>
      <w:tr w:rsidR="00C240DE" w:rsidRPr="0084786A" w14:paraId="53A0885C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111E071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4801983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0039B16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40569494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47</w:t>
            </w:r>
            <w:r w:rsidR="00FA0A47" w:rsidRPr="0084786A">
              <w:rPr>
                <w:szCs w:val="22"/>
                <w:lang w:eastAsia="en-GB"/>
              </w:rPr>
              <w:t> </w:t>
            </w:r>
            <w:r w:rsidR="00FA0A47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55</w:t>
            </w:r>
          </w:p>
        </w:tc>
        <w:tc>
          <w:tcPr>
            <w:tcW w:w="492" w:type="pct"/>
            <w:vAlign w:val="bottom"/>
          </w:tcPr>
          <w:p w14:paraId="548ED067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76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05DDD118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3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29AB38B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19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24</w:t>
            </w:r>
          </w:p>
        </w:tc>
        <w:tc>
          <w:tcPr>
            <w:tcW w:w="491" w:type="pct"/>
            <w:vAlign w:val="bottom"/>
          </w:tcPr>
          <w:p w14:paraId="28ACC59D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92</w:t>
            </w:r>
          </w:p>
        </w:tc>
        <w:tc>
          <w:tcPr>
            <w:tcW w:w="500" w:type="pct"/>
            <w:vAlign w:val="bottom"/>
          </w:tcPr>
          <w:p w14:paraId="0725E3C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</w:t>
            </w:r>
          </w:p>
        </w:tc>
      </w:tr>
      <w:tr w:rsidR="00C240DE" w:rsidRPr="0084786A" w14:paraId="3EC2D8BA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509C124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0E770ED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0881BD3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74443EF7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56</w:t>
            </w:r>
            <w:r w:rsidR="00FA0A47" w:rsidRPr="0084786A">
              <w:rPr>
                <w:szCs w:val="22"/>
                <w:lang w:eastAsia="en-GB"/>
              </w:rPr>
              <w:t> </w:t>
            </w:r>
            <w:r w:rsidR="00FA0A47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63</w:t>
            </w:r>
          </w:p>
        </w:tc>
        <w:tc>
          <w:tcPr>
            <w:tcW w:w="492" w:type="pct"/>
            <w:vAlign w:val="bottom"/>
          </w:tcPr>
          <w:p w14:paraId="79308A14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80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562E2750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4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43A7004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25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29</w:t>
            </w:r>
          </w:p>
        </w:tc>
        <w:tc>
          <w:tcPr>
            <w:tcW w:w="491" w:type="pct"/>
            <w:vAlign w:val="bottom"/>
          </w:tcPr>
          <w:p w14:paraId="78C18F6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96</w:t>
            </w:r>
          </w:p>
        </w:tc>
        <w:tc>
          <w:tcPr>
            <w:tcW w:w="500" w:type="pct"/>
            <w:vAlign w:val="bottom"/>
          </w:tcPr>
          <w:p w14:paraId="34A87CA7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4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</w:tr>
      <w:tr w:rsidR="00C240DE" w:rsidRPr="0084786A" w14:paraId="5E5902CF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54012B0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4BDD05CF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7934B49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7601996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64</w:t>
            </w:r>
            <w:r w:rsidR="00FA0A47" w:rsidRPr="0084786A">
              <w:rPr>
                <w:szCs w:val="22"/>
                <w:lang w:eastAsia="en-GB"/>
              </w:rPr>
              <w:t> </w:t>
            </w:r>
            <w:r w:rsidR="00FA0A47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70</w:t>
            </w:r>
          </w:p>
        </w:tc>
        <w:tc>
          <w:tcPr>
            <w:tcW w:w="492" w:type="pct"/>
            <w:vAlign w:val="bottom"/>
          </w:tcPr>
          <w:p w14:paraId="3667622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84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372C781C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4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4008A82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30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35</w:t>
            </w:r>
          </w:p>
        </w:tc>
        <w:tc>
          <w:tcPr>
            <w:tcW w:w="491" w:type="pct"/>
            <w:vAlign w:val="bottom"/>
          </w:tcPr>
          <w:p w14:paraId="2726F1A7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100</w:t>
            </w:r>
          </w:p>
        </w:tc>
        <w:tc>
          <w:tcPr>
            <w:tcW w:w="500" w:type="pct"/>
            <w:vAlign w:val="bottom"/>
          </w:tcPr>
          <w:p w14:paraId="1C114A3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5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</w:p>
        </w:tc>
      </w:tr>
      <w:tr w:rsidR="00C240DE" w:rsidRPr="0084786A" w14:paraId="21254FC3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17CDAF7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48D05FA3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7CF1C508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bottom"/>
          </w:tcPr>
          <w:p w14:paraId="6220B56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71</w:t>
            </w:r>
            <w:r w:rsidR="00FA0A47" w:rsidRPr="0084786A">
              <w:rPr>
                <w:szCs w:val="22"/>
                <w:lang w:eastAsia="en-GB"/>
              </w:rPr>
              <w:t> </w:t>
            </w:r>
            <w:r w:rsidR="00FA0A47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73</w:t>
            </w:r>
          </w:p>
        </w:tc>
        <w:tc>
          <w:tcPr>
            <w:tcW w:w="492" w:type="pct"/>
            <w:vAlign w:val="bottom"/>
          </w:tcPr>
          <w:p w14:paraId="1BDCD14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88</w:t>
            </w:r>
          </w:p>
        </w:tc>
        <w:tc>
          <w:tcPr>
            <w:tcW w:w="526" w:type="pct"/>
            <w:tcBorders>
              <w:right w:val="single" w:sz="18" w:space="0" w:color="auto"/>
            </w:tcBorders>
            <w:vAlign w:val="bottom"/>
          </w:tcPr>
          <w:p w14:paraId="0155002A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  <w:lang w:eastAsia="en-GB"/>
              </w:rPr>
              <w:t>4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34F3F24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36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40</w:t>
            </w:r>
          </w:p>
        </w:tc>
        <w:tc>
          <w:tcPr>
            <w:tcW w:w="491" w:type="pct"/>
            <w:vAlign w:val="bottom"/>
          </w:tcPr>
          <w:p w14:paraId="0DA3197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104</w:t>
            </w:r>
          </w:p>
        </w:tc>
        <w:tc>
          <w:tcPr>
            <w:tcW w:w="500" w:type="pct"/>
            <w:vAlign w:val="bottom"/>
          </w:tcPr>
          <w:p w14:paraId="4513BC2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5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</w:tr>
      <w:tr w:rsidR="00C240DE" w:rsidRPr="0084786A" w14:paraId="6A337093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2F71C11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3A0A1DC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3124FD29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center"/>
          </w:tcPr>
          <w:p w14:paraId="7310EBA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6B2C623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26" w:type="pct"/>
            <w:tcBorders>
              <w:right w:val="single" w:sz="18" w:space="0" w:color="auto"/>
            </w:tcBorders>
            <w:vAlign w:val="center"/>
          </w:tcPr>
          <w:p w14:paraId="20C1CDF3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4606ACA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41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46</w:t>
            </w:r>
          </w:p>
        </w:tc>
        <w:tc>
          <w:tcPr>
            <w:tcW w:w="491" w:type="pct"/>
            <w:vAlign w:val="bottom"/>
          </w:tcPr>
          <w:p w14:paraId="09199607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108</w:t>
            </w:r>
          </w:p>
        </w:tc>
        <w:tc>
          <w:tcPr>
            <w:tcW w:w="500" w:type="pct"/>
            <w:vAlign w:val="bottom"/>
          </w:tcPr>
          <w:p w14:paraId="359D2F7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  <w:r w:rsidRPr="0084786A">
              <w:rPr>
                <w:szCs w:val="22"/>
                <w:lang w:eastAsia="en-GB"/>
              </w:rPr>
              <w:t>5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</w:tr>
      <w:tr w:rsidR="00C240DE" w:rsidRPr="0084786A" w14:paraId="5480B986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5272B103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14FD925D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5EE4BE3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center"/>
          </w:tcPr>
          <w:p w14:paraId="086157C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197188C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26" w:type="pct"/>
            <w:tcBorders>
              <w:right w:val="single" w:sz="18" w:space="0" w:color="auto"/>
            </w:tcBorders>
            <w:vAlign w:val="center"/>
          </w:tcPr>
          <w:p w14:paraId="3398C3BC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0699D8CB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47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51</w:t>
            </w:r>
          </w:p>
        </w:tc>
        <w:tc>
          <w:tcPr>
            <w:tcW w:w="491" w:type="pct"/>
            <w:vAlign w:val="bottom"/>
          </w:tcPr>
          <w:p w14:paraId="571EA0E3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112</w:t>
            </w:r>
          </w:p>
        </w:tc>
        <w:tc>
          <w:tcPr>
            <w:tcW w:w="500" w:type="pct"/>
            <w:vAlign w:val="bottom"/>
          </w:tcPr>
          <w:p w14:paraId="4D0F06B2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5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</w:t>
            </w:r>
          </w:p>
        </w:tc>
      </w:tr>
      <w:tr w:rsidR="00C240DE" w:rsidRPr="0084786A" w14:paraId="3EE15B94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695A21D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41D239D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390187B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center"/>
          </w:tcPr>
          <w:p w14:paraId="0ABFF0B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00834F2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26" w:type="pct"/>
            <w:tcBorders>
              <w:right w:val="single" w:sz="18" w:space="0" w:color="auto"/>
            </w:tcBorders>
            <w:vAlign w:val="center"/>
          </w:tcPr>
          <w:p w14:paraId="4880C331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0ECD0CD7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52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57</w:t>
            </w:r>
          </w:p>
        </w:tc>
        <w:tc>
          <w:tcPr>
            <w:tcW w:w="491" w:type="pct"/>
            <w:vAlign w:val="bottom"/>
          </w:tcPr>
          <w:p w14:paraId="6B725178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116</w:t>
            </w:r>
          </w:p>
        </w:tc>
        <w:tc>
          <w:tcPr>
            <w:tcW w:w="500" w:type="pct"/>
            <w:vAlign w:val="bottom"/>
          </w:tcPr>
          <w:p w14:paraId="1BAC5FBB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5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8</w:t>
            </w:r>
          </w:p>
        </w:tc>
      </w:tr>
      <w:tr w:rsidR="00C240DE" w:rsidRPr="0084786A" w14:paraId="21672533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66832404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500992D5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1A52C601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center"/>
          </w:tcPr>
          <w:p w14:paraId="7482D8EB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5AC8B74A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26" w:type="pct"/>
            <w:tcBorders>
              <w:right w:val="single" w:sz="18" w:space="0" w:color="auto"/>
            </w:tcBorders>
            <w:vAlign w:val="center"/>
          </w:tcPr>
          <w:p w14:paraId="612C7EE7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030D48C7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58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62</w:t>
            </w:r>
          </w:p>
        </w:tc>
        <w:tc>
          <w:tcPr>
            <w:tcW w:w="491" w:type="pct"/>
            <w:vAlign w:val="bottom"/>
          </w:tcPr>
          <w:p w14:paraId="2FAD9A24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120</w:t>
            </w:r>
          </w:p>
        </w:tc>
        <w:tc>
          <w:tcPr>
            <w:tcW w:w="500" w:type="pct"/>
            <w:vAlign w:val="bottom"/>
          </w:tcPr>
          <w:p w14:paraId="31FF1220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6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0</w:t>
            </w:r>
          </w:p>
        </w:tc>
      </w:tr>
      <w:tr w:rsidR="00C240DE" w:rsidRPr="0084786A" w14:paraId="4245D5F5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0D0AEBA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76FE0149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0984352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center"/>
          </w:tcPr>
          <w:p w14:paraId="2FF7AE60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4BE95BD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26" w:type="pct"/>
            <w:tcBorders>
              <w:right w:val="single" w:sz="18" w:space="0" w:color="auto"/>
            </w:tcBorders>
            <w:vAlign w:val="center"/>
          </w:tcPr>
          <w:p w14:paraId="5275EF99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117590E9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63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67</w:t>
            </w:r>
          </w:p>
        </w:tc>
        <w:tc>
          <w:tcPr>
            <w:tcW w:w="491" w:type="pct"/>
            <w:vAlign w:val="bottom"/>
          </w:tcPr>
          <w:p w14:paraId="6644E354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124</w:t>
            </w:r>
          </w:p>
        </w:tc>
        <w:tc>
          <w:tcPr>
            <w:tcW w:w="500" w:type="pct"/>
            <w:vAlign w:val="bottom"/>
          </w:tcPr>
          <w:p w14:paraId="7BD1FF8E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6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2</w:t>
            </w:r>
          </w:p>
        </w:tc>
      </w:tr>
      <w:tr w:rsidR="00C240DE" w:rsidRPr="0084786A" w14:paraId="49377A75" w14:textId="77777777" w:rsidTr="00C43C1B">
        <w:trPr>
          <w:cantSplit/>
          <w:trHeight w:hRule="exact" w:val="397"/>
          <w:jc w:val="center"/>
        </w:trPr>
        <w:tc>
          <w:tcPr>
            <w:tcW w:w="713" w:type="pct"/>
            <w:vAlign w:val="center"/>
          </w:tcPr>
          <w:p w14:paraId="0C2DFD16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5B52E9BE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35" w:type="pct"/>
            <w:tcBorders>
              <w:right w:val="single" w:sz="18" w:space="0" w:color="auto"/>
            </w:tcBorders>
            <w:vAlign w:val="center"/>
          </w:tcPr>
          <w:p w14:paraId="16DDF312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702" w:type="pct"/>
            <w:tcBorders>
              <w:left w:val="single" w:sz="18" w:space="0" w:color="auto"/>
            </w:tcBorders>
            <w:vAlign w:val="center"/>
          </w:tcPr>
          <w:p w14:paraId="5BC2B33C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5762D964" w14:textId="77777777" w:rsidR="00C240DE" w:rsidRPr="0084786A" w:rsidRDefault="00C240DE" w:rsidP="00DB142B">
            <w:pPr>
              <w:jc w:val="center"/>
              <w:rPr>
                <w:szCs w:val="22"/>
              </w:rPr>
            </w:pPr>
          </w:p>
        </w:tc>
        <w:tc>
          <w:tcPr>
            <w:tcW w:w="526" w:type="pct"/>
            <w:tcBorders>
              <w:right w:val="single" w:sz="18" w:space="0" w:color="auto"/>
            </w:tcBorders>
            <w:vAlign w:val="center"/>
          </w:tcPr>
          <w:p w14:paraId="063AADF1" w14:textId="77777777" w:rsidR="00C240DE" w:rsidRPr="0084786A" w:rsidRDefault="00C240DE" w:rsidP="00DB142B">
            <w:pPr>
              <w:keepNext/>
              <w:jc w:val="center"/>
              <w:rPr>
                <w:bCs/>
                <w:szCs w:val="22"/>
              </w:rPr>
            </w:pPr>
          </w:p>
        </w:tc>
        <w:tc>
          <w:tcPr>
            <w:tcW w:w="597" w:type="pct"/>
            <w:tcBorders>
              <w:left w:val="single" w:sz="18" w:space="0" w:color="auto"/>
            </w:tcBorders>
            <w:vAlign w:val="bottom"/>
          </w:tcPr>
          <w:p w14:paraId="142FBD83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68</w:t>
            </w:r>
            <w:r w:rsidR="007770CC" w:rsidRPr="0084786A">
              <w:rPr>
                <w:szCs w:val="22"/>
                <w:lang w:eastAsia="en-GB"/>
              </w:rPr>
              <w:t> </w:t>
            </w:r>
            <w:r w:rsidR="007770CC" w:rsidRPr="0084786A">
              <w:rPr>
                <w:szCs w:val="22"/>
                <w:lang w:eastAsia="en-GB"/>
              </w:rPr>
              <w:noBreakHyphen/>
              <w:t> </w:t>
            </w:r>
            <w:r w:rsidRPr="0084786A">
              <w:rPr>
                <w:szCs w:val="22"/>
                <w:lang w:eastAsia="en-GB"/>
              </w:rPr>
              <w:t>1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73</w:t>
            </w:r>
          </w:p>
        </w:tc>
        <w:tc>
          <w:tcPr>
            <w:tcW w:w="491" w:type="pct"/>
            <w:vAlign w:val="bottom"/>
          </w:tcPr>
          <w:p w14:paraId="0685FE98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128</w:t>
            </w:r>
          </w:p>
        </w:tc>
        <w:tc>
          <w:tcPr>
            <w:tcW w:w="500" w:type="pct"/>
            <w:vAlign w:val="bottom"/>
          </w:tcPr>
          <w:p w14:paraId="5D84C2F1" w14:textId="77777777" w:rsidR="00C240DE" w:rsidRPr="0084786A" w:rsidRDefault="00C240DE" w:rsidP="00DB142B">
            <w:pPr>
              <w:jc w:val="center"/>
              <w:rPr>
                <w:szCs w:val="22"/>
                <w:lang w:eastAsia="en-GB"/>
              </w:rPr>
            </w:pPr>
            <w:r w:rsidRPr="0084786A">
              <w:rPr>
                <w:szCs w:val="22"/>
                <w:lang w:eastAsia="en-GB"/>
              </w:rPr>
              <w:t>6</w:t>
            </w:r>
            <w:r w:rsidR="00CF2466" w:rsidRPr="0084786A">
              <w:rPr>
                <w:szCs w:val="22"/>
                <w:lang w:eastAsia="en-GB"/>
              </w:rPr>
              <w:t>,</w:t>
            </w:r>
            <w:r w:rsidRPr="0084786A">
              <w:rPr>
                <w:szCs w:val="22"/>
                <w:lang w:eastAsia="en-GB"/>
              </w:rPr>
              <w:t>4</w:t>
            </w:r>
          </w:p>
        </w:tc>
      </w:tr>
    </w:tbl>
    <w:p w14:paraId="7061AB59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15C2A8CE" w14:textId="77777777" w:rsidR="00C240DE" w:rsidRPr="0084786A" w:rsidRDefault="007C625F" w:rsidP="00DB142B">
      <w:pPr>
        <w:rPr>
          <w:u w:val="single"/>
        </w:rPr>
      </w:pPr>
      <w:r w:rsidRPr="0084786A">
        <w:rPr>
          <w:u w:val="single"/>
        </w:rPr>
        <w:t>Szczególne populacje</w:t>
      </w:r>
    </w:p>
    <w:p w14:paraId="4D1A7B5B" w14:textId="77777777" w:rsidR="006972D5" w:rsidRPr="0084786A" w:rsidRDefault="006972D5" w:rsidP="00DB142B">
      <w:pPr>
        <w:rPr>
          <w:i/>
          <w:iCs/>
        </w:rPr>
      </w:pPr>
    </w:p>
    <w:p w14:paraId="67D2B1E9" w14:textId="166F764F" w:rsidR="00C240DE" w:rsidRPr="0084786A" w:rsidRDefault="00BE47EC" w:rsidP="00DB142B">
      <w:pPr>
        <w:rPr>
          <w:i/>
          <w:iCs/>
        </w:rPr>
      </w:pPr>
      <w:r w:rsidRPr="0084786A">
        <w:rPr>
          <w:i/>
          <w:iCs/>
        </w:rPr>
        <w:t>Osoby</w:t>
      </w:r>
      <w:r w:rsidR="007C625F" w:rsidRPr="0084786A">
        <w:rPr>
          <w:i/>
          <w:iCs/>
        </w:rPr>
        <w:t xml:space="preserve"> w podeszłym wieku</w:t>
      </w:r>
    </w:p>
    <w:p w14:paraId="19003800" w14:textId="77777777" w:rsidR="00C240DE" w:rsidRPr="0084786A" w:rsidRDefault="007C625F" w:rsidP="00DB142B">
      <w:r w:rsidRPr="0084786A">
        <w:t xml:space="preserve">Nie przeprowadzono specjalnych badań u osób w podeszłym wieku. Jednak u tych pacjentów zaleca się monitorowanie czynności nerek i wątroby, a w przypadkach jakichkolwiek zaburzeń należy rozważyć obniżenie dawki produktu </w:t>
      </w:r>
      <w:r w:rsidR="00277501" w:rsidRPr="0084786A">
        <w:t>Xaluprine</w:t>
      </w:r>
      <w:r w:rsidRPr="0084786A">
        <w:t>.</w:t>
      </w:r>
    </w:p>
    <w:p w14:paraId="3871113F" w14:textId="77777777" w:rsidR="00C240DE" w:rsidRPr="0084786A" w:rsidRDefault="00C240DE" w:rsidP="00DB142B"/>
    <w:p w14:paraId="64AF6F08" w14:textId="77777777" w:rsidR="00C240DE" w:rsidRPr="0084786A" w:rsidRDefault="00BE47EC" w:rsidP="00DB142B">
      <w:pPr>
        <w:rPr>
          <w:i/>
          <w:iCs/>
          <w:szCs w:val="22"/>
        </w:rPr>
      </w:pPr>
      <w:r w:rsidRPr="0084786A">
        <w:rPr>
          <w:i/>
          <w:iCs/>
          <w:szCs w:val="22"/>
        </w:rPr>
        <w:lastRenderedPageBreak/>
        <w:t>Z</w:t>
      </w:r>
      <w:r w:rsidR="007C625F" w:rsidRPr="0084786A">
        <w:rPr>
          <w:i/>
          <w:iCs/>
          <w:szCs w:val="22"/>
        </w:rPr>
        <w:t>aburzenia czynności nerek</w:t>
      </w:r>
    </w:p>
    <w:p w14:paraId="39437B3F" w14:textId="1194F2D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Ponieważ nie przeprowadzono oficjalnych badań dotyczących farmakokinetyki merkaptopuryny przy zaburzeniach czynności nerek, nie można ustalić specjalnych zaleceń dotyczących dawkowania. Ponieważ zaburzenia czynności nerek mogą prowadzić do spowolnie</w:t>
      </w:r>
      <w:r w:rsidR="00F479B9" w:rsidRPr="0084786A">
        <w:rPr>
          <w:szCs w:val="22"/>
        </w:rPr>
        <w:t>nia eliminacji merkaptopuryny i </w:t>
      </w:r>
      <w:r w:rsidRPr="0084786A">
        <w:rPr>
          <w:szCs w:val="22"/>
        </w:rPr>
        <w:t>jej metabolitów, a zatem zwiększenia jej gromadzenia się, u pacjentów z zaburzeniami czynności nerek należy rozważyć zmniejszenie dawki początkowej. Należy prowadzić ścisłą obserwację pacjentów pod kątem działań niepożądanych zależnych od dawki.</w:t>
      </w:r>
    </w:p>
    <w:p w14:paraId="6CDBE498" w14:textId="77777777" w:rsidR="00C240DE" w:rsidRPr="0084786A" w:rsidRDefault="00C240DE" w:rsidP="00DB142B">
      <w:pPr>
        <w:rPr>
          <w:szCs w:val="22"/>
        </w:rPr>
      </w:pPr>
    </w:p>
    <w:p w14:paraId="4ADD8AB6" w14:textId="77777777" w:rsidR="00C240DE" w:rsidRPr="0084786A" w:rsidRDefault="00BE47EC" w:rsidP="00DB142B">
      <w:pPr>
        <w:rPr>
          <w:i/>
          <w:iCs/>
          <w:szCs w:val="22"/>
        </w:rPr>
      </w:pPr>
      <w:r w:rsidRPr="0084786A">
        <w:rPr>
          <w:i/>
          <w:iCs/>
          <w:szCs w:val="22"/>
        </w:rPr>
        <w:t>Z</w:t>
      </w:r>
      <w:r w:rsidR="007C625F" w:rsidRPr="0084786A">
        <w:rPr>
          <w:i/>
          <w:iCs/>
          <w:szCs w:val="22"/>
        </w:rPr>
        <w:t>aburzenia czynności wątroby</w:t>
      </w:r>
    </w:p>
    <w:p w14:paraId="301F4CBF" w14:textId="7A9BC826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Ponieważ nie przeprowadzono oficjalnych badań dotyczących farmakokinetyki merkaptopuryny przy zaburzeniach czynności wątroby, nie można ustalić specjalnych zaleceń dotyczących dawkowania. Ponieważ istnieje możliwość zmniejszenia eliminacj</w:t>
      </w:r>
      <w:r w:rsidR="00F479B9" w:rsidRPr="0084786A">
        <w:rPr>
          <w:szCs w:val="22"/>
        </w:rPr>
        <w:t>i merkaptopuryny, u pacjentów z </w:t>
      </w:r>
      <w:r w:rsidRPr="0084786A">
        <w:rPr>
          <w:szCs w:val="22"/>
        </w:rPr>
        <w:t>zaburzeniami czynności wątroby należy rozważyć zmniejszenie dawki początkowej. Należy prowadzić ścisłą obserwację pacjentów pod kątem działań niepożąd</w:t>
      </w:r>
      <w:r w:rsidR="00F479B9" w:rsidRPr="0084786A">
        <w:rPr>
          <w:szCs w:val="22"/>
        </w:rPr>
        <w:t>anych zależnych od dawki (patrz </w:t>
      </w:r>
      <w:r w:rsidR="00243A6A" w:rsidRPr="0084786A">
        <w:rPr>
          <w:szCs w:val="22"/>
        </w:rPr>
        <w:t>punkt </w:t>
      </w:r>
      <w:r w:rsidRPr="0084786A">
        <w:rPr>
          <w:szCs w:val="22"/>
        </w:rPr>
        <w:t>4.4).</w:t>
      </w:r>
    </w:p>
    <w:p w14:paraId="3BD0130E" w14:textId="77777777" w:rsidR="00C240DE" w:rsidRPr="0084786A" w:rsidRDefault="00C240DE" w:rsidP="00DB142B">
      <w:pPr>
        <w:rPr>
          <w:iCs/>
          <w:szCs w:val="22"/>
        </w:rPr>
      </w:pPr>
    </w:p>
    <w:p w14:paraId="3877C77E" w14:textId="77777777" w:rsidR="00C240DE" w:rsidRPr="0084786A" w:rsidRDefault="007C625F" w:rsidP="00DB142B">
      <w:pPr>
        <w:rPr>
          <w:i/>
          <w:iCs/>
          <w:szCs w:val="22"/>
        </w:rPr>
      </w:pPr>
      <w:r w:rsidRPr="0084786A">
        <w:rPr>
          <w:i/>
          <w:iCs/>
          <w:szCs w:val="22"/>
        </w:rPr>
        <w:t xml:space="preserve">Zmiana </w:t>
      </w:r>
      <w:r w:rsidR="00615720" w:rsidRPr="0084786A">
        <w:rPr>
          <w:i/>
          <w:iCs/>
          <w:szCs w:val="22"/>
        </w:rPr>
        <w:t xml:space="preserve">zażywanej </w:t>
      </w:r>
      <w:r w:rsidRPr="0084786A">
        <w:rPr>
          <w:i/>
          <w:iCs/>
          <w:szCs w:val="22"/>
        </w:rPr>
        <w:t>postaci produktu z tabletek na zawiesinę doustną i odwrotnie</w:t>
      </w:r>
    </w:p>
    <w:p w14:paraId="662D0A95" w14:textId="00737325" w:rsidR="00C240DE" w:rsidRPr="0084786A" w:rsidRDefault="00D75AE4" w:rsidP="00DB142B">
      <w:pPr>
        <w:rPr>
          <w:szCs w:val="22"/>
        </w:rPr>
      </w:pPr>
      <w:r w:rsidRPr="0084786A">
        <w:rPr>
          <w:szCs w:val="22"/>
        </w:rPr>
        <w:t>M</w:t>
      </w:r>
      <w:r w:rsidR="007C625F" w:rsidRPr="0084786A">
        <w:rPr>
          <w:szCs w:val="22"/>
        </w:rPr>
        <w:t>erkaptopuryna jest również dostępna w postaci tabletek. Zawiesina doustna i tabletki zawierające merkaptopurynę nie są równoważne biologicznie pod względem maksymalnego stężenia w osoczu, zatem przy zmianie postaci produktu zaleca się wzmożenie monito</w:t>
      </w:r>
      <w:r w:rsidR="00F479B9" w:rsidRPr="0084786A">
        <w:rPr>
          <w:szCs w:val="22"/>
        </w:rPr>
        <w:t xml:space="preserve">rowania </w:t>
      </w:r>
      <w:r w:rsidR="00900F6F" w:rsidRPr="0084786A">
        <w:rPr>
          <w:szCs w:val="22"/>
        </w:rPr>
        <w:t xml:space="preserve">parametrów hematologicznych </w:t>
      </w:r>
      <w:r w:rsidR="00F479B9" w:rsidRPr="0084786A">
        <w:rPr>
          <w:szCs w:val="22"/>
        </w:rPr>
        <w:t>(patrz </w:t>
      </w:r>
      <w:r w:rsidR="00243A6A" w:rsidRPr="0084786A">
        <w:rPr>
          <w:szCs w:val="22"/>
        </w:rPr>
        <w:t>punkt </w:t>
      </w:r>
      <w:r w:rsidR="00107657" w:rsidRPr="0084786A">
        <w:rPr>
          <w:szCs w:val="22"/>
        </w:rPr>
        <w:t>5.2).</w:t>
      </w:r>
    </w:p>
    <w:p w14:paraId="68FBDFDA" w14:textId="77777777" w:rsidR="00C240DE" w:rsidRPr="0084786A" w:rsidRDefault="00C240DE" w:rsidP="00DB142B">
      <w:pPr>
        <w:rPr>
          <w:rFonts w:eastAsia="Arial Unicode MS"/>
          <w:iCs/>
          <w:szCs w:val="22"/>
        </w:rPr>
      </w:pPr>
    </w:p>
    <w:p w14:paraId="21C7935A" w14:textId="77777777" w:rsidR="00C240DE" w:rsidRPr="0084786A" w:rsidRDefault="007C625F" w:rsidP="00DB142B">
      <w:pPr>
        <w:rPr>
          <w:rFonts w:eastAsia="Arial Unicode MS"/>
          <w:i/>
          <w:iCs/>
          <w:szCs w:val="22"/>
        </w:rPr>
      </w:pPr>
      <w:r w:rsidRPr="0084786A">
        <w:rPr>
          <w:rFonts w:eastAsia="Arial Unicode MS"/>
          <w:i/>
          <w:iCs/>
          <w:szCs w:val="22"/>
        </w:rPr>
        <w:t>Jednoczesne stosowanie z inhibitorami oksydazy ksantynowej</w:t>
      </w:r>
    </w:p>
    <w:p w14:paraId="006C9F6B" w14:textId="5068AF4A" w:rsidR="00C240DE" w:rsidRPr="0084786A" w:rsidRDefault="00C240BE" w:rsidP="00DB142B">
      <w:pPr>
        <w:rPr>
          <w:szCs w:val="22"/>
        </w:rPr>
      </w:pPr>
      <w:r w:rsidRPr="0084786A">
        <w:rPr>
          <w:szCs w:val="22"/>
        </w:rPr>
        <w:t xml:space="preserve">Allopurynol </w:t>
      </w:r>
      <w:r w:rsidR="007C625F" w:rsidRPr="0084786A">
        <w:rPr>
          <w:szCs w:val="22"/>
        </w:rPr>
        <w:t>i inne inhibitory oksydazy ksantynowej zmn</w:t>
      </w:r>
      <w:r w:rsidR="00F479B9" w:rsidRPr="0084786A">
        <w:rPr>
          <w:szCs w:val="22"/>
        </w:rPr>
        <w:t xml:space="preserve">iejszają szybkość katabolizmu </w:t>
      </w:r>
      <w:r w:rsidR="007C625F" w:rsidRPr="0084786A">
        <w:rPr>
          <w:szCs w:val="22"/>
        </w:rPr>
        <w:t xml:space="preserve">merkaptopuryny. Podczas jednoczesnego stosowania </w:t>
      </w:r>
      <w:r w:rsidRPr="0084786A">
        <w:rPr>
          <w:szCs w:val="22"/>
        </w:rPr>
        <w:t xml:space="preserve">allopurynolu </w:t>
      </w:r>
      <w:r w:rsidR="007C625F" w:rsidRPr="0084786A">
        <w:rPr>
          <w:szCs w:val="22"/>
        </w:rPr>
        <w:t>i merkaptopuryny bardzo ważne jest, aby zmniejszyć zwykłą dawkę merkaptopuryny do jednej czwartej. Należy unikać stosowania innych inhibitorów ok</w:t>
      </w:r>
      <w:r w:rsidR="00243A6A" w:rsidRPr="0084786A">
        <w:rPr>
          <w:szCs w:val="22"/>
        </w:rPr>
        <w:t>sydazy ksantynowej (patrz punkt </w:t>
      </w:r>
      <w:r w:rsidR="007C625F" w:rsidRPr="0084786A">
        <w:rPr>
          <w:szCs w:val="22"/>
        </w:rPr>
        <w:t>4.5).</w:t>
      </w:r>
    </w:p>
    <w:p w14:paraId="622C766E" w14:textId="77777777" w:rsidR="00FD7E64" w:rsidRPr="0084786A" w:rsidRDefault="00FD7E64" w:rsidP="003A0B83"/>
    <w:p w14:paraId="26E5DF3E" w14:textId="5C0CC9D6" w:rsidR="006273D1" w:rsidRPr="0084786A" w:rsidRDefault="006273D1" w:rsidP="006273D1">
      <w:pPr>
        <w:rPr>
          <w:i/>
          <w:iCs/>
        </w:rPr>
      </w:pPr>
      <w:r w:rsidRPr="0084786A">
        <w:rPr>
          <w:i/>
          <w:iCs/>
        </w:rPr>
        <w:t>Pacjenci z wariantem genu TPMT</w:t>
      </w:r>
    </w:p>
    <w:p w14:paraId="6B70EB8F" w14:textId="4EF05F15" w:rsidR="006273D1" w:rsidRPr="0084786A" w:rsidRDefault="006273D1" w:rsidP="006273D1">
      <w:pPr>
        <w:rPr>
          <w:szCs w:val="22"/>
        </w:rPr>
      </w:pPr>
      <w:r w:rsidRPr="0084786A">
        <w:rPr>
          <w:szCs w:val="22"/>
        </w:rPr>
        <w:t xml:space="preserve">Merkaptopuryna jest metabolizowana przez enzym </w:t>
      </w:r>
      <w:r w:rsidRPr="0084786A">
        <w:rPr>
          <w:szCs w:val="22"/>
        </w:rPr>
        <w:noBreakHyphen/>
        <w:t xml:space="preserve"> polimorficzną metylotransferazę tiopurynową (TPMT). U pacjentów z </w:t>
      </w:r>
      <w:r w:rsidR="00C14724" w:rsidRPr="0084786A">
        <w:rPr>
          <w:szCs w:val="22"/>
        </w:rPr>
        <w:t>mał</w:t>
      </w:r>
      <w:r w:rsidRPr="0084786A">
        <w:rPr>
          <w:szCs w:val="22"/>
        </w:rPr>
        <w:t>ą aktywnością lub wrodzonym brakiem aktywności TPMT ryzyko ciężkiej toksyczności w następstwie stosowania zwykłych dawek merkaptopuryny jest w</w:t>
      </w:r>
      <w:r w:rsidR="00C14724" w:rsidRPr="0084786A">
        <w:rPr>
          <w:szCs w:val="22"/>
        </w:rPr>
        <w:t>ięk</w:t>
      </w:r>
      <w:r w:rsidRPr="0084786A">
        <w:rPr>
          <w:szCs w:val="22"/>
        </w:rPr>
        <w:t xml:space="preserve">sze i zazwyczaj ci pacjenci wymagają znacznej redukcji dawki. Pacjentów z </w:t>
      </w:r>
      <w:r w:rsidR="00772DA1" w:rsidRPr="0084786A">
        <w:rPr>
          <w:szCs w:val="22"/>
        </w:rPr>
        <w:t>zmniejszoną</w:t>
      </w:r>
      <w:r w:rsidRPr="0084786A">
        <w:rPr>
          <w:szCs w:val="22"/>
        </w:rPr>
        <w:t xml:space="preserve"> aktywnością TPMT lub jej brakiem określa się za pomocą genotypowania lub fenotypowania TPMT. Badanie TPMT nie może zastępować obserwacji hematologicznej pacjentów leczonych produktem Xaluprine. Nie ustalono optymalnej dawki początkowej u pacjentów homozygotycznych z niedoborem enzymu (patrz punkt 4.4).</w:t>
      </w:r>
    </w:p>
    <w:p w14:paraId="470CE744" w14:textId="77777777" w:rsidR="006273D1" w:rsidRPr="0084786A" w:rsidRDefault="006273D1" w:rsidP="003A0B83"/>
    <w:p w14:paraId="5EC83A65" w14:textId="77777777" w:rsidR="00F35F53" w:rsidRPr="0084786A" w:rsidRDefault="00F35F53" w:rsidP="003A0B83">
      <w:pPr>
        <w:rPr>
          <w:i/>
          <w:iCs/>
        </w:rPr>
      </w:pPr>
      <w:r w:rsidRPr="0084786A">
        <w:rPr>
          <w:i/>
          <w:iCs/>
        </w:rPr>
        <w:t>Pacjenci z wariantem genu NUDT15</w:t>
      </w:r>
    </w:p>
    <w:p w14:paraId="4275113A" w14:textId="5E2903AC" w:rsidR="00C240DE" w:rsidRPr="0084786A" w:rsidRDefault="00DB1D86" w:rsidP="00DB142B">
      <w:pPr>
        <w:rPr>
          <w:szCs w:val="22"/>
        </w:rPr>
      </w:pPr>
      <w:r w:rsidRPr="0084786A">
        <w:rPr>
          <w:szCs w:val="22"/>
        </w:rPr>
        <w:t xml:space="preserve">U pacjentów z </w:t>
      </w:r>
      <w:r w:rsidR="00785090" w:rsidRPr="0084786A">
        <w:rPr>
          <w:szCs w:val="22"/>
        </w:rPr>
        <w:t xml:space="preserve">wrodzonym wariantem </w:t>
      </w:r>
      <w:r w:rsidRPr="0084786A">
        <w:rPr>
          <w:szCs w:val="22"/>
        </w:rPr>
        <w:t xml:space="preserve">genu NUDT15 </w:t>
      </w:r>
      <w:r w:rsidR="003D64C9" w:rsidRPr="0084786A">
        <w:rPr>
          <w:szCs w:val="22"/>
        </w:rPr>
        <w:t>występuje</w:t>
      </w:r>
      <w:r w:rsidRPr="0084786A">
        <w:rPr>
          <w:szCs w:val="22"/>
        </w:rPr>
        <w:t xml:space="preserve"> w</w:t>
      </w:r>
      <w:r w:rsidR="003D64C9" w:rsidRPr="0084786A">
        <w:rPr>
          <w:szCs w:val="22"/>
        </w:rPr>
        <w:t>ięk</w:t>
      </w:r>
      <w:r w:rsidRPr="0084786A">
        <w:rPr>
          <w:szCs w:val="22"/>
        </w:rPr>
        <w:t>sze ryzyko wystąpienia ciężkiej toksyczności merkaptopuryny</w:t>
      </w:r>
      <w:r w:rsidR="008173B5" w:rsidRPr="0084786A">
        <w:rPr>
          <w:szCs w:val="22"/>
        </w:rPr>
        <w:t xml:space="preserve"> </w:t>
      </w:r>
      <w:r w:rsidRPr="0084786A">
        <w:rPr>
          <w:szCs w:val="22"/>
        </w:rPr>
        <w:t xml:space="preserve">(patrz punkt 4.4). </w:t>
      </w:r>
      <w:r w:rsidR="00F35F53" w:rsidRPr="0084786A">
        <w:rPr>
          <w:szCs w:val="22"/>
        </w:rPr>
        <w:t xml:space="preserve">U tych pacjentów konieczne jest zmniejszenie dawki, w szczególności u pacjentów homozygotycznych względem wariantu genu NUDT15 (patrz punkt 4.4). Przed rozpoczęciem terapii z wykorzystaniem merkaptopuryny należy rozważyć przeprowadzenie genotypowania </w:t>
      </w:r>
      <w:r w:rsidR="003D64C9" w:rsidRPr="0084786A">
        <w:rPr>
          <w:szCs w:val="22"/>
        </w:rPr>
        <w:t>w</w:t>
      </w:r>
      <w:r w:rsidR="00F35F53" w:rsidRPr="0084786A">
        <w:rPr>
          <w:szCs w:val="22"/>
        </w:rPr>
        <w:t xml:space="preserve"> </w:t>
      </w:r>
      <w:r w:rsidR="003D64C9" w:rsidRPr="0084786A">
        <w:rPr>
          <w:szCs w:val="22"/>
        </w:rPr>
        <w:t xml:space="preserve">celu </w:t>
      </w:r>
      <w:r w:rsidR="00EF3D49" w:rsidRPr="0084786A">
        <w:rPr>
          <w:szCs w:val="22"/>
        </w:rPr>
        <w:t>identyfikacji</w:t>
      </w:r>
      <w:r w:rsidR="00F35F53" w:rsidRPr="0084786A">
        <w:rPr>
          <w:szCs w:val="22"/>
        </w:rPr>
        <w:t xml:space="preserve"> wariantów genu NUDT15. W każdym przypadku konieczne jest ścisłe monitorowanie parametrów morfologicznych krwi.</w:t>
      </w:r>
    </w:p>
    <w:p w14:paraId="2022C46D" w14:textId="77777777" w:rsidR="00F35F53" w:rsidRPr="0084786A" w:rsidRDefault="00F35F53" w:rsidP="00DB142B">
      <w:pPr>
        <w:rPr>
          <w:szCs w:val="22"/>
        </w:rPr>
      </w:pPr>
    </w:p>
    <w:p w14:paraId="70D641B7" w14:textId="77777777" w:rsidR="00C240DE" w:rsidRPr="0084786A" w:rsidRDefault="007C625F" w:rsidP="00DB142B">
      <w:pPr>
        <w:rPr>
          <w:bCs/>
          <w:szCs w:val="22"/>
          <w:u w:val="single"/>
        </w:rPr>
      </w:pPr>
      <w:r w:rsidRPr="0084786A">
        <w:rPr>
          <w:bCs/>
          <w:szCs w:val="22"/>
          <w:u w:val="single"/>
        </w:rPr>
        <w:t>Sposób podawania</w:t>
      </w:r>
    </w:p>
    <w:p w14:paraId="66A40B8E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Produkt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jest przeznaczony do podania doustnego i przed podaniem dawki wymaga ponownego rozproszenia (poprzez energiczne wstrząsanie przez co najmniej 30</w:t>
      </w:r>
      <w:r w:rsidR="00112221" w:rsidRPr="0084786A">
        <w:rPr>
          <w:szCs w:val="22"/>
        </w:rPr>
        <w:t> </w:t>
      </w:r>
      <w:r w:rsidRPr="0084786A">
        <w:rPr>
          <w:szCs w:val="22"/>
        </w:rPr>
        <w:t>sekund).</w:t>
      </w:r>
    </w:p>
    <w:p w14:paraId="3E5C2D03" w14:textId="77777777" w:rsidR="00BE6119" w:rsidRPr="0084786A" w:rsidRDefault="00BE6119" w:rsidP="00DB142B"/>
    <w:p w14:paraId="7137B18A" w14:textId="77777777" w:rsidR="00BE6119" w:rsidRPr="0084786A" w:rsidRDefault="00E36864" w:rsidP="00DB142B">
      <w:r w:rsidRPr="0084786A">
        <w:t>W celu dokładnego odmierzenia przepisanej dawki zawiesiny doustnej załączone są dwie strzykawki dozujące (</w:t>
      </w:r>
      <w:r w:rsidR="001B2961" w:rsidRPr="0084786A">
        <w:t>1 </w:t>
      </w:r>
      <w:r w:rsidRPr="0084786A">
        <w:t xml:space="preserve">ml i 5 ml). </w:t>
      </w:r>
      <w:r w:rsidR="007C625F" w:rsidRPr="0084786A">
        <w:t>Zaleca się, aby pracownik służby zdrowia pouczył pacjenta lub opiekuna, której strzykawki należy użyć, aby poda</w:t>
      </w:r>
      <w:r w:rsidR="00B473C6" w:rsidRPr="0084786A">
        <w:t>ć</w:t>
      </w:r>
      <w:r w:rsidR="007C625F" w:rsidRPr="0084786A">
        <w:t xml:space="preserve"> prawidłow</w:t>
      </w:r>
      <w:r w:rsidR="00B473C6" w:rsidRPr="0084786A">
        <w:t>ą</w:t>
      </w:r>
      <w:r w:rsidR="007C625F" w:rsidRPr="0084786A">
        <w:t xml:space="preserve"> objętoś</w:t>
      </w:r>
      <w:r w:rsidR="00B473C6" w:rsidRPr="0084786A">
        <w:t>ć</w:t>
      </w:r>
      <w:r w:rsidR="007C625F" w:rsidRPr="0084786A">
        <w:t xml:space="preserve"> leku.</w:t>
      </w:r>
    </w:p>
    <w:p w14:paraId="00A2F917" w14:textId="77777777" w:rsidR="00C240DE" w:rsidRPr="0084786A" w:rsidRDefault="00C240DE" w:rsidP="00DB142B"/>
    <w:p w14:paraId="073AA7DF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Produkt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moż</w:t>
      </w:r>
      <w:r w:rsidR="00B473C6" w:rsidRPr="0084786A">
        <w:rPr>
          <w:szCs w:val="22"/>
        </w:rPr>
        <w:t>na</w:t>
      </w:r>
      <w:r w:rsidRPr="0084786A">
        <w:rPr>
          <w:szCs w:val="22"/>
        </w:rPr>
        <w:t xml:space="preserve"> przyjmowa</w:t>
      </w:r>
      <w:r w:rsidR="00B473C6" w:rsidRPr="0084786A">
        <w:rPr>
          <w:szCs w:val="22"/>
        </w:rPr>
        <w:t>ć</w:t>
      </w:r>
      <w:r w:rsidRPr="0084786A">
        <w:rPr>
          <w:szCs w:val="22"/>
        </w:rPr>
        <w:t xml:space="preserve"> z jedzeniem lub na czczo, ale pacjenci powinni ujednolicić sposób podawania. Leku nie należy przyjmować z mlekiem lub produktami mlecznymi (patrz punkt</w:t>
      </w:r>
      <w:r w:rsidR="00E97BF9" w:rsidRPr="0084786A">
        <w:rPr>
          <w:szCs w:val="22"/>
        </w:rPr>
        <w:t> </w:t>
      </w:r>
      <w:r w:rsidRPr="0084786A">
        <w:rPr>
          <w:szCs w:val="22"/>
        </w:rPr>
        <w:t xml:space="preserve">4.5). Produkt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należy przyjmować co najmniej 1</w:t>
      </w:r>
      <w:r w:rsidR="00E97BF9" w:rsidRPr="0084786A">
        <w:rPr>
          <w:szCs w:val="22"/>
        </w:rPr>
        <w:t> </w:t>
      </w:r>
      <w:r w:rsidRPr="0084786A">
        <w:rPr>
          <w:szCs w:val="22"/>
        </w:rPr>
        <w:t>godzinę przed lub 2</w:t>
      </w:r>
      <w:r w:rsidR="00A841BF" w:rsidRPr="0084786A">
        <w:rPr>
          <w:szCs w:val="22"/>
        </w:rPr>
        <w:t> </w:t>
      </w:r>
      <w:r w:rsidRPr="0084786A">
        <w:rPr>
          <w:szCs w:val="22"/>
        </w:rPr>
        <w:t>godziny po spożyciu mleka lub produktów mlecznych.</w:t>
      </w:r>
    </w:p>
    <w:p w14:paraId="7046D88C" w14:textId="77777777" w:rsidR="00C240DE" w:rsidRPr="0084786A" w:rsidRDefault="00C240DE" w:rsidP="00DB142B">
      <w:pPr>
        <w:rPr>
          <w:szCs w:val="22"/>
        </w:rPr>
      </w:pPr>
    </w:p>
    <w:p w14:paraId="68EE6396" w14:textId="7ADC6AA7" w:rsidR="00C240DE" w:rsidRPr="0084786A" w:rsidRDefault="007E13E1" w:rsidP="00DB142B">
      <w:pPr>
        <w:rPr>
          <w:szCs w:val="22"/>
        </w:rPr>
      </w:pPr>
      <w:r w:rsidRPr="0084786A">
        <w:rPr>
          <w:szCs w:val="22"/>
        </w:rPr>
        <w:t>M</w:t>
      </w:r>
      <w:r w:rsidR="007C625F" w:rsidRPr="0084786A">
        <w:rPr>
          <w:szCs w:val="22"/>
        </w:rPr>
        <w:t>erkaptopuryna cechuje się zmiennością dobową farmakokinetyki i skuteczności. Podanie leku wieczorem w porównaniu z podaniem rano może zmniejszyć ryzyko nawrotu. Dlatego dobow</w:t>
      </w:r>
      <w:r w:rsidR="00B473C6" w:rsidRPr="0084786A">
        <w:rPr>
          <w:szCs w:val="22"/>
        </w:rPr>
        <w:t>ą dawkę</w:t>
      </w:r>
      <w:r w:rsidR="007C625F" w:rsidRPr="0084786A">
        <w:rPr>
          <w:szCs w:val="22"/>
        </w:rPr>
        <w:t xml:space="preserve"> produktu </w:t>
      </w:r>
      <w:r w:rsidR="00277501"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</w:t>
      </w:r>
      <w:r w:rsidR="00B473C6" w:rsidRPr="0084786A">
        <w:rPr>
          <w:szCs w:val="22"/>
        </w:rPr>
        <w:t>należy</w:t>
      </w:r>
      <w:r w:rsidR="007C625F" w:rsidRPr="0084786A">
        <w:rPr>
          <w:szCs w:val="22"/>
        </w:rPr>
        <w:t xml:space="preserve"> przyjmowa</w:t>
      </w:r>
      <w:r w:rsidR="00B473C6" w:rsidRPr="0084786A">
        <w:rPr>
          <w:szCs w:val="22"/>
        </w:rPr>
        <w:t>ć</w:t>
      </w:r>
      <w:r w:rsidR="007C625F" w:rsidRPr="0084786A">
        <w:rPr>
          <w:szCs w:val="22"/>
        </w:rPr>
        <w:t xml:space="preserve"> wieczorem.</w:t>
      </w:r>
    </w:p>
    <w:p w14:paraId="1C6F694E" w14:textId="77777777" w:rsidR="00C240DE" w:rsidRPr="0084786A" w:rsidRDefault="00C240DE" w:rsidP="00DB142B">
      <w:pPr>
        <w:rPr>
          <w:szCs w:val="22"/>
          <w:lang w:eastAsia="en-GB"/>
        </w:rPr>
      </w:pPr>
    </w:p>
    <w:p w14:paraId="792799D1" w14:textId="77777777" w:rsidR="00C240DE" w:rsidRPr="0084786A" w:rsidRDefault="007C625F" w:rsidP="00DB142B">
      <w:pPr>
        <w:rPr>
          <w:szCs w:val="22"/>
          <w:lang w:eastAsia="en-GB"/>
        </w:rPr>
      </w:pPr>
      <w:r w:rsidRPr="0084786A">
        <w:rPr>
          <w:szCs w:val="22"/>
          <w:lang w:eastAsia="en-GB"/>
        </w:rPr>
        <w:t xml:space="preserve">Aby wspomóc dokładne i jednakowe dostarczenie dawki do żołądka, każdą dawkę produktu </w:t>
      </w:r>
      <w:r w:rsidR="00277501" w:rsidRPr="0084786A">
        <w:rPr>
          <w:szCs w:val="22"/>
        </w:rPr>
        <w:t>Xaluprine</w:t>
      </w:r>
      <w:r w:rsidR="00F7167D" w:rsidRPr="0084786A">
        <w:rPr>
          <w:szCs w:val="22"/>
          <w:lang w:eastAsia="en-GB"/>
        </w:rPr>
        <w:t xml:space="preserve"> należy popić wodą.</w:t>
      </w:r>
    </w:p>
    <w:p w14:paraId="7F44E7E0" w14:textId="77777777" w:rsidR="00C240DE" w:rsidRPr="0084786A" w:rsidRDefault="00C240DE" w:rsidP="00DB142B">
      <w:pPr>
        <w:rPr>
          <w:szCs w:val="22"/>
        </w:rPr>
      </w:pPr>
    </w:p>
    <w:p w14:paraId="11806D72" w14:textId="77777777" w:rsidR="00C240DE" w:rsidRPr="0084786A" w:rsidRDefault="007C625F" w:rsidP="00DB142B">
      <w:pPr>
        <w:rPr>
          <w:b/>
          <w:szCs w:val="22"/>
        </w:rPr>
      </w:pPr>
      <w:r w:rsidRPr="0084786A">
        <w:rPr>
          <w:b/>
          <w:szCs w:val="22"/>
        </w:rPr>
        <w:t>4.3</w:t>
      </w:r>
      <w:r w:rsidR="00C240DE" w:rsidRPr="0084786A">
        <w:rPr>
          <w:b/>
          <w:szCs w:val="22"/>
        </w:rPr>
        <w:tab/>
      </w:r>
      <w:r w:rsidRPr="0084786A">
        <w:rPr>
          <w:b/>
          <w:szCs w:val="22"/>
        </w:rPr>
        <w:t>Przeciwwskazania</w:t>
      </w:r>
    </w:p>
    <w:p w14:paraId="06F365A4" w14:textId="77777777" w:rsidR="00C240DE" w:rsidRPr="0084786A" w:rsidRDefault="00C240DE" w:rsidP="00DB142B"/>
    <w:p w14:paraId="428EF309" w14:textId="77777777" w:rsidR="00C61035" w:rsidRPr="0084786A" w:rsidRDefault="00C61035" w:rsidP="00DB142B">
      <w:r w:rsidRPr="0084786A">
        <w:t>Nadwrażliwość na substancję czynną lub na którąkolwiek substancję pomoc</w:t>
      </w:r>
      <w:r w:rsidR="00F7167D" w:rsidRPr="0084786A">
        <w:t>niczą wymienioną w punkcie 6.1.</w:t>
      </w:r>
    </w:p>
    <w:p w14:paraId="010E6B6D" w14:textId="77777777" w:rsidR="00C240DE" w:rsidRPr="0084786A" w:rsidRDefault="00C240DE" w:rsidP="00DB142B"/>
    <w:p w14:paraId="213BEF32" w14:textId="77777777" w:rsidR="00C240DE" w:rsidRPr="0084786A" w:rsidRDefault="007C625F" w:rsidP="00DB142B">
      <w:pPr>
        <w:rPr>
          <w:bCs/>
        </w:rPr>
      </w:pPr>
      <w:r w:rsidRPr="0084786A">
        <w:rPr>
          <w:bCs/>
        </w:rPr>
        <w:t>Jednoczesne stosowanie ze szczepionką przec</w:t>
      </w:r>
      <w:r w:rsidR="00F7167D" w:rsidRPr="0084786A">
        <w:rPr>
          <w:bCs/>
        </w:rPr>
        <w:t>iwko żółtej febrze (patrz punkt </w:t>
      </w:r>
      <w:r w:rsidRPr="0084786A">
        <w:rPr>
          <w:bCs/>
        </w:rPr>
        <w:t>4.5).</w:t>
      </w:r>
    </w:p>
    <w:p w14:paraId="1354064B" w14:textId="77777777" w:rsidR="00C240DE" w:rsidRPr="0084786A" w:rsidRDefault="00C240DE" w:rsidP="00DB142B">
      <w:pPr>
        <w:rPr>
          <w:b/>
        </w:rPr>
      </w:pPr>
    </w:p>
    <w:p w14:paraId="198221E9" w14:textId="77777777" w:rsidR="00C240DE" w:rsidRPr="0084786A" w:rsidRDefault="007C625F" w:rsidP="00DB142B">
      <w:pPr>
        <w:rPr>
          <w:bCs/>
          <w:szCs w:val="22"/>
        </w:rPr>
      </w:pPr>
      <w:r w:rsidRPr="0084786A">
        <w:rPr>
          <w:b/>
          <w:szCs w:val="22"/>
        </w:rPr>
        <w:t>4.4</w:t>
      </w:r>
      <w:r w:rsidR="00C240DE" w:rsidRPr="0084786A">
        <w:rPr>
          <w:b/>
          <w:szCs w:val="22"/>
        </w:rPr>
        <w:tab/>
      </w:r>
      <w:r w:rsidRPr="0084786A">
        <w:rPr>
          <w:b/>
          <w:szCs w:val="22"/>
        </w:rPr>
        <w:t>Specjalne ostrzeżenia i środki ostrożności dotyczące stosowania</w:t>
      </w:r>
    </w:p>
    <w:p w14:paraId="305B9B62" w14:textId="77777777" w:rsidR="00C240DE" w:rsidRPr="0084786A" w:rsidRDefault="00C240DE" w:rsidP="00DB142B"/>
    <w:p w14:paraId="4564D57B" w14:textId="77777777" w:rsidR="00C240DE" w:rsidRPr="0084786A" w:rsidRDefault="007C625F" w:rsidP="00DB142B">
      <w:pPr>
        <w:rPr>
          <w:bCs/>
          <w:iCs/>
          <w:u w:val="single"/>
        </w:rPr>
      </w:pPr>
      <w:r w:rsidRPr="0084786A">
        <w:rPr>
          <w:bCs/>
          <w:iCs/>
          <w:u w:val="single"/>
        </w:rPr>
        <w:t>Cytotoksyczność i obserwacja hematologiczna</w:t>
      </w:r>
    </w:p>
    <w:p w14:paraId="485EADD5" w14:textId="4A414126" w:rsidR="00C240DE" w:rsidRPr="0084786A" w:rsidRDefault="007C625F" w:rsidP="00DB142B">
      <w:r w:rsidRPr="0084786A">
        <w:t>Leczenie merkaptopuryną prowadzi do supresji szpiku kostnego, kt</w:t>
      </w:r>
      <w:r w:rsidR="00F479B9" w:rsidRPr="0084786A">
        <w:t>órej wynikiem jest leukopenia i </w:t>
      </w:r>
      <w:r w:rsidRPr="0084786A">
        <w:t>małopłytkowoś</w:t>
      </w:r>
      <w:r w:rsidR="007761ED" w:rsidRPr="0084786A">
        <w:t>ć</w:t>
      </w:r>
      <w:r w:rsidRPr="0084786A">
        <w:t xml:space="preserve"> </w:t>
      </w:r>
      <w:r w:rsidR="007761ED" w:rsidRPr="0084786A">
        <w:t>oraz</w:t>
      </w:r>
      <w:r w:rsidRPr="0084786A">
        <w:t xml:space="preserve">, w rzadszych przypadkach, niedokrwistość. Podczas leczenia należy ściśle monitorować parametry hematologiczne. </w:t>
      </w:r>
      <w:r w:rsidR="007D0527" w:rsidRPr="0084786A">
        <w:t xml:space="preserve">Zmniejszenie </w:t>
      </w:r>
      <w:r w:rsidRPr="0084786A">
        <w:t xml:space="preserve">liczby leukocytów i płytek krwi utrzymuje się po zakończeniu leczenia, dlatego </w:t>
      </w:r>
      <w:r w:rsidR="007D0527" w:rsidRPr="0084786A">
        <w:t xml:space="preserve">po obserwacji </w:t>
      </w:r>
      <w:r w:rsidRPr="0084786A">
        <w:t xml:space="preserve">pierwszych </w:t>
      </w:r>
      <w:r w:rsidR="007D0527" w:rsidRPr="0084786A">
        <w:t xml:space="preserve">objawów </w:t>
      </w:r>
      <w:r w:rsidRPr="0084786A">
        <w:t xml:space="preserve">nieprawidłowo dużego </w:t>
      </w:r>
      <w:r w:rsidR="007D0527" w:rsidRPr="0084786A">
        <w:t xml:space="preserve">zmniejszenia </w:t>
      </w:r>
      <w:r w:rsidRPr="0084786A">
        <w:t>ich liczby należy natychmiast przerwać leczenie. Supresja szpiku ko</w:t>
      </w:r>
      <w:r w:rsidR="00B8463E" w:rsidRPr="0084786A">
        <w:t xml:space="preserve">stnego jest odwracalna, jeśli </w:t>
      </w:r>
      <w:r w:rsidRPr="0084786A">
        <w:t>merkaptopuryna zostanie szybko odstawiona.</w:t>
      </w:r>
    </w:p>
    <w:p w14:paraId="733F93F3" w14:textId="77777777" w:rsidR="00C240DE" w:rsidRPr="0084786A" w:rsidRDefault="00C240DE" w:rsidP="00DB142B"/>
    <w:p w14:paraId="541ECB31" w14:textId="446D390E" w:rsidR="0011213A" w:rsidRPr="0084786A" w:rsidRDefault="0011213A" w:rsidP="0011213A">
      <w:pPr>
        <w:rPr>
          <w:u w:val="single"/>
        </w:rPr>
      </w:pPr>
      <w:r w:rsidRPr="0084786A">
        <w:rPr>
          <w:u w:val="single"/>
        </w:rPr>
        <w:t>Pacjenci z wariantem genu TPMT</w:t>
      </w:r>
    </w:p>
    <w:p w14:paraId="691BCDBB" w14:textId="6FFB892F" w:rsidR="00C240DE" w:rsidRPr="0084786A" w:rsidRDefault="00785090" w:rsidP="00DB142B">
      <w:pPr>
        <w:rPr>
          <w:bCs/>
        </w:rPr>
      </w:pPr>
      <w:r w:rsidRPr="0084786A">
        <w:t>O</w:t>
      </w:r>
      <w:r w:rsidR="007C625F" w:rsidRPr="0084786A">
        <w:t xml:space="preserve">soby z wrodzonym </w:t>
      </w:r>
      <w:r w:rsidRPr="0084786A">
        <w:t xml:space="preserve">wariantem genu TPMT skutkującym </w:t>
      </w:r>
      <w:r w:rsidR="007C625F" w:rsidRPr="0084786A">
        <w:t xml:space="preserve">niedoborem </w:t>
      </w:r>
      <w:r w:rsidRPr="0084786A">
        <w:t xml:space="preserve">lub brakiem </w:t>
      </w:r>
      <w:r w:rsidR="007C625F" w:rsidRPr="0084786A">
        <w:t xml:space="preserve">enzymu TPMT są bardzo podatne na wpływ mielosupresyjny merkaptopuryny i predysponowane do rozwoju szybkiej depresji szpiku kostnego po wdrożeniu leczenia merkaptopuryną. Jednoczesne podawanie substancji czynnych hamujących TPMT, takich jak olsalazyna, mesalazyna i sulfasalazyna, może powodować nasilenie tego problemu. W niektórych laboratoriach istnieje możliwość oznaczenia niedoboru TPMT, choć nie potwierdzono, by za pomocą testów można było wykryć wszystkich pacjentów obarczonych ryzykiem </w:t>
      </w:r>
      <w:r w:rsidR="00394F42" w:rsidRPr="0084786A">
        <w:t>ciężkiej toksyczności</w:t>
      </w:r>
      <w:r w:rsidR="007C625F" w:rsidRPr="0084786A">
        <w:t>. Dlatego konieczne jest ścisłe monitorowanie liczby krwinek. U</w:t>
      </w:r>
      <w:r w:rsidR="00A94E58" w:rsidRPr="0084786A">
        <w:t> </w:t>
      </w:r>
      <w:r w:rsidR="007C625F" w:rsidRPr="0084786A">
        <w:t>pacjentów z homozygotycznym niedoborem TPMT w celu uniknięcia rozwoju zagrażającej życiu supresji szpiku kostnego zazwyczaj konieczne jest znaczne zmniejszenie dawki.</w:t>
      </w:r>
    </w:p>
    <w:p w14:paraId="6AB073E5" w14:textId="77777777" w:rsidR="00C240DE" w:rsidRPr="0084786A" w:rsidRDefault="00C240DE" w:rsidP="00DB142B"/>
    <w:p w14:paraId="0E5B06CA" w14:textId="43431E80" w:rsidR="00C240DE" w:rsidRPr="0084786A" w:rsidRDefault="007C625F" w:rsidP="00DB142B">
      <w:r w:rsidRPr="0084786A">
        <w:t>U osób otrzymujących merkaptopurynę w terapii skojarzonej z innymi leka</w:t>
      </w:r>
      <w:r w:rsidR="00F02D8C" w:rsidRPr="0084786A">
        <w:t>mi cytotoksycznymi (patrz punkt </w:t>
      </w:r>
      <w:r w:rsidRPr="0084786A">
        <w:t>4.8) zgłoszono możliwy związek pomiędzy obniżoną aktywnością TPMT a wtórnymi białaczkami i dysplazją szpiku.</w:t>
      </w:r>
    </w:p>
    <w:p w14:paraId="55202AC1" w14:textId="77777777" w:rsidR="00EB3992" w:rsidRPr="0084786A" w:rsidRDefault="00EB3992" w:rsidP="00DB142B"/>
    <w:p w14:paraId="16FBC1E0" w14:textId="77777777" w:rsidR="00850966" w:rsidRPr="0084786A" w:rsidRDefault="00850966" w:rsidP="00850966">
      <w:pPr>
        <w:rPr>
          <w:szCs w:val="22"/>
        </w:rPr>
      </w:pPr>
      <w:r w:rsidRPr="0084786A">
        <w:rPr>
          <w:szCs w:val="22"/>
          <w:u w:val="single"/>
        </w:rPr>
        <w:t>Pacjenci z wariantami genu NUDT15</w:t>
      </w:r>
    </w:p>
    <w:p w14:paraId="4001C4D3" w14:textId="7F945913" w:rsidR="00850966" w:rsidRPr="0084786A" w:rsidRDefault="00850966" w:rsidP="00DB142B">
      <w:pPr>
        <w:rPr>
          <w:szCs w:val="22"/>
        </w:rPr>
      </w:pPr>
      <w:r w:rsidRPr="0084786A">
        <w:rPr>
          <w:szCs w:val="22"/>
        </w:rPr>
        <w:t>U pacjentów z wrodzon</w:t>
      </w:r>
      <w:r w:rsidR="00785090" w:rsidRPr="0084786A">
        <w:rPr>
          <w:szCs w:val="22"/>
        </w:rPr>
        <w:t>ym</w:t>
      </w:r>
      <w:r w:rsidRPr="0084786A">
        <w:rPr>
          <w:szCs w:val="22"/>
        </w:rPr>
        <w:t xml:space="preserve"> </w:t>
      </w:r>
      <w:r w:rsidR="00785090" w:rsidRPr="0084786A">
        <w:rPr>
          <w:szCs w:val="22"/>
        </w:rPr>
        <w:t>wariantem</w:t>
      </w:r>
      <w:r w:rsidRPr="0084786A">
        <w:rPr>
          <w:szCs w:val="22"/>
        </w:rPr>
        <w:t xml:space="preserve"> genu NUDT15 istnieje większe ryzyko wystąpienia ciężkiej toksyczności merkaptopuryny, takiej jak wczesna leukopenia i łysienie, po </w:t>
      </w:r>
      <w:r w:rsidR="00D62AF7" w:rsidRPr="0084786A">
        <w:rPr>
          <w:szCs w:val="22"/>
        </w:rPr>
        <w:t>zwykł</w:t>
      </w:r>
      <w:r w:rsidRPr="0084786A">
        <w:rPr>
          <w:szCs w:val="22"/>
        </w:rPr>
        <w:t>ych dawkach terapii tiopurynowej. U tych pacjentów konieczne jest zmniejszenie dawki, w szczególności u pacjentów homozygotycznych względem wariantu genu NUDT15 (patrz punkt 4.2). Częstość występowania mutacji NUDT15 c.415C&gt;T różni się w zależności od pochodzenia etnicznego i wynosi około 10% u osób pochodzących z Azji Wschodniej, 4% u osób pochodzenia latynoskiego, 0,2% u Europejczyków i 0% osób pochodzenia afrykańskiego. W każdym przypadku konieczne jest ścisłe monitorowanie parametrów morfologicznych krwi.</w:t>
      </w:r>
    </w:p>
    <w:p w14:paraId="74E3740C" w14:textId="77777777" w:rsidR="00850966" w:rsidRPr="0084786A" w:rsidRDefault="00850966" w:rsidP="00DB142B"/>
    <w:p w14:paraId="4E1510DE" w14:textId="77777777" w:rsidR="00C240DE" w:rsidRPr="0084786A" w:rsidRDefault="007C625F" w:rsidP="00DB142B">
      <w:pPr>
        <w:rPr>
          <w:szCs w:val="22"/>
          <w:u w:val="single"/>
        </w:rPr>
      </w:pPr>
      <w:r w:rsidRPr="0084786A">
        <w:rPr>
          <w:szCs w:val="22"/>
          <w:u w:val="single"/>
        </w:rPr>
        <w:t>Immunosupresja</w:t>
      </w:r>
    </w:p>
    <w:p w14:paraId="1934FDED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Uodparnianie za pomocą szczepionek zawierających żywe drobnou</w:t>
      </w:r>
      <w:r w:rsidR="00F479B9" w:rsidRPr="0084786A">
        <w:rPr>
          <w:szCs w:val="22"/>
        </w:rPr>
        <w:t>stroje może wywołać zakażenie u </w:t>
      </w:r>
      <w:r w:rsidRPr="0084786A">
        <w:rPr>
          <w:szCs w:val="22"/>
        </w:rPr>
        <w:t>pacjentów z upośledzeniem odporności. Dlatego nie zaleca się uodparniania szczepionkami zawierającymi żywe drobnoustroje.</w:t>
      </w:r>
    </w:p>
    <w:p w14:paraId="206725B4" w14:textId="77777777" w:rsidR="009F3A28" w:rsidRPr="0084786A" w:rsidRDefault="009F3A28" w:rsidP="009F3A28">
      <w:pPr>
        <w:rPr>
          <w:szCs w:val="22"/>
        </w:rPr>
      </w:pPr>
    </w:p>
    <w:p w14:paraId="5DF8AC5B" w14:textId="7130A6DC" w:rsidR="00785090" w:rsidRPr="0084786A" w:rsidRDefault="00785090" w:rsidP="00785090">
      <w:pPr>
        <w:rPr>
          <w:szCs w:val="22"/>
        </w:rPr>
      </w:pPr>
      <w:r w:rsidRPr="0084786A">
        <w:rPr>
          <w:szCs w:val="22"/>
        </w:rPr>
        <w:t xml:space="preserve">We wszystkich przypadkach pacjenci w remisji nie powinni otrzymywać szczepionek zawierających żywe drobnoustroje do momentu uznania, że organizm pacjenta może zareagować na szczepionkę. </w:t>
      </w:r>
      <w:r w:rsidRPr="0084786A">
        <w:rPr>
          <w:szCs w:val="22"/>
        </w:rPr>
        <w:lastRenderedPageBreak/>
        <w:t>Odstęp między przerwaniem chemioterapii a przywróceniem reakcji organizmu pacjenta na szczepionkę zależy od intensywności i rodzaju stosowanych leków immunosupresyjnych, choroby zasadniczej i innych czynników.</w:t>
      </w:r>
    </w:p>
    <w:p w14:paraId="27F90DBB" w14:textId="77777777" w:rsidR="00785090" w:rsidRPr="0084786A" w:rsidRDefault="00785090" w:rsidP="00785090">
      <w:pPr>
        <w:rPr>
          <w:szCs w:val="22"/>
        </w:rPr>
      </w:pPr>
    </w:p>
    <w:p w14:paraId="5EE09A10" w14:textId="6E4A7E9C" w:rsidR="009F3A28" w:rsidRPr="0084786A" w:rsidRDefault="00785090" w:rsidP="00785090">
      <w:pPr>
        <w:rPr>
          <w:szCs w:val="22"/>
        </w:rPr>
      </w:pPr>
      <w:r w:rsidRPr="0084786A">
        <w:rPr>
          <w:szCs w:val="22"/>
        </w:rPr>
        <w:t>Może wystąpić konieczność zmniejszenia dawki merkaptopuryny w przypadku skojarzenia tego leku z innymi produktami leczniczymi, których pierwotną lub wtórną toksycznością jest mielosupresja (patrz punkt 4.5).</w:t>
      </w:r>
    </w:p>
    <w:p w14:paraId="20FE2871" w14:textId="77777777" w:rsidR="00EB3992" w:rsidRPr="0084786A" w:rsidRDefault="00EB3992" w:rsidP="00DB142B">
      <w:pPr>
        <w:rPr>
          <w:szCs w:val="22"/>
        </w:rPr>
      </w:pPr>
    </w:p>
    <w:p w14:paraId="51624B7F" w14:textId="77777777" w:rsidR="00C240DE" w:rsidRPr="0084786A" w:rsidRDefault="007C625F" w:rsidP="00DB142B">
      <w:pPr>
        <w:rPr>
          <w:iCs/>
          <w:szCs w:val="22"/>
          <w:u w:val="single"/>
        </w:rPr>
      </w:pPr>
      <w:r w:rsidRPr="0084786A">
        <w:rPr>
          <w:iCs/>
          <w:szCs w:val="22"/>
          <w:u w:val="single"/>
        </w:rPr>
        <w:t>Hepatotoksyczność</w:t>
      </w:r>
    </w:p>
    <w:p w14:paraId="42F715D0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Produkt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jest hepatotoksyczny, dlatego podczas leczenia należy przeprowadzać testy czynnościowe wątroby raz w tygodniu. U osób z wcześniej rozpoznaną chorobą wątroby lub pacjentów otrzymujących inne potencjalnie hepatotoksyczne leki może być wskazane częstsze przeprowadzanie tych testów. Należy pouczyć pacjentów, aby w przypadku wystąpienia żółtaczki natychmiast przerwali stosowanie produktu </w:t>
      </w:r>
      <w:r w:rsidR="00277501" w:rsidRPr="0084786A">
        <w:rPr>
          <w:szCs w:val="22"/>
        </w:rPr>
        <w:t>Xaluprine</w:t>
      </w:r>
      <w:r w:rsidR="00F02D8C" w:rsidRPr="0084786A">
        <w:rPr>
          <w:szCs w:val="22"/>
        </w:rPr>
        <w:t xml:space="preserve"> (patrz punkt </w:t>
      </w:r>
      <w:r w:rsidRPr="0084786A">
        <w:rPr>
          <w:szCs w:val="22"/>
        </w:rPr>
        <w:t>4.8).</w:t>
      </w:r>
    </w:p>
    <w:p w14:paraId="1C0C9BC4" w14:textId="77777777" w:rsidR="00C240DE" w:rsidRPr="0084786A" w:rsidRDefault="00C240DE" w:rsidP="00DB142B">
      <w:pPr>
        <w:rPr>
          <w:szCs w:val="22"/>
        </w:rPr>
      </w:pPr>
    </w:p>
    <w:p w14:paraId="2AC06175" w14:textId="77777777" w:rsidR="00C240DE" w:rsidRPr="0084786A" w:rsidRDefault="007C625F" w:rsidP="00DB142B">
      <w:pPr>
        <w:rPr>
          <w:iCs/>
          <w:szCs w:val="22"/>
          <w:u w:val="single"/>
        </w:rPr>
      </w:pPr>
      <w:r w:rsidRPr="0084786A">
        <w:rPr>
          <w:iCs/>
          <w:szCs w:val="22"/>
          <w:u w:val="single"/>
        </w:rPr>
        <w:t>Toksyczny wpływ na nerki</w:t>
      </w:r>
    </w:p>
    <w:p w14:paraId="31678246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Podczas indukcji remisji, kiedy dochodzi do szybkiej lizy komórek, należy monitorować stężenie kwasu moczowego we krwi i moczu, ponieważ może dojść do rozwoju hiperurykemii i</w:t>
      </w:r>
      <w:r w:rsidR="00394F42" w:rsidRPr="0084786A">
        <w:rPr>
          <w:szCs w:val="22"/>
        </w:rPr>
        <w:t xml:space="preserve"> (</w:t>
      </w:r>
      <w:r w:rsidRPr="0084786A">
        <w:rPr>
          <w:szCs w:val="22"/>
        </w:rPr>
        <w:t>lub</w:t>
      </w:r>
      <w:r w:rsidR="00394F42" w:rsidRPr="0084786A">
        <w:rPr>
          <w:szCs w:val="22"/>
        </w:rPr>
        <w:t>)</w:t>
      </w:r>
      <w:r w:rsidRPr="0084786A">
        <w:rPr>
          <w:szCs w:val="22"/>
        </w:rPr>
        <w:t xml:space="preserve"> hiperurykozurii, co wiąże się z ryzykiem wystąpienia nefropatii moczanowej. Potencjalne powikłania nerkowe można zmniejszyć poprzez nawodnienie i alkalizację moczu.</w:t>
      </w:r>
    </w:p>
    <w:p w14:paraId="6AFD76D1" w14:textId="77777777" w:rsidR="009C659C" w:rsidRPr="0084786A" w:rsidRDefault="009C659C" w:rsidP="00DB142B">
      <w:pPr>
        <w:rPr>
          <w:szCs w:val="22"/>
        </w:rPr>
      </w:pPr>
    </w:p>
    <w:p w14:paraId="18C42365" w14:textId="77777777" w:rsidR="009C659C" w:rsidRPr="0084786A" w:rsidRDefault="009C659C" w:rsidP="00DB142B">
      <w:pPr>
        <w:rPr>
          <w:szCs w:val="22"/>
          <w:u w:val="single"/>
        </w:rPr>
      </w:pPr>
      <w:r w:rsidRPr="0084786A">
        <w:rPr>
          <w:szCs w:val="22"/>
          <w:u w:val="single"/>
        </w:rPr>
        <w:t>Zapalenie trzustki podczas stosowania poza zarejestrowanym wskazaniem u pacjentów z chorobą zapalną jelit</w:t>
      </w:r>
    </w:p>
    <w:p w14:paraId="378E89B9" w14:textId="77777777" w:rsidR="00C240DE" w:rsidRPr="0084786A" w:rsidRDefault="009C659C" w:rsidP="00DB142B">
      <w:pPr>
        <w:rPr>
          <w:szCs w:val="22"/>
        </w:rPr>
      </w:pPr>
      <w:r w:rsidRPr="0084786A">
        <w:rPr>
          <w:szCs w:val="22"/>
        </w:rPr>
        <w:t>Zgłaszano występowanie zapalenia trzustki z częstością ≥ 1/100 do &lt; 1/10 („często”) u pacjentów leczonych z powodu choroby zapalnej jelit</w:t>
      </w:r>
      <w:r w:rsidR="00BE47EC" w:rsidRPr="0084786A">
        <w:rPr>
          <w:szCs w:val="22"/>
        </w:rPr>
        <w:t>, która jest wskazaniem niezarejestrowanym</w:t>
      </w:r>
      <w:r w:rsidRPr="0084786A">
        <w:rPr>
          <w:szCs w:val="22"/>
        </w:rPr>
        <w:t>.</w:t>
      </w:r>
    </w:p>
    <w:p w14:paraId="7246423D" w14:textId="77777777" w:rsidR="009C659C" w:rsidRPr="0084786A" w:rsidRDefault="009C659C" w:rsidP="00DB142B"/>
    <w:p w14:paraId="0C681BAB" w14:textId="77777777" w:rsidR="00C240DE" w:rsidRPr="0084786A" w:rsidRDefault="007C625F" w:rsidP="00DB142B">
      <w:pPr>
        <w:rPr>
          <w:iCs/>
          <w:u w:val="single"/>
        </w:rPr>
      </w:pPr>
      <w:r w:rsidRPr="0084786A">
        <w:rPr>
          <w:iCs/>
          <w:u w:val="single"/>
        </w:rPr>
        <w:t>Mutagenność i działanie rakotwórcze</w:t>
      </w:r>
    </w:p>
    <w:p w14:paraId="10FA2C31" w14:textId="77777777" w:rsidR="001375B8" w:rsidRPr="0084786A" w:rsidRDefault="00C60D37" w:rsidP="00DB142B">
      <w:r w:rsidRPr="0084786A">
        <w:t>U pacjentów poddawanych leczeniu immunosupresyjnemu, obejmującemu merkaptopurynę, zwiększa się ryzyko rozwoju zespołów</w:t>
      </w:r>
      <w:r w:rsidR="001375B8" w:rsidRPr="0084786A">
        <w:t xml:space="preserve"> limfoproliferacyjnych i innych nowotworów</w:t>
      </w:r>
      <w:r w:rsidRPr="0084786A">
        <w:t xml:space="preserve"> złośliwych</w:t>
      </w:r>
      <w:r w:rsidR="001375B8" w:rsidRPr="0084786A">
        <w:t>,</w:t>
      </w:r>
      <w:r w:rsidRPr="0084786A">
        <w:t xml:space="preserve"> w tym</w:t>
      </w:r>
      <w:r w:rsidR="001375B8" w:rsidRPr="0084786A">
        <w:t xml:space="preserve"> zwłaszcza </w:t>
      </w:r>
      <w:r w:rsidRPr="0084786A">
        <w:t>nowotworów</w:t>
      </w:r>
      <w:r w:rsidR="001375B8" w:rsidRPr="0084786A">
        <w:t xml:space="preserve"> skóry (czerniak</w:t>
      </w:r>
      <w:r w:rsidRPr="0084786A">
        <w:t>a</w:t>
      </w:r>
      <w:r w:rsidR="001375B8" w:rsidRPr="0084786A">
        <w:t xml:space="preserve"> i innych), mięsaków (Kaposiego i innych) oraz raka szyjki macicy </w:t>
      </w:r>
      <w:r w:rsidR="001375B8" w:rsidRPr="0084786A">
        <w:rPr>
          <w:i/>
          <w:iCs/>
        </w:rPr>
        <w:t>in situ</w:t>
      </w:r>
      <w:r w:rsidR="001375B8" w:rsidRPr="0084786A">
        <w:t>.</w:t>
      </w:r>
      <w:r w:rsidRPr="0084786A">
        <w:t xml:space="preserve"> Wydaje się, że zwiększenie ryzyka zależy od stopnia i czasu trwania imm</w:t>
      </w:r>
      <w:r w:rsidR="001375B8" w:rsidRPr="0084786A">
        <w:t>unosupresji.</w:t>
      </w:r>
      <w:r w:rsidRPr="0084786A">
        <w:t xml:space="preserve"> Opisywano</w:t>
      </w:r>
      <w:r w:rsidR="008173B5" w:rsidRPr="0084786A">
        <w:t>,</w:t>
      </w:r>
      <w:r w:rsidR="001375B8" w:rsidRPr="0084786A">
        <w:t xml:space="preserve"> że </w:t>
      </w:r>
      <w:r w:rsidRPr="0084786A">
        <w:t>przerwa</w:t>
      </w:r>
      <w:r w:rsidR="001375B8" w:rsidRPr="0084786A">
        <w:t xml:space="preserve">nie immunosupresji może </w:t>
      </w:r>
      <w:r w:rsidRPr="0084786A">
        <w:t>doprowadzić do</w:t>
      </w:r>
      <w:r w:rsidR="001375B8" w:rsidRPr="0084786A">
        <w:t xml:space="preserve"> częściow</w:t>
      </w:r>
      <w:r w:rsidRPr="0084786A">
        <w:t>ej</w:t>
      </w:r>
      <w:r w:rsidR="001375B8" w:rsidRPr="0084786A">
        <w:t xml:space="preserve"> regresj</w:t>
      </w:r>
      <w:r w:rsidRPr="0084786A">
        <w:t>i</w:t>
      </w:r>
      <w:r w:rsidR="001375B8" w:rsidRPr="0084786A">
        <w:t xml:space="preserve"> </w:t>
      </w:r>
      <w:r w:rsidRPr="0084786A">
        <w:t>zespołu</w:t>
      </w:r>
      <w:r w:rsidR="001375B8" w:rsidRPr="0084786A">
        <w:t xml:space="preserve"> limfoproliferacyjnego</w:t>
      </w:r>
      <w:r w:rsidR="002F5778" w:rsidRPr="0084786A">
        <w:t>.</w:t>
      </w:r>
    </w:p>
    <w:p w14:paraId="687E08B3" w14:textId="77777777" w:rsidR="001375B8" w:rsidRPr="0084786A" w:rsidRDefault="001375B8" w:rsidP="00DB142B"/>
    <w:p w14:paraId="46209E02" w14:textId="77777777" w:rsidR="001375B8" w:rsidRPr="0084786A" w:rsidRDefault="00C60D37" w:rsidP="00DB142B">
      <w:r w:rsidRPr="0084786A">
        <w:t>Z tego względu</w:t>
      </w:r>
      <w:r w:rsidR="001375B8" w:rsidRPr="0084786A">
        <w:t xml:space="preserve"> schemat leczenia </w:t>
      </w:r>
      <w:r w:rsidRPr="0084786A">
        <w:t>zawierający</w:t>
      </w:r>
      <w:r w:rsidR="001375B8" w:rsidRPr="0084786A">
        <w:t xml:space="preserve"> </w:t>
      </w:r>
      <w:r w:rsidRPr="0084786A">
        <w:t>kilka leków</w:t>
      </w:r>
      <w:r w:rsidR="001375B8" w:rsidRPr="0084786A">
        <w:t xml:space="preserve"> immunosupres</w:t>
      </w:r>
      <w:r w:rsidRPr="0084786A">
        <w:t>yjnych</w:t>
      </w:r>
      <w:r w:rsidR="001375B8" w:rsidRPr="0084786A">
        <w:t xml:space="preserve"> (w tym tiopuryny) należy stosować ostrożn</w:t>
      </w:r>
      <w:r w:rsidRPr="0084786A">
        <w:t>ie</w:t>
      </w:r>
      <w:r w:rsidR="001375B8" w:rsidRPr="0084786A">
        <w:t xml:space="preserve">, ponieważ może prowadzić do </w:t>
      </w:r>
      <w:r w:rsidRPr="0084786A">
        <w:t>zespołów</w:t>
      </w:r>
      <w:r w:rsidR="001375B8" w:rsidRPr="0084786A">
        <w:t xml:space="preserve"> immunoproliferacyjnych, </w:t>
      </w:r>
      <w:r w:rsidRPr="0084786A">
        <w:t xml:space="preserve">a niektóre z nich prowadziły do udokumentowanych zgonów. Połączenie równocześnie podawanych leków immunosupresyjnych zwiększa ryzyko rozwoju zespołów </w:t>
      </w:r>
      <w:r w:rsidR="001375B8" w:rsidRPr="0084786A">
        <w:t xml:space="preserve">limfoproliferacyjnych </w:t>
      </w:r>
      <w:r w:rsidRPr="0084786A">
        <w:t>zależnych od</w:t>
      </w:r>
      <w:r w:rsidR="001375B8" w:rsidRPr="0084786A">
        <w:t xml:space="preserve"> wirus</w:t>
      </w:r>
      <w:r w:rsidRPr="0084786A">
        <w:t>a</w:t>
      </w:r>
      <w:r w:rsidR="001375B8" w:rsidRPr="0084786A">
        <w:t xml:space="preserve"> Epsteina</w:t>
      </w:r>
      <w:r w:rsidR="002F5778" w:rsidRPr="0084786A">
        <w:noBreakHyphen/>
      </w:r>
      <w:r w:rsidR="001375B8" w:rsidRPr="0084786A">
        <w:t>Barr (EBV).</w:t>
      </w:r>
    </w:p>
    <w:p w14:paraId="6C5A8A8A" w14:textId="77777777" w:rsidR="001375B8" w:rsidRPr="0084786A" w:rsidRDefault="001375B8" w:rsidP="00DB142B"/>
    <w:p w14:paraId="6881CBD6" w14:textId="7851D3EB" w:rsidR="00C240DE" w:rsidRPr="0084786A" w:rsidRDefault="007C625F" w:rsidP="00DB142B">
      <w:r w:rsidRPr="0084786A">
        <w:t>Obserwowano wzrost aberracji chromosomowych w limfo</w:t>
      </w:r>
      <w:r w:rsidR="00F479B9" w:rsidRPr="0084786A">
        <w:t>cytach obwodowych u pacjentów z </w:t>
      </w:r>
      <w:r w:rsidRPr="0084786A">
        <w:t>białaczką, u chorego z rakiem nerkowokomórkowym, który</w:t>
      </w:r>
      <w:r w:rsidR="00F479B9" w:rsidRPr="0084786A">
        <w:t xml:space="preserve"> otrzymywał nieustaloną dawkę </w:t>
      </w:r>
      <w:r w:rsidRPr="0084786A">
        <w:t>merkaptopuryny</w:t>
      </w:r>
      <w:r w:rsidR="00B473C6" w:rsidRPr="0084786A">
        <w:t>,</w:t>
      </w:r>
      <w:r w:rsidRPr="0084786A">
        <w:t xml:space="preserve"> i u osób z przewlekłą chorobą nerek leczonych w dawkach 0,4</w:t>
      </w:r>
      <w:r w:rsidR="002F5778" w:rsidRPr="0084786A">
        <w:t> </w:t>
      </w:r>
      <w:r w:rsidRPr="0084786A">
        <w:t>–</w:t>
      </w:r>
      <w:r w:rsidR="002F5778" w:rsidRPr="0084786A">
        <w:t> </w:t>
      </w:r>
      <w:r w:rsidRPr="0084786A">
        <w:t>1,0</w:t>
      </w:r>
      <w:r w:rsidR="00F00564" w:rsidRPr="0084786A">
        <w:t> </w:t>
      </w:r>
      <w:r w:rsidR="002F5778" w:rsidRPr="0084786A">
        <w:t>mg/kg/dobę.</w:t>
      </w:r>
    </w:p>
    <w:p w14:paraId="5675CCBF" w14:textId="77777777" w:rsidR="00C240DE" w:rsidRPr="0084786A" w:rsidRDefault="00C240DE" w:rsidP="00DB142B"/>
    <w:p w14:paraId="003CACD5" w14:textId="6F8F04DD" w:rsidR="00C240DE" w:rsidRPr="0084786A" w:rsidRDefault="007C625F" w:rsidP="00DB142B">
      <w:r w:rsidRPr="0084786A">
        <w:t>Biorąc pod uwagę wpływ merkaptopuryny na komórkowy kwas deoksyrybonukleinowy (DNA), substancja ta jest potencjalnie rakotwórcza i należy wziąć pod uwagę teoretyczne ryzyko rakot</w:t>
      </w:r>
      <w:r w:rsidR="003852D2" w:rsidRPr="0084786A">
        <w:t>wórczości związane z leczeniem.</w:t>
      </w:r>
    </w:p>
    <w:p w14:paraId="32BF1B01" w14:textId="77777777" w:rsidR="00E31316" w:rsidRPr="0084786A" w:rsidRDefault="00E31316" w:rsidP="00DB142B"/>
    <w:p w14:paraId="687BD4F9" w14:textId="6A643201" w:rsidR="00E31316" w:rsidRPr="0084786A" w:rsidRDefault="00E31316" w:rsidP="00DB142B">
      <w:pPr>
        <w:rPr>
          <w:szCs w:val="22"/>
        </w:rPr>
      </w:pPr>
      <w:r w:rsidRPr="0084786A">
        <w:rPr>
          <w:szCs w:val="22"/>
        </w:rPr>
        <w:t>Zgłaszano występowanie chłoniaka T</w:t>
      </w:r>
      <w:r w:rsidR="003852D2" w:rsidRPr="0084786A">
        <w:rPr>
          <w:szCs w:val="22"/>
        </w:rPr>
        <w:noBreakHyphen/>
      </w:r>
      <w:r w:rsidRPr="0084786A">
        <w:rPr>
          <w:szCs w:val="22"/>
        </w:rPr>
        <w:t xml:space="preserve">komórkowego wątrobowo-śledzionowego u pacjentów z nieswoistymi zapaleniami jelit* leczonych azatiopryną (prolek merkaptopuryny) lub merkaptopuryną, z jednoczesną terapią </w:t>
      </w:r>
      <w:r w:rsidR="00B34B72" w:rsidRPr="0084786A">
        <w:rPr>
          <w:szCs w:val="22"/>
        </w:rPr>
        <w:t>przeciwciałem przeciwko TNF alfa lub bez. Ten rzadki rodzaj chłoniaka T</w:t>
      </w:r>
      <w:r w:rsidR="003852D2" w:rsidRPr="0084786A">
        <w:rPr>
          <w:szCs w:val="22"/>
        </w:rPr>
        <w:noBreakHyphen/>
      </w:r>
      <w:r w:rsidR="00B34B72" w:rsidRPr="0084786A">
        <w:rPr>
          <w:szCs w:val="22"/>
        </w:rPr>
        <w:t>komórkowego charakteryz</w:t>
      </w:r>
      <w:r w:rsidR="00B3503F" w:rsidRPr="0084786A">
        <w:rPr>
          <w:szCs w:val="22"/>
        </w:rPr>
        <w:t>u</w:t>
      </w:r>
      <w:r w:rsidR="00B34B72" w:rsidRPr="0084786A">
        <w:rPr>
          <w:szCs w:val="22"/>
        </w:rPr>
        <w:t>je się gwałtownym przebiegiem i zwykle prowa</w:t>
      </w:r>
      <w:r w:rsidR="003852D2" w:rsidRPr="0084786A">
        <w:rPr>
          <w:szCs w:val="22"/>
        </w:rPr>
        <w:t>dzi do zgonu (patrz także punkt </w:t>
      </w:r>
      <w:r w:rsidR="00B34B72" w:rsidRPr="0084786A">
        <w:rPr>
          <w:szCs w:val="22"/>
        </w:rPr>
        <w:t>4.8).</w:t>
      </w:r>
    </w:p>
    <w:p w14:paraId="71A633FD" w14:textId="77777777" w:rsidR="008B4A14" w:rsidRPr="0084786A" w:rsidRDefault="00B34B72" w:rsidP="00DB142B">
      <w:pPr>
        <w:rPr>
          <w:szCs w:val="22"/>
        </w:rPr>
      </w:pPr>
      <w:r w:rsidRPr="0084786A">
        <w:rPr>
          <w:szCs w:val="22"/>
        </w:rPr>
        <w:t xml:space="preserve">* nieswoiste zapalenie jelit to wskazanie </w:t>
      </w:r>
      <w:r w:rsidR="008B4A14" w:rsidRPr="0084786A">
        <w:rPr>
          <w:szCs w:val="22"/>
        </w:rPr>
        <w:t>nieobjęte pozwoleniem na dopuszczenie</w:t>
      </w:r>
      <w:r w:rsidR="00A6786C" w:rsidRPr="0084786A">
        <w:rPr>
          <w:szCs w:val="22"/>
        </w:rPr>
        <w:t>.</w:t>
      </w:r>
    </w:p>
    <w:p w14:paraId="10256175" w14:textId="77777777" w:rsidR="00C634B6" w:rsidRPr="0084786A" w:rsidRDefault="00C634B6" w:rsidP="00DB142B">
      <w:pPr>
        <w:rPr>
          <w:szCs w:val="22"/>
        </w:rPr>
      </w:pPr>
    </w:p>
    <w:p w14:paraId="05187264" w14:textId="20DF3C69" w:rsidR="001375B8" w:rsidRPr="0084786A" w:rsidRDefault="001375B8" w:rsidP="008C4507">
      <w:pPr>
        <w:keepNext/>
        <w:rPr>
          <w:szCs w:val="22"/>
          <w:u w:val="single"/>
        </w:rPr>
      </w:pPr>
      <w:r w:rsidRPr="0084786A">
        <w:rPr>
          <w:szCs w:val="22"/>
          <w:u w:val="single"/>
        </w:rPr>
        <w:lastRenderedPageBreak/>
        <w:t>Zespół aktywacji makrofagów</w:t>
      </w:r>
    </w:p>
    <w:p w14:paraId="15E9123D" w14:textId="77777777" w:rsidR="001375B8" w:rsidRPr="0084786A" w:rsidRDefault="001375B8" w:rsidP="00DB142B">
      <w:pPr>
        <w:rPr>
          <w:szCs w:val="22"/>
        </w:rPr>
      </w:pPr>
      <w:r w:rsidRPr="0084786A">
        <w:rPr>
          <w:szCs w:val="22"/>
        </w:rPr>
        <w:t xml:space="preserve">Zespół aktywacji makrofagów (MAS) </w:t>
      </w:r>
      <w:r w:rsidR="00496BF2" w:rsidRPr="0084786A">
        <w:rPr>
          <w:szCs w:val="22"/>
        </w:rPr>
        <w:t>jest</w:t>
      </w:r>
      <w:r w:rsidRPr="0084786A">
        <w:rPr>
          <w:szCs w:val="22"/>
        </w:rPr>
        <w:t xml:space="preserve"> znan</w:t>
      </w:r>
      <w:r w:rsidR="00496BF2" w:rsidRPr="0084786A">
        <w:rPr>
          <w:szCs w:val="22"/>
        </w:rPr>
        <w:t>ą</w:t>
      </w:r>
      <w:r w:rsidRPr="0084786A">
        <w:rPr>
          <w:szCs w:val="22"/>
        </w:rPr>
        <w:t>, zagrażając</w:t>
      </w:r>
      <w:r w:rsidR="00496BF2" w:rsidRPr="0084786A">
        <w:rPr>
          <w:szCs w:val="22"/>
        </w:rPr>
        <w:t>ą</w:t>
      </w:r>
      <w:r w:rsidRPr="0084786A">
        <w:rPr>
          <w:szCs w:val="22"/>
        </w:rPr>
        <w:t xml:space="preserve"> życiu</w:t>
      </w:r>
      <w:r w:rsidR="00496BF2" w:rsidRPr="0084786A">
        <w:rPr>
          <w:szCs w:val="22"/>
        </w:rPr>
        <w:t xml:space="preserve"> chorobą, </w:t>
      </w:r>
      <w:r w:rsidRPr="0084786A">
        <w:rPr>
          <w:szCs w:val="22"/>
        </w:rPr>
        <w:t>które może</w:t>
      </w:r>
      <w:r w:rsidR="00496BF2" w:rsidRPr="0084786A">
        <w:rPr>
          <w:szCs w:val="22"/>
        </w:rPr>
        <w:t xml:space="preserve"> się rozwinąć u pacjentów z chorobami</w:t>
      </w:r>
      <w:r w:rsidRPr="0084786A">
        <w:rPr>
          <w:szCs w:val="22"/>
        </w:rPr>
        <w:t xml:space="preserve"> autoimmunologicznymi, </w:t>
      </w:r>
      <w:r w:rsidR="00496BF2" w:rsidRPr="0084786A">
        <w:rPr>
          <w:szCs w:val="22"/>
        </w:rPr>
        <w:t>szczególnie</w:t>
      </w:r>
      <w:r w:rsidRPr="0084786A">
        <w:rPr>
          <w:szCs w:val="22"/>
        </w:rPr>
        <w:t xml:space="preserve"> z</w:t>
      </w:r>
      <w:r w:rsidR="00496BF2" w:rsidRPr="0084786A">
        <w:rPr>
          <w:szCs w:val="22"/>
        </w:rPr>
        <w:t xml:space="preserve"> zapalną chorobą jelit (</w:t>
      </w:r>
      <w:r w:rsidRPr="0084786A">
        <w:rPr>
          <w:szCs w:val="22"/>
        </w:rPr>
        <w:t>IBD)</w:t>
      </w:r>
      <w:r w:rsidR="00496BF2" w:rsidRPr="0084786A">
        <w:rPr>
          <w:szCs w:val="22"/>
        </w:rPr>
        <w:t xml:space="preserve"> (niezarejestrowane wskazanie), przy czym stosowanie merkaptopuryny może się wiązać ze zwiększoną podatnością na rozwój tego stanu. Jeśli stwierdzi się lub podejrzewa MAS, należy jak najwcześniej rozpocząć jego ocenę i leczenie oraz przerwać leczenie </w:t>
      </w:r>
      <w:r w:rsidRPr="0084786A">
        <w:rPr>
          <w:szCs w:val="22"/>
        </w:rPr>
        <w:t>merkaptopuryn</w:t>
      </w:r>
      <w:r w:rsidR="00496BF2" w:rsidRPr="0084786A">
        <w:rPr>
          <w:szCs w:val="22"/>
        </w:rPr>
        <w:t>ą</w:t>
      </w:r>
      <w:r w:rsidRPr="0084786A">
        <w:rPr>
          <w:szCs w:val="22"/>
        </w:rPr>
        <w:t xml:space="preserve">. </w:t>
      </w:r>
      <w:r w:rsidR="00496BF2" w:rsidRPr="0084786A">
        <w:rPr>
          <w:szCs w:val="22"/>
        </w:rPr>
        <w:t>Lekarz powinien zwracać szczególną uwagę na objawy zakażenia, np. wirusem EBV i cytomegalowirusem (CMV), ponieważ wirusy te stanowią znane czynniki wyzwalające</w:t>
      </w:r>
      <w:r w:rsidRPr="0084786A">
        <w:rPr>
          <w:szCs w:val="22"/>
        </w:rPr>
        <w:t xml:space="preserve"> MAS.</w:t>
      </w:r>
    </w:p>
    <w:p w14:paraId="296D7292" w14:textId="77777777" w:rsidR="00DD089C" w:rsidRPr="0084786A" w:rsidRDefault="00DD089C" w:rsidP="00DB142B">
      <w:pPr>
        <w:rPr>
          <w:szCs w:val="22"/>
        </w:rPr>
      </w:pPr>
    </w:p>
    <w:p w14:paraId="66D11EA8" w14:textId="77777777" w:rsidR="00DD089C" w:rsidRPr="0084786A" w:rsidRDefault="00DD089C" w:rsidP="00DB142B">
      <w:pPr>
        <w:rPr>
          <w:szCs w:val="22"/>
        </w:rPr>
      </w:pPr>
      <w:r w:rsidRPr="0084786A">
        <w:rPr>
          <w:szCs w:val="22"/>
          <w:u w:val="single"/>
        </w:rPr>
        <w:t>Zakażenia</w:t>
      </w:r>
    </w:p>
    <w:p w14:paraId="7F920824" w14:textId="2F1D5F23" w:rsidR="00DD089C" w:rsidRPr="0084786A" w:rsidRDefault="00DD089C" w:rsidP="00DB142B">
      <w:pPr>
        <w:rPr>
          <w:szCs w:val="22"/>
        </w:rPr>
      </w:pPr>
      <w:r w:rsidRPr="0084786A">
        <w:rPr>
          <w:szCs w:val="22"/>
        </w:rPr>
        <w:t xml:space="preserve">U pacjentów leczonych merkaptopuryną w monoterapii lub w skojarzeniu z innymi lekami immunosupresyjnymi, w tym kortykosteroidami, występuje większa podatność na zakażenia wirusowe, grzybicze oraz bakteryjne, </w:t>
      </w:r>
      <w:r w:rsidR="008173B5" w:rsidRPr="0084786A">
        <w:rPr>
          <w:szCs w:val="22"/>
        </w:rPr>
        <w:t>w tym</w:t>
      </w:r>
      <w:r w:rsidRPr="0084786A">
        <w:rPr>
          <w:szCs w:val="22"/>
        </w:rPr>
        <w:t xml:space="preserve"> poważn</w:t>
      </w:r>
      <w:r w:rsidR="008173B5" w:rsidRPr="0084786A">
        <w:rPr>
          <w:szCs w:val="22"/>
        </w:rPr>
        <w:t>e</w:t>
      </w:r>
      <w:r w:rsidRPr="0084786A">
        <w:rPr>
          <w:szCs w:val="22"/>
        </w:rPr>
        <w:t xml:space="preserve"> lub nietypow</w:t>
      </w:r>
      <w:r w:rsidR="008173B5" w:rsidRPr="0084786A">
        <w:rPr>
          <w:szCs w:val="22"/>
        </w:rPr>
        <w:t>e</w:t>
      </w:r>
      <w:r w:rsidRPr="0084786A">
        <w:rPr>
          <w:szCs w:val="22"/>
        </w:rPr>
        <w:t xml:space="preserve"> zakażenia, oraz reaktywacj</w:t>
      </w:r>
      <w:r w:rsidR="008173B5" w:rsidRPr="0084786A">
        <w:rPr>
          <w:szCs w:val="22"/>
        </w:rPr>
        <w:t>a</w:t>
      </w:r>
      <w:r w:rsidRPr="0084786A">
        <w:rPr>
          <w:szCs w:val="22"/>
        </w:rPr>
        <w:t xml:space="preserve"> wirusow</w:t>
      </w:r>
      <w:r w:rsidR="008173B5" w:rsidRPr="0084786A">
        <w:rPr>
          <w:szCs w:val="22"/>
        </w:rPr>
        <w:t>a</w:t>
      </w:r>
      <w:r w:rsidRPr="0084786A">
        <w:rPr>
          <w:szCs w:val="22"/>
        </w:rPr>
        <w:t>. U tych pacjentów choroby zakaźne i powikłania mogą być cięższe niż u pacjentów niepoddawanych terapii.</w:t>
      </w:r>
    </w:p>
    <w:p w14:paraId="204F499C" w14:textId="77777777" w:rsidR="00DD089C" w:rsidRPr="0084786A" w:rsidRDefault="00DD089C" w:rsidP="00DB142B">
      <w:pPr>
        <w:rPr>
          <w:szCs w:val="22"/>
        </w:rPr>
      </w:pPr>
    </w:p>
    <w:p w14:paraId="1CC7BB51" w14:textId="14D79723" w:rsidR="00DD089C" w:rsidRPr="0084786A" w:rsidRDefault="00DD089C" w:rsidP="00DB142B">
      <w:pPr>
        <w:rPr>
          <w:szCs w:val="22"/>
        </w:rPr>
      </w:pPr>
      <w:r w:rsidRPr="0084786A">
        <w:rPr>
          <w:szCs w:val="22"/>
        </w:rPr>
        <w:t xml:space="preserve">Przed rozpoczęciem terapii należy rozważyć wcześniejsze zakażenie wirusem ospy wietrznej i półpaśca (varicella zoster, VZV) lub narażenie na tego wirusa. Można uwzględnić miejscowe wytyczne, w tym terapię profilaktyczną, jeśli to konieczne. Przed rozpoczęciem leczenia należy rozważyć badania serologiczne w kierunku wirusowego zapalenia wątroby typu B (WZW B). Można uwzględnić miejscowe wytyczne, w tym terapię profilaktyczną w przypadkach, gdy w badaniach serologicznych uzyskano wynik dodatni. U pacjentów przyjmujących merkaptopurynę w związku z </w:t>
      </w:r>
      <w:r w:rsidR="00DB1D86" w:rsidRPr="0084786A">
        <w:rPr>
          <w:szCs w:val="22"/>
        </w:rPr>
        <w:t>ostrą białaczką limfoblastyczną (</w:t>
      </w:r>
      <w:r w:rsidRPr="0084786A">
        <w:rPr>
          <w:szCs w:val="22"/>
        </w:rPr>
        <w:t>ALL</w:t>
      </w:r>
      <w:r w:rsidR="00DB1D86" w:rsidRPr="0084786A">
        <w:rPr>
          <w:szCs w:val="22"/>
        </w:rPr>
        <w:t>)</w:t>
      </w:r>
      <w:r w:rsidRPr="0084786A">
        <w:rPr>
          <w:szCs w:val="22"/>
        </w:rPr>
        <w:t xml:space="preserve"> zgłaszano przypadki sepsy neutropenicznej.</w:t>
      </w:r>
    </w:p>
    <w:p w14:paraId="3569DD81" w14:textId="77777777" w:rsidR="00DD089C" w:rsidRPr="0084786A" w:rsidRDefault="00DD089C" w:rsidP="00DB142B">
      <w:pPr>
        <w:rPr>
          <w:szCs w:val="22"/>
        </w:rPr>
      </w:pPr>
    </w:p>
    <w:p w14:paraId="19223E10" w14:textId="77777777" w:rsidR="003915DD" w:rsidRPr="0084786A" w:rsidRDefault="003915DD" w:rsidP="003915DD">
      <w:pPr>
        <w:rPr>
          <w:u w:val="single"/>
        </w:rPr>
      </w:pPr>
      <w:r w:rsidRPr="0084786A">
        <w:rPr>
          <w:u w:val="single"/>
        </w:rPr>
        <w:t>Ekspozycja na promieniowanie UV</w:t>
      </w:r>
    </w:p>
    <w:p w14:paraId="0556ABDD" w14:textId="1DCC6FA7" w:rsidR="003915DD" w:rsidRPr="0084786A" w:rsidRDefault="003915DD" w:rsidP="003915DD">
      <w:r w:rsidRPr="0084786A">
        <w:t>Pacjenci leczeni merkaptopuryną są bardziej wrażliwi na słońce. Należy ograniczyć ekspozycję na światło słoneczne i promieniowanie UV, a pacjentom należy zalecić noszenie odzieży ochronnej i stosowanie kremów z filtrem o wysokim współczynniku ochrony.</w:t>
      </w:r>
    </w:p>
    <w:p w14:paraId="356683E6" w14:textId="77777777" w:rsidR="003915DD" w:rsidRPr="0084786A" w:rsidRDefault="003915DD" w:rsidP="003915DD"/>
    <w:p w14:paraId="4A97D285" w14:textId="77777777" w:rsidR="009C1C83" w:rsidRPr="0084786A" w:rsidRDefault="009C1C83" w:rsidP="009C1C83">
      <w:pPr>
        <w:rPr>
          <w:u w:val="single"/>
        </w:rPr>
      </w:pPr>
      <w:r w:rsidRPr="0084786A">
        <w:rPr>
          <w:u w:val="single"/>
        </w:rPr>
        <w:t xml:space="preserve">Zaburzenia </w:t>
      </w:r>
      <w:r w:rsidR="00FB6932" w:rsidRPr="0084786A">
        <w:rPr>
          <w:u w:val="single"/>
        </w:rPr>
        <w:t>metabolizmu i</w:t>
      </w:r>
      <w:r w:rsidRPr="0084786A">
        <w:rPr>
          <w:u w:val="single"/>
        </w:rPr>
        <w:t xml:space="preserve"> odżywiania</w:t>
      </w:r>
    </w:p>
    <w:p w14:paraId="3D742364" w14:textId="77777777" w:rsidR="00702B9E" w:rsidRPr="0084786A" w:rsidRDefault="00702B9E" w:rsidP="00702B9E">
      <w:r w:rsidRPr="0084786A">
        <w:t>Analogi puryny (azatiopryna i merkaptopuryna) mogą zakłócać szlak niacynowy, co może prowadzić do niedoborów kwasu nikotynowego (pelagry). Zgłaszano przypadki pelagry związane ze stosowaniem analogów puryny, szczególnie u pacjentów z przewlekłym, nieswoistym zapaleniem jelit. Rozpoznanie pelagry należy rozważyć u pacjentów ze zlokalizowaną wysypką pigmentową (zapalenie skóry), zapaleniem żołądka i jelit lub zaburzeniami neurologicznymi, w tym z pogorszeniem czynności poznawczych. Należy wdrożyć odpowiednią opiekę medyczną z suplementacją niacyny/nikotynamidu.</w:t>
      </w:r>
    </w:p>
    <w:p w14:paraId="2B7E7C76" w14:textId="77777777" w:rsidR="00124F58" w:rsidRPr="0084786A" w:rsidRDefault="00124F58" w:rsidP="00A6786C"/>
    <w:p w14:paraId="2E797922" w14:textId="77777777" w:rsidR="00B34B72" w:rsidRPr="0084786A" w:rsidRDefault="00753DC2" w:rsidP="00DB142B">
      <w:pPr>
        <w:rPr>
          <w:u w:val="single"/>
        </w:rPr>
      </w:pPr>
      <w:r w:rsidRPr="0084786A">
        <w:rPr>
          <w:u w:val="single"/>
        </w:rPr>
        <w:t>Dzieci i młodzież</w:t>
      </w:r>
    </w:p>
    <w:p w14:paraId="0528E506" w14:textId="635E4CE4" w:rsidR="00C634B6" w:rsidRPr="0084786A" w:rsidRDefault="00C634B6" w:rsidP="00DB142B">
      <w:r w:rsidRPr="0084786A">
        <w:t xml:space="preserve">Zostały zgłoszone przypadki </w:t>
      </w:r>
      <w:r w:rsidR="00432C2C" w:rsidRPr="0084786A">
        <w:t>objawowej</w:t>
      </w:r>
      <w:r w:rsidRPr="0084786A">
        <w:t xml:space="preserve"> hipoglikemii u dzieci</w:t>
      </w:r>
      <w:r w:rsidR="00AE1CD6" w:rsidRPr="0084786A">
        <w:t xml:space="preserve"> </w:t>
      </w:r>
      <w:r w:rsidR="00432C2C" w:rsidRPr="0084786A">
        <w:t>chorych</w:t>
      </w:r>
      <w:r w:rsidR="00AE1CD6" w:rsidRPr="0084786A">
        <w:t xml:space="preserve"> na ostrą białaczkę limfoblastyczną (ALL)</w:t>
      </w:r>
      <w:r w:rsidRPr="0084786A">
        <w:t xml:space="preserve">, </w:t>
      </w:r>
      <w:r w:rsidR="00AE1CD6" w:rsidRPr="0084786A">
        <w:t>które</w:t>
      </w:r>
      <w:r w:rsidRPr="0084786A">
        <w:t xml:space="preserve"> zażywały </w:t>
      </w:r>
      <w:r w:rsidR="00C912A0" w:rsidRPr="0084786A">
        <w:t>merkaptopurynę (patrz punkt </w:t>
      </w:r>
      <w:r w:rsidRPr="0084786A">
        <w:t>4.8). Większość zgłoszonych przypadków dot</w:t>
      </w:r>
      <w:r w:rsidR="00EE5A85" w:rsidRPr="0084786A">
        <w:t>yczy</w:t>
      </w:r>
      <w:r w:rsidR="00C912A0" w:rsidRPr="0084786A">
        <w:t xml:space="preserve"> dzieci poniżej 6 </w:t>
      </w:r>
      <w:r w:rsidRPr="0084786A">
        <w:t>roku życia lub z niskim wskaźnikiem masy ciała.</w:t>
      </w:r>
    </w:p>
    <w:p w14:paraId="0CE6B83A" w14:textId="77777777" w:rsidR="002135E1" w:rsidRPr="0084786A" w:rsidRDefault="002135E1" w:rsidP="00DB142B"/>
    <w:p w14:paraId="0A364085" w14:textId="77777777" w:rsidR="00C240DE" w:rsidRPr="0084786A" w:rsidRDefault="007C625F" w:rsidP="00DB142B">
      <w:pPr>
        <w:rPr>
          <w:bCs/>
          <w:iCs/>
          <w:u w:val="single"/>
        </w:rPr>
      </w:pPr>
      <w:r w:rsidRPr="0084786A">
        <w:rPr>
          <w:bCs/>
          <w:iCs/>
          <w:u w:val="single"/>
        </w:rPr>
        <w:t>Interakcje</w:t>
      </w:r>
    </w:p>
    <w:p w14:paraId="5E55F1AD" w14:textId="50C9E5D2" w:rsidR="00C240DE" w:rsidRPr="0084786A" w:rsidRDefault="007C625F" w:rsidP="00DB142B">
      <w:r w:rsidRPr="0084786A">
        <w:t>Podczas jednoczesnego stosowania antykoagulantów doustnych z merkaptopuryną zaleca się wzmożone monitorowanie Międzynarodowego Współczynnika Znormalizowanego (ang. International Norm</w:t>
      </w:r>
      <w:r w:rsidR="00C912A0" w:rsidRPr="0084786A">
        <w:t>alised Ratio, INR) (patrz punkt </w:t>
      </w:r>
      <w:r w:rsidRPr="0084786A">
        <w:t>4.5).</w:t>
      </w:r>
    </w:p>
    <w:p w14:paraId="22255F01" w14:textId="77777777" w:rsidR="00C240DE" w:rsidRPr="0084786A" w:rsidRDefault="00C240DE" w:rsidP="00DB142B"/>
    <w:p w14:paraId="0EBA6516" w14:textId="77777777" w:rsidR="00C240DE" w:rsidRPr="0084786A" w:rsidRDefault="007C625F" w:rsidP="00DB142B">
      <w:pPr>
        <w:rPr>
          <w:iCs/>
          <w:u w:val="single"/>
        </w:rPr>
      </w:pPr>
      <w:r w:rsidRPr="0084786A">
        <w:rPr>
          <w:iCs/>
          <w:u w:val="single"/>
        </w:rPr>
        <w:t>Substancje pomocnicze</w:t>
      </w:r>
    </w:p>
    <w:p w14:paraId="1FC4A78E" w14:textId="1C512381" w:rsidR="00C240DE" w:rsidRPr="0084786A" w:rsidRDefault="00B473C6" w:rsidP="00DB142B">
      <w:r w:rsidRPr="0084786A">
        <w:t>P</w:t>
      </w:r>
      <w:r w:rsidR="007C625F" w:rsidRPr="0084786A">
        <w:t>rodukt leczniczy zawiera aspartam (E951), źródło fenyloalaniny. M</w:t>
      </w:r>
      <w:r w:rsidR="00F479B9" w:rsidRPr="0084786A">
        <w:t>oże być szkodliwy dla osób z </w:t>
      </w:r>
      <w:r w:rsidR="007C625F" w:rsidRPr="0084786A">
        <w:t>fenyloketonurią.</w:t>
      </w:r>
      <w:r w:rsidR="00062B47" w:rsidRPr="0084786A">
        <w:t xml:space="preserve"> </w:t>
      </w:r>
      <w:r w:rsidR="007C2B20" w:rsidRPr="0084786A">
        <w:t xml:space="preserve">Brak </w:t>
      </w:r>
      <w:r w:rsidR="00032A1F" w:rsidRPr="0084786A">
        <w:t xml:space="preserve">klinicznych i </w:t>
      </w:r>
      <w:r w:rsidR="001C7DB3" w:rsidRPr="0084786A">
        <w:t>nie</w:t>
      </w:r>
      <w:r w:rsidR="00032A1F" w:rsidRPr="0084786A">
        <w:t xml:space="preserve">klinicznych </w:t>
      </w:r>
      <w:r w:rsidR="009E1C22" w:rsidRPr="0084786A">
        <w:t>danych dotyczących stosowania</w:t>
      </w:r>
      <w:r w:rsidR="00032A1F" w:rsidRPr="0084786A">
        <w:t xml:space="preserve"> aspartamu </w:t>
      </w:r>
      <w:r w:rsidR="00D53C1F" w:rsidRPr="0084786A">
        <w:t xml:space="preserve">u </w:t>
      </w:r>
      <w:r w:rsidR="00032A1F" w:rsidRPr="0084786A">
        <w:t>niemowl</w:t>
      </w:r>
      <w:r w:rsidR="005359CA" w:rsidRPr="0084786A">
        <w:t>ą</w:t>
      </w:r>
      <w:r w:rsidR="00032A1F" w:rsidRPr="0084786A">
        <w:t>t poniżej 12. tygodnia życia.</w:t>
      </w:r>
    </w:p>
    <w:p w14:paraId="565CACA8" w14:textId="77777777" w:rsidR="00C240DE" w:rsidRPr="0084786A" w:rsidRDefault="00C240DE" w:rsidP="00DB142B"/>
    <w:p w14:paraId="3C587A1B" w14:textId="7AFBCA49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Produkt zawiera także </w:t>
      </w:r>
      <w:r w:rsidR="00C579D0" w:rsidRPr="0084786A">
        <w:rPr>
          <w:szCs w:val="22"/>
        </w:rPr>
        <w:t>sól sodow</w:t>
      </w:r>
      <w:r w:rsidR="0014058A" w:rsidRPr="0084786A">
        <w:rPr>
          <w:szCs w:val="22"/>
        </w:rPr>
        <w:t>ą</w:t>
      </w:r>
      <w:r w:rsidR="00C579D0" w:rsidRPr="0084786A">
        <w:rPr>
          <w:szCs w:val="22"/>
        </w:rPr>
        <w:t xml:space="preserve"> </w:t>
      </w:r>
      <w:r w:rsidR="002B5630" w:rsidRPr="0084786A">
        <w:rPr>
          <w:szCs w:val="22"/>
        </w:rPr>
        <w:t>parahyd</w:t>
      </w:r>
      <w:r w:rsidRPr="0084786A">
        <w:rPr>
          <w:szCs w:val="22"/>
        </w:rPr>
        <w:t>roksybenzoesan</w:t>
      </w:r>
      <w:r w:rsidR="00C579D0" w:rsidRPr="0084786A">
        <w:rPr>
          <w:szCs w:val="22"/>
        </w:rPr>
        <w:t>u</w:t>
      </w:r>
      <w:r w:rsidR="005A2B1F" w:rsidRPr="0084786A">
        <w:rPr>
          <w:szCs w:val="22"/>
        </w:rPr>
        <w:t xml:space="preserve"> </w:t>
      </w:r>
      <w:r w:rsidR="00C579D0" w:rsidRPr="0084786A">
        <w:rPr>
          <w:szCs w:val="22"/>
        </w:rPr>
        <w:t xml:space="preserve">metylu </w:t>
      </w:r>
      <w:r w:rsidRPr="0084786A">
        <w:rPr>
          <w:szCs w:val="22"/>
        </w:rPr>
        <w:t xml:space="preserve">i </w:t>
      </w:r>
      <w:r w:rsidR="00C579D0" w:rsidRPr="0084786A">
        <w:rPr>
          <w:szCs w:val="22"/>
        </w:rPr>
        <w:t>sól sodow</w:t>
      </w:r>
      <w:r w:rsidR="0014058A" w:rsidRPr="0084786A">
        <w:rPr>
          <w:szCs w:val="22"/>
        </w:rPr>
        <w:t>ą</w:t>
      </w:r>
      <w:r w:rsidR="00C579D0" w:rsidRPr="0084786A">
        <w:rPr>
          <w:szCs w:val="22"/>
        </w:rPr>
        <w:t xml:space="preserve"> </w:t>
      </w:r>
      <w:r w:rsidR="002B5630" w:rsidRPr="0084786A">
        <w:rPr>
          <w:szCs w:val="22"/>
        </w:rPr>
        <w:t>parahyd</w:t>
      </w:r>
      <w:r w:rsidRPr="0084786A">
        <w:rPr>
          <w:szCs w:val="22"/>
        </w:rPr>
        <w:t>roksybenzoesan</w:t>
      </w:r>
      <w:r w:rsidR="00C579D0" w:rsidRPr="0084786A">
        <w:rPr>
          <w:szCs w:val="22"/>
        </w:rPr>
        <w:t>u</w:t>
      </w:r>
      <w:r w:rsidR="005A2B1F" w:rsidRPr="0084786A">
        <w:rPr>
          <w:szCs w:val="22"/>
        </w:rPr>
        <w:t xml:space="preserve"> </w:t>
      </w:r>
      <w:r w:rsidR="00C579D0" w:rsidRPr="0084786A">
        <w:rPr>
          <w:szCs w:val="22"/>
        </w:rPr>
        <w:t>etylu</w:t>
      </w:r>
      <w:r w:rsidRPr="0084786A">
        <w:rPr>
          <w:szCs w:val="22"/>
        </w:rPr>
        <w:t>, które mo</w:t>
      </w:r>
      <w:r w:rsidR="00CB22AE" w:rsidRPr="0084786A">
        <w:rPr>
          <w:szCs w:val="22"/>
        </w:rPr>
        <w:t>gą</w:t>
      </w:r>
      <w:r w:rsidRPr="0084786A">
        <w:rPr>
          <w:szCs w:val="22"/>
        </w:rPr>
        <w:t xml:space="preserve"> </w:t>
      </w:r>
      <w:r w:rsidR="00FE57E8" w:rsidRPr="0084786A">
        <w:t>powodować</w:t>
      </w:r>
      <w:r w:rsidRPr="0084786A">
        <w:rPr>
          <w:szCs w:val="22"/>
        </w:rPr>
        <w:t xml:space="preserve"> reakcje alergiczne (możliwe </w:t>
      </w:r>
      <w:r w:rsidR="0065203E" w:rsidRPr="0084786A">
        <w:t>reakcje typu późnego</w:t>
      </w:r>
      <w:r w:rsidRPr="0084786A">
        <w:rPr>
          <w:szCs w:val="22"/>
        </w:rPr>
        <w:t>).</w:t>
      </w:r>
    </w:p>
    <w:p w14:paraId="295125D1" w14:textId="77777777" w:rsidR="00F00564" w:rsidRPr="0084786A" w:rsidRDefault="00F00564" w:rsidP="00DB142B">
      <w:pPr>
        <w:rPr>
          <w:szCs w:val="22"/>
        </w:rPr>
      </w:pPr>
    </w:p>
    <w:p w14:paraId="29248BC2" w14:textId="407D76D4" w:rsidR="00F00564" w:rsidRPr="0084786A" w:rsidRDefault="00032A1F" w:rsidP="00DB142B">
      <w:pPr>
        <w:rPr>
          <w:szCs w:val="22"/>
        </w:rPr>
      </w:pPr>
      <w:r w:rsidRPr="0084786A">
        <w:rPr>
          <w:szCs w:val="22"/>
        </w:rPr>
        <w:lastRenderedPageBreak/>
        <w:t>Produkt ten zawiera sacharoz</w:t>
      </w:r>
      <w:r w:rsidR="000354FC" w:rsidRPr="0084786A">
        <w:rPr>
          <w:szCs w:val="22"/>
        </w:rPr>
        <w:t>ę</w:t>
      </w:r>
      <w:r w:rsidRPr="0084786A">
        <w:rPr>
          <w:szCs w:val="22"/>
        </w:rPr>
        <w:t xml:space="preserve">. </w:t>
      </w:r>
      <w:r w:rsidR="003809A5" w:rsidRPr="0084786A">
        <w:t>Pacjenci z rzadkimi</w:t>
      </w:r>
      <w:r w:rsidR="00F00564" w:rsidRPr="0084786A">
        <w:rPr>
          <w:szCs w:val="22"/>
        </w:rPr>
        <w:t xml:space="preserve"> dziedzicznymi zaburzeniami </w:t>
      </w:r>
      <w:r w:rsidR="00226CCF" w:rsidRPr="0084786A">
        <w:rPr>
          <w:szCs w:val="22"/>
        </w:rPr>
        <w:t>związanymi z</w:t>
      </w:r>
      <w:r w:rsidR="00F00564" w:rsidRPr="0084786A">
        <w:rPr>
          <w:szCs w:val="22"/>
        </w:rPr>
        <w:t xml:space="preserve"> nietolerancj</w:t>
      </w:r>
      <w:r w:rsidR="00226CCF" w:rsidRPr="0084786A">
        <w:rPr>
          <w:szCs w:val="22"/>
        </w:rPr>
        <w:t>ą</w:t>
      </w:r>
      <w:r w:rsidR="00F00564" w:rsidRPr="0084786A">
        <w:rPr>
          <w:szCs w:val="22"/>
        </w:rPr>
        <w:t xml:space="preserve"> fruktozy, </w:t>
      </w:r>
      <w:r w:rsidR="00226CCF" w:rsidRPr="0084786A">
        <w:rPr>
          <w:szCs w:val="22"/>
        </w:rPr>
        <w:t xml:space="preserve">zespołem </w:t>
      </w:r>
      <w:r w:rsidR="00F00564" w:rsidRPr="0084786A">
        <w:rPr>
          <w:szCs w:val="22"/>
        </w:rPr>
        <w:t>złego wchłaniania glukozy</w:t>
      </w:r>
      <w:r w:rsidR="00C912A0" w:rsidRPr="0084786A">
        <w:rPr>
          <w:szCs w:val="22"/>
        </w:rPr>
        <w:noBreakHyphen/>
      </w:r>
      <w:r w:rsidR="00F00564" w:rsidRPr="0084786A">
        <w:rPr>
          <w:szCs w:val="22"/>
        </w:rPr>
        <w:t>galaktozy lub niedobor</w:t>
      </w:r>
      <w:r w:rsidR="00226CCF" w:rsidRPr="0084786A">
        <w:rPr>
          <w:szCs w:val="22"/>
        </w:rPr>
        <w:t>em</w:t>
      </w:r>
      <w:r w:rsidR="00F00564" w:rsidRPr="0084786A">
        <w:rPr>
          <w:szCs w:val="22"/>
        </w:rPr>
        <w:t xml:space="preserve"> </w:t>
      </w:r>
      <w:r w:rsidR="00226CCF" w:rsidRPr="0084786A">
        <w:rPr>
          <w:szCs w:val="22"/>
        </w:rPr>
        <w:t>sacharazy</w:t>
      </w:r>
      <w:r w:rsidR="00C912A0" w:rsidRPr="0084786A">
        <w:rPr>
          <w:szCs w:val="22"/>
        </w:rPr>
        <w:noBreakHyphen/>
      </w:r>
      <w:r w:rsidR="00F00564" w:rsidRPr="0084786A">
        <w:rPr>
          <w:szCs w:val="22"/>
        </w:rPr>
        <w:t>izomaltazy</w:t>
      </w:r>
      <w:r w:rsidR="00F04362" w:rsidRPr="0084786A">
        <w:t xml:space="preserve"> nie powinni przyjmować produktu leczniczego</w:t>
      </w:r>
      <w:r w:rsidR="00F00564" w:rsidRPr="0084786A">
        <w:rPr>
          <w:szCs w:val="22"/>
        </w:rPr>
        <w:t>. Długotrwałe stosowanie zwiększa ryzyko rozwoju próchnicy zębów</w:t>
      </w:r>
      <w:r w:rsidR="00BA227D" w:rsidRPr="0084786A">
        <w:rPr>
          <w:szCs w:val="22"/>
        </w:rPr>
        <w:t xml:space="preserve">, ważna jest </w:t>
      </w:r>
      <w:r w:rsidR="00304B7B" w:rsidRPr="0084786A">
        <w:rPr>
          <w:szCs w:val="22"/>
        </w:rPr>
        <w:t xml:space="preserve">zatem </w:t>
      </w:r>
      <w:r w:rsidR="00BA227D" w:rsidRPr="0084786A">
        <w:rPr>
          <w:szCs w:val="22"/>
        </w:rPr>
        <w:t>odpowiednia higiena jamy ustnej.</w:t>
      </w:r>
    </w:p>
    <w:p w14:paraId="7A125A3B" w14:textId="77777777" w:rsidR="00C240DE" w:rsidRPr="0084786A" w:rsidRDefault="00C240DE" w:rsidP="00DB142B">
      <w:pPr>
        <w:rPr>
          <w:szCs w:val="22"/>
        </w:rPr>
      </w:pPr>
    </w:p>
    <w:p w14:paraId="2D1C7196" w14:textId="77777777" w:rsidR="00C240DE" w:rsidRPr="0084786A" w:rsidRDefault="007C625F" w:rsidP="00DB142B">
      <w:pPr>
        <w:rPr>
          <w:bCs/>
          <w:iCs/>
          <w:szCs w:val="22"/>
          <w:u w:val="single"/>
        </w:rPr>
      </w:pPr>
      <w:r w:rsidRPr="0084786A">
        <w:rPr>
          <w:bCs/>
          <w:iCs/>
          <w:szCs w:val="22"/>
          <w:u w:val="single"/>
        </w:rPr>
        <w:t>Samodzielne stosowanie zawiesiny</w:t>
      </w:r>
    </w:p>
    <w:p w14:paraId="373E4D8D" w14:textId="77777777" w:rsidR="00C240DE" w:rsidRPr="0084786A" w:rsidRDefault="007C625F" w:rsidP="00DB142B">
      <w:pPr>
        <w:rPr>
          <w:bCs/>
          <w:szCs w:val="22"/>
        </w:rPr>
      </w:pPr>
      <w:r w:rsidRPr="0084786A">
        <w:rPr>
          <w:bCs/>
          <w:szCs w:val="22"/>
        </w:rPr>
        <w:t xml:space="preserve">Rodzice i opiekunowie powinni unikać kontaktu produktu </w:t>
      </w:r>
      <w:r w:rsidR="00277501" w:rsidRPr="0084786A">
        <w:rPr>
          <w:szCs w:val="22"/>
        </w:rPr>
        <w:t>Xaluprine</w:t>
      </w:r>
      <w:r w:rsidR="00F479B9" w:rsidRPr="0084786A">
        <w:rPr>
          <w:bCs/>
          <w:szCs w:val="22"/>
        </w:rPr>
        <w:t xml:space="preserve"> ze skórą i błoną śluzową. W </w:t>
      </w:r>
      <w:r w:rsidRPr="0084786A">
        <w:rPr>
          <w:bCs/>
          <w:szCs w:val="22"/>
        </w:rPr>
        <w:t>przypadku kontaktu zawiesiny ze skórą lub błoną śluzową należy natychmiast dokładnie obmy</w:t>
      </w:r>
      <w:r w:rsidR="00C912A0" w:rsidRPr="0084786A">
        <w:rPr>
          <w:bCs/>
          <w:szCs w:val="22"/>
        </w:rPr>
        <w:t>ć je wodą i mydłem (patrz punkt </w:t>
      </w:r>
      <w:r w:rsidRPr="0084786A">
        <w:rPr>
          <w:bCs/>
          <w:szCs w:val="22"/>
        </w:rPr>
        <w:t>6.6).</w:t>
      </w:r>
    </w:p>
    <w:p w14:paraId="6C31EDB1" w14:textId="77777777" w:rsidR="00C240DE" w:rsidRPr="0084786A" w:rsidRDefault="00C240DE" w:rsidP="00DB142B">
      <w:pPr>
        <w:rPr>
          <w:szCs w:val="22"/>
        </w:rPr>
      </w:pPr>
    </w:p>
    <w:p w14:paraId="5278867A" w14:textId="77777777" w:rsidR="00C240DE" w:rsidRPr="0084786A" w:rsidRDefault="007C625F" w:rsidP="00DB142B">
      <w:pP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4.5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Interakcje z innymi produktami leczniczymi i inne rodzaje interakcji</w:t>
      </w:r>
    </w:p>
    <w:p w14:paraId="74CBD4CD" w14:textId="77777777" w:rsidR="00C240DE" w:rsidRPr="0084786A" w:rsidRDefault="00C240DE" w:rsidP="00DB142B">
      <w:pPr>
        <w:rPr>
          <w:szCs w:val="22"/>
        </w:rPr>
      </w:pPr>
    </w:p>
    <w:p w14:paraId="55F26589" w14:textId="1804B2AE" w:rsidR="002B5630" w:rsidRPr="0084786A" w:rsidRDefault="002B5630" w:rsidP="00DB142B">
      <w:pPr>
        <w:rPr>
          <w:szCs w:val="22"/>
          <w:u w:val="single"/>
        </w:rPr>
      </w:pPr>
      <w:r w:rsidRPr="0084786A">
        <w:rPr>
          <w:szCs w:val="22"/>
          <w:u w:val="single"/>
        </w:rPr>
        <w:t>Wpływ jedzenia na merkaptopurynę</w:t>
      </w:r>
    </w:p>
    <w:p w14:paraId="4AAFBE8C" w14:textId="216F416E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Podawanie merkaptopuryny z jedzeniem może w niewielkim stopniu zmniejszyć ekspozycję układową, ale znaczenie kliniczne tej ewentualności jest mało prawdopodobne. Dlatego produkt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moż</w:t>
      </w:r>
      <w:r w:rsidR="00B473C6" w:rsidRPr="0084786A">
        <w:rPr>
          <w:szCs w:val="22"/>
        </w:rPr>
        <w:t>na</w:t>
      </w:r>
      <w:r w:rsidRPr="0084786A">
        <w:rPr>
          <w:szCs w:val="22"/>
        </w:rPr>
        <w:t xml:space="preserve"> przyjmowa</w:t>
      </w:r>
      <w:r w:rsidR="00B473C6" w:rsidRPr="0084786A">
        <w:rPr>
          <w:szCs w:val="22"/>
        </w:rPr>
        <w:t>ć</w:t>
      </w:r>
      <w:r w:rsidRPr="0084786A">
        <w:rPr>
          <w:szCs w:val="22"/>
        </w:rPr>
        <w:t xml:space="preserve"> z jedzeniem lub na czczo, ale pacjenci powinni ujednolicić sposób podawania. Lek</w:t>
      </w:r>
      <w:r w:rsidR="007761ED" w:rsidRPr="0084786A">
        <w:rPr>
          <w:szCs w:val="22"/>
        </w:rPr>
        <w:t>u</w:t>
      </w:r>
      <w:r w:rsidRPr="0084786A">
        <w:rPr>
          <w:szCs w:val="22"/>
        </w:rPr>
        <w:t xml:space="preserve"> nie </w:t>
      </w:r>
      <w:r w:rsidR="007761ED" w:rsidRPr="0084786A">
        <w:rPr>
          <w:szCs w:val="22"/>
        </w:rPr>
        <w:t>należy</w:t>
      </w:r>
      <w:r w:rsidRPr="0084786A">
        <w:rPr>
          <w:szCs w:val="22"/>
        </w:rPr>
        <w:t xml:space="preserve"> przyjmowa</w:t>
      </w:r>
      <w:r w:rsidR="007761ED" w:rsidRPr="0084786A">
        <w:rPr>
          <w:szCs w:val="22"/>
        </w:rPr>
        <w:t>ć</w:t>
      </w:r>
      <w:r w:rsidRPr="0084786A">
        <w:rPr>
          <w:szCs w:val="22"/>
        </w:rPr>
        <w:t xml:space="preserve"> z mlekiem i produktami mlecznymi, ponieważ zawierają one oksydazę ksantynową, enzym metabolizujący merkaptopurynę, przez co może dojść do obniżenia stężenia merkaptopuryny w osoczu.</w:t>
      </w:r>
    </w:p>
    <w:p w14:paraId="532DE749" w14:textId="77777777" w:rsidR="00C240DE" w:rsidRPr="0084786A" w:rsidRDefault="00C240DE" w:rsidP="00DB142B">
      <w:pPr>
        <w:rPr>
          <w:szCs w:val="22"/>
        </w:rPr>
      </w:pPr>
    </w:p>
    <w:p w14:paraId="230EC0F9" w14:textId="77777777" w:rsidR="00C240DE" w:rsidRPr="0084786A" w:rsidRDefault="007C625F" w:rsidP="00DB142B">
      <w:pPr>
        <w:rPr>
          <w:iCs/>
          <w:szCs w:val="22"/>
          <w:u w:val="single"/>
        </w:rPr>
      </w:pPr>
      <w:r w:rsidRPr="0084786A">
        <w:rPr>
          <w:iCs/>
          <w:szCs w:val="22"/>
          <w:u w:val="single"/>
        </w:rPr>
        <w:t>Wpływ merkaptopuryny na inne produkty lecznicze</w:t>
      </w:r>
    </w:p>
    <w:p w14:paraId="7F2D9F5C" w14:textId="724889F9" w:rsidR="002B5630" w:rsidRPr="0084786A" w:rsidRDefault="002B5630" w:rsidP="00DB142B">
      <w:pPr>
        <w:rPr>
          <w:i/>
          <w:iCs/>
          <w:szCs w:val="22"/>
        </w:rPr>
      </w:pPr>
      <w:r w:rsidRPr="0084786A">
        <w:rPr>
          <w:i/>
          <w:iCs/>
          <w:szCs w:val="22"/>
        </w:rPr>
        <w:t>Szczepionki</w:t>
      </w:r>
    </w:p>
    <w:p w14:paraId="080DE80D" w14:textId="54B00145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Jednoczesne stosowanie ze szczepionką przeciwko żółtej febrze jest przeciwwskazane z powodu zagrożenia śmiertelną chorobą u pacjentów z upośle</w:t>
      </w:r>
      <w:r w:rsidR="0077031F" w:rsidRPr="0084786A">
        <w:rPr>
          <w:szCs w:val="22"/>
        </w:rPr>
        <w:t>dzeniem odporności (patrz punkt </w:t>
      </w:r>
      <w:r w:rsidRPr="0084786A">
        <w:rPr>
          <w:szCs w:val="22"/>
        </w:rPr>
        <w:t>4.3).</w:t>
      </w:r>
    </w:p>
    <w:p w14:paraId="188BFB2A" w14:textId="77777777" w:rsidR="00C240DE" w:rsidRPr="0084786A" w:rsidRDefault="00C240DE" w:rsidP="00DB142B"/>
    <w:p w14:paraId="4D2F35D3" w14:textId="77777777" w:rsidR="00E21259" w:rsidRPr="0084786A" w:rsidRDefault="007761ED" w:rsidP="00DB142B">
      <w:r w:rsidRPr="0084786A">
        <w:t>U osób z upośledzeniem odporności nie zaleca się s</w:t>
      </w:r>
      <w:r w:rsidR="007C625F" w:rsidRPr="0084786A">
        <w:t>zczepienia innymi szczepionkami zawierającymi żywe drobno</w:t>
      </w:r>
      <w:r w:rsidRPr="0084786A">
        <w:t xml:space="preserve">ustroje </w:t>
      </w:r>
      <w:r w:rsidR="0077031F" w:rsidRPr="0084786A">
        <w:t>(patrz punkt </w:t>
      </w:r>
      <w:r w:rsidR="007C625F" w:rsidRPr="0084786A">
        <w:t>4.4).</w:t>
      </w:r>
    </w:p>
    <w:p w14:paraId="2730C901" w14:textId="77777777" w:rsidR="00C240DE" w:rsidRPr="0084786A" w:rsidRDefault="00C240DE" w:rsidP="00DB142B"/>
    <w:p w14:paraId="73F87C85" w14:textId="77777777" w:rsidR="003915DD" w:rsidRPr="0084786A" w:rsidRDefault="003915DD" w:rsidP="00DB142B">
      <w:pPr>
        <w:rPr>
          <w:i/>
          <w:iCs/>
        </w:rPr>
      </w:pPr>
      <w:r w:rsidRPr="0084786A">
        <w:rPr>
          <w:i/>
          <w:iCs/>
        </w:rPr>
        <w:t>Leki przeciwzakrzepowe</w:t>
      </w:r>
    </w:p>
    <w:p w14:paraId="159BEDAE" w14:textId="2BF49744" w:rsidR="00C240DE" w:rsidRPr="0084786A" w:rsidRDefault="007C625F" w:rsidP="00DB142B">
      <w:r w:rsidRPr="0084786A">
        <w:t xml:space="preserve">Obserwowano hamowanie wpływu </w:t>
      </w:r>
      <w:r w:rsidR="00226CCF" w:rsidRPr="0084786A">
        <w:t xml:space="preserve">przeciwzakrzepowego </w:t>
      </w:r>
      <w:r w:rsidR="00F479B9" w:rsidRPr="0084786A">
        <w:t xml:space="preserve">warfaryny podczas podawania </w:t>
      </w:r>
      <w:r w:rsidRPr="0084786A">
        <w:t>merkaptopuryny. Podczas jednoczesnego stosowania antykoagulantów doustnych zaleca się monitorowanie współczynnika INR</w:t>
      </w:r>
      <w:r w:rsidR="00BE4E6A" w:rsidRPr="0084786A">
        <w:t xml:space="preserve"> (</w:t>
      </w:r>
      <w:r w:rsidR="005B2647" w:rsidRPr="0084786A">
        <w:t>międzynarodowego współczynnika znormalizowanego</w:t>
      </w:r>
      <w:r w:rsidR="00BE4E6A" w:rsidRPr="0084786A">
        <w:t>)</w:t>
      </w:r>
      <w:r w:rsidRPr="0084786A">
        <w:t>.</w:t>
      </w:r>
    </w:p>
    <w:p w14:paraId="19F9D62C" w14:textId="77777777" w:rsidR="00C240DE" w:rsidRPr="0084786A" w:rsidRDefault="00C240DE" w:rsidP="00DB142B"/>
    <w:p w14:paraId="457DD1AC" w14:textId="77777777" w:rsidR="003915DD" w:rsidRPr="0084786A" w:rsidRDefault="003915DD" w:rsidP="00DB142B">
      <w:pPr>
        <w:rPr>
          <w:i/>
          <w:iCs/>
        </w:rPr>
      </w:pPr>
      <w:r w:rsidRPr="0084786A">
        <w:rPr>
          <w:i/>
          <w:iCs/>
        </w:rPr>
        <w:t>Leki przeciwpadaczkowe</w:t>
      </w:r>
    </w:p>
    <w:p w14:paraId="209A2509" w14:textId="17702D12" w:rsidR="00C240DE" w:rsidRPr="0084786A" w:rsidRDefault="007C625F" w:rsidP="00DB142B">
      <w:r w:rsidRPr="0084786A">
        <w:t>Środki cytotoksyczne mogą zmniejszać wchłanianie jelitowe fenytoiny</w:t>
      </w:r>
      <w:r w:rsidR="00B473C6" w:rsidRPr="0084786A">
        <w:t>,</w:t>
      </w:r>
      <w:r w:rsidRPr="0084786A">
        <w:t xml:space="preserve"> </w:t>
      </w:r>
      <w:r w:rsidR="00B473C6" w:rsidRPr="0084786A">
        <w:t>z</w:t>
      </w:r>
      <w:r w:rsidRPr="0084786A">
        <w:t xml:space="preserve">aleca się więc ścisłe monitorowanie stężenia fenytoiny w surowicy. Istnieje także możliwość wpływu na stężenia innych produktów leczniczych o działaniu przeciwpadaczkowym. W czasie leczenia produktem </w:t>
      </w:r>
      <w:r w:rsidR="00277501" w:rsidRPr="0084786A">
        <w:t>Xaluprine</w:t>
      </w:r>
      <w:r w:rsidRPr="0084786A">
        <w:t xml:space="preserve"> należy ściśle monitorować stężenia leków przeciwpadaczkowych w surowicy i w razie</w:t>
      </w:r>
      <w:r w:rsidR="0077031F" w:rsidRPr="0084786A">
        <w:t xml:space="preserve"> potrzeby dostosować ich dawki.</w:t>
      </w:r>
    </w:p>
    <w:p w14:paraId="548B95F2" w14:textId="77777777" w:rsidR="00C240DE" w:rsidRPr="0084786A" w:rsidRDefault="00C240DE" w:rsidP="00DB142B"/>
    <w:p w14:paraId="0A04504A" w14:textId="77777777" w:rsidR="00C240DE" w:rsidRPr="0084786A" w:rsidRDefault="007C625F" w:rsidP="00DB142B">
      <w:pPr>
        <w:rPr>
          <w:iCs/>
          <w:szCs w:val="22"/>
          <w:u w:val="single"/>
        </w:rPr>
      </w:pPr>
      <w:r w:rsidRPr="0084786A">
        <w:rPr>
          <w:iCs/>
          <w:szCs w:val="22"/>
          <w:u w:val="single"/>
        </w:rPr>
        <w:t>Wpływ innych produktów leczniczych na merkaptopurynę</w:t>
      </w:r>
    </w:p>
    <w:p w14:paraId="27E1C726" w14:textId="77777777" w:rsidR="003915DD" w:rsidRPr="0084786A" w:rsidRDefault="003915DD" w:rsidP="003915DD">
      <w:pPr>
        <w:rPr>
          <w:i/>
          <w:iCs/>
          <w:szCs w:val="22"/>
        </w:rPr>
      </w:pPr>
      <w:r w:rsidRPr="0084786A">
        <w:rPr>
          <w:i/>
          <w:iCs/>
          <w:szCs w:val="22"/>
        </w:rPr>
        <w:t>Allopurynol/oksypurynol/tiopurinol i inne inhibitory oksydazy ksantynowej</w:t>
      </w:r>
    </w:p>
    <w:p w14:paraId="6288E585" w14:textId="4E93628D" w:rsidR="00C240DE" w:rsidRPr="0084786A" w:rsidRDefault="003915DD" w:rsidP="003915DD">
      <w:pPr>
        <w:rPr>
          <w:szCs w:val="22"/>
        </w:rPr>
      </w:pPr>
      <w:r w:rsidRPr="0084786A">
        <w:rPr>
          <w:szCs w:val="22"/>
        </w:rPr>
        <w:t>Allopur</w:t>
      </w:r>
      <w:r w:rsidR="00181100" w:rsidRPr="0084786A">
        <w:rPr>
          <w:szCs w:val="22"/>
        </w:rPr>
        <w:t>y</w:t>
      </w:r>
      <w:r w:rsidRPr="0084786A">
        <w:rPr>
          <w:szCs w:val="22"/>
        </w:rPr>
        <w:t>nol, oksypurynol i tiopur</w:t>
      </w:r>
      <w:r w:rsidR="00181100" w:rsidRPr="0084786A">
        <w:rPr>
          <w:szCs w:val="22"/>
        </w:rPr>
        <w:t>y</w:t>
      </w:r>
      <w:r w:rsidRPr="0084786A">
        <w:rPr>
          <w:szCs w:val="22"/>
        </w:rPr>
        <w:t>nol hamują aktywność oksydazy ksantynowej, co prowadzi do zahamowania konwersji biologicznie aktywnego kwasu 6-tioinozynowego do biologicznie nieaktywnego kwasu 6-tiomoczowego.</w:t>
      </w:r>
      <w:r w:rsidR="007C625F" w:rsidRPr="0084786A">
        <w:rPr>
          <w:szCs w:val="22"/>
        </w:rPr>
        <w:t xml:space="preserve">Podczas jednoczesnego stosowania produktu </w:t>
      </w:r>
      <w:r w:rsidR="00277501"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z </w:t>
      </w:r>
      <w:r w:rsidR="00226CCF" w:rsidRPr="0084786A">
        <w:rPr>
          <w:szCs w:val="22"/>
        </w:rPr>
        <w:t xml:space="preserve">allopurynolem </w:t>
      </w:r>
      <w:r w:rsidR="007C625F" w:rsidRPr="0084786A">
        <w:rPr>
          <w:szCs w:val="22"/>
        </w:rPr>
        <w:t xml:space="preserve">bardzo ważne jest obniżenie dawki produktu </w:t>
      </w:r>
      <w:r w:rsidR="00277501"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do jednej czwartej zwykłej dawki, ponieważ </w:t>
      </w:r>
      <w:r w:rsidR="00181100" w:rsidRPr="0084786A">
        <w:rPr>
          <w:szCs w:val="22"/>
        </w:rPr>
        <w:t xml:space="preserve">allopurynol </w:t>
      </w:r>
      <w:r w:rsidR="007C625F" w:rsidRPr="0084786A">
        <w:rPr>
          <w:szCs w:val="22"/>
        </w:rPr>
        <w:t>zmniejsza szybkość metabolizowania merkaptopuryny poprzez oksydazę ksantynową. Także inne inhibitory oksydazy, takie jak febuksostat, mogą zmniejszać metabolizowanie merkaptopuryny</w:t>
      </w:r>
      <w:r w:rsidR="007761ED" w:rsidRPr="0084786A">
        <w:rPr>
          <w:szCs w:val="22"/>
        </w:rPr>
        <w:t>,</w:t>
      </w:r>
      <w:r w:rsidR="007C625F" w:rsidRPr="0084786A">
        <w:rPr>
          <w:szCs w:val="22"/>
        </w:rPr>
        <w:t xml:space="preserve"> </w:t>
      </w:r>
      <w:r w:rsidR="007761ED" w:rsidRPr="0084786A">
        <w:rPr>
          <w:szCs w:val="22"/>
        </w:rPr>
        <w:t>a</w:t>
      </w:r>
      <w:r w:rsidR="007C625F" w:rsidRPr="0084786A">
        <w:rPr>
          <w:szCs w:val="22"/>
        </w:rPr>
        <w:t xml:space="preserve"> ponieważ brak jest wystarczających danych, aby określić odpowiednie zmniejszenie dawki, nie zaleca się jednoczesnego stosowania tych leków.</w:t>
      </w:r>
    </w:p>
    <w:p w14:paraId="38DA19D3" w14:textId="77777777" w:rsidR="00C240DE" w:rsidRPr="0084786A" w:rsidRDefault="00C240DE" w:rsidP="00DB142B">
      <w:pPr>
        <w:rPr>
          <w:szCs w:val="22"/>
        </w:rPr>
      </w:pPr>
    </w:p>
    <w:p w14:paraId="685621B4" w14:textId="77777777" w:rsidR="003915DD" w:rsidRPr="0084786A" w:rsidRDefault="003915DD" w:rsidP="00DB142B">
      <w:pPr>
        <w:rPr>
          <w:i/>
          <w:iCs/>
          <w:szCs w:val="22"/>
        </w:rPr>
      </w:pPr>
      <w:r w:rsidRPr="0084786A">
        <w:rPr>
          <w:i/>
          <w:iCs/>
          <w:szCs w:val="22"/>
        </w:rPr>
        <w:t>Pochodne aminosalicylanowe</w:t>
      </w:r>
    </w:p>
    <w:p w14:paraId="221D8CD2" w14:textId="2305BE1B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Ponieważ w warunkach </w:t>
      </w:r>
      <w:r w:rsidRPr="0084786A">
        <w:rPr>
          <w:i/>
          <w:szCs w:val="22"/>
        </w:rPr>
        <w:t>in vitro</w:t>
      </w:r>
      <w:r w:rsidRPr="0084786A">
        <w:rPr>
          <w:szCs w:val="22"/>
        </w:rPr>
        <w:t xml:space="preserve"> wykazano, że pochodne aminosalicylanowe (np. olsalazyna, mesalazyna i sulfasalazyna) hamują enzym TPMT, który metabolizuje merkaptopurynę, należy je stosować z ostrożnością u pacjentów przyjmujących jednocześnie produkt </w:t>
      </w:r>
      <w:r w:rsidR="00277501" w:rsidRPr="0084786A">
        <w:rPr>
          <w:szCs w:val="22"/>
        </w:rPr>
        <w:t>Xaluprine</w:t>
      </w:r>
      <w:r w:rsidR="00945880" w:rsidRPr="0084786A">
        <w:rPr>
          <w:szCs w:val="22"/>
        </w:rPr>
        <w:t xml:space="preserve"> (patrz punkt </w:t>
      </w:r>
      <w:r w:rsidRPr="0084786A">
        <w:rPr>
          <w:szCs w:val="22"/>
        </w:rPr>
        <w:t>4.4).</w:t>
      </w:r>
    </w:p>
    <w:p w14:paraId="62B00D9B" w14:textId="77777777" w:rsidR="00D24386" w:rsidRPr="0084786A" w:rsidRDefault="00D24386" w:rsidP="00DB142B">
      <w:pPr>
        <w:rPr>
          <w:szCs w:val="22"/>
        </w:rPr>
      </w:pPr>
    </w:p>
    <w:p w14:paraId="1706F1CA" w14:textId="77777777" w:rsidR="009C1C83" w:rsidRPr="0084786A" w:rsidRDefault="009C1C83" w:rsidP="007B6459">
      <w:pPr>
        <w:keepNext/>
        <w:rPr>
          <w:i/>
          <w:iCs/>
          <w:szCs w:val="22"/>
        </w:rPr>
      </w:pPr>
      <w:r w:rsidRPr="0084786A">
        <w:rPr>
          <w:i/>
          <w:iCs/>
          <w:szCs w:val="22"/>
        </w:rPr>
        <w:lastRenderedPageBreak/>
        <w:t>Infliksymab</w:t>
      </w:r>
    </w:p>
    <w:p w14:paraId="00769D3E" w14:textId="6BBC8E46" w:rsidR="009C1C83" w:rsidRPr="0084786A" w:rsidRDefault="009C1C83" w:rsidP="009C1C83">
      <w:pPr>
        <w:rPr>
          <w:szCs w:val="22"/>
        </w:rPr>
      </w:pPr>
      <w:r w:rsidRPr="0084786A">
        <w:rPr>
          <w:szCs w:val="22"/>
        </w:rPr>
        <w:t>Obserwowano interakcje między azatiopryną, prolekiem merkaptopuryny, a infliksymabem. U</w:t>
      </w:r>
      <w:r w:rsidR="005F2CF7" w:rsidRPr="0084786A">
        <w:rPr>
          <w:szCs w:val="22"/>
        </w:rPr>
        <w:t> </w:t>
      </w:r>
      <w:r w:rsidRPr="0084786A">
        <w:rPr>
          <w:szCs w:val="22"/>
        </w:rPr>
        <w:t>pacjentów przyjmujących azatioprynę wystąpiło prze</w:t>
      </w:r>
      <w:r w:rsidR="00915DE9" w:rsidRPr="0084786A">
        <w:rPr>
          <w:szCs w:val="22"/>
        </w:rPr>
        <w:t>mijające</w:t>
      </w:r>
      <w:r w:rsidRPr="0084786A">
        <w:rPr>
          <w:szCs w:val="22"/>
        </w:rPr>
        <w:t xml:space="preserve"> podwyższenie poziomu 6</w:t>
      </w:r>
      <w:r w:rsidRPr="0084786A">
        <w:rPr>
          <w:szCs w:val="22"/>
        </w:rPr>
        <w:noBreakHyphen/>
        <w:t>TGN (nukleotydu 6</w:t>
      </w:r>
      <w:r w:rsidRPr="0084786A">
        <w:rPr>
          <w:szCs w:val="22"/>
        </w:rPr>
        <w:noBreakHyphen/>
        <w:t xml:space="preserve">tioguaniny, aktywnego metabolitu azatiopryny) oraz obniżenie średniej liczby leukocytów w pierwszych tygodniach po wlewie infliksymabu, które wróciły do poprzednich </w:t>
      </w:r>
      <w:r w:rsidR="00915DE9" w:rsidRPr="0084786A">
        <w:rPr>
          <w:szCs w:val="22"/>
        </w:rPr>
        <w:t>wartości</w:t>
      </w:r>
      <w:r w:rsidRPr="0084786A">
        <w:rPr>
          <w:szCs w:val="22"/>
        </w:rPr>
        <w:t xml:space="preserve"> po 3 miesiącach.</w:t>
      </w:r>
    </w:p>
    <w:p w14:paraId="617AF23E" w14:textId="77777777" w:rsidR="009C1C83" w:rsidRPr="0084786A" w:rsidRDefault="009C1C83" w:rsidP="009C1C83">
      <w:pPr>
        <w:rPr>
          <w:szCs w:val="22"/>
        </w:rPr>
      </w:pPr>
    </w:p>
    <w:p w14:paraId="44AC207F" w14:textId="77777777" w:rsidR="009C1C83" w:rsidRPr="0084786A" w:rsidRDefault="009C1C83" w:rsidP="009C1C83">
      <w:pPr>
        <w:rPr>
          <w:i/>
          <w:iCs/>
          <w:szCs w:val="22"/>
        </w:rPr>
      </w:pPr>
      <w:r w:rsidRPr="0084786A">
        <w:rPr>
          <w:i/>
          <w:iCs/>
          <w:szCs w:val="22"/>
        </w:rPr>
        <w:t>Metotreksat</w:t>
      </w:r>
    </w:p>
    <w:p w14:paraId="1A6783A0" w14:textId="77777777" w:rsidR="009C1C83" w:rsidRPr="0084786A" w:rsidRDefault="009C1C83" w:rsidP="009C1C83">
      <w:pPr>
        <w:rPr>
          <w:szCs w:val="22"/>
        </w:rPr>
      </w:pPr>
      <w:r w:rsidRPr="0084786A">
        <w:rPr>
          <w:szCs w:val="22"/>
        </w:rPr>
        <w:t>Metotreksat (20 mg/m</w:t>
      </w:r>
      <w:r w:rsidRPr="0084786A">
        <w:rPr>
          <w:szCs w:val="22"/>
          <w:vertAlign w:val="superscript"/>
        </w:rPr>
        <w:t>2</w:t>
      </w:r>
      <w:r w:rsidRPr="0084786A">
        <w:rPr>
          <w:szCs w:val="22"/>
        </w:rPr>
        <w:t>, doustnie) zwiększał ekspozycję na merkaptopurynę (</w:t>
      </w:r>
      <w:r w:rsidR="00AF4225" w:rsidRPr="0084786A">
        <w:rPr>
          <w:szCs w:val="22"/>
        </w:rPr>
        <w:t>pole powierzchni</w:t>
      </w:r>
      <w:r w:rsidRPr="0084786A">
        <w:rPr>
          <w:szCs w:val="22"/>
        </w:rPr>
        <w:t xml:space="preserve"> pod krzywą, AUC) o mniej więcej 31%, zaś metotreksat (2 lub 5 g/m</w:t>
      </w:r>
      <w:r w:rsidRPr="0084786A">
        <w:rPr>
          <w:szCs w:val="22"/>
          <w:vertAlign w:val="superscript"/>
        </w:rPr>
        <w:t>2</w:t>
      </w:r>
      <w:r w:rsidRPr="0084786A">
        <w:rPr>
          <w:szCs w:val="22"/>
        </w:rPr>
        <w:t xml:space="preserve">, dożylnie) zwiększał AUC merkaptopuryny </w:t>
      </w:r>
      <w:r w:rsidR="00AF4225" w:rsidRPr="0084786A">
        <w:rPr>
          <w:szCs w:val="22"/>
        </w:rPr>
        <w:t xml:space="preserve">o, </w:t>
      </w:r>
      <w:r w:rsidRPr="0084786A">
        <w:rPr>
          <w:szCs w:val="22"/>
        </w:rPr>
        <w:t>odpowiednio</w:t>
      </w:r>
      <w:r w:rsidR="00B77969" w:rsidRPr="0084786A">
        <w:rPr>
          <w:szCs w:val="22"/>
        </w:rPr>
        <w:t>,</w:t>
      </w:r>
      <w:r w:rsidRPr="0084786A">
        <w:rPr>
          <w:szCs w:val="22"/>
        </w:rPr>
        <w:t xml:space="preserve"> 69% i 93%. W przypadku jednoczesnego podawania z wysokimi dawkami metotreksatu może być </w:t>
      </w:r>
      <w:r w:rsidR="00915DE9" w:rsidRPr="0084786A">
        <w:rPr>
          <w:szCs w:val="22"/>
        </w:rPr>
        <w:t xml:space="preserve">konieczne </w:t>
      </w:r>
      <w:r w:rsidRPr="0084786A">
        <w:rPr>
          <w:szCs w:val="22"/>
        </w:rPr>
        <w:t>dostosowanie dawki merkaptopuryny.</w:t>
      </w:r>
    </w:p>
    <w:p w14:paraId="58293903" w14:textId="77777777" w:rsidR="0021032E" w:rsidRPr="0084786A" w:rsidRDefault="0021032E" w:rsidP="0021032E">
      <w:pPr>
        <w:rPr>
          <w:szCs w:val="22"/>
        </w:rPr>
      </w:pPr>
    </w:p>
    <w:p w14:paraId="62AC51A4" w14:textId="77777777" w:rsidR="003915DD" w:rsidRPr="0084786A" w:rsidRDefault="003915DD" w:rsidP="003915DD">
      <w:pPr>
        <w:rPr>
          <w:i/>
          <w:iCs/>
          <w:szCs w:val="22"/>
        </w:rPr>
      </w:pPr>
      <w:r w:rsidRPr="0084786A">
        <w:rPr>
          <w:i/>
          <w:iCs/>
          <w:szCs w:val="22"/>
        </w:rPr>
        <w:t>Rybawiryna</w:t>
      </w:r>
    </w:p>
    <w:p w14:paraId="07C4F2C6" w14:textId="33D92B67" w:rsidR="003915DD" w:rsidRPr="0084786A" w:rsidRDefault="003915DD" w:rsidP="003915DD">
      <w:pPr>
        <w:rPr>
          <w:szCs w:val="22"/>
        </w:rPr>
      </w:pPr>
      <w:r w:rsidRPr="0084786A">
        <w:rPr>
          <w:szCs w:val="22"/>
        </w:rPr>
        <w:t>Rybawiryna hamuje dehydrogenazę inozynomonofosforanową (IMPDH), co prowadzi do zmniejszenia wytwarzania aktywnych nukleotydów tioguaninowych (TGN). Zgłaszano przypadki ciężkiej mielosupresji po jednoczesnym podaniu proleku merkaptopuryny i rybawiryny; dlatego nie zaleca się jednoczesnego podawania rybawiryny i merkaptopuryny (patrz punkt 5.2).</w:t>
      </w:r>
    </w:p>
    <w:p w14:paraId="29A24284" w14:textId="77777777" w:rsidR="003915DD" w:rsidRPr="0084786A" w:rsidRDefault="003915DD" w:rsidP="003915DD">
      <w:pPr>
        <w:rPr>
          <w:szCs w:val="22"/>
        </w:rPr>
      </w:pPr>
    </w:p>
    <w:p w14:paraId="50DE785A" w14:textId="77755791" w:rsidR="003915DD" w:rsidRPr="0084786A" w:rsidRDefault="003915DD" w:rsidP="003915DD">
      <w:pPr>
        <w:rPr>
          <w:i/>
          <w:iCs/>
          <w:szCs w:val="22"/>
        </w:rPr>
      </w:pPr>
      <w:r w:rsidRPr="0084786A">
        <w:rPr>
          <w:i/>
          <w:iCs/>
          <w:szCs w:val="22"/>
        </w:rPr>
        <w:t>Leki mielosupresyjne</w:t>
      </w:r>
    </w:p>
    <w:p w14:paraId="77D57325" w14:textId="70590A14" w:rsidR="0021032E" w:rsidRPr="0084786A" w:rsidRDefault="003915DD" w:rsidP="003915DD">
      <w:pPr>
        <w:rPr>
          <w:szCs w:val="22"/>
        </w:rPr>
      </w:pPr>
      <w:r w:rsidRPr="0084786A">
        <w:rPr>
          <w:szCs w:val="22"/>
        </w:rPr>
        <w:t>Należy zachować ostrożność podczas stosowania merkaptopuryny w skojarzeniu z innymi lekami mielosupresyjnymi; może wystąpić konieczność zmniejszeni</w:t>
      </w:r>
      <w:r w:rsidR="00181100" w:rsidRPr="0084786A">
        <w:rPr>
          <w:szCs w:val="22"/>
        </w:rPr>
        <w:t>a</w:t>
      </w:r>
      <w:r w:rsidRPr="0084786A">
        <w:rPr>
          <w:szCs w:val="22"/>
        </w:rPr>
        <w:t xml:space="preserve"> dawki </w:t>
      </w:r>
      <w:r w:rsidR="00181100" w:rsidRPr="0084786A">
        <w:rPr>
          <w:szCs w:val="22"/>
        </w:rPr>
        <w:t>w</w:t>
      </w:r>
      <w:r w:rsidRPr="0084786A">
        <w:rPr>
          <w:szCs w:val="22"/>
        </w:rPr>
        <w:t xml:space="preserve"> </w:t>
      </w:r>
      <w:r w:rsidR="00181100" w:rsidRPr="0084786A">
        <w:rPr>
          <w:szCs w:val="22"/>
        </w:rPr>
        <w:t>wyniku</w:t>
      </w:r>
      <w:r w:rsidRPr="0084786A">
        <w:rPr>
          <w:szCs w:val="22"/>
        </w:rPr>
        <w:t xml:space="preserve"> monitorowania hematologicznego (patrz punkt 4.4).</w:t>
      </w:r>
    </w:p>
    <w:p w14:paraId="103162A6" w14:textId="77777777" w:rsidR="00124F58" w:rsidRPr="0084786A" w:rsidRDefault="00124F58" w:rsidP="00DB142B">
      <w:pPr>
        <w:rPr>
          <w:szCs w:val="22"/>
        </w:rPr>
      </w:pPr>
    </w:p>
    <w:p w14:paraId="51A245C2" w14:textId="77777777" w:rsidR="00C240DE" w:rsidRPr="0084786A" w:rsidRDefault="007C625F" w:rsidP="00DB142B">
      <w:pPr>
        <w:ind w:left="567" w:hanging="567"/>
        <w:rPr>
          <w:b/>
          <w:bCs/>
          <w:szCs w:val="22"/>
        </w:rPr>
      </w:pPr>
      <w:r w:rsidRPr="0084786A">
        <w:rPr>
          <w:b/>
          <w:bCs/>
          <w:szCs w:val="22"/>
        </w:rPr>
        <w:t>4.6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Wpływ na płodność, ciążę i laktację</w:t>
      </w:r>
    </w:p>
    <w:p w14:paraId="595AF9F1" w14:textId="77777777" w:rsidR="00C240DE" w:rsidRPr="0084786A" w:rsidRDefault="00C240DE" w:rsidP="00DB142B">
      <w:pPr>
        <w:ind w:left="567" w:hanging="567"/>
        <w:rPr>
          <w:bCs/>
          <w:szCs w:val="22"/>
        </w:rPr>
      </w:pPr>
    </w:p>
    <w:p w14:paraId="123383EC" w14:textId="77777777" w:rsidR="00C240DE" w:rsidRPr="0084786A" w:rsidRDefault="007C625F" w:rsidP="00DB142B">
      <w:pPr>
        <w:rPr>
          <w:szCs w:val="22"/>
          <w:u w:val="single"/>
        </w:rPr>
      </w:pPr>
      <w:r w:rsidRPr="0084786A">
        <w:rPr>
          <w:iCs/>
          <w:szCs w:val="22"/>
          <w:u w:val="single"/>
        </w:rPr>
        <w:t>Środki antykoncepcyjne u mężczyzn i kobiet</w:t>
      </w:r>
    </w:p>
    <w:p w14:paraId="5D58A164" w14:textId="2C9305CF" w:rsidR="00C240DE" w:rsidRPr="0084786A" w:rsidRDefault="007C625F" w:rsidP="007F5370">
      <w:r w:rsidRPr="0084786A">
        <w:t>Dane wskazujące na wpływ teratogenny merkaptopuryny u ludzi są niejednoznaczne. Zarówno seksualnie aktywni mężczyźni</w:t>
      </w:r>
      <w:r w:rsidR="007761ED" w:rsidRPr="0084786A">
        <w:t>,</w:t>
      </w:r>
      <w:r w:rsidRPr="0084786A">
        <w:t xml:space="preserve"> jak i kobiety powinni stosować skuteczn</w:t>
      </w:r>
      <w:r w:rsidR="00F479B9" w:rsidRPr="0084786A">
        <w:t>e metody zapobiegania ciąży w </w:t>
      </w:r>
      <w:r w:rsidRPr="0084786A">
        <w:t>czasie leczenia i przez co najmniej</w:t>
      </w:r>
      <w:r w:rsidR="003915DD" w:rsidRPr="0084786A">
        <w:t>, odpowiednio,</w:t>
      </w:r>
      <w:r w:rsidRPr="0084786A">
        <w:t xml:space="preserve"> 3 </w:t>
      </w:r>
      <w:r w:rsidR="00A42227" w:rsidRPr="0084786A">
        <w:t xml:space="preserve">miesiące </w:t>
      </w:r>
      <w:r w:rsidR="003915DD" w:rsidRPr="0084786A">
        <w:t>lub 6 miesi</w:t>
      </w:r>
      <w:r w:rsidR="00F24D62" w:rsidRPr="0084786A">
        <w:t>ę</w:t>
      </w:r>
      <w:r w:rsidR="003915DD" w:rsidRPr="0084786A">
        <w:t xml:space="preserve">cy </w:t>
      </w:r>
      <w:r w:rsidRPr="0084786A">
        <w:t>po otrzymaniu ostatniej dawki leku. Badania na zwierzętach wskazują na wpływ embriotoksycz</w:t>
      </w:r>
      <w:r w:rsidR="00945880" w:rsidRPr="0084786A">
        <w:t>ny i embrioletalny (patrz punkt </w:t>
      </w:r>
      <w:r w:rsidRPr="0084786A">
        <w:t>5.3).</w:t>
      </w:r>
    </w:p>
    <w:p w14:paraId="2C345D0F" w14:textId="77777777" w:rsidR="00C240DE" w:rsidRPr="0084786A" w:rsidRDefault="00C240DE" w:rsidP="007F5370">
      <w:pPr>
        <w:rPr>
          <w:iCs/>
          <w:u w:val="single"/>
        </w:rPr>
      </w:pPr>
    </w:p>
    <w:p w14:paraId="6FE2D938" w14:textId="77777777" w:rsidR="00C240DE" w:rsidRPr="0084786A" w:rsidRDefault="007C625F" w:rsidP="007F5370">
      <w:pPr>
        <w:rPr>
          <w:iCs/>
          <w:u w:val="single"/>
        </w:rPr>
      </w:pPr>
      <w:r w:rsidRPr="0084786A">
        <w:rPr>
          <w:iCs/>
          <w:u w:val="single"/>
        </w:rPr>
        <w:t>Ciąża</w:t>
      </w:r>
    </w:p>
    <w:p w14:paraId="6CB43233" w14:textId="77777777" w:rsidR="00C240DE" w:rsidRPr="0084786A" w:rsidRDefault="007C625F" w:rsidP="007F5370">
      <w:r w:rsidRPr="0084786A">
        <w:t xml:space="preserve">Produktu </w:t>
      </w:r>
      <w:r w:rsidR="00277501" w:rsidRPr="0084786A">
        <w:t>Xaluprine</w:t>
      </w:r>
      <w:r w:rsidRPr="0084786A">
        <w:t xml:space="preserve"> nie należy stosować w okresie ciąży lub gdy istnieje możliwość zajścia w ciążę bez przeprowadzenia dokładnej oceny stosunku korzyści do ryzyka.</w:t>
      </w:r>
    </w:p>
    <w:p w14:paraId="57F6CE47" w14:textId="77777777" w:rsidR="00C240DE" w:rsidRPr="0084786A" w:rsidRDefault="00C240DE" w:rsidP="007F5370"/>
    <w:p w14:paraId="32546E75" w14:textId="2AB865D8" w:rsidR="00C240DE" w:rsidRPr="0084786A" w:rsidRDefault="007C625F" w:rsidP="007F5370">
      <w:pPr>
        <w:rPr>
          <w:rFonts w:eastAsia="Arial Unicode MS"/>
        </w:rPr>
      </w:pPr>
      <w:r w:rsidRPr="0084786A">
        <w:rPr>
          <w:rFonts w:eastAsia="Arial Unicode MS"/>
        </w:rPr>
        <w:t>Zgłaszano przypadki przedwczesnych porodów i niskiej masy urodzeniowej dziecka w następstwie ekspozycji matki na merkaptopurynę. Zgłaszano także przypadki wad wrodzonych i samoistnych poronień po ekspozycji matki lub ojca. Po stosowaniu przez matki merkaptopuryny w terapii skojarzonej z innymi chemioterapeutykami obserwowano liczne wady wrodzone.</w:t>
      </w:r>
    </w:p>
    <w:p w14:paraId="6C1E5139" w14:textId="77777777" w:rsidR="00C240DE" w:rsidRPr="0084786A" w:rsidRDefault="00C240DE" w:rsidP="007F5370">
      <w:pPr>
        <w:rPr>
          <w:iCs/>
        </w:rPr>
      </w:pPr>
    </w:p>
    <w:p w14:paraId="621EE5ED" w14:textId="77777777" w:rsidR="00C240DE" w:rsidRPr="0084786A" w:rsidRDefault="007C625F" w:rsidP="007F5370">
      <w:pPr>
        <w:rPr>
          <w:iCs/>
        </w:rPr>
      </w:pPr>
      <w:r w:rsidRPr="0084786A">
        <w:rPr>
          <w:iCs/>
        </w:rPr>
        <w:t>Nowsze raporty epidemiologiczne wskazują na brak wzrostu ryzyka porodów przedwczesnych, niskiej masy urodzeniowej lub wad wrodzonych dziecka u kobiet ek</w:t>
      </w:r>
      <w:r w:rsidR="00F479B9" w:rsidRPr="0084786A">
        <w:rPr>
          <w:iCs/>
        </w:rPr>
        <w:t>sponowanych na merkaptopurynę w </w:t>
      </w:r>
      <w:r w:rsidRPr="0084786A">
        <w:rPr>
          <w:iCs/>
        </w:rPr>
        <w:t>okresie ciąży.</w:t>
      </w:r>
    </w:p>
    <w:p w14:paraId="5667966E" w14:textId="77777777" w:rsidR="00C240DE" w:rsidRPr="0084786A" w:rsidRDefault="00C240DE" w:rsidP="007F5370">
      <w:pPr>
        <w:rPr>
          <w:iCs/>
        </w:rPr>
      </w:pPr>
    </w:p>
    <w:p w14:paraId="5F02D1ED" w14:textId="77777777" w:rsidR="00C240DE" w:rsidRPr="0084786A" w:rsidRDefault="007761ED" w:rsidP="007F5370">
      <w:pPr>
        <w:rPr>
          <w:iCs/>
        </w:rPr>
      </w:pPr>
      <w:r w:rsidRPr="0084786A">
        <w:rPr>
          <w:iCs/>
        </w:rPr>
        <w:t>Zaleca się monitorowanie</w:t>
      </w:r>
      <w:r w:rsidR="007C625F" w:rsidRPr="0084786A">
        <w:rPr>
          <w:iCs/>
        </w:rPr>
        <w:t xml:space="preserve"> noworodk</w:t>
      </w:r>
      <w:r w:rsidRPr="0084786A">
        <w:rPr>
          <w:iCs/>
        </w:rPr>
        <w:t>ów</w:t>
      </w:r>
      <w:r w:rsidR="007C625F" w:rsidRPr="0084786A">
        <w:rPr>
          <w:iCs/>
        </w:rPr>
        <w:t xml:space="preserve"> kobiet eksponowanych na merkaptopurynę w okresie ciąży pod kątem zaburzeń układu hematologicznego i odpornościowego.</w:t>
      </w:r>
    </w:p>
    <w:p w14:paraId="0A3C5462" w14:textId="77777777" w:rsidR="005F2CF7" w:rsidRPr="0084786A" w:rsidRDefault="005F2CF7" w:rsidP="005F2CF7">
      <w:pPr>
        <w:rPr>
          <w:iCs/>
        </w:rPr>
      </w:pPr>
    </w:p>
    <w:p w14:paraId="477DDA90" w14:textId="7F27CE8E" w:rsidR="00021B34" w:rsidRPr="0084786A" w:rsidRDefault="005F2CF7" w:rsidP="005F2CF7">
      <w:pPr>
        <w:rPr>
          <w:iCs/>
        </w:rPr>
      </w:pPr>
      <w:r w:rsidRPr="0084786A">
        <w:rPr>
          <w:iCs/>
        </w:rPr>
        <w:t xml:space="preserve">Okazjonalnie zgłaszano przypadki cholestazy ciążowej związane z leczeniem </w:t>
      </w:r>
      <w:r w:rsidRPr="0084786A">
        <w:rPr>
          <w:szCs w:val="22"/>
        </w:rPr>
        <w:t xml:space="preserve">azatiopryną (prolekiem </w:t>
      </w:r>
      <w:r w:rsidRPr="0084786A">
        <w:rPr>
          <w:iCs/>
        </w:rPr>
        <w:t>merkaptopuryny). W przypadku potwierdzenia cholestazy należy wykonać staranną ocenę korzyści dla matki oraz wpływu na płód.</w:t>
      </w:r>
    </w:p>
    <w:p w14:paraId="4236B189" w14:textId="77777777" w:rsidR="005F2CF7" w:rsidRPr="0084786A" w:rsidRDefault="005F2CF7" w:rsidP="005F2CF7">
      <w:pPr>
        <w:rPr>
          <w:iCs/>
        </w:rPr>
      </w:pPr>
    </w:p>
    <w:p w14:paraId="4745ABD6" w14:textId="77777777" w:rsidR="00C240DE" w:rsidRPr="0084786A" w:rsidRDefault="007C625F" w:rsidP="007F5370">
      <w:pPr>
        <w:rPr>
          <w:iCs/>
          <w:u w:val="single"/>
        </w:rPr>
      </w:pPr>
      <w:r w:rsidRPr="0084786A">
        <w:rPr>
          <w:iCs/>
          <w:u w:val="single"/>
        </w:rPr>
        <w:t>Karmienie piersią</w:t>
      </w:r>
    </w:p>
    <w:p w14:paraId="56DE0D21" w14:textId="6822A45A" w:rsidR="00C240DE" w:rsidRPr="0084786A" w:rsidRDefault="0021032E" w:rsidP="007F5370">
      <w:r w:rsidRPr="0084786A">
        <w:t>M</w:t>
      </w:r>
      <w:r w:rsidR="007C625F" w:rsidRPr="0084786A">
        <w:t xml:space="preserve">erkaptopurynę wykryto w siarze i mleku matek leczonych azatiopryną, dlatego w czasie leczenia produktem </w:t>
      </w:r>
      <w:r w:rsidR="00277501" w:rsidRPr="0084786A">
        <w:t>Xaluprine</w:t>
      </w:r>
      <w:r w:rsidR="007C625F" w:rsidRPr="0084786A">
        <w:t xml:space="preserve"> karmienie piersią jest przeciwwskazane.</w:t>
      </w:r>
    </w:p>
    <w:p w14:paraId="1FAA8368" w14:textId="77777777" w:rsidR="00C240DE" w:rsidRPr="0084786A" w:rsidRDefault="00C240DE" w:rsidP="007F5370"/>
    <w:p w14:paraId="6B7FED24" w14:textId="77777777" w:rsidR="00C240DE" w:rsidRPr="0084786A" w:rsidRDefault="007C625F" w:rsidP="007F5370">
      <w:pPr>
        <w:rPr>
          <w:iCs/>
          <w:szCs w:val="22"/>
          <w:u w:val="single"/>
        </w:rPr>
      </w:pPr>
      <w:r w:rsidRPr="0084786A">
        <w:rPr>
          <w:iCs/>
          <w:szCs w:val="22"/>
          <w:u w:val="single"/>
        </w:rPr>
        <w:lastRenderedPageBreak/>
        <w:t>Płodność</w:t>
      </w:r>
    </w:p>
    <w:p w14:paraId="25B97F68" w14:textId="41FE7170" w:rsidR="00C240DE" w:rsidRPr="0084786A" w:rsidRDefault="007C625F" w:rsidP="007F5370">
      <w:pPr>
        <w:rPr>
          <w:szCs w:val="22"/>
        </w:rPr>
      </w:pPr>
      <w:r w:rsidRPr="0084786A">
        <w:rPr>
          <w:szCs w:val="22"/>
        </w:rPr>
        <w:t>Wpływ stosowania merkaptopuryny na płodność u ludzi jest nieznany, ale zgłaszano przypadki pomyślnego ojcostwa/macierzyństwa u osób stosujących leczenie w dzieciństwie lub wieku młodzieńczym. Obserwowano przypadki przemijającej głębokiej oligospermii po e</w:t>
      </w:r>
      <w:r w:rsidR="00F479B9" w:rsidRPr="0084786A">
        <w:rPr>
          <w:szCs w:val="22"/>
        </w:rPr>
        <w:t xml:space="preserve">kspozycji na </w:t>
      </w:r>
      <w:r w:rsidRPr="0084786A">
        <w:rPr>
          <w:szCs w:val="22"/>
        </w:rPr>
        <w:t>merkaptopurynę w skojarzeniu z kortykosteroidami.</w:t>
      </w:r>
    </w:p>
    <w:p w14:paraId="58598009" w14:textId="77777777" w:rsidR="00C240DE" w:rsidRPr="0084786A" w:rsidRDefault="00C240DE" w:rsidP="007F5370">
      <w:pPr>
        <w:rPr>
          <w:szCs w:val="22"/>
        </w:rPr>
      </w:pPr>
    </w:p>
    <w:p w14:paraId="7C91CF81" w14:textId="77777777" w:rsidR="00C240DE" w:rsidRPr="0084786A" w:rsidRDefault="007C625F" w:rsidP="00DB142B">
      <w:pP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4.7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Wpływ na zdolność prowadzenia pojazdów i obsługiwania maszyn</w:t>
      </w:r>
    </w:p>
    <w:p w14:paraId="00D279D5" w14:textId="77777777" w:rsidR="00C240DE" w:rsidRPr="0084786A" w:rsidRDefault="00C240DE" w:rsidP="00DB142B">
      <w:pPr>
        <w:rPr>
          <w:szCs w:val="22"/>
        </w:rPr>
      </w:pPr>
    </w:p>
    <w:p w14:paraId="25989E7F" w14:textId="77777777" w:rsidR="00E21259" w:rsidRPr="0084786A" w:rsidRDefault="007C625F" w:rsidP="00DB142B">
      <w:pPr>
        <w:rPr>
          <w:szCs w:val="22"/>
        </w:rPr>
      </w:pPr>
      <w:r w:rsidRPr="0084786A">
        <w:rPr>
          <w:szCs w:val="22"/>
        </w:rPr>
        <w:t>Nie przeprowadzono badań nad wpływem produktu na zdolność prowadzenia pojazdów mechanicznych i obsługiwania urządzeń mechanicznych w ruchu. Na podstawie farmakologii substancji czynnej nie można przewidywać szkodliwego wpływu na te czynności.</w:t>
      </w:r>
    </w:p>
    <w:p w14:paraId="6B0537DD" w14:textId="77777777" w:rsidR="00C240DE" w:rsidRPr="0084786A" w:rsidRDefault="00C240DE" w:rsidP="00DB142B">
      <w:pPr>
        <w:rPr>
          <w:szCs w:val="22"/>
        </w:rPr>
      </w:pPr>
    </w:p>
    <w:p w14:paraId="423D1ACD" w14:textId="77777777" w:rsidR="00C240DE" w:rsidRPr="0084786A" w:rsidRDefault="00DB142B" w:rsidP="00DB142B">
      <w:pPr>
        <w:rPr>
          <w:b/>
          <w:bCs/>
          <w:szCs w:val="22"/>
        </w:rPr>
      </w:pPr>
      <w:r w:rsidRPr="0084786A">
        <w:rPr>
          <w:b/>
          <w:bCs/>
          <w:szCs w:val="22"/>
        </w:rPr>
        <w:t>4.8</w:t>
      </w:r>
      <w:r w:rsidRPr="0084786A">
        <w:rPr>
          <w:b/>
          <w:bCs/>
          <w:szCs w:val="22"/>
        </w:rPr>
        <w:tab/>
      </w:r>
      <w:r w:rsidR="007C625F" w:rsidRPr="0084786A">
        <w:rPr>
          <w:b/>
          <w:bCs/>
          <w:szCs w:val="22"/>
        </w:rPr>
        <w:t>Działania niepożądane</w:t>
      </w:r>
    </w:p>
    <w:p w14:paraId="3D39EFEF" w14:textId="77777777" w:rsidR="00C240DE" w:rsidRPr="0084786A" w:rsidRDefault="00C240DE" w:rsidP="007F5370"/>
    <w:p w14:paraId="72B665E9" w14:textId="77777777" w:rsidR="00BE47EC" w:rsidRPr="0084786A" w:rsidRDefault="00BE47EC" w:rsidP="007F5370">
      <w:pPr>
        <w:rPr>
          <w:u w:val="single"/>
        </w:rPr>
      </w:pPr>
      <w:r w:rsidRPr="0084786A">
        <w:rPr>
          <w:u w:val="single"/>
        </w:rPr>
        <w:t>Podsumowanie profilu bezpieczeństwa</w:t>
      </w:r>
    </w:p>
    <w:p w14:paraId="5A707D6D" w14:textId="77777777" w:rsidR="00BE47EC" w:rsidRPr="0084786A" w:rsidRDefault="00BE47EC" w:rsidP="007F5370"/>
    <w:p w14:paraId="28889A16" w14:textId="5421D6D9" w:rsidR="00C240DE" w:rsidRPr="0084786A" w:rsidRDefault="007C625F" w:rsidP="007F5370">
      <w:r w:rsidRPr="0084786A">
        <w:t>Głównym działaniem niepożądanym związanym z leczeniem merkaptopuryną jest supresja szpiku kostnego prowadząca do leukopenii i m</w:t>
      </w:r>
      <w:r w:rsidR="00923ECF" w:rsidRPr="0084786A">
        <w:t>ałopłytkowości.</w:t>
      </w:r>
    </w:p>
    <w:p w14:paraId="1B8C0F84" w14:textId="77777777" w:rsidR="00C240DE" w:rsidRPr="0084786A" w:rsidRDefault="00C240DE" w:rsidP="007F5370"/>
    <w:p w14:paraId="673C0667" w14:textId="77777777" w:rsidR="00C240DE" w:rsidRPr="0084786A" w:rsidRDefault="007C625F" w:rsidP="007F5370">
      <w:r w:rsidRPr="0084786A">
        <w:t>W przypadku merkaptopuryny brak jest współczesnej dokumentacji klinicznej, która mogłaby pomóc w dokładnym określeniu częstości wyst</w:t>
      </w:r>
      <w:r w:rsidR="00923ECF" w:rsidRPr="0084786A">
        <w:t>ępowania działań niepożądanych.</w:t>
      </w:r>
    </w:p>
    <w:p w14:paraId="04CE9A41" w14:textId="77777777" w:rsidR="00BE47EC" w:rsidRPr="0084786A" w:rsidRDefault="00BE47EC" w:rsidP="007F5370"/>
    <w:p w14:paraId="05005442" w14:textId="77777777" w:rsidR="00BE47EC" w:rsidRPr="0084786A" w:rsidRDefault="00BE47EC" w:rsidP="007F5370">
      <w:pPr>
        <w:rPr>
          <w:u w:val="single"/>
        </w:rPr>
      </w:pPr>
      <w:r w:rsidRPr="0084786A">
        <w:rPr>
          <w:u w:val="single"/>
        </w:rPr>
        <w:t>Tabela</w:t>
      </w:r>
      <w:r w:rsidR="00AA202E" w:rsidRPr="0084786A">
        <w:rPr>
          <w:u w:val="single"/>
        </w:rPr>
        <w:t>ryczne zestawienie</w:t>
      </w:r>
      <w:r w:rsidRPr="0084786A">
        <w:rPr>
          <w:u w:val="single"/>
        </w:rPr>
        <w:t xml:space="preserve"> działań niepożądanych</w:t>
      </w:r>
    </w:p>
    <w:p w14:paraId="78AD14A1" w14:textId="77777777" w:rsidR="00C240DE" w:rsidRPr="0084786A" w:rsidRDefault="00C240DE" w:rsidP="007F5370"/>
    <w:p w14:paraId="22FD6E95" w14:textId="74BD3877" w:rsidR="00C240DE" w:rsidRPr="0084786A" w:rsidRDefault="007C625F" w:rsidP="007F5370">
      <w:pPr>
        <w:rPr>
          <w:rFonts w:eastAsia="Arial Unicode MS"/>
        </w:rPr>
      </w:pPr>
      <w:r w:rsidRPr="0084786A">
        <w:rPr>
          <w:rFonts w:eastAsia="Arial Unicode MS"/>
        </w:rPr>
        <w:t>Stwierdzono następujące działania niepożądane</w:t>
      </w:r>
      <w:r w:rsidR="00B473C6" w:rsidRPr="0084786A">
        <w:rPr>
          <w:rFonts w:eastAsia="Arial Unicode MS"/>
        </w:rPr>
        <w:t>.</w:t>
      </w:r>
      <w:r w:rsidRPr="0084786A">
        <w:rPr>
          <w:rFonts w:eastAsia="Arial Unicode MS"/>
        </w:rPr>
        <w:t xml:space="preserve"> Działania niepożąda</w:t>
      </w:r>
      <w:r w:rsidR="00F479B9" w:rsidRPr="0084786A">
        <w:rPr>
          <w:rFonts w:eastAsia="Arial Unicode MS"/>
        </w:rPr>
        <w:t>ne przedstawiono według klasy i </w:t>
      </w:r>
      <w:r w:rsidRPr="0084786A">
        <w:rPr>
          <w:rFonts w:eastAsia="Arial Unicode MS"/>
        </w:rPr>
        <w:t>częstości ich występowania: bardzo często (</w:t>
      </w:r>
      <w:r w:rsidRPr="0084786A">
        <w:t>≥</w:t>
      </w:r>
      <w:r w:rsidR="00114B7E" w:rsidRPr="0084786A">
        <w:t> </w:t>
      </w:r>
      <w:r w:rsidRPr="0084786A">
        <w:rPr>
          <w:rFonts w:eastAsia="Arial Unicode MS"/>
        </w:rPr>
        <w:t xml:space="preserve">1/10), często (od </w:t>
      </w:r>
      <w:r w:rsidRPr="0084786A">
        <w:t>≥</w:t>
      </w:r>
      <w:r w:rsidR="00114B7E" w:rsidRPr="0084786A">
        <w:t> </w:t>
      </w:r>
      <w:r w:rsidRPr="0084786A">
        <w:rPr>
          <w:rFonts w:eastAsia="Arial Unicode MS"/>
        </w:rPr>
        <w:t>1/100</w:t>
      </w:r>
      <w:r w:rsidR="00F479B9" w:rsidRPr="0084786A">
        <w:rPr>
          <w:rFonts w:eastAsia="Arial Unicode MS"/>
        </w:rPr>
        <w:t xml:space="preserve"> do &lt; 1/10), niezbyt często (od </w:t>
      </w:r>
      <w:r w:rsidRPr="0084786A">
        <w:t>≥</w:t>
      </w:r>
      <w:r w:rsidR="002E6AFA" w:rsidRPr="0084786A">
        <w:t> </w:t>
      </w:r>
      <w:r w:rsidRPr="0084786A">
        <w:rPr>
          <w:rFonts w:eastAsia="Arial Unicode MS"/>
        </w:rPr>
        <w:t xml:space="preserve">1/1000 do &lt; 1/100), rzadko (od </w:t>
      </w:r>
      <w:r w:rsidRPr="0084786A">
        <w:t>≥</w:t>
      </w:r>
      <w:r w:rsidR="00114B7E" w:rsidRPr="0084786A">
        <w:t> </w:t>
      </w:r>
      <w:r w:rsidRPr="0084786A">
        <w:rPr>
          <w:rFonts w:eastAsia="Arial Unicode MS"/>
        </w:rPr>
        <w:t>1/10 000 do &lt; 1/1000)</w:t>
      </w:r>
      <w:r w:rsidR="00A10358" w:rsidRPr="0084786A">
        <w:rPr>
          <w:rFonts w:eastAsia="Arial Unicode MS"/>
        </w:rPr>
        <w:t>,</w:t>
      </w:r>
      <w:r w:rsidRPr="0084786A">
        <w:rPr>
          <w:rFonts w:eastAsia="Arial Unicode MS"/>
        </w:rPr>
        <w:t xml:space="preserve"> </w:t>
      </w:r>
      <w:r w:rsidR="00F479B9" w:rsidRPr="0084786A">
        <w:rPr>
          <w:rFonts w:eastAsia="Arial Unicode MS"/>
        </w:rPr>
        <w:t>bardzo rzadko (&lt; 1/10 000)</w:t>
      </w:r>
      <w:r w:rsidR="00A10358" w:rsidRPr="0084786A">
        <w:rPr>
          <w:rFonts w:eastAsia="Arial Unicode MS"/>
        </w:rPr>
        <w:t xml:space="preserve"> i </w:t>
      </w:r>
      <w:r w:rsidR="00915DE9" w:rsidRPr="0084786A">
        <w:rPr>
          <w:rFonts w:eastAsia="Arial Unicode MS"/>
        </w:rPr>
        <w:t xml:space="preserve">częstość </w:t>
      </w:r>
      <w:r w:rsidR="00A10358" w:rsidRPr="0084786A">
        <w:rPr>
          <w:rFonts w:eastAsia="Arial Unicode MS"/>
        </w:rPr>
        <w:t>nieznana (nie może być określona na podstawie dostępnych danych)</w:t>
      </w:r>
      <w:r w:rsidR="00F479B9" w:rsidRPr="0084786A">
        <w:rPr>
          <w:rFonts w:eastAsia="Arial Unicode MS"/>
        </w:rPr>
        <w:t>. W </w:t>
      </w:r>
      <w:r w:rsidRPr="0084786A">
        <w:rPr>
          <w:rFonts w:eastAsia="Arial Unicode MS"/>
        </w:rPr>
        <w:t>obrębie każdej grupy o określonej częstości występowania działania niepożądane wymienion</w:t>
      </w:r>
      <w:r w:rsidR="00B473C6" w:rsidRPr="0084786A">
        <w:rPr>
          <w:rFonts w:eastAsia="Arial Unicode MS"/>
        </w:rPr>
        <w:t>o</w:t>
      </w:r>
      <w:r w:rsidRPr="0084786A">
        <w:rPr>
          <w:rFonts w:eastAsia="Arial Unicode MS"/>
        </w:rPr>
        <w:t xml:space="preserve"> zgodnie ze zmniejszającym się nasileniem.</w:t>
      </w:r>
    </w:p>
    <w:p w14:paraId="6F881AF9" w14:textId="77777777" w:rsidR="00B3503F" w:rsidRPr="0084786A" w:rsidRDefault="00B3503F" w:rsidP="007F53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950"/>
        <w:gridCol w:w="3093"/>
      </w:tblGrid>
      <w:tr w:rsidR="00C240DE" w:rsidRPr="0084786A" w14:paraId="711A53AA" w14:textId="77777777" w:rsidTr="00E21259">
        <w:trPr>
          <w:cantSplit/>
          <w:tblHeader/>
          <w:jc w:val="center"/>
        </w:trPr>
        <w:tc>
          <w:tcPr>
            <w:tcW w:w="1665" w:type="pct"/>
            <w:vAlign w:val="center"/>
          </w:tcPr>
          <w:p w14:paraId="537FC249" w14:textId="77777777" w:rsidR="00C240DE" w:rsidRPr="0084786A" w:rsidRDefault="007C625F" w:rsidP="00DB142B">
            <w:pPr>
              <w:rPr>
                <w:b/>
                <w:szCs w:val="22"/>
              </w:rPr>
            </w:pPr>
            <w:r w:rsidRPr="0084786A">
              <w:rPr>
                <w:b/>
                <w:szCs w:val="22"/>
              </w:rPr>
              <w:t>Klasyfikacja układ/narząd</w:t>
            </w:r>
          </w:p>
        </w:tc>
        <w:tc>
          <w:tcPr>
            <w:tcW w:w="1628" w:type="pct"/>
            <w:vAlign w:val="center"/>
          </w:tcPr>
          <w:p w14:paraId="674D3FDC" w14:textId="77777777" w:rsidR="00C240DE" w:rsidRPr="0084786A" w:rsidRDefault="007C625F" w:rsidP="00DB142B">
            <w:pPr>
              <w:rPr>
                <w:b/>
                <w:szCs w:val="22"/>
              </w:rPr>
            </w:pPr>
            <w:r w:rsidRPr="0084786A">
              <w:rPr>
                <w:b/>
                <w:szCs w:val="22"/>
              </w:rPr>
              <w:t>Częstość</w:t>
            </w:r>
          </w:p>
        </w:tc>
        <w:tc>
          <w:tcPr>
            <w:tcW w:w="1707" w:type="pct"/>
            <w:vAlign w:val="center"/>
          </w:tcPr>
          <w:p w14:paraId="1997D6DB" w14:textId="77777777" w:rsidR="00C240DE" w:rsidRPr="0084786A" w:rsidRDefault="007C625F" w:rsidP="00DB142B">
            <w:pPr>
              <w:rPr>
                <w:b/>
                <w:szCs w:val="22"/>
              </w:rPr>
            </w:pPr>
            <w:r w:rsidRPr="0084786A">
              <w:rPr>
                <w:b/>
                <w:szCs w:val="22"/>
              </w:rPr>
              <w:t>Działanie niepożądane</w:t>
            </w:r>
          </w:p>
        </w:tc>
      </w:tr>
      <w:tr w:rsidR="00D971E0" w:rsidRPr="0084786A" w14:paraId="04D86BF7" w14:textId="77777777" w:rsidTr="00E21259">
        <w:trPr>
          <w:cantSplit/>
          <w:jc w:val="center"/>
        </w:trPr>
        <w:tc>
          <w:tcPr>
            <w:tcW w:w="1665" w:type="pct"/>
            <w:vAlign w:val="center"/>
          </w:tcPr>
          <w:p w14:paraId="1A08A53C" w14:textId="77777777" w:rsidR="00D971E0" w:rsidRPr="0084786A" w:rsidRDefault="00D048D0" w:rsidP="00DB142B">
            <w:pPr>
              <w:rPr>
                <w:iCs/>
                <w:szCs w:val="22"/>
              </w:rPr>
            </w:pPr>
            <w:r w:rsidRPr="0084786A">
              <w:rPr>
                <w:iCs/>
                <w:szCs w:val="22"/>
              </w:rPr>
              <w:t>Zakażenia i zarażenia pasożytnicze</w:t>
            </w:r>
          </w:p>
        </w:tc>
        <w:tc>
          <w:tcPr>
            <w:tcW w:w="1628" w:type="pct"/>
            <w:vAlign w:val="center"/>
          </w:tcPr>
          <w:p w14:paraId="58B7A7AB" w14:textId="77777777" w:rsidR="00D971E0" w:rsidRPr="0084786A" w:rsidRDefault="007C627D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Niezbyt często</w:t>
            </w:r>
          </w:p>
        </w:tc>
        <w:tc>
          <w:tcPr>
            <w:tcW w:w="1707" w:type="pct"/>
            <w:vAlign w:val="center"/>
          </w:tcPr>
          <w:p w14:paraId="18A81FCB" w14:textId="77777777" w:rsidR="00D971E0" w:rsidRPr="0084786A" w:rsidRDefault="007C627D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Zakażenia bakteryjne i wirusowe, zakażenia związane z neutropenią</w:t>
            </w:r>
          </w:p>
        </w:tc>
      </w:tr>
      <w:tr w:rsidR="001375B8" w:rsidRPr="0084786A" w14:paraId="3DD1AC13" w14:textId="77777777" w:rsidTr="00E21259">
        <w:trPr>
          <w:cantSplit/>
          <w:jc w:val="center"/>
        </w:trPr>
        <w:tc>
          <w:tcPr>
            <w:tcW w:w="1665" w:type="pct"/>
            <w:vMerge w:val="restart"/>
            <w:vAlign w:val="center"/>
          </w:tcPr>
          <w:p w14:paraId="7DB2A590" w14:textId="1A2C3647" w:rsidR="001375B8" w:rsidRPr="0084786A" w:rsidRDefault="001375B8" w:rsidP="00DB142B">
            <w:pPr>
              <w:rPr>
                <w:iCs/>
                <w:szCs w:val="22"/>
              </w:rPr>
            </w:pPr>
            <w:r w:rsidRPr="0084786A">
              <w:rPr>
                <w:iCs/>
                <w:szCs w:val="22"/>
              </w:rPr>
              <w:t xml:space="preserve">Nowotwory łagodne, złośliwe </w:t>
            </w:r>
            <w:r w:rsidR="0024550C" w:rsidRPr="0084786A">
              <w:rPr>
                <w:iCs/>
                <w:szCs w:val="22"/>
              </w:rPr>
              <w:t xml:space="preserve">i </w:t>
            </w:r>
            <w:r w:rsidRPr="0084786A">
              <w:rPr>
                <w:iCs/>
                <w:szCs w:val="22"/>
              </w:rPr>
              <w:t>nieokreślone (w tym torbiele i polipy)</w:t>
            </w:r>
          </w:p>
        </w:tc>
        <w:tc>
          <w:tcPr>
            <w:tcW w:w="1628" w:type="pct"/>
            <w:vAlign w:val="center"/>
          </w:tcPr>
          <w:p w14:paraId="4986866A" w14:textId="77777777" w:rsidR="001375B8" w:rsidRPr="0084786A" w:rsidRDefault="001375B8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Rzadko</w:t>
            </w:r>
          </w:p>
        </w:tc>
        <w:tc>
          <w:tcPr>
            <w:tcW w:w="1707" w:type="pct"/>
            <w:vAlign w:val="center"/>
          </w:tcPr>
          <w:p w14:paraId="48DF6926" w14:textId="77777777" w:rsidR="001375B8" w:rsidRPr="0084786A" w:rsidRDefault="00496BF2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Nowotwory, w tym zespoły</w:t>
            </w:r>
            <w:r w:rsidR="001375B8" w:rsidRPr="0084786A">
              <w:rPr>
                <w:szCs w:val="22"/>
              </w:rPr>
              <w:t xml:space="preserve"> limfoproliferacyjne, </w:t>
            </w:r>
            <w:r w:rsidRPr="0084786A">
              <w:rPr>
                <w:szCs w:val="22"/>
              </w:rPr>
              <w:t>rak</w:t>
            </w:r>
            <w:r w:rsidR="001375B8" w:rsidRPr="0084786A">
              <w:rPr>
                <w:szCs w:val="22"/>
              </w:rPr>
              <w:t xml:space="preserve"> skóry (czerniaki i inne), mięsaki (Kaposiego i inne) oraz rak szyjki macicy </w:t>
            </w:r>
            <w:r w:rsidR="001375B8" w:rsidRPr="0084786A">
              <w:rPr>
                <w:i/>
                <w:iCs/>
                <w:szCs w:val="22"/>
              </w:rPr>
              <w:t>in situ</w:t>
            </w:r>
            <w:r w:rsidR="002E6AFA" w:rsidRPr="0084786A">
              <w:rPr>
                <w:szCs w:val="22"/>
              </w:rPr>
              <w:t xml:space="preserve"> (patrz punkt </w:t>
            </w:r>
            <w:r w:rsidR="001375B8" w:rsidRPr="0084786A">
              <w:rPr>
                <w:szCs w:val="22"/>
              </w:rPr>
              <w:t>4.4).</w:t>
            </w:r>
          </w:p>
        </w:tc>
      </w:tr>
      <w:tr w:rsidR="001375B8" w:rsidRPr="0084786A" w14:paraId="416496F9" w14:textId="77777777" w:rsidTr="00E21259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2FC32381" w14:textId="77777777" w:rsidR="001375B8" w:rsidRPr="0084786A" w:rsidRDefault="001375B8" w:rsidP="00DB142B">
            <w:pPr>
              <w:rPr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6C35D417" w14:textId="77777777" w:rsidR="001375B8" w:rsidRPr="0084786A" w:rsidRDefault="001375B8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Bardzo rzadko</w:t>
            </w:r>
          </w:p>
        </w:tc>
        <w:tc>
          <w:tcPr>
            <w:tcW w:w="1707" w:type="pct"/>
            <w:vAlign w:val="center"/>
          </w:tcPr>
          <w:p w14:paraId="68167A74" w14:textId="77777777" w:rsidR="001375B8" w:rsidRPr="0084786A" w:rsidRDefault="001375B8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Wtórna białaczka i dysplazja szpiku kostnego</w:t>
            </w:r>
          </w:p>
        </w:tc>
      </w:tr>
      <w:tr w:rsidR="001375B8" w:rsidRPr="0084786A" w14:paraId="58D129E5" w14:textId="77777777" w:rsidTr="00E21259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4B009856" w14:textId="77777777" w:rsidR="001375B8" w:rsidRPr="0084786A" w:rsidRDefault="001375B8" w:rsidP="00DB142B">
            <w:pPr>
              <w:rPr>
                <w:iCs/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70E0F8D3" w14:textId="77777777" w:rsidR="001375B8" w:rsidRPr="0084786A" w:rsidRDefault="00B67CDA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 xml:space="preserve">Częstość </w:t>
            </w:r>
            <w:r w:rsidR="00877A5B" w:rsidRPr="0084786A">
              <w:rPr>
                <w:szCs w:val="22"/>
              </w:rPr>
              <w:t>n</w:t>
            </w:r>
            <w:r w:rsidRPr="0084786A">
              <w:rPr>
                <w:szCs w:val="22"/>
              </w:rPr>
              <w:t>ieznana</w:t>
            </w:r>
          </w:p>
        </w:tc>
        <w:tc>
          <w:tcPr>
            <w:tcW w:w="1707" w:type="pct"/>
            <w:vAlign w:val="center"/>
          </w:tcPr>
          <w:p w14:paraId="01B6B1D7" w14:textId="77777777" w:rsidR="001375B8" w:rsidRPr="0084786A" w:rsidRDefault="001375B8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Chłoniak T</w:t>
            </w:r>
            <w:r w:rsidR="002E6AFA" w:rsidRPr="0084786A">
              <w:rPr>
                <w:szCs w:val="22"/>
              </w:rPr>
              <w:noBreakHyphen/>
            </w:r>
            <w:r w:rsidRPr="0084786A">
              <w:rPr>
                <w:szCs w:val="22"/>
              </w:rPr>
              <w:t xml:space="preserve">komórkowy wątrobowo-śledzionowy* (patrz </w:t>
            </w:r>
            <w:r w:rsidR="00BE47EC" w:rsidRPr="0084786A">
              <w:rPr>
                <w:szCs w:val="22"/>
              </w:rPr>
              <w:t>punkt</w:t>
            </w:r>
            <w:r w:rsidR="002E6AFA" w:rsidRPr="0084786A">
              <w:rPr>
                <w:szCs w:val="22"/>
              </w:rPr>
              <w:t> </w:t>
            </w:r>
            <w:r w:rsidRPr="0084786A">
              <w:rPr>
                <w:szCs w:val="22"/>
              </w:rPr>
              <w:t>4.4)</w:t>
            </w:r>
          </w:p>
        </w:tc>
      </w:tr>
      <w:tr w:rsidR="006B338C" w:rsidRPr="0084786A" w14:paraId="51538B74" w14:textId="77777777" w:rsidTr="00E21259">
        <w:trPr>
          <w:cantSplit/>
          <w:jc w:val="center"/>
        </w:trPr>
        <w:tc>
          <w:tcPr>
            <w:tcW w:w="1665" w:type="pct"/>
            <w:vMerge w:val="restart"/>
            <w:vAlign w:val="center"/>
          </w:tcPr>
          <w:p w14:paraId="6B411726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iCs/>
                <w:szCs w:val="22"/>
              </w:rPr>
              <w:t>Zaburzenia krwi i układu chłonnego</w:t>
            </w:r>
          </w:p>
        </w:tc>
        <w:tc>
          <w:tcPr>
            <w:tcW w:w="1628" w:type="pct"/>
            <w:vAlign w:val="center"/>
          </w:tcPr>
          <w:p w14:paraId="3B21FF4C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Bardzo często</w:t>
            </w:r>
          </w:p>
        </w:tc>
        <w:tc>
          <w:tcPr>
            <w:tcW w:w="1707" w:type="pct"/>
            <w:vAlign w:val="center"/>
          </w:tcPr>
          <w:p w14:paraId="224BCF11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Supresja szpiku kostnego, leukopenia i małopłytkowość</w:t>
            </w:r>
          </w:p>
        </w:tc>
      </w:tr>
      <w:tr w:rsidR="006B338C" w:rsidRPr="0084786A" w14:paraId="7AEC912C" w14:textId="77777777" w:rsidTr="00E21259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0D19B789" w14:textId="77777777" w:rsidR="006B338C" w:rsidRPr="0084786A" w:rsidRDefault="006B338C" w:rsidP="00DB142B">
            <w:pPr>
              <w:rPr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2EA2C6CE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Często</w:t>
            </w:r>
          </w:p>
        </w:tc>
        <w:tc>
          <w:tcPr>
            <w:tcW w:w="1707" w:type="pct"/>
            <w:vAlign w:val="center"/>
          </w:tcPr>
          <w:p w14:paraId="35B1A3FA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Niedokrwistość</w:t>
            </w:r>
          </w:p>
        </w:tc>
      </w:tr>
      <w:tr w:rsidR="006B338C" w:rsidRPr="0084786A" w14:paraId="7FB5506C" w14:textId="77777777" w:rsidTr="00E21259">
        <w:trPr>
          <w:cantSplit/>
          <w:jc w:val="center"/>
        </w:trPr>
        <w:tc>
          <w:tcPr>
            <w:tcW w:w="1665" w:type="pct"/>
            <w:vMerge w:val="restart"/>
            <w:vAlign w:val="center"/>
          </w:tcPr>
          <w:p w14:paraId="608A3FA4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iCs/>
                <w:szCs w:val="22"/>
              </w:rPr>
              <w:t>Zaburzenia układu immunologicznego</w:t>
            </w:r>
          </w:p>
        </w:tc>
        <w:tc>
          <w:tcPr>
            <w:tcW w:w="1628" w:type="pct"/>
            <w:vAlign w:val="center"/>
          </w:tcPr>
          <w:p w14:paraId="32B85DC1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Niezbyt często</w:t>
            </w:r>
          </w:p>
        </w:tc>
        <w:tc>
          <w:tcPr>
            <w:tcW w:w="1707" w:type="pct"/>
            <w:vAlign w:val="center"/>
          </w:tcPr>
          <w:p w14:paraId="65F19385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Bóle stawów, wysypka na skórze, gorączka polekowa</w:t>
            </w:r>
          </w:p>
        </w:tc>
      </w:tr>
      <w:tr w:rsidR="006B338C" w:rsidRPr="0084786A" w14:paraId="5DBB41F8" w14:textId="77777777" w:rsidTr="00E21259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69DB29C8" w14:textId="77777777" w:rsidR="006B338C" w:rsidRPr="0084786A" w:rsidRDefault="006B338C" w:rsidP="00DB142B">
            <w:pPr>
              <w:rPr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17DEC2E3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Rzadko</w:t>
            </w:r>
          </w:p>
        </w:tc>
        <w:tc>
          <w:tcPr>
            <w:tcW w:w="1707" w:type="pct"/>
            <w:vAlign w:val="center"/>
          </w:tcPr>
          <w:p w14:paraId="57E74126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Obrzęk twarzy</w:t>
            </w:r>
          </w:p>
        </w:tc>
      </w:tr>
      <w:tr w:rsidR="00AD677D" w:rsidRPr="0084786A" w14:paraId="12FA1B00" w14:textId="77777777" w:rsidTr="00E21259">
        <w:trPr>
          <w:cantSplit/>
          <w:jc w:val="center"/>
        </w:trPr>
        <w:tc>
          <w:tcPr>
            <w:tcW w:w="1665" w:type="pct"/>
            <w:vMerge w:val="restart"/>
            <w:vAlign w:val="center"/>
          </w:tcPr>
          <w:p w14:paraId="73DEA7E6" w14:textId="77777777" w:rsidR="00AD677D" w:rsidRPr="0084786A" w:rsidRDefault="00AD677D" w:rsidP="00DB142B">
            <w:pPr>
              <w:rPr>
                <w:szCs w:val="22"/>
              </w:rPr>
            </w:pPr>
            <w:r w:rsidRPr="0084786A">
              <w:rPr>
                <w:iCs/>
                <w:szCs w:val="22"/>
              </w:rPr>
              <w:t>Zaburzenia metabolizmu i odżywiania</w:t>
            </w:r>
          </w:p>
        </w:tc>
        <w:tc>
          <w:tcPr>
            <w:tcW w:w="1628" w:type="pct"/>
            <w:vAlign w:val="center"/>
          </w:tcPr>
          <w:p w14:paraId="3FDC1678" w14:textId="77777777" w:rsidR="00AD677D" w:rsidRPr="0084786A" w:rsidRDefault="00AD677D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Często</w:t>
            </w:r>
          </w:p>
        </w:tc>
        <w:tc>
          <w:tcPr>
            <w:tcW w:w="1707" w:type="pct"/>
            <w:vAlign w:val="center"/>
          </w:tcPr>
          <w:p w14:paraId="7956D36E" w14:textId="77777777" w:rsidR="00AD677D" w:rsidRPr="0084786A" w:rsidRDefault="00AD677D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Jadłowstręt</w:t>
            </w:r>
          </w:p>
        </w:tc>
      </w:tr>
      <w:tr w:rsidR="00AD677D" w:rsidRPr="0084786A" w14:paraId="610DD72C" w14:textId="77777777" w:rsidTr="00E21259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1FEA822E" w14:textId="77777777" w:rsidR="00AD677D" w:rsidRPr="0084786A" w:rsidRDefault="00AD677D" w:rsidP="00DB142B">
            <w:pPr>
              <w:rPr>
                <w:iCs/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0290D483" w14:textId="77777777" w:rsidR="00AD677D" w:rsidRPr="0084786A" w:rsidRDefault="00B67CDA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 xml:space="preserve">Częstość </w:t>
            </w:r>
            <w:r w:rsidR="00877A5B" w:rsidRPr="0084786A">
              <w:rPr>
                <w:szCs w:val="22"/>
              </w:rPr>
              <w:t>n</w:t>
            </w:r>
            <w:r w:rsidR="00EE2436" w:rsidRPr="0084786A">
              <w:rPr>
                <w:szCs w:val="22"/>
              </w:rPr>
              <w:t>ieznana</w:t>
            </w:r>
          </w:p>
        </w:tc>
        <w:tc>
          <w:tcPr>
            <w:tcW w:w="1707" w:type="pct"/>
            <w:vAlign w:val="center"/>
          </w:tcPr>
          <w:p w14:paraId="0935691B" w14:textId="77777777" w:rsidR="00AD677D" w:rsidRPr="0084786A" w:rsidRDefault="00AD677D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Hipoglikemia</w:t>
            </w:r>
            <w:r w:rsidRPr="0084786A">
              <w:rPr>
                <w:szCs w:val="22"/>
                <w:vertAlign w:val="superscript"/>
              </w:rPr>
              <w:t>†</w:t>
            </w:r>
            <w:r w:rsidR="00021B34" w:rsidRPr="0084786A">
              <w:rPr>
                <w:szCs w:val="22"/>
              </w:rPr>
              <w:t xml:space="preserve">, pelagra </w:t>
            </w:r>
            <w:r w:rsidR="00EE1CF0" w:rsidRPr="0084786A">
              <w:rPr>
                <w:szCs w:val="22"/>
              </w:rPr>
              <w:t>(</w:t>
            </w:r>
            <w:r w:rsidR="009C1C83" w:rsidRPr="0084786A">
              <w:rPr>
                <w:szCs w:val="22"/>
              </w:rPr>
              <w:t>patrz punkt 4.4</w:t>
            </w:r>
            <w:r w:rsidR="00021B34" w:rsidRPr="0084786A">
              <w:rPr>
                <w:szCs w:val="22"/>
              </w:rPr>
              <w:t>)</w:t>
            </w:r>
          </w:p>
        </w:tc>
      </w:tr>
      <w:tr w:rsidR="00021B34" w:rsidRPr="0084786A" w14:paraId="6BF4F01B" w14:textId="77777777" w:rsidTr="00E21259">
        <w:trPr>
          <w:cantSplit/>
          <w:jc w:val="center"/>
        </w:trPr>
        <w:tc>
          <w:tcPr>
            <w:tcW w:w="1665" w:type="pct"/>
            <w:vMerge w:val="restart"/>
            <w:vAlign w:val="center"/>
          </w:tcPr>
          <w:p w14:paraId="6B04A3D1" w14:textId="2D2AFDD0" w:rsidR="00021B34" w:rsidRPr="0084786A" w:rsidRDefault="00021B34" w:rsidP="00DB142B">
            <w:pPr>
              <w:rPr>
                <w:szCs w:val="22"/>
              </w:rPr>
            </w:pPr>
            <w:r w:rsidRPr="0084786A">
              <w:rPr>
                <w:iCs/>
                <w:szCs w:val="22"/>
              </w:rPr>
              <w:t>Zaburzenia żołądka i</w:t>
            </w:r>
            <w:r w:rsidR="00EA07B0" w:rsidRPr="0084786A">
              <w:rPr>
                <w:iCs/>
                <w:szCs w:val="22"/>
              </w:rPr>
              <w:t> </w:t>
            </w:r>
            <w:r w:rsidRPr="0084786A">
              <w:rPr>
                <w:iCs/>
                <w:szCs w:val="22"/>
              </w:rPr>
              <w:t>jelit</w:t>
            </w:r>
          </w:p>
        </w:tc>
        <w:tc>
          <w:tcPr>
            <w:tcW w:w="1628" w:type="pct"/>
            <w:vAlign w:val="center"/>
          </w:tcPr>
          <w:p w14:paraId="2C0D689C" w14:textId="77777777" w:rsidR="00021B34" w:rsidRPr="0084786A" w:rsidRDefault="00021B34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Często</w:t>
            </w:r>
          </w:p>
        </w:tc>
        <w:tc>
          <w:tcPr>
            <w:tcW w:w="1707" w:type="pct"/>
            <w:vAlign w:val="center"/>
          </w:tcPr>
          <w:p w14:paraId="197300DD" w14:textId="57AD9E4F" w:rsidR="00021B34" w:rsidRPr="0084786A" w:rsidRDefault="00021B34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Biegunka, wymioty, nudności</w:t>
            </w:r>
            <w:r w:rsidR="00984404" w:rsidRPr="0084786A">
              <w:rPr>
                <w:szCs w:val="22"/>
              </w:rPr>
              <w:t>, zapalenie trzustki*</w:t>
            </w:r>
          </w:p>
        </w:tc>
      </w:tr>
      <w:tr w:rsidR="00021B34" w:rsidRPr="0084786A" w14:paraId="1034263C" w14:textId="77777777" w:rsidTr="00E21259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2EAC2323" w14:textId="77777777" w:rsidR="00021B34" w:rsidRPr="0084786A" w:rsidRDefault="00021B34" w:rsidP="00DB142B">
            <w:pPr>
              <w:rPr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1CCCBBC6" w14:textId="77777777" w:rsidR="00021B34" w:rsidRPr="0084786A" w:rsidRDefault="00021B34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Niezbyt często</w:t>
            </w:r>
          </w:p>
        </w:tc>
        <w:tc>
          <w:tcPr>
            <w:tcW w:w="1707" w:type="pct"/>
            <w:vAlign w:val="center"/>
          </w:tcPr>
          <w:p w14:paraId="754C6E66" w14:textId="313C1747" w:rsidR="00021B34" w:rsidRPr="0084786A" w:rsidRDefault="00021B34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Owrzodzenie jamy ustnej</w:t>
            </w:r>
          </w:p>
        </w:tc>
      </w:tr>
      <w:tr w:rsidR="00984404" w:rsidRPr="0084786A" w14:paraId="563DEE31" w14:textId="77777777" w:rsidTr="005F248E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650A48B7" w14:textId="77777777" w:rsidR="00984404" w:rsidRPr="0084786A" w:rsidRDefault="00984404" w:rsidP="00DB142B">
            <w:pPr>
              <w:rPr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569487B8" w14:textId="4BA0D203" w:rsidR="00984404" w:rsidRPr="0084786A" w:rsidRDefault="00984404" w:rsidP="00DB142B">
            <w:pPr>
              <w:rPr>
                <w:szCs w:val="22"/>
              </w:rPr>
            </w:pPr>
            <w:r w:rsidRPr="0084786A">
              <w:t>Rzadko</w:t>
            </w:r>
          </w:p>
        </w:tc>
        <w:tc>
          <w:tcPr>
            <w:tcW w:w="1707" w:type="pct"/>
            <w:vAlign w:val="center"/>
          </w:tcPr>
          <w:p w14:paraId="1B27859F" w14:textId="392057CC" w:rsidR="00984404" w:rsidRPr="0084786A" w:rsidRDefault="00984404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Zapalenie trzustki</w:t>
            </w:r>
          </w:p>
        </w:tc>
      </w:tr>
      <w:tr w:rsidR="00021B34" w:rsidRPr="0084786A" w14:paraId="7722D489" w14:textId="77777777" w:rsidTr="00E21259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3BAB83EB" w14:textId="77777777" w:rsidR="00021B34" w:rsidRPr="0084786A" w:rsidRDefault="00021B34" w:rsidP="00DB142B">
            <w:pPr>
              <w:rPr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3DF0AA15" w14:textId="77777777" w:rsidR="00021B34" w:rsidRPr="0084786A" w:rsidRDefault="00021B34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Bardzo rzadko</w:t>
            </w:r>
          </w:p>
        </w:tc>
        <w:tc>
          <w:tcPr>
            <w:tcW w:w="1707" w:type="pct"/>
            <w:vAlign w:val="center"/>
          </w:tcPr>
          <w:p w14:paraId="54B9CE0E" w14:textId="77777777" w:rsidR="00021B34" w:rsidRPr="0084786A" w:rsidRDefault="00021B34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Owrzodzenie jelit</w:t>
            </w:r>
          </w:p>
        </w:tc>
      </w:tr>
      <w:tr w:rsidR="00021B34" w:rsidRPr="0084786A" w14:paraId="205A8346" w14:textId="77777777" w:rsidTr="00E21259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0E4089BA" w14:textId="77777777" w:rsidR="00021B34" w:rsidRPr="0084786A" w:rsidRDefault="00021B34" w:rsidP="00DB142B">
            <w:pPr>
              <w:rPr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5CF06515" w14:textId="77777777" w:rsidR="00021B34" w:rsidRPr="0084786A" w:rsidRDefault="00877A5B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Częstość n</w:t>
            </w:r>
            <w:r w:rsidR="00021B34" w:rsidRPr="0084786A">
              <w:rPr>
                <w:szCs w:val="22"/>
              </w:rPr>
              <w:t>ieznana</w:t>
            </w:r>
          </w:p>
        </w:tc>
        <w:tc>
          <w:tcPr>
            <w:tcW w:w="1707" w:type="pct"/>
            <w:vAlign w:val="center"/>
          </w:tcPr>
          <w:p w14:paraId="0D62BF88" w14:textId="77777777" w:rsidR="00021B34" w:rsidRPr="0084786A" w:rsidRDefault="00021B34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 xml:space="preserve">Zapalenie jamy ustnej, </w:t>
            </w:r>
            <w:r w:rsidR="00DF762A" w:rsidRPr="0084786A">
              <w:rPr>
                <w:szCs w:val="22"/>
              </w:rPr>
              <w:t>zapalenie warg</w:t>
            </w:r>
          </w:p>
        </w:tc>
      </w:tr>
      <w:tr w:rsidR="006B338C" w:rsidRPr="0084786A" w14:paraId="7D2BFC4A" w14:textId="77777777" w:rsidTr="00E21259">
        <w:trPr>
          <w:cantSplit/>
          <w:jc w:val="center"/>
        </w:trPr>
        <w:tc>
          <w:tcPr>
            <w:tcW w:w="1665" w:type="pct"/>
            <w:vMerge w:val="restart"/>
            <w:vAlign w:val="center"/>
          </w:tcPr>
          <w:p w14:paraId="4B6AD71E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iCs/>
                <w:szCs w:val="22"/>
              </w:rPr>
              <w:t>Zaburzenia wątroby i dróg żółciowych</w:t>
            </w:r>
          </w:p>
        </w:tc>
        <w:tc>
          <w:tcPr>
            <w:tcW w:w="1628" w:type="pct"/>
            <w:vAlign w:val="center"/>
          </w:tcPr>
          <w:p w14:paraId="5CCB66B3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Często</w:t>
            </w:r>
          </w:p>
        </w:tc>
        <w:tc>
          <w:tcPr>
            <w:tcW w:w="1707" w:type="pct"/>
            <w:vAlign w:val="center"/>
          </w:tcPr>
          <w:p w14:paraId="022FC1D7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Zastój żółci, hepatotoksyczność</w:t>
            </w:r>
          </w:p>
        </w:tc>
      </w:tr>
      <w:tr w:rsidR="00430271" w:rsidRPr="0084786A" w14:paraId="4B88B127" w14:textId="77777777" w:rsidTr="00E21259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1B7AA304" w14:textId="77777777" w:rsidR="00430271" w:rsidRPr="0084786A" w:rsidRDefault="00430271" w:rsidP="00DB142B">
            <w:pPr>
              <w:rPr>
                <w:iCs/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4ACC8BDF" w14:textId="77777777" w:rsidR="00430271" w:rsidRPr="0084786A" w:rsidRDefault="00430271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Niezbyt często</w:t>
            </w:r>
          </w:p>
        </w:tc>
        <w:tc>
          <w:tcPr>
            <w:tcW w:w="1707" w:type="pct"/>
            <w:vAlign w:val="center"/>
          </w:tcPr>
          <w:p w14:paraId="241EC56D" w14:textId="77777777" w:rsidR="00430271" w:rsidRPr="0084786A" w:rsidRDefault="00430271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Martwica wątroby</w:t>
            </w:r>
          </w:p>
        </w:tc>
      </w:tr>
      <w:tr w:rsidR="00032A1F" w:rsidRPr="0084786A" w14:paraId="4E3ADADC" w14:textId="77777777" w:rsidTr="00E21259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5600F4BE" w14:textId="77777777" w:rsidR="00032A1F" w:rsidRPr="0084786A" w:rsidRDefault="00032A1F" w:rsidP="00DB142B">
            <w:pPr>
              <w:rPr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7DB9F31D" w14:textId="77777777" w:rsidR="00032A1F" w:rsidRPr="0084786A" w:rsidRDefault="00B67CDA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 xml:space="preserve">Częstość </w:t>
            </w:r>
            <w:r w:rsidR="00B93DA7" w:rsidRPr="0084786A">
              <w:rPr>
                <w:szCs w:val="22"/>
              </w:rPr>
              <w:t>n</w:t>
            </w:r>
            <w:r w:rsidRPr="0084786A">
              <w:rPr>
                <w:szCs w:val="22"/>
              </w:rPr>
              <w:t>ieznana</w:t>
            </w:r>
          </w:p>
        </w:tc>
        <w:tc>
          <w:tcPr>
            <w:tcW w:w="1707" w:type="pct"/>
            <w:vAlign w:val="center"/>
          </w:tcPr>
          <w:p w14:paraId="61B0946C" w14:textId="77777777" w:rsidR="00032A1F" w:rsidRPr="0084786A" w:rsidRDefault="00032A1F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Nadciśnienie wrotne</w:t>
            </w:r>
            <w:r w:rsidR="0097455F" w:rsidRPr="0084786A">
              <w:rPr>
                <w:szCs w:val="22"/>
              </w:rPr>
              <w:t>*</w:t>
            </w:r>
            <w:r w:rsidRPr="0084786A">
              <w:rPr>
                <w:szCs w:val="22"/>
              </w:rPr>
              <w:t>, guzkowy przerost regeneracyjny wątroby</w:t>
            </w:r>
            <w:r w:rsidR="0097455F" w:rsidRPr="0084786A">
              <w:rPr>
                <w:szCs w:val="22"/>
              </w:rPr>
              <w:t>*</w:t>
            </w:r>
            <w:r w:rsidRPr="0084786A">
              <w:rPr>
                <w:szCs w:val="22"/>
              </w:rPr>
              <w:t>, zespół niedrożności zatokowej wątroby</w:t>
            </w:r>
            <w:r w:rsidR="0097455F" w:rsidRPr="0084786A">
              <w:rPr>
                <w:szCs w:val="22"/>
              </w:rPr>
              <w:t>*</w:t>
            </w:r>
            <w:r w:rsidRPr="0084786A">
              <w:rPr>
                <w:szCs w:val="22"/>
              </w:rPr>
              <w:t xml:space="preserve"> </w:t>
            </w:r>
          </w:p>
        </w:tc>
      </w:tr>
      <w:tr w:rsidR="00C634B6" w:rsidRPr="0084786A" w14:paraId="37CFDA61" w14:textId="77777777" w:rsidTr="00E21259">
        <w:trPr>
          <w:cantSplit/>
          <w:jc w:val="center"/>
        </w:trPr>
        <w:tc>
          <w:tcPr>
            <w:tcW w:w="1665" w:type="pct"/>
            <w:vMerge w:val="restart"/>
            <w:vAlign w:val="center"/>
          </w:tcPr>
          <w:p w14:paraId="42EB0BC7" w14:textId="77777777" w:rsidR="00C634B6" w:rsidRPr="0084786A" w:rsidRDefault="00C634B6" w:rsidP="00DB142B">
            <w:pPr>
              <w:rPr>
                <w:szCs w:val="22"/>
              </w:rPr>
            </w:pPr>
            <w:r w:rsidRPr="0084786A">
              <w:rPr>
                <w:iCs/>
                <w:szCs w:val="22"/>
              </w:rPr>
              <w:t>Zaburzenia skóry i tkanki podskórnej</w:t>
            </w:r>
          </w:p>
        </w:tc>
        <w:tc>
          <w:tcPr>
            <w:tcW w:w="1628" w:type="pct"/>
            <w:vAlign w:val="center"/>
          </w:tcPr>
          <w:p w14:paraId="170CBA48" w14:textId="76793895" w:rsidR="00C634B6" w:rsidRPr="0084786A" w:rsidRDefault="00C634B6" w:rsidP="00DB142B">
            <w:pPr>
              <w:rPr>
                <w:szCs w:val="22"/>
              </w:rPr>
            </w:pPr>
            <w:r w:rsidRPr="0084786A">
              <w:t>Rzadko</w:t>
            </w:r>
          </w:p>
        </w:tc>
        <w:tc>
          <w:tcPr>
            <w:tcW w:w="1707" w:type="pct"/>
            <w:vAlign w:val="center"/>
          </w:tcPr>
          <w:p w14:paraId="5E532C1A" w14:textId="77777777" w:rsidR="00C634B6" w:rsidRPr="0084786A" w:rsidRDefault="00C634B6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Łysienie</w:t>
            </w:r>
          </w:p>
        </w:tc>
      </w:tr>
      <w:tr w:rsidR="00C634B6" w:rsidRPr="0084786A" w14:paraId="69A3B680" w14:textId="77777777" w:rsidTr="00E21259">
        <w:trPr>
          <w:cantSplit/>
          <w:jc w:val="center"/>
        </w:trPr>
        <w:tc>
          <w:tcPr>
            <w:tcW w:w="1665" w:type="pct"/>
            <w:vMerge/>
            <w:vAlign w:val="center"/>
          </w:tcPr>
          <w:p w14:paraId="3BF99B86" w14:textId="77777777" w:rsidR="00C634B6" w:rsidRPr="0084786A" w:rsidRDefault="00C634B6" w:rsidP="00DB142B">
            <w:pPr>
              <w:rPr>
                <w:iCs/>
                <w:szCs w:val="22"/>
              </w:rPr>
            </w:pPr>
          </w:p>
        </w:tc>
        <w:tc>
          <w:tcPr>
            <w:tcW w:w="1628" w:type="pct"/>
            <w:vAlign w:val="center"/>
          </w:tcPr>
          <w:p w14:paraId="71D026D0" w14:textId="77777777" w:rsidR="00C634B6" w:rsidRPr="0084786A" w:rsidRDefault="00B67CDA" w:rsidP="007F5370">
            <w:r w:rsidRPr="0084786A">
              <w:t xml:space="preserve">Częstość </w:t>
            </w:r>
            <w:r w:rsidR="00B93DA7" w:rsidRPr="0084786A">
              <w:t>n</w:t>
            </w:r>
            <w:r w:rsidRPr="0084786A">
              <w:t>ieznana</w:t>
            </w:r>
          </w:p>
        </w:tc>
        <w:tc>
          <w:tcPr>
            <w:tcW w:w="1707" w:type="pct"/>
            <w:vAlign w:val="center"/>
          </w:tcPr>
          <w:p w14:paraId="596DF02C" w14:textId="77777777" w:rsidR="00C634B6" w:rsidRPr="0084786A" w:rsidRDefault="00C634B6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Reakcja nadwrażliwości na światło</w:t>
            </w:r>
            <w:r w:rsidR="00B84E23" w:rsidRPr="0084786A">
              <w:rPr>
                <w:szCs w:val="22"/>
              </w:rPr>
              <w:t>, rumień guzowaty</w:t>
            </w:r>
          </w:p>
        </w:tc>
      </w:tr>
      <w:tr w:rsidR="006B338C" w:rsidRPr="0084786A" w14:paraId="464F82CD" w14:textId="77777777" w:rsidTr="00E21259">
        <w:trPr>
          <w:cantSplit/>
          <w:jc w:val="center"/>
        </w:trPr>
        <w:tc>
          <w:tcPr>
            <w:tcW w:w="1665" w:type="pct"/>
            <w:vAlign w:val="center"/>
          </w:tcPr>
          <w:p w14:paraId="489D49A1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iCs/>
                <w:szCs w:val="22"/>
              </w:rPr>
              <w:t>Zaburzenia układu rozrodczego i piersi</w:t>
            </w:r>
          </w:p>
        </w:tc>
        <w:tc>
          <w:tcPr>
            <w:tcW w:w="1628" w:type="pct"/>
            <w:vAlign w:val="center"/>
          </w:tcPr>
          <w:p w14:paraId="551E8C5D" w14:textId="77777777" w:rsidR="006B338C" w:rsidRPr="0084786A" w:rsidRDefault="006B338C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Rzadko</w:t>
            </w:r>
          </w:p>
        </w:tc>
        <w:tc>
          <w:tcPr>
            <w:tcW w:w="1707" w:type="pct"/>
            <w:vAlign w:val="center"/>
          </w:tcPr>
          <w:p w14:paraId="0FFBB4B0" w14:textId="77777777" w:rsidR="006B338C" w:rsidRPr="0084786A" w:rsidRDefault="00F123C1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 xml:space="preserve">Przemijająca </w:t>
            </w:r>
            <w:r w:rsidR="006B338C" w:rsidRPr="0084786A">
              <w:rPr>
                <w:szCs w:val="22"/>
              </w:rPr>
              <w:t>oligospermia</w:t>
            </w:r>
          </w:p>
        </w:tc>
      </w:tr>
      <w:tr w:rsidR="009C1C83" w:rsidRPr="0084786A" w14:paraId="02033233" w14:textId="77777777" w:rsidTr="00E21259">
        <w:trPr>
          <w:cantSplit/>
          <w:jc w:val="center"/>
        </w:trPr>
        <w:tc>
          <w:tcPr>
            <w:tcW w:w="1665" w:type="pct"/>
            <w:vAlign w:val="center"/>
          </w:tcPr>
          <w:p w14:paraId="7359DB85" w14:textId="77777777" w:rsidR="009C1C83" w:rsidRPr="0084786A" w:rsidRDefault="000C1756" w:rsidP="00DB142B">
            <w:pPr>
              <w:rPr>
                <w:iCs/>
                <w:szCs w:val="22"/>
              </w:rPr>
            </w:pPr>
            <w:r w:rsidRPr="0084786A">
              <w:rPr>
                <w:iCs/>
                <w:szCs w:val="22"/>
              </w:rPr>
              <w:t>Zaburzenia ogólne i</w:t>
            </w:r>
            <w:r w:rsidR="000E4F8A" w:rsidRPr="0084786A">
              <w:rPr>
                <w:iCs/>
                <w:szCs w:val="22"/>
              </w:rPr>
              <w:t> </w:t>
            </w:r>
            <w:r w:rsidRPr="0084786A">
              <w:rPr>
                <w:iCs/>
                <w:szCs w:val="22"/>
              </w:rPr>
              <w:t>stany w miejscu podania</w:t>
            </w:r>
          </w:p>
        </w:tc>
        <w:tc>
          <w:tcPr>
            <w:tcW w:w="1628" w:type="pct"/>
            <w:vAlign w:val="center"/>
          </w:tcPr>
          <w:p w14:paraId="5947707B" w14:textId="77777777" w:rsidR="009C1C83" w:rsidRPr="0084786A" w:rsidRDefault="00B93DA7" w:rsidP="00DB142B">
            <w:pPr>
              <w:rPr>
                <w:szCs w:val="22"/>
              </w:rPr>
            </w:pPr>
            <w:r w:rsidRPr="0084786A">
              <w:t>Częstość n</w:t>
            </w:r>
            <w:r w:rsidR="009C1C83" w:rsidRPr="0084786A">
              <w:t>ieznana</w:t>
            </w:r>
          </w:p>
        </w:tc>
        <w:tc>
          <w:tcPr>
            <w:tcW w:w="1707" w:type="pct"/>
            <w:vAlign w:val="center"/>
          </w:tcPr>
          <w:p w14:paraId="24B2FF91" w14:textId="77777777" w:rsidR="009C1C83" w:rsidRPr="0084786A" w:rsidRDefault="009C1C83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Zapalenie błony śluzowej</w:t>
            </w:r>
          </w:p>
        </w:tc>
      </w:tr>
      <w:tr w:rsidR="004810F8" w:rsidRPr="0084786A" w14:paraId="4FA17A90" w14:textId="77777777" w:rsidTr="00E21259">
        <w:trPr>
          <w:cantSplit/>
          <w:jc w:val="center"/>
        </w:trPr>
        <w:tc>
          <w:tcPr>
            <w:tcW w:w="1665" w:type="pct"/>
            <w:vAlign w:val="center"/>
          </w:tcPr>
          <w:p w14:paraId="4FA97DCE" w14:textId="77777777" w:rsidR="004810F8" w:rsidRPr="0084786A" w:rsidRDefault="0024550C" w:rsidP="00DB142B">
            <w:pPr>
              <w:rPr>
                <w:iCs/>
                <w:szCs w:val="22"/>
              </w:rPr>
            </w:pPr>
            <w:r w:rsidRPr="0084786A">
              <w:rPr>
                <w:iCs/>
                <w:szCs w:val="22"/>
              </w:rPr>
              <w:t>Badania diagnostyczne</w:t>
            </w:r>
          </w:p>
        </w:tc>
        <w:tc>
          <w:tcPr>
            <w:tcW w:w="1628" w:type="pct"/>
            <w:vAlign w:val="center"/>
          </w:tcPr>
          <w:p w14:paraId="344C3948" w14:textId="77777777" w:rsidR="004810F8" w:rsidRPr="0084786A" w:rsidRDefault="00B93DA7" w:rsidP="00DB142B">
            <w:pPr>
              <w:rPr>
                <w:szCs w:val="22"/>
              </w:rPr>
            </w:pPr>
            <w:r w:rsidRPr="0084786A">
              <w:t>Częstość n</w:t>
            </w:r>
            <w:r w:rsidR="004810F8" w:rsidRPr="0084786A">
              <w:t>ieznana</w:t>
            </w:r>
          </w:p>
        </w:tc>
        <w:tc>
          <w:tcPr>
            <w:tcW w:w="1707" w:type="pct"/>
            <w:vAlign w:val="center"/>
          </w:tcPr>
          <w:p w14:paraId="6B3E49C8" w14:textId="77777777" w:rsidR="004810F8" w:rsidRPr="0084786A" w:rsidRDefault="00DF0032" w:rsidP="00DB142B">
            <w:pPr>
              <w:rPr>
                <w:szCs w:val="22"/>
              </w:rPr>
            </w:pPr>
            <w:r w:rsidRPr="0084786A">
              <w:rPr>
                <w:szCs w:val="22"/>
              </w:rPr>
              <w:t>Zmniejszenie ilości czynników krzepnięcia</w:t>
            </w:r>
          </w:p>
        </w:tc>
      </w:tr>
    </w:tbl>
    <w:p w14:paraId="00E7B85D" w14:textId="46D3AC91" w:rsidR="00C240DE" w:rsidRPr="0084786A" w:rsidRDefault="00B34B72" w:rsidP="007F5370">
      <w:r w:rsidRPr="0084786A">
        <w:t>*</w:t>
      </w:r>
      <w:r w:rsidR="003F1498" w:rsidRPr="0084786A">
        <w:t xml:space="preserve"> </w:t>
      </w:r>
      <w:r w:rsidRPr="0084786A">
        <w:t xml:space="preserve">U pacjentów z nieswoistym zapaleniem jelit, wskazanie </w:t>
      </w:r>
      <w:r w:rsidR="008B4A14" w:rsidRPr="0084786A">
        <w:t>nieobjęte pozwoleniem na dopuszczenie</w:t>
      </w:r>
    </w:p>
    <w:p w14:paraId="5498774A" w14:textId="2461151B" w:rsidR="00AD677D" w:rsidRPr="0084786A" w:rsidRDefault="00AD677D" w:rsidP="007F5370">
      <w:r w:rsidRPr="0084786A">
        <w:rPr>
          <w:vertAlign w:val="superscript"/>
        </w:rPr>
        <w:t>†</w:t>
      </w:r>
      <w:r w:rsidR="003F1498" w:rsidRPr="0084786A">
        <w:rPr>
          <w:vertAlign w:val="superscript"/>
        </w:rPr>
        <w:t xml:space="preserve"> </w:t>
      </w:r>
      <w:r w:rsidRPr="0084786A">
        <w:t>W przypadku populacji pediatrycznej</w:t>
      </w:r>
    </w:p>
    <w:p w14:paraId="782531DD" w14:textId="77777777" w:rsidR="00B34B72" w:rsidRPr="0084786A" w:rsidRDefault="00B34B72" w:rsidP="007F5370"/>
    <w:p w14:paraId="45F6EABD" w14:textId="77777777" w:rsidR="00BE47EC" w:rsidRPr="0084786A" w:rsidRDefault="00BE47EC" w:rsidP="007F5370">
      <w:pPr>
        <w:rPr>
          <w:u w:val="single"/>
        </w:rPr>
      </w:pPr>
      <w:r w:rsidRPr="0084786A">
        <w:rPr>
          <w:u w:val="single"/>
        </w:rPr>
        <w:t>Opis wybranych działań niepożądanych</w:t>
      </w:r>
    </w:p>
    <w:p w14:paraId="2C982D74" w14:textId="77777777" w:rsidR="00BE47EC" w:rsidRPr="0084786A" w:rsidRDefault="00BE47EC" w:rsidP="007F5370"/>
    <w:p w14:paraId="651477FB" w14:textId="3034588E" w:rsidR="00E21259" w:rsidRPr="0084786A" w:rsidRDefault="00984404" w:rsidP="007F5370">
      <w:r w:rsidRPr="0084786A">
        <w:t>M</w:t>
      </w:r>
      <w:r w:rsidR="007C625F" w:rsidRPr="0084786A">
        <w:t>erkaptopuryna jest hepatotoksyczna u zwierząt i ludzi. Wyniki histologiczne u ludzi mogą wskazywać na martwicę wątroby i zastój żółci.</w:t>
      </w:r>
    </w:p>
    <w:p w14:paraId="5D4BC4E7" w14:textId="77777777" w:rsidR="00C240DE" w:rsidRPr="0084786A" w:rsidRDefault="00C240DE" w:rsidP="007F5370"/>
    <w:p w14:paraId="3ECDC143" w14:textId="77777777" w:rsidR="00C240DE" w:rsidRPr="0084786A" w:rsidRDefault="007C625F" w:rsidP="007F5370">
      <w:r w:rsidRPr="0084786A">
        <w:t>Częstość występowania hepatotoksyczności jest bardzo różna i może wystąpić podczas stosowania każdej dawki, ale częściej jest wynikiem przekroczenia dawki zalecanej.</w:t>
      </w:r>
    </w:p>
    <w:p w14:paraId="767BFE07" w14:textId="77777777" w:rsidR="00C240DE" w:rsidRPr="0084786A" w:rsidRDefault="00C240DE" w:rsidP="007F5370"/>
    <w:p w14:paraId="0DCD58D1" w14:textId="298389EC" w:rsidR="00E21259" w:rsidRPr="0084786A" w:rsidRDefault="007C625F" w:rsidP="007F5370">
      <w:r w:rsidRPr="0084786A">
        <w:t>Wczesne wykrycie hepatotoksyczności jest możliwe dzięki przeprowadzaniu testów czynnościowych wątroby. Hepatotoksyczność jest zwykle odwracalna, jeśli leczenie merkaptopuryną zostanie przerwane wystarczająco wcześnie, obserwowano jednak przypadki uszkodzenia wątroby prowadzącego do zgonu.</w:t>
      </w:r>
    </w:p>
    <w:p w14:paraId="19D51096" w14:textId="77777777" w:rsidR="00AA6E67" w:rsidRPr="0084786A" w:rsidRDefault="00AA6E67" w:rsidP="007F5370"/>
    <w:p w14:paraId="1DEA08FC" w14:textId="77777777" w:rsidR="006A1E54" w:rsidRPr="0084786A" w:rsidRDefault="006A1E54" w:rsidP="007F5370">
      <w:pPr>
        <w:rPr>
          <w:szCs w:val="22"/>
          <w:u w:val="single"/>
        </w:rPr>
      </w:pPr>
      <w:r w:rsidRPr="0084786A">
        <w:rPr>
          <w:szCs w:val="22"/>
          <w:u w:val="single"/>
        </w:rPr>
        <w:t>Zgłaszanie podejrzewanych działań niepożądanych</w:t>
      </w:r>
    </w:p>
    <w:p w14:paraId="366771C1" w14:textId="77777777" w:rsidR="00432C2C" w:rsidRPr="0084786A" w:rsidRDefault="006A1E54" w:rsidP="007F5370">
      <w:r w:rsidRPr="0084786A">
        <w:rPr>
          <w:szCs w:val="22"/>
        </w:rPr>
        <w:t xml:space="preserve">Po dopuszczeniu produktu leczniczego do obrotu istotne jest zgłaszanie podejrzewanych działań niepożądanych. Umożliwia to nieprzerwane monitorowanie stosunku korzyści do ryzyka stosowania produktu leczniczego. </w:t>
      </w:r>
      <w:r w:rsidR="00432C2C" w:rsidRPr="0084786A">
        <w:rPr>
          <w:szCs w:val="22"/>
        </w:rPr>
        <w:t xml:space="preserve">Osoby należące do fachowego personelu medycznego powinny zgłaszać wszelkie podejrzewane działania niepożądane za pośrednictwem </w:t>
      </w:r>
      <w:r w:rsidR="00432C2C" w:rsidRPr="0084786A">
        <w:rPr>
          <w:shd w:val="pct15" w:color="auto" w:fill="FFFFFF"/>
        </w:rPr>
        <w:t xml:space="preserve">krajowego systemu zgłaszania wymienionego w </w:t>
      </w:r>
      <w:hyperlink r:id="rId11" w:history="1">
        <w:r w:rsidR="00432C2C" w:rsidRPr="0084786A">
          <w:rPr>
            <w:rStyle w:val="Hyperlink"/>
            <w:shd w:val="pct15" w:color="auto" w:fill="FFFFFF"/>
          </w:rPr>
          <w:t>załączniku</w:t>
        </w:r>
        <w:r w:rsidR="004B7BE5" w:rsidRPr="0084786A">
          <w:rPr>
            <w:rStyle w:val="Hyperlink"/>
            <w:shd w:val="pct15" w:color="auto" w:fill="FFFFFF"/>
          </w:rPr>
          <w:t> </w:t>
        </w:r>
        <w:r w:rsidR="00432C2C" w:rsidRPr="0084786A">
          <w:rPr>
            <w:rStyle w:val="Hyperlink"/>
            <w:shd w:val="pct15" w:color="auto" w:fill="FFFFFF"/>
          </w:rPr>
          <w:t>V</w:t>
        </w:r>
      </w:hyperlink>
      <w:r w:rsidR="00432C2C" w:rsidRPr="0084786A">
        <w:rPr>
          <w:szCs w:val="22"/>
        </w:rPr>
        <w:t>.</w:t>
      </w:r>
    </w:p>
    <w:p w14:paraId="3983DA85" w14:textId="77777777" w:rsidR="006A1E54" w:rsidRPr="0084786A" w:rsidRDefault="006A1E54" w:rsidP="007F5370">
      <w:pPr>
        <w:rPr>
          <w:szCs w:val="22"/>
        </w:rPr>
      </w:pPr>
    </w:p>
    <w:p w14:paraId="1262FF41" w14:textId="77777777" w:rsidR="00C240DE" w:rsidRPr="0084786A" w:rsidRDefault="007C625F" w:rsidP="00DB142B">
      <w:pP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4.9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Przedawkowanie</w:t>
      </w:r>
    </w:p>
    <w:p w14:paraId="7AE71968" w14:textId="77777777" w:rsidR="00C240DE" w:rsidRPr="0084786A" w:rsidRDefault="00C240DE" w:rsidP="007F5370"/>
    <w:p w14:paraId="0EC69ED9" w14:textId="77777777" w:rsidR="00C240DE" w:rsidRPr="0084786A" w:rsidRDefault="007C625F" w:rsidP="007F5370">
      <w:pPr>
        <w:rPr>
          <w:iCs/>
          <w:u w:val="single"/>
        </w:rPr>
      </w:pPr>
      <w:r w:rsidRPr="0084786A">
        <w:rPr>
          <w:iCs/>
          <w:u w:val="single"/>
        </w:rPr>
        <w:t>Objawy podmiotowe i przedmiotowe</w:t>
      </w:r>
    </w:p>
    <w:p w14:paraId="74C8AC3E" w14:textId="77777777" w:rsidR="00E21259" w:rsidRPr="0084786A" w:rsidRDefault="007C625F" w:rsidP="007F5370">
      <w:r w:rsidRPr="0084786A">
        <w:t>Wczesnymi objawami wskazującymi na przedawkowanie mogą być zaburzenia żołądkowo-jelitowe</w:t>
      </w:r>
      <w:r w:rsidR="007761ED" w:rsidRPr="0084786A">
        <w:t>,</w:t>
      </w:r>
      <w:r w:rsidRPr="0084786A">
        <w:t xml:space="preserve"> takie jak nudności, wymioty, biegunka i jadłowstręt. Główny wpływ toksyczny dotyczy szpiku kostnego i prowadzi do jego supresji. Toksyczność hematologiczna będzie prawdopodobnie większa po przedawkowaniu przewlekłym niż po jednorazowym połknięciu produktu </w:t>
      </w:r>
      <w:r w:rsidR="00277501" w:rsidRPr="0084786A">
        <w:t>Xaluprine</w:t>
      </w:r>
      <w:r w:rsidRPr="0084786A">
        <w:t>. Mogą także wystąpić zaburzenia czynności wątroby oraz zapalenie żołądka i jelit.</w:t>
      </w:r>
    </w:p>
    <w:p w14:paraId="5184B651" w14:textId="0EB54B28" w:rsidR="00E21259" w:rsidRPr="0084786A" w:rsidRDefault="007C625F" w:rsidP="007F5370">
      <w:r w:rsidRPr="0084786A">
        <w:t xml:space="preserve">Ryzyko przedawkowania zwiększa się również podczas jednoczesnego stosowania inhibitorów oksydazy ksantynowej z </w:t>
      </w:r>
      <w:r w:rsidR="004B7BE5" w:rsidRPr="0084786A">
        <w:t>merkaptopuryną (patrz punkt </w:t>
      </w:r>
      <w:r w:rsidRPr="0084786A">
        <w:t>4.5).</w:t>
      </w:r>
    </w:p>
    <w:p w14:paraId="6B531B90" w14:textId="77777777" w:rsidR="00C240DE" w:rsidRPr="0084786A" w:rsidRDefault="00C240DE" w:rsidP="007F5370"/>
    <w:p w14:paraId="6E5550DB" w14:textId="77777777" w:rsidR="00C240DE" w:rsidRPr="0084786A" w:rsidRDefault="007C625F" w:rsidP="007B6459">
      <w:pPr>
        <w:keepNext/>
        <w:rPr>
          <w:iCs/>
          <w:u w:val="single"/>
        </w:rPr>
      </w:pPr>
      <w:r w:rsidRPr="0084786A">
        <w:rPr>
          <w:iCs/>
          <w:u w:val="single"/>
        </w:rPr>
        <w:lastRenderedPageBreak/>
        <w:t>Leczenie</w:t>
      </w:r>
    </w:p>
    <w:p w14:paraId="5A0BD0FA" w14:textId="113148F2" w:rsidR="00C240DE" w:rsidRPr="0084786A" w:rsidRDefault="007C625F" w:rsidP="007F5370">
      <w:r w:rsidRPr="0084786A">
        <w:t xml:space="preserve">Ponieważ </w:t>
      </w:r>
      <w:r w:rsidR="0077089F" w:rsidRPr="0084786A">
        <w:t>nie ma</w:t>
      </w:r>
      <w:r w:rsidRPr="0084786A">
        <w:t xml:space="preserve"> znanej odtrutki, należy ściśle monitorować obraz krwi i zastosować ogólne środki wspomagające, w tym również odpowiednie przetoczenie krwi, jeśli zajdzie taka potrzeba. Przedsięwzięcie czynnych środków (takich jak zastosowanie węgla akty</w:t>
      </w:r>
      <w:r w:rsidR="0077089F" w:rsidRPr="0084786A">
        <w:t>wo</w:t>
      </w:r>
      <w:r w:rsidRPr="0084786A">
        <w:t>w</w:t>
      </w:r>
      <w:r w:rsidR="0077089F" w:rsidRPr="0084786A">
        <w:t>a</w:t>
      </w:r>
      <w:r w:rsidRPr="0084786A">
        <w:t>nego lub płukanie żołądka) w przypadku przedawkowania merkaptopuryny może okazać się nieskuteczne, jeśli zabieg nie zos</w:t>
      </w:r>
      <w:r w:rsidR="005E6467" w:rsidRPr="0084786A">
        <w:t>tanie wykonany przed upływem 60 </w:t>
      </w:r>
      <w:r w:rsidRPr="0084786A">
        <w:t>minut od połknięcia.</w:t>
      </w:r>
    </w:p>
    <w:p w14:paraId="125CE48F" w14:textId="77777777" w:rsidR="00C240DE" w:rsidRPr="0084786A" w:rsidRDefault="00C240DE" w:rsidP="007F5370"/>
    <w:p w14:paraId="10B8FE58" w14:textId="77777777" w:rsidR="008C0379" w:rsidRPr="0084786A" w:rsidRDefault="008C0379" w:rsidP="007F5370"/>
    <w:p w14:paraId="240238E2" w14:textId="77777777" w:rsidR="00C240DE" w:rsidRPr="0084786A" w:rsidRDefault="007C625F" w:rsidP="00DB142B">
      <w:pPr>
        <w:rPr>
          <w:b/>
          <w:szCs w:val="22"/>
        </w:rPr>
      </w:pPr>
      <w:r w:rsidRPr="0084786A">
        <w:rPr>
          <w:b/>
          <w:bCs/>
          <w:szCs w:val="22"/>
        </w:rPr>
        <w:t>5.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WŁAŚCIWOŚCI FARMAKOLOGICZNE</w:t>
      </w:r>
    </w:p>
    <w:p w14:paraId="044CF173" w14:textId="77777777" w:rsidR="00C240DE" w:rsidRPr="0084786A" w:rsidRDefault="00C240DE" w:rsidP="00DB142B">
      <w:pPr>
        <w:rPr>
          <w:bCs/>
          <w:szCs w:val="22"/>
        </w:rPr>
      </w:pPr>
    </w:p>
    <w:p w14:paraId="16D776DC" w14:textId="77777777" w:rsidR="00C240DE" w:rsidRPr="0084786A" w:rsidRDefault="007C625F" w:rsidP="00DB142B">
      <w:pP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5.1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Właściwości farmakodynamiczne</w:t>
      </w:r>
    </w:p>
    <w:p w14:paraId="62F7A498" w14:textId="77777777" w:rsidR="00C240DE" w:rsidRPr="0084786A" w:rsidRDefault="00C240DE" w:rsidP="007F5370"/>
    <w:p w14:paraId="517250C8" w14:textId="77777777" w:rsidR="00C240DE" w:rsidRPr="0084786A" w:rsidRDefault="007C625F" w:rsidP="007F5370">
      <w:r w:rsidRPr="0084786A">
        <w:rPr>
          <w:iCs/>
        </w:rPr>
        <w:t>Grupa farmakoterapeutyczna: leki przeciwnowotworowe, antymetabolity, analogi puryny; kod ATC: L01BB02.</w:t>
      </w:r>
    </w:p>
    <w:p w14:paraId="2991E246" w14:textId="77777777" w:rsidR="00C240DE" w:rsidRPr="0084786A" w:rsidRDefault="00C240DE" w:rsidP="007F5370"/>
    <w:p w14:paraId="5CA25432" w14:textId="77777777" w:rsidR="00567CB4" w:rsidRPr="0084786A" w:rsidRDefault="00567CB4" w:rsidP="007F5370">
      <w:pPr>
        <w:rPr>
          <w:u w:val="single"/>
        </w:rPr>
      </w:pPr>
      <w:r w:rsidRPr="0084786A">
        <w:rPr>
          <w:u w:val="single"/>
        </w:rPr>
        <w:t>Mechanizm dzia</w:t>
      </w:r>
      <w:r w:rsidR="00432C2C" w:rsidRPr="0084786A">
        <w:rPr>
          <w:u w:val="single"/>
        </w:rPr>
        <w:t>ł</w:t>
      </w:r>
      <w:r w:rsidRPr="0084786A">
        <w:rPr>
          <w:u w:val="single"/>
        </w:rPr>
        <w:t>ania</w:t>
      </w:r>
    </w:p>
    <w:p w14:paraId="5A84E7EA" w14:textId="06DD661D" w:rsidR="00C240DE" w:rsidRPr="0084786A" w:rsidRDefault="00984404" w:rsidP="007F5370">
      <w:r w:rsidRPr="0084786A">
        <w:t>M</w:t>
      </w:r>
      <w:r w:rsidR="007C625F" w:rsidRPr="0084786A">
        <w:t xml:space="preserve">erkaptopuryna jest nieaktywnym </w:t>
      </w:r>
      <w:r w:rsidR="0077089F" w:rsidRPr="0084786A">
        <w:t>prekursorem leku</w:t>
      </w:r>
      <w:r w:rsidR="007C625F" w:rsidRPr="0084786A">
        <w:t xml:space="preserve">, który działa jako antagonista puryny, lecz aby wywrzeć wpływ cytotoksyczny, musi zostać </w:t>
      </w:r>
      <w:r w:rsidR="0077089F" w:rsidRPr="0084786A">
        <w:t xml:space="preserve">pobrany </w:t>
      </w:r>
      <w:r w:rsidR="007C625F" w:rsidRPr="0084786A">
        <w:t xml:space="preserve">do komórek i tam </w:t>
      </w:r>
      <w:r w:rsidR="0077089F" w:rsidRPr="0084786A">
        <w:t xml:space="preserve">anabolizowany </w:t>
      </w:r>
      <w:r w:rsidR="007C625F" w:rsidRPr="0084786A">
        <w:t xml:space="preserve">do nukleotydów tioguaninowych. Metabolity merkaptopuryny hamują syntezę </w:t>
      </w:r>
      <w:r w:rsidR="007C625F" w:rsidRPr="0084786A">
        <w:rPr>
          <w:i/>
          <w:iCs/>
        </w:rPr>
        <w:t xml:space="preserve">de novo </w:t>
      </w:r>
      <w:r w:rsidR="00F479B9" w:rsidRPr="0084786A">
        <w:t>puryny i </w:t>
      </w:r>
      <w:r w:rsidR="007C625F" w:rsidRPr="0084786A">
        <w:t>wzajemne przemiany nukleotydów purynowych. Nukleotydy tioguaninowe są także wbudowywane do kwasów nukleinowych, co przyczynia się do wpływu cytotoksycznego substancji czynnej.</w:t>
      </w:r>
    </w:p>
    <w:p w14:paraId="37C1EF79" w14:textId="77777777" w:rsidR="00BE47EC" w:rsidRPr="0084786A" w:rsidRDefault="00BE47EC" w:rsidP="007F5370"/>
    <w:p w14:paraId="260CCB47" w14:textId="69635FAF" w:rsidR="00C240DE" w:rsidRPr="0084786A" w:rsidRDefault="007C625F" w:rsidP="007F5370">
      <w:r w:rsidRPr="0084786A">
        <w:t>Pomiędzy merkaptopuryną a 6</w:t>
      </w:r>
      <w:r w:rsidR="005E6467" w:rsidRPr="0084786A">
        <w:noBreakHyphen/>
      </w:r>
      <w:r w:rsidRPr="0084786A">
        <w:t>tioguaniną zazwyczaj występuje oporność krzyżowa.</w:t>
      </w:r>
    </w:p>
    <w:p w14:paraId="53DF1FDC" w14:textId="77777777" w:rsidR="00C240DE" w:rsidRPr="0084786A" w:rsidRDefault="00C240DE" w:rsidP="007F5370"/>
    <w:p w14:paraId="31D61630" w14:textId="77777777" w:rsidR="00C240DE" w:rsidRPr="0084786A" w:rsidRDefault="007C625F" w:rsidP="00DB142B">
      <w:pPr>
        <w:rPr>
          <w:b/>
          <w:bCs/>
          <w:szCs w:val="22"/>
        </w:rPr>
      </w:pPr>
      <w:r w:rsidRPr="0084786A">
        <w:rPr>
          <w:b/>
          <w:bCs/>
          <w:szCs w:val="22"/>
        </w:rPr>
        <w:t>5.2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Właściwości farmakokinetyczne</w:t>
      </w:r>
    </w:p>
    <w:p w14:paraId="7D1DEC0D" w14:textId="77777777" w:rsidR="00C240DE" w:rsidRPr="0084786A" w:rsidRDefault="00C240DE" w:rsidP="007F5370"/>
    <w:p w14:paraId="7FF5ACE6" w14:textId="77777777" w:rsidR="00567CB4" w:rsidRPr="0084786A" w:rsidRDefault="00567CB4" w:rsidP="007F5370">
      <w:pPr>
        <w:rPr>
          <w:u w:val="single"/>
        </w:rPr>
      </w:pPr>
      <w:r w:rsidRPr="0084786A">
        <w:rPr>
          <w:u w:val="single"/>
        </w:rPr>
        <w:t>Wchłanianie</w:t>
      </w:r>
    </w:p>
    <w:p w14:paraId="0EF6EF44" w14:textId="4499578A" w:rsidR="00C240DE" w:rsidRPr="0084786A" w:rsidRDefault="007C625F" w:rsidP="007F5370">
      <w:r w:rsidRPr="0084786A">
        <w:t>Dostępność biologiczna merkaptopuryny po podaniu doustnym wykazuje znacznego stopnia zmienność międzyosobniczą, która jest prawdopodobnie wynikiem metabolizmu pierwszego przejścia. Po podaniu doustnym w dawce 75 mg/m</w:t>
      </w:r>
      <w:r w:rsidRPr="0084786A">
        <w:rPr>
          <w:vertAlign w:val="superscript"/>
        </w:rPr>
        <w:t xml:space="preserve">2 </w:t>
      </w:r>
      <w:r w:rsidRPr="0084786A">
        <w:t>u 7 dzieci dostępność b</w:t>
      </w:r>
      <w:r w:rsidR="00EF0FBA" w:rsidRPr="0084786A">
        <w:t>iologiczna wyniosła średnio 16% </w:t>
      </w:r>
      <w:r w:rsidRPr="0084786A">
        <w:t>podanej dawki, przy zakresie od 5</w:t>
      </w:r>
      <w:r w:rsidR="00631B39" w:rsidRPr="0084786A">
        <w:t> </w:t>
      </w:r>
      <w:r w:rsidRPr="0084786A">
        <w:t>do</w:t>
      </w:r>
      <w:r w:rsidR="00631B39" w:rsidRPr="0084786A">
        <w:t> 37%.</w:t>
      </w:r>
    </w:p>
    <w:p w14:paraId="3245B2FC" w14:textId="77777777" w:rsidR="00C240DE" w:rsidRPr="0084786A" w:rsidRDefault="00C240DE" w:rsidP="007F5370"/>
    <w:p w14:paraId="36F038A0" w14:textId="77777777" w:rsidR="00C240DE" w:rsidRPr="0084786A" w:rsidRDefault="007C625F" w:rsidP="007F5370">
      <w:r w:rsidRPr="0084786A">
        <w:t xml:space="preserve">W badaniu porównawczym dotyczącym dostępności biologicznej z udziałem zdrowych dorosłych ochotników (n=60) wykazano, że 50 mg produktu </w:t>
      </w:r>
      <w:r w:rsidR="00277501" w:rsidRPr="0084786A">
        <w:t>Xaluprine</w:t>
      </w:r>
      <w:r w:rsidRPr="0084786A">
        <w:t xml:space="preserve"> w zawiesinie doustnej było równoważne biologicznie z referencyjną tabletką 50 mg pod względem AUC, ale nie C</w:t>
      </w:r>
      <w:r w:rsidRPr="0084786A">
        <w:rPr>
          <w:vertAlign w:val="subscript"/>
        </w:rPr>
        <w:t>max</w:t>
      </w:r>
      <w:r w:rsidR="00E64E50" w:rsidRPr="0084786A">
        <w:t xml:space="preserve">. </w:t>
      </w:r>
      <w:r w:rsidRPr="0084786A">
        <w:t>Średnie (90% CI) C</w:t>
      </w:r>
      <w:r w:rsidRPr="0084786A">
        <w:rPr>
          <w:vertAlign w:val="subscript"/>
        </w:rPr>
        <w:t>max</w:t>
      </w:r>
      <w:r w:rsidRPr="0084786A">
        <w:t xml:space="preserve"> po podaniu zawiesiny doustnej było o 39% (22%</w:t>
      </w:r>
      <w:r w:rsidR="00395674" w:rsidRPr="0084786A">
        <w:t> </w:t>
      </w:r>
      <w:r w:rsidR="00395674" w:rsidRPr="0084786A">
        <w:noBreakHyphen/>
        <w:t> </w:t>
      </w:r>
      <w:r w:rsidRPr="0084786A">
        <w:t>58%) wyższe niż w przypadku tabletki, choć obserwowano mniejszą zmienność międzyosobniczą (%C.V</w:t>
      </w:r>
      <w:r w:rsidR="00EC2E4A" w:rsidRPr="0084786A">
        <w:t>.</w:t>
      </w:r>
      <w:r w:rsidRPr="0084786A">
        <w:t>) po podaniu zawiesiny doustnej (46%) niż tabletki (69%).</w:t>
      </w:r>
    </w:p>
    <w:p w14:paraId="38B92C1D" w14:textId="77777777" w:rsidR="00C240DE" w:rsidRPr="0084786A" w:rsidRDefault="00C240DE" w:rsidP="007F5370"/>
    <w:p w14:paraId="32DE3425" w14:textId="77777777" w:rsidR="00BE47EC" w:rsidRPr="0084786A" w:rsidRDefault="00BE47EC" w:rsidP="007F5370">
      <w:pPr>
        <w:rPr>
          <w:u w:val="single"/>
        </w:rPr>
      </w:pPr>
      <w:r w:rsidRPr="0084786A">
        <w:rPr>
          <w:u w:val="single"/>
        </w:rPr>
        <w:t>Metabolizm</w:t>
      </w:r>
    </w:p>
    <w:p w14:paraId="11834098" w14:textId="1B8D90F7" w:rsidR="00C240DE" w:rsidRPr="0084786A" w:rsidRDefault="007C625F" w:rsidP="007F5370">
      <w:r w:rsidRPr="0084786A">
        <w:t>Wewnątr</w:t>
      </w:r>
      <w:r w:rsidR="00EF0FBA" w:rsidRPr="0084786A">
        <w:t xml:space="preserve">zkomórkowy anabolizm </w:t>
      </w:r>
      <w:r w:rsidRPr="0084786A">
        <w:t>merkaptopuryny jest katalizowany przez wiele enzymów do ostatecznego wytworzenia nukleotydów tioguaninowych (TGN), ale po drodze wytwarzanych jest wiele pośrednich TGN. Pierwszy etap jest katalizowany przez fosforybozylotransferazę hipoksantynowo</w:t>
      </w:r>
      <w:r w:rsidR="005072FF" w:rsidRPr="0084786A">
        <w:noBreakHyphen/>
      </w:r>
      <w:r w:rsidRPr="0084786A">
        <w:t xml:space="preserve">guaninową i prowadzi do wytworzenia monofosforanu tioinozyny (TIMP). </w:t>
      </w:r>
      <w:r w:rsidR="002B5630" w:rsidRPr="0084786A">
        <w:t>W późniejszych etapach uczestniczą enzymy:</w:t>
      </w:r>
      <w:r w:rsidR="003915DD" w:rsidRPr="0084786A">
        <w:t xml:space="preserve"> </w:t>
      </w:r>
      <w:r w:rsidR="002B5630" w:rsidRPr="0084786A">
        <w:t xml:space="preserve">dehydrogenaza inozynomonofosforanowa </w:t>
      </w:r>
      <w:r w:rsidR="003915DD" w:rsidRPr="0084786A">
        <w:t xml:space="preserve">(IMPDH) </w:t>
      </w:r>
      <w:r w:rsidR="00563D8B" w:rsidRPr="0084786A">
        <w:t xml:space="preserve">i </w:t>
      </w:r>
      <w:r w:rsidR="002B5630" w:rsidRPr="0084786A">
        <w:t>syntetaza guaninomonofosforanowa</w:t>
      </w:r>
      <w:r w:rsidR="003915DD" w:rsidRPr="0084786A">
        <w:t>.</w:t>
      </w:r>
      <w:r w:rsidR="00F24D62" w:rsidRPr="0084786A">
        <w:t xml:space="preserve"> </w:t>
      </w:r>
      <w:r w:rsidR="005A7F41" w:rsidRPr="0084786A">
        <w:t>M</w:t>
      </w:r>
      <w:r w:rsidRPr="0084786A">
        <w:t>erkaptopuryna jest także przedmiotem S</w:t>
      </w:r>
      <w:r w:rsidR="005072FF" w:rsidRPr="0084786A">
        <w:noBreakHyphen/>
      </w:r>
      <w:r w:rsidRPr="0084786A">
        <w:t>metylacji przy udziale enzymu S</w:t>
      </w:r>
      <w:r w:rsidR="005072FF" w:rsidRPr="0084786A">
        <w:noBreakHyphen/>
      </w:r>
      <w:r w:rsidRPr="0084786A">
        <w:t>metylotransferazy tiopurynowej (TPMT), co prowadzi do wytworzenia metylomerkaptopuryny, która jest nieaktywna. Jednakże TPMT katalizuje także S</w:t>
      </w:r>
      <w:r w:rsidR="005072FF" w:rsidRPr="0084786A">
        <w:noBreakHyphen/>
      </w:r>
      <w:r w:rsidRPr="0084786A">
        <w:t>metylację głównego metabolitu nukleotydowego, TIMP, prowadząc do wytworzenia monofosforanu metylotioinozyny (mTIMP). TIMP i mTIMP są inhibitorami amidotransferazy fosforybozylopirofosforanowej, ważnego enzymu w syntezie puryn de novo. Głównym enzymem katabolicznym jest oksydaza ksantynowa, która przekształca merkaptopurynę w nieaktywny metabolit, kwas 6</w:t>
      </w:r>
      <w:r w:rsidR="005072FF" w:rsidRPr="0084786A">
        <w:noBreakHyphen/>
      </w:r>
      <w:r w:rsidRPr="0084786A">
        <w:t>tiomoczowy. Jest on wydalany z moczem. Około 7% dawki doustnej jest wydalana w postaci niezmienionej merkaptopuryny w ciągu 12</w:t>
      </w:r>
      <w:r w:rsidR="005072FF" w:rsidRPr="0084786A">
        <w:t> </w:t>
      </w:r>
      <w:r w:rsidRPr="0084786A">
        <w:t>godzin od podania leku.</w:t>
      </w:r>
    </w:p>
    <w:p w14:paraId="7351AFD4" w14:textId="77777777" w:rsidR="00C240DE" w:rsidRPr="0084786A" w:rsidRDefault="00C240DE" w:rsidP="007F5370"/>
    <w:p w14:paraId="1FD34317" w14:textId="77777777" w:rsidR="00BE47EC" w:rsidRPr="0084786A" w:rsidRDefault="00BE47EC" w:rsidP="007B6459">
      <w:pPr>
        <w:keepNext/>
        <w:rPr>
          <w:u w:val="single"/>
        </w:rPr>
      </w:pPr>
      <w:r w:rsidRPr="0084786A">
        <w:rPr>
          <w:u w:val="single"/>
        </w:rPr>
        <w:lastRenderedPageBreak/>
        <w:t>Eliminacja</w:t>
      </w:r>
    </w:p>
    <w:p w14:paraId="06C19290" w14:textId="0D9725B9" w:rsidR="00FD10FC" w:rsidRPr="0084786A" w:rsidRDefault="00FD10FC" w:rsidP="007F5370">
      <w:r w:rsidRPr="0084786A">
        <w:t>Okres półtrwania merkaptopuryny wynosi 90</w:t>
      </w:r>
      <w:r w:rsidR="00F50D25" w:rsidRPr="0084786A">
        <w:t> </w:t>
      </w:r>
      <w:r w:rsidRPr="0084786A">
        <w:t>±</w:t>
      </w:r>
      <w:r w:rsidR="00F50D25" w:rsidRPr="0084786A">
        <w:t> </w:t>
      </w:r>
      <w:r w:rsidRPr="0084786A">
        <w:t>30 minut, ale aktywne metabolity mają dłuższy okres półtrwania (około 5 godzin) niż składnik macierzysty. Całkowity klirens leku wynosi 4832 ± 2562 ml/min/m</w:t>
      </w:r>
      <w:r w:rsidRPr="0084786A">
        <w:rPr>
          <w:vertAlign w:val="superscript"/>
        </w:rPr>
        <w:t>2</w:t>
      </w:r>
      <w:r w:rsidRPr="0084786A">
        <w:t>. Mała ilość merkaptopuryny przedostaje się do płynu mózgowo</w:t>
      </w:r>
      <w:r w:rsidRPr="0084786A">
        <w:noBreakHyphen/>
        <w:t>rdzeniowego.</w:t>
      </w:r>
    </w:p>
    <w:p w14:paraId="4B20638C" w14:textId="77777777" w:rsidR="00FD10FC" w:rsidRPr="0084786A" w:rsidRDefault="00FD10FC" w:rsidP="007F5370"/>
    <w:p w14:paraId="3497C568" w14:textId="572BA51D" w:rsidR="00BE47EC" w:rsidRPr="0084786A" w:rsidRDefault="00BE47EC" w:rsidP="007F5370">
      <w:r w:rsidRPr="0084786A">
        <w:t>Główną drogą eliminacji merkaptopuryny jest metabolizm.</w:t>
      </w:r>
    </w:p>
    <w:p w14:paraId="3D7CEE90" w14:textId="77777777" w:rsidR="00BE47EC" w:rsidRPr="0084786A" w:rsidRDefault="00BE47EC" w:rsidP="007F5370"/>
    <w:p w14:paraId="7CD8E499" w14:textId="77777777" w:rsidR="00C240DE" w:rsidRPr="0084786A" w:rsidRDefault="007C625F" w:rsidP="00DB142B">
      <w:pPr>
        <w:rPr>
          <w:b/>
          <w:szCs w:val="22"/>
        </w:rPr>
      </w:pPr>
      <w:r w:rsidRPr="0084786A">
        <w:rPr>
          <w:b/>
          <w:bCs/>
          <w:szCs w:val="22"/>
        </w:rPr>
        <w:t>5.3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Przedkliniczne dane o bezpieczeństwie</w:t>
      </w:r>
    </w:p>
    <w:p w14:paraId="27C6BD11" w14:textId="77777777" w:rsidR="00C240DE" w:rsidRPr="0084786A" w:rsidRDefault="00C240DE" w:rsidP="00DB142B">
      <w:pPr>
        <w:rPr>
          <w:szCs w:val="22"/>
        </w:rPr>
      </w:pPr>
    </w:p>
    <w:p w14:paraId="0E4FF5D8" w14:textId="77777777" w:rsidR="00C240DE" w:rsidRPr="0084786A" w:rsidRDefault="007C625F" w:rsidP="00DB142B">
      <w:pPr>
        <w:rPr>
          <w:rFonts w:eastAsia="Arial Unicode MS"/>
          <w:szCs w:val="22"/>
          <w:u w:val="single"/>
        </w:rPr>
      </w:pPr>
      <w:r w:rsidRPr="0084786A">
        <w:rPr>
          <w:rFonts w:eastAsia="Arial Unicode MS"/>
          <w:szCs w:val="22"/>
          <w:u w:val="single"/>
        </w:rPr>
        <w:t>Genotoksyczność</w:t>
      </w:r>
    </w:p>
    <w:p w14:paraId="2C970994" w14:textId="74669845" w:rsidR="00C240DE" w:rsidRPr="0084786A" w:rsidRDefault="005A7F41" w:rsidP="00DB142B">
      <w:pPr>
        <w:rPr>
          <w:rFonts w:eastAsia="Arial Unicode MS"/>
          <w:szCs w:val="22"/>
        </w:rPr>
      </w:pPr>
      <w:r w:rsidRPr="0084786A">
        <w:rPr>
          <w:rFonts w:eastAsia="Arial Unicode MS"/>
          <w:szCs w:val="22"/>
        </w:rPr>
        <w:t>M</w:t>
      </w:r>
      <w:r w:rsidR="007C625F" w:rsidRPr="0084786A">
        <w:rPr>
          <w:rFonts w:eastAsia="Arial Unicode MS"/>
          <w:szCs w:val="22"/>
        </w:rPr>
        <w:t xml:space="preserve">erkaptopuryna, tak samo jak inne antymetabolity, ma działanie mutagenne i wywołuje aberracje chromosomowe </w:t>
      </w:r>
      <w:r w:rsidR="007C625F" w:rsidRPr="0084786A">
        <w:rPr>
          <w:rFonts w:eastAsia="Arial Unicode MS"/>
          <w:i/>
          <w:szCs w:val="22"/>
        </w:rPr>
        <w:t xml:space="preserve">in vitro </w:t>
      </w:r>
      <w:r w:rsidR="007C625F" w:rsidRPr="0084786A">
        <w:rPr>
          <w:rFonts w:eastAsia="Arial Unicode MS"/>
          <w:szCs w:val="22"/>
        </w:rPr>
        <w:t xml:space="preserve">i </w:t>
      </w:r>
      <w:r w:rsidR="007C625F" w:rsidRPr="0084786A">
        <w:rPr>
          <w:rFonts w:eastAsia="Arial Unicode MS"/>
          <w:i/>
          <w:szCs w:val="22"/>
        </w:rPr>
        <w:t xml:space="preserve">in vivo </w:t>
      </w:r>
      <w:r w:rsidR="001232C9" w:rsidRPr="0084786A">
        <w:rPr>
          <w:rFonts w:eastAsia="Arial Unicode MS"/>
          <w:szCs w:val="22"/>
        </w:rPr>
        <w:t>u myszy i szczurów.</w:t>
      </w:r>
    </w:p>
    <w:p w14:paraId="39574FC1" w14:textId="77777777" w:rsidR="00C240DE" w:rsidRPr="0084786A" w:rsidRDefault="00C240DE" w:rsidP="00DB142B">
      <w:pPr>
        <w:rPr>
          <w:rFonts w:eastAsia="Arial Unicode MS"/>
          <w:szCs w:val="22"/>
        </w:rPr>
      </w:pPr>
    </w:p>
    <w:p w14:paraId="659B628C" w14:textId="77777777" w:rsidR="00C240DE" w:rsidRPr="0084786A" w:rsidRDefault="007C625F" w:rsidP="00DB142B">
      <w:pPr>
        <w:rPr>
          <w:rFonts w:eastAsia="Arial Unicode MS"/>
          <w:szCs w:val="22"/>
          <w:u w:val="single"/>
        </w:rPr>
      </w:pPr>
      <w:r w:rsidRPr="0084786A">
        <w:rPr>
          <w:rFonts w:eastAsia="Arial Unicode MS"/>
          <w:szCs w:val="22"/>
          <w:u w:val="single"/>
        </w:rPr>
        <w:t>Działanie rakotwórcze</w:t>
      </w:r>
    </w:p>
    <w:p w14:paraId="152080FC" w14:textId="7321A8BE" w:rsidR="00C240DE" w:rsidRPr="0084786A" w:rsidRDefault="007C625F" w:rsidP="00DB142B">
      <w:pPr>
        <w:rPr>
          <w:rFonts w:eastAsia="Arial Unicode MS"/>
          <w:szCs w:val="22"/>
        </w:rPr>
      </w:pPr>
      <w:r w:rsidRPr="0084786A">
        <w:rPr>
          <w:rFonts w:eastAsia="Arial Unicode MS"/>
          <w:szCs w:val="22"/>
        </w:rPr>
        <w:t>Biorąc pod uwagę potencjał genotoksyczny, merkaptopuryna jest potencjalnie rakotwórcza.</w:t>
      </w:r>
    </w:p>
    <w:p w14:paraId="1B00FB25" w14:textId="77777777" w:rsidR="00C240DE" w:rsidRPr="0084786A" w:rsidRDefault="00C240DE" w:rsidP="00DB142B">
      <w:pPr>
        <w:rPr>
          <w:rFonts w:eastAsia="Arial Unicode MS"/>
          <w:szCs w:val="22"/>
        </w:rPr>
      </w:pPr>
    </w:p>
    <w:p w14:paraId="0FAF8BBE" w14:textId="77777777" w:rsidR="00C240DE" w:rsidRPr="0084786A" w:rsidRDefault="007C625F" w:rsidP="00DB142B">
      <w:pPr>
        <w:rPr>
          <w:rFonts w:eastAsia="Arial Unicode MS"/>
          <w:szCs w:val="22"/>
          <w:u w:val="single"/>
        </w:rPr>
      </w:pPr>
      <w:r w:rsidRPr="0084786A">
        <w:rPr>
          <w:rFonts w:eastAsia="Arial Unicode MS"/>
          <w:szCs w:val="22"/>
          <w:u w:val="single"/>
        </w:rPr>
        <w:t>Wpływ teratogenny</w:t>
      </w:r>
    </w:p>
    <w:p w14:paraId="5C90AE92" w14:textId="371005B6" w:rsidR="00C240DE" w:rsidRPr="0084786A" w:rsidRDefault="007C625F" w:rsidP="00DB142B">
      <w:pPr>
        <w:rPr>
          <w:szCs w:val="22"/>
        </w:rPr>
      </w:pPr>
      <w:r w:rsidRPr="0084786A">
        <w:rPr>
          <w:rFonts w:eastAsia="Arial Unicode MS"/>
          <w:szCs w:val="22"/>
        </w:rPr>
        <w:t>U myszy, szczurów, chomików i królików merkaptopuryna okazała się embrioletalna i wywiera silne działanie teratogenne w dawkach, które nie są toksyczne dla matek. U wszystkich gatunków stopień embriotoksyczności i rodzaj wad rozwojowych zależą od dawki i stopnia zaawansowania ciąży w momencie podania.</w:t>
      </w:r>
    </w:p>
    <w:p w14:paraId="3585F9DF" w14:textId="77777777" w:rsidR="00C240DE" w:rsidRPr="0084786A" w:rsidRDefault="00C240DE" w:rsidP="00DB142B">
      <w:pPr>
        <w:rPr>
          <w:szCs w:val="22"/>
        </w:rPr>
      </w:pPr>
    </w:p>
    <w:p w14:paraId="6FCFA9E3" w14:textId="77777777" w:rsidR="00C240DE" w:rsidRPr="0084786A" w:rsidRDefault="00C240DE" w:rsidP="00DB142B">
      <w:pPr>
        <w:ind w:left="567" w:hanging="567"/>
        <w:rPr>
          <w:szCs w:val="22"/>
        </w:rPr>
      </w:pPr>
    </w:p>
    <w:p w14:paraId="0CB56D6B" w14:textId="77777777" w:rsidR="00C240DE" w:rsidRPr="0084786A" w:rsidRDefault="007C625F" w:rsidP="00DB142B">
      <w:pPr>
        <w:rPr>
          <w:b/>
          <w:bCs/>
          <w:szCs w:val="22"/>
        </w:rPr>
      </w:pPr>
      <w:r w:rsidRPr="0084786A">
        <w:rPr>
          <w:b/>
          <w:bCs/>
          <w:szCs w:val="22"/>
        </w:rPr>
        <w:t>6.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DANE FARMACEUTYCZNE</w:t>
      </w:r>
    </w:p>
    <w:p w14:paraId="27335067" w14:textId="77777777" w:rsidR="00C240DE" w:rsidRPr="0084786A" w:rsidRDefault="00C240DE" w:rsidP="00DB142B">
      <w:pPr>
        <w:rPr>
          <w:bCs/>
          <w:szCs w:val="22"/>
        </w:rPr>
      </w:pPr>
    </w:p>
    <w:p w14:paraId="76A05189" w14:textId="77777777" w:rsidR="00C240DE" w:rsidRPr="0084786A" w:rsidRDefault="007C625F" w:rsidP="00DB142B">
      <w:pPr>
        <w:ind w:left="567" w:hanging="567"/>
        <w:rPr>
          <w:b/>
          <w:bCs/>
          <w:szCs w:val="22"/>
        </w:rPr>
      </w:pPr>
      <w:r w:rsidRPr="0084786A">
        <w:rPr>
          <w:b/>
          <w:bCs/>
          <w:szCs w:val="22"/>
        </w:rPr>
        <w:t>6.1</w:t>
      </w:r>
      <w:r w:rsidR="00C240DE" w:rsidRPr="0084786A">
        <w:rPr>
          <w:b/>
          <w:bCs/>
          <w:szCs w:val="22"/>
        </w:rPr>
        <w:tab/>
      </w:r>
      <w:r w:rsidR="007761ED" w:rsidRPr="0084786A">
        <w:rPr>
          <w:b/>
          <w:bCs/>
          <w:szCs w:val="22"/>
        </w:rPr>
        <w:t>Wykaz</w:t>
      </w:r>
      <w:r w:rsidRPr="0084786A">
        <w:rPr>
          <w:b/>
          <w:bCs/>
          <w:szCs w:val="22"/>
        </w:rPr>
        <w:t xml:space="preserve"> substancji pomocniczych</w:t>
      </w:r>
    </w:p>
    <w:p w14:paraId="7F64F7F7" w14:textId="77777777" w:rsidR="00C240DE" w:rsidRPr="0084786A" w:rsidRDefault="00C240DE" w:rsidP="007F5370"/>
    <w:p w14:paraId="5F89C107" w14:textId="77777777" w:rsidR="00C240DE" w:rsidRPr="0084786A" w:rsidRDefault="007C625F" w:rsidP="007F5370">
      <w:r w:rsidRPr="0084786A">
        <w:t>Guma ksantanowa</w:t>
      </w:r>
    </w:p>
    <w:p w14:paraId="42BF24F3" w14:textId="77777777" w:rsidR="00C240DE" w:rsidRPr="0084786A" w:rsidRDefault="007C625F" w:rsidP="007F5370">
      <w:r w:rsidRPr="0084786A">
        <w:t>Aspartam (E951)</w:t>
      </w:r>
    </w:p>
    <w:p w14:paraId="39F95E56" w14:textId="77777777" w:rsidR="00C240DE" w:rsidRPr="0084786A" w:rsidRDefault="007C625F" w:rsidP="007F5370">
      <w:r w:rsidRPr="0084786A">
        <w:t>Koncentrat soku malinowego</w:t>
      </w:r>
    </w:p>
    <w:p w14:paraId="2EA4DDD6" w14:textId="77777777" w:rsidR="00C240DE" w:rsidRPr="0084786A" w:rsidRDefault="007C625F" w:rsidP="007F5370">
      <w:r w:rsidRPr="0084786A">
        <w:t>Sacharoza</w:t>
      </w:r>
    </w:p>
    <w:p w14:paraId="05DF375C" w14:textId="592F7D5C" w:rsidR="00C240DE" w:rsidRPr="0084786A" w:rsidRDefault="00C579D0" w:rsidP="007F5370">
      <w:r w:rsidRPr="0084786A">
        <w:t xml:space="preserve">Sól sodowa </w:t>
      </w:r>
      <w:r w:rsidR="002B5630" w:rsidRPr="0084786A">
        <w:t>parahyd</w:t>
      </w:r>
      <w:r w:rsidR="007C625F" w:rsidRPr="0084786A">
        <w:t>roksybenzoesan</w:t>
      </w:r>
      <w:r w:rsidRPr="0084786A">
        <w:t>u</w:t>
      </w:r>
      <w:r w:rsidR="007C625F" w:rsidRPr="0084786A">
        <w:t xml:space="preserve"> </w:t>
      </w:r>
      <w:r w:rsidRPr="0084786A">
        <w:t>metylu</w:t>
      </w:r>
      <w:r w:rsidRPr="0084786A" w:rsidDel="00C579D0">
        <w:t xml:space="preserve"> </w:t>
      </w:r>
      <w:r w:rsidR="007C625F" w:rsidRPr="0084786A">
        <w:t>(</w:t>
      </w:r>
      <w:r w:rsidR="008069F5" w:rsidRPr="0084786A">
        <w:t>E219</w:t>
      </w:r>
      <w:r w:rsidR="007C625F" w:rsidRPr="0084786A">
        <w:t>)</w:t>
      </w:r>
    </w:p>
    <w:p w14:paraId="5F5B6504" w14:textId="53DBDC42" w:rsidR="00C240DE" w:rsidRPr="0084786A" w:rsidRDefault="00C579D0" w:rsidP="007F5370">
      <w:r w:rsidRPr="0084786A">
        <w:t xml:space="preserve">Sól sodowa </w:t>
      </w:r>
      <w:r w:rsidR="002B5630" w:rsidRPr="0084786A">
        <w:t>parahyd</w:t>
      </w:r>
      <w:r w:rsidR="007C625F" w:rsidRPr="0084786A">
        <w:t>roksybenzoesan</w:t>
      </w:r>
      <w:r w:rsidRPr="0084786A">
        <w:t>u</w:t>
      </w:r>
      <w:r w:rsidR="007C625F" w:rsidRPr="0084786A">
        <w:t xml:space="preserve"> </w:t>
      </w:r>
      <w:r w:rsidRPr="0084786A">
        <w:t xml:space="preserve">etylu </w:t>
      </w:r>
      <w:r w:rsidR="007C625F" w:rsidRPr="0084786A">
        <w:t>(</w:t>
      </w:r>
      <w:r w:rsidR="008069F5" w:rsidRPr="0084786A">
        <w:t>E215</w:t>
      </w:r>
      <w:r w:rsidR="007C625F" w:rsidRPr="0084786A">
        <w:t>)</w:t>
      </w:r>
    </w:p>
    <w:p w14:paraId="503F24D1" w14:textId="77777777" w:rsidR="008069F5" w:rsidRPr="0084786A" w:rsidRDefault="008069F5" w:rsidP="007F5370">
      <w:r w:rsidRPr="0084786A">
        <w:t>Sorbinian potasu (E202)</w:t>
      </w:r>
    </w:p>
    <w:p w14:paraId="21744204" w14:textId="14C82FF4" w:rsidR="008069F5" w:rsidRPr="0084786A" w:rsidRDefault="008069F5" w:rsidP="007F5370">
      <w:r w:rsidRPr="0084786A">
        <w:t>Wodorotlenek sodu</w:t>
      </w:r>
      <w:r w:rsidR="00B82D5B" w:rsidRPr="0084786A">
        <w:t xml:space="preserve"> </w:t>
      </w:r>
      <w:r w:rsidR="003915DD" w:rsidRPr="0084786A">
        <w:t>(do dostosowania pH)</w:t>
      </w:r>
    </w:p>
    <w:p w14:paraId="04155000" w14:textId="77777777" w:rsidR="00E21259" w:rsidRPr="0084786A" w:rsidRDefault="007C625F" w:rsidP="007F5370">
      <w:r w:rsidRPr="0084786A">
        <w:t>Woda oczyszczona</w:t>
      </w:r>
    </w:p>
    <w:p w14:paraId="40AABA7C" w14:textId="77777777" w:rsidR="00C240DE" w:rsidRPr="0084786A" w:rsidRDefault="00C240DE" w:rsidP="007F5370"/>
    <w:p w14:paraId="70C10082" w14:textId="77777777" w:rsidR="00C240DE" w:rsidRPr="0084786A" w:rsidRDefault="007C625F" w:rsidP="008C4507">
      <w:pP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6.2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Niezgodności farmaceutyczne</w:t>
      </w:r>
    </w:p>
    <w:p w14:paraId="373D76C9" w14:textId="77777777" w:rsidR="00C240DE" w:rsidRPr="0084786A" w:rsidRDefault="00C240DE" w:rsidP="00DB142B">
      <w:pPr>
        <w:rPr>
          <w:szCs w:val="22"/>
        </w:rPr>
      </w:pPr>
    </w:p>
    <w:p w14:paraId="4C02C4BA" w14:textId="77777777" w:rsidR="00AA6E67" w:rsidRPr="0084786A" w:rsidRDefault="007C625F" w:rsidP="00DB142B">
      <w:pPr>
        <w:rPr>
          <w:szCs w:val="22"/>
        </w:rPr>
      </w:pPr>
      <w:r w:rsidRPr="0084786A">
        <w:rPr>
          <w:szCs w:val="22"/>
        </w:rPr>
        <w:t>Nie dotyczy.</w:t>
      </w:r>
    </w:p>
    <w:p w14:paraId="2141E6E5" w14:textId="77777777" w:rsidR="00AA6E67" w:rsidRPr="0084786A" w:rsidRDefault="00AA6E67" w:rsidP="00DB142B">
      <w:pPr>
        <w:rPr>
          <w:szCs w:val="22"/>
        </w:rPr>
      </w:pPr>
    </w:p>
    <w:p w14:paraId="78439211" w14:textId="77777777" w:rsidR="00C240DE" w:rsidRPr="0084786A" w:rsidRDefault="007C625F" w:rsidP="00DB142B">
      <w:pPr>
        <w:rPr>
          <w:b/>
          <w:szCs w:val="22"/>
        </w:rPr>
      </w:pPr>
      <w:r w:rsidRPr="0084786A">
        <w:rPr>
          <w:b/>
          <w:bCs/>
          <w:szCs w:val="22"/>
        </w:rPr>
        <w:t>6.3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Okres ważności</w:t>
      </w:r>
    </w:p>
    <w:p w14:paraId="53477CD4" w14:textId="77777777" w:rsidR="00C240DE" w:rsidRPr="0084786A" w:rsidRDefault="00C240DE" w:rsidP="00DB142B">
      <w:pPr>
        <w:rPr>
          <w:szCs w:val="22"/>
        </w:rPr>
      </w:pPr>
    </w:p>
    <w:p w14:paraId="788CA528" w14:textId="77777777" w:rsidR="00E21259" w:rsidRPr="0084786A" w:rsidRDefault="009F7141" w:rsidP="00DB142B">
      <w:pPr>
        <w:rPr>
          <w:szCs w:val="22"/>
        </w:rPr>
      </w:pPr>
      <w:r w:rsidRPr="0084786A">
        <w:rPr>
          <w:szCs w:val="22"/>
        </w:rPr>
        <w:t xml:space="preserve">18 </w:t>
      </w:r>
      <w:r w:rsidR="0008566A" w:rsidRPr="0084786A">
        <w:rPr>
          <w:szCs w:val="22"/>
        </w:rPr>
        <w:t>miesięcy</w:t>
      </w:r>
    </w:p>
    <w:p w14:paraId="46A8EF0F" w14:textId="77777777" w:rsidR="0008566A" w:rsidRPr="0084786A" w:rsidRDefault="0008566A" w:rsidP="00DB142B">
      <w:pPr>
        <w:rPr>
          <w:szCs w:val="22"/>
        </w:rPr>
      </w:pPr>
    </w:p>
    <w:p w14:paraId="59E7F248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Okres ważności po pierwszym otwarciu: </w:t>
      </w:r>
      <w:r w:rsidR="00385941" w:rsidRPr="0084786A">
        <w:rPr>
          <w:szCs w:val="22"/>
        </w:rPr>
        <w:t>56</w:t>
      </w:r>
      <w:r w:rsidR="009E38AF" w:rsidRPr="0084786A">
        <w:rPr>
          <w:szCs w:val="22"/>
        </w:rPr>
        <w:t> </w:t>
      </w:r>
      <w:r w:rsidRPr="0084786A">
        <w:rPr>
          <w:szCs w:val="22"/>
        </w:rPr>
        <w:t>dni.</w:t>
      </w:r>
    </w:p>
    <w:p w14:paraId="32469A36" w14:textId="77777777" w:rsidR="00C240DE" w:rsidRPr="0084786A" w:rsidRDefault="00C240DE" w:rsidP="00DB142B">
      <w:pPr>
        <w:rPr>
          <w:szCs w:val="22"/>
        </w:rPr>
      </w:pPr>
    </w:p>
    <w:p w14:paraId="5996CC3A" w14:textId="77777777" w:rsidR="00C240DE" w:rsidRPr="0084786A" w:rsidRDefault="007C625F" w:rsidP="00DB142B">
      <w:pP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6.4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Specjalne środki ostrożności podczas przechowywania</w:t>
      </w:r>
    </w:p>
    <w:p w14:paraId="0925B945" w14:textId="77777777" w:rsidR="00C240DE" w:rsidRPr="0084786A" w:rsidRDefault="00C240DE" w:rsidP="00DB142B">
      <w:pPr>
        <w:rPr>
          <w:iCs/>
          <w:szCs w:val="22"/>
        </w:rPr>
      </w:pPr>
    </w:p>
    <w:p w14:paraId="07414AA3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Nie przechowywać w temperaturze powyżej 25ºC.</w:t>
      </w:r>
    </w:p>
    <w:p w14:paraId="6ED8F606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Przechowywać butelkę szczelnie zamkniętą</w:t>
      </w:r>
      <w:r w:rsidR="00904E15" w:rsidRPr="0084786A">
        <w:rPr>
          <w:szCs w:val="22"/>
        </w:rPr>
        <w:t xml:space="preserve"> (patrz punkt 6.6)</w:t>
      </w:r>
      <w:r w:rsidRPr="0084786A">
        <w:rPr>
          <w:szCs w:val="22"/>
        </w:rPr>
        <w:t>.</w:t>
      </w:r>
    </w:p>
    <w:p w14:paraId="146347D5" w14:textId="77777777" w:rsidR="00C240DE" w:rsidRPr="0084786A" w:rsidRDefault="00C240DE" w:rsidP="00DB142B">
      <w:pPr>
        <w:rPr>
          <w:szCs w:val="22"/>
        </w:rPr>
      </w:pPr>
    </w:p>
    <w:p w14:paraId="3FC76F66" w14:textId="77777777" w:rsidR="00C240DE" w:rsidRPr="0084786A" w:rsidRDefault="007C625F" w:rsidP="00DB142B">
      <w:pPr>
        <w:rPr>
          <w:b/>
          <w:szCs w:val="22"/>
        </w:rPr>
      </w:pPr>
      <w:r w:rsidRPr="0084786A">
        <w:rPr>
          <w:b/>
          <w:bCs/>
          <w:szCs w:val="22"/>
        </w:rPr>
        <w:t>6.5</w:t>
      </w:r>
      <w:r w:rsidR="00603CC9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Rodzaj i zawartość opakowania</w:t>
      </w:r>
    </w:p>
    <w:p w14:paraId="61097EA9" w14:textId="77777777" w:rsidR="00C240DE" w:rsidRPr="0084786A" w:rsidRDefault="00C240DE" w:rsidP="00DB142B">
      <w:pPr>
        <w:rPr>
          <w:szCs w:val="22"/>
        </w:rPr>
      </w:pPr>
    </w:p>
    <w:p w14:paraId="444CF4BB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Butelka ze szkła bursztynowego typu III z zamknięciem zabezpiecz</w:t>
      </w:r>
      <w:r w:rsidR="00EF0FBA" w:rsidRPr="0084786A">
        <w:rPr>
          <w:szCs w:val="22"/>
        </w:rPr>
        <w:t>ającym przed dostępem dzieci (z </w:t>
      </w:r>
      <w:r w:rsidRPr="0084786A">
        <w:rPr>
          <w:szCs w:val="22"/>
        </w:rPr>
        <w:t>HDPE z warstwą spienionego polietylenu) zawiera</w:t>
      </w:r>
      <w:r w:rsidR="00223CED" w:rsidRPr="0084786A">
        <w:rPr>
          <w:szCs w:val="22"/>
        </w:rPr>
        <w:t>jąca 100 ml zawiesiny doustnej.</w:t>
      </w:r>
    </w:p>
    <w:p w14:paraId="575593E2" w14:textId="77777777" w:rsidR="00C240DE" w:rsidRPr="0084786A" w:rsidRDefault="00C240DE" w:rsidP="00DB142B">
      <w:pPr>
        <w:rPr>
          <w:szCs w:val="22"/>
        </w:rPr>
      </w:pPr>
    </w:p>
    <w:p w14:paraId="091718CD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lastRenderedPageBreak/>
        <w:t xml:space="preserve">Każde opakowanie zawiera jedną butelkę, adapter do butelki z </w:t>
      </w:r>
      <w:r w:rsidR="00F6558D" w:rsidRPr="0084786A">
        <w:rPr>
          <w:szCs w:val="22"/>
        </w:rPr>
        <w:t>L</w:t>
      </w:r>
      <w:r w:rsidRPr="0084786A">
        <w:rPr>
          <w:szCs w:val="22"/>
        </w:rPr>
        <w:t>DPE i dwie strzykawki dozujące (</w:t>
      </w:r>
      <w:r w:rsidR="005D0E4A" w:rsidRPr="0084786A">
        <w:rPr>
          <w:szCs w:val="22"/>
        </w:rPr>
        <w:t xml:space="preserve">wyskalowaną do </w:t>
      </w:r>
      <w:r w:rsidRPr="0084786A">
        <w:rPr>
          <w:szCs w:val="22"/>
        </w:rPr>
        <w:t>1</w:t>
      </w:r>
      <w:r w:rsidR="005D0E4A" w:rsidRPr="0084786A">
        <w:rPr>
          <w:szCs w:val="22"/>
        </w:rPr>
        <w:t> </w:t>
      </w:r>
      <w:r w:rsidRPr="0084786A">
        <w:rPr>
          <w:szCs w:val="22"/>
        </w:rPr>
        <w:t xml:space="preserve">ml i </w:t>
      </w:r>
      <w:r w:rsidR="005D0E4A" w:rsidRPr="0084786A">
        <w:rPr>
          <w:szCs w:val="22"/>
        </w:rPr>
        <w:t xml:space="preserve">wyskalowaną do </w:t>
      </w:r>
      <w:r w:rsidRPr="0084786A">
        <w:rPr>
          <w:szCs w:val="22"/>
        </w:rPr>
        <w:t>5</w:t>
      </w:r>
      <w:r w:rsidR="005D0E4A" w:rsidRPr="0084786A">
        <w:rPr>
          <w:szCs w:val="22"/>
        </w:rPr>
        <w:t> </w:t>
      </w:r>
      <w:r w:rsidRPr="0084786A">
        <w:rPr>
          <w:szCs w:val="22"/>
        </w:rPr>
        <w:t>ml).</w:t>
      </w:r>
    </w:p>
    <w:p w14:paraId="561F1FD4" w14:textId="77777777" w:rsidR="00F658B0" w:rsidRPr="0084786A" w:rsidRDefault="00F658B0" w:rsidP="00DB142B">
      <w:pPr>
        <w:rPr>
          <w:szCs w:val="22"/>
        </w:rPr>
      </w:pPr>
    </w:p>
    <w:p w14:paraId="0314DA11" w14:textId="77777777" w:rsidR="00C240DE" w:rsidRPr="0084786A" w:rsidRDefault="00C00750" w:rsidP="007B6459">
      <w:pPr>
        <w:ind w:left="567" w:hanging="567"/>
        <w:rPr>
          <w:b/>
          <w:bCs/>
          <w:szCs w:val="22"/>
        </w:rPr>
      </w:pPr>
      <w:bookmarkStart w:id="2" w:name="OLE_LINK1"/>
      <w:r w:rsidRPr="0084786A">
        <w:rPr>
          <w:b/>
          <w:bCs/>
          <w:szCs w:val="22"/>
        </w:rPr>
        <w:t>6.6</w:t>
      </w:r>
      <w:r w:rsidRPr="0084786A">
        <w:rPr>
          <w:b/>
          <w:bCs/>
          <w:szCs w:val="22"/>
        </w:rPr>
        <w:tab/>
      </w:r>
      <w:r w:rsidR="007C625F" w:rsidRPr="0084786A">
        <w:rPr>
          <w:b/>
          <w:bCs/>
          <w:szCs w:val="22"/>
        </w:rPr>
        <w:t>Specjalne środki ostrożności dotyczące usuwania i przygotowania produktu leczniczego do stosowania</w:t>
      </w:r>
    </w:p>
    <w:p w14:paraId="51FE6DAE" w14:textId="77777777" w:rsidR="00C240DE" w:rsidRPr="0084786A" w:rsidRDefault="00C240DE" w:rsidP="007F5370"/>
    <w:bookmarkEnd w:id="2"/>
    <w:p w14:paraId="28C28C33" w14:textId="77777777" w:rsidR="00C240DE" w:rsidRPr="0084786A" w:rsidRDefault="007C625F" w:rsidP="007F5370">
      <w:pPr>
        <w:rPr>
          <w:iCs/>
          <w:u w:val="single"/>
        </w:rPr>
      </w:pPr>
      <w:r w:rsidRPr="0084786A">
        <w:rPr>
          <w:iCs/>
          <w:u w:val="single"/>
        </w:rPr>
        <w:t>Bezpieczne postępowanie</w:t>
      </w:r>
    </w:p>
    <w:p w14:paraId="4A893ECB" w14:textId="77777777" w:rsidR="00C240DE" w:rsidRPr="0084786A" w:rsidRDefault="007C625F" w:rsidP="007F5370">
      <w:r w:rsidRPr="0084786A">
        <w:t>Każd</w:t>
      </w:r>
      <w:r w:rsidR="007761ED" w:rsidRPr="0084786A">
        <w:t>a osoba, która</w:t>
      </w:r>
      <w:r w:rsidRPr="0084786A">
        <w:t xml:space="preserve"> podaje produkt </w:t>
      </w:r>
      <w:r w:rsidR="00277501" w:rsidRPr="0084786A">
        <w:t>Xaluprine</w:t>
      </w:r>
      <w:r w:rsidRPr="0084786A">
        <w:t>, powin</w:t>
      </w:r>
      <w:r w:rsidR="007761ED" w:rsidRPr="0084786A">
        <w:t>na</w:t>
      </w:r>
      <w:r w:rsidRPr="0084786A">
        <w:t xml:space="preserve"> umyć ręce prz</w:t>
      </w:r>
      <w:r w:rsidR="00EF0FBA" w:rsidRPr="0084786A">
        <w:t xml:space="preserve">ed </w:t>
      </w:r>
      <w:r w:rsidR="007761ED" w:rsidRPr="0084786A">
        <w:t xml:space="preserve">podaniem dawki leku </w:t>
      </w:r>
      <w:r w:rsidR="00EF0FBA" w:rsidRPr="0084786A">
        <w:t xml:space="preserve">i po </w:t>
      </w:r>
      <w:r w:rsidR="007761ED" w:rsidRPr="0084786A">
        <w:t>podaniu</w:t>
      </w:r>
      <w:r w:rsidR="00EF0FBA" w:rsidRPr="0084786A">
        <w:t>. Aby </w:t>
      </w:r>
      <w:r w:rsidRPr="0084786A">
        <w:t xml:space="preserve">zmniejszyć ryzyko ekspozycji podczas podawania produktu </w:t>
      </w:r>
      <w:r w:rsidR="00277501" w:rsidRPr="0084786A">
        <w:t>Xaluprine</w:t>
      </w:r>
      <w:r w:rsidRPr="0084786A">
        <w:t>, rodzice i opiekunowie powinni używać rękawiczek jednorazowych.</w:t>
      </w:r>
    </w:p>
    <w:p w14:paraId="0E3AC96A" w14:textId="77777777" w:rsidR="00BE47EC" w:rsidRPr="0084786A" w:rsidRDefault="00BE47EC" w:rsidP="007F5370"/>
    <w:p w14:paraId="004DAEEB" w14:textId="77777777" w:rsidR="00C240DE" w:rsidRPr="0084786A" w:rsidRDefault="007C625F" w:rsidP="007F5370">
      <w:r w:rsidRPr="0084786A">
        <w:t xml:space="preserve">Należy unikać kontaktu produktu </w:t>
      </w:r>
      <w:r w:rsidR="00277501" w:rsidRPr="0084786A">
        <w:t>Xaluprine</w:t>
      </w:r>
      <w:r w:rsidRPr="0084786A">
        <w:t xml:space="preserve"> ze skórą i błoną śluzową. W</w:t>
      </w:r>
      <w:r w:rsidR="0046278E" w:rsidRPr="0084786A">
        <w:t> </w:t>
      </w:r>
      <w:r w:rsidRPr="0084786A">
        <w:t xml:space="preserve">przypadku kontaktu produktu </w:t>
      </w:r>
      <w:r w:rsidR="00277501" w:rsidRPr="0084786A">
        <w:t>Xaluprine</w:t>
      </w:r>
      <w:r w:rsidRPr="0084786A">
        <w:t xml:space="preserve"> ze skórą lub błoną śluzową należy natych</w:t>
      </w:r>
      <w:r w:rsidR="00EF0FBA" w:rsidRPr="0084786A">
        <w:t xml:space="preserve">miast dokładnie </w:t>
      </w:r>
      <w:r w:rsidR="00EB2870" w:rsidRPr="0084786A">
        <w:t xml:space="preserve">umyć </w:t>
      </w:r>
      <w:r w:rsidR="00EF0FBA" w:rsidRPr="0084786A">
        <w:t>je wodą i </w:t>
      </w:r>
      <w:r w:rsidRPr="0084786A">
        <w:t>mydłem. Rozlany lek należy niezwłocznie wytrzeć.</w:t>
      </w:r>
    </w:p>
    <w:p w14:paraId="3F3C24D2" w14:textId="77777777" w:rsidR="00C240DE" w:rsidRPr="0084786A" w:rsidRDefault="00C240DE" w:rsidP="007F5370"/>
    <w:p w14:paraId="015D4FA8" w14:textId="77777777" w:rsidR="00C240DE" w:rsidRPr="0084786A" w:rsidRDefault="007C625F" w:rsidP="007F5370">
      <w:r w:rsidRPr="0084786A">
        <w:t xml:space="preserve">Kobiety ciężarne, planujące zajść w ciążę lub karmiące piersią nie powinny podawać produktu </w:t>
      </w:r>
      <w:r w:rsidR="00277501" w:rsidRPr="0084786A">
        <w:t>Xaluprine</w:t>
      </w:r>
      <w:r w:rsidRPr="0084786A">
        <w:t>.</w:t>
      </w:r>
    </w:p>
    <w:p w14:paraId="73C586D7" w14:textId="77777777" w:rsidR="00C240DE" w:rsidRPr="0084786A" w:rsidRDefault="00C240DE" w:rsidP="007F5370"/>
    <w:p w14:paraId="7BD2E9C1" w14:textId="77777777" w:rsidR="00C240DE" w:rsidRPr="0084786A" w:rsidRDefault="007C625F" w:rsidP="007F5370">
      <w:r w:rsidRPr="0084786A">
        <w:t>Rodzic</w:t>
      </w:r>
      <w:r w:rsidR="007761ED" w:rsidRPr="0084786A">
        <w:t>ów</w:t>
      </w:r>
      <w:r w:rsidRPr="0084786A">
        <w:t>/opiekun</w:t>
      </w:r>
      <w:r w:rsidR="007761ED" w:rsidRPr="0084786A">
        <w:t>ów</w:t>
      </w:r>
      <w:r w:rsidRPr="0084786A">
        <w:t xml:space="preserve"> i pacjen</w:t>
      </w:r>
      <w:r w:rsidR="007761ED" w:rsidRPr="0084786A">
        <w:t>tów</w:t>
      </w:r>
      <w:r w:rsidRPr="0084786A">
        <w:t xml:space="preserve"> </w:t>
      </w:r>
      <w:r w:rsidR="007761ED" w:rsidRPr="0084786A">
        <w:t>należy</w:t>
      </w:r>
      <w:r w:rsidRPr="0084786A">
        <w:t xml:space="preserve"> poucz</w:t>
      </w:r>
      <w:r w:rsidR="007761ED" w:rsidRPr="0084786A">
        <w:t>yć</w:t>
      </w:r>
      <w:r w:rsidRPr="0084786A">
        <w:t xml:space="preserve"> o potrzebie przechowywania produktu </w:t>
      </w:r>
      <w:r w:rsidR="00277501" w:rsidRPr="0084786A">
        <w:t>Xaluprine</w:t>
      </w:r>
      <w:r w:rsidRPr="0084786A">
        <w:t xml:space="preserve"> w miejscu niedostępnym i niewidocznym dla dzieci, n</w:t>
      </w:r>
      <w:r w:rsidR="00EF0FBA" w:rsidRPr="0084786A">
        <w:t>ajlepiej w</w:t>
      </w:r>
      <w:r w:rsidR="000D3F35" w:rsidRPr="0084786A">
        <w:t> </w:t>
      </w:r>
      <w:r w:rsidR="00EF0FBA" w:rsidRPr="0084786A">
        <w:t>zamkniętej szafce. U </w:t>
      </w:r>
      <w:r w:rsidRPr="0084786A">
        <w:t>dzieci przypadkowe połknięcie może doprowadzić do zgonu.</w:t>
      </w:r>
    </w:p>
    <w:p w14:paraId="655E7C09" w14:textId="77777777" w:rsidR="00C240DE" w:rsidRPr="0084786A" w:rsidRDefault="00C240DE" w:rsidP="007F5370"/>
    <w:p w14:paraId="74C946E6" w14:textId="77777777" w:rsidR="00C240DE" w:rsidRPr="0084786A" w:rsidRDefault="007761ED" w:rsidP="007F5370">
      <w:r w:rsidRPr="0084786A">
        <w:t>Butelkę n</w:t>
      </w:r>
      <w:r w:rsidR="007C625F" w:rsidRPr="0084786A">
        <w:t>ależy przechowywać szczelnie zamkniętą, aby uchron</w:t>
      </w:r>
      <w:r w:rsidR="00EF0FBA" w:rsidRPr="0084786A">
        <w:t>ić produkt przed uszkodzeniem i </w:t>
      </w:r>
      <w:r w:rsidR="007C625F" w:rsidRPr="0084786A">
        <w:t>ograniczyć ryzyko przypadkowego rozlania.</w:t>
      </w:r>
    </w:p>
    <w:p w14:paraId="68B1D964" w14:textId="77777777" w:rsidR="00C240DE" w:rsidRPr="0084786A" w:rsidRDefault="00C240DE" w:rsidP="007F5370"/>
    <w:p w14:paraId="09EDCAA4" w14:textId="77777777" w:rsidR="00C240DE" w:rsidRPr="0084786A" w:rsidRDefault="007C625F" w:rsidP="007F5370">
      <w:r w:rsidRPr="0084786A">
        <w:t xml:space="preserve">Aby zapewnić dobre wymieszanie </w:t>
      </w:r>
      <w:r w:rsidR="000D3F35" w:rsidRPr="0084786A">
        <w:t>zawiesiny doustnej</w:t>
      </w:r>
      <w:r w:rsidRPr="0084786A">
        <w:t xml:space="preserve">, butelką należy energicznie wstrząsać przez co </w:t>
      </w:r>
      <w:r w:rsidR="001717F2" w:rsidRPr="0084786A">
        <w:t>najmniej 30 </w:t>
      </w:r>
      <w:r w:rsidRPr="0084786A">
        <w:t>sekund.</w:t>
      </w:r>
    </w:p>
    <w:p w14:paraId="0283ABFB" w14:textId="77777777" w:rsidR="00C240DE" w:rsidRPr="0084786A" w:rsidRDefault="00C240DE" w:rsidP="007F5370"/>
    <w:p w14:paraId="10696AB8" w14:textId="77777777" w:rsidR="00C240DE" w:rsidRPr="0084786A" w:rsidRDefault="007C625F" w:rsidP="007F5370">
      <w:pPr>
        <w:rPr>
          <w:szCs w:val="22"/>
          <w:u w:val="single"/>
        </w:rPr>
      </w:pPr>
      <w:r w:rsidRPr="0084786A">
        <w:rPr>
          <w:szCs w:val="22"/>
          <w:u w:val="single"/>
        </w:rPr>
        <w:t>Usuwanie odpadów</w:t>
      </w:r>
    </w:p>
    <w:p w14:paraId="372FC09B" w14:textId="77777777" w:rsidR="00C240DE" w:rsidRPr="0084786A" w:rsidRDefault="000A664C" w:rsidP="007F5370">
      <w:pPr>
        <w:rPr>
          <w:szCs w:val="22"/>
        </w:rPr>
      </w:pPr>
      <w:r w:rsidRPr="0084786A">
        <w:rPr>
          <w:iCs/>
          <w:szCs w:val="22"/>
        </w:rPr>
        <w:t>Produkt Xaluprine ma działanie cytotoksyczne</w:t>
      </w:r>
      <w:r w:rsidR="002007DF" w:rsidRPr="0084786A">
        <w:rPr>
          <w:iCs/>
          <w:szCs w:val="22"/>
        </w:rPr>
        <w:t xml:space="preserve">. </w:t>
      </w:r>
      <w:r w:rsidR="007C625F" w:rsidRPr="0084786A">
        <w:rPr>
          <w:iCs/>
          <w:szCs w:val="22"/>
        </w:rPr>
        <w:t>Wszelkie niewykorzystane resztki produktu lub jego odpady należy usunąć zgodnie z lokalnymi przepisami.</w:t>
      </w:r>
    </w:p>
    <w:p w14:paraId="3DFCC7C9" w14:textId="77777777" w:rsidR="00C240DE" w:rsidRPr="0084786A" w:rsidRDefault="00C240DE" w:rsidP="007F5370">
      <w:pPr>
        <w:rPr>
          <w:szCs w:val="22"/>
        </w:rPr>
      </w:pPr>
    </w:p>
    <w:p w14:paraId="25893CD1" w14:textId="77777777" w:rsidR="000A796E" w:rsidRPr="0084786A" w:rsidRDefault="000A796E" w:rsidP="007F5370">
      <w:pPr>
        <w:rPr>
          <w:szCs w:val="22"/>
        </w:rPr>
      </w:pPr>
    </w:p>
    <w:p w14:paraId="1CEEECC1" w14:textId="77777777" w:rsidR="00C240DE" w:rsidRPr="0084786A" w:rsidRDefault="007C625F" w:rsidP="00DB142B">
      <w:pP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7.</w:t>
      </w:r>
      <w:r w:rsidR="00C240DE" w:rsidRPr="0084786A">
        <w:rPr>
          <w:b/>
          <w:bCs/>
          <w:szCs w:val="22"/>
        </w:rPr>
        <w:tab/>
      </w:r>
      <w:r w:rsidR="00D05363" w:rsidRPr="0084786A">
        <w:rPr>
          <w:b/>
          <w:bCs/>
          <w:szCs w:val="22"/>
        </w:rPr>
        <w:t>PODMIOT ODPOWIEDZIALNY POSIADAJĄCY POZWOLENIE NA DOPUSZCZENIE DO OBROTU</w:t>
      </w:r>
    </w:p>
    <w:p w14:paraId="14FD5EE4" w14:textId="77777777" w:rsidR="00C240DE" w:rsidRPr="0084786A" w:rsidRDefault="00C240DE" w:rsidP="00DB142B">
      <w:pPr>
        <w:rPr>
          <w:szCs w:val="22"/>
        </w:rPr>
      </w:pPr>
    </w:p>
    <w:p w14:paraId="533B00FD" w14:textId="77777777" w:rsidR="0084786A" w:rsidRPr="0084786A" w:rsidRDefault="0084786A" w:rsidP="0084786A">
      <w:pPr>
        <w:rPr>
          <w:szCs w:val="22"/>
        </w:rPr>
      </w:pPr>
      <w:r w:rsidRPr="0084786A">
        <w:rPr>
          <w:szCs w:val="22"/>
        </w:rPr>
        <w:t>Lipomed GmbH</w:t>
      </w:r>
    </w:p>
    <w:p w14:paraId="19A1CD7E" w14:textId="77777777" w:rsidR="0084786A" w:rsidRPr="0084786A" w:rsidRDefault="0084786A" w:rsidP="0084786A">
      <w:pPr>
        <w:rPr>
          <w:szCs w:val="22"/>
        </w:rPr>
      </w:pPr>
      <w:r w:rsidRPr="0084786A">
        <w:rPr>
          <w:szCs w:val="22"/>
        </w:rPr>
        <w:t>Hegenheimer Strasse 2</w:t>
      </w:r>
    </w:p>
    <w:p w14:paraId="6F551D9B" w14:textId="77777777" w:rsidR="0084786A" w:rsidRPr="0084786A" w:rsidRDefault="0084786A" w:rsidP="0084786A">
      <w:pPr>
        <w:rPr>
          <w:szCs w:val="22"/>
        </w:rPr>
      </w:pPr>
      <w:r w:rsidRPr="0084786A">
        <w:rPr>
          <w:szCs w:val="22"/>
        </w:rPr>
        <w:t>79576 Weil am Rhein</w:t>
      </w:r>
    </w:p>
    <w:p w14:paraId="646223AE" w14:textId="2886D752" w:rsidR="00391596" w:rsidRPr="0084786A" w:rsidRDefault="0084786A" w:rsidP="00DB142B">
      <w:pPr>
        <w:rPr>
          <w:szCs w:val="22"/>
        </w:rPr>
      </w:pPr>
      <w:r w:rsidRPr="0084786A">
        <w:rPr>
          <w:szCs w:val="22"/>
        </w:rPr>
        <w:t>Niemcy</w:t>
      </w:r>
    </w:p>
    <w:p w14:paraId="23FFB0CA" w14:textId="77777777" w:rsidR="00C240DE" w:rsidRPr="0084786A" w:rsidRDefault="00C240DE" w:rsidP="00DB142B">
      <w:pPr>
        <w:rPr>
          <w:szCs w:val="22"/>
        </w:rPr>
      </w:pPr>
    </w:p>
    <w:p w14:paraId="232E0269" w14:textId="77777777" w:rsidR="000A796E" w:rsidRPr="0084786A" w:rsidRDefault="000A796E" w:rsidP="00DB142B">
      <w:pPr>
        <w:rPr>
          <w:szCs w:val="22"/>
        </w:rPr>
      </w:pPr>
    </w:p>
    <w:p w14:paraId="371F457F" w14:textId="77777777" w:rsidR="00C240DE" w:rsidRPr="0084786A" w:rsidRDefault="007C625F" w:rsidP="00DB142B">
      <w:pPr>
        <w:ind w:left="567" w:hanging="567"/>
        <w:rPr>
          <w:b/>
          <w:bCs/>
          <w:szCs w:val="22"/>
        </w:rPr>
      </w:pPr>
      <w:r w:rsidRPr="0084786A">
        <w:rPr>
          <w:b/>
          <w:bCs/>
          <w:szCs w:val="22"/>
        </w:rPr>
        <w:t>8.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NUMER(-Y) POZWOLENIA(Ń) NA DOPUSZCZENIE DO OBROTU</w:t>
      </w:r>
    </w:p>
    <w:p w14:paraId="45B9DA53" w14:textId="77777777" w:rsidR="00C240DE" w:rsidRPr="0084786A" w:rsidRDefault="00C240DE" w:rsidP="00DB142B">
      <w:pPr>
        <w:rPr>
          <w:szCs w:val="22"/>
        </w:rPr>
      </w:pPr>
      <w:bookmarkStart w:id="3" w:name="OLE_LINK4"/>
      <w:bookmarkStart w:id="4" w:name="OLE_LINK5"/>
    </w:p>
    <w:p w14:paraId="05F97D0B" w14:textId="77777777" w:rsidR="005F4392" w:rsidRPr="0084786A" w:rsidRDefault="005F4392" w:rsidP="00DB142B">
      <w:pPr>
        <w:rPr>
          <w:szCs w:val="22"/>
        </w:rPr>
      </w:pPr>
      <w:r w:rsidRPr="0084786A">
        <w:rPr>
          <w:szCs w:val="22"/>
        </w:rPr>
        <w:t>EU/1/11/727/001</w:t>
      </w:r>
    </w:p>
    <w:p w14:paraId="4F3ECF22" w14:textId="77777777" w:rsidR="00EB2870" w:rsidRPr="0084786A" w:rsidRDefault="00EB2870" w:rsidP="00DB142B">
      <w:pPr>
        <w:rPr>
          <w:szCs w:val="22"/>
        </w:rPr>
      </w:pPr>
    </w:p>
    <w:p w14:paraId="379D37C6" w14:textId="77777777" w:rsidR="00EB2870" w:rsidRPr="0084786A" w:rsidRDefault="00EB2870" w:rsidP="00DB142B">
      <w:pPr>
        <w:rPr>
          <w:szCs w:val="22"/>
        </w:rPr>
      </w:pPr>
    </w:p>
    <w:bookmarkEnd w:id="3"/>
    <w:bookmarkEnd w:id="4"/>
    <w:p w14:paraId="25717A67" w14:textId="77777777" w:rsidR="00C240DE" w:rsidRPr="0084786A" w:rsidRDefault="007C625F" w:rsidP="00DB142B">
      <w:pP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9.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DATA WYDANIA PIERWSZEGO POZWOLENIA NA DOPUSZCZENIE DO OBROTU / DATA PRZEDŁUŻENIA POZWOLENIA</w:t>
      </w:r>
    </w:p>
    <w:p w14:paraId="0D71823C" w14:textId="77777777" w:rsidR="00C240DE" w:rsidRPr="0084786A" w:rsidRDefault="00C240DE" w:rsidP="00DB142B">
      <w:pPr>
        <w:rPr>
          <w:szCs w:val="22"/>
        </w:rPr>
      </w:pPr>
    </w:p>
    <w:p w14:paraId="569DEFD8" w14:textId="77777777" w:rsidR="00EB2870" w:rsidRPr="0084786A" w:rsidRDefault="00C61035" w:rsidP="00DB142B">
      <w:pPr>
        <w:rPr>
          <w:szCs w:val="22"/>
        </w:rPr>
      </w:pPr>
      <w:r w:rsidRPr="0084786A">
        <w:rPr>
          <w:szCs w:val="22"/>
        </w:rPr>
        <w:t>Data wydania pierwszego pozwolenia na dopuszczenie do obrotu: 09</w:t>
      </w:r>
      <w:r w:rsidR="00223CED" w:rsidRPr="0084786A">
        <w:rPr>
          <w:szCs w:val="22"/>
        </w:rPr>
        <w:t> </w:t>
      </w:r>
      <w:r w:rsidRPr="0084786A">
        <w:rPr>
          <w:szCs w:val="22"/>
        </w:rPr>
        <w:t>marca</w:t>
      </w:r>
      <w:r w:rsidR="00223CED" w:rsidRPr="0084786A">
        <w:rPr>
          <w:szCs w:val="22"/>
        </w:rPr>
        <w:t> </w:t>
      </w:r>
      <w:r w:rsidRPr="0084786A">
        <w:rPr>
          <w:szCs w:val="22"/>
        </w:rPr>
        <w:t>2012.</w:t>
      </w:r>
    </w:p>
    <w:p w14:paraId="04070637" w14:textId="7CB7F825" w:rsidR="00C61035" w:rsidRPr="0084786A" w:rsidRDefault="000A664C" w:rsidP="00DB142B">
      <w:pPr>
        <w:rPr>
          <w:szCs w:val="22"/>
        </w:rPr>
      </w:pPr>
      <w:r w:rsidRPr="0084786A">
        <w:rPr>
          <w:szCs w:val="22"/>
        </w:rPr>
        <w:t>Data ostatniego przedłużenia pozwolenia:</w:t>
      </w:r>
      <w:r w:rsidR="00C90CA9" w:rsidRPr="0084786A">
        <w:rPr>
          <w:szCs w:val="22"/>
        </w:rPr>
        <w:t xml:space="preserve"> 18 listopad</w:t>
      </w:r>
      <w:r w:rsidR="00F24D62" w:rsidRPr="0084786A">
        <w:rPr>
          <w:szCs w:val="22"/>
        </w:rPr>
        <w:t>a</w:t>
      </w:r>
      <w:r w:rsidR="00C90CA9" w:rsidRPr="0084786A">
        <w:rPr>
          <w:szCs w:val="22"/>
        </w:rPr>
        <w:t> 2016.</w:t>
      </w:r>
    </w:p>
    <w:p w14:paraId="1C86302B" w14:textId="77777777" w:rsidR="00EB2870" w:rsidRPr="0084786A" w:rsidRDefault="00EB2870" w:rsidP="00DB142B">
      <w:pPr>
        <w:rPr>
          <w:szCs w:val="22"/>
        </w:rPr>
      </w:pPr>
    </w:p>
    <w:p w14:paraId="62F2A056" w14:textId="77777777" w:rsidR="00223CED" w:rsidRPr="0084786A" w:rsidRDefault="00223CED" w:rsidP="00DB142B">
      <w:pPr>
        <w:rPr>
          <w:szCs w:val="22"/>
        </w:rPr>
      </w:pPr>
    </w:p>
    <w:p w14:paraId="10FDDE5C" w14:textId="77777777" w:rsidR="00C240DE" w:rsidRPr="0084786A" w:rsidRDefault="007C625F" w:rsidP="00DB142B">
      <w:pPr>
        <w:ind w:left="567" w:hanging="567"/>
        <w:rPr>
          <w:b/>
          <w:bCs/>
          <w:szCs w:val="22"/>
        </w:rPr>
      </w:pPr>
      <w:r w:rsidRPr="0084786A">
        <w:rPr>
          <w:b/>
          <w:bCs/>
          <w:szCs w:val="22"/>
        </w:rPr>
        <w:t>10.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DATA ZATWIERDZENIA LUB CZĘŚCIOWEJ ZMIANY TEKSTU CHARAKTERYSTYKI PRODUKTU LECZNICZEGO</w:t>
      </w:r>
    </w:p>
    <w:p w14:paraId="76481E19" w14:textId="77777777" w:rsidR="00EB2870" w:rsidRPr="0084786A" w:rsidRDefault="00EB2870" w:rsidP="00DB142B">
      <w:pPr>
        <w:numPr>
          <w:ilvl w:val="12"/>
          <w:numId w:val="0"/>
        </w:numPr>
        <w:rPr>
          <w:szCs w:val="22"/>
        </w:rPr>
      </w:pPr>
    </w:p>
    <w:p w14:paraId="6C3B489B" w14:textId="38B7AC43" w:rsidR="00294907" w:rsidRPr="0084786A" w:rsidRDefault="007C625F" w:rsidP="005F248E">
      <w:pPr>
        <w:numPr>
          <w:ilvl w:val="12"/>
          <w:numId w:val="0"/>
        </w:numPr>
        <w:rPr>
          <w:bCs/>
          <w:szCs w:val="22"/>
        </w:rPr>
      </w:pPr>
      <w:r w:rsidRPr="0084786A">
        <w:rPr>
          <w:szCs w:val="22"/>
        </w:rPr>
        <w:lastRenderedPageBreak/>
        <w:t xml:space="preserve">Szczegółowa informacja o tym produkcie jest dostępna na stronie internetowej Europejskiej Agencji Leków </w:t>
      </w:r>
      <w:hyperlink r:id="rId12" w:history="1">
        <w:r w:rsidR="005970AA" w:rsidRPr="0084786A">
          <w:rPr>
            <w:rStyle w:val="Hyperlink"/>
            <w:szCs w:val="22"/>
          </w:rPr>
          <w:t>https://www.ema.europa.eu</w:t>
        </w:r>
      </w:hyperlink>
      <w:r w:rsidR="00C240DE" w:rsidRPr="0084786A">
        <w:rPr>
          <w:bCs/>
          <w:szCs w:val="22"/>
        </w:rPr>
        <w:br w:type="page"/>
      </w:r>
    </w:p>
    <w:p w14:paraId="395D4CDB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4B5A52C9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6326D211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6355C957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6D19EF69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17028310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566AB04A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55F9D88E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6CF598F9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24FA7D0C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389C011D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53E38183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59EC5F79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5C17797A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0B9C12F8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7D9058CE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25ABD731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4C6B2C1F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46887961" w14:textId="77777777" w:rsidR="00294907" w:rsidRPr="0084786A" w:rsidRDefault="00294907" w:rsidP="00DB142B">
      <w:pPr>
        <w:jc w:val="center"/>
        <w:rPr>
          <w:bCs/>
          <w:szCs w:val="22"/>
        </w:rPr>
      </w:pPr>
    </w:p>
    <w:p w14:paraId="7CA54917" w14:textId="77777777" w:rsidR="00334284" w:rsidRPr="0084786A" w:rsidRDefault="00334284" w:rsidP="00DB142B">
      <w:pPr>
        <w:jc w:val="center"/>
        <w:rPr>
          <w:szCs w:val="22"/>
        </w:rPr>
      </w:pPr>
    </w:p>
    <w:p w14:paraId="6BF1E2CD" w14:textId="77777777" w:rsidR="00334284" w:rsidRPr="0084786A" w:rsidRDefault="00334284" w:rsidP="00DB142B">
      <w:pPr>
        <w:jc w:val="center"/>
        <w:rPr>
          <w:szCs w:val="22"/>
        </w:rPr>
      </w:pPr>
    </w:p>
    <w:p w14:paraId="608C80A6" w14:textId="77777777" w:rsidR="003357F0" w:rsidRPr="0084786A" w:rsidRDefault="003357F0" w:rsidP="00DB142B">
      <w:pPr>
        <w:jc w:val="center"/>
        <w:rPr>
          <w:szCs w:val="22"/>
        </w:rPr>
      </w:pPr>
    </w:p>
    <w:p w14:paraId="3996BE98" w14:textId="77777777" w:rsidR="00334284" w:rsidRPr="0084786A" w:rsidRDefault="00334284" w:rsidP="00DB142B">
      <w:pPr>
        <w:jc w:val="center"/>
        <w:rPr>
          <w:szCs w:val="22"/>
        </w:rPr>
      </w:pPr>
    </w:p>
    <w:p w14:paraId="671AAB40" w14:textId="77777777" w:rsidR="00294907" w:rsidRPr="0084786A" w:rsidRDefault="007C625F" w:rsidP="00016A4B">
      <w:pPr>
        <w:jc w:val="center"/>
        <w:rPr>
          <w:b/>
          <w:bCs/>
          <w:szCs w:val="22"/>
        </w:rPr>
      </w:pPr>
      <w:r w:rsidRPr="0084786A">
        <w:rPr>
          <w:b/>
          <w:bCs/>
          <w:szCs w:val="22"/>
        </w:rPr>
        <w:t>ANEKS II</w:t>
      </w:r>
    </w:p>
    <w:p w14:paraId="0528B4E2" w14:textId="77777777" w:rsidR="00294907" w:rsidRPr="0084786A" w:rsidRDefault="00294907" w:rsidP="00016A4B">
      <w:pPr>
        <w:jc w:val="center"/>
        <w:rPr>
          <w:szCs w:val="22"/>
        </w:rPr>
      </w:pPr>
    </w:p>
    <w:p w14:paraId="05AFF488" w14:textId="77777777" w:rsidR="00294907" w:rsidRPr="0084786A" w:rsidRDefault="00032A1F" w:rsidP="00DB142B">
      <w:pPr>
        <w:numPr>
          <w:ilvl w:val="0"/>
          <w:numId w:val="44"/>
        </w:numPr>
        <w:tabs>
          <w:tab w:val="clear" w:pos="1701"/>
        </w:tabs>
        <w:ind w:right="849" w:hanging="708"/>
        <w:rPr>
          <w:b/>
          <w:bCs/>
          <w:szCs w:val="22"/>
        </w:rPr>
      </w:pPr>
      <w:r w:rsidRPr="0084786A">
        <w:rPr>
          <w:b/>
          <w:bCs/>
          <w:szCs w:val="22"/>
        </w:rPr>
        <w:t xml:space="preserve">WYTWÓRCA(-Y) ODPOWIEDZIALNY(-I) </w:t>
      </w:r>
      <w:r w:rsidR="007C625F" w:rsidRPr="0084786A">
        <w:rPr>
          <w:b/>
          <w:bCs/>
          <w:szCs w:val="22"/>
        </w:rPr>
        <w:t>ZA ZWOLNIENIE SERII</w:t>
      </w:r>
    </w:p>
    <w:p w14:paraId="4A44C23F" w14:textId="77777777" w:rsidR="00294907" w:rsidRPr="0084786A" w:rsidRDefault="00294907" w:rsidP="00DB142B">
      <w:pPr>
        <w:ind w:left="1701" w:right="849" w:hanging="708"/>
        <w:rPr>
          <w:bCs/>
          <w:szCs w:val="22"/>
        </w:rPr>
      </w:pPr>
    </w:p>
    <w:p w14:paraId="4ADCD79B" w14:textId="77777777" w:rsidR="00294907" w:rsidRPr="0084786A" w:rsidRDefault="00567CB4" w:rsidP="00DB142B">
      <w:pPr>
        <w:numPr>
          <w:ilvl w:val="0"/>
          <w:numId w:val="44"/>
        </w:numPr>
        <w:tabs>
          <w:tab w:val="clear" w:pos="1701"/>
        </w:tabs>
        <w:ind w:right="849" w:hanging="708"/>
        <w:rPr>
          <w:b/>
          <w:bCs/>
          <w:szCs w:val="22"/>
        </w:rPr>
      </w:pPr>
      <w:r w:rsidRPr="0084786A">
        <w:rPr>
          <w:b/>
          <w:szCs w:val="22"/>
        </w:rPr>
        <w:t>WARUNKI LUB OGRANICZENIA DOTYCZĄCE ZAOPATRZENIA I STOSOWANIA</w:t>
      </w:r>
    </w:p>
    <w:p w14:paraId="154844A8" w14:textId="77777777" w:rsidR="00567CB4" w:rsidRPr="0084786A" w:rsidRDefault="00567CB4" w:rsidP="00DB142B">
      <w:pPr>
        <w:ind w:left="1701" w:right="849" w:hanging="708"/>
        <w:rPr>
          <w:bCs/>
          <w:szCs w:val="22"/>
        </w:rPr>
      </w:pPr>
    </w:p>
    <w:p w14:paraId="107E915D" w14:textId="77777777" w:rsidR="00567CB4" w:rsidRPr="0084786A" w:rsidRDefault="00567CB4" w:rsidP="00DB142B">
      <w:pPr>
        <w:numPr>
          <w:ilvl w:val="0"/>
          <w:numId w:val="44"/>
        </w:numPr>
        <w:tabs>
          <w:tab w:val="clear" w:pos="1701"/>
        </w:tabs>
        <w:ind w:right="849" w:hanging="708"/>
        <w:rPr>
          <w:b/>
          <w:szCs w:val="22"/>
        </w:rPr>
      </w:pPr>
      <w:r w:rsidRPr="0084786A">
        <w:rPr>
          <w:b/>
          <w:szCs w:val="22"/>
        </w:rPr>
        <w:t>INNE WARUNKI I WYMAGANIA DOTYCZĄCE DOPUSZCZENIA DO OBROTU</w:t>
      </w:r>
    </w:p>
    <w:p w14:paraId="629B5654" w14:textId="77777777" w:rsidR="00567CB4" w:rsidRPr="0084786A" w:rsidRDefault="00567CB4" w:rsidP="00DB142B">
      <w:pPr>
        <w:ind w:left="1701" w:right="849" w:hanging="708"/>
        <w:rPr>
          <w:bCs/>
          <w:szCs w:val="22"/>
        </w:rPr>
      </w:pPr>
    </w:p>
    <w:p w14:paraId="7C4BC188" w14:textId="77777777" w:rsidR="00567CB4" w:rsidRPr="0084786A" w:rsidRDefault="00567CB4" w:rsidP="00DB142B">
      <w:pPr>
        <w:numPr>
          <w:ilvl w:val="0"/>
          <w:numId w:val="44"/>
        </w:numPr>
        <w:tabs>
          <w:tab w:val="clear" w:pos="1701"/>
        </w:tabs>
        <w:ind w:right="849" w:hanging="708"/>
        <w:rPr>
          <w:b/>
          <w:szCs w:val="22"/>
        </w:rPr>
      </w:pPr>
      <w:r w:rsidRPr="0084786A">
        <w:rPr>
          <w:b/>
          <w:szCs w:val="22"/>
        </w:rPr>
        <w:t>WARUNKI LUB OGRANICZENIA DOTYCZĄCE BEZPIECZNEGO I SKUTECZNEGO STOSOWANIA PRODUKTU LECZNICZEGO</w:t>
      </w:r>
    </w:p>
    <w:p w14:paraId="014C89A1" w14:textId="77777777" w:rsidR="008C5B1C" w:rsidRPr="0084786A" w:rsidRDefault="00294907" w:rsidP="007F5370">
      <w:pPr>
        <w:outlineLvl w:val="0"/>
        <w:rPr>
          <w:szCs w:val="22"/>
        </w:rPr>
      </w:pPr>
      <w:r w:rsidRPr="0084786A">
        <w:rPr>
          <w:bCs/>
          <w:szCs w:val="22"/>
        </w:rPr>
        <w:br w:type="page"/>
      </w:r>
      <w:r w:rsidR="008C5B1C" w:rsidRPr="0084786A">
        <w:rPr>
          <w:b/>
          <w:szCs w:val="22"/>
        </w:rPr>
        <w:lastRenderedPageBreak/>
        <w:t>A.</w:t>
      </w:r>
      <w:r w:rsidR="008C5B1C" w:rsidRPr="0084786A">
        <w:rPr>
          <w:b/>
          <w:szCs w:val="22"/>
        </w:rPr>
        <w:tab/>
      </w:r>
      <w:r w:rsidR="00D05363" w:rsidRPr="0084786A">
        <w:rPr>
          <w:b/>
          <w:szCs w:val="22"/>
        </w:rPr>
        <w:t xml:space="preserve">WYTWÓRCA(-Y) ODPOWIEDZIALNY(-I) </w:t>
      </w:r>
      <w:r w:rsidR="008C5B1C" w:rsidRPr="0084786A">
        <w:rPr>
          <w:b/>
          <w:szCs w:val="22"/>
        </w:rPr>
        <w:t>ZA ZWOLNIENIE SERII</w:t>
      </w:r>
    </w:p>
    <w:p w14:paraId="7048857B" w14:textId="77777777" w:rsidR="008C5B1C" w:rsidRPr="0084786A" w:rsidRDefault="008C5B1C" w:rsidP="00DB142B">
      <w:pPr>
        <w:rPr>
          <w:szCs w:val="22"/>
        </w:rPr>
      </w:pPr>
    </w:p>
    <w:p w14:paraId="2935AF08" w14:textId="77777777" w:rsidR="008C5B1C" w:rsidRPr="0084786A" w:rsidRDefault="008C5B1C" w:rsidP="00DB142B">
      <w:pPr>
        <w:rPr>
          <w:szCs w:val="22"/>
        </w:rPr>
      </w:pPr>
      <w:r w:rsidRPr="0084786A">
        <w:rPr>
          <w:szCs w:val="22"/>
          <w:u w:val="single"/>
        </w:rPr>
        <w:t>Nazwa i adres wytwórców odpowiedzialnych za zwolnienie serii</w:t>
      </w:r>
    </w:p>
    <w:p w14:paraId="0B8881C7" w14:textId="77777777" w:rsidR="008922A7" w:rsidRPr="0084786A" w:rsidRDefault="008922A7" w:rsidP="00DB142B">
      <w:pPr>
        <w:rPr>
          <w:szCs w:val="22"/>
        </w:rPr>
      </w:pPr>
    </w:p>
    <w:p w14:paraId="0EE767CB" w14:textId="77777777" w:rsidR="000C35C4" w:rsidRPr="0084786A" w:rsidRDefault="000C35C4" w:rsidP="00DB142B">
      <w:pPr>
        <w:rPr>
          <w:szCs w:val="22"/>
        </w:rPr>
      </w:pPr>
      <w:r w:rsidRPr="0084786A">
        <w:rPr>
          <w:szCs w:val="22"/>
        </w:rPr>
        <w:t>Pronav Clinical Ltd.</w:t>
      </w:r>
    </w:p>
    <w:p w14:paraId="5E858892" w14:textId="77777777" w:rsidR="000C35C4" w:rsidRPr="0084786A" w:rsidRDefault="000C35C4" w:rsidP="00DB142B">
      <w:pPr>
        <w:rPr>
          <w:szCs w:val="22"/>
        </w:rPr>
      </w:pPr>
      <w:r w:rsidRPr="0084786A">
        <w:rPr>
          <w:szCs w:val="22"/>
        </w:rPr>
        <w:t>Unit 5</w:t>
      </w:r>
    </w:p>
    <w:p w14:paraId="43D54139" w14:textId="77777777" w:rsidR="000C35C4" w:rsidRPr="0084786A" w:rsidRDefault="000C35C4" w:rsidP="00DB142B">
      <w:pPr>
        <w:rPr>
          <w:szCs w:val="22"/>
        </w:rPr>
      </w:pPr>
      <w:r w:rsidRPr="0084786A">
        <w:rPr>
          <w:szCs w:val="22"/>
        </w:rPr>
        <w:t>Dublin Road Business Park</w:t>
      </w:r>
    </w:p>
    <w:p w14:paraId="67340F08" w14:textId="77777777" w:rsidR="000C35C4" w:rsidRPr="0084786A" w:rsidRDefault="000C35C4" w:rsidP="00DB142B">
      <w:pPr>
        <w:rPr>
          <w:szCs w:val="22"/>
        </w:rPr>
      </w:pPr>
      <w:r w:rsidRPr="0084786A">
        <w:rPr>
          <w:szCs w:val="22"/>
        </w:rPr>
        <w:t>Carraroe, Sligo</w:t>
      </w:r>
    </w:p>
    <w:p w14:paraId="53319240" w14:textId="77777777" w:rsidR="000C35C4" w:rsidRPr="0084786A" w:rsidRDefault="000C35C4" w:rsidP="00DB142B">
      <w:pPr>
        <w:rPr>
          <w:szCs w:val="22"/>
        </w:rPr>
      </w:pPr>
      <w:r w:rsidRPr="0084786A">
        <w:rPr>
          <w:szCs w:val="22"/>
        </w:rPr>
        <w:t>F91 D439</w:t>
      </w:r>
    </w:p>
    <w:p w14:paraId="2FC4941E" w14:textId="77777777" w:rsidR="000C35C4" w:rsidRPr="0084786A" w:rsidRDefault="000C35C4" w:rsidP="00DB142B">
      <w:pPr>
        <w:rPr>
          <w:szCs w:val="22"/>
        </w:rPr>
      </w:pPr>
      <w:r w:rsidRPr="0084786A">
        <w:rPr>
          <w:szCs w:val="22"/>
        </w:rPr>
        <w:t>Irlandia</w:t>
      </w:r>
    </w:p>
    <w:p w14:paraId="237307D6" w14:textId="77777777" w:rsidR="000C35C4" w:rsidRDefault="000C35C4" w:rsidP="00DB142B">
      <w:pPr>
        <w:rPr>
          <w:ins w:id="5" w:author="Author"/>
          <w:szCs w:val="22"/>
        </w:rPr>
      </w:pPr>
    </w:p>
    <w:p w14:paraId="7BCF335F" w14:textId="77777777" w:rsidR="00F13BA3" w:rsidRPr="00F13BA3" w:rsidRDefault="00F13BA3" w:rsidP="00F13BA3">
      <w:pPr>
        <w:rPr>
          <w:ins w:id="6" w:author="Author"/>
          <w:szCs w:val="22"/>
        </w:rPr>
      </w:pPr>
      <w:ins w:id="7" w:author="Author">
        <w:r w:rsidRPr="00F13BA3">
          <w:rPr>
            <w:szCs w:val="22"/>
          </w:rPr>
          <w:t>Lipomed GmbH</w:t>
        </w:r>
      </w:ins>
    </w:p>
    <w:p w14:paraId="56F2B268" w14:textId="77777777" w:rsidR="00F13BA3" w:rsidRPr="00F13BA3" w:rsidRDefault="00F13BA3" w:rsidP="00F13BA3">
      <w:pPr>
        <w:rPr>
          <w:ins w:id="8" w:author="Author"/>
          <w:szCs w:val="22"/>
        </w:rPr>
      </w:pPr>
      <w:ins w:id="9" w:author="Author">
        <w:r w:rsidRPr="00F13BA3">
          <w:rPr>
            <w:szCs w:val="22"/>
          </w:rPr>
          <w:t>Hegenheimer Strasse 2</w:t>
        </w:r>
      </w:ins>
    </w:p>
    <w:p w14:paraId="37B31307" w14:textId="77777777" w:rsidR="00F13BA3" w:rsidRPr="00F13BA3" w:rsidRDefault="00F13BA3" w:rsidP="00F13BA3">
      <w:pPr>
        <w:rPr>
          <w:ins w:id="10" w:author="Author"/>
          <w:szCs w:val="22"/>
        </w:rPr>
      </w:pPr>
      <w:ins w:id="11" w:author="Author">
        <w:r w:rsidRPr="00F13BA3">
          <w:rPr>
            <w:szCs w:val="22"/>
          </w:rPr>
          <w:t>79576 Weil am Rhein</w:t>
        </w:r>
      </w:ins>
    </w:p>
    <w:p w14:paraId="180356DE" w14:textId="6BEDC5D0" w:rsidR="00F13BA3" w:rsidRDefault="00F13BA3" w:rsidP="00F13BA3">
      <w:pPr>
        <w:rPr>
          <w:ins w:id="12" w:author="Author"/>
          <w:szCs w:val="22"/>
        </w:rPr>
      </w:pPr>
      <w:ins w:id="13" w:author="Author">
        <w:r w:rsidRPr="00F13BA3">
          <w:rPr>
            <w:szCs w:val="22"/>
          </w:rPr>
          <w:t>Niemcy</w:t>
        </w:r>
      </w:ins>
    </w:p>
    <w:p w14:paraId="6460DAF2" w14:textId="77777777" w:rsidR="00F13BA3" w:rsidRPr="0084786A" w:rsidRDefault="00F13BA3" w:rsidP="00DB142B">
      <w:pPr>
        <w:rPr>
          <w:szCs w:val="22"/>
        </w:rPr>
      </w:pPr>
    </w:p>
    <w:p w14:paraId="0F00546B" w14:textId="77777777" w:rsidR="008C5B1C" w:rsidRPr="0084786A" w:rsidRDefault="008922A7" w:rsidP="00DB142B">
      <w:pPr>
        <w:rPr>
          <w:szCs w:val="22"/>
        </w:rPr>
      </w:pPr>
      <w:r w:rsidRPr="0084786A">
        <w:rPr>
          <w:szCs w:val="22"/>
        </w:rPr>
        <w:t>Wydrukowana ulotka dla pacjenta musi zawierać nazwę i adres wytwórcy odpowiedzialnego za zwolnienie danej serii produktu leczniczego.</w:t>
      </w:r>
    </w:p>
    <w:p w14:paraId="1AB33EC7" w14:textId="77777777" w:rsidR="008C5B1C" w:rsidRPr="0084786A" w:rsidRDefault="008C5B1C" w:rsidP="00DB142B">
      <w:pPr>
        <w:rPr>
          <w:szCs w:val="22"/>
        </w:rPr>
      </w:pPr>
    </w:p>
    <w:p w14:paraId="697C0AB8" w14:textId="77777777" w:rsidR="008922A7" w:rsidRPr="0084786A" w:rsidRDefault="008922A7" w:rsidP="00DB142B">
      <w:pPr>
        <w:rPr>
          <w:szCs w:val="22"/>
        </w:rPr>
      </w:pPr>
    </w:p>
    <w:p w14:paraId="56B4180C" w14:textId="77777777" w:rsidR="008C5B1C" w:rsidRPr="0084786A" w:rsidRDefault="008C5B1C" w:rsidP="007F5370">
      <w:pPr>
        <w:outlineLvl w:val="0"/>
        <w:rPr>
          <w:szCs w:val="22"/>
        </w:rPr>
      </w:pPr>
      <w:r w:rsidRPr="0084786A">
        <w:rPr>
          <w:b/>
          <w:szCs w:val="22"/>
        </w:rPr>
        <w:t>B.</w:t>
      </w:r>
      <w:r w:rsidRPr="0084786A">
        <w:rPr>
          <w:b/>
          <w:szCs w:val="22"/>
        </w:rPr>
        <w:tab/>
      </w:r>
      <w:r w:rsidR="00567CB4" w:rsidRPr="0084786A">
        <w:rPr>
          <w:b/>
          <w:szCs w:val="22"/>
        </w:rPr>
        <w:t>WARUNKI LUB OGRANICZENIA DOTYCZĄCE ZAOPATRZENIA I STOSOWANIA</w:t>
      </w:r>
    </w:p>
    <w:p w14:paraId="560B7114" w14:textId="77777777" w:rsidR="008C5B1C" w:rsidRPr="0084786A" w:rsidRDefault="008C5B1C" w:rsidP="00DB142B">
      <w:pPr>
        <w:rPr>
          <w:szCs w:val="22"/>
        </w:rPr>
      </w:pPr>
    </w:p>
    <w:p w14:paraId="0FFDFB9D" w14:textId="77777777" w:rsidR="00C240DE" w:rsidRPr="0084786A" w:rsidRDefault="008C5B1C" w:rsidP="00DB142B">
      <w:pPr>
        <w:rPr>
          <w:szCs w:val="22"/>
        </w:rPr>
      </w:pPr>
      <w:r w:rsidRPr="0084786A">
        <w:rPr>
          <w:szCs w:val="22"/>
        </w:rPr>
        <w:t xml:space="preserve">Produkt leczniczy wydawany </w:t>
      </w:r>
      <w:r w:rsidR="00D05363" w:rsidRPr="0084786A">
        <w:rPr>
          <w:szCs w:val="22"/>
        </w:rPr>
        <w:t xml:space="preserve">na receptę do </w:t>
      </w:r>
      <w:r w:rsidRPr="0084786A">
        <w:rPr>
          <w:szCs w:val="22"/>
        </w:rPr>
        <w:t>zastrzeżonego stosowania (</w:t>
      </w:r>
      <w:r w:rsidR="00F45A25" w:rsidRPr="0084786A">
        <w:rPr>
          <w:szCs w:val="22"/>
        </w:rPr>
        <w:t>p</w:t>
      </w:r>
      <w:r w:rsidRPr="0084786A">
        <w:rPr>
          <w:szCs w:val="22"/>
        </w:rPr>
        <w:t xml:space="preserve">atrz </w:t>
      </w:r>
      <w:r w:rsidR="00B473C6" w:rsidRPr="0084786A">
        <w:rPr>
          <w:szCs w:val="22"/>
        </w:rPr>
        <w:t>a</w:t>
      </w:r>
      <w:r w:rsidRPr="0084786A">
        <w:rPr>
          <w:szCs w:val="22"/>
        </w:rPr>
        <w:t>neks</w:t>
      </w:r>
      <w:r w:rsidR="005842DC" w:rsidRPr="0084786A">
        <w:rPr>
          <w:szCs w:val="22"/>
        </w:rPr>
        <w:t> </w:t>
      </w:r>
      <w:r w:rsidRPr="0084786A">
        <w:rPr>
          <w:szCs w:val="22"/>
        </w:rPr>
        <w:t xml:space="preserve">I: </w:t>
      </w:r>
      <w:r w:rsidR="00EB2870" w:rsidRPr="0084786A">
        <w:rPr>
          <w:szCs w:val="22"/>
        </w:rPr>
        <w:t>Charakterystyka Produktu Leczniczego</w:t>
      </w:r>
      <w:r w:rsidR="005842DC" w:rsidRPr="0084786A">
        <w:rPr>
          <w:szCs w:val="22"/>
        </w:rPr>
        <w:t>, punkt </w:t>
      </w:r>
      <w:r w:rsidRPr="0084786A">
        <w:rPr>
          <w:szCs w:val="22"/>
        </w:rPr>
        <w:t>4.2).</w:t>
      </w:r>
    </w:p>
    <w:p w14:paraId="1DAA665E" w14:textId="77777777" w:rsidR="00C240DE" w:rsidRPr="0084786A" w:rsidRDefault="00C240DE" w:rsidP="00DB142B">
      <w:pPr>
        <w:rPr>
          <w:szCs w:val="22"/>
        </w:rPr>
      </w:pPr>
    </w:p>
    <w:p w14:paraId="2D25DDB2" w14:textId="77777777" w:rsidR="00EE3A25" w:rsidRPr="0084786A" w:rsidRDefault="00EE3A25" w:rsidP="00DB142B">
      <w:pPr>
        <w:rPr>
          <w:szCs w:val="22"/>
        </w:rPr>
      </w:pPr>
    </w:p>
    <w:p w14:paraId="20B6BC53" w14:textId="77777777" w:rsidR="008C5B1C" w:rsidRPr="0084786A" w:rsidRDefault="00430626" w:rsidP="007F5370">
      <w:pPr>
        <w:numPr>
          <w:ilvl w:val="0"/>
          <w:numId w:val="47"/>
        </w:numPr>
        <w:ind w:left="567" w:hanging="567"/>
        <w:outlineLvl w:val="0"/>
        <w:rPr>
          <w:szCs w:val="22"/>
        </w:rPr>
      </w:pPr>
      <w:r w:rsidRPr="0084786A">
        <w:rPr>
          <w:b/>
          <w:szCs w:val="22"/>
        </w:rPr>
        <w:t>INNE WARUNKI I WYMAGANIA DOTYCZĄCE DOPUSZCZENIA DO OBROTU</w:t>
      </w:r>
    </w:p>
    <w:p w14:paraId="1D637AA5" w14:textId="77777777" w:rsidR="008C5B1C" w:rsidRPr="0084786A" w:rsidRDefault="008C5B1C" w:rsidP="00DB142B">
      <w:pPr>
        <w:rPr>
          <w:szCs w:val="22"/>
        </w:rPr>
      </w:pPr>
    </w:p>
    <w:p w14:paraId="0C64D227" w14:textId="77777777" w:rsidR="00C61035" w:rsidRPr="0084786A" w:rsidRDefault="00C61035" w:rsidP="00DB142B">
      <w:pPr>
        <w:numPr>
          <w:ilvl w:val="1"/>
          <w:numId w:val="47"/>
        </w:numPr>
        <w:tabs>
          <w:tab w:val="clear" w:pos="1650"/>
        </w:tabs>
        <w:ind w:left="567" w:hanging="567"/>
        <w:rPr>
          <w:szCs w:val="22"/>
        </w:rPr>
      </w:pPr>
      <w:r w:rsidRPr="0084786A">
        <w:rPr>
          <w:b/>
          <w:bCs/>
          <w:szCs w:val="22"/>
        </w:rPr>
        <w:t>Okresowy raport o bezpieczeństwie stosowania</w:t>
      </w:r>
      <w:r w:rsidR="00D06BBF" w:rsidRPr="0084786A">
        <w:rPr>
          <w:b/>
          <w:bCs/>
          <w:szCs w:val="22"/>
        </w:rPr>
        <w:t xml:space="preserve"> (ang. Periodic</w:t>
      </w:r>
      <w:r w:rsidR="00032A1F" w:rsidRPr="0084786A">
        <w:rPr>
          <w:b/>
          <w:bCs/>
          <w:szCs w:val="22"/>
        </w:rPr>
        <w:t>safety update reports, PSURs</w:t>
      </w:r>
      <w:r w:rsidR="00032A1F" w:rsidRPr="0084786A" w:rsidDel="00032A1F">
        <w:rPr>
          <w:b/>
          <w:bCs/>
          <w:szCs w:val="22"/>
        </w:rPr>
        <w:t xml:space="preserve"> </w:t>
      </w:r>
      <w:r w:rsidR="00D06BBF" w:rsidRPr="0084786A">
        <w:rPr>
          <w:b/>
          <w:bCs/>
          <w:szCs w:val="22"/>
        </w:rPr>
        <w:t>)</w:t>
      </w:r>
    </w:p>
    <w:p w14:paraId="12DEDD37" w14:textId="77777777" w:rsidR="00C61035" w:rsidRPr="0084786A" w:rsidRDefault="00C61035" w:rsidP="00DB142B">
      <w:pPr>
        <w:rPr>
          <w:szCs w:val="22"/>
        </w:rPr>
      </w:pPr>
    </w:p>
    <w:p w14:paraId="0AD93F8E" w14:textId="77777777" w:rsidR="008C5B1C" w:rsidRPr="0084786A" w:rsidRDefault="00D05363" w:rsidP="00DB142B">
      <w:pPr>
        <w:rPr>
          <w:szCs w:val="22"/>
        </w:rPr>
      </w:pPr>
      <w:r w:rsidRPr="0084786A">
        <w:rPr>
          <w:iCs/>
          <w:szCs w:val="22"/>
        </w:rPr>
        <w:t>Wymagania do przedłożenia okresowych raportów o bezpieczeństwie stosowania tego produktu leczniczego są określone w wykazie unijnych dat referencyjnych (wykaz EURD), o którym mowa w art. 107c ust. 7 dyrektywy 2001/83/WE i jego kolejnych aktualizacjach ogłaszanych na europejskiej stronie internetowej dotyczącej leków.</w:t>
      </w:r>
    </w:p>
    <w:p w14:paraId="4B67E362" w14:textId="77777777" w:rsidR="00EE3A25" w:rsidRPr="0084786A" w:rsidRDefault="00EE3A25" w:rsidP="00DB142B">
      <w:pPr>
        <w:rPr>
          <w:szCs w:val="22"/>
        </w:rPr>
      </w:pPr>
    </w:p>
    <w:p w14:paraId="6B8AF44D" w14:textId="77777777" w:rsidR="00AD200C" w:rsidRPr="0084786A" w:rsidRDefault="00AD200C" w:rsidP="00DB142B">
      <w:pPr>
        <w:rPr>
          <w:szCs w:val="22"/>
        </w:rPr>
      </w:pPr>
    </w:p>
    <w:p w14:paraId="4CCB15AC" w14:textId="77777777" w:rsidR="008C5B1C" w:rsidRPr="0084786A" w:rsidRDefault="00430626" w:rsidP="007F5370">
      <w:pPr>
        <w:ind w:left="567" w:hanging="567"/>
        <w:outlineLvl w:val="0"/>
        <w:rPr>
          <w:szCs w:val="22"/>
        </w:rPr>
      </w:pPr>
      <w:r w:rsidRPr="0084786A">
        <w:rPr>
          <w:b/>
          <w:szCs w:val="22"/>
        </w:rPr>
        <w:t>D.</w:t>
      </w:r>
      <w:r w:rsidRPr="0084786A">
        <w:rPr>
          <w:b/>
          <w:szCs w:val="22"/>
        </w:rPr>
        <w:tab/>
        <w:t xml:space="preserve">WARUNKI </w:t>
      </w:r>
      <w:r w:rsidR="00EE3A25" w:rsidRPr="0084786A">
        <w:rPr>
          <w:b/>
          <w:szCs w:val="22"/>
        </w:rPr>
        <w:t>I</w:t>
      </w:r>
      <w:r w:rsidRPr="0084786A">
        <w:rPr>
          <w:b/>
          <w:szCs w:val="22"/>
        </w:rPr>
        <w:t xml:space="preserve"> OGRANICZENIA DOTYCZĄCE BEZPIECZNEGO I SKUTECZNEGO STOSOWANIA PRODUKTU LECZNICZEGO</w:t>
      </w:r>
    </w:p>
    <w:p w14:paraId="260B5050" w14:textId="77777777" w:rsidR="008C5B1C" w:rsidRPr="0084786A" w:rsidRDefault="008C5B1C" w:rsidP="00DB142B">
      <w:pPr>
        <w:rPr>
          <w:szCs w:val="22"/>
        </w:rPr>
      </w:pPr>
    </w:p>
    <w:p w14:paraId="1B14C4F6" w14:textId="77777777" w:rsidR="00BC6DD4" w:rsidRPr="0084786A" w:rsidRDefault="00BC6DD4" w:rsidP="00DB142B">
      <w:pPr>
        <w:numPr>
          <w:ilvl w:val="1"/>
          <w:numId w:val="47"/>
        </w:numPr>
        <w:tabs>
          <w:tab w:val="clear" w:pos="1650"/>
        </w:tabs>
        <w:ind w:left="567" w:hanging="567"/>
        <w:rPr>
          <w:b/>
          <w:bCs/>
          <w:iCs/>
          <w:szCs w:val="22"/>
        </w:rPr>
      </w:pPr>
      <w:r w:rsidRPr="0084786A">
        <w:rPr>
          <w:b/>
          <w:bCs/>
          <w:iCs/>
          <w:szCs w:val="22"/>
        </w:rPr>
        <w:t>Plan zarządzania ryzykiem (ang. Risk</w:t>
      </w:r>
      <w:r w:rsidR="00467EAE" w:rsidRPr="0084786A">
        <w:rPr>
          <w:b/>
          <w:bCs/>
          <w:iCs/>
          <w:szCs w:val="22"/>
        </w:rPr>
        <w:t xml:space="preserve"> </w:t>
      </w:r>
      <w:r w:rsidR="00D05363" w:rsidRPr="0084786A">
        <w:rPr>
          <w:b/>
          <w:bCs/>
          <w:iCs/>
          <w:szCs w:val="22"/>
        </w:rPr>
        <w:t>M</w:t>
      </w:r>
      <w:r w:rsidR="00032A1F" w:rsidRPr="0084786A">
        <w:rPr>
          <w:b/>
          <w:bCs/>
          <w:iCs/>
          <w:szCs w:val="22"/>
        </w:rPr>
        <w:t xml:space="preserve">anagement </w:t>
      </w:r>
      <w:r w:rsidR="00D05363" w:rsidRPr="0084786A">
        <w:rPr>
          <w:b/>
          <w:bCs/>
          <w:iCs/>
          <w:szCs w:val="22"/>
        </w:rPr>
        <w:t>P</w:t>
      </w:r>
      <w:r w:rsidR="00032A1F" w:rsidRPr="0084786A">
        <w:rPr>
          <w:b/>
          <w:bCs/>
          <w:iCs/>
          <w:szCs w:val="22"/>
        </w:rPr>
        <w:t>lan</w:t>
      </w:r>
      <w:r w:rsidR="00032A1F" w:rsidRPr="0084786A" w:rsidDel="00032A1F">
        <w:rPr>
          <w:b/>
          <w:bCs/>
          <w:iCs/>
          <w:szCs w:val="22"/>
        </w:rPr>
        <w:t xml:space="preserve"> </w:t>
      </w:r>
      <w:r w:rsidRPr="0084786A">
        <w:rPr>
          <w:b/>
          <w:bCs/>
          <w:iCs/>
          <w:szCs w:val="22"/>
        </w:rPr>
        <w:t>, RMP)</w:t>
      </w:r>
    </w:p>
    <w:p w14:paraId="06D4D82E" w14:textId="77777777" w:rsidR="00BC6DD4" w:rsidRPr="0084786A" w:rsidRDefault="00BC6DD4" w:rsidP="00DB142B">
      <w:pPr>
        <w:rPr>
          <w:iCs/>
          <w:szCs w:val="22"/>
          <w:u w:val="single"/>
        </w:rPr>
      </w:pPr>
    </w:p>
    <w:p w14:paraId="2E7602C7" w14:textId="77777777" w:rsidR="00CC2788" w:rsidRPr="0084786A" w:rsidRDefault="00BC6DD4" w:rsidP="00DB142B">
      <w:pPr>
        <w:rPr>
          <w:szCs w:val="22"/>
        </w:rPr>
      </w:pPr>
      <w:r w:rsidRPr="0084786A">
        <w:rPr>
          <w:iCs/>
          <w:szCs w:val="22"/>
        </w:rPr>
        <w:t>Nie dotyczy.</w:t>
      </w:r>
    </w:p>
    <w:p w14:paraId="00554A43" w14:textId="77777777" w:rsidR="00C240DE" w:rsidRPr="0084786A" w:rsidRDefault="00CC2788" w:rsidP="00DB142B">
      <w:pPr>
        <w:jc w:val="center"/>
        <w:rPr>
          <w:szCs w:val="22"/>
        </w:rPr>
      </w:pPr>
      <w:r w:rsidRPr="0084786A">
        <w:rPr>
          <w:szCs w:val="22"/>
        </w:rPr>
        <w:br w:type="page"/>
      </w:r>
    </w:p>
    <w:p w14:paraId="630EA821" w14:textId="77777777" w:rsidR="00CC2788" w:rsidRPr="0084786A" w:rsidRDefault="00CC2788" w:rsidP="00DB142B">
      <w:pPr>
        <w:jc w:val="center"/>
        <w:rPr>
          <w:szCs w:val="22"/>
        </w:rPr>
      </w:pPr>
    </w:p>
    <w:p w14:paraId="4454F83E" w14:textId="77777777" w:rsidR="00C240DE" w:rsidRPr="0084786A" w:rsidRDefault="00C240DE" w:rsidP="00DB142B">
      <w:pPr>
        <w:jc w:val="center"/>
        <w:rPr>
          <w:szCs w:val="22"/>
        </w:rPr>
      </w:pPr>
    </w:p>
    <w:p w14:paraId="0AC44D3A" w14:textId="77777777" w:rsidR="00C240DE" w:rsidRPr="0084786A" w:rsidRDefault="00C240DE" w:rsidP="00DB142B">
      <w:pPr>
        <w:jc w:val="center"/>
        <w:rPr>
          <w:szCs w:val="22"/>
        </w:rPr>
      </w:pPr>
    </w:p>
    <w:p w14:paraId="27D3505C" w14:textId="77777777" w:rsidR="00C240DE" w:rsidRPr="0084786A" w:rsidRDefault="00C240DE" w:rsidP="00DB142B">
      <w:pPr>
        <w:jc w:val="center"/>
        <w:rPr>
          <w:szCs w:val="22"/>
        </w:rPr>
      </w:pPr>
    </w:p>
    <w:p w14:paraId="70BEAC4A" w14:textId="77777777" w:rsidR="00C240DE" w:rsidRPr="0084786A" w:rsidRDefault="00C240DE" w:rsidP="00DB142B">
      <w:pPr>
        <w:jc w:val="center"/>
        <w:rPr>
          <w:szCs w:val="22"/>
        </w:rPr>
      </w:pPr>
    </w:p>
    <w:p w14:paraId="5DE48F0A" w14:textId="77777777" w:rsidR="00C240DE" w:rsidRPr="0084786A" w:rsidRDefault="00C240DE" w:rsidP="00DB142B">
      <w:pPr>
        <w:jc w:val="center"/>
        <w:rPr>
          <w:szCs w:val="22"/>
        </w:rPr>
      </w:pPr>
    </w:p>
    <w:p w14:paraId="24504BB9" w14:textId="77777777" w:rsidR="00C240DE" w:rsidRPr="0084786A" w:rsidRDefault="00C240DE" w:rsidP="00DB142B">
      <w:pPr>
        <w:jc w:val="center"/>
        <w:rPr>
          <w:szCs w:val="22"/>
        </w:rPr>
      </w:pPr>
    </w:p>
    <w:p w14:paraId="3775D0EC" w14:textId="77777777" w:rsidR="00C240DE" w:rsidRPr="0084786A" w:rsidRDefault="00C240DE" w:rsidP="00DB142B">
      <w:pPr>
        <w:jc w:val="center"/>
        <w:rPr>
          <w:szCs w:val="22"/>
        </w:rPr>
      </w:pPr>
    </w:p>
    <w:p w14:paraId="3DDCC9F9" w14:textId="77777777" w:rsidR="00C240DE" w:rsidRPr="0084786A" w:rsidRDefault="00C240DE" w:rsidP="00DB142B">
      <w:pPr>
        <w:jc w:val="center"/>
        <w:rPr>
          <w:szCs w:val="22"/>
        </w:rPr>
      </w:pPr>
    </w:p>
    <w:p w14:paraId="5A3D1FEF" w14:textId="77777777" w:rsidR="00C240DE" w:rsidRPr="0084786A" w:rsidRDefault="00C240DE" w:rsidP="00DB142B">
      <w:pPr>
        <w:jc w:val="center"/>
        <w:rPr>
          <w:szCs w:val="22"/>
        </w:rPr>
      </w:pPr>
    </w:p>
    <w:p w14:paraId="75FF02CA" w14:textId="77777777" w:rsidR="00C240DE" w:rsidRPr="0084786A" w:rsidRDefault="00C240DE" w:rsidP="00DB142B">
      <w:pPr>
        <w:jc w:val="center"/>
        <w:rPr>
          <w:szCs w:val="22"/>
        </w:rPr>
      </w:pPr>
    </w:p>
    <w:p w14:paraId="531AFFF5" w14:textId="77777777" w:rsidR="00C240DE" w:rsidRPr="0084786A" w:rsidRDefault="00C240DE" w:rsidP="00DB142B">
      <w:pPr>
        <w:jc w:val="center"/>
        <w:rPr>
          <w:szCs w:val="22"/>
        </w:rPr>
      </w:pPr>
    </w:p>
    <w:p w14:paraId="4DDA4E84" w14:textId="77777777" w:rsidR="00C240DE" w:rsidRPr="0084786A" w:rsidRDefault="00C240DE" w:rsidP="00DB142B">
      <w:pPr>
        <w:jc w:val="center"/>
        <w:rPr>
          <w:szCs w:val="22"/>
        </w:rPr>
      </w:pPr>
    </w:p>
    <w:p w14:paraId="4B03091A" w14:textId="77777777" w:rsidR="00C240DE" w:rsidRPr="0084786A" w:rsidRDefault="00C240DE" w:rsidP="00DB142B">
      <w:pPr>
        <w:jc w:val="center"/>
        <w:rPr>
          <w:szCs w:val="22"/>
        </w:rPr>
      </w:pPr>
    </w:p>
    <w:p w14:paraId="4E80FA8B" w14:textId="77777777" w:rsidR="00C240DE" w:rsidRPr="0084786A" w:rsidRDefault="00C240DE" w:rsidP="00DB142B">
      <w:pPr>
        <w:jc w:val="center"/>
        <w:rPr>
          <w:szCs w:val="22"/>
        </w:rPr>
      </w:pPr>
    </w:p>
    <w:p w14:paraId="45188701" w14:textId="77777777" w:rsidR="00C240DE" w:rsidRPr="0084786A" w:rsidRDefault="00C240DE" w:rsidP="00DB142B">
      <w:pPr>
        <w:jc w:val="center"/>
        <w:rPr>
          <w:szCs w:val="22"/>
        </w:rPr>
      </w:pPr>
    </w:p>
    <w:p w14:paraId="59000967" w14:textId="77777777" w:rsidR="00C240DE" w:rsidRPr="0084786A" w:rsidRDefault="00C240DE" w:rsidP="00DB142B">
      <w:pPr>
        <w:jc w:val="center"/>
        <w:rPr>
          <w:szCs w:val="22"/>
        </w:rPr>
      </w:pPr>
    </w:p>
    <w:p w14:paraId="71759EAA" w14:textId="77777777" w:rsidR="00C240DE" w:rsidRPr="0084786A" w:rsidRDefault="00C240DE" w:rsidP="00DB142B">
      <w:pPr>
        <w:jc w:val="center"/>
        <w:rPr>
          <w:szCs w:val="22"/>
        </w:rPr>
      </w:pPr>
    </w:p>
    <w:p w14:paraId="4854CF53" w14:textId="77777777" w:rsidR="00C240DE" w:rsidRPr="0084786A" w:rsidRDefault="00C240DE" w:rsidP="00DB142B">
      <w:pPr>
        <w:jc w:val="center"/>
        <w:rPr>
          <w:szCs w:val="22"/>
        </w:rPr>
      </w:pPr>
    </w:p>
    <w:p w14:paraId="78A28ED2" w14:textId="77777777" w:rsidR="00CC2788" w:rsidRPr="0084786A" w:rsidRDefault="00CC2788" w:rsidP="00DB142B">
      <w:pPr>
        <w:jc w:val="center"/>
        <w:rPr>
          <w:szCs w:val="22"/>
        </w:rPr>
      </w:pPr>
    </w:p>
    <w:p w14:paraId="1A27EFA2" w14:textId="77777777" w:rsidR="003357F0" w:rsidRPr="0084786A" w:rsidRDefault="003357F0" w:rsidP="00DB142B">
      <w:pPr>
        <w:jc w:val="center"/>
        <w:rPr>
          <w:szCs w:val="22"/>
        </w:rPr>
      </w:pPr>
    </w:p>
    <w:p w14:paraId="0F4E0F2B" w14:textId="77777777" w:rsidR="00C240DE" w:rsidRPr="0084786A" w:rsidRDefault="00C240DE" w:rsidP="00DB142B">
      <w:pPr>
        <w:jc w:val="center"/>
        <w:rPr>
          <w:szCs w:val="22"/>
        </w:rPr>
      </w:pPr>
    </w:p>
    <w:p w14:paraId="40A8A848" w14:textId="77777777" w:rsidR="00334284" w:rsidRPr="0084786A" w:rsidRDefault="00334284" w:rsidP="00DB142B">
      <w:pPr>
        <w:jc w:val="center"/>
        <w:rPr>
          <w:bCs/>
          <w:szCs w:val="22"/>
        </w:rPr>
      </w:pPr>
    </w:p>
    <w:p w14:paraId="214CACD2" w14:textId="77777777" w:rsidR="00294907" w:rsidRPr="0084786A" w:rsidRDefault="007C625F" w:rsidP="00DB142B">
      <w:pPr>
        <w:jc w:val="center"/>
        <w:rPr>
          <w:b/>
          <w:bCs/>
          <w:szCs w:val="22"/>
        </w:rPr>
      </w:pPr>
      <w:r w:rsidRPr="0084786A">
        <w:rPr>
          <w:b/>
          <w:szCs w:val="22"/>
        </w:rPr>
        <w:t>ANEKS III</w:t>
      </w:r>
    </w:p>
    <w:p w14:paraId="158EC5E4" w14:textId="77777777" w:rsidR="00294907" w:rsidRPr="0084786A" w:rsidRDefault="00294907" w:rsidP="00DB142B">
      <w:pPr>
        <w:jc w:val="center"/>
        <w:rPr>
          <w:szCs w:val="22"/>
        </w:rPr>
      </w:pPr>
    </w:p>
    <w:p w14:paraId="214A67E3" w14:textId="77777777" w:rsidR="00C240DE" w:rsidRPr="0084786A" w:rsidRDefault="007C625F" w:rsidP="00DB142B">
      <w:pPr>
        <w:jc w:val="center"/>
        <w:rPr>
          <w:b/>
          <w:bCs/>
          <w:szCs w:val="22"/>
        </w:rPr>
      </w:pPr>
      <w:r w:rsidRPr="0084786A">
        <w:rPr>
          <w:b/>
          <w:bCs/>
          <w:szCs w:val="22"/>
        </w:rPr>
        <w:t>OZNAKOWANIE OPAKOWAŃ I ULOTKA DLA PACJENTA</w:t>
      </w:r>
    </w:p>
    <w:p w14:paraId="3E8041D0" w14:textId="77777777" w:rsidR="00B23547" w:rsidRPr="0084786A" w:rsidRDefault="00B23547" w:rsidP="00DB142B">
      <w:pPr>
        <w:jc w:val="center"/>
        <w:rPr>
          <w:szCs w:val="22"/>
        </w:rPr>
      </w:pPr>
      <w:r w:rsidRPr="0084786A">
        <w:rPr>
          <w:b/>
          <w:bCs/>
          <w:szCs w:val="22"/>
        </w:rPr>
        <w:br w:type="page"/>
      </w:r>
    </w:p>
    <w:p w14:paraId="596993F0" w14:textId="77777777" w:rsidR="008A6738" w:rsidRPr="0084786A" w:rsidRDefault="008A6738" w:rsidP="00DB142B">
      <w:pPr>
        <w:jc w:val="center"/>
        <w:rPr>
          <w:szCs w:val="22"/>
        </w:rPr>
      </w:pPr>
    </w:p>
    <w:p w14:paraId="425D540D" w14:textId="77777777" w:rsidR="008A6738" w:rsidRPr="0084786A" w:rsidRDefault="008A6738" w:rsidP="00DB142B">
      <w:pPr>
        <w:jc w:val="center"/>
        <w:rPr>
          <w:szCs w:val="22"/>
        </w:rPr>
      </w:pPr>
    </w:p>
    <w:p w14:paraId="116E45DA" w14:textId="77777777" w:rsidR="008A6738" w:rsidRPr="0084786A" w:rsidRDefault="008A6738" w:rsidP="00DB142B">
      <w:pPr>
        <w:jc w:val="center"/>
        <w:rPr>
          <w:szCs w:val="22"/>
        </w:rPr>
      </w:pPr>
    </w:p>
    <w:p w14:paraId="4E7A687A" w14:textId="77777777" w:rsidR="008A6738" w:rsidRPr="0084786A" w:rsidRDefault="008A6738" w:rsidP="00DB142B">
      <w:pPr>
        <w:jc w:val="center"/>
        <w:rPr>
          <w:szCs w:val="22"/>
        </w:rPr>
      </w:pPr>
    </w:p>
    <w:p w14:paraId="4906F792" w14:textId="77777777" w:rsidR="008A6738" w:rsidRPr="0084786A" w:rsidRDefault="008A6738" w:rsidP="00DB142B">
      <w:pPr>
        <w:jc w:val="center"/>
        <w:rPr>
          <w:szCs w:val="22"/>
        </w:rPr>
      </w:pPr>
    </w:p>
    <w:p w14:paraId="2B54816B" w14:textId="77777777" w:rsidR="008A6738" w:rsidRPr="0084786A" w:rsidRDefault="008A6738" w:rsidP="00DB142B">
      <w:pPr>
        <w:jc w:val="center"/>
        <w:rPr>
          <w:szCs w:val="22"/>
        </w:rPr>
      </w:pPr>
    </w:p>
    <w:p w14:paraId="63F5B67E" w14:textId="77777777" w:rsidR="008A6738" w:rsidRPr="0084786A" w:rsidRDefault="008A6738" w:rsidP="00DB142B">
      <w:pPr>
        <w:jc w:val="center"/>
        <w:rPr>
          <w:szCs w:val="22"/>
        </w:rPr>
      </w:pPr>
    </w:p>
    <w:p w14:paraId="6466EAB2" w14:textId="77777777" w:rsidR="008A6738" w:rsidRPr="0084786A" w:rsidRDefault="008A6738" w:rsidP="00DB142B">
      <w:pPr>
        <w:jc w:val="center"/>
        <w:rPr>
          <w:szCs w:val="22"/>
        </w:rPr>
      </w:pPr>
    </w:p>
    <w:p w14:paraId="5B469038" w14:textId="77777777" w:rsidR="008A6738" w:rsidRPr="0084786A" w:rsidRDefault="008A6738" w:rsidP="00DB142B">
      <w:pPr>
        <w:jc w:val="center"/>
        <w:rPr>
          <w:szCs w:val="22"/>
        </w:rPr>
      </w:pPr>
    </w:p>
    <w:p w14:paraId="3D17A137" w14:textId="77777777" w:rsidR="008A6738" w:rsidRPr="0084786A" w:rsidRDefault="008A6738" w:rsidP="00DB142B">
      <w:pPr>
        <w:jc w:val="center"/>
        <w:rPr>
          <w:szCs w:val="22"/>
        </w:rPr>
      </w:pPr>
    </w:p>
    <w:p w14:paraId="4E9091E6" w14:textId="77777777" w:rsidR="008A6738" w:rsidRPr="0084786A" w:rsidRDefault="008A6738" w:rsidP="00DB142B">
      <w:pPr>
        <w:jc w:val="center"/>
        <w:rPr>
          <w:szCs w:val="22"/>
        </w:rPr>
      </w:pPr>
    </w:p>
    <w:p w14:paraId="1B39F302" w14:textId="77777777" w:rsidR="008A6738" w:rsidRPr="0084786A" w:rsidRDefault="008A6738" w:rsidP="00DB142B">
      <w:pPr>
        <w:jc w:val="center"/>
        <w:rPr>
          <w:szCs w:val="22"/>
        </w:rPr>
      </w:pPr>
    </w:p>
    <w:p w14:paraId="192C4E06" w14:textId="77777777" w:rsidR="008A6738" w:rsidRPr="0084786A" w:rsidRDefault="008A6738" w:rsidP="00DB142B">
      <w:pPr>
        <w:jc w:val="center"/>
        <w:rPr>
          <w:szCs w:val="22"/>
        </w:rPr>
      </w:pPr>
    </w:p>
    <w:p w14:paraId="53B9FBCB" w14:textId="77777777" w:rsidR="008A6738" w:rsidRPr="0084786A" w:rsidRDefault="008A6738" w:rsidP="00DB142B">
      <w:pPr>
        <w:jc w:val="center"/>
        <w:rPr>
          <w:szCs w:val="22"/>
        </w:rPr>
      </w:pPr>
    </w:p>
    <w:p w14:paraId="20FD7CC1" w14:textId="77777777" w:rsidR="008A6738" w:rsidRPr="0084786A" w:rsidRDefault="008A6738" w:rsidP="00DB142B">
      <w:pPr>
        <w:jc w:val="center"/>
        <w:rPr>
          <w:szCs w:val="22"/>
        </w:rPr>
      </w:pPr>
    </w:p>
    <w:p w14:paraId="37A7C211" w14:textId="77777777" w:rsidR="008A6738" w:rsidRPr="0084786A" w:rsidRDefault="008A6738" w:rsidP="00DB142B">
      <w:pPr>
        <w:jc w:val="center"/>
        <w:rPr>
          <w:szCs w:val="22"/>
        </w:rPr>
      </w:pPr>
    </w:p>
    <w:p w14:paraId="39CCEABB" w14:textId="77777777" w:rsidR="008A6738" w:rsidRPr="0084786A" w:rsidRDefault="008A6738" w:rsidP="00DB142B">
      <w:pPr>
        <w:jc w:val="center"/>
        <w:rPr>
          <w:szCs w:val="22"/>
        </w:rPr>
      </w:pPr>
    </w:p>
    <w:p w14:paraId="0555D8A3" w14:textId="77777777" w:rsidR="008A6738" w:rsidRPr="0084786A" w:rsidRDefault="008A6738" w:rsidP="00DB142B">
      <w:pPr>
        <w:jc w:val="center"/>
        <w:rPr>
          <w:szCs w:val="22"/>
        </w:rPr>
      </w:pPr>
    </w:p>
    <w:p w14:paraId="49648A61" w14:textId="77777777" w:rsidR="008A6738" w:rsidRPr="0084786A" w:rsidRDefault="008A6738" w:rsidP="00DB142B">
      <w:pPr>
        <w:jc w:val="center"/>
        <w:rPr>
          <w:szCs w:val="22"/>
        </w:rPr>
      </w:pPr>
    </w:p>
    <w:p w14:paraId="311D88AD" w14:textId="77777777" w:rsidR="008A6738" w:rsidRPr="0084786A" w:rsidRDefault="008A6738" w:rsidP="00DB142B">
      <w:pPr>
        <w:jc w:val="center"/>
        <w:rPr>
          <w:szCs w:val="22"/>
        </w:rPr>
      </w:pPr>
    </w:p>
    <w:p w14:paraId="55111BBB" w14:textId="77777777" w:rsidR="008A6738" w:rsidRPr="0084786A" w:rsidRDefault="008A6738" w:rsidP="00DB142B">
      <w:pPr>
        <w:jc w:val="center"/>
        <w:rPr>
          <w:szCs w:val="22"/>
        </w:rPr>
      </w:pPr>
    </w:p>
    <w:p w14:paraId="4CD90583" w14:textId="77777777" w:rsidR="003357F0" w:rsidRPr="0084786A" w:rsidRDefault="003357F0" w:rsidP="00DB142B">
      <w:pPr>
        <w:jc w:val="center"/>
        <w:rPr>
          <w:szCs w:val="22"/>
        </w:rPr>
      </w:pPr>
    </w:p>
    <w:p w14:paraId="0C61A855" w14:textId="77777777" w:rsidR="00294907" w:rsidRPr="0084786A" w:rsidRDefault="00294907" w:rsidP="00DB142B">
      <w:pPr>
        <w:jc w:val="center"/>
        <w:rPr>
          <w:szCs w:val="22"/>
        </w:rPr>
      </w:pPr>
    </w:p>
    <w:p w14:paraId="19837EBA" w14:textId="77777777" w:rsidR="00C240DE" w:rsidRPr="0084786A" w:rsidRDefault="007C625F" w:rsidP="007F5370">
      <w:pPr>
        <w:jc w:val="center"/>
        <w:outlineLvl w:val="0"/>
        <w:rPr>
          <w:b/>
          <w:szCs w:val="22"/>
        </w:rPr>
      </w:pPr>
      <w:r w:rsidRPr="0084786A">
        <w:rPr>
          <w:b/>
          <w:bCs/>
          <w:szCs w:val="22"/>
        </w:rPr>
        <w:t>A. OZNAKOWANIE OPAKOWAŃ</w:t>
      </w:r>
    </w:p>
    <w:p w14:paraId="64A161BC" w14:textId="77777777" w:rsidR="00C240DE" w:rsidRPr="0084786A" w:rsidRDefault="00F86B58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</w:rPr>
      </w:pPr>
      <w:r w:rsidRPr="0084786A">
        <w:rPr>
          <w:b/>
          <w:bCs/>
          <w:szCs w:val="22"/>
        </w:rPr>
        <w:br w:type="page"/>
      </w:r>
      <w:r w:rsidR="007C625F" w:rsidRPr="0084786A">
        <w:rPr>
          <w:b/>
          <w:bCs/>
          <w:szCs w:val="22"/>
        </w:rPr>
        <w:lastRenderedPageBreak/>
        <w:t>INFORMACJE ZAMIESZCZANE NA OPAKOWANIACH ZEWNĘTRZNYCH</w:t>
      </w:r>
    </w:p>
    <w:p w14:paraId="1E2F6408" w14:textId="77777777" w:rsidR="00C240DE" w:rsidRPr="0084786A" w:rsidRDefault="00C240DE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</w:p>
    <w:p w14:paraId="1B1D4E9D" w14:textId="77777777" w:rsidR="00C240DE" w:rsidRPr="0084786A" w:rsidRDefault="00BD097D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84786A">
        <w:rPr>
          <w:b/>
          <w:bCs/>
          <w:szCs w:val="22"/>
        </w:rPr>
        <w:t>PUDEŁKO TEKTUROWE</w:t>
      </w:r>
    </w:p>
    <w:p w14:paraId="4E5DB05B" w14:textId="77777777" w:rsidR="00C240DE" w:rsidRPr="0084786A" w:rsidRDefault="00C240DE" w:rsidP="00DB142B">
      <w:pPr>
        <w:rPr>
          <w:szCs w:val="22"/>
        </w:rPr>
      </w:pPr>
    </w:p>
    <w:p w14:paraId="7B436C4B" w14:textId="77777777" w:rsidR="00C240DE" w:rsidRPr="0084786A" w:rsidRDefault="00C240DE" w:rsidP="00DB142B">
      <w:pPr>
        <w:rPr>
          <w:szCs w:val="22"/>
        </w:rPr>
      </w:pPr>
    </w:p>
    <w:p w14:paraId="649E8642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1.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NAZWA PRODUKTU LECZNICZEGO</w:t>
      </w:r>
    </w:p>
    <w:p w14:paraId="30918C7C" w14:textId="77777777" w:rsidR="00C240DE" w:rsidRPr="0084786A" w:rsidRDefault="00C240DE" w:rsidP="00DB142B">
      <w:pPr>
        <w:rPr>
          <w:szCs w:val="22"/>
        </w:rPr>
      </w:pPr>
    </w:p>
    <w:p w14:paraId="5AC74A36" w14:textId="77777777" w:rsidR="00C240DE" w:rsidRPr="0084786A" w:rsidRDefault="00277501" w:rsidP="00DB142B">
      <w:pPr>
        <w:rPr>
          <w:szCs w:val="22"/>
        </w:rPr>
      </w:pPr>
      <w:bookmarkStart w:id="14" w:name="OLE_LINK6"/>
      <w:bookmarkStart w:id="15" w:name="OLE_LINK7"/>
      <w:r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20</w:t>
      </w:r>
      <w:r w:rsidR="004879BD" w:rsidRPr="0084786A">
        <w:rPr>
          <w:szCs w:val="22"/>
        </w:rPr>
        <w:t> </w:t>
      </w:r>
      <w:r w:rsidR="007C625F" w:rsidRPr="0084786A">
        <w:rPr>
          <w:szCs w:val="22"/>
        </w:rPr>
        <w:t>mg/ml, zawiesina doustna</w:t>
      </w:r>
    </w:p>
    <w:bookmarkEnd w:id="14"/>
    <w:bookmarkEnd w:id="15"/>
    <w:p w14:paraId="2A76D94D" w14:textId="4B695506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merkaptopuryna</w:t>
      </w:r>
      <w:r w:rsidR="00197CF8" w:rsidRPr="0084786A">
        <w:rPr>
          <w:szCs w:val="22"/>
        </w:rPr>
        <w:t xml:space="preserve"> </w:t>
      </w:r>
      <w:r w:rsidR="00197CF8" w:rsidRPr="0084786A">
        <w:rPr>
          <w:iCs/>
          <w:szCs w:val="22"/>
        </w:rPr>
        <w:t>jednowodna</w:t>
      </w:r>
    </w:p>
    <w:p w14:paraId="2C7B3717" w14:textId="77777777" w:rsidR="00C240DE" w:rsidRPr="0084786A" w:rsidRDefault="00C240DE" w:rsidP="00DB142B">
      <w:pPr>
        <w:rPr>
          <w:szCs w:val="22"/>
        </w:rPr>
      </w:pPr>
    </w:p>
    <w:p w14:paraId="0DFD3836" w14:textId="77777777" w:rsidR="00C240DE" w:rsidRPr="0084786A" w:rsidRDefault="00C240DE" w:rsidP="00DB142B">
      <w:pPr>
        <w:rPr>
          <w:szCs w:val="22"/>
        </w:rPr>
      </w:pPr>
    </w:p>
    <w:p w14:paraId="466234B3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2.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ZAWARTOŚĆ SUBSTANCJI CZYNNEJ(YCH)</w:t>
      </w:r>
    </w:p>
    <w:p w14:paraId="408CA300" w14:textId="77777777" w:rsidR="00C240DE" w:rsidRPr="0084786A" w:rsidRDefault="00C240DE" w:rsidP="00DB142B">
      <w:pPr>
        <w:rPr>
          <w:szCs w:val="22"/>
        </w:rPr>
      </w:pPr>
    </w:p>
    <w:p w14:paraId="6E560705" w14:textId="5E703112" w:rsidR="00C240DE" w:rsidRPr="0084786A" w:rsidRDefault="00AE1AD8" w:rsidP="00DB142B">
      <w:pPr>
        <w:rPr>
          <w:szCs w:val="22"/>
        </w:rPr>
      </w:pPr>
      <w:r w:rsidRPr="0084786A">
        <w:rPr>
          <w:szCs w:val="22"/>
        </w:rPr>
        <w:t>Jeden </w:t>
      </w:r>
      <w:r w:rsidR="007C625F" w:rsidRPr="0084786A">
        <w:rPr>
          <w:szCs w:val="22"/>
        </w:rPr>
        <w:t>mililitr zawiesiny zawiera 20</w:t>
      </w:r>
      <w:r w:rsidR="004879BD" w:rsidRPr="0084786A">
        <w:rPr>
          <w:szCs w:val="22"/>
        </w:rPr>
        <w:t> </w:t>
      </w:r>
      <w:r w:rsidR="007C625F" w:rsidRPr="0084786A">
        <w:rPr>
          <w:szCs w:val="22"/>
        </w:rPr>
        <w:t>mg merkaptopuryny jednowodnej.</w:t>
      </w:r>
    </w:p>
    <w:p w14:paraId="75584AB7" w14:textId="77777777" w:rsidR="00C240DE" w:rsidRPr="0084786A" w:rsidRDefault="00C240DE" w:rsidP="00DB142B">
      <w:pPr>
        <w:rPr>
          <w:szCs w:val="22"/>
        </w:rPr>
      </w:pPr>
    </w:p>
    <w:p w14:paraId="57375114" w14:textId="77777777" w:rsidR="00C240DE" w:rsidRPr="0084786A" w:rsidRDefault="00C240DE" w:rsidP="00DB142B">
      <w:pPr>
        <w:rPr>
          <w:szCs w:val="22"/>
        </w:rPr>
      </w:pPr>
    </w:p>
    <w:p w14:paraId="002E5D30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highlight w:val="lightGray"/>
        </w:rPr>
      </w:pPr>
      <w:r w:rsidRPr="0084786A">
        <w:rPr>
          <w:b/>
          <w:bCs/>
          <w:szCs w:val="22"/>
        </w:rPr>
        <w:t>3.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WYKAZ SUBSTANCJI POMOCNICZYCH</w:t>
      </w:r>
    </w:p>
    <w:p w14:paraId="0DB9A3A7" w14:textId="77777777" w:rsidR="00C240DE" w:rsidRPr="0084786A" w:rsidRDefault="00C240DE" w:rsidP="00DB142B">
      <w:pPr>
        <w:rPr>
          <w:iCs/>
          <w:szCs w:val="22"/>
        </w:rPr>
      </w:pPr>
    </w:p>
    <w:p w14:paraId="25C7ED67" w14:textId="7A229AF6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Pozostałe składniki: </w:t>
      </w:r>
      <w:r w:rsidR="00C579D0" w:rsidRPr="0084786A">
        <w:rPr>
          <w:szCs w:val="22"/>
        </w:rPr>
        <w:t xml:space="preserve">sól sodowa </w:t>
      </w:r>
      <w:r w:rsidR="002B5630" w:rsidRPr="0084786A">
        <w:rPr>
          <w:szCs w:val="22"/>
        </w:rPr>
        <w:t>parahyd</w:t>
      </w:r>
      <w:r w:rsidRPr="0084786A">
        <w:rPr>
          <w:szCs w:val="22"/>
        </w:rPr>
        <w:t>roksybenzoesan</w:t>
      </w:r>
      <w:r w:rsidR="00C579D0" w:rsidRPr="0084786A">
        <w:rPr>
          <w:szCs w:val="22"/>
        </w:rPr>
        <w:t>u</w:t>
      </w:r>
      <w:r w:rsidRPr="0084786A">
        <w:rPr>
          <w:szCs w:val="22"/>
        </w:rPr>
        <w:t xml:space="preserve"> </w:t>
      </w:r>
      <w:r w:rsidR="00C579D0" w:rsidRPr="0084786A">
        <w:rPr>
          <w:szCs w:val="22"/>
        </w:rPr>
        <w:t xml:space="preserve">metylu </w:t>
      </w:r>
      <w:r w:rsidRPr="0084786A">
        <w:rPr>
          <w:szCs w:val="22"/>
        </w:rPr>
        <w:t>(E21</w:t>
      </w:r>
      <w:r w:rsidR="008069F5" w:rsidRPr="0084786A">
        <w:rPr>
          <w:szCs w:val="22"/>
        </w:rPr>
        <w:t>9</w:t>
      </w:r>
      <w:r w:rsidRPr="0084786A">
        <w:rPr>
          <w:szCs w:val="22"/>
        </w:rPr>
        <w:t xml:space="preserve">), </w:t>
      </w:r>
      <w:r w:rsidR="00C579D0" w:rsidRPr="0084786A">
        <w:rPr>
          <w:szCs w:val="22"/>
        </w:rPr>
        <w:t>sól sodowa</w:t>
      </w:r>
      <w:r w:rsidR="00C579D0" w:rsidRPr="0084786A" w:rsidDel="007B6583">
        <w:rPr>
          <w:szCs w:val="22"/>
        </w:rPr>
        <w:t xml:space="preserve"> </w:t>
      </w:r>
      <w:r w:rsidR="002B5630" w:rsidRPr="0084786A">
        <w:rPr>
          <w:szCs w:val="22"/>
        </w:rPr>
        <w:t>parahyd</w:t>
      </w:r>
      <w:r w:rsidR="00EF0FBA" w:rsidRPr="0084786A">
        <w:rPr>
          <w:szCs w:val="22"/>
        </w:rPr>
        <w:t>roksybenzoesan</w:t>
      </w:r>
      <w:r w:rsidR="00C579D0" w:rsidRPr="0084786A">
        <w:rPr>
          <w:szCs w:val="22"/>
        </w:rPr>
        <w:t>u</w:t>
      </w:r>
      <w:r w:rsidR="00EF0FBA" w:rsidRPr="0084786A">
        <w:rPr>
          <w:szCs w:val="22"/>
        </w:rPr>
        <w:t xml:space="preserve"> </w:t>
      </w:r>
      <w:r w:rsidR="00C579D0" w:rsidRPr="0084786A">
        <w:rPr>
          <w:szCs w:val="22"/>
        </w:rPr>
        <w:t xml:space="preserve">etylu </w:t>
      </w:r>
      <w:r w:rsidR="00EF0FBA" w:rsidRPr="0084786A">
        <w:rPr>
          <w:szCs w:val="22"/>
        </w:rPr>
        <w:t>(E21</w:t>
      </w:r>
      <w:r w:rsidR="008069F5" w:rsidRPr="0084786A">
        <w:rPr>
          <w:szCs w:val="22"/>
        </w:rPr>
        <w:t>5</w:t>
      </w:r>
      <w:r w:rsidR="00EF0FBA" w:rsidRPr="0084786A">
        <w:rPr>
          <w:szCs w:val="22"/>
        </w:rPr>
        <w:t>)</w:t>
      </w:r>
      <w:r w:rsidR="00537EF9" w:rsidRPr="0084786A">
        <w:rPr>
          <w:szCs w:val="22"/>
        </w:rPr>
        <w:t>,</w:t>
      </w:r>
      <w:r w:rsidR="00EF0FBA" w:rsidRPr="0084786A">
        <w:rPr>
          <w:szCs w:val="22"/>
        </w:rPr>
        <w:t xml:space="preserve"> </w:t>
      </w:r>
      <w:r w:rsidR="008069F5" w:rsidRPr="0084786A">
        <w:rPr>
          <w:szCs w:val="22"/>
        </w:rPr>
        <w:t xml:space="preserve">sorbinian potasu (E202), wodorotlenek sodu, </w:t>
      </w:r>
      <w:r w:rsidRPr="0084786A">
        <w:rPr>
          <w:szCs w:val="22"/>
        </w:rPr>
        <w:t>aspartam (E951)</w:t>
      </w:r>
      <w:r w:rsidR="00537EF9" w:rsidRPr="0084786A">
        <w:rPr>
          <w:szCs w:val="22"/>
        </w:rPr>
        <w:t xml:space="preserve"> i sacharoza</w:t>
      </w:r>
      <w:r w:rsidRPr="0084786A">
        <w:rPr>
          <w:szCs w:val="22"/>
        </w:rPr>
        <w:t>. Więcej informacji znajduje się w ulotce dla pacjenta.</w:t>
      </w:r>
    </w:p>
    <w:p w14:paraId="01EB3EF3" w14:textId="77777777" w:rsidR="00C240DE" w:rsidRPr="0084786A" w:rsidRDefault="00C240DE" w:rsidP="00DB142B">
      <w:pPr>
        <w:rPr>
          <w:szCs w:val="22"/>
        </w:rPr>
      </w:pPr>
    </w:p>
    <w:p w14:paraId="38DAB49D" w14:textId="77777777" w:rsidR="00C240DE" w:rsidRPr="0084786A" w:rsidRDefault="00C240DE" w:rsidP="00DB142B">
      <w:pPr>
        <w:rPr>
          <w:szCs w:val="22"/>
        </w:rPr>
      </w:pPr>
    </w:p>
    <w:p w14:paraId="394FB7B1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4.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POSTAĆ FARMACEUTYCZNA I ZAWARTOŚĆ OPAKOWANIA</w:t>
      </w:r>
    </w:p>
    <w:p w14:paraId="4246C4D0" w14:textId="77777777" w:rsidR="00C240DE" w:rsidRPr="0084786A" w:rsidRDefault="00C240DE" w:rsidP="00DB142B">
      <w:pPr>
        <w:rPr>
          <w:szCs w:val="22"/>
        </w:rPr>
      </w:pPr>
    </w:p>
    <w:p w14:paraId="2FF92C4A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Zawiesina doustna.</w:t>
      </w:r>
    </w:p>
    <w:p w14:paraId="0524ECBA" w14:textId="77777777" w:rsidR="00C240DE" w:rsidRPr="0084786A" w:rsidRDefault="00C240DE" w:rsidP="00DB142B">
      <w:pPr>
        <w:rPr>
          <w:szCs w:val="22"/>
        </w:rPr>
      </w:pPr>
    </w:p>
    <w:p w14:paraId="749A46E0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Butelka szklana o pojemności 100</w:t>
      </w:r>
      <w:r w:rsidR="00AF459D" w:rsidRPr="0084786A">
        <w:rPr>
          <w:szCs w:val="22"/>
        </w:rPr>
        <w:t> </w:t>
      </w:r>
      <w:r w:rsidRPr="0084786A">
        <w:rPr>
          <w:szCs w:val="22"/>
        </w:rPr>
        <w:t>ml</w:t>
      </w:r>
    </w:p>
    <w:p w14:paraId="5D9DFF20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Adapter do butelki</w:t>
      </w:r>
    </w:p>
    <w:p w14:paraId="1151634B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Strzykawki dozujące 1</w:t>
      </w:r>
      <w:r w:rsidR="00AF459D" w:rsidRPr="0084786A">
        <w:rPr>
          <w:szCs w:val="22"/>
        </w:rPr>
        <w:t> </w:t>
      </w:r>
      <w:r w:rsidRPr="0084786A">
        <w:rPr>
          <w:szCs w:val="22"/>
        </w:rPr>
        <w:t>ml i 5</w:t>
      </w:r>
      <w:r w:rsidR="00AF459D" w:rsidRPr="0084786A">
        <w:rPr>
          <w:szCs w:val="22"/>
        </w:rPr>
        <w:t> </w:t>
      </w:r>
      <w:r w:rsidRPr="0084786A">
        <w:rPr>
          <w:szCs w:val="22"/>
        </w:rPr>
        <w:t>ml</w:t>
      </w:r>
    </w:p>
    <w:p w14:paraId="7A5AE09A" w14:textId="77777777" w:rsidR="00C240DE" w:rsidRPr="0084786A" w:rsidRDefault="00C240DE" w:rsidP="00DB142B">
      <w:pPr>
        <w:rPr>
          <w:szCs w:val="22"/>
        </w:rPr>
      </w:pPr>
    </w:p>
    <w:p w14:paraId="0B67622B" w14:textId="77777777" w:rsidR="00C240DE" w:rsidRPr="0084786A" w:rsidRDefault="00C240DE" w:rsidP="007F5370"/>
    <w:p w14:paraId="182DC698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highlight w:val="lightGray"/>
        </w:rPr>
      </w:pPr>
      <w:r w:rsidRPr="0084786A">
        <w:rPr>
          <w:b/>
          <w:bCs/>
          <w:szCs w:val="22"/>
        </w:rPr>
        <w:t>5.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SPOSÓB I DROGA(I) PODANIA</w:t>
      </w:r>
    </w:p>
    <w:p w14:paraId="2F2866D3" w14:textId="77777777" w:rsidR="00C240DE" w:rsidRPr="0084786A" w:rsidRDefault="00C240DE" w:rsidP="00DB142B">
      <w:pPr>
        <w:rPr>
          <w:szCs w:val="22"/>
        </w:rPr>
      </w:pPr>
    </w:p>
    <w:p w14:paraId="3BFD6992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Należy stosować zgodnie z zaleceniem lekarza przy użyciu załączonych strzykawek dozujących.</w:t>
      </w:r>
    </w:p>
    <w:p w14:paraId="03C7D35E" w14:textId="77777777" w:rsidR="00C240DE" w:rsidRPr="0084786A" w:rsidRDefault="00C240DE" w:rsidP="00DB142B">
      <w:pPr>
        <w:rPr>
          <w:szCs w:val="22"/>
        </w:rPr>
      </w:pPr>
    </w:p>
    <w:p w14:paraId="24048202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Przed zastosowaniem należy energicznie wstrząsać butelką przez co najmniej 30</w:t>
      </w:r>
      <w:r w:rsidR="00E52E0B" w:rsidRPr="0084786A">
        <w:rPr>
          <w:szCs w:val="22"/>
        </w:rPr>
        <w:t> </w:t>
      </w:r>
      <w:r w:rsidR="00E63332" w:rsidRPr="0084786A">
        <w:rPr>
          <w:szCs w:val="22"/>
        </w:rPr>
        <w:t>sekund.</w:t>
      </w:r>
    </w:p>
    <w:p w14:paraId="5BFC5DCB" w14:textId="77777777" w:rsidR="00C240DE" w:rsidRPr="0084786A" w:rsidRDefault="00C240DE" w:rsidP="00DB142B">
      <w:pPr>
        <w:rPr>
          <w:szCs w:val="22"/>
        </w:rPr>
      </w:pPr>
    </w:p>
    <w:p w14:paraId="7BA71121" w14:textId="77777777" w:rsidR="00C240DE" w:rsidRPr="0084786A" w:rsidRDefault="007C625F" w:rsidP="00DB142B">
      <w:pPr>
        <w:rPr>
          <w:szCs w:val="22"/>
          <w:lang w:eastAsia="en-GB"/>
        </w:rPr>
      </w:pPr>
      <w:bookmarkStart w:id="16" w:name="OLE_LINK9"/>
      <w:r w:rsidRPr="0084786A">
        <w:rPr>
          <w:szCs w:val="22"/>
          <w:shd w:val="pct15" w:color="auto" w:fill="FFFFFF"/>
          <w:lang w:eastAsia="en-GB"/>
        </w:rPr>
        <w:t>Należy zapoznać się z treścią ulotki przed zastosowaniem leku.</w:t>
      </w:r>
      <w:bookmarkEnd w:id="16"/>
    </w:p>
    <w:p w14:paraId="53491DC4" w14:textId="77777777" w:rsidR="00E52E0B" w:rsidRPr="0084786A" w:rsidRDefault="00E52E0B" w:rsidP="00DB142B">
      <w:pPr>
        <w:rPr>
          <w:szCs w:val="22"/>
          <w:lang w:eastAsia="en-GB"/>
        </w:rPr>
      </w:pPr>
    </w:p>
    <w:p w14:paraId="3707CEEE" w14:textId="77777777" w:rsidR="00E52E0B" w:rsidRPr="0084786A" w:rsidRDefault="00E52E0B" w:rsidP="00DB142B">
      <w:pPr>
        <w:rPr>
          <w:szCs w:val="22"/>
          <w:lang w:eastAsia="en-GB"/>
        </w:rPr>
      </w:pPr>
      <w:r w:rsidRPr="0084786A">
        <w:rPr>
          <w:szCs w:val="22"/>
          <w:lang w:eastAsia="en-GB"/>
        </w:rPr>
        <w:t>Podanie doustne.</w:t>
      </w:r>
    </w:p>
    <w:p w14:paraId="419A5B6D" w14:textId="77777777" w:rsidR="00E52E0B" w:rsidRPr="0084786A" w:rsidRDefault="00E52E0B" w:rsidP="00DB142B">
      <w:pPr>
        <w:rPr>
          <w:szCs w:val="22"/>
          <w:lang w:eastAsia="en-GB"/>
        </w:rPr>
      </w:pPr>
    </w:p>
    <w:p w14:paraId="59B22BB4" w14:textId="77777777" w:rsidR="00BE6119" w:rsidRPr="0084786A" w:rsidRDefault="00BE6119" w:rsidP="00DB142B">
      <w:pPr>
        <w:rPr>
          <w:szCs w:val="22"/>
          <w:lang w:eastAsia="en-GB"/>
        </w:rPr>
      </w:pPr>
    </w:p>
    <w:p w14:paraId="234380B1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6.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 xml:space="preserve">OSTRZEŻENIE DOTYCZĄCE PRZECHOWYWANIA PRODUKTU LECZNICZEGO W MIEJSCU NIEWIDOCZNYM </w:t>
      </w:r>
      <w:r w:rsidR="00430626" w:rsidRPr="0084786A">
        <w:rPr>
          <w:b/>
          <w:bCs/>
          <w:szCs w:val="22"/>
        </w:rPr>
        <w:t xml:space="preserve">I NIEDOSTĘPNYM </w:t>
      </w:r>
      <w:r w:rsidRPr="0084786A">
        <w:rPr>
          <w:b/>
          <w:bCs/>
          <w:szCs w:val="22"/>
        </w:rPr>
        <w:t>DLA DZIECI</w:t>
      </w:r>
    </w:p>
    <w:p w14:paraId="6FACDA25" w14:textId="77777777" w:rsidR="00C240DE" w:rsidRPr="0084786A" w:rsidRDefault="00C240DE" w:rsidP="00DB142B">
      <w:pPr>
        <w:rPr>
          <w:szCs w:val="22"/>
        </w:rPr>
      </w:pPr>
    </w:p>
    <w:p w14:paraId="5539A118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Lek przechowywać w miejscu niewidocznym </w:t>
      </w:r>
      <w:r w:rsidR="00430626" w:rsidRPr="0084786A">
        <w:rPr>
          <w:szCs w:val="22"/>
        </w:rPr>
        <w:t xml:space="preserve">i niedostępnym </w:t>
      </w:r>
      <w:r w:rsidRPr="0084786A">
        <w:rPr>
          <w:szCs w:val="22"/>
        </w:rPr>
        <w:t>dla dzieci.</w:t>
      </w:r>
    </w:p>
    <w:p w14:paraId="1EE6060A" w14:textId="77777777" w:rsidR="00C240DE" w:rsidRPr="0084786A" w:rsidRDefault="00C240DE" w:rsidP="00DB142B">
      <w:pPr>
        <w:rPr>
          <w:szCs w:val="22"/>
        </w:rPr>
      </w:pPr>
    </w:p>
    <w:p w14:paraId="79826BD2" w14:textId="77777777" w:rsidR="00C240DE" w:rsidRPr="0084786A" w:rsidRDefault="00C240DE" w:rsidP="00DB142B">
      <w:pPr>
        <w:rPr>
          <w:szCs w:val="22"/>
        </w:rPr>
      </w:pPr>
    </w:p>
    <w:p w14:paraId="1B6F4E5A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highlight w:val="lightGray"/>
        </w:rPr>
      </w:pPr>
      <w:r w:rsidRPr="0084786A">
        <w:rPr>
          <w:b/>
          <w:bCs/>
          <w:szCs w:val="22"/>
        </w:rPr>
        <w:t>7.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INNE OSTRZEŻENIA SPECJALNE, JEŚLI KONIECZNE</w:t>
      </w:r>
    </w:p>
    <w:p w14:paraId="181D9E4D" w14:textId="77777777" w:rsidR="00C240DE" w:rsidRPr="0084786A" w:rsidRDefault="00C240DE" w:rsidP="00DB142B">
      <w:pPr>
        <w:rPr>
          <w:szCs w:val="22"/>
        </w:rPr>
      </w:pPr>
    </w:p>
    <w:p w14:paraId="434EAE03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Lek cytotoksyczny</w:t>
      </w:r>
      <w:r w:rsidR="000A664C" w:rsidRPr="0084786A">
        <w:rPr>
          <w:szCs w:val="22"/>
        </w:rPr>
        <w:t>.</w:t>
      </w:r>
    </w:p>
    <w:p w14:paraId="3C769237" w14:textId="77777777" w:rsidR="00C240DE" w:rsidRPr="0084786A" w:rsidRDefault="00C240DE" w:rsidP="00DB142B">
      <w:pPr>
        <w:rPr>
          <w:szCs w:val="22"/>
        </w:rPr>
      </w:pPr>
    </w:p>
    <w:p w14:paraId="2BD41BC0" w14:textId="77777777" w:rsidR="00C240DE" w:rsidRPr="0084786A" w:rsidRDefault="00C240DE" w:rsidP="00DB142B">
      <w:pPr>
        <w:rPr>
          <w:szCs w:val="22"/>
        </w:rPr>
      </w:pPr>
    </w:p>
    <w:p w14:paraId="03397171" w14:textId="77777777" w:rsidR="00C240DE" w:rsidRPr="0084786A" w:rsidRDefault="007C625F" w:rsidP="00DB142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highlight w:val="lightGray"/>
        </w:rPr>
      </w:pPr>
      <w:r w:rsidRPr="0084786A">
        <w:rPr>
          <w:b/>
          <w:bCs/>
          <w:szCs w:val="22"/>
        </w:rPr>
        <w:lastRenderedPageBreak/>
        <w:t>8.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TERMIN WAŻNOŚCI</w:t>
      </w:r>
    </w:p>
    <w:p w14:paraId="4DC1A39D" w14:textId="77777777" w:rsidR="00C240DE" w:rsidRPr="0084786A" w:rsidRDefault="00C240DE" w:rsidP="00DB142B">
      <w:pPr>
        <w:rPr>
          <w:szCs w:val="22"/>
        </w:rPr>
      </w:pPr>
    </w:p>
    <w:p w14:paraId="18AE9448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Termin ważności (EXP)</w:t>
      </w:r>
    </w:p>
    <w:p w14:paraId="7C7B5B41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Usunąć w </w:t>
      </w:r>
      <w:r w:rsidR="00385941" w:rsidRPr="0084786A">
        <w:rPr>
          <w:szCs w:val="22"/>
        </w:rPr>
        <w:t>56</w:t>
      </w:r>
      <w:r w:rsidR="00E52E0B" w:rsidRPr="0084786A">
        <w:rPr>
          <w:szCs w:val="22"/>
        </w:rPr>
        <w:t> </w:t>
      </w:r>
      <w:r w:rsidRPr="0084786A">
        <w:rPr>
          <w:szCs w:val="22"/>
        </w:rPr>
        <w:t>dni po pierwszym otwarciu.</w:t>
      </w:r>
    </w:p>
    <w:p w14:paraId="2368C94C" w14:textId="77777777" w:rsidR="006464CB" w:rsidRPr="0084786A" w:rsidRDefault="006464CB" w:rsidP="003A0B83">
      <w:pPr>
        <w:rPr>
          <w:lang w:eastAsia="en-GB"/>
        </w:rPr>
      </w:pPr>
      <w:r w:rsidRPr="0084786A">
        <w:rPr>
          <w:lang w:eastAsia="en-GB"/>
        </w:rPr>
        <w:t>Data otwarcia</w:t>
      </w:r>
    </w:p>
    <w:p w14:paraId="05FF25AE" w14:textId="77777777" w:rsidR="00C240DE" w:rsidRPr="0084786A" w:rsidRDefault="00C240DE" w:rsidP="00DB142B">
      <w:pPr>
        <w:rPr>
          <w:szCs w:val="22"/>
        </w:rPr>
      </w:pPr>
    </w:p>
    <w:p w14:paraId="2855391D" w14:textId="77777777" w:rsidR="00C240DE" w:rsidRPr="0084786A" w:rsidRDefault="00C240DE" w:rsidP="00DB142B">
      <w:pPr>
        <w:rPr>
          <w:szCs w:val="22"/>
        </w:rPr>
      </w:pPr>
    </w:p>
    <w:p w14:paraId="687CCA26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9.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WARUNKI PRZECHOWYWANIA</w:t>
      </w:r>
    </w:p>
    <w:p w14:paraId="166411FD" w14:textId="77777777" w:rsidR="00C240DE" w:rsidRPr="0084786A" w:rsidRDefault="00C240DE" w:rsidP="00DB142B">
      <w:pPr>
        <w:rPr>
          <w:szCs w:val="22"/>
        </w:rPr>
      </w:pPr>
    </w:p>
    <w:p w14:paraId="1812C5E5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Nie przechowywać w temperaturze powyżej </w:t>
      </w:r>
      <w:smartTag w:uri="urn:schemas-microsoft-com:office:smarttags" w:element="metricconverter">
        <w:smartTagPr>
          <w:attr w:name="ProductID" w:val="25ﾰC"/>
        </w:smartTagPr>
        <w:r w:rsidRPr="0084786A">
          <w:rPr>
            <w:szCs w:val="22"/>
          </w:rPr>
          <w:t>25°C</w:t>
        </w:r>
      </w:smartTag>
      <w:r w:rsidRPr="0084786A">
        <w:rPr>
          <w:szCs w:val="22"/>
        </w:rPr>
        <w:t>.</w:t>
      </w:r>
    </w:p>
    <w:p w14:paraId="233E9166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Przechowywać butelkę szczelnie zamkniętą.</w:t>
      </w:r>
    </w:p>
    <w:p w14:paraId="325CBA2A" w14:textId="77777777" w:rsidR="00EC2A99" w:rsidRPr="0084786A" w:rsidRDefault="00EC2A99" w:rsidP="00DB142B">
      <w:pPr>
        <w:rPr>
          <w:szCs w:val="22"/>
        </w:rPr>
      </w:pPr>
    </w:p>
    <w:p w14:paraId="2A5EBB5F" w14:textId="77777777" w:rsidR="00C240DE" w:rsidRPr="0084786A" w:rsidRDefault="00C240DE" w:rsidP="00DB142B">
      <w:pPr>
        <w:rPr>
          <w:szCs w:val="22"/>
        </w:rPr>
      </w:pPr>
    </w:p>
    <w:p w14:paraId="0F46E463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szCs w:val="22"/>
        </w:rPr>
      </w:pPr>
      <w:r w:rsidRPr="0084786A">
        <w:rPr>
          <w:b/>
          <w:bCs/>
          <w:szCs w:val="22"/>
        </w:rPr>
        <w:t>10.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SPECJALNE ŚRODKI OSTROŻNOŚCI DOTYCZĄCE USUWANIA NIEZUŻYTEGO PRODUKTU LECZNICZEGO LUB POCHODZĄCYCH Z NIEGO ODPADÓW, JEŚLI WŁAŚCIWE</w:t>
      </w:r>
    </w:p>
    <w:p w14:paraId="2DB45846" w14:textId="77777777" w:rsidR="00C240DE" w:rsidRPr="0084786A" w:rsidRDefault="00C240DE" w:rsidP="00DB142B">
      <w:pPr>
        <w:rPr>
          <w:szCs w:val="22"/>
        </w:rPr>
      </w:pPr>
    </w:p>
    <w:p w14:paraId="7AAB32A5" w14:textId="77777777" w:rsidR="00E21259" w:rsidRPr="0084786A" w:rsidRDefault="007C625F" w:rsidP="00DB142B">
      <w:pPr>
        <w:rPr>
          <w:szCs w:val="22"/>
        </w:rPr>
      </w:pPr>
      <w:bookmarkStart w:id="17" w:name="OLE_LINK8"/>
      <w:r w:rsidRPr="0084786A">
        <w:rPr>
          <w:szCs w:val="22"/>
        </w:rPr>
        <w:t xml:space="preserve">Wszelkie niewykorzystane resztki produktu lub jego odpady </w:t>
      </w:r>
      <w:r w:rsidR="00EF0FBA" w:rsidRPr="0084786A">
        <w:rPr>
          <w:szCs w:val="22"/>
        </w:rPr>
        <w:t>należy usunąć w sposób zgodny z </w:t>
      </w:r>
      <w:r w:rsidRPr="0084786A">
        <w:rPr>
          <w:szCs w:val="22"/>
        </w:rPr>
        <w:t>lokalnymi przepisami.</w:t>
      </w:r>
      <w:bookmarkEnd w:id="17"/>
    </w:p>
    <w:p w14:paraId="14C2CD25" w14:textId="77777777" w:rsidR="00C240DE" w:rsidRPr="0084786A" w:rsidRDefault="00C240DE" w:rsidP="00DB142B">
      <w:pPr>
        <w:rPr>
          <w:szCs w:val="22"/>
        </w:rPr>
      </w:pPr>
    </w:p>
    <w:p w14:paraId="1044B8D2" w14:textId="77777777" w:rsidR="00C240DE" w:rsidRPr="0084786A" w:rsidRDefault="00C240DE" w:rsidP="00DB142B">
      <w:pPr>
        <w:rPr>
          <w:szCs w:val="22"/>
        </w:rPr>
      </w:pPr>
    </w:p>
    <w:p w14:paraId="3773027E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</w:rPr>
      </w:pPr>
      <w:r w:rsidRPr="0084786A">
        <w:rPr>
          <w:b/>
          <w:bCs/>
          <w:szCs w:val="22"/>
        </w:rPr>
        <w:t>11.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NAZWA I ADRES PODMIOTU ODPOWIEDZIALNEGO</w:t>
      </w:r>
    </w:p>
    <w:p w14:paraId="52336A13" w14:textId="77777777" w:rsidR="00C240DE" w:rsidRPr="0084786A" w:rsidRDefault="00C240DE" w:rsidP="00DB142B">
      <w:pPr>
        <w:rPr>
          <w:iCs/>
          <w:szCs w:val="22"/>
        </w:rPr>
      </w:pPr>
    </w:p>
    <w:p w14:paraId="644675C2" w14:textId="77777777" w:rsidR="00AE4F8E" w:rsidRPr="0084786A" w:rsidRDefault="00AE4F8E" w:rsidP="00AE4F8E">
      <w:pPr>
        <w:rPr>
          <w:szCs w:val="22"/>
        </w:rPr>
      </w:pPr>
      <w:r w:rsidRPr="0084786A">
        <w:rPr>
          <w:szCs w:val="22"/>
        </w:rPr>
        <w:t>Lipomed GmbH</w:t>
      </w:r>
    </w:p>
    <w:p w14:paraId="7E208AD5" w14:textId="77777777" w:rsidR="00AE4F8E" w:rsidRPr="0084786A" w:rsidRDefault="00AE4F8E" w:rsidP="00AE4F8E">
      <w:pPr>
        <w:rPr>
          <w:szCs w:val="22"/>
        </w:rPr>
      </w:pPr>
      <w:r w:rsidRPr="0084786A">
        <w:rPr>
          <w:szCs w:val="22"/>
        </w:rPr>
        <w:t>Hegenheimer Strasse 2</w:t>
      </w:r>
    </w:p>
    <w:p w14:paraId="417B1B25" w14:textId="77777777" w:rsidR="00AE4F8E" w:rsidRPr="0084786A" w:rsidRDefault="00AE4F8E" w:rsidP="00AE4F8E">
      <w:pPr>
        <w:rPr>
          <w:szCs w:val="22"/>
        </w:rPr>
      </w:pPr>
      <w:r w:rsidRPr="0084786A">
        <w:rPr>
          <w:szCs w:val="22"/>
        </w:rPr>
        <w:t>79576 Weil am Rhein</w:t>
      </w:r>
    </w:p>
    <w:p w14:paraId="0190E3D7" w14:textId="7987BCE7" w:rsidR="006C71B3" w:rsidRPr="0084786A" w:rsidRDefault="00AE4F8E" w:rsidP="00DB142B">
      <w:pPr>
        <w:rPr>
          <w:szCs w:val="22"/>
        </w:rPr>
      </w:pPr>
      <w:r w:rsidRPr="0084786A">
        <w:rPr>
          <w:szCs w:val="22"/>
        </w:rPr>
        <w:t>Niemcy</w:t>
      </w:r>
    </w:p>
    <w:p w14:paraId="2E815CAA" w14:textId="77777777" w:rsidR="00C240DE" w:rsidRPr="0084786A" w:rsidRDefault="00C240DE" w:rsidP="00DB142B">
      <w:pPr>
        <w:rPr>
          <w:szCs w:val="22"/>
        </w:rPr>
      </w:pPr>
    </w:p>
    <w:p w14:paraId="33CCAA05" w14:textId="77777777" w:rsidR="00C240DE" w:rsidRPr="0084786A" w:rsidRDefault="00C240DE" w:rsidP="00DB142B">
      <w:pPr>
        <w:rPr>
          <w:szCs w:val="22"/>
        </w:rPr>
      </w:pPr>
    </w:p>
    <w:p w14:paraId="4DA35300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84786A">
        <w:rPr>
          <w:b/>
          <w:bCs/>
          <w:szCs w:val="22"/>
        </w:rPr>
        <w:t>12.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NUMER(Y) POZWOLENIA(Ń) NA DOPUSZCZENIE DO OBROTU</w:t>
      </w:r>
    </w:p>
    <w:p w14:paraId="0DB40CA5" w14:textId="77777777" w:rsidR="00C240DE" w:rsidRPr="0084786A" w:rsidRDefault="00C240DE" w:rsidP="00DB142B">
      <w:pPr>
        <w:rPr>
          <w:szCs w:val="22"/>
        </w:rPr>
      </w:pPr>
    </w:p>
    <w:p w14:paraId="4F55C572" w14:textId="77777777" w:rsidR="005F4392" w:rsidRPr="0084786A" w:rsidRDefault="005F4392" w:rsidP="00DB142B">
      <w:pPr>
        <w:rPr>
          <w:szCs w:val="22"/>
        </w:rPr>
      </w:pPr>
      <w:r w:rsidRPr="0084786A">
        <w:rPr>
          <w:szCs w:val="22"/>
        </w:rPr>
        <w:t>EU/1/11/727/001</w:t>
      </w:r>
    </w:p>
    <w:p w14:paraId="28848666" w14:textId="77777777" w:rsidR="00C240DE" w:rsidRPr="0084786A" w:rsidRDefault="00C240DE" w:rsidP="00DB142B">
      <w:pPr>
        <w:rPr>
          <w:szCs w:val="22"/>
        </w:rPr>
      </w:pPr>
    </w:p>
    <w:p w14:paraId="7F24C4AD" w14:textId="77777777" w:rsidR="00C240DE" w:rsidRPr="0084786A" w:rsidRDefault="00C240DE" w:rsidP="00DB142B">
      <w:pPr>
        <w:rPr>
          <w:szCs w:val="22"/>
        </w:rPr>
      </w:pPr>
    </w:p>
    <w:p w14:paraId="409A27F2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</w:rPr>
      </w:pPr>
      <w:r w:rsidRPr="0084786A">
        <w:rPr>
          <w:b/>
          <w:bCs/>
          <w:szCs w:val="22"/>
        </w:rPr>
        <w:t>13.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NUMER SERII</w:t>
      </w:r>
    </w:p>
    <w:p w14:paraId="74FB3592" w14:textId="77777777" w:rsidR="00C240DE" w:rsidRPr="0084786A" w:rsidRDefault="00C240DE" w:rsidP="00DB142B">
      <w:pPr>
        <w:rPr>
          <w:szCs w:val="22"/>
        </w:rPr>
      </w:pPr>
    </w:p>
    <w:p w14:paraId="644306E4" w14:textId="77777777" w:rsidR="00E52E0B" w:rsidRPr="0084786A" w:rsidRDefault="00E52E0B" w:rsidP="00DB142B">
      <w:pPr>
        <w:rPr>
          <w:szCs w:val="22"/>
        </w:rPr>
      </w:pPr>
      <w:r w:rsidRPr="0084786A">
        <w:rPr>
          <w:szCs w:val="22"/>
        </w:rPr>
        <w:t>Nr serii (Lot)</w:t>
      </w:r>
    </w:p>
    <w:p w14:paraId="7A6C458C" w14:textId="77777777" w:rsidR="00E52E0B" w:rsidRPr="0084786A" w:rsidRDefault="00E52E0B" w:rsidP="00DB142B">
      <w:pPr>
        <w:rPr>
          <w:szCs w:val="22"/>
        </w:rPr>
      </w:pPr>
    </w:p>
    <w:p w14:paraId="26B4FB34" w14:textId="77777777" w:rsidR="00C240DE" w:rsidRPr="0084786A" w:rsidRDefault="00C240DE" w:rsidP="00DB142B">
      <w:pPr>
        <w:rPr>
          <w:szCs w:val="22"/>
        </w:rPr>
      </w:pPr>
    </w:p>
    <w:p w14:paraId="0815D0BC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84786A">
        <w:rPr>
          <w:b/>
          <w:bCs/>
          <w:szCs w:val="22"/>
        </w:rPr>
        <w:t>14.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OGÓLNA KATEGORIA DOSTĘPNOŚCI</w:t>
      </w:r>
    </w:p>
    <w:p w14:paraId="47F583C7" w14:textId="77777777" w:rsidR="00C240DE" w:rsidRPr="0084786A" w:rsidRDefault="00C240DE" w:rsidP="00DB142B">
      <w:pPr>
        <w:rPr>
          <w:szCs w:val="22"/>
        </w:rPr>
      </w:pPr>
    </w:p>
    <w:p w14:paraId="30CD4E13" w14:textId="77777777" w:rsidR="00C240DE" w:rsidRPr="0084786A" w:rsidRDefault="00C240DE" w:rsidP="00DB142B">
      <w:pPr>
        <w:rPr>
          <w:szCs w:val="22"/>
        </w:rPr>
      </w:pPr>
    </w:p>
    <w:p w14:paraId="4F38EE24" w14:textId="77777777" w:rsidR="00C240DE" w:rsidRPr="0084786A" w:rsidRDefault="007C625F" w:rsidP="00DB142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84786A">
        <w:rPr>
          <w:b/>
          <w:bCs/>
          <w:szCs w:val="22"/>
        </w:rPr>
        <w:t>15.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INSTRUKCJA UŻYCIA</w:t>
      </w:r>
    </w:p>
    <w:p w14:paraId="5614C09B" w14:textId="77777777" w:rsidR="00C240DE" w:rsidRPr="0084786A" w:rsidRDefault="00C240DE" w:rsidP="00DB142B">
      <w:pPr>
        <w:rPr>
          <w:iCs/>
          <w:szCs w:val="22"/>
        </w:rPr>
      </w:pPr>
    </w:p>
    <w:p w14:paraId="752DD8DD" w14:textId="77777777" w:rsidR="00C240DE" w:rsidRPr="0084786A" w:rsidRDefault="00C240DE" w:rsidP="00DB142B">
      <w:pPr>
        <w:rPr>
          <w:szCs w:val="22"/>
        </w:rPr>
      </w:pPr>
    </w:p>
    <w:p w14:paraId="7AE59F53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iCs/>
          <w:szCs w:val="22"/>
        </w:rPr>
      </w:pPr>
      <w:r w:rsidRPr="0084786A">
        <w:rPr>
          <w:b/>
          <w:bCs/>
          <w:szCs w:val="22"/>
        </w:rPr>
        <w:t>16.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INFORMACJA PODANA SYSTEMEM BRAILLE'A</w:t>
      </w:r>
    </w:p>
    <w:p w14:paraId="561E3BE5" w14:textId="77777777" w:rsidR="00C240DE" w:rsidRPr="0084786A" w:rsidRDefault="00C240DE" w:rsidP="00DB142B">
      <w:pPr>
        <w:rPr>
          <w:szCs w:val="22"/>
        </w:rPr>
      </w:pPr>
    </w:p>
    <w:p w14:paraId="60ECAD0F" w14:textId="77777777" w:rsidR="00C240DE" w:rsidRPr="0084786A" w:rsidRDefault="00277501" w:rsidP="00DB142B">
      <w:pPr>
        <w:rPr>
          <w:szCs w:val="22"/>
        </w:rPr>
      </w:pPr>
      <w:r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20 mg/ml</w:t>
      </w:r>
    </w:p>
    <w:p w14:paraId="72B815BA" w14:textId="77777777" w:rsidR="000A664C" w:rsidRPr="0084786A" w:rsidRDefault="000A664C" w:rsidP="003A0B83"/>
    <w:p w14:paraId="1B267563" w14:textId="77777777" w:rsidR="00284AB8" w:rsidRPr="0084786A" w:rsidRDefault="00284AB8" w:rsidP="00DB142B"/>
    <w:p w14:paraId="2D721156" w14:textId="77777777" w:rsidR="00284AB8" w:rsidRPr="0084786A" w:rsidRDefault="00284AB8" w:rsidP="00DB142B">
      <w:pPr>
        <w:numPr>
          <w:ilvl w:val="1"/>
          <w:numId w:val="5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567" w:hanging="567"/>
        <w:rPr>
          <w:i/>
          <w:lang w:eastAsia="en-GB"/>
        </w:rPr>
      </w:pPr>
      <w:bookmarkStart w:id="18" w:name="_Hlk39562628"/>
      <w:r w:rsidRPr="0084786A">
        <w:rPr>
          <w:b/>
          <w:lang w:eastAsia="en-GB"/>
        </w:rPr>
        <w:t>NIEPOWTARZALNY IDENTYFIKATOR – KOD 2D</w:t>
      </w:r>
    </w:p>
    <w:bookmarkEnd w:id="18"/>
    <w:p w14:paraId="0C0FD6D4" w14:textId="77777777" w:rsidR="00284AB8" w:rsidRPr="0084786A" w:rsidRDefault="00284AB8" w:rsidP="00DB142B">
      <w:pPr>
        <w:rPr>
          <w:lang w:eastAsia="en-GB"/>
        </w:rPr>
      </w:pPr>
    </w:p>
    <w:p w14:paraId="56B13A89" w14:textId="77777777" w:rsidR="00284AB8" w:rsidRPr="0084786A" w:rsidRDefault="00284AB8" w:rsidP="00DB142B">
      <w:r w:rsidRPr="0084786A">
        <w:rPr>
          <w:shd w:val="pct15" w:color="auto" w:fill="FFFFFF"/>
          <w:lang w:eastAsia="en-GB"/>
        </w:rPr>
        <w:t>Obejmuje kod 2D będący nośnikiem niepowtarzalnego identyfikatora.</w:t>
      </w:r>
    </w:p>
    <w:p w14:paraId="681F8A76" w14:textId="77777777" w:rsidR="00284AB8" w:rsidRPr="0084786A" w:rsidRDefault="00284AB8" w:rsidP="00DB142B">
      <w:pPr>
        <w:rPr>
          <w:lang w:eastAsia="en-GB"/>
        </w:rPr>
      </w:pPr>
    </w:p>
    <w:p w14:paraId="1D0FB1E7" w14:textId="77777777" w:rsidR="00284AB8" w:rsidRPr="0084786A" w:rsidRDefault="00284AB8" w:rsidP="00DB142B">
      <w:pPr>
        <w:rPr>
          <w:lang w:eastAsia="en-GB"/>
        </w:rPr>
      </w:pPr>
    </w:p>
    <w:p w14:paraId="7E28A702" w14:textId="77777777" w:rsidR="00284AB8" w:rsidRPr="0084786A" w:rsidRDefault="00284AB8" w:rsidP="00DB142B">
      <w:pPr>
        <w:numPr>
          <w:ilvl w:val="1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  <w:lang w:eastAsia="en-GB"/>
        </w:rPr>
      </w:pPr>
      <w:bookmarkStart w:id="19" w:name="_Hlk39562655"/>
      <w:r w:rsidRPr="0084786A">
        <w:rPr>
          <w:b/>
          <w:lang w:eastAsia="en-GB"/>
        </w:rPr>
        <w:lastRenderedPageBreak/>
        <w:t>NIEPOWTARZALNY IDENTYFIKATOR – DANE CZYTELNE DLA CZŁOWIEKA</w:t>
      </w:r>
    </w:p>
    <w:bookmarkEnd w:id="19"/>
    <w:p w14:paraId="789BEB7D" w14:textId="77777777" w:rsidR="00284AB8" w:rsidRPr="0084786A" w:rsidRDefault="00284AB8" w:rsidP="00DB142B">
      <w:pPr>
        <w:rPr>
          <w:lang w:eastAsia="en-GB"/>
        </w:rPr>
      </w:pPr>
    </w:p>
    <w:p w14:paraId="10A60CAE" w14:textId="77777777" w:rsidR="00E21259" w:rsidRPr="0084786A" w:rsidRDefault="00284AB8" w:rsidP="00DB142B">
      <w:pPr>
        <w:rPr>
          <w:lang w:eastAsia="en-GB"/>
        </w:rPr>
      </w:pPr>
      <w:r w:rsidRPr="0084786A">
        <w:rPr>
          <w:lang w:eastAsia="en-GB"/>
        </w:rPr>
        <w:t>PC</w:t>
      </w:r>
    </w:p>
    <w:p w14:paraId="4D4122D6" w14:textId="77777777" w:rsidR="00E21259" w:rsidRPr="0084786A" w:rsidRDefault="00284AB8" w:rsidP="00DB142B">
      <w:pPr>
        <w:rPr>
          <w:lang w:eastAsia="en-GB"/>
        </w:rPr>
      </w:pPr>
      <w:r w:rsidRPr="0084786A">
        <w:rPr>
          <w:lang w:eastAsia="en-GB"/>
        </w:rPr>
        <w:t>SN</w:t>
      </w:r>
    </w:p>
    <w:p w14:paraId="56E24B5A" w14:textId="77777777" w:rsidR="00E21259" w:rsidRPr="0084786A" w:rsidRDefault="00284AB8" w:rsidP="00DB142B">
      <w:pPr>
        <w:rPr>
          <w:lang w:eastAsia="en-GB"/>
        </w:rPr>
      </w:pPr>
      <w:r w:rsidRPr="0084786A">
        <w:rPr>
          <w:lang w:eastAsia="en-GB"/>
        </w:rPr>
        <w:t>NN</w:t>
      </w:r>
    </w:p>
    <w:p w14:paraId="42718CD8" w14:textId="77777777" w:rsidR="00C240DE" w:rsidRPr="0084786A" w:rsidRDefault="00F86B58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</w:rPr>
      </w:pPr>
      <w:r w:rsidRPr="0084786A">
        <w:rPr>
          <w:b/>
          <w:bCs/>
          <w:szCs w:val="22"/>
        </w:rPr>
        <w:br w:type="page"/>
      </w:r>
      <w:r w:rsidR="007C625F" w:rsidRPr="0084786A">
        <w:rPr>
          <w:b/>
          <w:bCs/>
          <w:szCs w:val="22"/>
        </w:rPr>
        <w:lastRenderedPageBreak/>
        <w:t>INFORMACJE ZAMIESZCZANE NA OPAKOWANIACH BEZPOŚREDNICH</w:t>
      </w:r>
    </w:p>
    <w:p w14:paraId="19350972" w14:textId="77777777" w:rsidR="00C240DE" w:rsidRPr="0084786A" w:rsidRDefault="00C240DE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</w:p>
    <w:p w14:paraId="22B81F20" w14:textId="77777777" w:rsidR="00C240DE" w:rsidRPr="0084786A" w:rsidRDefault="00000517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84786A">
        <w:rPr>
          <w:b/>
          <w:bCs/>
          <w:szCs w:val="22"/>
        </w:rPr>
        <w:t>ETYKIETA BUTELKI</w:t>
      </w:r>
    </w:p>
    <w:p w14:paraId="0C8ED7C2" w14:textId="77777777" w:rsidR="00C240DE" w:rsidRPr="0084786A" w:rsidRDefault="00C240DE" w:rsidP="00DB142B">
      <w:pPr>
        <w:rPr>
          <w:szCs w:val="22"/>
        </w:rPr>
      </w:pPr>
    </w:p>
    <w:p w14:paraId="5EF7EBBE" w14:textId="77777777" w:rsidR="00C240DE" w:rsidRPr="0084786A" w:rsidRDefault="00C240DE" w:rsidP="00DB142B">
      <w:pPr>
        <w:rPr>
          <w:szCs w:val="22"/>
        </w:rPr>
      </w:pPr>
    </w:p>
    <w:p w14:paraId="681BAFB0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1.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NAZWA PRODUKTU LECZNICZEGO</w:t>
      </w:r>
    </w:p>
    <w:p w14:paraId="092FE0B6" w14:textId="77777777" w:rsidR="00C240DE" w:rsidRPr="0084786A" w:rsidRDefault="00C240DE" w:rsidP="00DB142B">
      <w:pPr>
        <w:rPr>
          <w:szCs w:val="22"/>
        </w:rPr>
      </w:pPr>
    </w:p>
    <w:p w14:paraId="0CCC5D91" w14:textId="77777777" w:rsidR="00C240DE" w:rsidRPr="0084786A" w:rsidRDefault="00277501" w:rsidP="00DB142B">
      <w:pPr>
        <w:rPr>
          <w:szCs w:val="22"/>
        </w:rPr>
      </w:pPr>
      <w:r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20</w:t>
      </w:r>
      <w:r w:rsidR="00FB3721" w:rsidRPr="0084786A">
        <w:rPr>
          <w:szCs w:val="22"/>
        </w:rPr>
        <w:t> </w:t>
      </w:r>
      <w:r w:rsidR="007C625F" w:rsidRPr="0084786A">
        <w:rPr>
          <w:szCs w:val="22"/>
        </w:rPr>
        <w:t>mg/ml, zawiesina doustna</w:t>
      </w:r>
    </w:p>
    <w:p w14:paraId="172E470A" w14:textId="4B101333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merkaptopuryna</w:t>
      </w:r>
      <w:r w:rsidR="00B83EEB" w:rsidRPr="0084786A">
        <w:rPr>
          <w:szCs w:val="22"/>
        </w:rPr>
        <w:t xml:space="preserve"> jednowodn</w:t>
      </w:r>
      <w:r w:rsidR="004625D9" w:rsidRPr="0084786A">
        <w:rPr>
          <w:szCs w:val="22"/>
        </w:rPr>
        <w:t>a</w:t>
      </w:r>
    </w:p>
    <w:p w14:paraId="6568096C" w14:textId="77777777" w:rsidR="00C240DE" w:rsidRPr="0084786A" w:rsidRDefault="00C240DE" w:rsidP="00DB142B">
      <w:pPr>
        <w:rPr>
          <w:szCs w:val="22"/>
        </w:rPr>
      </w:pPr>
    </w:p>
    <w:p w14:paraId="633E5650" w14:textId="77777777" w:rsidR="00C240DE" w:rsidRPr="0084786A" w:rsidRDefault="00C240DE" w:rsidP="00DB142B">
      <w:pPr>
        <w:rPr>
          <w:szCs w:val="22"/>
        </w:rPr>
      </w:pPr>
    </w:p>
    <w:p w14:paraId="69823259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szCs w:val="22"/>
        </w:rPr>
      </w:pPr>
      <w:r w:rsidRPr="0084786A">
        <w:rPr>
          <w:b/>
          <w:bCs/>
          <w:szCs w:val="22"/>
        </w:rPr>
        <w:t>2.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ZAWARTOŚĆ SUBSTANCJI CZYNNEJ(YCH)</w:t>
      </w:r>
    </w:p>
    <w:p w14:paraId="42D260C4" w14:textId="77777777" w:rsidR="00C240DE" w:rsidRPr="0084786A" w:rsidRDefault="00C240DE" w:rsidP="00DB142B">
      <w:pPr>
        <w:rPr>
          <w:szCs w:val="22"/>
        </w:rPr>
      </w:pPr>
    </w:p>
    <w:p w14:paraId="1BD71047" w14:textId="4D288B57" w:rsidR="00C240DE" w:rsidRPr="0084786A" w:rsidRDefault="00AE1AD8" w:rsidP="00DB142B">
      <w:pPr>
        <w:rPr>
          <w:szCs w:val="22"/>
        </w:rPr>
      </w:pPr>
      <w:r w:rsidRPr="0084786A">
        <w:rPr>
          <w:szCs w:val="22"/>
        </w:rPr>
        <w:t>Jeden </w:t>
      </w:r>
      <w:r w:rsidR="007C625F" w:rsidRPr="0084786A">
        <w:rPr>
          <w:szCs w:val="22"/>
        </w:rPr>
        <w:t>mililitr zawiesiny zawiera 20</w:t>
      </w:r>
      <w:r w:rsidR="00FB3721" w:rsidRPr="0084786A">
        <w:rPr>
          <w:szCs w:val="22"/>
        </w:rPr>
        <w:t> </w:t>
      </w:r>
      <w:r w:rsidR="007C625F" w:rsidRPr="0084786A">
        <w:rPr>
          <w:szCs w:val="22"/>
        </w:rPr>
        <w:t>mg merkaptopuryny jednowodnej.</w:t>
      </w:r>
    </w:p>
    <w:p w14:paraId="24983BCD" w14:textId="77777777" w:rsidR="00C240DE" w:rsidRPr="0084786A" w:rsidRDefault="00C240DE" w:rsidP="00DB142B">
      <w:pPr>
        <w:rPr>
          <w:szCs w:val="22"/>
        </w:rPr>
      </w:pPr>
    </w:p>
    <w:p w14:paraId="7F3AF04D" w14:textId="77777777" w:rsidR="00C240DE" w:rsidRPr="0084786A" w:rsidRDefault="00C240DE" w:rsidP="00DB142B">
      <w:pPr>
        <w:rPr>
          <w:szCs w:val="22"/>
        </w:rPr>
      </w:pPr>
    </w:p>
    <w:p w14:paraId="1321A918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highlight w:val="lightGray"/>
        </w:rPr>
      </w:pPr>
      <w:r w:rsidRPr="0084786A">
        <w:rPr>
          <w:b/>
          <w:bCs/>
          <w:szCs w:val="22"/>
        </w:rPr>
        <w:t>3.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WYKAZ SUBSTANCJI POMOCNICZYCH</w:t>
      </w:r>
    </w:p>
    <w:p w14:paraId="0D60BF96" w14:textId="77777777" w:rsidR="00C240DE" w:rsidRPr="0084786A" w:rsidRDefault="00C240DE" w:rsidP="00DB142B">
      <w:pPr>
        <w:rPr>
          <w:iCs/>
          <w:szCs w:val="22"/>
        </w:rPr>
      </w:pPr>
    </w:p>
    <w:p w14:paraId="53A28401" w14:textId="667BAE6F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Pozostałe składniki: </w:t>
      </w:r>
      <w:r w:rsidR="00C579D0" w:rsidRPr="0084786A">
        <w:rPr>
          <w:szCs w:val="22"/>
        </w:rPr>
        <w:t xml:space="preserve">sól sodowa </w:t>
      </w:r>
      <w:r w:rsidR="002B5630" w:rsidRPr="0084786A">
        <w:rPr>
          <w:szCs w:val="22"/>
        </w:rPr>
        <w:t>parahyd</w:t>
      </w:r>
      <w:r w:rsidRPr="0084786A">
        <w:rPr>
          <w:szCs w:val="22"/>
        </w:rPr>
        <w:t>roksybenzoesan</w:t>
      </w:r>
      <w:r w:rsidR="00C579D0" w:rsidRPr="0084786A">
        <w:rPr>
          <w:szCs w:val="22"/>
        </w:rPr>
        <w:t>u</w:t>
      </w:r>
      <w:r w:rsidRPr="0084786A">
        <w:rPr>
          <w:szCs w:val="22"/>
        </w:rPr>
        <w:t xml:space="preserve"> </w:t>
      </w:r>
      <w:r w:rsidR="00C579D0" w:rsidRPr="0084786A">
        <w:rPr>
          <w:szCs w:val="22"/>
        </w:rPr>
        <w:t xml:space="preserve">metylu </w:t>
      </w:r>
      <w:r w:rsidRPr="0084786A">
        <w:rPr>
          <w:szCs w:val="22"/>
        </w:rPr>
        <w:t>(</w:t>
      </w:r>
      <w:r w:rsidR="008069F5" w:rsidRPr="0084786A">
        <w:rPr>
          <w:szCs w:val="22"/>
        </w:rPr>
        <w:t>E219</w:t>
      </w:r>
      <w:r w:rsidRPr="0084786A">
        <w:rPr>
          <w:szCs w:val="22"/>
        </w:rPr>
        <w:t xml:space="preserve">), </w:t>
      </w:r>
      <w:r w:rsidR="00C579D0" w:rsidRPr="0084786A">
        <w:rPr>
          <w:szCs w:val="22"/>
        </w:rPr>
        <w:t xml:space="preserve">sól sodowa </w:t>
      </w:r>
      <w:r w:rsidR="002B5630" w:rsidRPr="0084786A">
        <w:rPr>
          <w:szCs w:val="22"/>
        </w:rPr>
        <w:t>parahyd</w:t>
      </w:r>
      <w:r w:rsidR="00EF0FBA" w:rsidRPr="0084786A">
        <w:rPr>
          <w:szCs w:val="22"/>
        </w:rPr>
        <w:t>roksybenzoesan</w:t>
      </w:r>
      <w:r w:rsidR="00C579D0" w:rsidRPr="0084786A">
        <w:rPr>
          <w:szCs w:val="22"/>
        </w:rPr>
        <w:t>u</w:t>
      </w:r>
      <w:r w:rsidR="00EF0FBA" w:rsidRPr="0084786A">
        <w:rPr>
          <w:szCs w:val="22"/>
        </w:rPr>
        <w:t xml:space="preserve"> </w:t>
      </w:r>
      <w:r w:rsidR="00C579D0" w:rsidRPr="0084786A">
        <w:rPr>
          <w:szCs w:val="22"/>
        </w:rPr>
        <w:t xml:space="preserve">etylu </w:t>
      </w:r>
      <w:r w:rsidR="00EF0FBA" w:rsidRPr="0084786A">
        <w:rPr>
          <w:szCs w:val="22"/>
        </w:rPr>
        <w:t>(E21</w:t>
      </w:r>
      <w:r w:rsidR="008069F5" w:rsidRPr="0084786A">
        <w:rPr>
          <w:szCs w:val="22"/>
        </w:rPr>
        <w:t>5</w:t>
      </w:r>
      <w:r w:rsidR="00EF0FBA" w:rsidRPr="0084786A">
        <w:rPr>
          <w:szCs w:val="22"/>
        </w:rPr>
        <w:t>)</w:t>
      </w:r>
      <w:r w:rsidR="00D412DA" w:rsidRPr="0084786A">
        <w:rPr>
          <w:szCs w:val="22"/>
        </w:rPr>
        <w:t>,</w:t>
      </w:r>
      <w:r w:rsidR="00EF0FBA" w:rsidRPr="0084786A">
        <w:rPr>
          <w:szCs w:val="22"/>
        </w:rPr>
        <w:t xml:space="preserve"> </w:t>
      </w:r>
      <w:r w:rsidR="008069F5" w:rsidRPr="0084786A">
        <w:rPr>
          <w:szCs w:val="22"/>
        </w:rPr>
        <w:t xml:space="preserve">sorbinian potasu (E202), wodorotlenek sodu, </w:t>
      </w:r>
      <w:r w:rsidRPr="0084786A">
        <w:rPr>
          <w:szCs w:val="22"/>
        </w:rPr>
        <w:t>aspartam (E951)</w:t>
      </w:r>
      <w:r w:rsidR="00D412DA" w:rsidRPr="0084786A">
        <w:rPr>
          <w:szCs w:val="22"/>
        </w:rPr>
        <w:t xml:space="preserve"> i sacharoza</w:t>
      </w:r>
      <w:r w:rsidRPr="0084786A">
        <w:rPr>
          <w:szCs w:val="22"/>
        </w:rPr>
        <w:t>. Więcej informacji znajduje się w ulotce dla pacjenta.</w:t>
      </w:r>
    </w:p>
    <w:p w14:paraId="1CAF0224" w14:textId="77777777" w:rsidR="00C240DE" w:rsidRPr="0084786A" w:rsidRDefault="00C240DE" w:rsidP="00DB142B">
      <w:pPr>
        <w:rPr>
          <w:szCs w:val="22"/>
        </w:rPr>
      </w:pPr>
    </w:p>
    <w:p w14:paraId="00F1E883" w14:textId="77777777" w:rsidR="00C240DE" w:rsidRPr="0084786A" w:rsidRDefault="00C240DE" w:rsidP="00DB142B">
      <w:pPr>
        <w:rPr>
          <w:szCs w:val="22"/>
        </w:rPr>
      </w:pPr>
    </w:p>
    <w:p w14:paraId="5B719D5D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4.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POSTAĆ FARMACEUTYCZNA I ZAWARTOŚĆ OPAKOWANIA</w:t>
      </w:r>
    </w:p>
    <w:p w14:paraId="30AEE655" w14:textId="77777777" w:rsidR="00C240DE" w:rsidRPr="0084786A" w:rsidRDefault="00C240DE" w:rsidP="00DB142B">
      <w:pPr>
        <w:rPr>
          <w:szCs w:val="22"/>
        </w:rPr>
      </w:pPr>
    </w:p>
    <w:p w14:paraId="40C71F40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Zawiesina doustna.</w:t>
      </w:r>
    </w:p>
    <w:p w14:paraId="3206A1F5" w14:textId="77777777" w:rsidR="00C240DE" w:rsidRPr="0084786A" w:rsidRDefault="00C240DE" w:rsidP="007F5370"/>
    <w:p w14:paraId="43800753" w14:textId="77777777" w:rsidR="00C240DE" w:rsidRPr="0084786A" w:rsidRDefault="007C625F" w:rsidP="007F5370">
      <w:r w:rsidRPr="0084786A">
        <w:t>100</w:t>
      </w:r>
      <w:r w:rsidR="00233463" w:rsidRPr="0084786A">
        <w:t> </w:t>
      </w:r>
      <w:r w:rsidRPr="0084786A">
        <w:t>ml.</w:t>
      </w:r>
    </w:p>
    <w:p w14:paraId="21A5D465" w14:textId="77777777" w:rsidR="00C240DE" w:rsidRPr="0084786A" w:rsidRDefault="00C240DE" w:rsidP="00DB142B">
      <w:pPr>
        <w:rPr>
          <w:szCs w:val="22"/>
        </w:rPr>
      </w:pPr>
    </w:p>
    <w:p w14:paraId="71D1E6FA" w14:textId="77777777" w:rsidR="00C240DE" w:rsidRPr="0084786A" w:rsidRDefault="00C240DE" w:rsidP="00DB142B">
      <w:pPr>
        <w:rPr>
          <w:szCs w:val="22"/>
        </w:rPr>
      </w:pPr>
    </w:p>
    <w:p w14:paraId="1C96FF2E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highlight w:val="lightGray"/>
        </w:rPr>
      </w:pPr>
      <w:r w:rsidRPr="0084786A">
        <w:rPr>
          <w:b/>
          <w:bCs/>
          <w:szCs w:val="22"/>
        </w:rPr>
        <w:t>5.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SPOSÓB I DROGA(I) PODANIA</w:t>
      </w:r>
    </w:p>
    <w:p w14:paraId="67C85303" w14:textId="77777777" w:rsidR="00C240DE" w:rsidRPr="0084786A" w:rsidRDefault="00C240DE" w:rsidP="00DB142B">
      <w:pPr>
        <w:rPr>
          <w:szCs w:val="22"/>
        </w:rPr>
      </w:pPr>
    </w:p>
    <w:p w14:paraId="0B2588FD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Należy stosować zgodnie z zaleceniem lekarza przy użyciu załączonych strzykawek dozujących.</w:t>
      </w:r>
    </w:p>
    <w:p w14:paraId="3A04FECB" w14:textId="77777777" w:rsidR="00C240DE" w:rsidRPr="0084786A" w:rsidRDefault="00C240DE" w:rsidP="00DB142B">
      <w:pPr>
        <w:rPr>
          <w:szCs w:val="22"/>
        </w:rPr>
      </w:pPr>
    </w:p>
    <w:p w14:paraId="6CAF8404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Wstrząsnąć energicznie przed użyciem</w:t>
      </w:r>
      <w:r w:rsidR="00233463" w:rsidRPr="0084786A">
        <w:rPr>
          <w:szCs w:val="22"/>
        </w:rPr>
        <w:t xml:space="preserve"> przez co najmniej 30 sekund</w:t>
      </w:r>
      <w:r w:rsidRPr="0084786A">
        <w:rPr>
          <w:szCs w:val="22"/>
        </w:rPr>
        <w:t>.</w:t>
      </w:r>
    </w:p>
    <w:p w14:paraId="2468783A" w14:textId="77777777" w:rsidR="00C240DE" w:rsidRPr="0084786A" w:rsidRDefault="00C240DE" w:rsidP="00DB142B">
      <w:pPr>
        <w:rPr>
          <w:szCs w:val="22"/>
        </w:rPr>
      </w:pPr>
    </w:p>
    <w:p w14:paraId="56D91CC4" w14:textId="77777777" w:rsidR="00C240DE" w:rsidRPr="0084786A" w:rsidRDefault="007C625F" w:rsidP="00DB142B">
      <w:pPr>
        <w:rPr>
          <w:szCs w:val="22"/>
          <w:lang w:eastAsia="en-GB"/>
        </w:rPr>
      </w:pPr>
      <w:r w:rsidRPr="0084786A">
        <w:rPr>
          <w:szCs w:val="22"/>
          <w:shd w:val="pct15" w:color="auto" w:fill="FFFFFF"/>
          <w:lang w:eastAsia="en-GB"/>
        </w:rPr>
        <w:t>Należy zapoznać się z treścią ulotki przed zastosowaniem leku.</w:t>
      </w:r>
    </w:p>
    <w:p w14:paraId="623160EB" w14:textId="77777777" w:rsidR="00117D6A" w:rsidRPr="0084786A" w:rsidRDefault="00117D6A" w:rsidP="00DB142B">
      <w:pPr>
        <w:rPr>
          <w:szCs w:val="22"/>
          <w:lang w:eastAsia="en-GB"/>
        </w:rPr>
      </w:pPr>
    </w:p>
    <w:p w14:paraId="1B600FC9" w14:textId="77777777" w:rsidR="00117D6A" w:rsidRPr="0084786A" w:rsidRDefault="00117D6A" w:rsidP="00DB142B">
      <w:pPr>
        <w:rPr>
          <w:szCs w:val="22"/>
          <w:lang w:eastAsia="en-GB"/>
        </w:rPr>
      </w:pPr>
      <w:r w:rsidRPr="0084786A">
        <w:rPr>
          <w:szCs w:val="22"/>
          <w:lang w:eastAsia="en-GB"/>
        </w:rPr>
        <w:t>Podanie doustne.</w:t>
      </w:r>
    </w:p>
    <w:p w14:paraId="4F4A4186" w14:textId="77777777" w:rsidR="00C240DE" w:rsidRPr="0084786A" w:rsidRDefault="00C240DE" w:rsidP="00DB142B">
      <w:pPr>
        <w:rPr>
          <w:szCs w:val="22"/>
        </w:rPr>
      </w:pPr>
    </w:p>
    <w:p w14:paraId="6EC091A9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6CA0F462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6.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 xml:space="preserve">OSTRZEŻENIE DOTYCZĄCE PRZECHOWYWANIA PRODUKTU LECZNICZEGO W MIEJSCU NIEWIDOCZNYM </w:t>
      </w:r>
      <w:r w:rsidR="00430626" w:rsidRPr="0084786A">
        <w:rPr>
          <w:b/>
          <w:bCs/>
          <w:szCs w:val="22"/>
        </w:rPr>
        <w:t xml:space="preserve">I NIEDOSTĘPNYM </w:t>
      </w:r>
      <w:r w:rsidRPr="0084786A">
        <w:rPr>
          <w:b/>
          <w:bCs/>
          <w:szCs w:val="22"/>
        </w:rPr>
        <w:t>DLA DZIECI</w:t>
      </w:r>
    </w:p>
    <w:p w14:paraId="75CC3455" w14:textId="77777777" w:rsidR="00C240DE" w:rsidRPr="0084786A" w:rsidRDefault="00C240DE" w:rsidP="00DB142B">
      <w:pPr>
        <w:rPr>
          <w:szCs w:val="22"/>
        </w:rPr>
      </w:pPr>
    </w:p>
    <w:p w14:paraId="36008DE7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Lek przechowywać w miejscu niewidocznym </w:t>
      </w:r>
      <w:r w:rsidR="00430626" w:rsidRPr="0084786A">
        <w:rPr>
          <w:szCs w:val="22"/>
        </w:rPr>
        <w:t xml:space="preserve">i niedostępnym </w:t>
      </w:r>
      <w:r w:rsidRPr="0084786A">
        <w:rPr>
          <w:szCs w:val="22"/>
        </w:rPr>
        <w:t>dla dzieci.</w:t>
      </w:r>
    </w:p>
    <w:p w14:paraId="4E50957C" w14:textId="77777777" w:rsidR="00C240DE" w:rsidRPr="0084786A" w:rsidRDefault="00C240DE" w:rsidP="00DB142B">
      <w:pPr>
        <w:rPr>
          <w:szCs w:val="22"/>
        </w:rPr>
      </w:pPr>
    </w:p>
    <w:p w14:paraId="0483833A" w14:textId="77777777" w:rsidR="00C240DE" w:rsidRPr="0084786A" w:rsidRDefault="00C240DE" w:rsidP="00DB142B">
      <w:pPr>
        <w:rPr>
          <w:szCs w:val="22"/>
        </w:rPr>
      </w:pPr>
    </w:p>
    <w:p w14:paraId="444DFEFE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highlight w:val="lightGray"/>
        </w:rPr>
      </w:pPr>
      <w:r w:rsidRPr="0084786A">
        <w:rPr>
          <w:b/>
          <w:bCs/>
          <w:szCs w:val="22"/>
        </w:rPr>
        <w:t>7.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INNE OSTRZEŻENIA SPECJALNE, JEŚLI KONIECZNE</w:t>
      </w:r>
    </w:p>
    <w:p w14:paraId="7F3C3594" w14:textId="77777777" w:rsidR="00C240DE" w:rsidRPr="0084786A" w:rsidRDefault="00C240DE" w:rsidP="00DB142B">
      <w:pPr>
        <w:rPr>
          <w:szCs w:val="22"/>
        </w:rPr>
      </w:pPr>
    </w:p>
    <w:p w14:paraId="43E070C4" w14:textId="77777777" w:rsidR="0059260F" w:rsidRPr="0084786A" w:rsidRDefault="0059260F" w:rsidP="00DB142B">
      <w:pPr>
        <w:rPr>
          <w:szCs w:val="22"/>
        </w:rPr>
      </w:pPr>
      <w:r w:rsidRPr="0084786A">
        <w:rPr>
          <w:szCs w:val="22"/>
        </w:rPr>
        <w:t>Lek cytotoksyczny</w:t>
      </w:r>
    </w:p>
    <w:p w14:paraId="1452EEBD" w14:textId="77777777" w:rsidR="0059260F" w:rsidRPr="0084786A" w:rsidRDefault="0059260F" w:rsidP="00DB142B">
      <w:pPr>
        <w:rPr>
          <w:szCs w:val="22"/>
        </w:rPr>
      </w:pPr>
    </w:p>
    <w:p w14:paraId="4C9D92D7" w14:textId="77777777" w:rsidR="00C240DE" w:rsidRPr="0084786A" w:rsidRDefault="00C240DE" w:rsidP="00DB142B">
      <w:pPr>
        <w:rPr>
          <w:szCs w:val="22"/>
        </w:rPr>
      </w:pPr>
    </w:p>
    <w:p w14:paraId="54171533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highlight w:val="lightGray"/>
        </w:rPr>
      </w:pPr>
      <w:r w:rsidRPr="0084786A">
        <w:rPr>
          <w:b/>
          <w:bCs/>
          <w:szCs w:val="22"/>
        </w:rPr>
        <w:t>8.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TERMIN WAŻNOŚCI</w:t>
      </w:r>
    </w:p>
    <w:p w14:paraId="1495303A" w14:textId="77777777" w:rsidR="00C240DE" w:rsidRPr="0084786A" w:rsidRDefault="00C240DE" w:rsidP="00DB142B">
      <w:pPr>
        <w:rPr>
          <w:szCs w:val="22"/>
        </w:rPr>
      </w:pPr>
    </w:p>
    <w:p w14:paraId="3A67EDB9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EXP</w:t>
      </w:r>
    </w:p>
    <w:p w14:paraId="4017A514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lastRenderedPageBreak/>
        <w:t xml:space="preserve">Usunąć w </w:t>
      </w:r>
      <w:r w:rsidR="00385941" w:rsidRPr="0084786A">
        <w:rPr>
          <w:szCs w:val="22"/>
        </w:rPr>
        <w:t>56</w:t>
      </w:r>
      <w:r w:rsidR="0059260F" w:rsidRPr="0084786A">
        <w:rPr>
          <w:szCs w:val="22"/>
        </w:rPr>
        <w:t> </w:t>
      </w:r>
      <w:r w:rsidRPr="0084786A">
        <w:rPr>
          <w:szCs w:val="22"/>
        </w:rPr>
        <w:t>dni po pierwszym otwarciu.</w:t>
      </w:r>
    </w:p>
    <w:p w14:paraId="6624C60E" w14:textId="77777777" w:rsidR="006464CB" w:rsidRPr="0084786A" w:rsidRDefault="006464CB" w:rsidP="003A0B83">
      <w:pPr>
        <w:rPr>
          <w:lang w:eastAsia="en-GB"/>
        </w:rPr>
      </w:pPr>
      <w:r w:rsidRPr="0084786A">
        <w:rPr>
          <w:lang w:eastAsia="en-GB"/>
        </w:rPr>
        <w:t>Data otwarcia</w:t>
      </w:r>
    </w:p>
    <w:p w14:paraId="2BCF0677" w14:textId="77777777" w:rsidR="00C240DE" w:rsidRPr="0084786A" w:rsidRDefault="00C240DE" w:rsidP="00DB142B">
      <w:pPr>
        <w:rPr>
          <w:szCs w:val="22"/>
        </w:rPr>
      </w:pPr>
    </w:p>
    <w:p w14:paraId="4037D4FA" w14:textId="77777777" w:rsidR="00C240DE" w:rsidRPr="0084786A" w:rsidRDefault="00C240DE" w:rsidP="00DB142B">
      <w:pPr>
        <w:rPr>
          <w:szCs w:val="22"/>
        </w:rPr>
      </w:pPr>
    </w:p>
    <w:p w14:paraId="38F25B2E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9.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WARUNKI PRZECHOWYWANIA</w:t>
      </w:r>
    </w:p>
    <w:p w14:paraId="44A0BDD1" w14:textId="77777777" w:rsidR="00C240DE" w:rsidRPr="0084786A" w:rsidRDefault="00C240DE" w:rsidP="00DB142B">
      <w:pPr>
        <w:rPr>
          <w:szCs w:val="22"/>
        </w:rPr>
      </w:pPr>
    </w:p>
    <w:p w14:paraId="659EC70D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Nie przechowywać w temperaturze powyżej </w:t>
      </w:r>
      <w:smartTag w:uri="urn:schemas-microsoft-com:office:smarttags" w:element="metricconverter">
        <w:smartTagPr>
          <w:attr w:name="ProductID" w:val="25ﾰC"/>
        </w:smartTagPr>
        <w:r w:rsidRPr="0084786A">
          <w:rPr>
            <w:szCs w:val="22"/>
          </w:rPr>
          <w:t>25°C</w:t>
        </w:r>
      </w:smartTag>
      <w:r w:rsidRPr="0084786A">
        <w:rPr>
          <w:szCs w:val="22"/>
        </w:rPr>
        <w:t>.</w:t>
      </w:r>
    </w:p>
    <w:p w14:paraId="17472C8B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>Przechowywać butelkę szczelnie zamkniętą.</w:t>
      </w:r>
    </w:p>
    <w:p w14:paraId="20849CC6" w14:textId="77777777" w:rsidR="00EC2A99" w:rsidRPr="0084786A" w:rsidRDefault="00EC2A99" w:rsidP="00DB142B">
      <w:pPr>
        <w:rPr>
          <w:szCs w:val="22"/>
        </w:rPr>
      </w:pPr>
    </w:p>
    <w:p w14:paraId="1A7F2E53" w14:textId="77777777" w:rsidR="00C240DE" w:rsidRPr="0084786A" w:rsidRDefault="00C240DE" w:rsidP="00DB142B">
      <w:pPr>
        <w:ind w:left="567" w:hanging="567"/>
        <w:rPr>
          <w:szCs w:val="22"/>
        </w:rPr>
      </w:pPr>
    </w:p>
    <w:p w14:paraId="1C20EA31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szCs w:val="22"/>
        </w:rPr>
      </w:pPr>
      <w:r w:rsidRPr="0084786A">
        <w:rPr>
          <w:b/>
          <w:bCs/>
          <w:szCs w:val="22"/>
        </w:rPr>
        <w:t>10.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SPECJALNE ŚRODKI OSTROŻNOŚCI DOTYCZĄCE USUWANIA NIEZUŻYTEGO PRODUKTU LECZNICZEGO LUB POCHODZĄCYCH Z NIEGO ODPADÓW, JEŚLI WŁAŚCIWE</w:t>
      </w:r>
    </w:p>
    <w:p w14:paraId="35C50A94" w14:textId="77777777" w:rsidR="00C240DE" w:rsidRPr="0084786A" w:rsidRDefault="00C240DE" w:rsidP="00DB142B">
      <w:pPr>
        <w:rPr>
          <w:szCs w:val="22"/>
        </w:rPr>
      </w:pPr>
    </w:p>
    <w:p w14:paraId="6333B31E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Wszelkie niewykorzystane resztki produktu lub jego odpady </w:t>
      </w:r>
      <w:r w:rsidR="00A41291" w:rsidRPr="0084786A">
        <w:rPr>
          <w:szCs w:val="22"/>
        </w:rPr>
        <w:t>należy usunąć w sposób zgodny z </w:t>
      </w:r>
      <w:r w:rsidRPr="0084786A">
        <w:rPr>
          <w:szCs w:val="22"/>
        </w:rPr>
        <w:t>lokalnymi przepisami.</w:t>
      </w:r>
    </w:p>
    <w:p w14:paraId="516B808E" w14:textId="77777777" w:rsidR="00C240DE" w:rsidRPr="0084786A" w:rsidRDefault="00C240DE" w:rsidP="00DB142B">
      <w:pPr>
        <w:rPr>
          <w:szCs w:val="22"/>
        </w:rPr>
      </w:pPr>
    </w:p>
    <w:p w14:paraId="242FAEB0" w14:textId="77777777" w:rsidR="00C240DE" w:rsidRPr="0084786A" w:rsidRDefault="00C240DE" w:rsidP="00DB142B">
      <w:pPr>
        <w:rPr>
          <w:szCs w:val="22"/>
        </w:rPr>
      </w:pPr>
    </w:p>
    <w:p w14:paraId="544D6D61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</w:rPr>
      </w:pPr>
      <w:r w:rsidRPr="0084786A">
        <w:rPr>
          <w:b/>
          <w:bCs/>
          <w:szCs w:val="22"/>
        </w:rPr>
        <w:t>11.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NAZWA I ADRES PODMIOTU ODPOWIEDZIALNEGO</w:t>
      </w:r>
    </w:p>
    <w:p w14:paraId="3969FB1B" w14:textId="77777777" w:rsidR="00C240DE" w:rsidRPr="0084786A" w:rsidRDefault="00C240DE" w:rsidP="00DB142B">
      <w:pPr>
        <w:rPr>
          <w:iCs/>
          <w:szCs w:val="22"/>
        </w:rPr>
      </w:pPr>
    </w:p>
    <w:p w14:paraId="43343063" w14:textId="77777777" w:rsidR="00AE4F8E" w:rsidRPr="0084786A" w:rsidRDefault="00AE4F8E" w:rsidP="00AE4F8E">
      <w:pPr>
        <w:rPr>
          <w:szCs w:val="22"/>
        </w:rPr>
      </w:pPr>
      <w:r w:rsidRPr="0084786A">
        <w:rPr>
          <w:szCs w:val="22"/>
        </w:rPr>
        <w:t>Lipomed GmbH</w:t>
      </w:r>
    </w:p>
    <w:p w14:paraId="4431219A" w14:textId="77777777" w:rsidR="00AE4F8E" w:rsidRPr="0084786A" w:rsidRDefault="00AE4F8E" w:rsidP="00AE4F8E">
      <w:pPr>
        <w:rPr>
          <w:szCs w:val="22"/>
        </w:rPr>
      </w:pPr>
      <w:r w:rsidRPr="0084786A">
        <w:rPr>
          <w:szCs w:val="22"/>
        </w:rPr>
        <w:t>Hegenheimer Strasse 2</w:t>
      </w:r>
    </w:p>
    <w:p w14:paraId="2BE2F068" w14:textId="77777777" w:rsidR="00AE4F8E" w:rsidRPr="0084786A" w:rsidRDefault="00AE4F8E" w:rsidP="00AE4F8E">
      <w:pPr>
        <w:rPr>
          <w:szCs w:val="22"/>
        </w:rPr>
      </w:pPr>
      <w:r w:rsidRPr="0084786A">
        <w:rPr>
          <w:szCs w:val="22"/>
        </w:rPr>
        <w:t>79576 Weil am Rhein</w:t>
      </w:r>
    </w:p>
    <w:p w14:paraId="15FF9DBD" w14:textId="5F665EF6" w:rsidR="006E3645" w:rsidRPr="0084786A" w:rsidRDefault="00AE4F8E" w:rsidP="00DB142B">
      <w:pPr>
        <w:rPr>
          <w:szCs w:val="22"/>
        </w:rPr>
      </w:pPr>
      <w:r w:rsidRPr="0084786A">
        <w:rPr>
          <w:szCs w:val="22"/>
        </w:rPr>
        <w:t>Niemcy</w:t>
      </w:r>
    </w:p>
    <w:p w14:paraId="0A532432" w14:textId="77777777" w:rsidR="00C240DE" w:rsidRPr="0084786A" w:rsidRDefault="00C240DE" w:rsidP="00DB142B">
      <w:pPr>
        <w:rPr>
          <w:szCs w:val="22"/>
        </w:rPr>
      </w:pPr>
    </w:p>
    <w:p w14:paraId="32A03F0C" w14:textId="77777777" w:rsidR="00C240DE" w:rsidRPr="0084786A" w:rsidRDefault="00C240DE" w:rsidP="00DB142B">
      <w:pPr>
        <w:rPr>
          <w:szCs w:val="22"/>
        </w:rPr>
      </w:pPr>
    </w:p>
    <w:p w14:paraId="489F81A1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84786A">
        <w:rPr>
          <w:b/>
          <w:bCs/>
          <w:szCs w:val="22"/>
        </w:rPr>
        <w:t>12.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NUMER(Y) POZWOLEN</w:t>
      </w:r>
      <w:r w:rsidR="00AE1AD8" w:rsidRPr="0084786A">
        <w:rPr>
          <w:b/>
          <w:bCs/>
          <w:szCs w:val="22"/>
        </w:rPr>
        <w:t>IA(Ń) NA DOPUSZCZENIE DO OBROTU</w:t>
      </w:r>
    </w:p>
    <w:p w14:paraId="2A3CE843" w14:textId="77777777" w:rsidR="00C240DE" w:rsidRPr="0084786A" w:rsidRDefault="00C240DE" w:rsidP="00DB142B">
      <w:pPr>
        <w:rPr>
          <w:szCs w:val="22"/>
        </w:rPr>
      </w:pPr>
    </w:p>
    <w:p w14:paraId="7DA725F5" w14:textId="77777777" w:rsidR="005F4392" w:rsidRPr="0084786A" w:rsidRDefault="005F4392" w:rsidP="00DB142B">
      <w:pPr>
        <w:rPr>
          <w:szCs w:val="22"/>
        </w:rPr>
      </w:pPr>
      <w:r w:rsidRPr="0084786A">
        <w:rPr>
          <w:szCs w:val="22"/>
        </w:rPr>
        <w:t>EU/1/11/727/001</w:t>
      </w:r>
    </w:p>
    <w:p w14:paraId="10681D1F" w14:textId="77777777" w:rsidR="00C240DE" w:rsidRPr="0084786A" w:rsidRDefault="00C240DE" w:rsidP="00DB142B">
      <w:pPr>
        <w:rPr>
          <w:szCs w:val="22"/>
        </w:rPr>
      </w:pPr>
    </w:p>
    <w:p w14:paraId="0531DE25" w14:textId="77777777" w:rsidR="00C240DE" w:rsidRPr="0084786A" w:rsidRDefault="00C240DE" w:rsidP="00DB142B">
      <w:pPr>
        <w:rPr>
          <w:szCs w:val="22"/>
        </w:rPr>
      </w:pPr>
    </w:p>
    <w:p w14:paraId="6523E78A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84786A">
        <w:rPr>
          <w:b/>
          <w:bCs/>
          <w:szCs w:val="22"/>
        </w:rPr>
        <w:t>13.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NUMER SERII</w:t>
      </w:r>
    </w:p>
    <w:p w14:paraId="2D767885" w14:textId="77777777" w:rsidR="00C240DE" w:rsidRPr="0084786A" w:rsidRDefault="00C240DE" w:rsidP="00DB142B">
      <w:pPr>
        <w:rPr>
          <w:szCs w:val="22"/>
        </w:rPr>
      </w:pPr>
    </w:p>
    <w:p w14:paraId="34FA428F" w14:textId="77777777" w:rsidR="0059260F" w:rsidRPr="0084786A" w:rsidRDefault="0059260F" w:rsidP="00DB142B">
      <w:pPr>
        <w:rPr>
          <w:szCs w:val="22"/>
        </w:rPr>
      </w:pPr>
      <w:r w:rsidRPr="0084786A">
        <w:rPr>
          <w:szCs w:val="22"/>
        </w:rPr>
        <w:t>Lot</w:t>
      </w:r>
    </w:p>
    <w:p w14:paraId="7FD84349" w14:textId="77777777" w:rsidR="0059260F" w:rsidRPr="0084786A" w:rsidRDefault="0059260F" w:rsidP="00DB142B">
      <w:pPr>
        <w:rPr>
          <w:szCs w:val="22"/>
        </w:rPr>
      </w:pPr>
    </w:p>
    <w:p w14:paraId="269A3178" w14:textId="77777777" w:rsidR="0059260F" w:rsidRPr="0084786A" w:rsidRDefault="0059260F" w:rsidP="00DB142B">
      <w:pPr>
        <w:rPr>
          <w:szCs w:val="22"/>
        </w:rPr>
      </w:pPr>
    </w:p>
    <w:p w14:paraId="04689C71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84786A">
        <w:rPr>
          <w:b/>
          <w:bCs/>
          <w:szCs w:val="22"/>
        </w:rPr>
        <w:t>14.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OGÓLNA KATEGORIA DOSTĘPNOŚCI</w:t>
      </w:r>
    </w:p>
    <w:p w14:paraId="3C465858" w14:textId="77777777" w:rsidR="00C240DE" w:rsidRPr="0084786A" w:rsidRDefault="00C240DE" w:rsidP="00DB142B">
      <w:pPr>
        <w:rPr>
          <w:szCs w:val="22"/>
        </w:rPr>
      </w:pPr>
    </w:p>
    <w:p w14:paraId="71B7F1C5" w14:textId="77777777" w:rsidR="00C240DE" w:rsidRPr="0084786A" w:rsidRDefault="00C240DE" w:rsidP="00DB142B">
      <w:pPr>
        <w:rPr>
          <w:szCs w:val="22"/>
        </w:rPr>
      </w:pPr>
    </w:p>
    <w:p w14:paraId="38C30F8C" w14:textId="77777777" w:rsidR="00C240DE" w:rsidRPr="0084786A" w:rsidRDefault="007C625F" w:rsidP="00DB142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84786A">
        <w:rPr>
          <w:b/>
          <w:bCs/>
          <w:szCs w:val="22"/>
        </w:rPr>
        <w:t>15.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INSTRUKCJA UŻYCIA</w:t>
      </w:r>
    </w:p>
    <w:p w14:paraId="2E3846CD" w14:textId="77777777" w:rsidR="00C240DE" w:rsidRPr="0084786A" w:rsidRDefault="00C240DE" w:rsidP="00DB142B">
      <w:pPr>
        <w:rPr>
          <w:iCs/>
          <w:szCs w:val="22"/>
        </w:rPr>
      </w:pPr>
    </w:p>
    <w:p w14:paraId="4000F140" w14:textId="77777777" w:rsidR="00C240DE" w:rsidRPr="0084786A" w:rsidRDefault="00C240DE" w:rsidP="00DB142B">
      <w:pPr>
        <w:rPr>
          <w:szCs w:val="22"/>
        </w:rPr>
      </w:pPr>
    </w:p>
    <w:p w14:paraId="7F3408BA" w14:textId="77777777" w:rsidR="00C240DE" w:rsidRPr="0084786A" w:rsidRDefault="007C625F" w:rsidP="00DB14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iCs/>
          <w:szCs w:val="22"/>
        </w:rPr>
      </w:pPr>
      <w:r w:rsidRPr="0084786A">
        <w:rPr>
          <w:b/>
          <w:bCs/>
          <w:szCs w:val="22"/>
        </w:rPr>
        <w:t>16.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INFORMACJA PODANA SYSTEMEM BRAILLE'A</w:t>
      </w:r>
    </w:p>
    <w:p w14:paraId="0A3FB7AB" w14:textId="77777777" w:rsidR="00C240DE" w:rsidRPr="0084786A" w:rsidRDefault="00C240DE" w:rsidP="00DB142B">
      <w:pPr>
        <w:rPr>
          <w:szCs w:val="22"/>
        </w:rPr>
      </w:pPr>
    </w:p>
    <w:p w14:paraId="4975C468" w14:textId="77777777" w:rsidR="00C240DE" w:rsidRPr="0084786A" w:rsidRDefault="00C240DE" w:rsidP="00DB142B">
      <w:pPr>
        <w:rPr>
          <w:szCs w:val="22"/>
        </w:rPr>
      </w:pPr>
    </w:p>
    <w:p w14:paraId="45FCA6D8" w14:textId="77777777" w:rsidR="0097455F" w:rsidRPr="0084786A" w:rsidRDefault="0097455F" w:rsidP="007F5370">
      <w:pPr>
        <w:numPr>
          <w:ilvl w:val="0"/>
          <w:numId w:val="5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567" w:hanging="567"/>
        <w:rPr>
          <w:i/>
          <w:lang w:eastAsia="en-GB"/>
        </w:rPr>
      </w:pPr>
      <w:r w:rsidRPr="0084786A">
        <w:rPr>
          <w:b/>
          <w:lang w:eastAsia="en-GB"/>
        </w:rPr>
        <w:t>NIEPOWTARZALNY IDENTYFIKATOR – KOD 2D</w:t>
      </w:r>
    </w:p>
    <w:p w14:paraId="089976E0" w14:textId="77777777" w:rsidR="0097455F" w:rsidRPr="0084786A" w:rsidRDefault="0097455F" w:rsidP="00DB142B">
      <w:pPr>
        <w:rPr>
          <w:szCs w:val="22"/>
        </w:rPr>
      </w:pPr>
    </w:p>
    <w:p w14:paraId="02723104" w14:textId="77777777" w:rsidR="0097455F" w:rsidRPr="0084786A" w:rsidRDefault="0097455F" w:rsidP="00DB142B">
      <w:pPr>
        <w:rPr>
          <w:szCs w:val="22"/>
        </w:rPr>
      </w:pPr>
    </w:p>
    <w:p w14:paraId="71CF1E6C" w14:textId="77777777" w:rsidR="0097455F" w:rsidRPr="0084786A" w:rsidRDefault="0097455F" w:rsidP="007F5370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  <w:lang w:eastAsia="en-GB"/>
        </w:rPr>
      </w:pPr>
      <w:r w:rsidRPr="0084786A">
        <w:rPr>
          <w:b/>
          <w:lang w:eastAsia="en-GB"/>
        </w:rPr>
        <w:t>NIEPOWTARZALNY IDENTYFIKATOR – DANE CZYTELNE DLA CZŁOWIEKA</w:t>
      </w:r>
    </w:p>
    <w:p w14:paraId="31CF0960" w14:textId="77777777" w:rsidR="0097455F" w:rsidRPr="0084786A" w:rsidRDefault="0097455F" w:rsidP="00DB142B">
      <w:pPr>
        <w:rPr>
          <w:szCs w:val="22"/>
        </w:rPr>
      </w:pPr>
    </w:p>
    <w:p w14:paraId="6EA78742" w14:textId="77777777" w:rsidR="00C240DE" w:rsidRPr="0084786A" w:rsidRDefault="00C240DE" w:rsidP="00DB142B">
      <w:pPr>
        <w:rPr>
          <w:szCs w:val="22"/>
        </w:rPr>
      </w:pPr>
      <w:r w:rsidRPr="0084786A">
        <w:rPr>
          <w:bCs/>
          <w:szCs w:val="22"/>
          <w:u w:val="single"/>
        </w:rPr>
        <w:br w:type="page"/>
      </w:r>
    </w:p>
    <w:p w14:paraId="2BFCD195" w14:textId="77777777" w:rsidR="00C240DE" w:rsidRPr="0084786A" w:rsidRDefault="00C240DE" w:rsidP="00DB142B">
      <w:pPr>
        <w:rPr>
          <w:szCs w:val="22"/>
        </w:rPr>
      </w:pPr>
    </w:p>
    <w:p w14:paraId="1D011C78" w14:textId="77777777" w:rsidR="00C240DE" w:rsidRPr="0084786A" w:rsidRDefault="00C240DE" w:rsidP="00DB142B">
      <w:pPr>
        <w:rPr>
          <w:szCs w:val="22"/>
        </w:rPr>
      </w:pPr>
    </w:p>
    <w:p w14:paraId="4EADEB2E" w14:textId="77777777" w:rsidR="00C240DE" w:rsidRPr="0084786A" w:rsidRDefault="00C240DE" w:rsidP="00DB142B">
      <w:pPr>
        <w:rPr>
          <w:szCs w:val="22"/>
        </w:rPr>
      </w:pPr>
    </w:p>
    <w:p w14:paraId="01241769" w14:textId="77777777" w:rsidR="00C240DE" w:rsidRPr="0084786A" w:rsidRDefault="00C240DE" w:rsidP="00DB142B">
      <w:pPr>
        <w:rPr>
          <w:szCs w:val="22"/>
        </w:rPr>
      </w:pPr>
    </w:p>
    <w:p w14:paraId="60A2C67F" w14:textId="77777777" w:rsidR="00C240DE" w:rsidRPr="0084786A" w:rsidRDefault="00C240DE" w:rsidP="00DB142B">
      <w:pPr>
        <w:rPr>
          <w:szCs w:val="22"/>
        </w:rPr>
      </w:pPr>
    </w:p>
    <w:p w14:paraId="5FA5EE8C" w14:textId="77777777" w:rsidR="00C240DE" w:rsidRPr="0084786A" w:rsidRDefault="00C240DE" w:rsidP="00DB142B">
      <w:pPr>
        <w:rPr>
          <w:szCs w:val="22"/>
        </w:rPr>
      </w:pPr>
    </w:p>
    <w:p w14:paraId="7BBD5230" w14:textId="77777777" w:rsidR="00C240DE" w:rsidRPr="0084786A" w:rsidRDefault="00C240DE" w:rsidP="00DB142B">
      <w:pPr>
        <w:rPr>
          <w:szCs w:val="22"/>
        </w:rPr>
      </w:pPr>
    </w:p>
    <w:p w14:paraId="2906F9C5" w14:textId="77777777" w:rsidR="00C240DE" w:rsidRPr="0084786A" w:rsidRDefault="00C240DE" w:rsidP="00DB142B">
      <w:pPr>
        <w:rPr>
          <w:szCs w:val="22"/>
        </w:rPr>
      </w:pPr>
    </w:p>
    <w:p w14:paraId="0BA8B7A3" w14:textId="77777777" w:rsidR="00C240DE" w:rsidRPr="0084786A" w:rsidRDefault="00C240DE" w:rsidP="00DB142B">
      <w:pPr>
        <w:rPr>
          <w:szCs w:val="22"/>
        </w:rPr>
      </w:pPr>
    </w:p>
    <w:p w14:paraId="62999D1D" w14:textId="77777777" w:rsidR="00C240DE" w:rsidRPr="0084786A" w:rsidRDefault="00C240DE" w:rsidP="00DB142B">
      <w:pPr>
        <w:rPr>
          <w:szCs w:val="22"/>
        </w:rPr>
      </w:pPr>
    </w:p>
    <w:p w14:paraId="3A2D4484" w14:textId="77777777" w:rsidR="00C240DE" w:rsidRPr="0084786A" w:rsidRDefault="00C240DE" w:rsidP="00DB142B">
      <w:pPr>
        <w:rPr>
          <w:szCs w:val="22"/>
        </w:rPr>
      </w:pPr>
    </w:p>
    <w:p w14:paraId="75AA53C4" w14:textId="77777777" w:rsidR="00C240DE" w:rsidRPr="0084786A" w:rsidRDefault="00C240DE" w:rsidP="00DB142B">
      <w:pPr>
        <w:rPr>
          <w:szCs w:val="22"/>
        </w:rPr>
      </w:pPr>
    </w:p>
    <w:p w14:paraId="225C81E9" w14:textId="77777777" w:rsidR="00C240DE" w:rsidRPr="0084786A" w:rsidRDefault="00C240DE" w:rsidP="00DB142B">
      <w:pPr>
        <w:rPr>
          <w:szCs w:val="22"/>
        </w:rPr>
      </w:pPr>
    </w:p>
    <w:p w14:paraId="51F09D49" w14:textId="77777777" w:rsidR="00C240DE" w:rsidRPr="0084786A" w:rsidRDefault="00C240DE" w:rsidP="00DB142B">
      <w:pPr>
        <w:rPr>
          <w:szCs w:val="22"/>
        </w:rPr>
      </w:pPr>
    </w:p>
    <w:p w14:paraId="16CEEAF7" w14:textId="77777777" w:rsidR="00C240DE" w:rsidRPr="0084786A" w:rsidRDefault="00C240DE" w:rsidP="00DB142B">
      <w:pPr>
        <w:rPr>
          <w:szCs w:val="22"/>
        </w:rPr>
      </w:pPr>
    </w:p>
    <w:p w14:paraId="1B18B95C" w14:textId="77777777" w:rsidR="00C240DE" w:rsidRPr="0084786A" w:rsidRDefault="00C240DE" w:rsidP="00DB142B">
      <w:pPr>
        <w:rPr>
          <w:szCs w:val="22"/>
        </w:rPr>
      </w:pPr>
    </w:p>
    <w:p w14:paraId="1E8BB7AB" w14:textId="77777777" w:rsidR="00C240DE" w:rsidRPr="0084786A" w:rsidRDefault="00C240DE" w:rsidP="00DB142B">
      <w:pPr>
        <w:rPr>
          <w:szCs w:val="22"/>
        </w:rPr>
      </w:pPr>
    </w:p>
    <w:p w14:paraId="7111EC44" w14:textId="77777777" w:rsidR="00C240DE" w:rsidRPr="0084786A" w:rsidRDefault="00C240DE" w:rsidP="00DB142B">
      <w:pPr>
        <w:rPr>
          <w:szCs w:val="22"/>
        </w:rPr>
      </w:pPr>
    </w:p>
    <w:p w14:paraId="57A1E20A" w14:textId="77777777" w:rsidR="00C240DE" w:rsidRPr="0084786A" w:rsidRDefault="00C240DE" w:rsidP="00DB142B">
      <w:pPr>
        <w:rPr>
          <w:szCs w:val="22"/>
        </w:rPr>
      </w:pPr>
    </w:p>
    <w:p w14:paraId="786984DA" w14:textId="77777777" w:rsidR="00C240DE" w:rsidRPr="0084786A" w:rsidRDefault="00C240DE" w:rsidP="00DB142B">
      <w:pPr>
        <w:rPr>
          <w:szCs w:val="22"/>
        </w:rPr>
      </w:pPr>
    </w:p>
    <w:p w14:paraId="031A9CA1" w14:textId="77777777" w:rsidR="00C240DE" w:rsidRPr="0084786A" w:rsidRDefault="00C240DE" w:rsidP="00DB142B">
      <w:pPr>
        <w:rPr>
          <w:szCs w:val="22"/>
        </w:rPr>
      </w:pPr>
    </w:p>
    <w:p w14:paraId="2EF782AA" w14:textId="77777777" w:rsidR="00C240DE" w:rsidRPr="0084786A" w:rsidRDefault="00C240DE" w:rsidP="007F5370">
      <w:pPr>
        <w:rPr>
          <w:szCs w:val="22"/>
        </w:rPr>
      </w:pPr>
    </w:p>
    <w:p w14:paraId="0998212F" w14:textId="77777777" w:rsidR="003F5DDB" w:rsidRPr="0084786A" w:rsidRDefault="003F5DDB" w:rsidP="007F5370">
      <w:pPr>
        <w:rPr>
          <w:szCs w:val="22"/>
        </w:rPr>
      </w:pPr>
    </w:p>
    <w:p w14:paraId="685C73BF" w14:textId="77777777" w:rsidR="00C240DE" w:rsidRPr="0084786A" w:rsidRDefault="007C625F" w:rsidP="007F5370">
      <w:pPr>
        <w:jc w:val="center"/>
        <w:outlineLvl w:val="0"/>
        <w:rPr>
          <w:b/>
          <w:bCs/>
          <w:szCs w:val="22"/>
        </w:rPr>
      </w:pPr>
      <w:r w:rsidRPr="0084786A">
        <w:rPr>
          <w:b/>
          <w:bCs/>
          <w:szCs w:val="22"/>
        </w:rPr>
        <w:t>B. ULOTKA DLA PACJENTA</w:t>
      </w:r>
    </w:p>
    <w:p w14:paraId="3DD15BE0" w14:textId="77777777" w:rsidR="00C240DE" w:rsidRPr="0084786A" w:rsidRDefault="00C240DE" w:rsidP="00DB142B">
      <w:pPr>
        <w:jc w:val="center"/>
        <w:rPr>
          <w:b/>
          <w:szCs w:val="22"/>
        </w:rPr>
      </w:pPr>
      <w:r w:rsidRPr="0084786A">
        <w:rPr>
          <w:szCs w:val="22"/>
        </w:rPr>
        <w:br w:type="page"/>
      </w:r>
      <w:r w:rsidR="007C625F" w:rsidRPr="0084786A">
        <w:rPr>
          <w:b/>
          <w:bCs/>
          <w:szCs w:val="22"/>
        </w:rPr>
        <w:lastRenderedPageBreak/>
        <w:t>U</w:t>
      </w:r>
      <w:r w:rsidR="00430626" w:rsidRPr="0084786A">
        <w:rPr>
          <w:b/>
          <w:bCs/>
          <w:szCs w:val="22"/>
        </w:rPr>
        <w:t xml:space="preserve">lotka </w:t>
      </w:r>
      <w:r w:rsidR="00781B06" w:rsidRPr="0084786A">
        <w:rPr>
          <w:b/>
          <w:bCs/>
          <w:szCs w:val="22"/>
        </w:rPr>
        <w:t>dołączona do opakowania</w:t>
      </w:r>
      <w:r w:rsidR="007C625F" w:rsidRPr="0084786A">
        <w:rPr>
          <w:b/>
          <w:bCs/>
          <w:szCs w:val="22"/>
        </w:rPr>
        <w:t xml:space="preserve">: </w:t>
      </w:r>
      <w:r w:rsidR="00781B06" w:rsidRPr="0084786A">
        <w:rPr>
          <w:b/>
          <w:bCs/>
          <w:szCs w:val="22"/>
        </w:rPr>
        <w:t xml:space="preserve">informacja </w:t>
      </w:r>
      <w:r w:rsidR="00430626" w:rsidRPr="0084786A">
        <w:rPr>
          <w:b/>
          <w:bCs/>
          <w:szCs w:val="22"/>
        </w:rPr>
        <w:t>dla użytkownika</w:t>
      </w:r>
    </w:p>
    <w:p w14:paraId="23BE7306" w14:textId="77777777" w:rsidR="00C240DE" w:rsidRPr="0084786A" w:rsidRDefault="00C240DE" w:rsidP="00DB142B">
      <w:pPr>
        <w:numPr>
          <w:ilvl w:val="12"/>
          <w:numId w:val="0"/>
        </w:numPr>
        <w:rPr>
          <w:b/>
          <w:iCs/>
          <w:szCs w:val="22"/>
        </w:rPr>
      </w:pPr>
    </w:p>
    <w:p w14:paraId="5C4F6E11" w14:textId="77777777" w:rsidR="00C240DE" w:rsidRPr="0084786A" w:rsidRDefault="00277501" w:rsidP="00DB142B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84786A">
        <w:rPr>
          <w:b/>
          <w:szCs w:val="22"/>
        </w:rPr>
        <w:t>Xaluprine</w:t>
      </w:r>
      <w:r w:rsidR="007C625F" w:rsidRPr="0084786A">
        <w:rPr>
          <w:b/>
          <w:bCs/>
          <w:szCs w:val="22"/>
        </w:rPr>
        <w:t xml:space="preserve"> 20</w:t>
      </w:r>
      <w:r w:rsidR="0087102A" w:rsidRPr="0084786A">
        <w:rPr>
          <w:b/>
          <w:bCs/>
          <w:szCs w:val="22"/>
        </w:rPr>
        <w:t> </w:t>
      </w:r>
      <w:r w:rsidR="007C625F" w:rsidRPr="0084786A">
        <w:rPr>
          <w:b/>
          <w:bCs/>
          <w:szCs w:val="22"/>
        </w:rPr>
        <w:t>mg/ml, zawiesina doustna</w:t>
      </w:r>
    </w:p>
    <w:p w14:paraId="6E3E678D" w14:textId="57CF8E44" w:rsidR="00C240DE" w:rsidRPr="0084786A" w:rsidRDefault="0087102A" w:rsidP="00DB142B">
      <w:pPr>
        <w:jc w:val="center"/>
        <w:rPr>
          <w:szCs w:val="22"/>
        </w:rPr>
      </w:pPr>
      <w:r w:rsidRPr="0084786A">
        <w:rPr>
          <w:szCs w:val="22"/>
        </w:rPr>
        <w:t>m</w:t>
      </w:r>
      <w:r w:rsidR="007C625F" w:rsidRPr="0084786A">
        <w:rPr>
          <w:szCs w:val="22"/>
        </w:rPr>
        <w:t>erkaptopuryna</w:t>
      </w:r>
      <w:r w:rsidR="00F750BD" w:rsidRPr="0084786A">
        <w:rPr>
          <w:szCs w:val="22"/>
        </w:rPr>
        <w:t xml:space="preserve"> </w:t>
      </w:r>
      <w:r w:rsidR="00415A69" w:rsidRPr="0084786A">
        <w:rPr>
          <w:szCs w:val="22"/>
        </w:rPr>
        <w:t>jednowodna</w:t>
      </w:r>
    </w:p>
    <w:p w14:paraId="6B178335" w14:textId="77777777" w:rsidR="00C240DE" w:rsidRPr="0084786A" w:rsidRDefault="00C240DE" w:rsidP="00DB142B">
      <w:pPr>
        <w:suppressAutoHyphens/>
        <w:rPr>
          <w:szCs w:val="22"/>
        </w:rPr>
      </w:pPr>
    </w:p>
    <w:p w14:paraId="0011732E" w14:textId="77777777" w:rsidR="00C240DE" w:rsidRPr="0084786A" w:rsidRDefault="007C625F" w:rsidP="0084159F">
      <w:pPr>
        <w:suppressAutoHyphens/>
        <w:rPr>
          <w:b/>
          <w:bCs/>
          <w:szCs w:val="22"/>
        </w:rPr>
      </w:pPr>
      <w:r w:rsidRPr="0084786A">
        <w:rPr>
          <w:b/>
          <w:bCs/>
          <w:szCs w:val="22"/>
        </w:rPr>
        <w:t>Należy zapoznać się z treścią ulotki przed zastosowaniem leku</w:t>
      </w:r>
      <w:r w:rsidR="00430626" w:rsidRPr="0084786A">
        <w:rPr>
          <w:b/>
          <w:bCs/>
          <w:szCs w:val="22"/>
        </w:rPr>
        <w:t>, ponieważ zawiera ona informacje ważne dla pacjenta</w:t>
      </w:r>
      <w:r w:rsidRPr="0084786A">
        <w:rPr>
          <w:b/>
          <w:bCs/>
          <w:szCs w:val="22"/>
        </w:rPr>
        <w:t>.</w:t>
      </w:r>
    </w:p>
    <w:p w14:paraId="387C66FB" w14:textId="77777777" w:rsidR="00C240DE" w:rsidRPr="0084786A" w:rsidRDefault="007C625F" w:rsidP="00DB142B">
      <w:pPr>
        <w:numPr>
          <w:ilvl w:val="0"/>
          <w:numId w:val="11"/>
        </w:numPr>
        <w:ind w:left="567" w:hanging="567"/>
        <w:rPr>
          <w:szCs w:val="22"/>
        </w:rPr>
      </w:pPr>
      <w:r w:rsidRPr="0084786A">
        <w:rPr>
          <w:szCs w:val="22"/>
        </w:rPr>
        <w:t>Należy zachować tę ulotkę, aby w razie potrzeby móc ją ponownie przeczytać.</w:t>
      </w:r>
    </w:p>
    <w:p w14:paraId="178778AA" w14:textId="77777777" w:rsidR="00C240DE" w:rsidRPr="0084786A" w:rsidRDefault="00781B06" w:rsidP="00DB142B">
      <w:pPr>
        <w:numPr>
          <w:ilvl w:val="0"/>
          <w:numId w:val="11"/>
        </w:numPr>
        <w:ind w:left="567" w:hanging="567"/>
        <w:rPr>
          <w:szCs w:val="22"/>
        </w:rPr>
      </w:pPr>
      <w:r w:rsidRPr="0084786A">
        <w:rPr>
          <w:szCs w:val="22"/>
        </w:rPr>
        <w:t>W razie jakichkolwiek wątpliwości n</w:t>
      </w:r>
      <w:r w:rsidR="007C625F" w:rsidRPr="0084786A">
        <w:rPr>
          <w:szCs w:val="22"/>
        </w:rPr>
        <w:t xml:space="preserve">ależy zwrócić się do lekarza, farmaceuty </w:t>
      </w:r>
      <w:r w:rsidR="00430626" w:rsidRPr="0084786A">
        <w:rPr>
          <w:szCs w:val="22"/>
        </w:rPr>
        <w:t>lub pielęgniarki</w:t>
      </w:r>
      <w:r w:rsidR="007C625F" w:rsidRPr="0084786A">
        <w:rPr>
          <w:szCs w:val="22"/>
        </w:rPr>
        <w:t>.</w:t>
      </w:r>
    </w:p>
    <w:p w14:paraId="432CCBD4" w14:textId="77777777" w:rsidR="00C240DE" w:rsidRPr="0084786A" w:rsidRDefault="007C625F" w:rsidP="00DB142B">
      <w:pPr>
        <w:numPr>
          <w:ilvl w:val="0"/>
          <w:numId w:val="11"/>
        </w:numPr>
        <w:ind w:left="567" w:hanging="567"/>
        <w:rPr>
          <w:szCs w:val="22"/>
        </w:rPr>
      </w:pPr>
      <w:r w:rsidRPr="0084786A">
        <w:rPr>
          <w:szCs w:val="22"/>
        </w:rPr>
        <w:t>Lek ten przepisano ściśle określonej osobie. Nie należy go przekazywać innym. Lek może zaszkodzić innej osobie, nawet jeśli objawy jej choroby są takie same.</w:t>
      </w:r>
    </w:p>
    <w:p w14:paraId="28945517" w14:textId="77777777" w:rsidR="00C240DE" w:rsidRPr="0084786A" w:rsidRDefault="00430626" w:rsidP="00DB142B">
      <w:pPr>
        <w:numPr>
          <w:ilvl w:val="0"/>
          <w:numId w:val="11"/>
        </w:numPr>
        <w:ind w:left="567" w:hanging="567"/>
        <w:rPr>
          <w:szCs w:val="22"/>
        </w:rPr>
      </w:pPr>
      <w:r w:rsidRPr="0084786A">
        <w:rPr>
          <w:szCs w:val="22"/>
        </w:rPr>
        <w:t>Jeśli u pacjenta wystąpią jakiekolwiek objawy niepożądane, w tym wszelkie objawy niepożądane niewymienione w tej ulotce, należy powiedzi</w:t>
      </w:r>
      <w:r w:rsidR="002A1B36" w:rsidRPr="0084786A">
        <w:rPr>
          <w:szCs w:val="22"/>
        </w:rPr>
        <w:t>eć o tym lekarzowi. Patrz punkt </w:t>
      </w:r>
      <w:r w:rsidRPr="0084786A">
        <w:rPr>
          <w:szCs w:val="22"/>
        </w:rPr>
        <w:t>4.</w:t>
      </w:r>
    </w:p>
    <w:p w14:paraId="5D911B5C" w14:textId="77777777" w:rsidR="00C240DE" w:rsidRPr="0084786A" w:rsidRDefault="00C240DE" w:rsidP="00DB142B">
      <w:pPr>
        <w:numPr>
          <w:ilvl w:val="12"/>
          <w:numId w:val="0"/>
        </w:numPr>
        <w:rPr>
          <w:iCs/>
          <w:szCs w:val="22"/>
        </w:rPr>
      </w:pPr>
    </w:p>
    <w:p w14:paraId="22D3879E" w14:textId="77777777" w:rsidR="00C240DE" w:rsidRPr="0084786A" w:rsidRDefault="00C240DE" w:rsidP="00DB142B">
      <w:pPr>
        <w:rPr>
          <w:szCs w:val="22"/>
        </w:rPr>
      </w:pPr>
    </w:p>
    <w:p w14:paraId="28068128" w14:textId="77777777" w:rsidR="00C240DE" w:rsidRPr="0084786A" w:rsidRDefault="007C625F" w:rsidP="00DB142B">
      <w:pPr>
        <w:suppressAutoHyphens/>
        <w:ind w:left="567" w:hanging="567"/>
        <w:rPr>
          <w:b/>
          <w:bCs/>
          <w:szCs w:val="22"/>
        </w:rPr>
      </w:pPr>
      <w:r w:rsidRPr="0084786A">
        <w:rPr>
          <w:b/>
          <w:bCs/>
          <w:szCs w:val="22"/>
        </w:rPr>
        <w:t>Spis treści ulotki:</w:t>
      </w:r>
    </w:p>
    <w:p w14:paraId="1C959D52" w14:textId="77777777" w:rsidR="00C240DE" w:rsidRPr="0084786A" w:rsidRDefault="00C240DE" w:rsidP="00DB142B">
      <w:pPr>
        <w:rPr>
          <w:szCs w:val="22"/>
        </w:rPr>
      </w:pPr>
    </w:p>
    <w:p w14:paraId="32C118B3" w14:textId="77777777" w:rsidR="00C240DE" w:rsidRPr="0084786A" w:rsidRDefault="007C625F" w:rsidP="007F5370">
      <w:pPr>
        <w:numPr>
          <w:ilvl w:val="12"/>
          <w:numId w:val="0"/>
        </w:numPr>
        <w:ind w:left="567" w:hanging="567"/>
        <w:rPr>
          <w:szCs w:val="22"/>
        </w:rPr>
      </w:pPr>
      <w:r w:rsidRPr="0084786A">
        <w:rPr>
          <w:szCs w:val="22"/>
        </w:rPr>
        <w:t>1.</w:t>
      </w:r>
      <w:r w:rsidR="00C240DE" w:rsidRPr="0084786A">
        <w:rPr>
          <w:szCs w:val="22"/>
        </w:rPr>
        <w:tab/>
      </w:r>
      <w:r w:rsidRPr="0084786A">
        <w:rPr>
          <w:szCs w:val="22"/>
        </w:rPr>
        <w:t xml:space="preserve">Co to jest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i w jakim celu się go stosuje</w:t>
      </w:r>
    </w:p>
    <w:p w14:paraId="34DD5090" w14:textId="77777777" w:rsidR="00C240DE" w:rsidRPr="0084786A" w:rsidRDefault="007C625F" w:rsidP="007F5370">
      <w:pPr>
        <w:numPr>
          <w:ilvl w:val="12"/>
          <w:numId w:val="0"/>
        </w:numPr>
        <w:ind w:left="567" w:hanging="567"/>
        <w:rPr>
          <w:szCs w:val="22"/>
        </w:rPr>
      </w:pPr>
      <w:r w:rsidRPr="0084786A">
        <w:rPr>
          <w:szCs w:val="22"/>
        </w:rPr>
        <w:t>2.</w:t>
      </w:r>
      <w:r w:rsidR="00C240DE" w:rsidRPr="0084786A">
        <w:rPr>
          <w:szCs w:val="22"/>
        </w:rPr>
        <w:tab/>
      </w:r>
      <w:r w:rsidRPr="0084786A">
        <w:rPr>
          <w:szCs w:val="22"/>
        </w:rPr>
        <w:t xml:space="preserve">Informacje ważne przed zastosowaniem leku </w:t>
      </w:r>
      <w:r w:rsidR="00277501" w:rsidRPr="0084786A">
        <w:rPr>
          <w:szCs w:val="22"/>
        </w:rPr>
        <w:t>Xaluprine</w:t>
      </w:r>
    </w:p>
    <w:p w14:paraId="29686D5F" w14:textId="77777777" w:rsidR="00C240DE" w:rsidRPr="0084786A" w:rsidRDefault="007C625F" w:rsidP="007F5370">
      <w:pPr>
        <w:numPr>
          <w:ilvl w:val="12"/>
          <w:numId w:val="0"/>
        </w:numPr>
        <w:ind w:left="567" w:hanging="567"/>
        <w:rPr>
          <w:szCs w:val="22"/>
        </w:rPr>
      </w:pPr>
      <w:r w:rsidRPr="0084786A">
        <w:rPr>
          <w:szCs w:val="22"/>
        </w:rPr>
        <w:t xml:space="preserve">3. </w:t>
      </w:r>
      <w:r w:rsidR="00C240DE" w:rsidRPr="0084786A">
        <w:rPr>
          <w:szCs w:val="22"/>
        </w:rPr>
        <w:tab/>
      </w:r>
      <w:r w:rsidRPr="0084786A">
        <w:rPr>
          <w:szCs w:val="22"/>
        </w:rPr>
        <w:t xml:space="preserve">Jak stosować </w:t>
      </w:r>
      <w:r w:rsidR="00277501" w:rsidRPr="0084786A">
        <w:rPr>
          <w:szCs w:val="22"/>
        </w:rPr>
        <w:t>Xaluprine</w:t>
      </w:r>
    </w:p>
    <w:p w14:paraId="26388CD0" w14:textId="77777777" w:rsidR="00C240DE" w:rsidRPr="0084786A" w:rsidRDefault="007C625F" w:rsidP="007F5370">
      <w:pPr>
        <w:numPr>
          <w:ilvl w:val="12"/>
          <w:numId w:val="0"/>
        </w:numPr>
        <w:ind w:left="567" w:hanging="567"/>
        <w:rPr>
          <w:szCs w:val="22"/>
        </w:rPr>
      </w:pPr>
      <w:r w:rsidRPr="0084786A">
        <w:rPr>
          <w:szCs w:val="22"/>
        </w:rPr>
        <w:t>4.</w:t>
      </w:r>
      <w:r w:rsidR="00C240DE" w:rsidRPr="0084786A">
        <w:rPr>
          <w:szCs w:val="22"/>
        </w:rPr>
        <w:tab/>
      </w:r>
      <w:r w:rsidRPr="0084786A">
        <w:rPr>
          <w:szCs w:val="22"/>
        </w:rPr>
        <w:t>Możliwe działania niepożądane</w:t>
      </w:r>
    </w:p>
    <w:p w14:paraId="627EBCFC" w14:textId="77777777" w:rsidR="00C240DE" w:rsidRPr="0084786A" w:rsidRDefault="007C625F" w:rsidP="00DB142B">
      <w:pPr>
        <w:numPr>
          <w:ilvl w:val="0"/>
          <w:numId w:val="13"/>
        </w:numPr>
        <w:tabs>
          <w:tab w:val="clear" w:pos="570"/>
        </w:tabs>
        <w:ind w:left="567" w:hanging="567"/>
        <w:rPr>
          <w:szCs w:val="22"/>
        </w:rPr>
      </w:pPr>
      <w:r w:rsidRPr="0084786A">
        <w:rPr>
          <w:szCs w:val="22"/>
        </w:rPr>
        <w:t xml:space="preserve">Jak przechowywać </w:t>
      </w:r>
      <w:r w:rsidR="00277501" w:rsidRPr="0084786A">
        <w:rPr>
          <w:szCs w:val="22"/>
        </w:rPr>
        <w:t>Xaluprine</w:t>
      </w:r>
    </w:p>
    <w:p w14:paraId="3324FCF1" w14:textId="77777777" w:rsidR="00C240DE" w:rsidRPr="0084786A" w:rsidRDefault="00CD254A" w:rsidP="00DB142B">
      <w:pPr>
        <w:numPr>
          <w:ilvl w:val="0"/>
          <w:numId w:val="13"/>
        </w:numPr>
        <w:tabs>
          <w:tab w:val="clear" w:pos="570"/>
        </w:tabs>
        <w:ind w:left="567" w:hanging="567"/>
        <w:rPr>
          <w:szCs w:val="22"/>
        </w:rPr>
      </w:pPr>
      <w:r w:rsidRPr="0084786A">
        <w:rPr>
          <w:szCs w:val="22"/>
        </w:rPr>
        <w:t>Zawartość opakowania i inne informacje</w:t>
      </w:r>
    </w:p>
    <w:p w14:paraId="2D088AE2" w14:textId="77777777" w:rsidR="00BE6119" w:rsidRPr="0084786A" w:rsidRDefault="00BE6119" w:rsidP="00DB142B">
      <w:pPr>
        <w:rPr>
          <w:szCs w:val="22"/>
        </w:rPr>
      </w:pPr>
    </w:p>
    <w:p w14:paraId="3BC4D811" w14:textId="77777777" w:rsidR="00BE6119" w:rsidRPr="0084786A" w:rsidRDefault="00BE6119" w:rsidP="00DB142B">
      <w:pPr>
        <w:rPr>
          <w:szCs w:val="22"/>
        </w:rPr>
      </w:pPr>
    </w:p>
    <w:p w14:paraId="09A1E776" w14:textId="77777777" w:rsidR="00C240DE" w:rsidRPr="0084786A" w:rsidRDefault="00DB142B" w:rsidP="00DB142B">
      <w:pPr>
        <w:rPr>
          <w:b/>
          <w:bCs/>
          <w:szCs w:val="22"/>
        </w:rPr>
      </w:pPr>
      <w:r w:rsidRPr="0084786A">
        <w:rPr>
          <w:b/>
          <w:bCs/>
          <w:szCs w:val="22"/>
        </w:rPr>
        <w:t>1.</w:t>
      </w:r>
      <w:r w:rsidRPr="0084786A">
        <w:rPr>
          <w:b/>
          <w:bCs/>
          <w:szCs w:val="22"/>
        </w:rPr>
        <w:tab/>
      </w:r>
      <w:r w:rsidR="007C625F" w:rsidRPr="0084786A">
        <w:rPr>
          <w:b/>
          <w:bCs/>
          <w:szCs w:val="22"/>
        </w:rPr>
        <w:t>C</w:t>
      </w:r>
      <w:r w:rsidR="00CD254A" w:rsidRPr="0084786A">
        <w:rPr>
          <w:b/>
          <w:bCs/>
          <w:szCs w:val="22"/>
        </w:rPr>
        <w:t xml:space="preserve">o to jest </w:t>
      </w:r>
      <w:r w:rsidR="00CD254A" w:rsidRPr="0084786A">
        <w:rPr>
          <w:b/>
          <w:szCs w:val="22"/>
        </w:rPr>
        <w:t>Xaluprine</w:t>
      </w:r>
      <w:r w:rsidR="00CD254A" w:rsidRPr="0084786A">
        <w:rPr>
          <w:b/>
          <w:bCs/>
          <w:szCs w:val="22"/>
        </w:rPr>
        <w:t xml:space="preserve"> i w jakim celu się go stosuje</w:t>
      </w:r>
    </w:p>
    <w:p w14:paraId="233940D5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6678F03C" w14:textId="0A4DB8E3" w:rsidR="00C240DE" w:rsidRPr="0084786A" w:rsidRDefault="00277501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zawiera merkaptopurynę</w:t>
      </w:r>
      <w:r w:rsidR="00207FC0" w:rsidRPr="0084786A">
        <w:rPr>
          <w:iCs/>
          <w:szCs w:val="22"/>
        </w:rPr>
        <w:t xml:space="preserve"> jednowodn</w:t>
      </w:r>
      <w:r w:rsidR="00207FC0" w:rsidRPr="0084786A">
        <w:rPr>
          <w:bCs/>
          <w:szCs w:val="22"/>
        </w:rPr>
        <w:t>ą</w:t>
      </w:r>
      <w:r w:rsidR="007C625F" w:rsidRPr="0084786A">
        <w:rPr>
          <w:szCs w:val="22"/>
        </w:rPr>
        <w:t>. Należy ona do grupy leków o nazwie leki cytotoksyczne (zwane także chemioterapeutykami).</w:t>
      </w:r>
    </w:p>
    <w:p w14:paraId="48A52B3A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03782C76" w14:textId="77777777" w:rsidR="00C240DE" w:rsidRPr="0084786A" w:rsidRDefault="00277501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</w:t>
      </w:r>
      <w:r w:rsidR="00B473C6" w:rsidRPr="0084786A">
        <w:rPr>
          <w:szCs w:val="22"/>
        </w:rPr>
        <w:t>stosuje się</w:t>
      </w:r>
      <w:r w:rsidR="007C625F" w:rsidRPr="0084786A">
        <w:rPr>
          <w:szCs w:val="22"/>
        </w:rPr>
        <w:t xml:space="preserve"> w leczeniu </w:t>
      </w:r>
      <w:r w:rsidR="007C625F" w:rsidRPr="0084786A">
        <w:rPr>
          <w:bCs/>
          <w:szCs w:val="22"/>
        </w:rPr>
        <w:t>ostrej białaczki limfoblastycznej (zwanej także ostrą białaczką limfatyczną lub ALL</w:t>
      </w:r>
      <w:r w:rsidR="00AB76D4" w:rsidRPr="0084786A">
        <w:rPr>
          <w:bCs/>
          <w:szCs w:val="22"/>
        </w:rPr>
        <w:t>)</w:t>
      </w:r>
      <w:r w:rsidR="007C625F" w:rsidRPr="0084786A">
        <w:rPr>
          <w:bCs/>
          <w:szCs w:val="22"/>
        </w:rPr>
        <w:t xml:space="preserve">. Jest to szybko postępująca choroba, w której dochodzi do zwiększenia liczby nowych krwinek białych. </w:t>
      </w:r>
      <w:r w:rsidR="007761ED" w:rsidRPr="0084786A">
        <w:rPr>
          <w:bCs/>
          <w:szCs w:val="22"/>
        </w:rPr>
        <w:t>N</w:t>
      </w:r>
      <w:r w:rsidR="007C625F" w:rsidRPr="0084786A">
        <w:rPr>
          <w:bCs/>
          <w:szCs w:val="22"/>
        </w:rPr>
        <w:t>owe krwi</w:t>
      </w:r>
      <w:r w:rsidR="00A41291" w:rsidRPr="0084786A">
        <w:rPr>
          <w:bCs/>
          <w:szCs w:val="22"/>
        </w:rPr>
        <w:t>nki białe są niedojrzałe (nie w </w:t>
      </w:r>
      <w:r w:rsidR="007C625F" w:rsidRPr="0084786A">
        <w:rPr>
          <w:bCs/>
          <w:szCs w:val="22"/>
        </w:rPr>
        <w:t>pełni wykształcone) i nie są w stanie właściwie dojrzewać ani działać. Nie mogą zatem zwalczać zakażeń i mogą wywołać krwawienie.</w:t>
      </w:r>
    </w:p>
    <w:p w14:paraId="344E5CEC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3D4F8A19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W celu uzyskania dokładniejszych wyjaśnień dotyczących choroby należy zwrócić się do lekarza.</w:t>
      </w:r>
    </w:p>
    <w:p w14:paraId="2F71BC0C" w14:textId="77777777" w:rsidR="00C240DE" w:rsidRPr="0084786A" w:rsidRDefault="00C240DE" w:rsidP="00DB142B">
      <w:pPr>
        <w:rPr>
          <w:szCs w:val="22"/>
        </w:rPr>
      </w:pPr>
    </w:p>
    <w:p w14:paraId="3947DF78" w14:textId="77777777" w:rsidR="00C240DE" w:rsidRPr="0084786A" w:rsidRDefault="00C240DE" w:rsidP="00DB142B">
      <w:pPr>
        <w:rPr>
          <w:szCs w:val="22"/>
        </w:rPr>
      </w:pPr>
    </w:p>
    <w:p w14:paraId="1554C089" w14:textId="77777777" w:rsidR="00C240DE" w:rsidRPr="0084786A" w:rsidRDefault="00DB142B" w:rsidP="00DB142B">
      <w:pPr>
        <w:rPr>
          <w:b/>
          <w:bCs/>
          <w:szCs w:val="22"/>
        </w:rPr>
      </w:pPr>
      <w:r w:rsidRPr="0084786A">
        <w:rPr>
          <w:b/>
          <w:bCs/>
          <w:szCs w:val="22"/>
        </w:rPr>
        <w:t>2.</w:t>
      </w:r>
      <w:r w:rsidRPr="0084786A">
        <w:rPr>
          <w:b/>
          <w:bCs/>
          <w:szCs w:val="22"/>
        </w:rPr>
        <w:tab/>
      </w:r>
      <w:r w:rsidR="007C625F" w:rsidRPr="0084786A">
        <w:rPr>
          <w:b/>
          <w:bCs/>
          <w:szCs w:val="22"/>
        </w:rPr>
        <w:t>I</w:t>
      </w:r>
      <w:r w:rsidR="00CD254A" w:rsidRPr="0084786A">
        <w:rPr>
          <w:b/>
          <w:bCs/>
          <w:szCs w:val="22"/>
        </w:rPr>
        <w:t>nformacje ważne przed zastosowaniem leku</w:t>
      </w:r>
      <w:r w:rsidR="007C625F" w:rsidRPr="0084786A">
        <w:rPr>
          <w:b/>
          <w:bCs/>
          <w:szCs w:val="22"/>
        </w:rPr>
        <w:t xml:space="preserve"> </w:t>
      </w:r>
      <w:r w:rsidR="00CD254A" w:rsidRPr="0084786A">
        <w:rPr>
          <w:b/>
          <w:szCs w:val="22"/>
        </w:rPr>
        <w:t>Xaluprine</w:t>
      </w:r>
    </w:p>
    <w:p w14:paraId="6F6AF540" w14:textId="77777777" w:rsidR="00C240DE" w:rsidRPr="0084786A" w:rsidRDefault="00C240DE" w:rsidP="00DB142B">
      <w:pPr>
        <w:numPr>
          <w:ilvl w:val="12"/>
          <w:numId w:val="0"/>
        </w:numPr>
        <w:rPr>
          <w:iCs/>
          <w:szCs w:val="22"/>
        </w:rPr>
      </w:pPr>
    </w:p>
    <w:p w14:paraId="754F7BE7" w14:textId="77777777" w:rsidR="00C240DE" w:rsidRPr="0084786A" w:rsidRDefault="007C625F" w:rsidP="00DB142B">
      <w:pPr>
        <w:numPr>
          <w:ilvl w:val="0"/>
          <w:numId w:val="11"/>
        </w:numPr>
        <w:ind w:left="567" w:hanging="567"/>
        <w:rPr>
          <w:szCs w:val="22"/>
        </w:rPr>
      </w:pPr>
      <w:r w:rsidRPr="0084786A">
        <w:rPr>
          <w:szCs w:val="22"/>
        </w:rPr>
        <w:t xml:space="preserve">Nie stosować leku </w:t>
      </w:r>
      <w:r w:rsidR="00277501" w:rsidRPr="0084786A">
        <w:rPr>
          <w:szCs w:val="22"/>
        </w:rPr>
        <w:t>Xaluprine</w:t>
      </w:r>
      <w:r w:rsidR="00CF2AC8" w:rsidRPr="0084786A">
        <w:rPr>
          <w:szCs w:val="22"/>
        </w:rPr>
        <w:t>,</w:t>
      </w:r>
      <w:r w:rsidRPr="0084786A">
        <w:rPr>
          <w:szCs w:val="22"/>
        </w:rPr>
        <w:t xml:space="preserve"> jeśli </w:t>
      </w:r>
      <w:r w:rsidR="00B473C6" w:rsidRPr="0084786A">
        <w:rPr>
          <w:szCs w:val="22"/>
        </w:rPr>
        <w:t xml:space="preserve">u </w:t>
      </w:r>
      <w:r w:rsidRPr="0084786A">
        <w:rPr>
          <w:szCs w:val="22"/>
        </w:rPr>
        <w:t>pacjent</w:t>
      </w:r>
      <w:r w:rsidR="00B473C6" w:rsidRPr="0084786A">
        <w:rPr>
          <w:szCs w:val="22"/>
        </w:rPr>
        <w:t>a</w:t>
      </w:r>
      <w:r w:rsidRPr="0084786A">
        <w:rPr>
          <w:szCs w:val="22"/>
        </w:rPr>
        <w:t xml:space="preserve"> </w:t>
      </w:r>
      <w:r w:rsidR="00B473C6" w:rsidRPr="0084786A">
        <w:rPr>
          <w:szCs w:val="22"/>
        </w:rPr>
        <w:t>występuje</w:t>
      </w:r>
      <w:r w:rsidR="00CF2AC8" w:rsidRPr="0084786A">
        <w:rPr>
          <w:szCs w:val="22"/>
        </w:rPr>
        <w:t xml:space="preserve"> </w:t>
      </w:r>
      <w:r w:rsidR="00032A1F" w:rsidRPr="0084786A">
        <w:rPr>
          <w:szCs w:val="22"/>
        </w:rPr>
        <w:t xml:space="preserve">alergia </w:t>
      </w:r>
      <w:r w:rsidRPr="0084786A">
        <w:rPr>
          <w:szCs w:val="22"/>
        </w:rPr>
        <w:t xml:space="preserve">na merkaptopurynę lub którykolwiek z pozostałych składników </w:t>
      </w:r>
      <w:r w:rsidR="00032A1F" w:rsidRPr="0084786A">
        <w:rPr>
          <w:szCs w:val="22"/>
        </w:rPr>
        <w:t>tego leku (</w:t>
      </w:r>
      <w:r w:rsidR="00467EAE" w:rsidRPr="0084786A">
        <w:rPr>
          <w:szCs w:val="22"/>
        </w:rPr>
        <w:t>patrz</w:t>
      </w:r>
      <w:r w:rsidR="00D20917" w:rsidRPr="0084786A">
        <w:rPr>
          <w:szCs w:val="22"/>
        </w:rPr>
        <w:t xml:space="preserve"> </w:t>
      </w:r>
      <w:r w:rsidR="00467EAE" w:rsidRPr="0084786A">
        <w:rPr>
          <w:szCs w:val="22"/>
        </w:rPr>
        <w:t>punkt </w:t>
      </w:r>
      <w:r w:rsidRPr="0084786A">
        <w:rPr>
          <w:szCs w:val="22"/>
        </w:rPr>
        <w:t>6).</w:t>
      </w:r>
    </w:p>
    <w:p w14:paraId="05513D3D" w14:textId="77777777" w:rsidR="00C240DE" w:rsidRPr="0084786A" w:rsidRDefault="007C625F" w:rsidP="00DB142B">
      <w:pPr>
        <w:numPr>
          <w:ilvl w:val="0"/>
          <w:numId w:val="11"/>
        </w:numPr>
        <w:ind w:left="567" w:hanging="567"/>
        <w:rPr>
          <w:szCs w:val="22"/>
        </w:rPr>
      </w:pPr>
      <w:r w:rsidRPr="0084786A">
        <w:rPr>
          <w:szCs w:val="22"/>
        </w:rPr>
        <w:t xml:space="preserve">Podczas stosowania 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nie należy przyjmować szczepionki przeciwko żółtej febrze, gdyż może to okazać się śmiertelne.</w:t>
      </w:r>
    </w:p>
    <w:p w14:paraId="18A70B6E" w14:textId="77777777" w:rsidR="00CD254A" w:rsidRPr="0084786A" w:rsidRDefault="00CD254A" w:rsidP="00DB142B">
      <w:pPr>
        <w:rPr>
          <w:szCs w:val="22"/>
        </w:rPr>
      </w:pPr>
    </w:p>
    <w:p w14:paraId="5B6E2C43" w14:textId="77777777" w:rsidR="00CD254A" w:rsidRPr="0084786A" w:rsidRDefault="00CD254A" w:rsidP="00DB142B">
      <w:pPr>
        <w:widowControl w:val="0"/>
        <w:rPr>
          <w:b/>
          <w:szCs w:val="22"/>
        </w:rPr>
      </w:pPr>
      <w:r w:rsidRPr="0084786A">
        <w:rPr>
          <w:b/>
          <w:szCs w:val="22"/>
        </w:rPr>
        <w:t>Ostrzeżenia i środki ostrożności</w:t>
      </w:r>
    </w:p>
    <w:p w14:paraId="2CA4F41C" w14:textId="77777777" w:rsidR="00C240DE" w:rsidRPr="0084786A" w:rsidRDefault="00CD254A" w:rsidP="00DB142B">
      <w:pPr>
        <w:numPr>
          <w:ilvl w:val="12"/>
          <w:numId w:val="0"/>
        </w:numPr>
        <w:rPr>
          <w:bCs/>
          <w:szCs w:val="22"/>
        </w:rPr>
      </w:pPr>
      <w:r w:rsidRPr="0084786A">
        <w:rPr>
          <w:szCs w:val="22"/>
        </w:rPr>
        <w:t>Przed rozpoczęciem przyjmowania Xaluprine należy omówić to z lekarzem, farmaceutą lub pielęgniarką</w:t>
      </w:r>
      <w:r w:rsidR="00F91F35" w:rsidRPr="0084786A">
        <w:rPr>
          <w:szCs w:val="22"/>
        </w:rPr>
        <w:t>:</w:t>
      </w:r>
    </w:p>
    <w:p w14:paraId="1376A308" w14:textId="7F41121D" w:rsidR="003915DD" w:rsidRPr="0084786A" w:rsidRDefault="003915DD" w:rsidP="00DB142B">
      <w:pPr>
        <w:numPr>
          <w:ilvl w:val="0"/>
          <w:numId w:val="37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jeśli pacjent niedawno otrzymał lub ma otrzymać szczepionkę;</w:t>
      </w:r>
    </w:p>
    <w:p w14:paraId="5A468DE8" w14:textId="2546429F" w:rsidR="00C240DE" w:rsidRPr="0084786A" w:rsidRDefault="00032A1F" w:rsidP="00DB142B">
      <w:pPr>
        <w:numPr>
          <w:ilvl w:val="0"/>
          <w:numId w:val="37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jeśli </w:t>
      </w:r>
      <w:r w:rsidR="007C625F" w:rsidRPr="0084786A">
        <w:rPr>
          <w:szCs w:val="22"/>
        </w:rPr>
        <w:t>pacjent został zaszczepiony przeciwko żółtej febrze;</w:t>
      </w:r>
    </w:p>
    <w:p w14:paraId="5FBEE26F" w14:textId="77777777" w:rsidR="00C240DE" w:rsidRPr="0084786A" w:rsidRDefault="00032A1F" w:rsidP="00DB142B">
      <w:pPr>
        <w:numPr>
          <w:ilvl w:val="0"/>
          <w:numId w:val="37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jeśli </w:t>
      </w:r>
      <w:r w:rsidR="007C625F" w:rsidRPr="0084786A">
        <w:rPr>
          <w:szCs w:val="22"/>
        </w:rPr>
        <w:t>u pacjenta występują choroby nerek lub wątroby, ponieważ lekarz będzie musiał sprawdzić, czy narządy te funkcjonują właściwie;</w:t>
      </w:r>
    </w:p>
    <w:p w14:paraId="39019E68" w14:textId="70F53E69" w:rsidR="00C240DE" w:rsidRPr="0084786A" w:rsidRDefault="00032A1F" w:rsidP="00DB142B">
      <w:pPr>
        <w:numPr>
          <w:ilvl w:val="0"/>
          <w:numId w:val="37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jeśli </w:t>
      </w:r>
      <w:r w:rsidR="007C625F" w:rsidRPr="0084786A">
        <w:rPr>
          <w:szCs w:val="22"/>
        </w:rPr>
        <w:t>u pacjenta występuje schorzenie, w którym organizm wytwarza za mało enzymu o nazwie TPMT (metylotransferaza tiopurynowa)</w:t>
      </w:r>
      <w:r w:rsidR="003915DD" w:rsidRPr="0084786A">
        <w:rPr>
          <w:szCs w:val="22"/>
        </w:rPr>
        <w:t xml:space="preserve"> lub NUDT15 (hydrolaza nudix 15</w:t>
      </w:r>
      <w:r w:rsidR="00053312" w:rsidRPr="0084786A">
        <w:rPr>
          <w:szCs w:val="22"/>
        </w:rPr>
        <w:t>)</w:t>
      </w:r>
      <w:r w:rsidR="007C625F" w:rsidRPr="0084786A">
        <w:rPr>
          <w:szCs w:val="22"/>
        </w:rPr>
        <w:t>, ponieważ może okazać się konieczne dostosowanie dawki leku;</w:t>
      </w:r>
    </w:p>
    <w:p w14:paraId="0E26CCB5" w14:textId="77777777" w:rsidR="00F91F35" w:rsidRPr="0084786A" w:rsidRDefault="00032A1F" w:rsidP="00DB142B">
      <w:pPr>
        <w:numPr>
          <w:ilvl w:val="0"/>
          <w:numId w:val="37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lastRenderedPageBreak/>
        <w:t xml:space="preserve">jeśli </w:t>
      </w:r>
      <w:r w:rsidR="007C625F" w:rsidRPr="0084786A">
        <w:rPr>
          <w:szCs w:val="22"/>
        </w:rPr>
        <w:t>planowana jest ciąża. Dotyczy to zarówno mężczyzn</w:t>
      </w:r>
      <w:r w:rsidR="007761ED" w:rsidRPr="0084786A">
        <w:rPr>
          <w:szCs w:val="22"/>
        </w:rPr>
        <w:t>,</w:t>
      </w:r>
      <w:r w:rsidR="007C625F" w:rsidRPr="0084786A">
        <w:rPr>
          <w:szCs w:val="22"/>
        </w:rPr>
        <w:t xml:space="preserve"> jak i kobiet. </w:t>
      </w:r>
      <w:r w:rsidR="00277501"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może uszkodzić nasienie lub komórki jajowe (</w:t>
      </w:r>
      <w:r w:rsidR="00107657" w:rsidRPr="0084786A">
        <w:rPr>
          <w:szCs w:val="22"/>
        </w:rPr>
        <w:t>patrz punkt „</w:t>
      </w:r>
      <w:r w:rsidR="00C61035" w:rsidRPr="0084786A">
        <w:rPr>
          <w:szCs w:val="22"/>
        </w:rPr>
        <w:t>Ciąża, karmienie piersią i wpływ na płodność</w:t>
      </w:r>
      <w:r w:rsidR="007C625F" w:rsidRPr="0084786A">
        <w:rPr>
          <w:szCs w:val="22"/>
        </w:rPr>
        <w:t>” poniżej).</w:t>
      </w:r>
    </w:p>
    <w:p w14:paraId="0187F5D4" w14:textId="77777777" w:rsidR="00B715D0" w:rsidRPr="0084786A" w:rsidRDefault="00B715D0" w:rsidP="00DB142B">
      <w:pPr>
        <w:numPr>
          <w:ilvl w:val="12"/>
          <w:numId w:val="0"/>
        </w:numPr>
        <w:rPr>
          <w:szCs w:val="22"/>
        </w:rPr>
      </w:pPr>
    </w:p>
    <w:p w14:paraId="57EE70B9" w14:textId="77777777" w:rsidR="001375B8" w:rsidRPr="0084786A" w:rsidRDefault="00496BF2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>U pacjentów stosujących</w:t>
      </w:r>
      <w:r w:rsidR="00442E8D" w:rsidRPr="0084786A">
        <w:rPr>
          <w:szCs w:val="22"/>
        </w:rPr>
        <w:t xml:space="preserve"> leczenie</w:t>
      </w:r>
      <w:r w:rsidR="001375B8" w:rsidRPr="0084786A">
        <w:rPr>
          <w:szCs w:val="22"/>
        </w:rPr>
        <w:t xml:space="preserve"> </w:t>
      </w:r>
      <w:r w:rsidR="00442E8D" w:rsidRPr="0084786A">
        <w:rPr>
          <w:szCs w:val="22"/>
        </w:rPr>
        <w:t>immunosupresyjne</w:t>
      </w:r>
      <w:r w:rsidR="001375B8" w:rsidRPr="0084786A">
        <w:rPr>
          <w:szCs w:val="22"/>
        </w:rPr>
        <w:t xml:space="preserve"> przyjmowanie leku Xaluprine może </w:t>
      </w:r>
      <w:r w:rsidR="00442E8D" w:rsidRPr="0084786A">
        <w:rPr>
          <w:szCs w:val="22"/>
        </w:rPr>
        <w:t>powodować</w:t>
      </w:r>
      <w:r w:rsidR="001375B8" w:rsidRPr="0084786A">
        <w:rPr>
          <w:szCs w:val="22"/>
        </w:rPr>
        <w:t xml:space="preserve"> zwiększ</w:t>
      </w:r>
      <w:r w:rsidR="00442E8D" w:rsidRPr="0084786A">
        <w:rPr>
          <w:szCs w:val="22"/>
        </w:rPr>
        <w:t>enie</w:t>
      </w:r>
      <w:r w:rsidR="001375B8" w:rsidRPr="0084786A">
        <w:rPr>
          <w:szCs w:val="22"/>
        </w:rPr>
        <w:t xml:space="preserve"> ryzyka </w:t>
      </w:r>
      <w:r w:rsidR="00442E8D" w:rsidRPr="0084786A">
        <w:rPr>
          <w:szCs w:val="22"/>
        </w:rPr>
        <w:t>rozwoju</w:t>
      </w:r>
      <w:r w:rsidR="001375B8" w:rsidRPr="0084786A">
        <w:rPr>
          <w:szCs w:val="22"/>
        </w:rPr>
        <w:t>:</w:t>
      </w:r>
    </w:p>
    <w:p w14:paraId="71675793" w14:textId="77777777" w:rsidR="001375B8" w:rsidRPr="0084786A" w:rsidRDefault="00442E8D" w:rsidP="00DB142B">
      <w:pPr>
        <w:numPr>
          <w:ilvl w:val="0"/>
          <w:numId w:val="37"/>
        </w:numPr>
        <w:tabs>
          <w:tab w:val="clear" w:pos="0"/>
        </w:tabs>
        <w:ind w:left="567" w:hanging="567"/>
        <w:rPr>
          <w:szCs w:val="22"/>
        </w:rPr>
      </w:pPr>
      <w:r w:rsidRPr="0084786A">
        <w:rPr>
          <w:szCs w:val="22"/>
        </w:rPr>
        <w:t>guz</w:t>
      </w:r>
      <w:r w:rsidR="001375B8" w:rsidRPr="0084786A">
        <w:rPr>
          <w:szCs w:val="22"/>
        </w:rPr>
        <w:t>ów, w tym rak</w:t>
      </w:r>
      <w:r w:rsidRPr="0084786A">
        <w:rPr>
          <w:szCs w:val="22"/>
        </w:rPr>
        <w:t>a</w:t>
      </w:r>
      <w:r w:rsidR="001375B8" w:rsidRPr="0084786A">
        <w:rPr>
          <w:szCs w:val="22"/>
        </w:rPr>
        <w:t xml:space="preserve"> skóry</w:t>
      </w:r>
      <w:r w:rsidRPr="0084786A">
        <w:rPr>
          <w:szCs w:val="22"/>
        </w:rPr>
        <w:t>; z tego względu podczas przyjmowania</w:t>
      </w:r>
      <w:r w:rsidR="001375B8" w:rsidRPr="0084786A">
        <w:rPr>
          <w:szCs w:val="22"/>
        </w:rPr>
        <w:t xml:space="preserve"> leku Xaluprine należy unikać nadmiernego narażenia na </w:t>
      </w:r>
      <w:r w:rsidRPr="0084786A">
        <w:rPr>
          <w:szCs w:val="22"/>
        </w:rPr>
        <w:t xml:space="preserve">działanie </w:t>
      </w:r>
      <w:r w:rsidR="001375B8" w:rsidRPr="0084786A">
        <w:rPr>
          <w:szCs w:val="22"/>
        </w:rPr>
        <w:t>światł</w:t>
      </w:r>
      <w:r w:rsidRPr="0084786A">
        <w:rPr>
          <w:szCs w:val="22"/>
        </w:rPr>
        <w:t>a</w:t>
      </w:r>
      <w:r w:rsidR="001375B8" w:rsidRPr="0084786A">
        <w:rPr>
          <w:szCs w:val="22"/>
        </w:rPr>
        <w:t xml:space="preserve"> słoneczne</w:t>
      </w:r>
      <w:r w:rsidRPr="0084786A">
        <w:rPr>
          <w:szCs w:val="22"/>
        </w:rPr>
        <w:t>go</w:t>
      </w:r>
      <w:r w:rsidR="001375B8" w:rsidRPr="0084786A">
        <w:rPr>
          <w:szCs w:val="22"/>
        </w:rPr>
        <w:t>, nosić</w:t>
      </w:r>
      <w:r w:rsidRPr="0084786A">
        <w:rPr>
          <w:szCs w:val="22"/>
        </w:rPr>
        <w:t xml:space="preserve"> ubranie chroniące skórę i stosować preparaty z filtrem przeciwsłonecznym o dużym współczynniku ochrony.</w:t>
      </w:r>
    </w:p>
    <w:p w14:paraId="24979D10" w14:textId="77777777" w:rsidR="001375B8" w:rsidRPr="0084786A" w:rsidRDefault="00442E8D" w:rsidP="00DB142B">
      <w:pPr>
        <w:numPr>
          <w:ilvl w:val="0"/>
          <w:numId w:val="37"/>
        </w:numPr>
        <w:tabs>
          <w:tab w:val="clear" w:pos="0"/>
        </w:tabs>
        <w:ind w:left="567" w:hanging="567"/>
        <w:rPr>
          <w:szCs w:val="22"/>
        </w:rPr>
      </w:pPr>
      <w:r w:rsidRPr="0084786A">
        <w:rPr>
          <w:szCs w:val="22"/>
        </w:rPr>
        <w:t>zespoły</w:t>
      </w:r>
      <w:r w:rsidR="001375B8" w:rsidRPr="0084786A">
        <w:rPr>
          <w:szCs w:val="22"/>
        </w:rPr>
        <w:t xml:space="preserve"> limfoproliferacyjn</w:t>
      </w:r>
      <w:r w:rsidRPr="0084786A">
        <w:rPr>
          <w:szCs w:val="22"/>
        </w:rPr>
        <w:t>e</w:t>
      </w:r>
    </w:p>
    <w:p w14:paraId="67712FA0" w14:textId="77777777" w:rsidR="001375B8" w:rsidRPr="0084786A" w:rsidRDefault="001375B8" w:rsidP="008E5F2E">
      <w:pPr>
        <w:numPr>
          <w:ilvl w:val="1"/>
          <w:numId w:val="37"/>
        </w:numPr>
        <w:tabs>
          <w:tab w:val="clear" w:pos="1440"/>
        </w:tabs>
        <w:ind w:left="1134" w:hanging="567"/>
        <w:rPr>
          <w:szCs w:val="22"/>
        </w:rPr>
      </w:pPr>
      <w:r w:rsidRPr="0084786A">
        <w:rPr>
          <w:szCs w:val="22"/>
        </w:rPr>
        <w:t xml:space="preserve">leczenie lekiem Xaluprine zwiększa ryzyko zachorowania na </w:t>
      </w:r>
      <w:r w:rsidR="00442E8D" w:rsidRPr="0084786A">
        <w:rPr>
          <w:szCs w:val="22"/>
        </w:rPr>
        <w:t>rodzaj nowotworu zwany zespołem</w:t>
      </w:r>
      <w:r w:rsidRPr="0084786A">
        <w:rPr>
          <w:szCs w:val="22"/>
        </w:rPr>
        <w:t xml:space="preserve"> limfoproliferacyjnym</w:t>
      </w:r>
      <w:r w:rsidR="00442E8D" w:rsidRPr="0084786A">
        <w:rPr>
          <w:szCs w:val="22"/>
        </w:rPr>
        <w:t>; jednoczesne stosowanie schematów leczenia zawierających kilka leków immunosupresyjnych (w tym tiopuryny)</w:t>
      </w:r>
      <w:r w:rsidRPr="0084786A">
        <w:rPr>
          <w:szCs w:val="22"/>
        </w:rPr>
        <w:t xml:space="preserve"> może prowadzić do </w:t>
      </w:r>
      <w:r w:rsidR="00442E8D" w:rsidRPr="0084786A">
        <w:rPr>
          <w:szCs w:val="22"/>
        </w:rPr>
        <w:t>zgonu</w:t>
      </w:r>
      <w:r w:rsidRPr="0084786A">
        <w:rPr>
          <w:szCs w:val="22"/>
        </w:rPr>
        <w:t>.</w:t>
      </w:r>
    </w:p>
    <w:p w14:paraId="7C3CEB88" w14:textId="77777777" w:rsidR="001375B8" w:rsidRPr="0084786A" w:rsidRDefault="00442E8D" w:rsidP="008E5F2E">
      <w:pPr>
        <w:numPr>
          <w:ilvl w:val="1"/>
          <w:numId w:val="37"/>
        </w:numPr>
        <w:tabs>
          <w:tab w:val="clear" w:pos="1440"/>
        </w:tabs>
        <w:ind w:left="1134" w:hanging="567"/>
        <w:rPr>
          <w:szCs w:val="22"/>
        </w:rPr>
      </w:pPr>
      <w:r w:rsidRPr="0084786A">
        <w:rPr>
          <w:szCs w:val="22"/>
        </w:rPr>
        <w:t>równoczesne stosowanie</w:t>
      </w:r>
      <w:r w:rsidR="001375B8" w:rsidRPr="0084786A">
        <w:rPr>
          <w:szCs w:val="22"/>
        </w:rPr>
        <w:t xml:space="preserve"> </w:t>
      </w:r>
      <w:r w:rsidRPr="0084786A">
        <w:rPr>
          <w:szCs w:val="22"/>
        </w:rPr>
        <w:t xml:space="preserve">wielu leków </w:t>
      </w:r>
      <w:r w:rsidR="001375B8" w:rsidRPr="0084786A">
        <w:rPr>
          <w:szCs w:val="22"/>
        </w:rPr>
        <w:t>immunosupres</w:t>
      </w:r>
      <w:r w:rsidRPr="0084786A">
        <w:rPr>
          <w:szCs w:val="22"/>
        </w:rPr>
        <w:t>yhnych zwiększa</w:t>
      </w:r>
      <w:r w:rsidR="001375B8" w:rsidRPr="0084786A">
        <w:rPr>
          <w:szCs w:val="22"/>
        </w:rPr>
        <w:t xml:space="preserve"> ryzyk</w:t>
      </w:r>
      <w:r w:rsidRPr="0084786A">
        <w:rPr>
          <w:szCs w:val="22"/>
        </w:rPr>
        <w:t>o</w:t>
      </w:r>
      <w:r w:rsidR="001375B8" w:rsidRPr="0084786A">
        <w:rPr>
          <w:szCs w:val="22"/>
        </w:rPr>
        <w:t xml:space="preserve"> zaburzeń układu limfatycznego</w:t>
      </w:r>
      <w:r w:rsidRPr="0084786A">
        <w:rPr>
          <w:szCs w:val="22"/>
        </w:rPr>
        <w:t xml:space="preserve">, wywołanych przez </w:t>
      </w:r>
      <w:r w:rsidR="001375B8" w:rsidRPr="0084786A">
        <w:rPr>
          <w:szCs w:val="22"/>
        </w:rPr>
        <w:t>zakażeni</w:t>
      </w:r>
      <w:r w:rsidRPr="0084786A">
        <w:rPr>
          <w:szCs w:val="22"/>
        </w:rPr>
        <w:t>e wirusowe [zespoły</w:t>
      </w:r>
      <w:r w:rsidR="007F220D" w:rsidRPr="0084786A">
        <w:rPr>
          <w:szCs w:val="22"/>
        </w:rPr>
        <w:t xml:space="preserve"> limfoproliferacyjne</w:t>
      </w:r>
      <w:r w:rsidRPr="0084786A">
        <w:rPr>
          <w:szCs w:val="22"/>
        </w:rPr>
        <w:t xml:space="preserve"> zależne od wirsua</w:t>
      </w:r>
      <w:r w:rsidR="007F220D" w:rsidRPr="0084786A">
        <w:rPr>
          <w:szCs w:val="22"/>
        </w:rPr>
        <w:t xml:space="preserve"> </w:t>
      </w:r>
      <w:r w:rsidR="001375B8" w:rsidRPr="0084786A">
        <w:rPr>
          <w:szCs w:val="22"/>
        </w:rPr>
        <w:t>Epstein</w:t>
      </w:r>
      <w:r w:rsidR="007F220D" w:rsidRPr="0084786A">
        <w:rPr>
          <w:szCs w:val="22"/>
        </w:rPr>
        <w:t>a</w:t>
      </w:r>
      <w:r w:rsidR="001375B8" w:rsidRPr="0084786A">
        <w:rPr>
          <w:szCs w:val="22"/>
        </w:rPr>
        <w:t>-Barr (EBV)</w:t>
      </w:r>
      <w:r w:rsidRPr="0084786A">
        <w:rPr>
          <w:szCs w:val="22"/>
        </w:rPr>
        <w:t>]</w:t>
      </w:r>
      <w:r w:rsidR="001375B8" w:rsidRPr="0084786A">
        <w:rPr>
          <w:szCs w:val="22"/>
        </w:rPr>
        <w:t>.</w:t>
      </w:r>
    </w:p>
    <w:p w14:paraId="4824BB83" w14:textId="77777777" w:rsidR="001375B8" w:rsidRPr="0084786A" w:rsidRDefault="001375B8" w:rsidP="00DB142B">
      <w:pPr>
        <w:numPr>
          <w:ilvl w:val="12"/>
          <w:numId w:val="0"/>
        </w:numPr>
        <w:rPr>
          <w:szCs w:val="22"/>
        </w:rPr>
      </w:pPr>
    </w:p>
    <w:p w14:paraId="443A7B36" w14:textId="77777777" w:rsidR="001375B8" w:rsidRPr="0084786A" w:rsidRDefault="007F220D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>Przyjmowanie leku</w:t>
      </w:r>
      <w:r w:rsidR="001375B8" w:rsidRPr="0084786A">
        <w:rPr>
          <w:szCs w:val="22"/>
        </w:rPr>
        <w:t xml:space="preserve"> Xaluprine </w:t>
      </w:r>
      <w:r w:rsidRPr="0084786A">
        <w:rPr>
          <w:szCs w:val="22"/>
        </w:rPr>
        <w:t xml:space="preserve">może </w:t>
      </w:r>
      <w:r w:rsidR="00442E8D" w:rsidRPr="0084786A">
        <w:rPr>
          <w:szCs w:val="22"/>
        </w:rPr>
        <w:t>prowadzić do</w:t>
      </w:r>
      <w:r w:rsidRPr="0084786A">
        <w:rPr>
          <w:szCs w:val="22"/>
        </w:rPr>
        <w:t xml:space="preserve"> zwiększone</w:t>
      </w:r>
      <w:r w:rsidR="00442E8D" w:rsidRPr="0084786A">
        <w:rPr>
          <w:szCs w:val="22"/>
        </w:rPr>
        <w:t>go</w:t>
      </w:r>
      <w:r w:rsidRPr="0084786A">
        <w:rPr>
          <w:szCs w:val="22"/>
        </w:rPr>
        <w:t xml:space="preserve"> ryzyk</w:t>
      </w:r>
      <w:r w:rsidR="00442E8D" w:rsidRPr="0084786A">
        <w:rPr>
          <w:szCs w:val="22"/>
        </w:rPr>
        <w:t>a</w:t>
      </w:r>
      <w:r w:rsidR="001375B8" w:rsidRPr="0084786A">
        <w:rPr>
          <w:szCs w:val="22"/>
        </w:rPr>
        <w:t>:</w:t>
      </w:r>
    </w:p>
    <w:p w14:paraId="1295B2AB" w14:textId="77777777" w:rsidR="0074461C" w:rsidRPr="0084786A" w:rsidRDefault="00442E8D" w:rsidP="00DB142B">
      <w:pPr>
        <w:numPr>
          <w:ilvl w:val="0"/>
          <w:numId w:val="51"/>
        </w:numPr>
        <w:ind w:left="567" w:hanging="567"/>
        <w:rPr>
          <w:b/>
          <w:bCs/>
          <w:szCs w:val="22"/>
        </w:rPr>
      </w:pPr>
      <w:r w:rsidRPr="0084786A">
        <w:rPr>
          <w:szCs w:val="22"/>
        </w:rPr>
        <w:t>rozwoju</w:t>
      </w:r>
      <w:r w:rsidR="007F220D" w:rsidRPr="0084786A">
        <w:rPr>
          <w:szCs w:val="22"/>
        </w:rPr>
        <w:t xml:space="preserve"> ciężkiego</w:t>
      </w:r>
      <w:r w:rsidR="001375B8" w:rsidRPr="0084786A">
        <w:rPr>
          <w:szCs w:val="22"/>
        </w:rPr>
        <w:t xml:space="preserve"> </w:t>
      </w:r>
      <w:r w:rsidRPr="0084786A">
        <w:rPr>
          <w:szCs w:val="22"/>
        </w:rPr>
        <w:t xml:space="preserve">stanu zwanego </w:t>
      </w:r>
      <w:r w:rsidR="007F220D" w:rsidRPr="0084786A">
        <w:rPr>
          <w:szCs w:val="22"/>
        </w:rPr>
        <w:t>zespołem aktywacji makrofagów (nadmiern</w:t>
      </w:r>
      <w:r w:rsidRPr="0084786A">
        <w:rPr>
          <w:szCs w:val="22"/>
        </w:rPr>
        <w:t>ej</w:t>
      </w:r>
      <w:r w:rsidR="007F220D" w:rsidRPr="0084786A">
        <w:rPr>
          <w:szCs w:val="22"/>
        </w:rPr>
        <w:t xml:space="preserve"> aktywacj</w:t>
      </w:r>
      <w:r w:rsidR="00727DDE" w:rsidRPr="0084786A">
        <w:rPr>
          <w:szCs w:val="22"/>
        </w:rPr>
        <w:t>a</w:t>
      </w:r>
      <w:r w:rsidR="007F220D" w:rsidRPr="0084786A">
        <w:rPr>
          <w:szCs w:val="22"/>
        </w:rPr>
        <w:t xml:space="preserve"> krwinek </w:t>
      </w:r>
      <w:r w:rsidRPr="0084786A">
        <w:rPr>
          <w:szCs w:val="22"/>
        </w:rPr>
        <w:t xml:space="preserve">białych </w:t>
      </w:r>
      <w:r w:rsidR="007F220D" w:rsidRPr="0084786A">
        <w:rPr>
          <w:szCs w:val="22"/>
        </w:rPr>
        <w:t>związan</w:t>
      </w:r>
      <w:r w:rsidRPr="0084786A">
        <w:rPr>
          <w:szCs w:val="22"/>
        </w:rPr>
        <w:t>ej z zapaleniem</w:t>
      </w:r>
      <w:r w:rsidR="001375B8" w:rsidRPr="0084786A">
        <w:rPr>
          <w:szCs w:val="22"/>
        </w:rPr>
        <w:t xml:space="preserve">), </w:t>
      </w:r>
      <w:r w:rsidR="007F220D" w:rsidRPr="0084786A">
        <w:rPr>
          <w:szCs w:val="22"/>
        </w:rPr>
        <w:t>zazwyczaj występuj</w:t>
      </w:r>
      <w:r w:rsidRPr="0084786A">
        <w:rPr>
          <w:szCs w:val="22"/>
        </w:rPr>
        <w:t>ącego</w:t>
      </w:r>
      <w:r w:rsidR="007F220D" w:rsidRPr="0084786A">
        <w:rPr>
          <w:szCs w:val="22"/>
        </w:rPr>
        <w:t xml:space="preserve"> </w:t>
      </w:r>
      <w:r w:rsidR="00727DDE" w:rsidRPr="0084786A">
        <w:rPr>
          <w:szCs w:val="22"/>
        </w:rPr>
        <w:t>u</w:t>
      </w:r>
      <w:r w:rsidR="007F220D" w:rsidRPr="0084786A">
        <w:rPr>
          <w:szCs w:val="22"/>
        </w:rPr>
        <w:t xml:space="preserve"> osób </w:t>
      </w:r>
      <w:r w:rsidRPr="0084786A">
        <w:rPr>
          <w:szCs w:val="22"/>
        </w:rPr>
        <w:t>ze szczególnymi rodzajami zapalenia stawów</w:t>
      </w:r>
    </w:p>
    <w:p w14:paraId="13F3FAC1" w14:textId="77777777" w:rsidR="001375B8" w:rsidRPr="0084786A" w:rsidRDefault="001375B8" w:rsidP="00DB142B">
      <w:pPr>
        <w:numPr>
          <w:ilvl w:val="12"/>
          <w:numId w:val="0"/>
        </w:numPr>
        <w:rPr>
          <w:b/>
          <w:bCs/>
          <w:szCs w:val="22"/>
        </w:rPr>
      </w:pPr>
    </w:p>
    <w:p w14:paraId="11E76D2C" w14:textId="27766226" w:rsidR="00F91F35" w:rsidRPr="0084786A" w:rsidRDefault="0074461C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bCs/>
          <w:szCs w:val="22"/>
        </w:rPr>
        <w:t>U niektórych pacjentów z nieswoistym zapaleniem jelit, którym podawano merkaptopurynę, wyst</w:t>
      </w:r>
      <w:r w:rsidR="00781B06" w:rsidRPr="0084786A">
        <w:rPr>
          <w:bCs/>
          <w:szCs w:val="22"/>
        </w:rPr>
        <w:t>ą</w:t>
      </w:r>
      <w:r w:rsidRPr="0084786A">
        <w:rPr>
          <w:bCs/>
          <w:szCs w:val="22"/>
        </w:rPr>
        <w:t>pił rzadki i agresywny rodzaj raka zwany chłoniakiem T-komórkowym wątr</w:t>
      </w:r>
      <w:r w:rsidR="002A1B36" w:rsidRPr="0084786A">
        <w:rPr>
          <w:bCs/>
          <w:szCs w:val="22"/>
        </w:rPr>
        <w:t>obowo-śledzionowym (patrz punkt </w:t>
      </w:r>
      <w:r w:rsidRPr="0084786A">
        <w:rPr>
          <w:bCs/>
          <w:szCs w:val="22"/>
        </w:rPr>
        <w:t>4, Możliwe działania niepożądane).</w:t>
      </w:r>
    </w:p>
    <w:p w14:paraId="7653E728" w14:textId="77777777" w:rsidR="007C627D" w:rsidRPr="0084786A" w:rsidRDefault="007C627D" w:rsidP="00DB142B">
      <w:pPr>
        <w:numPr>
          <w:ilvl w:val="12"/>
          <w:numId w:val="0"/>
        </w:numPr>
        <w:rPr>
          <w:szCs w:val="22"/>
        </w:rPr>
      </w:pPr>
    </w:p>
    <w:p w14:paraId="0BD7CFE3" w14:textId="77777777" w:rsidR="007C627D" w:rsidRPr="0084786A" w:rsidRDefault="007C627D" w:rsidP="00DB142B">
      <w:pPr>
        <w:numPr>
          <w:ilvl w:val="12"/>
          <w:numId w:val="0"/>
        </w:numPr>
        <w:rPr>
          <w:szCs w:val="22"/>
        </w:rPr>
      </w:pPr>
      <w:r w:rsidRPr="0084786A">
        <w:rPr>
          <w:i/>
          <w:szCs w:val="22"/>
        </w:rPr>
        <w:t>Zakażenia</w:t>
      </w:r>
    </w:p>
    <w:p w14:paraId="714EEFBC" w14:textId="77777777" w:rsidR="007C627D" w:rsidRPr="0084786A" w:rsidRDefault="007C627D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>U pacjentów leczonych lekiem Xaluprine występuje podwyższone ryzyko zakażeń wirusowych, grzyb</w:t>
      </w:r>
      <w:r w:rsidR="001058BD" w:rsidRPr="0084786A">
        <w:rPr>
          <w:szCs w:val="22"/>
        </w:rPr>
        <w:t>i</w:t>
      </w:r>
      <w:r w:rsidRPr="0084786A">
        <w:rPr>
          <w:szCs w:val="22"/>
        </w:rPr>
        <w:t>czych i bakteryjnych, a zakażenia mogą być bardziej poważne. Patrz także punkt 4.</w:t>
      </w:r>
    </w:p>
    <w:p w14:paraId="7C4FE8F1" w14:textId="77777777" w:rsidR="007C627D" w:rsidRPr="0084786A" w:rsidRDefault="007C627D" w:rsidP="00DB142B">
      <w:pPr>
        <w:numPr>
          <w:ilvl w:val="12"/>
          <w:numId w:val="0"/>
        </w:numPr>
        <w:rPr>
          <w:szCs w:val="22"/>
        </w:rPr>
      </w:pPr>
    </w:p>
    <w:p w14:paraId="20A86A40" w14:textId="77777777" w:rsidR="007C627D" w:rsidRPr="0084786A" w:rsidRDefault="007C627D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>Przed rozpoczęciem leczenia nale</w:t>
      </w:r>
      <w:r w:rsidR="001058BD" w:rsidRPr="0084786A">
        <w:rPr>
          <w:szCs w:val="22"/>
        </w:rPr>
        <w:t>ż</w:t>
      </w:r>
      <w:r w:rsidRPr="0084786A">
        <w:rPr>
          <w:szCs w:val="22"/>
        </w:rPr>
        <w:t>y powiedzieć lekarzowi, czy pacjent chorował na ospę wietrzną, półpasiec lub wirusowe zapalenie wątroby typu B (choroba wątroby wywołana wirusem).</w:t>
      </w:r>
    </w:p>
    <w:p w14:paraId="7800E719" w14:textId="77777777" w:rsidR="00CE386B" w:rsidRPr="0084786A" w:rsidRDefault="00CE386B" w:rsidP="00DB142B">
      <w:pPr>
        <w:numPr>
          <w:ilvl w:val="12"/>
          <w:numId w:val="0"/>
        </w:numPr>
        <w:rPr>
          <w:szCs w:val="22"/>
        </w:rPr>
      </w:pPr>
    </w:p>
    <w:p w14:paraId="010ACD45" w14:textId="03A0019B" w:rsidR="003915DD" w:rsidRPr="0084786A" w:rsidRDefault="003915DD" w:rsidP="003915DD">
      <w:pPr>
        <w:numPr>
          <w:ilvl w:val="12"/>
          <w:numId w:val="0"/>
        </w:numPr>
        <w:rPr>
          <w:i/>
          <w:iCs/>
          <w:szCs w:val="22"/>
        </w:rPr>
      </w:pPr>
      <w:r w:rsidRPr="0084786A">
        <w:rPr>
          <w:i/>
          <w:iCs/>
          <w:szCs w:val="22"/>
        </w:rPr>
        <w:t>Badania krwi</w:t>
      </w:r>
    </w:p>
    <w:p w14:paraId="16717A07" w14:textId="61C0A232" w:rsidR="003915DD" w:rsidRPr="0084786A" w:rsidRDefault="003915DD" w:rsidP="003915DD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 xml:space="preserve">Leczenie merkaptopuryną może wpływać na szpik kostny. Oznacza to, że u pacjenta może występować zmniejszona liczba krwinek białych, płytek krwi i (rzadziej) krwinek czerwonych. </w:t>
      </w:r>
      <w:r w:rsidR="00AC5F9F" w:rsidRPr="0084786A">
        <w:rPr>
          <w:szCs w:val="22"/>
        </w:rPr>
        <w:t>W trakcie terapii</w:t>
      </w:r>
      <w:r w:rsidRPr="0084786A">
        <w:rPr>
          <w:szCs w:val="22"/>
        </w:rPr>
        <w:t xml:space="preserve"> lekarz będzie </w:t>
      </w:r>
      <w:r w:rsidR="00AC5F9F" w:rsidRPr="0084786A">
        <w:rPr>
          <w:szCs w:val="22"/>
        </w:rPr>
        <w:t>zlec</w:t>
      </w:r>
      <w:r w:rsidRPr="0084786A">
        <w:rPr>
          <w:szCs w:val="22"/>
        </w:rPr>
        <w:t xml:space="preserve">ał częste i regularne badania krwi. Ma to na celu monitorowanie </w:t>
      </w:r>
      <w:r w:rsidR="007C70BA" w:rsidRPr="0084786A">
        <w:rPr>
          <w:szCs w:val="22"/>
        </w:rPr>
        <w:t>liczby</w:t>
      </w:r>
      <w:r w:rsidRPr="0084786A">
        <w:rPr>
          <w:szCs w:val="22"/>
        </w:rPr>
        <w:t xml:space="preserve"> tych komórek we krwi. Jeśli leczenie zostanie przerwane wystarczająco wcześnie,</w:t>
      </w:r>
      <w:r w:rsidR="00AC5F9F" w:rsidRPr="0084786A">
        <w:rPr>
          <w:szCs w:val="22"/>
        </w:rPr>
        <w:t xml:space="preserve"> liczebność krwinek </w:t>
      </w:r>
      <w:r w:rsidRPr="0084786A">
        <w:rPr>
          <w:szCs w:val="22"/>
        </w:rPr>
        <w:t>powr</w:t>
      </w:r>
      <w:r w:rsidR="007C70BA" w:rsidRPr="0084786A">
        <w:rPr>
          <w:szCs w:val="22"/>
        </w:rPr>
        <w:t>aca</w:t>
      </w:r>
      <w:r w:rsidRPr="0084786A">
        <w:rPr>
          <w:szCs w:val="22"/>
        </w:rPr>
        <w:t xml:space="preserve"> do normy.</w:t>
      </w:r>
    </w:p>
    <w:p w14:paraId="1A632D99" w14:textId="62C327BB" w:rsidR="003915DD" w:rsidRPr="0084786A" w:rsidRDefault="003915DD" w:rsidP="003915DD">
      <w:pPr>
        <w:numPr>
          <w:ilvl w:val="12"/>
          <w:numId w:val="0"/>
        </w:numPr>
        <w:rPr>
          <w:szCs w:val="22"/>
        </w:rPr>
      </w:pPr>
    </w:p>
    <w:p w14:paraId="69D8F765" w14:textId="43DA7F08" w:rsidR="003915DD" w:rsidRPr="0084786A" w:rsidRDefault="00AC5F9F" w:rsidP="003915DD">
      <w:pPr>
        <w:numPr>
          <w:ilvl w:val="12"/>
          <w:numId w:val="0"/>
        </w:numPr>
        <w:rPr>
          <w:i/>
          <w:iCs/>
          <w:szCs w:val="22"/>
        </w:rPr>
      </w:pPr>
      <w:r w:rsidRPr="0084786A">
        <w:rPr>
          <w:i/>
          <w:iCs/>
          <w:szCs w:val="22"/>
        </w:rPr>
        <w:t xml:space="preserve">Czynność </w:t>
      </w:r>
      <w:r w:rsidR="003915DD" w:rsidRPr="0084786A">
        <w:rPr>
          <w:i/>
          <w:iCs/>
          <w:szCs w:val="22"/>
        </w:rPr>
        <w:t>wątroby</w:t>
      </w:r>
    </w:p>
    <w:p w14:paraId="2914ED41" w14:textId="3144CBE3" w:rsidR="003915DD" w:rsidRPr="0084786A" w:rsidRDefault="003915DD" w:rsidP="003915DD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 xml:space="preserve">Merkaptopuryna jest toksyczna dla wątroby. Dlatego podczas stosowania merkaptopuryny lekarz będzie często i regularnie </w:t>
      </w:r>
      <w:r w:rsidR="00AC5F9F" w:rsidRPr="0084786A">
        <w:rPr>
          <w:szCs w:val="22"/>
        </w:rPr>
        <w:t>zlec</w:t>
      </w:r>
      <w:r w:rsidRPr="0084786A">
        <w:rPr>
          <w:szCs w:val="22"/>
        </w:rPr>
        <w:t xml:space="preserve">ał badania czynności wątroby. Jeśli u pacjenta występuje już choroba wątroby lub </w:t>
      </w:r>
      <w:r w:rsidR="00AC5F9F" w:rsidRPr="0084786A">
        <w:rPr>
          <w:szCs w:val="22"/>
        </w:rPr>
        <w:t xml:space="preserve">jeśli </w:t>
      </w:r>
      <w:r w:rsidRPr="0084786A">
        <w:rPr>
          <w:szCs w:val="22"/>
        </w:rPr>
        <w:t>pacjent przyjmuje inne leki mogące wpływ</w:t>
      </w:r>
      <w:r w:rsidR="00AC5F9F" w:rsidRPr="0084786A">
        <w:rPr>
          <w:szCs w:val="22"/>
        </w:rPr>
        <w:t>ać</w:t>
      </w:r>
      <w:r w:rsidRPr="0084786A">
        <w:rPr>
          <w:szCs w:val="22"/>
        </w:rPr>
        <w:t xml:space="preserve"> na wątrobę, lekarz będzie </w:t>
      </w:r>
      <w:r w:rsidR="00AC5F9F" w:rsidRPr="0084786A">
        <w:rPr>
          <w:szCs w:val="22"/>
        </w:rPr>
        <w:t>zlec</w:t>
      </w:r>
      <w:r w:rsidRPr="0084786A">
        <w:rPr>
          <w:szCs w:val="22"/>
        </w:rPr>
        <w:t>ał badania</w:t>
      </w:r>
      <w:r w:rsidR="00AC5F9F" w:rsidRPr="0084786A">
        <w:rPr>
          <w:szCs w:val="22"/>
        </w:rPr>
        <w:t xml:space="preserve"> częściej</w:t>
      </w:r>
      <w:r w:rsidRPr="0084786A">
        <w:rPr>
          <w:szCs w:val="22"/>
        </w:rPr>
        <w:t xml:space="preserve">. Jeśli </w:t>
      </w:r>
      <w:r w:rsidR="00AC5F9F" w:rsidRPr="0084786A">
        <w:rPr>
          <w:szCs w:val="22"/>
        </w:rPr>
        <w:t xml:space="preserve">pacjent </w:t>
      </w:r>
      <w:r w:rsidRPr="0084786A">
        <w:rPr>
          <w:szCs w:val="22"/>
        </w:rPr>
        <w:t>zauważy, że białka oczu lub skóra zmieniają kolor na żółty (żółtaczka), należy natychmiast powiedzieć o tym lekarzowi, ponieważ może być konieczne natychmiastowe przerwanie leczenia.</w:t>
      </w:r>
    </w:p>
    <w:p w14:paraId="6AC1F5D0" w14:textId="77777777" w:rsidR="00AC5F9F" w:rsidRPr="0084786A" w:rsidRDefault="00AC5F9F" w:rsidP="003915DD">
      <w:pPr>
        <w:numPr>
          <w:ilvl w:val="12"/>
          <w:numId w:val="0"/>
        </w:numPr>
        <w:rPr>
          <w:szCs w:val="22"/>
        </w:rPr>
      </w:pPr>
    </w:p>
    <w:p w14:paraId="55AE9FB8" w14:textId="095952E2" w:rsidR="007C627D" w:rsidRPr="0084786A" w:rsidRDefault="00AC5F9F" w:rsidP="00DB142B">
      <w:pPr>
        <w:numPr>
          <w:ilvl w:val="12"/>
          <w:numId w:val="0"/>
        </w:numPr>
        <w:rPr>
          <w:szCs w:val="22"/>
        </w:rPr>
      </w:pPr>
      <w:r w:rsidRPr="0084786A">
        <w:rPr>
          <w:i/>
          <w:szCs w:val="22"/>
        </w:rPr>
        <w:t xml:space="preserve">Warianty genów TPMT i </w:t>
      </w:r>
      <w:r w:rsidR="007C627D" w:rsidRPr="0084786A">
        <w:rPr>
          <w:i/>
          <w:szCs w:val="22"/>
        </w:rPr>
        <w:t>NUDT15</w:t>
      </w:r>
    </w:p>
    <w:p w14:paraId="27323694" w14:textId="072AF705" w:rsidR="007C627D" w:rsidRPr="0084786A" w:rsidRDefault="007C627D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>Jeśli pacjent ma wrodzon</w:t>
      </w:r>
      <w:r w:rsidR="00AC5F9F" w:rsidRPr="0084786A">
        <w:rPr>
          <w:szCs w:val="22"/>
        </w:rPr>
        <w:t>e</w:t>
      </w:r>
      <w:r w:rsidRPr="0084786A">
        <w:rPr>
          <w:szCs w:val="22"/>
        </w:rPr>
        <w:t xml:space="preserve"> </w:t>
      </w:r>
      <w:r w:rsidR="00AC5F9F" w:rsidRPr="0084786A">
        <w:rPr>
          <w:szCs w:val="22"/>
        </w:rPr>
        <w:t>warianty</w:t>
      </w:r>
      <w:r w:rsidRPr="0084786A">
        <w:rPr>
          <w:szCs w:val="22"/>
        </w:rPr>
        <w:t xml:space="preserve"> </w:t>
      </w:r>
      <w:r w:rsidR="00AC5F9F" w:rsidRPr="0084786A">
        <w:rPr>
          <w:szCs w:val="22"/>
        </w:rPr>
        <w:t>genów TPMT i</w:t>
      </w:r>
      <w:r w:rsidR="007C70BA" w:rsidRPr="0084786A">
        <w:rPr>
          <w:szCs w:val="22"/>
        </w:rPr>
        <w:t xml:space="preserve"> (</w:t>
      </w:r>
      <w:r w:rsidR="00AC5F9F" w:rsidRPr="0084786A">
        <w:rPr>
          <w:szCs w:val="22"/>
        </w:rPr>
        <w:t>lub</w:t>
      </w:r>
      <w:r w:rsidR="007C70BA" w:rsidRPr="0084786A">
        <w:rPr>
          <w:szCs w:val="22"/>
        </w:rPr>
        <w:t>)</w:t>
      </w:r>
      <w:r w:rsidR="00AC5F9F" w:rsidRPr="0084786A">
        <w:rPr>
          <w:szCs w:val="22"/>
        </w:rPr>
        <w:t xml:space="preserve"> </w:t>
      </w:r>
      <w:r w:rsidRPr="0084786A">
        <w:rPr>
          <w:szCs w:val="22"/>
        </w:rPr>
        <w:t>NUDT15 (</w:t>
      </w:r>
      <w:r w:rsidR="00AC5F9F" w:rsidRPr="0084786A">
        <w:rPr>
          <w:szCs w:val="22"/>
        </w:rPr>
        <w:t xml:space="preserve">genach odpowiedzialnych </w:t>
      </w:r>
      <w:r w:rsidRPr="0084786A">
        <w:rPr>
          <w:szCs w:val="22"/>
        </w:rPr>
        <w:t>z</w:t>
      </w:r>
      <w:r w:rsidR="001058BD" w:rsidRPr="0084786A">
        <w:rPr>
          <w:szCs w:val="22"/>
        </w:rPr>
        <w:t>a</w:t>
      </w:r>
      <w:r w:rsidRPr="0084786A">
        <w:rPr>
          <w:szCs w:val="22"/>
        </w:rPr>
        <w:t xml:space="preserve"> rozkład leku Xaluprine w organizmie), występuje u niego podwyższone ryzyko zakażań i utraty włosów, więc lekarz może w takim wypadku podjąć decyzję o zmniejszeniu dawki.</w:t>
      </w:r>
    </w:p>
    <w:p w14:paraId="4C649259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494F3E38" w14:textId="77777777" w:rsidR="00DF762A" w:rsidRPr="0084786A" w:rsidRDefault="00DF762A" w:rsidP="00DF762A">
      <w:pPr>
        <w:autoSpaceDE w:val="0"/>
        <w:autoSpaceDN w:val="0"/>
        <w:adjustRightInd w:val="0"/>
        <w:rPr>
          <w:i/>
          <w:iCs/>
          <w:szCs w:val="22"/>
        </w:rPr>
      </w:pPr>
      <w:r w:rsidRPr="0084786A">
        <w:rPr>
          <w:i/>
          <w:iCs/>
          <w:szCs w:val="22"/>
        </w:rPr>
        <w:t>Niedobór witaminy B3 (pelagra)</w:t>
      </w:r>
    </w:p>
    <w:p w14:paraId="0012B4AD" w14:textId="77777777" w:rsidR="00DF762A" w:rsidRPr="0084786A" w:rsidRDefault="00DF762A" w:rsidP="00DF762A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 xml:space="preserve">Należy natychmiast poinformować lekarza, jeśli u pacjenta wystąpi biegunka, zlokalizowana wysypka pigmentowa (zapalenie skóry) lub pogorszenie pamięci oraz umiejętności rozumowania i myślenia </w:t>
      </w:r>
      <w:r w:rsidRPr="0084786A">
        <w:rPr>
          <w:szCs w:val="22"/>
        </w:rPr>
        <w:lastRenderedPageBreak/>
        <w:t>(demencja), ponieważ te objawy mogą wskazywać na niedobór witaminy B3. Lekarz przepisze pacjentowi suplementy witaminowe (niacynę/nikotynamid)</w:t>
      </w:r>
      <w:r w:rsidR="00A93DC3" w:rsidRPr="0084786A">
        <w:rPr>
          <w:szCs w:val="22"/>
        </w:rPr>
        <w:t xml:space="preserve"> w celu poprawy stanu</w:t>
      </w:r>
      <w:r w:rsidRPr="0084786A">
        <w:rPr>
          <w:szCs w:val="22"/>
        </w:rPr>
        <w:t>.</w:t>
      </w:r>
    </w:p>
    <w:p w14:paraId="68AA0B84" w14:textId="77777777" w:rsidR="00B62B03" w:rsidRPr="0084786A" w:rsidRDefault="00B62B03" w:rsidP="00DB142B">
      <w:pPr>
        <w:autoSpaceDE w:val="0"/>
        <w:autoSpaceDN w:val="0"/>
        <w:adjustRightInd w:val="0"/>
        <w:rPr>
          <w:szCs w:val="22"/>
        </w:rPr>
      </w:pPr>
    </w:p>
    <w:p w14:paraId="5E88A969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 xml:space="preserve">Należy unikać kontaktu 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ze skórą, oczami i nosem. W razie przypadkowego dostania się leku do oczu lub nosa należy przemyć to miejsce wodą.</w:t>
      </w:r>
    </w:p>
    <w:p w14:paraId="3BD7FC2F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67F26526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 xml:space="preserve">W razie wątpliwości, czy pacjenta dotyczy którakolwiek z wymienionych powyżej sytuacji, przed zastosowaniem 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należy skonsultować się z lekarzem lub farmaceutą.</w:t>
      </w:r>
    </w:p>
    <w:p w14:paraId="591F46FC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1FF305C5" w14:textId="77777777" w:rsidR="008400F3" w:rsidRPr="0084786A" w:rsidRDefault="008400F3" w:rsidP="00DB142B">
      <w:pPr>
        <w:numPr>
          <w:ilvl w:val="12"/>
          <w:numId w:val="0"/>
        </w:numPr>
        <w:rPr>
          <w:b/>
          <w:szCs w:val="22"/>
        </w:rPr>
      </w:pPr>
      <w:r w:rsidRPr="0084786A">
        <w:rPr>
          <w:b/>
          <w:szCs w:val="22"/>
        </w:rPr>
        <w:t xml:space="preserve">Dzieci i </w:t>
      </w:r>
      <w:r w:rsidR="006E194B" w:rsidRPr="0084786A">
        <w:rPr>
          <w:b/>
          <w:szCs w:val="22"/>
        </w:rPr>
        <w:t>młodzież</w:t>
      </w:r>
    </w:p>
    <w:p w14:paraId="49311056" w14:textId="77777777" w:rsidR="008400F3" w:rsidRPr="0084786A" w:rsidRDefault="0074461C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 xml:space="preserve">U dzieci, </w:t>
      </w:r>
      <w:r w:rsidR="002A1B36" w:rsidRPr="0084786A">
        <w:rPr>
          <w:szCs w:val="22"/>
        </w:rPr>
        <w:t>w szczególności w wieku poniżej </w:t>
      </w:r>
      <w:r w:rsidRPr="0084786A">
        <w:rPr>
          <w:szCs w:val="22"/>
        </w:rPr>
        <w:t>6</w:t>
      </w:r>
      <w:r w:rsidR="00432C2C" w:rsidRPr="0084786A">
        <w:rPr>
          <w:szCs w:val="22"/>
        </w:rPr>
        <w:t>.</w:t>
      </w:r>
      <w:r w:rsidRPr="0084786A">
        <w:rPr>
          <w:szCs w:val="22"/>
        </w:rPr>
        <w:t xml:space="preserve"> roku życia lub u dzieci z niskim wskaźnikiem masy ciała zaobserwowano niski poziom cukru we krwi. W takim przypadku należy porozmawiać z pediatrą.</w:t>
      </w:r>
    </w:p>
    <w:p w14:paraId="7A4C8ECD" w14:textId="77777777" w:rsidR="0074461C" w:rsidRPr="0084786A" w:rsidRDefault="0074461C" w:rsidP="00DB142B">
      <w:pPr>
        <w:numPr>
          <w:ilvl w:val="12"/>
          <w:numId w:val="0"/>
        </w:numPr>
        <w:rPr>
          <w:szCs w:val="22"/>
        </w:rPr>
      </w:pPr>
    </w:p>
    <w:p w14:paraId="660F4D53" w14:textId="77777777" w:rsidR="00C240DE" w:rsidRPr="0084786A" w:rsidRDefault="0074461C" w:rsidP="00B522F6">
      <w:pPr>
        <w:numPr>
          <w:ilvl w:val="12"/>
          <w:numId w:val="0"/>
        </w:numPr>
        <w:rPr>
          <w:szCs w:val="22"/>
        </w:rPr>
      </w:pPr>
      <w:r w:rsidRPr="0084786A">
        <w:rPr>
          <w:b/>
          <w:bCs/>
          <w:szCs w:val="22"/>
        </w:rPr>
        <w:t xml:space="preserve">Lek </w:t>
      </w:r>
      <w:r w:rsidRPr="0084786A">
        <w:rPr>
          <w:b/>
          <w:szCs w:val="22"/>
        </w:rPr>
        <w:t>Xaluprine a inne leki</w:t>
      </w:r>
    </w:p>
    <w:p w14:paraId="741656EB" w14:textId="7FD5373E" w:rsidR="00C240DE" w:rsidRPr="0084786A" w:rsidRDefault="007C625F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>Należy powiedzieć lekarzowi</w:t>
      </w:r>
      <w:r w:rsidR="0074461C" w:rsidRPr="0084786A">
        <w:rPr>
          <w:szCs w:val="22"/>
        </w:rPr>
        <w:t xml:space="preserve"> </w:t>
      </w:r>
      <w:r w:rsidRPr="0084786A">
        <w:rPr>
          <w:szCs w:val="22"/>
        </w:rPr>
        <w:t xml:space="preserve">lub farmaceucie o wszystkich </w:t>
      </w:r>
      <w:r w:rsidR="006E194B" w:rsidRPr="0084786A">
        <w:rPr>
          <w:szCs w:val="22"/>
        </w:rPr>
        <w:t xml:space="preserve">lekach </w:t>
      </w:r>
      <w:r w:rsidRPr="0084786A">
        <w:rPr>
          <w:szCs w:val="22"/>
        </w:rPr>
        <w:t xml:space="preserve">przyjmowanych </w:t>
      </w:r>
      <w:r w:rsidR="006E235C" w:rsidRPr="0084786A">
        <w:rPr>
          <w:szCs w:val="22"/>
        </w:rPr>
        <w:t>przez pacjenta</w:t>
      </w:r>
      <w:r w:rsidR="007C0927" w:rsidRPr="0084786A">
        <w:rPr>
          <w:szCs w:val="22"/>
        </w:rPr>
        <w:t xml:space="preserve"> </w:t>
      </w:r>
      <w:r w:rsidR="00032A1F" w:rsidRPr="0084786A">
        <w:rPr>
          <w:szCs w:val="22"/>
        </w:rPr>
        <w:t>obecnie lub ostatnio</w:t>
      </w:r>
      <w:r w:rsidR="006E235C" w:rsidRPr="0084786A">
        <w:rPr>
          <w:szCs w:val="22"/>
        </w:rPr>
        <w:t>, a także o lekach, które pacjent planuje przyjmować</w:t>
      </w:r>
      <w:r w:rsidR="000E7010" w:rsidRPr="0084786A">
        <w:rPr>
          <w:szCs w:val="22"/>
        </w:rPr>
        <w:t>.</w:t>
      </w:r>
    </w:p>
    <w:p w14:paraId="1811798C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7170B338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 xml:space="preserve">W szczególności należy powiedzieć lekarzowi, pielęgniarce lub farmaceucie o przyjmowaniu </w:t>
      </w:r>
      <w:r w:rsidR="007761ED" w:rsidRPr="0084786A">
        <w:rPr>
          <w:szCs w:val="22"/>
        </w:rPr>
        <w:t>jednego</w:t>
      </w:r>
      <w:r w:rsidRPr="0084786A">
        <w:rPr>
          <w:szCs w:val="22"/>
        </w:rPr>
        <w:t xml:space="preserve"> z następujących leków:</w:t>
      </w:r>
    </w:p>
    <w:p w14:paraId="0B985080" w14:textId="77777777" w:rsidR="00C240DE" w:rsidRPr="0084786A" w:rsidDel="00ED63D8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6210FFEB" w14:textId="54E97E1E" w:rsidR="00AC5F9F" w:rsidRPr="0084786A" w:rsidRDefault="00AC5F9F" w:rsidP="00DB142B">
      <w:pPr>
        <w:numPr>
          <w:ilvl w:val="0"/>
          <w:numId w:val="38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rybawiryna (stosowana w leczeniu infekcji wirusowych)</w:t>
      </w:r>
    </w:p>
    <w:p w14:paraId="6D54FA5E" w14:textId="53AAFF4D" w:rsidR="00C240DE" w:rsidRPr="0084786A" w:rsidRDefault="007C625F" w:rsidP="00DB142B">
      <w:pPr>
        <w:numPr>
          <w:ilvl w:val="0"/>
          <w:numId w:val="38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inne leki cytotoksyczne (chemioterapeutyki) – kiedy są stosowane wraz z lekiem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>, istnieje większe prawdopodobieństwo wystąpienia działań niepożądanych, takich jak niedokrwistość</w:t>
      </w:r>
    </w:p>
    <w:p w14:paraId="7015C701" w14:textId="16532E4C" w:rsidR="00C240DE" w:rsidRPr="0084786A" w:rsidRDefault="00346963" w:rsidP="00DB142B">
      <w:pPr>
        <w:numPr>
          <w:ilvl w:val="0"/>
          <w:numId w:val="38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allopurynol</w:t>
      </w:r>
      <w:r w:rsidR="00AC5F9F" w:rsidRPr="0084786A">
        <w:rPr>
          <w:szCs w:val="22"/>
        </w:rPr>
        <w:t>, tiopur</w:t>
      </w:r>
      <w:r w:rsidRPr="0084786A">
        <w:rPr>
          <w:szCs w:val="22"/>
        </w:rPr>
        <w:t>y</w:t>
      </w:r>
      <w:r w:rsidR="00AC5F9F" w:rsidRPr="0084786A">
        <w:rPr>
          <w:szCs w:val="22"/>
        </w:rPr>
        <w:t>nol, oksypur</w:t>
      </w:r>
      <w:r w:rsidRPr="0084786A">
        <w:rPr>
          <w:szCs w:val="22"/>
        </w:rPr>
        <w:t>y</w:t>
      </w:r>
      <w:r w:rsidR="00AC5F9F" w:rsidRPr="0084786A">
        <w:rPr>
          <w:szCs w:val="22"/>
        </w:rPr>
        <w:t>nol</w:t>
      </w:r>
      <w:r w:rsidR="007C625F" w:rsidRPr="0084786A">
        <w:rPr>
          <w:szCs w:val="22"/>
        </w:rPr>
        <w:t xml:space="preserve"> lub febuksostat (stosowane w leczeniu dny)</w:t>
      </w:r>
    </w:p>
    <w:p w14:paraId="0E807012" w14:textId="77777777" w:rsidR="00C240DE" w:rsidRPr="0084786A" w:rsidRDefault="007C625F" w:rsidP="00DB142B">
      <w:pPr>
        <w:numPr>
          <w:ilvl w:val="0"/>
          <w:numId w:val="38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doustne leki przeciwzakrzepowe (stosowane w celu rozrzedzenia krwi)</w:t>
      </w:r>
    </w:p>
    <w:p w14:paraId="70581C02" w14:textId="77777777" w:rsidR="00C240DE" w:rsidRPr="0084786A" w:rsidRDefault="007C625F" w:rsidP="00DB142B">
      <w:pPr>
        <w:numPr>
          <w:ilvl w:val="0"/>
          <w:numId w:val="38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olsalazyna lub mesalazyna (leki stosowane w leczeniu choroby jelit zwanej wrzodziejącym zapaleniem jelita grubego)</w:t>
      </w:r>
    </w:p>
    <w:p w14:paraId="7F375EC6" w14:textId="77777777" w:rsidR="00C240DE" w:rsidRPr="0084786A" w:rsidRDefault="007C625F" w:rsidP="00DB142B">
      <w:pPr>
        <w:numPr>
          <w:ilvl w:val="0"/>
          <w:numId w:val="38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sulfasalazyna (lek stosowany w leczeniu reumatoidalnego zapalenia stawów lub wrzodziejącego zapalenia jelita grubego)</w:t>
      </w:r>
    </w:p>
    <w:p w14:paraId="0A3BE16C" w14:textId="77777777" w:rsidR="002038AA" w:rsidRPr="0084786A" w:rsidRDefault="00DF762A" w:rsidP="00DB142B">
      <w:pPr>
        <w:numPr>
          <w:ilvl w:val="0"/>
          <w:numId w:val="38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metotreksat (stosowany w leczeniu </w:t>
      </w:r>
      <w:r w:rsidR="00AE62E2" w:rsidRPr="0084786A">
        <w:rPr>
          <w:szCs w:val="22"/>
        </w:rPr>
        <w:t>nowotworów</w:t>
      </w:r>
      <w:r w:rsidR="003F6E90" w:rsidRPr="0084786A">
        <w:rPr>
          <w:szCs w:val="22"/>
        </w:rPr>
        <w:t xml:space="preserve">, </w:t>
      </w:r>
      <w:r w:rsidRPr="0084786A">
        <w:rPr>
          <w:szCs w:val="22"/>
        </w:rPr>
        <w:t>reumatoidalnego zapalenia stawów lub chorób skóry (ciężkiej postaci łuszczycy))</w:t>
      </w:r>
    </w:p>
    <w:p w14:paraId="364399B7" w14:textId="77777777" w:rsidR="00FF4727" w:rsidRPr="0084786A" w:rsidRDefault="007C625F" w:rsidP="00DB142B">
      <w:pPr>
        <w:numPr>
          <w:ilvl w:val="0"/>
          <w:numId w:val="38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leki przeciwpadaczkowe takie jak fenytoina, karbamazepina. Może zaistnieć potrzeba monitorowania stężeń leków przeciwpadaczkowych we krwi i – w razie potrzeby – dostosowani</w:t>
      </w:r>
      <w:r w:rsidR="00B473C6" w:rsidRPr="0084786A">
        <w:rPr>
          <w:szCs w:val="22"/>
        </w:rPr>
        <w:t>a</w:t>
      </w:r>
      <w:r w:rsidRPr="0084786A">
        <w:rPr>
          <w:szCs w:val="22"/>
        </w:rPr>
        <w:t xml:space="preserve"> dawek</w:t>
      </w:r>
    </w:p>
    <w:p w14:paraId="5A6CE522" w14:textId="77777777" w:rsidR="00C240DE" w:rsidRPr="0084786A" w:rsidRDefault="00DF762A" w:rsidP="00DB142B">
      <w:pPr>
        <w:numPr>
          <w:ilvl w:val="0"/>
          <w:numId w:val="38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infliksymab (stosowany w leczeniu pewnych chorób </w:t>
      </w:r>
      <w:r w:rsidR="005E2289" w:rsidRPr="0084786A">
        <w:rPr>
          <w:szCs w:val="22"/>
        </w:rPr>
        <w:t>jelit</w:t>
      </w:r>
      <w:r w:rsidRPr="0084786A">
        <w:rPr>
          <w:szCs w:val="22"/>
        </w:rPr>
        <w:t xml:space="preserve"> (choroby Crohna i wrzodziejącego zapalenia jelit), reumatoidalnego zapalenia stawów, zesztywniającego zapalenia stawów kręgosłupa lub chorób skóry (ciężkiej postaci łuszczycy))</w:t>
      </w:r>
      <w:r w:rsidR="007C625F" w:rsidRPr="0084786A">
        <w:rPr>
          <w:szCs w:val="22"/>
        </w:rPr>
        <w:t>.</w:t>
      </w:r>
    </w:p>
    <w:p w14:paraId="1E9F3986" w14:textId="77777777" w:rsidR="00C240DE" w:rsidRPr="0084786A" w:rsidRDefault="00C240DE" w:rsidP="00DB142B">
      <w:pPr>
        <w:autoSpaceDE w:val="0"/>
        <w:autoSpaceDN w:val="0"/>
        <w:adjustRightInd w:val="0"/>
        <w:rPr>
          <w:bCs/>
          <w:szCs w:val="22"/>
        </w:rPr>
      </w:pPr>
    </w:p>
    <w:p w14:paraId="5D6E79EF" w14:textId="77777777" w:rsidR="00C240DE" w:rsidRPr="0084786A" w:rsidRDefault="007C625F" w:rsidP="00DB142B">
      <w:pPr>
        <w:autoSpaceDE w:val="0"/>
        <w:autoSpaceDN w:val="0"/>
        <w:adjustRightInd w:val="0"/>
        <w:rPr>
          <w:b/>
          <w:bCs/>
          <w:szCs w:val="22"/>
        </w:rPr>
      </w:pPr>
      <w:r w:rsidRPr="0084786A">
        <w:rPr>
          <w:b/>
          <w:bCs/>
          <w:szCs w:val="22"/>
        </w:rPr>
        <w:t xml:space="preserve">Przyjmowanie szczepionek podczas stosowania leku </w:t>
      </w:r>
      <w:r w:rsidR="00277501" w:rsidRPr="0084786A">
        <w:rPr>
          <w:b/>
          <w:szCs w:val="22"/>
        </w:rPr>
        <w:t>Xaluprine</w:t>
      </w:r>
    </w:p>
    <w:p w14:paraId="72489EC3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 xml:space="preserve">W przypadku planowanego szczepienia przed jego wykonaniem </w:t>
      </w:r>
      <w:r w:rsidR="00B473C6" w:rsidRPr="0084786A">
        <w:rPr>
          <w:szCs w:val="22"/>
        </w:rPr>
        <w:t xml:space="preserve">należy </w:t>
      </w:r>
      <w:r w:rsidRPr="0084786A">
        <w:rPr>
          <w:szCs w:val="22"/>
        </w:rPr>
        <w:t>zwrócić się do lekarza lub pielęgniarki. Nie zaleca się podawania szczepionek zawier</w:t>
      </w:r>
      <w:r w:rsidR="00A41291" w:rsidRPr="0084786A">
        <w:rPr>
          <w:szCs w:val="22"/>
        </w:rPr>
        <w:t>ających żywe drobnoustroje (jak </w:t>
      </w:r>
      <w:r w:rsidRPr="0084786A">
        <w:rPr>
          <w:szCs w:val="22"/>
        </w:rPr>
        <w:t xml:space="preserve">szczepionka przeciw polio, odrze, śwince i różyczce), ponieważ podanie tych szczepionek podczas stosowania 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może doprowadzić do rozwoju zakażenia zawartymi w nich drobnoustrojami.</w:t>
      </w:r>
    </w:p>
    <w:p w14:paraId="66FF8FFB" w14:textId="77777777" w:rsidR="00C240DE" w:rsidRPr="0084786A" w:rsidRDefault="00C240DE" w:rsidP="00DB142B">
      <w:pPr>
        <w:numPr>
          <w:ilvl w:val="12"/>
          <w:numId w:val="0"/>
        </w:numPr>
        <w:rPr>
          <w:bCs/>
          <w:szCs w:val="22"/>
        </w:rPr>
      </w:pPr>
    </w:p>
    <w:p w14:paraId="754374CF" w14:textId="77777777" w:rsidR="00C240DE" w:rsidRPr="0084786A" w:rsidRDefault="007C625F" w:rsidP="00DB142B">
      <w:pPr>
        <w:numPr>
          <w:ilvl w:val="12"/>
          <w:numId w:val="0"/>
        </w:numPr>
        <w:rPr>
          <w:b/>
          <w:bCs/>
          <w:szCs w:val="22"/>
        </w:rPr>
      </w:pPr>
      <w:r w:rsidRPr="0084786A">
        <w:rPr>
          <w:b/>
          <w:bCs/>
          <w:szCs w:val="22"/>
        </w:rPr>
        <w:t xml:space="preserve">Stosowanie leku </w:t>
      </w:r>
      <w:r w:rsidR="00277501" w:rsidRPr="0084786A">
        <w:rPr>
          <w:b/>
          <w:szCs w:val="22"/>
        </w:rPr>
        <w:t>Xaluprine</w:t>
      </w:r>
      <w:r w:rsidRPr="0084786A">
        <w:rPr>
          <w:b/>
          <w:bCs/>
          <w:szCs w:val="22"/>
        </w:rPr>
        <w:t xml:space="preserve"> z jedzeniem i piciem</w:t>
      </w:r>
    </w:p>
    <w:p w14:paraId="37E5273B" w14:textId="77777777" w:rsidR="00C240DE" w:rsidRPr="0084786A" w:rsidRDefault="00277501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moż</w:t>
      </w:r>
      <w:r w:rsidR="00B473C6" w:rsidRPr="0084786A">
        <w:rPr>
          <w:szCs w:val="22"/>
        </w:rPr>
        <w:t>na</w:t>
      </w:r>
      <w:r w:rsidR="007C625F" w:rsidRPr="0084786A">
        <w:rPr>
          <w:szCs w:val="22"/>
        </w:rPr>
        <w:t xml:space="preserve"> przyjmowa</w:t>
      </w:r>
      <w:r w:rsidR="00B473C6" w:rsidRPr="0084786A">
        <w:rPr>
          <w:szCs w:val="22"/>
        </w:rPr>
        <w:t>ć</w:t>
      </w:r>
      <w:r w:rsidR="007C625F" w:rsidRPr="0084786A">
        <w:rPr>
          <w:szCs w:val="22"/>
        </w:rPr>
        <w:t xml:space="preserve"> z jedzeniem lub na czczo. Jednak sposób przyjmowania powinien być stały każdego dnia.</w:t>
      </w:r>
    </w:p>
    <w:p w14:paraId="6D1EC9FD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5137DAA8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 xml:space="preserve">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nie należy przyjmować jednocześnie z mlekiem lub produktami mlecznymi, ponieważ może to zmniejszyć jego skuteczność.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</w:t>
      </w:r>
      <w:r w:rsidR="00A41291" w:rsidRPr="0084786A">
        <w:rPr>
          <w:szCs w:val="22"/>
        </w:rPr>
        <w:t>należy przyjmować co najmniej 1 </w:t>
      </w:r>
      <w:r w:rsidRPr="0084786A">
        <w:rPr>
          <w:szCs w:val="22"/>
        </w:rPr>
        <w:t>godzinę przed lub 2</w:t>
      </w:r>
      <w:r w:rsidR="00A82B59" w:rsidRPr="0084786A">
        <w:rPr>
          <w:szCs w:val="22"/>
        </w:rPr>
        <w:t> </w:t>
      </w:r>
      <w:r w:rsidRPr="0084786A">
        <w:rPr>
          <w:szCs w:val="22"/>
        </w:rPr>
        <w:t>godziny po spożyciu mleka lub produktów mlecznych.</w:t>
      </w:r>
    </w:p>
    <w:p w14:paraId="66CC40A9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44D9873C" w14:textId="77777777" w:rsidR="00C240DE" w:rsidRPr="0084786A" w:rsidRDefault="007C625F" w:rsidP="00B522F6">
      <w:pPr>
        <w:keepNext/>
        <w:numPr>
          <w:ilvl w:val="12"/>
          <w:numId w:val="0"/>
        </w:numPr>
        <w:rPr>
          <w:szCs w:val="22"/>
        </w:rPr>
      </w:pPr>
      <w:r w:rsidRPr="0084786A">
        <w:rPr>
          <w:b/>
          <w:bCs/>
          <w:szCs w:val="22"/>
        </w:rPr>
        <w:lastRenderedPageBreak/>
        <w:t>Ciąża</w:t>
      </w:r>
      <w:r w:rsidR="0074461C" w:rsidRPr="0084786A">
        <w:rPr>
          <w:b/>
          <w:bCs/>
          <w:szCs w:val="22"/>
        </w:rPr>
        <w:t>,</w:t>
      </w:r>
      <w:r w:rsidRPr="0084786A">
        <w:rPr>
          <w:b/>
          <w:bCs/>
          <w:szCs w:val="22"/>
        </w:rPr>
        <w:t xml:space="preserve"> karmienie piersią</w:t>
      </w:r>
      <w:r w:rsidR="0074461C" w:rsidRPr="0084786A">
        <w:rPr>
          <w:b/>
          <w:bCs/>
          <w:szCs w:val="22"/>
        </w:rPr>
        <w:t xml:space="preserve"> i wpływ na płodność</w:t>
      </w:r>
    </w:p>
    <w:p w14:paraId="6825DB97" w14:textId="6DC8BB10" w:rsidR="00C240DE" w:rsidRPr="0084786A" w:rsidRDefault="00A82B59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>W przypadku planowania ciąży n</w:t>
      </w:r>
      <w:r w:rsidR="007C625F" w:rsidRPr="0084786A">
        <w:rPr>
          <w:szCs w:val="22"/>
        </w:rPr>
        <w:t xml:space="preserve">ie należy stosować 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bez wcze</w:t>
      </w:r>
      <w:r w:rsidR="00036AA1" w:rsidRPr="0084786A">
        <w:rPr>
          <w:szCs w:val="22"/>
        </w:rPr>
        <w:t>śniejszych konsultacji z lekarzem</w:t>
      </w:r>
      <w:r w:rsidR="007C625F" w:rsidRPr="0084786A">
        <w:rPr>
          <w:szCs w:val="22"/>
        </w:rPr>
        <w:t xml:space="preserve">. Dotyczy to </w:t>
      </w:r>
      <w:r w:rsidR="00107657" w:rsidRPr="0084786A">
        <w:rPr>
          <w:szCs w:val="22"/>
        </w:rPr>
        <w:t>zarówno mężczyzn</w:t>
      </w:r>
      <w:r w:rsidR="007761ED" w:rsidRPr="0084786A">
        <w:rPr>
          <w:szCs w:val="22"/>
        </w:rPr>
        <w:t>,</w:t>
      </w:r>
      <w:r w:rsidR="00107657" w:rsidRPr="0084786A">
        <w:rPr>
          <w:szCs w:val="22"/>
        </w:rPr>
        <w:t xml:space="preserve"> jak i kobiet. </w:t>
      </w:r>
      <w:r w:rsidR="00277501"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może uszkodzić nasienie lub komórki jajowe. Podczas przyjmowania przez kobietę lub jej partnera leku </w:t>
      </w:r>
      <w:r w:rsidR="00277501"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należy stosować skuteczną metodę zapobiegania ciąży. </w:t>
      </w:r>
      <w:r w:rsidR="00AC5F9F" w:rsidRPr="0084786A">
        <w:rPr>
          <w:szCs w:val="22"/>
        </w:rPr>
        <w:t>M</w:t>
      </w:r>
      <w:r w:rsidR="007C625F" w:rsidRPr="0084786A">
        <w:rPr>
          <w:szCs w:val="22"/>
        </w:rPr>
        <w:t>ężczyźni powinni kontynuować stosowanie skutecznej metody zapobiegania ciąży przez co najmniej 3</w:t>
      </w:r>
      <w:r w:rsidR="000B293E" w:rsidRPr="0084786A">
        <w:rPr>
          <w:szCs w:val="22"/>
        </w:rPr>
        <w:t> </w:t>
      </w:r>
      <w:r w:rsidR="007C625F" w:rsidRPr="0084786A">
        <w:rPr>
          <w:szCs w:val="22"/>
        </w:rPr>
        <w:t>miesiące</w:t>
      </w:r>
      <w:r w:rsidR="00AC5F9F" w:rsidRPr="0084786A">
        <w:rPr>
          <w:szCs w:val="22"/>
        </w:rPr>
        <w:t>, a kobiety powinny kontynuować stosowanie skutecznej metody zapobiegania ciąży przez co najmniej 6 miesięcy</w:t>
      </w:r>
      <w:r w:rsidR="007C625F" w:rsidRPr="0084786A">
        <w:rPr>
          <w:szCs w:val="22"/>
        </w:rPr>
        <w:t xml:space="preserve"> po zakończeniu leczenia. </w:t>
      </w:r>
      <w:r w:rsidR="00A41291" w:rsidRPr="0084786A">
        <w:rPr>
          <w:szCs w:val="22"/>
        </w:rPr>
        <w:t>W </w:t>
      </w:r>
      <w:r w:rsidR="007C625F" w:rsidRPr="0084786A">
        <w:rPr>
          <w:szCs w:val="22"/>
        </w:rPr>
        <w:t xml:space="preserve">przypadku ciąży przed rozpoczęciem stosowania leku </w:t>
      </w:r>
      <w:r w:rsidR="00277501"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należy zwrócić się do lekarza.</w:t>
      </w:r>
    </w:p>
    <w:p w14:paraId="0F66250C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5CA7F421" w14:textId="77777777" w:rsidR="00F01EAE" w:rsidRPr="0084786A" w:rsidRDefault="00F01EAE" w:rsidP="00F01EAE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 xml:space="preserve">Przyjmowanie leku Xaluprine podczas ciąży może spowodować ciężki, nasilony świąd bez wysypki. Pacjentki mogą jednocześnie odczuwać nudności i utratę apetytu, co może wskazywać na schorzenie zwane cholestazą ciążową (choroba wątroby występująca w trakcie ciąży). Należy natychmiast porozmawiać o tym z lekarzem, ponieważ to schorzenie może </w:t>
      </w:r>
      <w:r w:rsidR="00A92615" w:rsidRPr="0084786A">
        <w:rPr>
          <w:szCs w:val="22"/>
        </w:rPr>
        <w:t>mieć</w:t>
      </w:r>
      <w:r w:rsidRPr="0084786A">
        <w:rPr>
          <w:szCs w:val="22"/>
        </w:rPr>
        <w:t xml:space="preserve"> szkodliw</w:t>
      </w:r>
      <w:r w:rsidR="00353909" w:rsidRPr="0084786A">
        <w:rPr>
          <w:szCs w:val="22"/>
        </w:rPr>
        <w:t>y wpływ</w:t>
      </w:r>
      <w:r w:rsidRPr="0084786A">
        <w:rPr>
          <w:szCs w:val="22"/>
        </w:rPr>
        <w:t xml:space="preserve"> na nienarodzone dziecko.</w:t>
      </w:r>
    </w:p>
    <w:p w14:paraId="324D8DBA" w14:textId="77777777" w:rsidR="000E6967" w:rsidRPr="0084786A" w:rsidRDefault="000E6967" w:rsidP="00DB142B">
      <w:pPr>
        <w:numPr>
          <w:ilvl w:val="12"/>
          <w:numId w:val="0"/>
        </w:numPr>
        <w:rPr>
          <w:szCs w:val="22"/>
        </w:rPr>
      </w:pPr>
    </w:p>
    <w:p w14:paraId="6442D616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 xml:space="preserve">Kobiety w ciąży lub planujące zajść ciążę oraz kobiety karmiące piersią nie powinny podawać 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>.</w:t>
      </w:r>
    </w:p>
    <w:p w14:paraId="731BE8B3" w14:textId="77777777" w:rsidR="00C240DE" w:rsidRPr="0084786A" w:rsidRDefault="00C240DE" w:rsidP="00DB142B">
      <w:pPr>
        <w:rPr>
          <w:szCs w:val="22"/>
        </w:rPr>
      </w:pPr>
    </w:p>
    <w:p w14:paraId="10BB0BA6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W czasie stosowania 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nie należy karmić piersią. Należy zwrócić się do lekarza, pielęgniarki lub położnej.</w:t>
      </w:r>
    </w:p>
    <w:p w14:paraId="72BA9314" w14:textId="77777777" w:rsidR="00C240DE" w:rsidRPr="0084786A" w:rsidRDefault="00C240DE" w:rsidP="00DB142B">
      <w:pPr>
        <w:rPr>
          <w:szCs w:val="22"/>
        </w:rPr>
      </w:pPr>
    </w:p>
    <w:p w14:paraId="7AA953CF" w14:textId="77777777" w:rsidR="00C240DE" w:rsidRPr="0084786A" w:rsidRDefault="007C625F" w:rsidP="00DB142B">
      <w:pPr>
        <w:numPr>
          <w:ilvl w:val="12"/>
          <w:numId w:val="0"/>
        </w:numPr>
        <w:rPr>
          <w:b/>
          <w:szCs w:val="22"/>
        </w:rPr>
      </w:pPr>
      <w:r w:rsidRPr="0084786A">
        <w:rPr>
          <w:b/>
          <w:bCs/>
          <w:szCs w:val="22"/>
        </w:rPr>
        <w:t>Prowadzenie pojazdów i obsługiwanie maszyn</w:t>
      </w:r>
    </w:p>
    <w:p w14:paraId="4D011B9E" w14:textId="77777777" w:rsidR="00C240DE" w:rsidRPr="0084786A" w:rsidRDefault="00277501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nie powinien mieć wpływu na zdolność prowadzenia pojazdów ani obsługiwania maszyn, nie przeprowadzono jednak badań na potwierdzenie tego przypuszczenia.</w:t>
      </w:r>
    </w:p>
    <w:p w14:paraId="3E8D5A22" w14:textId="77777777" w:rsidR="00C240DE" w:rsidRPr="0084786A" w:rsidRDefault="00C240DE" w:rsidP="00DB142B">
      <w:pPr>
        <w:numPr>
          <w:ilvl w:val="12"/>
          <w:numId w:val="0"/>
        </w:numPr>
        <w:rPr>
          <w:bCs/>
          <w:szCs w:val="22"/>
        </w:rPr>
      </w:pPr>
    </w:p>
    <w:p w14:paraId="4FC7AD1B" w14:textId="6F58714F" w:rsidR="00C240DE" w:rsidRPr="0084786A" w:rsidRDefault="00277501" w:rsidP="00DB142B">
      <w:pPr>
        <w:numPr>
          <w:ilvl w:val="12"/>
          <w:numId w:val="0"/>
        </w:numPr>
        <w:rPr>
          <w:b/>
          <w:bCs/>
          <w:szCs w:val="22"/>
        </w:rPr>
      </w:pPr>
      <w:r w:rsidRPr="0084786A">
        <w:rPr>
          <w:b/>
          <w:szCs w:val="22"/>
        </w:rPr>
        <w:t>Xaluprine</w:t>
      </w:r>
      <w:r w:rsidR="0074461C" w:rsidRPr="0084786A">
        <w:rPr>
          <w:b/>
          <w:szCs w:val="22"/>
        </w:rPr>
        <w:t xml:space="preserve"> zawiera aspartam, </w:t>
      </w:r>
      <w:r w:rsidR="00C579D0" w:rsidRPr="0084786A">
        <w:rPr>
          <w:b/>
          <w:szCs w:val="22"/>
        </w:rPr>
        <w:t>sól sodową</w:t>
      </w:r>
      <w:r w:rsidR="00C579D0" w:rsidRPr="0084786A">
        <w:rPr>
          <w:b/>
          <w:bCs/>
          <w:szCs w:val="22"/>
        </w:rPr>
        <w:t xml:space="preserve"> </w:t>
      </w:r>
      <w:r w:rsidR="002B5630" w:rsidRPr="0084786A">
        <w:rPr>
          <w:b/>
          <w:bCs/>
          <w:szCs w:val="22"/>
        </w:rPr>
        <w:t>parahyd</w:t>
      </w:r>
      <w:r w:rsidR="0074461C" w:rsidRPr="0084786A">
        <w:rPr>
          <w:b/>
          <w:bCs/>
          <w:szCs w:val="22"/>
        </w:rPr>
        <w:t>roksybenzoesan</w:t>
      </w:r>
      <w:r w:rsidR="00C579D0" w:rsidRPr="0084786A">
        <w:rPr>
          <w:b/>
          <w:bCs/>
          <w:szCs w:val="22"/>
        </w:rPr>
        <w:t>u</w:t>
      </w:r>
      <w:r w:rsidR="0074461C" w:rsidRPr="0084786A">
        <w:rPr>
          <w:b/>
          <w:bCs/>
          <w:szCs w:val="22"/>
        </w:rPr>
        <w:t xml:space="preserve"> </w:t>
      </w:r>
      <w:r w:rsidR="00C579D0" w:rsidRPr="0084786A">
        <w:rPr>
          <w:b/>
          <w:bCs/>
          <w:szCs w:val="22"/>
        </w:rPr>
        <w:t xml:space="preserve">metylu </w:t>
      </w:r>
      <w:r w:rsidR="0074461C" w:rsidRPr="0084786A">
        <w:rPr>
          <w:b/>
          <w:bCs/>
          <w:szCs w:val="22"/>
        </w:rPr>
        <w:t xml:space="preserve">(E219), </w:t>
      </w:r>
      <w:r w:rsidR="00C579D0" w:rsidRPr="0084786A">
        <w:rPr>
          <w:b/>
          <w:bCs/>
          <w:szCs w:val="22"/>
        </w:rPr>
        <w:t xml:space="preserve">sól sodową </w:t>
      </w:r>
      <w:r w:rsidR="002B5630" w:rsidRPr="0084786A">
        <w:rPr>
          <w:b/>
          <w:bCs/>
          <w:szCs w:val="22"/>
        </w:rPr>
        <w:t>parahyd</w:t>
      </w:r>
      <w:r w:rsidR="0074461C" w:rsidRPr="0084786A">
        <w:rPr>
          <w:b/>
          <w:bCs/>
          <w:szCs w:val="22"/>
        </w:rPr>
        <w:t>roksybenzoesan</w:t>
      </w:r>
      <w:r w:rsidR="00C579D0" w:rsidRPr="0084786A">
        <w:rPr>
          <w:b/>
          <w:bCs/>
          <w:szCs w:val="22"/>
        </w:rPr>
        <w:t>u</w:t>
      </w:r>
      <w:r w:rsidR="0074461C" w:rsidRPr="0084786A">
        <w:rPr>
          <w:b/>
          <w:bCs/>
          <w:szCs w:val="22"/>
        </w:rPr>
        <w:t xml:space="preserve"> </w:t>
      </w:r>
      <w:r w:rsidR="00C579D0" w:rsidRPr="0084786A">
        <w:rPr>
          <w:b/>
          <w:bCs/>
          <w:szCs w:val="22"/>
        </w:rPr>
        <w:t xml:space="preserve">etylu </w:t>
      </w:r>
      <w:r w:rsidR="0074461C" w:rsidRPr="0084786A">
        <w:rPr>
          <w:b/>
          <w:bCs/>
          <w:szCs w:val="22"/>
        </w:rPr>
        <w:t xml:space="preserve">(E215) </w:t>
      </w:r>
      <w:r w:rsidR="000A664C" w:rsidRPr="0084786A">
        <w:rPr>
          <w:b/>
          <w:bCs/>
          <w:szCs w:val="22"/>
        </w:rPr>
        <w:t>oraz sacharoz</w:t>
      </w:r>
      <w:r w:rsidR="000354FC" w:rsidRPr="0084786A">
        <w:rPr>
          <w:b/>
          <w:bCs/>
          <w:szCs w:val="22"/>
        </w:rPr>
        <w:t>ę</w:t>
      </w:r>
    </w:p>
    <w:p w14:paraId="3A48CE15" w14:textId="40462558" w:rsidR="00C240DE" w:rsidRPr="0084786A" w:rsidRDefault="00CE0096" w:rsidP="00DB142B">
      <w:pPr>
        <w:rPr>
          <w:szCs w:val="22"/>
        </w:rPr>
      </w:pPr>
      <w:r w:rsidRPr="0084786A">
        <w:rPr>
          <w:szCs w:val="22"/>
        </w:rPr>
        <w:t>L</w:t>
      </w:r>
      <w:r w:rsidR="00032A1F" w:rsidRPr="0084786A">
        <w:rPr>
          <w:szCs w:val="22"/>
        </w:rPr>
        <w:t xml:space="preserve">ek zawiera 3 mg aspartamu (E951) na 1 ml. Aspartam jest źródłem fenyloalaniny. </w:t>
      </w:r>
      <w:r w:rsidR="009A15F9" w:rsidRPr="0084786A">
        <w:rPr>
          <w:szCs w:val="22"/>
        </w:rPr>
        <w:t>M</w:t>
      </w:r>
      <w:r w:rsidR="00032A1F" w:rsidRPr="0084786A">
        <w:rPr>
          <w:szCs w:val="22"/>
        </w:rPr>
        <w:t xml:space="preserve">oże być szkodliwy dla </w:t>
      </w:r>
      <w:r w:rsidR="00A80408" w:rsidRPr="0084786A">
        <w:t>pacjentów</w:t>
      </w:r>
      <w:r w:rsidR="00032A1F" w:rsidRPr="0084786A">
        <w:rPr>
          <w:szCs w:val="22"/>
        </w:rPr>
        <w:t xml:space="preserve"> z fenyloketonurią</w:t>
      </w:r>
      <w:r w:rsidR="00033602" w:rsidRPr="0084786A">
        <w:rPr>
          <w:szCs w:val="22"/>
        </w:rPr>
        <w:t>.</w:t>
      </w:r>
      <w:r w:rsidR="00032A1F" w:rsidRPr="0084786A">
        <w:rPr>
          <w:szCs w:val="22"/>
        </w:rPr>
        <w:t xml:space="preserve"> </w:t>
      </w:r>
      <w:r w:rsidR="00F17662" w:rsidRPr="0084786A">
        <w:t xml:space="preserve">Jest to </w:t>
      </w:r>
      <w:r w:rsidR="00032A1F" w:rsidRPr="0084786A">
        <w:rPr>
          <w:szCs w:val="22"/>
        </w:rPr>
        <w:t>rzadk</w:t>
      </w:r>
      <w:r w:rsidR="00E4479D" w:rsidRPr="0084786A">
        <w:rPr>
          <w:szCs w:val="22"/>
        </w:rPr>
        <w:t>a</w:t>
      </w:r>
      <w:r w:rsidR="00032A1F" w:rsidRPr="0084786A">
        <w:rPr>
          <w:szCs w:val="22"/>
        </w:rPr>
        <w:t xml:space="preserve"> </w:t>
      </w:r>
      <w:r w:rsidR="00E4479D" w:rsidRPr="0084786A">
        <w:t>choroba</w:t>
      </w:r>
      <w:r w:rsidR="00032A1F" w:rsidRPr="0084786A">
        <w:rPr>
          <w:szCs w:val="22"/>
        </w:rPr>
        <w:t xml:space="preserve"> genetyczn</w:t>
      </w:r>
      <w:r w:rsidR="00E4479D" w:rsidRPr="0084786A">
        <w:rPr>
          <w:szCs w:val="22"/>
        </w:rPr>
        <w:t>a</w:t>
      </w:r>
      <w:r w:rsidR="00032A1F" w:rsidRPr="0084786A">
        <w:rPr>
          <w:szCs w:val="22"/>
        </w:rPr>
        <w:t>, w które</w:t>
      </w:r>
      <w:r w:rsidR="007D6FD9" w:rsidRPr="0084786A">
        <w:rPr>
          <w:szCs w:val="22"/>
        </w:rPr>
        <w:t>j</w:t>
      </w:r>
      <w:r w:rsidR="00032A1F" w:rsidRPr="0084786A">
        <w:rPr>
          <w:szCs w:val="22"/>
        </w:rPr>
        <w:t xml:space="preserve"> </w:t>
      </w:r>
      <w:r w:rsidR="00E65605" w:rsidRPr="0084786A">
        <w:t>fenyloalanina gromadzi się w organizmie, z powodu jej nieprawidłowego wydalania</w:t>
      </w:r>
      <w:r w:rsidR="00032A1F" w:rsidRPr="0084786A">
        <w:rPr>
          <w:szCs w:val="22"/>
        </w:rPr>
        <w:t>.</w:t>
      </w:r>
    </w:p>
    <w:p w14:paraId="1616DD57" w14:textId="77777777" w:rsidR="00C240DE" w:rsidRPr="0084786A" w:rsidRDefault="00C240DE" w:rsidP="00DB142B">
      <w:pPr>
        <w:rPr>
          <w:szCs w:val="22"/>
        </w:rPr>
      </w:pPr>
    </w:p>
    <w:p w14:paraId="063600B1" w14:textId="2E29F40D" w:rsidR="00341A2C" w:rsidRPr="0084786A" w:rsidRDefault="00277501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zawiera także </w:t>
      </w:r>
      <w:r w:rsidR="00E62059" w:rsidRPr="0084786A">
        <w:rPr>
          <w:szCs w:val="22"/>
        </w:rPr>
        <w:t xml:space="preserve">sól sodową </w:t>
      </w:r>
      <w:r w:rsidR="002B5630" w:rsidRPr="0084786A">
        <w:rPr>
          <w:szCs w:val="22"/>
        </w:rPr>
        <w:t>parahyd</w:t>
      </w:r>
      <w:r w:rsidR="007C625F" w:rsidRPr="0084786A">
        <w:rPr>
          <w:szCs w:val="22"/>
        </w:rPr>
        <w:t>roksybenzoesan</w:t>
      </w:r>
      <w:r w:rsidR="00E62059" w:rsidRPr="0084786A">
        <w:rPr>
          <w:szCs w:val="22"/>
        </w:rPr>
        <w:t>u</w:t>
      </w:r>
      <w:r w:rsidR="007C625F" w:rsidRPr="0084786A">
        <w:rPr>
          <w:szCs w:val="22"/>
        </w:rPr>
        <w:t xml:space="preserve"> </w:t>
      </w:r>
      <w:r w:rsidR="00E62059" w:rsidRPr="0084786A">
        <w:rPr>
          <w:szCs w:val="22"/>
        </w:rPr>
        <w:t xml:space="preserve">metylu </w:t>
      </w:r>
      <w:r w:rsidR="007C625F" w:rsidRPr="0084786A">
        <w:rPr>
          <w:szCs w:val="22"/>
        </w:rPr>
        <w:t>(E21</w:t>
      </w:r>
      <w:r w:rsidR="008069F5" w:rsidRPr="0084786A">
        <w:rPr>
          <w:szCs w:val="22"/>
        </w:rPr>
        <w:t>9</w:t>
      </w:r>
      <w:r w:rsidR="007C625F" w:rsidRPr="0084786A">
        <w:rPr>
          <w:szCs w:val="22"/>
        </w:rPr>
        <w:t>) i</w:t>
      </w:r>
      <w:r w:rsidR="00554BA6" w:rsidRPr="0084786A">
        <w:rPr>
          <w:szCs w:val="22"/>
        </w:rPr>
        <w:t> </w:t>
      </w:r>
      <w:r w:rsidR="00E62059" w:rsidRPr="0084786A">
        <w:rPr>
          <w:szCs w:val="22"/>
        </w:rPr>
        <w:t xml:space="preserve">sól sodową </w:t>
      </w:r>
      <w:r w:rsidR="002B5630" w:rsidRPr="0084786A">
        <w:rPr>
          <w:szCs w:val="22"/>
        </w:rPr>
        <w:t>parahyd</w:t>
      </w:r>
      <w:r w:rsidR="007C625F" w:rsidRPr="0084786A">
        <w:rPr>
          <w:szCs w:val="22"/>
        </w:rPr>
        <w:t>roksybenzoesan</w:t>
      </w:r>
      <w:r w:rsidR="00E62059" w:rsidRPr="0084786A">
        <w:rPr>
          <w:szCs w:val="22"/>
        </w:rPr>
        <w:t>u</w:t>
      </w:r>
      <w:r w:rsidR="007C625F" w:rsidRPr="0084786A">
        <w:rPr>
          <w:szCs w:val="22"/>
        </w:rPr>
        <w:t xml:space="preserve"> </w:t>
      </w:r>
      <w:r w:rsidR="00E62059" w:rsidRPr="0084786A">
        <w:rPr>
          <w:szCs w:val="22"/>
        </w:rPr>
        <w:t>etylu</w:t>
      </w:r>
      <w:r w:rsidR="00E62059" w:rsidRPr="0084786A" w:rsidDel="00E62059">
        <w:rPr>
          <w:szCs w:val="22"/>
        </w:rPr>
        <w:t xml:space="preserve"> </w:t>
      </w:r>
      <w:r w:rsidR="007C625F" w:rsidRPr="0084786A">
        <w:rPr>
          <w:szCs w:val="22"/>
        </w:rPr>
        <w:t>(E21</w:t>
      </w:r>
      <w:r w:rsidR="008069F5" w:rsidRPr="0084786A">
        <w:rPr>
          <w:szCs w:val="22"/>
        </w:rPr>
        <w:t>5</w:t>
      </w:r>
      <w:r w:rsidR="007C625F" w:rsidRPr="0084786A">
        <w:rPr>
          <w:szCs w:val="22"/>
        </w:rPr>
        <w:t>), które mo</w:t>
      </w:r>
      <w:r w:rsidR="00BB451F" w:rsidRPr="0084786A">
        <w:rPr>
          <w:szCs w:val="22"/>
        </w:rPr>
        <w:t>gą</w:t>
      </w:r>
      <w:r w:rsidR="007C625F" w:rsidRPr="0084786A">
        <w:rPr>
          <w:szCs w:val="22"/>
        </w:rPr>
        <w:t xml:space="preserve"> </w:t>
      </w:r>
      <w:r w:rsidR="00853E0F" w:rsidRPr="0084786A">
        <w:t>powodować</w:t>
      </w:r>
      <w:r w:rsidR="007C625F" w:rsidRPr="0084786A">
        <w:rPr>
          <w:szCs w:val="22"/>
        </w:rPr>
        <w:t xml:space="preserve"> reakcje alergiczne (możliwe </w:t>
      </w:r>
      <w:r w:rsidR="009F3459" w:rsidRPr="0084786A">
        <w:rPr>
          <w:szCs w:val="22"/>
        </w:rPr>
        <w:t xml:space="preserve">reakcje </w:t>
      </w:r>
      <w:r w:rsidR="007C61ED" w:rsidRPr="0084786A">
        <w:t>typu późnego</w:t>
      </w:r>
      <w:r w:rsidR="007C625F" w:rsidRPr="0084786A">
        <w:rPr>
          <w:szCs w:val="22"/>
        </w:rPr>
        <w:t>).</w:t>
      </w:r>
    </w:p>
    <w:p w14:paraId="60C52E9C" w14:textId="77777777" w:rsidR="00341A2C" w:rsidRPr="0084786A" w:rsidRDefault="00341A2C" w:rsidP="00DB142B">
      <w:pPr>
        <w:numPr>
          <w:ilvl w:val="12"/>
          <w:numId w:val="0"/>
        </w:numPr>
        <w:rPr>
          <w:szCs w:val="22"/>
        </w:rPr>
      </w:pPr>
    </w:p>
    <w:p w14:paraId="079A0C3D" w14:textId="57CAE201" w:rsidR="00C240DE" w:rsidRPr="0084786A" w:rsidRDefault="000A664C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>Produkt Xaluprine zawiera sacharoz</w:t>
      </w:r>
      <w:r w:rsidR="00BB451F" w:rsidRPr="0084786A">
        <w:rPr>
          <w:szCs w:val="22"/>
        </w:rPr>
        <w:t>ę</w:t>
      </w:r>
      <w:r w:rsidRPr="0084786A">
        <w:rPr>
          <w:szCs w:val="22"/>
        </w:rPr>
        <w:t xml:space="preserve">. </w:t>
      </w:r>
      <w:r w:rsidR="00341A2C" w:rsidRPr="0084786A">
        <w:rPr>
          <w:szCs w:val="22"/>
        </w:rPr>
        <w:t>Je</w:t>
      </w:r>
      <w:r w:rsidR="00A758D7" w:rsidRPr="0084786A">
        <w:t>że</w:t>
      </w:r>
      <w:r w:rsidR="00341A2C" w:rsidRPr="0084786A">
        <w:rPr>
          <w:szCs w:val="22"/>
        </w:rPr>
        <w:t>li stwierdz</w:t>
      </w:r>
      <w:r w:rsidR="0075524B" w:rsidRPr="0084786A">
        <w:rPr>
          <w:szCs w:val="22"/>
        </w:rPr>
        <w:t xml:space="preserve">ono </w:t>
      </w:r>
      <w:r w:rsidR="00E61CBB" w:rsidRPr="0084786A">
        <w:t>wcześniej u pacjenta nietolerancję</w:t>
      </w:r>
      <w:r w:rsidR="00341A2C" w:rsidRPr="0084786A">
        <w:rPr>
          <w:szCs w:val="22"/>
        </w:rPr>
        <w:t xml:space="preserve"> niektór</w:t>
      </w:r>
      <w:r w:rsidR="003630C6" w:rsidRPr="0084786A">
        <w:rPr>
          <w:szCs w:val="22"/>
        </w:rPr>
        <w:t>ych</w:t>
      </w:r>
      <w:r w:rsidR="00341A2C" w:rsidRPr="0084786A">
        <w:rPr>
          <w:szCs w:val="22"/>
        </w:rPr>
        <w:t xml:space="preserve"> cukr</w:t>
      </w:r>
      <w:r w:rsidR="003630C6" w:rsidRPr="0084786A">
        <w:rPr>
          <w:szCs w:val="22"/>
        </w:rPr>
        <w:t>ów</w:t>
      </w:r>
      <w:r w:rsidR="00341A2C" w:rsidRPr="0084786A">
        <w:rPr>
          <w:szCs w:val="22"/>
        </w:rPr>
        <w:t xml:space="preserve">, </w:t>
      </w:r>
      <w:r w:rsidR="0015379A" w:rsidRPr="0084786A">
        <w:t xml:space="preserve">pacjent powinien </w:t>
      </w:r>
      <w:r w:rsidR="00341A2C" w:rsidRPr="0084786A">
        <w:rPr>
          <w:szCs w:val="22"/>
        </w:rPr>
        <w:t>skontaktować się z lekarzem</w:t>
      </w:r>
      <w:r w:rsidR="009500A9" w:rsidRPr="0084786A">
        <w:t xml:space="preserve"> przed przyjęciem leku</w:t>
      </w:r>
      <w:r w:rsidR="00341A2C" w:rsidRPr="0084786A">
        <w:rPr>
          <w:szCs w:val="22"/>
        </w:rPr>
        <w:t xml:space="preserve">. Lek może </w:t>
      </w:r>
      <w:r w:rsidR="00392B3B" w:rsidRPr="0084786A">
        <w:t>wpływać</w:t>
      </w:r>
      <w:r w:rsidR="00341A2C" w:rsidRPr="0084786A">
        <w:rPr>
          <w:szCs w:val="22"/>
        </w:rPr>
        <w:t xml:space="preserve"> szkodliw</w:t>
      </w:r>
      <w:r w:rsidR="0055052A" w:rsidRPr="0084786A">
        <w:rPr>
          <w:szCs w:val="22"/>
        </w:rPr>
        <w:t>i</w:t>
      </w:r>
      <w:r w:rsidR="00341A2C" w:rsidRPr="0084786A">
        <w:rPr>
          <w:szCs w:val="22"/>
        </w:rPr>
        <w:t>e na zęby</w:t>
      </w:r>
      <w:r w:rsidR="009F3459" w:rsidRPr="0084786A">
        <w:rPr>
          <w:szCs w:val="22"/>
        </w:rPr>
        <w:t>.</w:t>
      </w:r>
    </w:p>
    <w:p w14:paraId="3BD43369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56C52646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645A312E" w14:textId="77777777" w:rsidR="00C240DE" w:rsidRPr="0084786A" w:rsidRDefault="00DB142B" w:rsidP="00DB142B">
      <w:pPr>
        <w:rPr>
          <w:b/>
          <w:bCs/>
          <w:szCs w:val="22"/>
        </w:rPr>
      </w:pPr>
      <w:r w:rsidRPr="0084786A">
        <w:rPr>
          <w:b/>
          <w:bCs/>
          <w:szCs w:val="22"/>
        </w:rPr>
        <w:t>3.</w:t>
      </w:r>
      <w:r w:rsidRPr="0084786A">
        <w:rPr>
          <w:b/>
          <w:bCs/>
          <w:szCs w:val="22"/>
        </w:rPr>
        <w:tab/>
      </w:r>
      <w:r w:rsidR="007C625F" w:rsidRPr="0084786A">
        <w:rPr>
          <w:b/>
          <w:bCs/>
          <w:szCs w:val="22"/>
        </w:rPr>
        <w:t>J</w:t>
      </w:r>
      <w:r w:rsidR="0074461C" w:rsidRPr="0084786A">
        <w:rPr>
          <w:b/>
          <w:bCs/>
          <w:szCs w:val="22"/>
        </w:rPr>
        <w:t>ak stosować</w:t>
      </w:r>
      <w:r w:rsidR="007C625F" w:rsidRPr="0084786A">
        <w:rPr>
          <w:b/>
          <w:bCs/>
          <w:szCs w:val="22"/>
        </w:rPr>
        <w:t xml:space="preserve"> </w:t>
      </w:r>
      <w:r w:rsidR="00277501" w:rsidRPr="0084786A">
        <w:rPr>
          <w:b/>
          <w:szCs w:val="22"/>
        </w:rPr>
        <w:t>X</w:t>
      </w:r>
      <w:r w:rsidR="0074461C" w:rsidRPr="0084786A">
        <w:rPr>
          <w:b/>
          <w:szCs w:val="22"/>
        </w:rPr>
        <w:t>aluprine</w:t>
      </w:r>
    </w:p>
    <w:p w14:paraId="731DA52C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535685AA" w14:textId="77777777" w:rsidR="00E21259" w:rsidRPr="0084786A" w:rsidRDefault="00277501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powinien </w:t>
      </w:r>
      <w:r w:rsidR="004F3F09" w:rsidRPr="0084786A">
        <w:rPr>
          <w:szCs w:val="22"/>
        </w:rPr>
        <w:t>podawać</w:t>
      </w:r>
      <w:r w:rsidR="007C625F" w:rsidRPr="0084786A">
        <w:rPr>
          <w:szCs w:val="22"/>
        </w:rPr>
        <w:t xml:space="preserve"> wyłącznie </w:t>
      </w:r>
      <w:r w:rsidR="004F3F09" w:rsidRPr="0084786A">
        <w:rPr>
          <w:szCs w:val="22"/>
        </w:rPr>
        <w:t>lekarz</w:t>
      </w:r>
      <w:r w:rsidR="007C625F" w:rsidRPr="0084786A">
        <w:rPr>
          <w:szCs w:val="22"/>
        </w:rPr>
        <w:t xml:space="preserve"> specjalist</w:t>
      </w:r>
      <w:r w:rsidR="004F3F09" w:rsidRPr="0084786A">
        <w:rPr>
          <w:szCs w:val="22"/>
        </w:rPr>
        <w:t>a</w:t>
      </w:r>
      <w:r w:rsidR="007C625F" w:rsidRPr="0084786A">
        <w:rPr>
          <w:szCs w:val="22"/>
        </w:rPr>
        <w:t xml:space="preserve"> posiadając</w:t>
      </w:r>
      <w:r w:rsidR="004F3F09" w:rsidRPr="0084786A">
        <w:rPr>
          <w:szCs w:val="22"/>
        </w:rPr>
        <w:t>y</w:t>
      </w:r>
      <w:r w:rsidR="007C625F" w:rsidRPr="0084786A">
        <w:rPr>
          <w:szCs w:val="22"/>
        </w:rPr>
        <w:t xml:space="preserve"> doświadczenie w leczeniu chorób krwi.</w:t>
      </w:r>
    </w:p>
    <w:p w14:paraId="3952AE30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33F142B4" w14:textId="77777777" w:rsidR="00C240DE" w:rsidRPr="0084786A" w:rsidRDefault="007C625F" w:rsidP="00DB142B">
      <w:pPr>
        <w:numPr>
          <w:ilvl w:val="0"/>
          <w:numId w:val="39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Podczas przyjmowania </w:t>
      </w:r>
      <w:r w:rsidR="004F3F09" w:rsidRPr="0084786A">
        <w:rPr>
          <w:szCs w:val="22"/>
        </w:rPr>
        <w:t xml:space="preserve">przez pacjenta </w:t>
      </w:r>
      <w:r w:rsidRPr="0084786A">
        <w:rPr>
          <w:szCs w:val="22"/>
        </w:rPr>
        <w:t xml:space="preserve">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lekarz przeprowadz</w:t>
      </w:r>
      <w:r w:rsidR="004F3F09" w:rsidRPr="0084786A">
        <w:rPr>
          <w:szCs w:val="22"/>
        </w:rPr>
        <w:t>a</w:t>
      </w:r>
      <w:r w:rsidRPr="0084786A">
        <w:rPr>
          <w:szCs w:val="22"/>
        </w:rPr>
        <w:t xml:space="preserve"> regularne badania krwi</w:t>
      </w:r>
      <w:r w:rsidR="004F3F09" w:rsidRPr="0084786A">
        <w:rPr>
          <w:szCs w:val="22"/>
        </w:rPr>
        <w:t xml:space="preserve"> w celu </w:t>
      </w:r>
      <w:r w:rsidRPr="0084786A">
        <w:rPr>
          <w:szCs w:val="22"/>
        </w:rPr>
        <w:t>sprawdzeni</w:t>
      </w:r>
      <w:r w:rsidR="004F3F09" w:rsidRPr="0084786A">
        <w:rPr>
          <w:szCs w:val="22"/>
        </w:rPr>
        <w:t>a</w:t>
      </w:r>
      <w:r w:rsidRPr="0084786A">
        <w:rPr>
          <w:szCs w:val="22"/>
        </w:rPr>
        <w:t xml:space="preserve"> liczby i rodzaju komórek we krwi i</w:t>
      </w:r>
      <w:r w:rsidR="00F551A7" w:rsidRPr="0084786A">
        <w:rPr>
          <w:szCs w:val="22"/>
        </w:rPr>
        <w:t> </w:t>
      </w:r>
      <w:r w:rsidRPr="0084786A">
        <w:rPr>
          <w:szCs w:val="22"/>
        </w:rPr>
        <w:t>upewnieni</w:t>
      </w:r>
      <w:r w:rsidR="004F3F09" w:rsidRPr="0084786A">
        <w:rPr>
          <w:szCs w:val="22"/>
        </w:rPr>
        <w:t>a</w:t>
      </w:r>
      <w:r w:rsidRPr="0084786A">
        <w:rPr>
          <w:szCs w:val="22"/>
        </w:rPr>
        <w:t xml:space="preserve"> się, czy czynność wątroby jest prawidłowa.</w:t>
      </w:r>
    </w:p>
    <w:p w14:paraId="4998B002" w14:textId="77777777" w:rsidR="00C240DE" w:rsidRPr="0084786A" w:rsidRDefault="007C625F" w:rsidP="00DB142B">
      <w:pPr>
        <w:numPr>
          <w:ilvl w:val="0"/>
          <w:numId w:val="39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bCs/>
          <w:szCs w:val="22"/>
        </w:rPr>
      </w:pPr>
      <w:r w:rsidRPr="0084786A">
        <w:rPr>
          <w:szCs w:val="22"/>
        </w:rPr>
        <w:t>Lekarz może również zalecić wykonanie innych badań krwi i moczu w celu monitorowania stężenia kwasu moczowego. Kwas moczowy to związek chemiczny naturalnie wy</w:t>
      </w:r>
      <w:r w:rsidR="00A41291" w:rsidRPr="0084786A">
        <w:rPr>
          <w:szCs w:val="22"/>
        </w:rPr>
        <w:t>stępujący w </w:t>
      </w:r>
      <w:r w:rsidRPr="0084786A">
        <w:rPr>
          <w:szCs w:val="22"/>
        </w:rPr>
        <w:t xml:space="preserve">organizmie, którego stężenie może wzrosnąć podczas stosowania 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>.</w:t>
      </w:r>
    </w:p>
    <w:p w14:paraId="01A5148C" w14:textId="77777777" w:rsidR="00C240DE" w:rsidRPr="0084786A" w:rsidRDefault="007C625F" w:rsidP="00DB142B">
      <w:pPr>
        <w:numPr>
          <w:ilvl w:val="0"/>
          <w:numId w:val="39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Czasem na podstawie wyników badań krwi lekarz może zmienić dawkę 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>.</w:t>
      </w:r>
    </w:p>
    <w:p w14:paraId="3511EDD7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0BDE26AE" w14:textId="77777777" w:rsidR="00C240DE" w:rsidRPr="0084786A" w:rsidRDefault="00032A1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Ten lek</w:t>
      </w:r>
      <w:r w:rsidRPr="0084786A" w:rsidDel="00032A1F">
        <w:rPr>
          <w:szCs w:val="22"/>
        </w:rPr>
        <w:t xml:space="preserve"> </w:t>
      </w:r>
      <w:r w:rsidR="006E235C" w:rsidRPr="0084786A">
        <w:rPr>
          <w:szCs w:val="22"/>
        </w:rPr>
        <w:t xml:space="preserve">należy zawsze stosować </w:t>
      </w:r>
      <w:r w:rsidR="007C625F" w:rsidRPr="0084786A">
        <w:rPr>
          <w:szCs w:val="22"/>
        </w:rPr>
        <w:t>zgodnie z zaleceniami lekarza</w:t>
      </w:r>
      <w:r w:rsidR="00F62E36" w:rsidRPr="0084786A">
        <w:rPr>
          <w:szCs w:val="22"/>
        </w:rPr>
        <w:t xml:space="preserve"> lub farmaceuty</w:t>
      </w:r>
      <w:r w:rsidR="007C625F" w:rsidRPr="0084786A">
        <w:rPr>
          <w:szCs w:val="22"/>
        </w:rPr>
        <w:t xml:space="preserve">. </w:t>
      </w:r>
      <w:r w:rsidR="00F62E36" w:rsidRPr="0084786A">
        <w:rPr>
          <w:szCs w:val="22"/>
        </w:rPr>
        <w:t xml:space="preserve">W razie wątpliwości należy zwrócić się do lekarza lub farmaceuty. </w:t>
      </w:r>
      <w:r w:rsidR="007C625F" w:rsidRPr="0084786A">
        <w:rPr>
          <w:szCs w:val="22"/>
        </w:rPr>
        <w:t>Dawka p</w:t>
      </w:r>
      <w:r w:rsidR="00A41291" w:rsidRPr="0084786A">
        <w:rPr>
          <w:szCs w:val="22"/>
        </w:rPr>
        <w:t>oczątkowa u </w:t>
      </w:r>
      <w:r w:rsidR="007C625F" w:rsidRPr="0084786A">
        <w:rPr>
          <w:szCs w:val="22"/>
        </w:rPr>
        <w:t>osób dorosłych, młodzieży i dzieci wynosi zazwyczaj 25</w:t>
      </w:r>
      <w:r w:rsidR="002A1B36" w:rsidRPr="0084786A">
        <w:rPr>
          <w:szCs w:val="22"/>
        </w:rPr>
        <w:t> </w:t>
      </w:r>
      <w:r w:rsidR="002A1B36" w:rsidRPr="0084786A">
        <w:rPr>
          <w:szCs w:val="22"/>
        </w:rPr>
        <w:noBreakHyphen/>
        <w:t> </w:t>
      </w:r>
      <w:r w:rsidR="007C625F" w:rsidRPr="0084786A">
        <w:rPr>
          <w:szCs w:val="22"/>
        </w:rPr>
        <w:t>75</w:t>
      </w:r>
      <w:r w:rsidR="00B714F4" w:rsidRPr="0084786A">
        <w:rPr>
          <w:szCs w:val="22"/>
        </w:rPr>
        <w:t> </w:t>
      </w:r>
      <w:r w:rsidR="007C625F" w:rsidRPr="0084786A">
        <w:rPr>
          <w:szCs w:val="22"/>
        </w:rPr>
        <w:t>mg/m</w:t>
      </w:r>
      <w:r w:rsidR="007C625F" w:rsidRPr="0084786A">
        <w:rPr>
          <w:szCs w:val="22"/>
          <w:vertAlign w:val="superscript"/>
        </w:rPr>
        <w:t>2</w:t>
      </w:r>
      <w:r w:rsidR="005E6908" w:rsidRPr="0084786A">
        <w:rPr>
          <w:szCs w:val="22"/>
        </w:rPr>
        <w:t xml:space="preserve"> p</w:t>
      </w:r>
      <w:r w:rsidR="007C625F" w:rsidRPr="0084786A">
        <w:rPr>
          <w:szCs w:val="22"/>
        </w:rPr>
        <w:t xml:space="preserve">owierzchni ciała, każdego dnia. Lekarz ustali odpowiednią dawkę leku. </w:t>
      </w:r>
      <w:r w:rsidR="00352CB8" w:rsidRPr="0084786A">
        <w:rPr>
          <w:szCs w:val="22"/>
        </w:rPr>
        <w:t xml:space="preserve">Należy dokładnie sprawdzić dawkę i moc zawiesiny doustnej, aby się upewnić, że </w:t>
      </w:r>
      <w:r w:rsidR="00352CB8" w:rsidRPr="0084786A">
        <w:rPr>
          <w:szCs w:val="22"/>
        </w:rPr>
        <w:lastRenderedPageBreak/>
        <w:t xml:space="preserve">przyjęto prawidłową dawkę, jak przedstawiono w tabelach poniżej. </w:t>
      </w:r>
      <w:r w:rsidR="007C625F" w:rsidRPr="0084786A">
        <w:rPr>
          <w:szCs w:val="22"/>
        </w:rPr>
        <w:t xml:space="preserve">Czasem lekarz może zmienić dawkę leku </w:t>
      </w:r>
      <w:r w:rsidR="00277501" w:rsidRPr="0084786A">
        <w:rPr>
          <w:szCs w:val="22"/>
        </w:rPr>
        <w:t>Xaluprine</w:t>
      </w:r>
      <w:r w:rsidR="007C625F" w:rsidRPr="0084786A">
        <w:rPr>
          <w:szCs w:val="22"/>
        </w:rPr>
        <w:t>, na przykład na podstawie wyników różnych badań. W przypadku wątpliwości dotyczących ilości leku, jaką należy przyjąć, należy zawsze zwrócić się do lekarza lub pielęgniarki.</w:t>
      </w:r>
    </w:p>
    <w:p w14:paraId="647E8A75" w14:textId="77777777" w:rsidR="00BE6119" w:rsidRPr="0084786A" w:rsidRDefault="00BE6119" w:rsidP="00DB142B">
      <w:pPr>
        <w:autoSpaceDE w:val="0"/>
        <w:autoSpaceDN w:val="0"/>
        <w:adjustRightInd w:val="0"/>
        <w:rPr>
          <w:szCs w:val="22"/>
        </w:rPr>
      </w:pPr>
    </w:p>
    <w:p w14:paraId="65929743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 xml:space="preserve">Ważne jest, aby przyjmować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wieczorem, co zwiększa skuteczność leku.</w:t>
      </w:r>
    </w:p>
    <w:p w14:paraId="43C1C4F3" w14:textId="77777777" w:rsidR="00C240DE" w:rsidRPr="0084786A" w:rsidRDefault="00C240DE" w:rsidP="003A0B83"/>
    <w:p w14:paraId="7BAD6F6C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Lek moż</w:t>
      </w:r>
      <w:r w:rsidR="00BA0ED6" w:rsidRPr="0084786A">
        <w:rPr>
          <w:szCs w:val="22"/>
        </w:rPr>
        <w:t xml:space="preserve">na przyjmować </w:t>
      </w:r>
      <w:r w:rsidRPr="0084786A">
        <w:rPr>
          <w:szCs w:val="22"/>
        </w:rPr>
        <w:t>z jedzeniem lub na czczo, ale sposób przyjmowania powinien być stały każdego dnia. Lek należy przyjmować co najmniej 1</w:t>
      </w:r>
      <w:r w:rsidR="00D86FC5" w:rsidRPr="0084786A">
        <w:rPr>
          <w:szCs w:val="22"/>
        </w:rPr>
        <w:t> </w:t>
      </w:r>
      <w:r w:rsidRPr="0084786A">
        <w:rPr>
          <w:szCs w:val="22"/>
        </w:rPr>
        <w:t>godzinę przed lub 2</w:t>
      </w:r>
      <w:r w:rsidR="00D86FC5" w:rsidRPr="0084786A">
        <w:rPr>
          <w:szCs w:val="22"/>
        </w:rPr>
        <w:t> </w:t>
      </w:r>
      <w:r w:rsidRPr="0084786A">
        <w:rPr>
          <w:szCs w:val="22"/>
        </w:rPr>
        <w:t>godziny po spożyciu mleka lub produktów mlecznych.</w:t>
      </w:r>
    </w:p>
    <w:p w14:paraId="47987792" w14:textId="77777777" w:rsidR="00C240DE" w:rsidRPr="0084786A" w:rsidRDefault="00C240DE" w:rsidP="003A0B83"/>
    <w:p w14:paraId="3F300743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  <w:lang w:eastAsia="en-GB"/>
        </w:rPr>
      </w:pPr>
      <w:r w:rsidRPr="0084786A">
        <w:rPr>
          <w:szCs w:val="22"/>
          <w:lang w:eastAsia="en-GB"/>
        </w:rPr>
        <w:t xml:space="preserve">Opakowanie leku </w:t>
      </w:r>
      <w:r w:rsidR="00277501" w:rsidRPr="0084786A">
        <w:rPr>
          <w:szCs w:val="22"/>
        </w:rPr>
        <w:t>Xaluprine</w:t>
      </w:r>
      <w:r w:rsidRPr="0084786A">
        <w:rPr>
          <w:szCs w:val="22"/>
          <w:lang w:eastAsia="en-GB"/>
        </w:rPr>
        <w:t xml:space="preserve"> zawiera butelkę z lekiem, wieczko, adapter do butelki i dwie strzykawki dozujące (1</w:t>
      </w:r>
      <w:r w:rsidR="008141E6" w:rsidRPr="0084786A">
        <w:rPr>
          <w:szCs w:val="22"/>
          <w:lang w:eastAsia="en-GB"/>
        </w:rPr>
        <w:t> </w:t>
      </w:r>
      <w:r w:rsidRPr="0084786A">
        <w:rPr>
          <w:szCs w:val="22"/>
          <w:lang w:eastAsia="en-GB"/>
        </w:rPr>
        <w:t>ml i 5</w:t>
      </w:r>
      <w:r w:rsidR="008141E6" w:rsidRPr="0084786A">
        <w:rPr>
          <w:szCs w:val="22"/>
          <w:lang w:eastAsia="en-GB"/>
        </w:rPr>
        <w:t> </w:t>
      </w:r>
      <w:r w:rsidRPr="0084786A">
        <w:rPr>
          <w:szCs w:val="22"/>
          <w:lang w:eastAsia="en-GB"/>
        </w:rPr>
        <w:t xml:space="preserve">ml). Należy zawsze używać </w:t>
      </w:r>
      <w:r w:rsidR="00A41291" w:rsidRPr="0084786A">
        <w:rPr>
          <w:szCs w:val="22"/>
          <w:lang w:eastAsia="en-GB"/>
        </w:rPr>
        <w:t>strzykawek dostarczonych wraz z </w:t>
      </w:r>
      <w:r w:rsidRPr="0084786A">
        <w:rPr>
          <w:szCs w:val="22"/>
          <w:lang w:eastAsia="en-GB"/>
        </w:rPr>
        <w:t>lekiem.</w:t>
      </w:r>
    </w:p>
    <w:p w14:paraId="30936C68" w14:textId="77777777" w:rsidR="000A796E" w:rsidRPr="0084786A" w:rsidRDefault="000A796E" w:rsidP="00DB142B">
      <w:pPr>
        <w:autoSpaceDE w:val="0"/>
        <w:autoSpaceDN w:val="0"/>
        <w:adjustRightInd w:val="0"/>
        <w:rPr>
          <w:szCs w:val="22"/>
          <w:lang w:eastAsia="en-GB"/>
        </w:rPr>
      </w:pPr>
    </w:p>
    <w:p w14:paraId="22B2AE2C" w14:textId="77777777" w:rsidR="00407489" w:rsidRPr="0084786A" w:rsidRDefault="007C625F" w:rsidP="00DB142B">
      <w:pPr>
        <w:autoSpaceDE w:val="0"/>
        <w:autoSpaceDN w:val="0"/>
        <w:adjustRightInd w:val="0"/>
        <w:rPr>
          <w:szCs w:val="22"/>
          <w:lang w:eastAsia="en-GB"/>
        </w:rPr>
      </w:pPr>
      <w:r w:rsidRPr="0084786A">
        <w:rPr>
          <w:szCs w:val="22"/>
          <w:lang w:eastAsia="en-GB"/>
        </w:rPr>
        <w:t>Ważne jest, aby używać właściwej strzykawki dozującej. Lekarz lub farmaceuta udzieli porady, której strzykawki należy używać w zależności od zaleconej dawki.</w:t>
      </w:r>
    </w:p>
    <w:p w14:paraId="3BD08009" w14:textId="77777777" w:rsidR="00407489" w:rsidRPr="0084786A" w:rsidRDefault="00407489" w:rsidP="00DB142B">
      <w:pPr>
        <w:autoSpaceDE w:val="0"/>
        <w:autoSpaceDN w:val="0"/>
        <w:adjustRightInd w:val="0"/>
        <w:rPr>
          <w:szCs w:val="22"/>
          <w:lang w:eastAsia="en-GB"/>
        </w:rPr>
      </w:pPr>
    </w:p>
    <w:p w14:paraId="48CCBFFF" w14:textId="77777777" w:rsidR="00E900DB" w:rsidRPr="0084786A" w:rsidRDefault="007C625F" w:rsidP="003A0B83">
      <w:pPr>
        <w:rPr>
          <w:lang w:eastAsia="en-GB"/>
        </w:rPr>
      </w:pPr>
      <w:r w:rsidRPr="0084786A">
        <w:rPr>
          <w:b/>
          <w:bCs/>
          <w:lang w:eastAsia="en-GB"/>
        </w:rPr>
        <w:t>Mniejsza</w:t>
      </w:r>
      <w:r w:rsidRPr="0084786A">
        <w:rPr>
          <w:lang w:eastAsia="en-GB"/>
        </w:rPr>
        <w:t xml:space="preserve"> strzykawka 1</w:t>
      </w:r>
      <w:r w:rsidR="00407489" w:rsidRPr="0084786A">
        <w:rPr>
          <w:lang w:eastAsia="en-GB"/>
        </w:rPr>
        <w:t> </w:t>
      </w:r>
      <w:r w:rsidRPr="0084786A">
        <w:rPr>
          <w:lang w:eastAsia="en-GB"/>
        </w:rPr>
        <w:t>ml , oznaczona od 0,1</w:t>
      </w:r>
      <w:r w:rsidR="00407489" w:rsidRPr="0084786A">
        <w:rPr>
          <w:lang w:eastAsia="en-GB"/>
        </w:rPr>
        <w:t> ml</w:t>
      </w:r>
      <w:r w:rsidRPr="0084786A">
        <w:rPr>
          <w:lang w:eastAsia="en-GB"/>
        </w:rPr>
        <w:t xml:space="preserve"> do 1</w:t>
      </w:r>
      <w:r w:rsidR="00407489" w:rsidRPr="0084786A">
        <w:rPr>
          <w:lang w:eastAsia="en-GB"/>
        </w:rPr>
        <w:t> </w:t>
      </w:r>
      <w:r w:rsidRPr="0084786A">
        <w:rPr>
          <w:lang w:eastAsia="en-GB"/>
        </w:rPr>
        <w:t>ml, służy do odmierzania dawek mniejszych lub równych 1</w:t>
      </w:r>
      <w:r w:rsidR="00407489" w:rsidRPr="0084786A">
        <w:rPr>
          <w:lang w:eastAsia="en-GB"/>
        </w:rPr>
        <w:t> </w:t>
      </w:r>
      <w:r w:rsidRPr="0084786A">
        <w:rPr>
          <w:lang w:eastAsia="en-GB"/>
        </w:rPr>
        <w:t>ml. Należy jej użyć, jeśli całkowita ilość leku, którą należy przyjąć, jest mniejsza lub równa 1</w:t>
      </w:r>
      <w:r w:rsidR="00407489" w:rsidRPr="0084786A">
        <w:rPr>
          <w:lang w:eastAsia="en-GB"/>
        </w:rPr>
        <w:t> </w:t>
      </w:r>
      <w:r w:rsidRPr="0084786A">
        <w:rPr>
          <w:lang w:eastAsia="en-GB"/>
        </w:rPr>
        <w:t>ml (każde 0,1</w:t>
      </w:r>
      <w:r w:rsidR="00407489" w:rsidRPr="0084786A">
        <w:rPr>
          <w:lang w:eastAsia="en-GB"/>
        </w:rPr>
        <w:t> </w:t>
      </w:r>
      <w:r w:rsidRPr="0084786A">
        <w:rPr>
          <w:lang w:eastAsia="en-GB"/>
        </w:rPr>
        <w:t xml:space="preserve">ml na podziałce </w:t>
      </w:r>
      <w:r w:rsidR="005970E7" w:rsidRPr="0084786A">
        <w:rPr>
          <w:lang w:eastAsia="en-GB"/>
        </w:rPr>
        <w:t xml:space="preserve">zawiera </w:t>
      </w:r>
      <w:r w:rsidRPr="0084786A">
        <w:rPr>
          <w:lang w:eastAsia="en-GB"/>
        </w:rPr>
        <w:t>2</w:t>
      </w:r>
      <w:r w:rsidR="00407489" w:rsidRPr="0084786A">
        <w:rPr>
          <w:lang w:eastAsia="en-GB"/>
        </w:rPr>
        <w:t> </w:t>
      </w:r>
      <w:r w:rsidRPr="0084786A">
        <w:rPr>
          <w:lang w:eastAsia="en-GB"/>
        </w:rPr>
        <w:t>mg merkaptopuryny).</w:t>
      </w:r>
      <w:r w:rsidR="00E900DB" w:rsidRPr="0084786A">
        <w:rPr>
          <w:lang w:eastAsia="en-GB"/>
        </w:rPr>
        <w:t xml:space="preserve"> </w:t>
      </w:r>
      <w:r w:rsidR="00E900DB" w:rsidRPr="0084786A">
        <w:t>Poniższa tabela przedstawia przeliczenie dawki (mg) na objętość (ml) dla strzykawki 1</w:t>
      </w:r>
      <w:r w:rsidR="004338B8" w:rsidRPr="0084786A">
        <w:t> </w:t>
      </w:r>
      <w:r w:rsidR="00E900DB" w:rsidRPr="0084786A">
        <w:t>ml.</w:t>
      </w:r>
    </w:p>
    <w:p w14:paraId="71EE7499" w14:textId="77777777" w:rsidR="00E900DB" w:rsidRPr="0084786A" w:rsidRDefault="00E900DB" w:rsidP="003A0B83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E900DB" w:rsidRPr="0084786A" w14:paraId="71165FE4" w14:textId="77777777" w:rsidTr="005970FD">
        <w:tc>
          <w:tcPr>
            <w:tcW w:w="1559" w:type="dxa"/>
            <w:shd w:val="clear" w:color="auto" w:fill="auto"/>
            <w:vAlign w:val="center"/>
          </w:tcPr>
          <w:p w14:paraId="63FBFF0D" w14:textId="77777777" w:rsidR="00E900DB" w:rsidRPr="0084786A" w:rsidRDefault="00E900DB" w:rsidP="003A0B83">
            <w:pPr>
              <w:jc w:val="center"/>
              <w:rPr>
                <w:rFonts w:eastAsia="SimSun"/>
                <w:b/>
                <w:bCs/>
              </w:rPr>
            </w:pPr>
            <w:r w:rsidRPr="0084786A">
              <w:rPr>
                <w:rFonts w:eastAsia="SimSun"/>
                <w:b/>
                <w:bCs/>
              </w:rPr>
              <w:t>Dawka (mg)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47E19" w14:textId="77777777" w:rsidR="00E900DB" w:rsidRPr="0084786A" w:rsidRDefault="00E900DB" w:rsidP="003A0B83">
            <w:pPr>
              <w:jc w:val="center"/>
              <w:rPr>
                <w:rFonts w:eastAsia="SimSun"/>
                <w:b/>
                <w:bCs/>
              </w:rPr>
            </w:pPr>
            <w:r w:rsidRPr="0084786A">
              <w:rPr>
                <w:rFonts w:eastAsia="SimSun"/>
                <w:b/>
                <w:bCs/>
              </w:rPr>
              <w:t>Objętość (ml)</w:t>
            </w:r>
          </w:p>
        </w:tc>
      </w:tr>
      <w:tr w:rsidR="00E900DB" w:rsidRPr="0084786A" w14:paraId="7D2C68B7" w14:textId="77777777" w:rsidTr="005970FD">
        <w:tc>
          <w:tcPr>
            <w:tcW w:w="1559" w:type="dxa"/>
            <w:shd w:val="clear" w:color="auto" w:fill="auto"/>
            <w:vAlign w:val="center"/>
          </w:tcPr>
          <w:p w14:paraId="0269B3BB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0B0D3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0,3</w:t>
            </w:r>
          </w:p>
        </w:tc>
      </w:tr>
      <w:tr w:rsidR="00E900DB" w:rsidRPr="0084786A" w14:paraId="49DDA31A" w14:textId="77777777" w:rsidTr="005970FD">
        <w:tc>
          <w:tcPr>
            <w:tcW w:w="1559" w:type="dxa"/>
            <w:shd w:val="clear" w:color="auto" w:fill="auto"/>
            <w:vAlign w:val="center"/>
          </w:tcPr>
          <w:p w14:paraId="2BBA3210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F53C6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0,4</w:t>
            </w:r>
          </w:p>
        </w:tc>
      </w:tr>
      <w:tr w:rsidR="00E900DB" w:rsidRPr="0084786A" w14:paraId="6F66194A" w14:textId="77777777" w:rsidTr="005970FD">
        <w:tc>
          <w:tcPr>
            <w:tcW w:w="1559" w:type="dxa"/>
            <w:shd w:val="clear" w:color="auto" w:fill="auto"/>
            <w:vAlign w:val="center"/>
          </w:tcPr>
          <w:p w14:paraId="56C703EC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E48A8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0,5</w:t>
            </w:r>
          </w:p>
        </w:tc>
      </w:tr>
      <w:tr w:rsidR="00E900DB" w:rsidRPr="0084786A" w14:paraId="37C2E34D" w14:textId="77777777" w:rsidTr="005970FD">
        <w:tc>
          <w:tcPr>
            <w:tcW w:w="1559" w:type="dxa"/>
            <w:shd w:val="clear" w:color="auto" w:fill="auto"/>
            <w:vAlign w:val="center"/>
          </w:tcPr>
          <w:p w14:paraId="3AE517EE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D3DC9B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0,6</w:t>
            </w:r>
          </w:p>
        </w:tc>
      </w:tr>
      <w:tr w:rsidR="00E900DB" w:rsidRPr="0084786A" w14:paraId="3A19C693" w14:textId="77777777" w:rsidTr="005970FD">
        <w:tc>
          <w:tcPr>
            <w:tcW w:w="1559" w:type="dxa"/>
            <w:shd w:val="clear" w:color="auto" w:fill="auto"/>
            <w:vAlign w:val="center"/>
          </w:tcPr>
          <w:p w14:paraId="4A96D545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808FCF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0,7</w:t>
            </w:r>
          </w:p>
        </w:tc>
      </w:tr>
      <w:tr w:rsidR="00E900DB" w:rsidRPr="0084786A" w14:paraId="426836C6" w14:textId="77777777" w:rsidTr="005970FD">
        <w:tc>
          <w:tcPr>
            <w:tcW w:w="1559" w:type="dxa"/>
            <w:shd w:val="clear" w:color="auto" w:fill="auto"/>
            <w:vAlign w:val="center"/>
          </w:tcPr>
          <w:p w14:paraId="09E3CF18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C8F75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0,8</w:t>
            </w:r>
          </w:p>
        </w:tc>
      </w:tr>
      <w:tr w:rsidR="00E900DB" w:rsidRPr="0084786A" w14:paraId="5ACBD397" w14:textId="77777777" w:rsidTr="005970FD">
        <w:tc>
          <w:tcPr>
            <w:tcW w:w="1559" w:type="dxa"/>
            <w:shd w:val="clear" w:color="auto" w:fill="auto"/>
            <w:vAlign w:val="center"/>
          </w:tcPr>
          <w:p w14:paraId="330A1768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0C394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0,9</w:t>
            </w:r>
          </w:p>
        </w:tc>
      </w:tr>
      <w:tr w:rsidR="00E900DB" w:rsidRPr="0084786A" w14:paraId="3B009ED2" w14:textId="77777777" w:rsidTr="005970FD">
        <w:tc>
          <w:tcPr>
            <w:tcW w:w="1559" w:type="dxa"/>
            <w:shd w:val="clear" w:color="auto" w:fill="auto"/>
            <w:vAlign w:val="center"/>
          </w:tcPr>
          <w:p w14:paraId="588124FD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4F5A5" w14:textId="77777777" w:rsidR="00E900DB" w:rsidRPr="0084786A" w:rsidRDefault="00E900DB" w:rsidP="003A0B83">
            <w:pPr>
              <w:jc w:val="center"/>
              <w:rPr>
                <w:rFonts w:eastAsia="SimSun"/>
              </w:rPr>
            </w:pPr>
            <w:r w:rsidRPr="0084786A">
              <w:rPr>
                <w:rFonts w:eastAsia="SimSun"/>
              </w:rPr>
              <w:t>1,0</w:t>
            </w:r>
          </w:p>
        </w:tc>
      </w:tr>
    </w:tbl>
    <w:p w14:paraId="21D9BD13" w14:textId="77777777" w:rsidR="00407489" w:rsidRPr="0084786A" w:rsidRDefault="00407489" w:rsidP="00DB142B">
      <w:pPr>
        <w:autoSpaceDE w:val="0"/>
        <w:autoSpaceDN w:val="0"/>
        <w:adjustRightInd w:val="0"/>
        <w:rPr>
          <w:szCs w:val="22"/>
          <w:lang w:eastAsia="en-GB"/>
        </w:rPr>
      </w:pPr>
    </w:p>
    <w:p w14:paraId="39375320" w14:textId="77777777" w:rsidR="004338B8" w:rsidRPr="0084786A" w:rsidRDefault="007C625F" w:rsidP="003A0B83">
      <w:pPr>
        <w:rPr>
          <w:lang w:eastAsia="en-GB"/>
        </w:rPr>
      </w:pPr>
      <w:r w:rsidRPr="0084786A">
        <w:rPr>
          <w:b/>
          <w:bCs/>
          <w:lang w:eastAsia="en-GB"/>
        </w:rPr>
        <w:t>Większa</w:t>
      </w:r>
      <w:r w:rsidRPr="0084786A">
        <w:rPr>
          <w:lang w:eastAsia="en-GB"/>
        </w:rPr>
        <w:t xml:space="preserve"> strzykawka 5</w:t>
      </w:r>
      <w:r w:rsidR="00407489" w:rsidRPr="0084786A">
        <w:rPr>
          <w:lang w:eastAsia="en-GB"/>
        </w:rPr>
        <w:t> </w:t>
      </w:r>
      <w:r w:rsidRPr="0084786A">
        <w:rPr>
          <w:lang w:eastAsia="en-GB"/>
        </w:rPr>
        <w:t>ml , oznaczona od 1</w:t>
      </w:r>
      <w:r w:rsidR="00407489" w:rsidRPr="0084786A">
        <w:rPr>
          <w:lang w:eastAsia="en-GB"/>
        </w:rPr>
        <w:t> </w:t>
      </w:r>
      <w:r w:rsidRPr="0084786A">
        <w:rPr>
          <w:lang w:eastAsia="en-GB"/>
        </w:rPr>
        <w:t>ml do 5</w:t>
      </w:r>
      <w:r w:rsidR="00407489" w:rsidRPr="0084786A">
        <w:rPr>
          <w:lang w:eastAsia="en-GB"/>
        </w:rPr>
        <w:t> </w:t>
      </w:r>
      <w:r w:rsidRPr="0084786A">
        <w:rPr>
          <w:lang w:eastAsia="en-GB"/>
        </w:rPr>
        <w:t>ml, służy do odmierzania dawek wyższych niż 1</w:t>
      </w:r>
      <w:r w:rsidR="00407489" w:rsidRPr="0084786A">
        <w:rPr>
          <w:lang w:eastAsia="en-GB"/>
        </w:rPr>
        <w:t> </w:t>
      </w:r>
      <w:r w:rsidRPr="0084786A">
        <w:rPr>
          <w:lang w:eastAsia="en-GB"/>
        </w:rPr>
        <w:t>ml. Należy jej użyć, jeśli całkowita ilość leku, którą należy przyjąć, jest większa niż 1</w:t>
      </w:r>
      <w:r w:rsidR="00737821" w:rsidRPr="0084786A">
        <w:rPr>
          <w:lang w:eastAsia="en-GB"/>
        </w:rPr>
        <w:t> </w:t>
      </w:r>
      <w:r w:rsidRPr="0084786A">
        <w:rPr>
          <w:lang w:eastAsia="en-GB"/>
        </w:rPr>
        <w:t>ml (każde 0,2</w:t>
      </w:r>
      <w:r w:rsidR="00737821" w:rsidRPr="0084786A">
        <w:rPr>
          <w:lang w:eastAsia="en-GB"/>
        </w:rPr>
        <w:t> </w:t>
      </w:r>
      <w:r w:rsidRPr="0084786A">
        <w:rPr>
          <w:lang w:eastAsia="en-GB"/>
        </w:rPr>
        <w:t xml:space="preserve">ml na podziałce </w:t>
      </w:r>
      <w:r w:rsidR="005970E7" w:rsidRPr="0084786A">
        <w:rPr>
          <w:lang w:eastAsia="en-GB"/>
        </w:rPr>
        <w:t xml:space="preserve">zawiera </w:t>
      </w:r>
      <w:r w:rsidRPr="0084786A">
        <w:rPr>
          <w:lang w:eastAsia="en-GB"/>
        </w:rPr>
        <w:t>4</w:t>
      </w:r>
      <w:r w:rsidR="00737821" w:rsidRPr="0084786A">
        <w:rPr>
          <w:lang w:eastAsia="en-GB"/>
        </w:rPr>
        <w:t> </w:t>
      </w:r>
      <w:r w:rsidRPr="0084786A">
        <w:rPr>
          <w:lang w:eastAsia="en-GB"/>
        </w:rPr>
        <w:t>mg merkaptopuryny).</w:t>
      </w:r>
      <w:r w:rsidR="004338B8" w:rsidRPr="0084786A">
        <w:t xml:space="preserve"> Poniższa tabela przedstawia przeliczenie dawki (mg) na objętość (ml) dla strzykawki 5 ml.</w:t>
      </w:r>
    </w:p>
    <w:p w14:paraId="1A7CC892" w14:textId="77777777" w:rsidR="004338B8" w:rsidRPr="0084786A" w:rsidRDefault="004338B8" w:rsidP="003A0B83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1559"/>
        <w:gridCol w:w="1559"/>
        <w:gridCol w:w="1559"/>
      </w:tblGrid>
      <w:tr w:rsidR="004338B8" w:rsidRPr="0084786A" w14:paraId="35BFA7D6" w14:textId="77777777" w:rsidTr="005970FD">
        <w:trPr>
          <w:tblHeader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749A1" w14:textId="77777777" w:rsidR="004338B8" w:rsidRPr="0084786A" w:rsidRDefault="004338B8" w:rsidP="005970FD">
            <w:pPr>
              <w:jc w:val="center"/>
              <w:rPr>
                <w:b/>
                <w:bCs/>
                <w:szCs w:val="22"/>
              </w:rPr>
            </w:pPr>
            <w:r w:rsidRPr="0084786A">
              <w:rPr>
                <w:b/>
                <w:bCs/>
                <w:szCs w:val="22"/>
              </w:rPr>
              <w:t>Dose (mg)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06EFE" w14:textId="77777777" w:rsidR="004338B8" w:rsidRPr="0084786A" w:rsidRDefault="004338B8" w:rsidP="005970FD">
            <w:pPr>
              <w:keepNext/>
              <w:jc w:val="center"/>
              <w:rPr>
                <w:b/>
                <w:bCs/>
                <w:szCs w:val="22"/>
              </w:rPr>
            </w:pPr>
            <w:r w:rsidRPr="0084786A">
              <w:rPr>
                <w:b/>
                <w:bCs/>
                <w:szCs w:val="22"/>
              </w:rPr>
              <w:t>Volume (ml)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EE761" w14:textId="77777777" w:rsidR="004338B8" w:rsidRPr="0084786A" w:rsidRDefault="004338B8" w:rsidP="005970FD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5DAA" w14:textId="77777777" w:rsidR="004338B8" w:rsidRPr="0084786A" w:rsidRDefault="004338B8" w:rsidP="005970FD">
            <w:pPr>
              <w:jc w:val="center"/>
            </w:pPr>
            <w:r w:rsidRPr="0084786A">
              <w:rPr>
                <w:b/>
                <w:bCs/>
                <w:szCs w:val="22"/>
              </w:rPr>
              <w:t>Dose (mg)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90C0B" w14:textId="77777777" w:rsidR="004338B8" w:rsidRPr="0084786A" w:rsidRDefault="004338B8" w:rsidP="005970FD">
            <w:pPr>
              <w:jc w:val="center"/>
            </w:pPr>
            <w:r w:rsidRPr="0084786A">
              <w:rPr>
                <w:b/>
                <w:bCs/>
                <w:szCs w:val="22"/>
              </w:rPr>
              <w:t>Volume (ml)</w:t>
            </w:r>
          </w:p>
        </w:tc>
      </w:tr>
      <w:tr w:rsidR="004338B8" w:rsidRPr="0084786A" w14:paraId="3EA748BC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68C2B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8C15C6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C4A10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087A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C00CC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4,0</w:t>
            </w:r>
          </w:p>
        </w:tc>
      </w:tr>
      <w:tr w:rsidR="004338B8" w:rsidRPr="0084786A" w14:paraId="7430EA8D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E17BC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1640E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86858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CA29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3910F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4,2</w:t>
            </w:r>
          </w:p>
        </w:tc>
      </w:tr>
      <w:tr w:rsidR="004338B8" w:rsidRPr="0084786A" w14:paraId="00F3BE71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A3180A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DF200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9D6F2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DFF2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7458B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4,4</w:t>
            </w:r>
          </w:p>
        </w:tc>
      </w:tr>
      <w:tr w:rsidR="004338B8" w:rsidRPr="0084786A" w14:paraId="7CEA77F7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D9978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554EB6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97159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4197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72B06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4,6</w:t>
            </w:r>
          </w:p>
        </w:tc>
      </w:tr>
      <w:tr w:rsidR="004338B8" w:rsidRPr="0084786A" w14:paraId="46222A89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09496C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529677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33217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748C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4F0AF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4,8</w:t>
            </w:r>
          </w:p>
        </w:tc>
      </w:tr>
      <w:tr w:rsidR="004338B8" w:rsidRPr="0084786A" w14:paraId="3B1A8A51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C6B61E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456967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9595A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AFBB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37133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5,0</w:t>
            </w:r>
          </w:p>
        </w:tc>
      </w:tr>
      <w:tr w:rsidR="004338B8" w:rsidRPr="0084786A" w14:paraId="175A8244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3928A3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D89536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10199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2147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45A57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5,2</w:t>
            </w:r>
          </w:p>
        </w:tc>
      </w:tr>
      <w:tr w:rsidR="004338B8" w:rsidRPr="0084786A" w14:paraId="749218D6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42932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ED295E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902EB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D04F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11F7F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5,4</w:t>
            </w:r>
          </w:p>
        </w:tc>
      </w:tr>
      <w:tr w:rsidR="004338B8" w:rsidRPr="0084786A" w14:paraId="3370FF92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CFB172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724DF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E83A2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B2B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B3159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5,6</w:t>
            </w:r>
          </w:p>
        </w:tc>
      </w:tr>
      <w:tr w:rsidR="004338B8" w:rsidRPr="0084786A" w14:paraId="7A03867B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094E85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160CEC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A93F3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9F6D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303BF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5,8</w:t>
            </w:r>
          </w:p>
        </w:tc>
      </w:tr>
      <w:tr w:rsidR="004338B8" w:rsidRPr="0084786A" w14:paraId="25FAA61E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B238D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9FD6A1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9A272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E5F3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78E4A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6,0</w:t>
            </w:r>
          </w:p>
        </w:tc>
      </w:tr>
      <w:tr w:rsidR="004338B8" w:rsidRPr="0084786A" w14:paraId="4BD40107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C3A2B2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53951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4AA2C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3A57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80C14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6,2</w:t>
            </w:r>
          </w:p>
        </w:tc>
      </w:tr>
      <w:tr w:rsidR="004338B8" w:rsidRPr="0084786A" w14:paraId="74637C88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38585D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2B410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2A035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D54A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B4F06" w14:textId="77777777" w:rsidR="004338B8" w:rsidRPr="0084786A" w:rsidRDefault="004338B8" w:rsidP="005970FD">
            <w:pPr>
              <w:jc w:val="center"/>
            </w:pPr>
            <w:r w:rsidRPr="0084786A">
              <w:rPr>
                <w:szCs w:val="22"/>
              </w:rPr>
              <w:t>6,4</w:t>
            </w:r>
          </w:p>
        </w:tc>
      </w:tr>
      <w:tr w:rsidR="004338B8" w:rsidRPr="0084786A" w14:paraId="2A855E97" w14:textId="77777777" w:rsidTr="005970FD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D6811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  <w:r w:rsidRPr="0084786A">
              <w:rPr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7E14FD" w14:textId="77777777" w:rsidR="004338B8" w:rsidRPr="0084786A" w:rsidRDefault="004338B8" w:rsidP="005970FD">
            <w:pPr>
              <w:keepNext/>
              <w:jc w:val="center"/>
              <w:rPr>
                <w:bCs/>
                <w:szCs w:val="22"/>
              </w:rPr>
            </w:pPr>
            <w:r w:rsidRPr="0084786A">
              <w:rPr>
                <w:szCs w:val="22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F80C51" w14:textId="77777777" w:rsidR="004338B8" w:rsidRPr="0084786A" w:rsidRDefault="004338B8" w:rsidP="005970F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D7A89" w14:textId="77777777" w:rsidR="004338B8" w:rsidRPr="0084786A" w:rsidRDefault="004338B8" w:rsidP="005970F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29E08" w14:textId="77777777" w:rsidR="004338B8" w:rsidRPr="0084786A" w:rsidRDefault="004338B8" w:rsidP="005970FD">
            <w:pPr>
              <w:jc w:val="center"/>
            </w:pPr>
          </w:p>
        </w:tc>
      </w:tr>
    </w:tbl>
    <w:p w14:paraId="598A9DD9" w14:textId="77777777" w:rsidR="000A796E" w:rsidRPr="0084786A" w:rsidRDefault="000A796E" w:rsidP="003A0B83">
      <w:pPr>
        <w:rPr>
          <w:lang w:eastAsia="en-GB"/>
        </w:rPr>
      </w:pPr>
    </w:p>
    <w:p w14:paraId="35D66340" w14:textId="77777777" w:rsidR="00C240DE" w:rsidRPr="0084786A" w:rsidRDefault="007C625F" w:rsidP="003A0B83">
      <w:pPr>
        <w:rPr>
          <w:lang w:eastAsia="en-GB"/>
        </w:rPr>
      </w:pPr>
      <w:r w:rsidRPr="0084786A">
        <w:rPr>
          <w:lang w:eastAsia="en-GB"/>
        </w:rPr>
        <w:t xml:space="preserve">Rodzic lub opiekun podający </w:t>
      </w:r>
      <w:r w:rsidR="00277501" w:rsidRPr="0084786A">
        <w:t>Xaluprine</w:t>
      </w:r>
      <w:r w:rsidRPr="0084786A">
        <w:rPr>
          <w:lang w:eastAsia="en-GB"/>
        </w:rPr>
        <w:t xml:space="preserve"> powinni umyć ręce przed</w:t>
      </w:r>
      <w:r w:rsidR="002467DA" w:rsidRPr="0084786A">
        <w:rPr>
          <w:lang w:eastAsia="en-GB"/>
        </w:rPr>
        <w:t xml:space="preserve"> podaniem</w:t>
      </w:r>
      <w:r w:rsidRPr="0084786A">
        <w:rPr>
          <w:lang w:eastAsia="en-GB"/>
        </w:rPr>
        <w:t xml:space="preserve"> </w:t>
      </w:r>
      <w:r w:rsidR="002467DA" w:rsidRPr="0084786A">
        <w:rPr>
          <w:lang w:eastAsia="en-GB"/>
        </w:rPr>
        <w:t xml:space="preserve">dawki leku </w:t>
      </w:r>
      <w:r w:rsidRPr="0084786A">
        <w:rPr>
          <w:lang w:eastAsia="en-GB"/>
        </w:rPr>
        <w:t>i po podaniu. Rozlany lek należy niezwłocznie wytrzeć. Aby zmniejszyć ryzyko ekspozycji w</w:t>
      </w:r>
      <w:r w:rsidR="000B55F3" w:rsidRPr="0084786A">
        <w:rPr>
          <w:lang w:eastAsia="en-GB"/>
        </w:rPr>
        <w:t> </w:t>
      </w:r>
      <w:r w:rsidRPr="0084786A">
        <w:rPr>
          <w:lang w:eastAsia="en-GB"/>
        </w:rPr>
        <w:t xml:space="preserve">czasie podawania leku </w:t>
      </w:r>
      <w:r w:rsidR="00277501" w:rsidRPr="0084786A">
        <w:t>Xaluprine</w:t>
      </w:r>
      <w:r w:rsidRPr="0084786A">
        <w:rPr>
          <w:lang w:eastAsia="en-GB"/>
        </w:rPr>
        <w:t>, należy używać rękawiczek jednorazowych.</w:t>
      </w:r>
    </w:p>
    <w:p w14:paraId="7CAA6AC8" w14:textId="77777777" w:rsidR="00C240DE" w:rsidRPr="0084786A" w:rsidRDefault="00C240DE" w:rsidP="003A0B83">
      <w:pPr>
        <w:rPr>
          <w:lang w:eastAsia="en-GB"/>
        </w:rPr>
      </w:pPr>
    </w:p>
    <w:p w14:paraId="30CF875F" w14:textId="77777777" w:rsidR="000A796E" w:rsidRPr="0084786A" w:rsidRDefault="007C625F" w:rsidP="003A0B83">
      <w:pPr>
        <w:rPr>
          <w:bCs/>
          <w:lang w:eastAsia="en-GB"/>
        </w:rPr>
      </w:pPr>
      <w:r w:rsidRPr="0084786A">
        <w:lastRenderedPageBreak/>
        <w:t xml:space="preserve">W przypadku kontaktu leku </w:t>
      </w:r>
      <w:r w:rsidR="00277501" w:rsidRPr="0084786A">
        <w:t>Xaluprine</w:t>
      </w:r>
      <w:r w:rsidRPr="0084786A">
        <w:t xml:space="preserve"> ze skórą, oczami lub nosem, należy natychmiast dokładnie </w:t>
      </w:r>
      <w:r w:rsidR="009F3459" w:rsidRPr="0084786A">
        <w:t xml:space="preserve">umyć </w:t>
      </w:r>
      <w:r w:rsidRPr="0084786A">
        <w:t>je wodą i mydłem.</w:t>
      </w:r>
    </w:p>
    <w:p w14:paraId="24892626" w14:textId="77777777" w:rsidR="000A796E" w:rsidRPr="0084786A" w:rsidRDefault="000A796E" w:rsidP="003A0B83">
      <w:pPr>
        <w:rPr>
          <w:lang w:eastAsia="en-GB"/>
        </w:rPr>
      </w:pPr>
    </w:p>
    <w:p w14:paraId="3C894317" w14:textId="77777777" w:rsidR="00C240DE" w:rsidRPr="0084786A" w:rsidRDefault="007C625F" w:rsidP="003A0B83">
      <w:r w:rsidRPr="0084786A">
        <w:t>W czasie stosowania leku należy przestrzegać poniższych instrukcji:</w:t>
      </w:r>
    </w:p>
    <w:p w14:paraId="1F3052E1" w14:textId="77777777" w:rsidR="00DE528B" w:rsidRPr="0084786A" w:rsidRDefault="00270BEE" w:rsidP="003A0B83">
      <w:r w:rsidRPr="0084786A">
        <w:rPr>
          <w:noProof/>
        </w:rPr>
        <w:drawing>
          <wp:inline distT="0" distB="0" distL="0" distR="0" wp14:anchorId="1BE8525D" wp14:editId="38B567E4">
            <wp:extent cx="6035040" cy="1645920"/>
            <wp:effectExtent l="0" t="0" r="0" b="0"/>
            <wp:docPr id="335888949" name="Picture 335888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B3F56" w14:textId="77777777" w:rsidR="00C240DE" w:rsidRPr="0084786A" w:rsidRDefault="00C240DE" w:rsidP="003A0B83"/>
    <w:p w14:paraId="112996CB" w14:textId="77777777" w:rsidR="00D66404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1. Przed podaniem 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należy założyć rękawice jednorazowego użytku.</w:t>
      </w:r>
    </w:p>
    <w:p w14:paraId="038AA757" w14:textId="77777777" w:rsidR="00D66404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2. </w:t>
      </w:r>
      <w:r w:rsidRPr="0084786A">
        <w:rPr>
          <w:b/>
          <w:szCs w:val="22"/>
        </w:rPr>
        <w:t>Wstrząsać energicznie butelkę przez co najmniej 30</w:t>
      </w:r>
      <w:r w:rsidR="001F5544" w:rsidRPr="0084786A">
        <w:rPr>
          <w:b/>
          <w:szCs w:val="22"/>
        </w:rPr>
        <w:t> </w:t>
      </w:r>
      <w:r w:rsidRPr="0084786A">
        <w:rPr>
          <w:b/>
          <w:szCs w:val="22"/>
        </w:rPr>
        <w:t xml:space="preserve">sekund, </w:t>
      </w:r>
      <w:r w:rsidRPr="0084786A">
        <w:rPr>
          <w:szCs w:val="22"/>
        </w:rPr>
        <w:t>aby dobr</w:t>
      </w:r>
      <w:r w:rsidR="004F3F09" w:rsidRPr="0084786A">
        <w:rPr>
          <w:szCs w:val="22"/>
        </w:rPr>
        <w:t>z</w:t>
      </w:r>
      <w:r w:rsidRPr="0084786A">
        <w:rPr>
          <w:szCs w:val="22"/>
        </w:rPr>
        <w:t>e wymiesza</w:t>
      </w:r>
      <w:r w:rsidR="004F3F09" w:rsidRPr="0084786A">
        <w:rPr>
          <w:szCs w:val="22"/>
        </w:rPr>
        <w:t>ć</w:t>
      </w:r>
      <w:r w:rsidRPr="0084786A">
        <w:rPr>
          <w:szCs w:val="22"/>
        </w:rPr>
        <w:t xml:space="preserve"> lek </w:t>
      </w:r>
      <w:r w:rsidRPr="0084786A">
        <w:rPr>
          <w:b/>
          <w:szCs w:val="22"/>
        </w:rPr>
        <w:t>(</w:t>
      </w:r>
      <w:r w:rsidR="005D3D06" w:rsidRPr="0084786A">
        <w:rPr>
          <w:b/>
          <w:szCs w:val="22"/>
        </w:rPr>
        <w:t>R</w:t>
      </w:r>
      <w:r w:rsidR="007F4813" w:rsidRPr="0084786A">
        <w:rPr>
          <w:b/>
          <w:szCs w:val="22"/>
        </w:rPr>
        <w:t>ycina </w:t>
      </w:r>
      <w:r w:rsidRPr="0084786A">
        <w:rPr>
          <w:b/>
          <w:szCs w:val="22"/>
        </w:rPr>
        <w:t>1)</w:t>
      </w:r>
      <w:r w:rsidRPr="0084786A">
        <w:rPr>
          <w:szCs w:val="22"/>
        </w:rPr>
        <w:t>.</w:t>
      </w:r>
    </w:p>
    <w:p w14:paraId="794273EB" w14:textId="77777777" w:rsidR="00D66404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3. Zdjąć wieczko butelki </w:t>
      </w:r>
      <w:r w:rsidRPr="0084786A">
        <w:rPr>
          <w:b/>
          <w:bCs/>
          <w:szCs w:val="22"/>
        </w:rPr>
        <w:t>(</w:t>
      </w:r>
      <w:r w:rsidR="005D3D06" w:rsidRPr="0084786A">
        <w:rPr>
          <w:b/>
          <w:bCs/>
          <w:szCs w:val="22"/>
        </w:rPr>
        <w:t>R</w:t>
      </w:r>
      <w:r w:rsidR="007F4813" w:rsidRPr="0084786A">
        <w:rPr>
          <w:b/>
          <w:bCs/>
          <w:szCs w:val="22"/>
        </w:rPr>
        <w:t>ycina </w:t>
      </w:r>
      <w:r w:rsidR="005E6908" w:rsidRPr="0084786A">
        <w:rPr>
          <w:b/>
          <w:bCs/>
          <w:szCs w:val="22"/>
        </w:rPr>
        <w:t xml:space="preserve">2), </w:t>
      </w:r>
      <w:r w:rsidRPr="0084786A">
        <w:rPr>
          <w:szCs w:val="22"/>
        </w:rPr>
        <w:t xml:space="preserve">wcisnąć mocno adapter do wnętrza szyjki butelki i tak pozostawić w celu dalszego odmierzania dawek </w:t>
      </w:r>
      <w:r w:rsidRPr="0084786A">
        <w:rPr>
          <w:b/>
          <w:bCs/>
          <w:szCs w:val="22"/>
        </w:rPr>
        <w:t>(</w:t>
      </w:r>
      <w:r w:rsidR="005D3D06" w:rsidRPr="0084786A">
        <w:rPr>
          <w:b/>
          <w:bCs/>
          <w:szCs w:val="22"/>
        </w:rPr>
        <w:t>R</w:t>
      </w:r>
      <w:r w:rsidR="007F4813" w:rsidRPr="0084786A">
        <w:rPr>
          <w:b/>
          <w:bCs/>
          <w:szCs w:val="22"/>
        </w:rPr>
        <w:t>ycina </w:t>
      </w:r>
      <w:r w:rsidRPr="0084786A">
        <w:rPr>
          <w:b/>
          <w:bCs/>
          <w:szCs w:val="22"/>
        </w:rPr>
        <w:t>3)</w:t>
      </w:r>
      <w:r w:rsidR="007F4813" w:rsidRPr="0084786A">
        <w:rPr>
          <w:szCs w:val="22"/>
        </w:rPr>
        <w:t>.</w:t>
      </w:r>
    </w:p>
    <w:p w14:paraId="0565EADF" w14:textId="31B53CF6" w:rsidR="00D66404" w:rsidRPr="0084786A" w:rsidRDefault="007C625F" w:rsidP="00DB142B">
      <w:pPr>
        <w:rPr>
          <w:bCs/>
          <w:szCs w:val="22"/>
        </w:rPr>
      </w:pPr>
      <w:r w:rsidRPr="0084786A">
        <w:rPr>
          <w:szCs w:val="22"/>
        </w:rPr>
        <w:t xml:space="preserve">4. Wcisnąć końcówkę strzykawki dozującej do otworu w adapterze </w:t>
      </w:r>
      <w:r w:rsidRPr="0084786A">
        <w:rPr>
          <w:b/>
          <w:bCs/>
          <w:szCs w:val="22"/>
        </w:rPr>
        <w:t>(</w:t>
      </w:r>
      <w:r w:rsidR="005D3D06" w:rsidRPr="0084786A">
        <w:rPr>
          <w:b/>
          <w:bCs/>
          <w:szCs w:val="22"/>
        </w:rPr>
        <w:t>R</w:t>
      </w:r>
      <w:r w:rsidR="00C05BF7" w:rsidRPr="0084786A">
        <w:rPr>
          <w:b/>
          <w:bCs/>
          <w:szCs w:val="22"/>
        </w:rPr>
        <w:t>ycina </w:t>
      </w:r>
      <w:r w:rsidRPr="0084786A">
        <w:rPr>
          <w:b/>
          <w:bCs/>
          <w:szCs w:val="22"/>
        </w:rPr>
        <w:t>4)</w:t>
      </w:r>
      <w:r w:rsidRPr="0084786A">
        <w:rPr>
          <w:szCs w:val="22"/>
        </w:rPr>
        <w:t xml:space="preserve">. </w:t>
      </w:r>
      <w:r w:rsidRPr="0084786A">
        <w:rPr>
          <w:b/>
          <w:bCs/>
          <w:szCs w:val="22"/>
        </w:rPr>
        <w:t>Lekarz lub farmaceuta poradzi, której strzykawki – 1</w:t>
      </w:r>
      <w:r w:rsidR="001F5544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ml czy 5</w:t>
      </w:r>
      <w:r w:rsidR="001F5544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ml – należy użyć w celu odmierzenia właściwej dawki</w:t>
      </w:r>
      <w:r w:rsidR="00C05BF7" w:rsidRPr="0084786A">
        <w:rPr>
          <w:bCs/>
          <w:szCs w:val="22"/>
        </w:rPr>
        <w:t>.</w:t>
      </w:r>
    </w:p>
    <w:p w14:paraId="31F02117" w14:textId="77777777" w:rsidR="00D66404" w:rsidRPr="0084786A" w:rsidRDefault="007C625F" w:rsidP="00DB142B">
      <w:pPr>
        <w:rPr>
          <w:szCs w:val="22"/>
        </w:rPr>
      </w:pPr>
      <w:r w:rsidRPr="0084786A">
        <w:rPr>
          <w:szCs w:val="22"/>
        </w:rPr>
        <w:t>5. Obrócić butelkę do góry dnem</w:t>
      </w:r>
      <w:r w:rsidR="001F5544" w:rsidRPr="0084786A">
        <w:rPr>
          <w:szCs w:val="22"/>
        </w:rPr>
        <w:t xml:space="preserve"> </w:t>
      </w:r>
      <w:r w:rsidR="001F5544" w:rsidRPr="0084786A">
        <w:rPr>
          <w:b/>
          <w:szCs w:val="22"/>
        </w:rPr>
        <w:t>(</w:t>
      </w:r>
      <w:r w:rsidR="005D3D06" w:rsidRPr="0084786A">
        <w:rPr>
          <w:b/>
          <w:szCs w:val="22"/>
        </w:rPr>
        <w:t>R</w:t>
      </w:r>
      <w:r w:rsidR="00C05BF7" w:rsidRPr="0084786A">
        <w:rPr>
          <w:b/>
          <w:szCs w:val="22"/>
        </w:rPr>
        <w:t>ycina </w:t>
      </w:r>
      <w:r w:rsidR="001F5544" w:rsidRPr="0084786A">
        <w:rPr>
          <w:b/>
          <w:szCs w:val="22"/>
        </w:rPr>
        <w:t>5)</w:t>
      </w:r>
      <w:r w:rsidRPr="0084786A">
        <w:rPr>
          <w:szCs w:val="22"/>
        </w:rPr>
        <w:t>.</w:t>
      </w:r>
    </w:p>
    <w:p w14:paraId="64322C0C" w14:textId="77777777" w:rsidR="00D66404" w:rsidRPr="0084786A" w:rsidRDefault="007C625F" w:rsidP="00DB142B">
      <w:pPr>
        <w:rPr>
          <w:szCs w:val="22"/>
        </w:rPr>
      </w:pPr>
      <w:r w:rsidRPr="0084786A">
        <w:rPr>
          <w:szCs w:val="22"/>
        </w:rPr>
        <w:t>6. Odciągnąć tłok strzykawki, aby pobra</w:t>
      </w:r>
      <w:r w:rsidR="00B473C6" w:rsidRPr="0084786A">
        <w:rPr>
          <w:szCs w:val="22"/>
        </w:rPr>
        <w:t>ć</w:t>
      </w:r>
      <w:r w:rsidRPr="0084786A">
        <w:rPr>
          <w:szCs w:val="22"/>
        </w:rPr>
        <w:t xml:space="preserve"> </w:t>
      </w:r>
      <w:r w:rsidR="00B473C6" w:rsidRPr="0084786A">
        <w:rPr>
          <w:szCs w:val="22"/>
        </w:rPr>
        <w:t xml:space="preserve">lek </w:t>
      </w:r>
      <w:r w:rsidRPr="0084786A">
        <w:rPr>
          <w:szCs w:val="22"/>
        </w:rPr>
        <w:t xml:space="preserve">z butelki do strzykawki. Odciągnąć tłok do oznaczenia na podziałce odpowiadającego zaleconej dawce </w:t>
      </w:r>
      <w:r w:rsidRPr="0084786A">
        <w:rPr>
          <w:b/>
          <w:bCs/>
          <w:szCs w:val="22"/>
        </w:rPr>
        <w:t>(</w:t>
      </w:r>
      <w:r w:rsidR="005D3D06" w:rsidRPr="0084786A">
        <w:rPr>
          <w:b/>
          <w:bCs/>
          <w:szCs w:val="22"/>
        </w:rPr>
        <w:t>R</w:t>
      </w:r>
      <w:r w:rsidR="00C05BF7" w:rsidRPr="0084786A">
        <w:rPr>
          <w:b/>
          <w:bCs/>
          <w:szCs w:val="22"/>
        </w:rPr>
        <w:t>ycina </w:t>
      </w:r>
      <w:r w:rsidRPr="0084786A">
        <w:rPr>
          <w:b/>
          <w:bCs/>
          <w:szCs w:val="22"/>
        </w:rPr>
        <w:t>5)</w:t>
      </w:r>
      <w:r w:rsidRPr="0084786A">
        <w:rPr>
          <w:szCs w:val="22"/>
        </w:rPr>
        <w:t>. W razie wątpliwości dotyczących odmierzania ilości leku należy zawsze zwrócić się do lekarza lub pielęgniarki.</w:t>
      </w:r>
    </w:p>
    <w:p w14:paraId="73D0A724" w14:textId="77777777" w:rsidR="00D66404" w:rsidRPr="0084786A" w:rsidRDefault="007C625F" w:rsidP="00DB142B">
      <w:pPr>
        <w:rPr>
          <w:szCs w:val="22"/>
        </w:rPr>
      </w:pPr>
      <w:r w:rsidRPr="0084786A">
        <w:rPr>
          <w:szCs w:val="22"/>
        </w:rPr>
        <w:t>7. Obrócić butelkę z powrotem dnem do dołu i ostrożnie wysunąć strzykawkę z adaptera, przytrzymując ją za cylinder, a nie za tłok.</w:t>
      </w:r>
    </w:p>
    <w:p w14:paraId="26A907AA" w14:textId="77777777" w:rsidR="00D66404" w:rsidRPr="0084786A" w:rsidRDefault="007C625F" w:rsidP="00DB142B">
      <w:pPr>
        <w:rPr>
          <w:szCs w:val="22"/>
        </w:rPr>
      </w:pPr>
      <w:r w:rsidRPr="0084786A">
        <w:rPr>
          <w:szCs w:val="22"/>
        </w:rPr>
        <w:t>8. Delikatnie włożyć końcówkę strzykawki do ust, przy wewnętrznej stronie policzka.</w:t>
      </w:r>
    </w:p>
    <w:p w14:paraId="3D97DAB3" w14:textId="77777777" w:rsidR="00D66404" w:rsidRPr="0084786A" w:rsidRDefault="007C625F" w:rsidP="00DB142B">
      <w:pPr>
        <w:rPr>
          <w:szCs w:val="22"/>
        </w:rPr>
      </w:pPr>
      <w:r w:rsidRPr="0084786A">
        <w:rPr>
          <w:szCs w:val="22"/>
        </w:rPr>
        <w:t>9. Powoli i delikatnie wciskać tłok, aby łagodnie podać lek do ust przy</w:t>
      </w:r>
      <w:r w:rsidR="00A41291" w:rsidRPr="0084786A">
        <w:rPr>
          <w:szCs w:val="22"/>
        </w:rPr>
        <w:t xml:space="preserve"> wewnętrznej stronie policzka i </w:t>
      </w:r>
      <w:r w:rsidRPr="0084786A">
        <w:rPr>
          <w:szCs w:val="22"/>
        </w:rPr>
        <w:t>połknąć go. NIE NALEŻY silnie wciskać tłoka ani podawać leku do tylnej ściany gardła lub krtani, ponie</w:t>
      </w:r>
      <w:r w:rsidR="00B473C6" w:rsidRPr="0084786A">
        <w:rPr>
          <w:szCs w:val="22"/>
        </w:rPr>
        <w:t>waż może dojść do zakrztuszenia</w:t>
      </w:r>
      <w:r w:rsidRPr="0084786A">
        <w:rPr>
          <w:szCs w:val="22"/>
        </w:rPr>
        <w:t>.</w:t>
      </w:r>
    </w:p>
    <w:p w14:paraId="05ADEBFC" w14:textId="77777777" w:rsidR="00D66404" w:rsidRPr="0084786A" w:rsidRDefault="00942A5C" w:rsidP="00DB142B">
      <w:pPr>
        <w:rPr>
          <w:szCs w:val="22"/>
        </w:rPr>
      </w:pPr>
      <w:r w:rsidRPr="0084786A">
        <w:rPr>
          <w:szCs w:val="22"/>
        </w:rPr>
        <w:t>10. Wyjąć strzykawkę z ust.</w:t>
      </w:r>
    </w:p>
    <w:p w14:paraId="7C42C5AF" w14:textId="77777777" w:rsidR="00D66404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11. Połknąć dawkę zawiesiny doustnej, a następnie wypić trochę wody, upewniając się, że w ustach </w:t>
      </w:r>
      <w:r w:rsidR="00942A5C" w:rsidRPr="0084786A">
        <w:rPr>
          <w:szCs w:val="22"/>
        </w:rPr>
        <w:t>nie pozostała żadna ilość leku.</w:t>
      </w:r>
    </w:p>
    <w:p w14:paraId="28A6D20C" w14:textId="77777777" w:rsidR="00D66404" w:rsidRPr="0084786A" w:rsidRDefault="007C625F" w:rsidP="00DB142B">
      <w:pPr>
        <w:rPr>
          <w:szCs w:val="22"/>
        </w:rPr>
      </w:pPr>
      <w:r w:rsidRPr="0084786A">
        <w:rPr>
          <w:szCs w:val="22"/>
        </w:rPr>
        <w:t>12. Założyć wieczko na butelkę z pozostawionym adapterem. Upewnić się, że wieczko jest szczelnie zamknięte.</w:t>
      </w:r>
    </w:p>
    <w:p w14:paraId="22D4D96C" w14:textId="77777777" w:rsidR="00D66404" w:rsidRPr="0084786A" w:rsidRDefault="007C625F" w:rsidP="00DB142B">
      <w:pPr>
        <w:rPr>
          <w:szCs w:val="22"/>
          <w:lang w:eastAsia="en-GB"/>
        </w:rPr>
      </w:pPr>
      <w:r w:rsidRPr="0084786A">
        <w:rPr>
          <w:szCs w:val="22"/>
        </w:rPr>
        <w:t xml:space="preserve">13. </w:t>
      </w:r>
      <w:r w:rsidR="00032A1F" w:rsidRPr="0084786A">
        <w:rPr>
          <w:szCs w:val="22"/>
        </w:rPr>
        <w:t>Umyć strzykawkę ciepłą wodą i dobrze wypłukać. Trzymać strzykawkę pod wodą i wielokrotnie poruszać tłokiem do góry i do dołu, aby upewnić się, że wnętrze strzykawki jest czyste. Pozwolić strzykawce całkowicie wyschnąć na powietrzu, zanim zostanie ponownie użyta w celu odmierzenia dawki. Nie należy wycierać strzykawki. Strzykawkę przechowywać wraz z lekiem</w:t>
      </w:r>
      <w:r w:rsidR="007C0927" w:rsidRPr="0084786A">
        <w:rPr>
          <w:szCs w:val="22"/>
        </w:rPr>
        <w:t xml:space="preserve"> w czystym miejscu</w:t>
      </w:r>
      <w:r w:rsidR="00032A1F" w:rsidRPr="0084786A">
        <w:rPr>
          <w:szCs w:val="22"/>
        </w:rPr>
        <w:t>.</w:t>
      </w:r>
    </w:p>
    <w:p w14:paraId="5AA5CD83" w14:textId="77777777" w:rsidR="00C240DE" w:rsidRPr="0084786A" w:rsidRDefault="00C240DE" w:rsidP="00DB142B">
      <w:pPr>
        <w:rPr>
          <w:szCs w:val="22"/>
        </w:rPr>
      </w:pPr>
    </w:p>
    <w:p w14:paraId="25CA0D28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Powtarzać powyższe czynności podczas podawania każdej dawki, przestrzegając </w:t>
      </w:r>
      <w:r w:rsidR="00942A5C" w:rsidRPr="0084786A">
        <w:rPr>
          <w:szCs w:val="22"/>
        </w:rPr>
        <w:t>zaleceń lekarza lub farmaceuty.</w:t>
      </w:r>
    </w:p>
    <w:p w14:paraId="536786F4" w14:textId="77777777" w:rsidR="00F658B0" w:rsidRPr="0084786A" w:rsidRDefault="00F658B0" w:rsidP="00DB142B">
      <w:pPr>
        <w:rPr>
          <w:szCs w:val="22"/>
        </w:rPr>
      </w:pPr>
    </w:p>
    <w:p w14:paraId="45B12D29" w14:textId="77777777" w:rsidR="00C240DE" w:rsidRPr="0084786A" w:rsidRDefault="007C625F" w:rsidP="00DB142B">
      <w:pPr>
        <w:numPr>
          <w:ilvl w:val="12"/>
          <w:numId w:val="0"/>
        </w:numPr>
        <w:rPr>
          <w:b/>
          <w:bCs/>
          <w:szCs w:val="22"/>
        </w:rPr>
      </w:pPr>
      <w:r w:rsidRPr="0084786A">
        <w:rPr>
          <w:b/>
          <w:bCs/>
          <w:szCs w:val="22"/>
        </w:rPr>
        <w:t xml:space="preserve">Zastosowanie większej niż zalecana dawki leku </w:t>
      </w:r>
      <w:r w:rsidR="00277501" w:rsidRPr="0084786A">
        <w:rPr>
          <w:b/>
          <w:szCs w:val="22"/>
        </w:rPr>
        <w:t>Xaluprine</w:t>
      </w:r>
    </w:p>
    <w:p w14:paraId="391E54AA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 xml:space="preserve">W razie zastosowania większej niż zalecana dawki leku </w:t>
      </w:r>
      <w:r w:rsidR="00277501" w:rsidRPr="0084786A">
        <w:rPr>
          <w:szCs w:val="22"/>
        </w:rPr>
        <w:t>Xaluprine</w:t>
      </w:r>
      <w:r w:rsidRPr="0084786A">
        <w:rPr>
          <w:szCs w:val="22"/>
        </w:rPr>
        <w:t xml:space="preserve"> należy poinformować lekarza lub niezwłocznie zgłosić się do szpitala. Mogą wystąpić nudności, wymioty i</w:t>
      </w:r>
      <w:r w:rsidR="006B5E69" w:rsidRPr="0084786A">
        <w:rPr>
          <w:szCs w:val="22"/>
        </w:rPr>
        <w:t> </w:t>
      </w:r>
      <w:r w:rsidRPr="0084786A">
        <w:rPr>
          <w:szCs w:val="22"/>
        </w:rPr>
        <w:t>biegunka. Należy zabrać ze sobą opakowanie leku i niniejszą ulotkę informacyjną.</w:t>
      </w:r>
    </w:p>
    <w:p w14:paraId="5BA2BE45" w14:textId="77777777" w:rsidR="00C240DE" w:rsidRPr="0084786A" w:rsidRDefault="00C240DE" w:rsidP="00DB142B">
      <w:pPr>
        <w:numPr>
          <w:ilvl w:val="12"/>
          <w:numId w:val="0"/>
        </w:numPr>
        <w:rPr>
          <w:bCs/>
          <w:szCs w:val="22"/>
        </w:rPr>
      </w:pPr>
    </w:p>
    <w:p w14:paraId="0D6A45F8" w14:textId="77777777" w:rsidR="00C240DE" w:rsidRPr="0084786A" w:rsidRDefault="007C625F" w:rsidP="00DB142B">
      <w:pPr>
        <w:numPr>
          <w:ilvl w:val="12"/>
          <w:numId w:val="0"/>
        </w:numPr>
        <w:rPr>
          <w:b/>
          <w:szCs w:val="22"/>
        </w:rPr>
      </w:pPr>
      <w:r w:rsidRPr="0084786A">
        <w:rPr>
          <w:b/>
          <w:bCs/>
          <w:szCs w:val="22"/>
        </w:rPr>
        <w:t xml:space="preserve">Pominięcie zastosowania leku </w:t>
      </w:r>
      <w:r w:rsidR="00277501" w:rsidRPr="0084786A">
        <w:rPr>
          <w:b/>
          <w:szCs w:val="22"/>
        </w:rPr>
        <w:t>Xaluprine</w:t>
      </w:r>
    </w:p>
    <w:p w14:paraId="410AF9F5" w14:textId="77777777" w:rsidR="00C240DE" w:rsidRPr="0084786A" w:rsidRDefault="007C625F" w:rsidP="00DB142B">
      <w:pPr>
        <w:autoSpaceDE w:val="0"/>
        <w:autoSpaceDN w:val="0"/>
        <w:adjustRightInd w:val="0"/>
        <w:rPr>
          <w:bCs/>
          <w:szCs w:val="22"/>
        </w:rPr>
      </w:pPr>
      <w:r w:rsidRPr="0084786A">
        <w:rPr>
          <w:szCs w:val="22"/>
        </w:rPr>
        <w:t xml:space="preserve">Należy poinformować lekarza. </w:t>
      </w:r>
      <w:r w:rsidRPr="0084786A">
        <w:rPr>
          <w:b/>
          <w:bCs/>
          <w:szCs w:val="22"/>
        </w:rPr>
        <w:t>Nie należy stosować dawki podwójnej w celu uzupełnienia pominiętej dawki.</w:t>
      </w:r>
    </w:p>
    <w:p w14:paraId="5D24150D" w14:textId="77777777" w:rsidR="00C240DE" w:rsidRPr="0084786A" w:rsidRDefault="00C240DE" w:rsidP="00DB142B">
      <w:pPr>
        <w:numPr>
          <w:ilvl w:val="12"/>
          <w:numId w:val="0"/>
        </w:numPr>
        <w:rPr>
          <w:b/>
          <w:szCs w:val="22"/>
        </w:rPr>
      </w:pPr>
    </w:p>
    <w:p w14:paraId="4C4886E3" w14:textId="77777777" w:rsidR="00C240DE" w:rsidRPr="0084786A" w:rsidRDefault="007C625F" w:rsidP="00B522F6">
      <w:pPr>
        <w:keepNext/>
        <w:numPr>
          <w:ilvl w:val="12"/>
          <w:numId w:val="0"/>
        </w:numPr>
        <w:rPr>
          <w:b/>
          <w:bCs/>
          <w:szCs w:val="22"/>
        </w:rPr>
      </w:pPr>
      <w:r w:rsidRPr="0084786A">
        <w:rPr>
          <w:b/>
          <w:bCs/>
          <w:szCs w:val="22"/>
        </w:rPr>
        <w:lastRenderedPageBreak/>
        <w:t xml:space="preserve">Przerwanie stosowania leku </w:t>
      </w:r>
      <w:r w:rsidR="00277501" w:rsidRPr="0084786A">
        <w:rPr>
          <w:b/>
          <w:szCs w:val="22"/>
        </w:rPr>
        <w:t>Xaluprine</w:t>
      </w:r>
    </w:p>
    <w:p w14:paraId="156B9346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Nie należy przerywać stosowania leku bez zalecenia lekarza, ponieważ może dojść do nawrotu choroby.</w:t>
      </w:r>
    </w:p>
    <w:p w14:paraId="5AFDB1FB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51A1C3F2" w14:textId="77777777" w:rsidR="00C240DE" w:rsidRPr="0084786A" w:rsidRDefault="007C625F" w:rsidP="00DB142B">
      <w:pPr>
        <w:autoSpaceDE w:val="0"/>
        <w:autoSpaceDN w:val="0"/>
        <w:adjustRightInd w:val="0"/>
        <w:rPr>
          <w:bCs/>
          <w:szCs w:val="22"/>
        </w:rPr>
      </w:pPr>
      <w:r w:rsidRPr="0084786A">
        <w:rPr>
          <w:szCs w:val="22"/>
        </w:rPr>
        <w:t xml:space="preserve">W razie jakichkolwiek dalszych wątpliwości związanych ze stosowaniem </w:t>
      </w:r>
      <w:r w:rsidR="006E235C" w:rsidRPr="0084786A">
        <w:rPr>
          <w:szCs w:val="22"/>
        </w:rPr>
        <w:t xml:space="preserve">tego </w:t>
      </w:r>
      <w:r w:rsidRPr="0084786A">
        <w:rPr>
          <w:szCs w:val="22"/>
        </w:rPr>
        <w:t>leku</w:t>
      </w:r>
      <w:r w:rsidR="006E235C" w:rsidRPr="0084786A">
        <w:rPr>
          <w:szCs w:val="22"/>
        </w:rPr>
        <w:t>,</w:t>
      </w:r>
      <w:r w:rsidRPr="0084786A">
        <w:rPr>
          <w:szCs w:val="22"/>
        </w:rPr>
        <w:t xml:space="preserve"> należy zwrócić się do lekarza</w:t>
      </w:r>
      <w:r w:rsidR="00F62E36" w:rsidRPr="0084786A">
        <w:rPr>
          <w:szCs w:val="22"/>
        </w:rPr>
        <w:t xml:space="preserve"> lub farmaceuty</w:t>
      </w:r>
      <w:r w:rsidRPr="0084786A">
        <w:rPr>
          <w:szCs w:val="22"/>
        </w:rPr>
        <w:t>.</w:t>
      </w:r>
    </w:p>
    <w:p w14:paraId="45E70BFB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4BC379B2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25206F84" w14:textId="77777777" w:rsidR="00C240DE" w:rsidRPr="0084786A" w:rsidRDefault="007C625F" w:rsidP="00016A4B">
      <w:pPr>
        <w:numPr>
          <w:ilvl w:val="12"/>
          <w:numId w:val="0"/>
        </w:numP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4.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M</w:t>
      </w:r>
      <w:r w:rsidR="00F62E36" w:rsidRPr="0084786A">
        <w:rPr>
          <w:b/>
          <w:bCs/>
          <w:szCs w:val="22"/>
        </w:rPr>
        <w:t>ożliwe działania niepożądane</w:t>
      </w:r>
    </w:p>
    <w:p w14:paraId="6862EA3A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35C093A7" w14:textId="77777777" w:rsidR="00C240DE" w:rsidRPr="0084786A" w:rsidRDefault="007C625F" w:rsidP="00DB142B">
      <w:pPr>
        <w:numPr>
          <w:ilvl w:val="12"/>
          <w:numId w:val="0"/>
        </w:numPr>
        <w:rPr>
          <w:szCs w:val="22"/>
        </w:rPr>
      </w:pPr>
      <w:r w:rsidRPr="0084786A">
        <w:rPr>
          <w:szCs w:val="22"/>
        </w:rPr>
        <w:t xml:space="preserve">Jak każdy lek, </w:t>
      </w:r>
      <w:r w:rsidR="00F62E36" w:rsidRPr="0084786A">
        <w:rPr>
          <w:szCs w:val="22"/>
        </w:rPr>
        <w:t xml:space="preserve">lek ten </w:t>
      </w:r>
      <w:r w:rsidRPr="0084786A">
        <w:rPr>
          <w:szCs w:val="22"/>
        </w:rPr>
        <w:t>może powodować działania niepożądane, chociaż nie u każdego one wystąpią.</w:t>
      </w:r>
    </w:p>
    <w:p w14:paraId="37ED4CAE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25A36EFA" w14:textId="77777777" w:rsidR="00C240DE" w:rsidRPr="0084786A" w:rsidRDefault="007C625F" w:rsidP="00DB142B">
      <w:pPr>
        <w:autoSpaceDE w:val="0"/>
        <w:autoSpaceDN w:val="0"/>
        <w:adjustRightInd w:val="0"/>
        <w:rPr>
          <w:b/>
          <w:bCs/>
          <w:szCs w:val="22"/>
        </w:rPr>
      </w:pPr>
      <w:r w:rsidRPr="0084786A">
        <w:rPr>
          <w:b/>
          <w:bCs/>
          <w:szCs w:val="22"/>
        </w:rPr>
        <w:t>Jeśli wystąpi którykolwiek z następujących objawów niepożądanych należy, powiedzieć o tym lekarzowi lub niezwłocznie zgłosić się do szpitala:</w:t>
      </w:r>
    </w:p>
    <w:p w14:paraId="40E24BF4" w14:textId="77777777" w:rsidR="00AE0F9F" w:rsidRPr="0084786A" w:rsidRDefault="00AE0F9F" w:rsidP="00DB142B">
      <w:pPr>
        <w:autoSpaceDE w:val="0"/>
        <w:autoSpaceDN w:val="0"/>
        <w:adjustRightInd w:val="0"/>
        <w:rPr>
          <w:szCs w:val="22"/>
        </w:rPr>
      </w:pPr>
    </w:p>
    <w:p w14:paraId="09E53667" w14:textId="0601E011" w:rsidR="00C240DE" w:rsidRPr="0084786A" w:rsidRDefault="00AE0F9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-</w:t>
      </w:r>
      <w:r w:rsidRPr="0084786A">
        <w:rPr>
          <w:szCs w:val="22"/>
        </w:rPr>
        <w:tab/>
      </w:r>
      <w:r w:rsidR="007C625F" w:rsidRPr="0084786A">
        <w:rPr>
          <w:szCs w:val="22"/>
        </w:rPr>
        <w:t>Reakcj</w:t>
      </w:r>
      <w:r w:rsidR="00D3256F" w:rsidRPr="0084786A">
        <w:rPr>
          <w:szCs w:val="22"/>
        </w:rPr>
        <w:t>e</w:t>
      </w:r>
      <w:r w:rsidR="007C625F" w:rsidRPr="0084786A">
        <w:rPr>
          <w:szCs w:val="22"/>
        </w:rPr>
        <w:t xml:space="preserve"> alergiczn</w:t>
      </w:r>
      <w:r w:rsidR="00D3256F" w:rsidRPr="0084786A">
        <w:rPr>
          <w:szCs w:val="22"/>
        </w:rPr>
        <w:t>e</w:t>
      </w:r>
      <w:r w:rsidR="007C625F" w:rsidRPr="0084786A">
        <w:rPr>
          <w:szCs w:val="22"/>
        </w:rPr>
        <w:t xml:space="preserve">, </w:t>
      </w:r>
      <w:r w:rsidR="00630089" w:rsidRPr="0084786A">
        <w:rPr>
          <w:szCs w:val="22"/>
        </w:rPr>
        <w:t xml:space="preserve">w tym takie </w:t>
      </w:r>
      <w:r w:rsidR="007C625F" w:rsidRPr="0084786A">
        <w:rPr>
          <w:szCs w:val="22"/>
        </w:rPr>
        <w:t>objaw</w:t>
      </w:r>
      <w:r w:rsidR="00D3256F" w:rsidRPr="0084786A">
        <w:rPr>
          <w:szCs w:val="22"/>
        </w:rPr>
        <w:t>y</w:t>
      </w:r>
      <w:r w:rsidR="007C625F" w:rsidRPr="0084786A">
        <w:rPr>
          <w:szCs w:val="22"/>
        </w:rPr>
        <w:t xml:space="preserve"> </w:t>
      </w:r>
      <w:r w:rsidR="00630089" w:rsidRPr="0084786A">
        <w:rPr>
          <w:szCs w:val="22"/>
        </w:rPr>
        <w:t>jaki</w:t>
      </w:r>
      <w:r w:rsidR="007C625F" w:rsidRPr="0084786A">
        <w:rPr>
          <w:szCs w:val="22"/>
        </w:rPr>
        <w:t>:</w:t>
      </w:r>
    </w:p>
    <w:p w14:paraId="3964CF21" w14:textId="34ECCC4B" w:rsidR="00C240DE" w:rsidRPr="0084786A" w:rsidRDefault="007C625F" w:rsidP="00AE0F9F">
      <w:pPr>
        <w:pStyle w:val="ListParagraph"/>
        <w:numPr>
          <w:ilvl w:val="0"/>
          <w:numId w:val="55"/>
        </w:numPr>
        <w:autoSpaceDE w:val="0"/>
        <w:autoSpaceDN w:val="0"/>
        <w:adjustRightInd w:val="0"/>
        <w:ind w:left="1134" w:hanging="567"/>
        <w:rPr>
          <w:szCs w:val="22"/>
        </w:rPr>
      </w:pPr>
      <w:r w:rsidRPr="0084786A">
        <w:rPr>
          <w:szCs w:val="22"/>
        </w:rPr>
        <w:t>wysypka skórna</w:t>
      </w:r>
    </w:p>
    <w:p w14:paraId="6B6B0A4A" w14:textId="1802645A" w:rsidR="00C240DE" w:rsidRPr="0084786A" w:rsidRDefault="007C625F" w:rsidP="00AE0F9F">
      <w:pPr>
        <w:pStyle w:val="ListParagraph"/>
        <w:numPr>
          <w:ilvl w:val="0"/>
          <w:numId w:val="55"/>
        </w:numPr>
        <w:autoSpaceDE w:val="0"/>
        <w:autoSpaceDN w:val="0"/>
        <w:adjustRightInd w:val="0"/>
        <w:ind w:left="1134" w:hanging="567"/>
        <w:rPr>
          <w:szCs w:val="22"/>
        </w:rPr>
      </w:pPr>
      <w:r w:rsidRPr="0084786A">
        <w:rPr>
          <w:szCs w:val="22"/>
        </w:rPr>
        <w:t>wysoka temperatura ciała</w:t>
      </w:r>
    </w:p>
    <w:p w14:paraId="0476A8E8" w14:textId="1231893A" w:rsidR="00C240DE" w:rsidRPr="0084786A" w:rsidRDefault="007C625F" w:rsidP="00AE0F9F">
      <w:pPr>
        <w:pStyle w:val="ListParagraph"/>
        <w:numPr>
          <w:ilvl w:val="0"/>
          <w:numId w:val="55"/>
        </w:numPr>
        <w:autoSpaceDE w:val="0"/>
        <w:autoSpaceDN w:val="0"/>
        <w:adjustRightInd w:val="0"/>
        <w:ind w:left="1134" w:hanging="567"/>
        <w:rPr>
          <w:szCs w:val="22"/>
        </w:rPr>
      </w:pPr>
      <w:r w:rsidRPr="0084786A">
        <w:rPr>
          <w:szCs w:val="22"/>
        </w:rPr>
        <w:t>bóle stawów</w:t>
      </w:r>
    </w:p>
    <w:p w14:paraId="573A6EAC" w14:textId="30DFB07F" w:rsidR="00C240DE" w:rsidRPr="0084786A" w:rsidRDefault="007C625F" w:rsidP="00AE0F9F">
      <w:pPr>
        <w:pStyle w:val="ListParagraph"/>
        <w:numPr>
          <w:ilvl w:val="0"/>
          <w:numId w:val="55"/>
        </w:numPr>
        <w:autoSpaceDE w:val="0"/>
        <w:autoSpaceDN w:val="0"/>
        <w:adjustRightInd w:val="0"/>
        <w:ind w:left="1134" w:hanging="567"/>
        <w:rPr>
          <w:szCs w:val="22"/>
        </w:rPr>
      </w:pPr>
      <w:r w:rsidRPr="0084786A">
        <w:rPr>
          <w:szCs w:val="22"/>
        </w:rPr>
        <w:t>obrzęk twarzy</w:t>
      </w:r>
    </w:p>
    <w:p w14:paraId="681CC71F" w14:textId="1082D6ED" w:rsidR="00B84E23" w:rsidRPr="0084786A" w:rsidRDefault="00B84E23" w:rsidP="00AE0F9F">
      <w:pPr>
        <w:pStyle w:val="ListParagraph"/>
        <w:numPr>
          <w:ilvl w:val="0"/>
          <w:numId w:val="55"/>
        </w:numPr>
        <w:autoSpaceDE w:val="0"/>
        <w:autoSpaceDN w:val="0"/>
        <w:adjustRightInd w:val="0"/>
        <w:ind w:left="1134" w:hanging="567"/>
        <w:rPr>
          <w:szCs w:val="22"/>
        </w:rPr>
      </w:pPr>
      <w:r w:rsidRPr="0084786A">
        <w:rPr>
          <w:szCs w:val="22"/>
        </w:rPr>
        <w:t>guzki skórne (rumień guzowaty) (częstość nieznana)</w:t>
      </w:r>
    </w:p>
    <w:p w14:paraId="330FDC3C" w14:textId="77777777" w:rsidR="00B84E23" w:rsidRPr="0084786A" w:rsidRDefault="00B84E23" w:rsidP="00DB142B">
      <w:pPr>
        <w:autoSpaceDE w:val="0"/>
        <w:autoSpaceDN w:val="0"/>
        <w:adjustRightInd w:val="0"/>
        <w:ind w:left="567" w:hanging="567"/>
        <w:rPr>
          <w:szCs w:val="22"/>
        </w:rPr>
      </w:pPr>
    </w:p>
    <w:p w14:paraId="0280B9D3" w14:textId="16D0A14C" w:rsidR="00C240DE" w:rsidRPr="0084786A" w:rsidRDefault="00AE0F9F" w:rsidP="00AE0F9F">
      <w:pPr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-</w:t>
      </w:r>
      <w:r w:rsidRPr="0084786A">
        <w:rPr>
          <w:szCs w:val="22"/>
        </w:rPr>
        <w:tab/>
      </w:r>
      <w:r w:rsidR="007C625F" w:rsidRPr="0084786A">
        <w:rPr>
          <w:szCs w:val="22"/>
        </w:rPr>
        <w:t>Jakikolwiek objaw wskazujący na gorączkę lub zakażenie (ból gardła, ból w jamie ustnej lub problemy z oddawaniem moczu)</w:t>
      </w:r>
    </w:p>
    <w:p w14:paraId="1F6586D5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14F24F2F" w14:textId="1F6E81AA" w:rsidR="00C240DE" w:rsidRPr="0084786A" w:rsidRDefault="00AE0F9F" w:rsidP="00AE0F9F">
      <w:pPr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-</w:t>
      </w:r>
      <w:r w:rsidRPr="0084786A">
        <w:rPr>
          <w:szCs w:val="22"/>
        </w:rPr>
        <w:tab/>
      </w:r>
      <w:r w:rsidR="007C625F" w:rsidRPr="0084786A">
        <w:rPr>
          <w:szCs w:val="22"/>
        </w:rPr>
        <w:t xml:space="preserve">Jakiekolwiek </w:t>
      </w:r>
      <w:r w:rsidR="007C625F" w:rsidRPr="0084786A">
        <w:rPr>
          <w:b/>
          <w:bCs/>
          <w:szCs w:val="22"/>
        </w:rPr>
        <w:t xml:space="preserve">niespodziewane </w:t>
      </w:r>
      <w:r w:rsidR="007C625F" w:rsidRPr="0084786A">
        <w:rPr>
          <w:szCs w:val="22"/>
        </w:rPr>
        <w:t>zasinienie lub krwawienie</w:t>
      </w:r>
      <w:r w:rsidR="00A41291" w:rsidRPr="0084786A">
        <w:rPr>
          <w:szCs w:val="22"/>
        </w:rPr>
        <w:t>, ponieważ może to oznaczać, że </w:t>
      </w:r>
      <w:r w:rsidR="007C625F" w:rsidRPr="0084786A">
        <w:rPr>
          <w:szCs w:val="22"/>
        </w:rPr>
        <w:t xml:space="preserve">wytwarzanych jest za mało krwinek </w:t>
      </w:r>
      <w:r w:rsidR="004F3F09" w:rsidRPr="0084786A">
        <w:rPr>
          <w:szCs w:val="22"/>
        </w:rPr>
        <w:t>poszczegól</w:t>
      </w:r>
      <w:r w:rsidR="007C625F" w:rsidRPr="0084786A">
        <w:rPr>
          <w:szCs w:val="22"/>
        </w:rPr>
        <w:t>nego rodzaju</w:t>
      </w:r>
    </w:p>
    <w:p w14:paraId="2ED4723A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272EDEBB" w14:textId="377D7A24" w:rsidR="00C240DE" w:rsidRPr="0084786A" w:rsidRDefault="00AE0F9F" w:rsidP="00AE0F9F">
      <w:pPr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b/>
          <w:bCs/>
          <w:szCs w:val="22"/>
        </w:rPr>
        <w:t>-</w:t>
      </w:r>
      <w:r w:rsidRPr="0084786A">
        <w:rPr>
          <w:b/>
          <w:bCs/>
          <w:szCs w:val="22"/>
        </w:rPr>
        <w:tab/>
      </w:r>
      <w:r w:rsidR="007C625F" w:rsidRPr="0084786A">
        <w:rPr>
          <w:b/>
          <w:bCs/>
          <w:szCs w:val="22"/>
        </w:rPr>
        <w:t xml:space="preserve">Nagłe </w:t>
      </w:r>
      <w:r w:rsidR="007C625F" w:rsidRPr="0084786A">
        <w:rPr>
          <w:szCs w:val="22"/>
        </w:rPr>
        <w:t>złe samopoczucie (nawet przy utrzymaniu prawidłowej tem</w:t>
      </w:r>
      <w:r w:rsidR="00A41291" w:rsidRPr="0084786A">
        <w:rPr>
          <w:szCs w:val="22"/>
        </w:rPr>
        <w:t>peratury ciała), bóle brzucha i </w:t>
      </w:r>
      <w:r w:rsidR="007C625F" w:rsidRPr="0084786A">
        <w:rPr>
          <w:szCs w:val="22"/>
        </w:rPr>
        <w:t>mdłości, ponieważ mogą to być objawy zapalenia trzustki</w:t>
      </w:r>
    </w:p>
    <w:p w14:paraId="4C238699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09EF6D2F" w14:textId="52EF24E0" w:rsidR="00C240DE" w:rsidRPr="0084786A" w:rsidRDefault="00AE0F9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-</w:t>
      </w:r>
      <w:r w:rsidRPr="0084786A">
        <w:rPr>
          <w:szCs w:val="22"/>
        </w:rPr>
        <w:tab/>
      </w:r>
      <w:r w:rsidR="007C625F" w:rsidRPr="0084786A">
        <w:rPr>
          <w:szCs w:val="22"/>
        </w:rPr>
        <w:t>Każde zażółcenie białkówek oka lub skóry (żółtaczka)</w:t>
      </w:r>
    </w:p>
    <w:p w14:paraId="413C5022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41DAFAB3" w14:textId="5935E2FF" w:rsidR="00C240DE" w:rsidRPr="0084786A" w:rsidRDefault="00AE0F9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-</w:t>
      </w:r>
      <w:r w:rsidRPr="0084786A">
        <w:rPr>
          <w:szCs w:val="22"/>
        </w:rPr>
        <w:tab/>
      </w:r>
      <w:r w:rsidR="007C625F" w:rsidRPr="0084786A">
        <w:rPr>
          <w:szCs w:val="22"/>
        </w:rPr>
        <w:t>Biegunka</w:t>
      </w:r>
    </w:p>
    <w:p w14:paraId="08D07069" w14:textId="77777777" w:rsidR="00991E50" w:rsidRPr="0084786A" w:rsidRDefault="00991E50" w:rsidP="00DB142B">
      <w:pPr>
        <w:autoSpaceDE w:val="0"/>
        <w:autoSpaceDN w:val="0"/>
        <w:adjustRightInd w:val="0"/>
        <w:rPr>
          <w:szCs w:val="22"/>
        </w:rPr>
      </w:pPr>
    </w:p>
    <w:p w14:paraId="3F751548" w14:textId="77777777" w:rsidR="00C240DE" w:rsidRPr="0084786A" w:rsidRDefault="004F3F09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Należy zwrócić się do lekarza, j</w:t>
      </w:r>
      <w:r w:rsidR="007C625F" w:rsidRPr="0084786A">
        <w:rPr>
          <w:szCs w:val="22"/>
        </w:rPr>
        <w:t xml:space="preserve">eśli wystąpi którekolwiek z następujących działań niepożądanych, które mogą również zdarzyć się podczas stosowania leku </w:t>
      </w:r>
      <w:r w:rsidR="00277501" w:rsidRPr="0084786A">
        <w:rPr>
          <w:szCs w:val="22"/>
        </w:rPr>
        <w:t>Xaluprine</w:t>
      </w:r>
      <w:r w:rsidR="007C625F" w:rsidRPr="0084786A">
        <w:rPr>
          <w:szCs w:val="22"/>
        </w:rPr>
        <w:t>:</w:t>
      </w:r>
    </w:p>
    <w:p w14:paraId="09BE3A49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61CEAECD" w14:textId="77777777" w:rsidR="00C240DE" w:rsidRPr="0084786A" w:rsidRDefault="007C625F" w:rsidP="00DB142B">
      <w:pPr>
        <w:autoSpaceDE w:val="0"/>
        <w:autoSpaceDN w:val="0"/>
        <w:adjustRightInd w:val="0"/>
        <w:rPr>
          <w:b/>
          <w:bCs/>
          <w:szCs w:val="22"/>
        </w:rPr>
      </w:pPr>
      <w:r w:rsidRPr="0084786A">
        <w:rPr>
          <w:b/>
          <w:bCs/>
          <w:szCs w:val="22"/>
        </w:rPr>
        <w:t>Bardzo często (występują u ponad 1</w:t>
      </w:r>
      <w:r w:rsidR="000E74D3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osoby na</w:t>
      </w:r>
      <w:r w:rsidR="000E74D3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10)</w:t>
      </w:r>
    </w:p>
    <w:p w14:paraId="5114D5B9" w14:textId="77777777" w:rsidR="00C240DE" w:rsidRPr="0084786A" w:rsidRDefault="0064530A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zmniejszenie </w:t>
      </w:r>
      <w:r w:rsidR="007C625F" w:rsidRPr="0084786A">
        <w:rPr>
          <w:szCs w:val="22"/>
        </w:rPr>
        <w:t>liczby krwinek białych i płytek krwi (mogą to ujawnić badania krwi)</w:t>
      </w:r>
    </w:p>
    <w:p w14:paraId="2757FF96" w14:textId="77777777" w:rsidR="00C240DE" w:rsidRPr="0084786A" w:rsidRDefault="00C240DE" w:rsidP="00DB142B">
      <w:pPr>
        <w:autoSpaceDE w:val="0"/>
        <w:autoSpaceDN w:val="0"/>
        <w:adjustRightInd w:val="0"/>
        <w:rPr>
          <w:bCs/>
          <w:szCs w:val="22"/>
        </w:rPr>
      </w:pPr>
    </w:p>
    <w:p w14:paraId="75F4EE1D" w14:textId="77777777" w:rsidR="00C240DE" w:rsidRPr="0084786A" w:rsidRDefault="007C625F" w:rsidP="00DB142B">
      <w:pPr>
        <w:autoSpaceDE w:val="0"/>
        <w:autoSpaceDN w:val="0"/>
        <w:adjustRightInd w:val="0"/>
        <w:rPr>
          <w:b/>
          <w:bCs/>
          <w:szCs w:val="22"/>
        </w:rPr>
      </w:pPr>
      <w:r w:rsidRPr="0084786A">
        <w:rPr>
          <w:b/>
          <w:bCs/>
          <w:szCs w:val="22"/>
        </w:rPr>
        <w:t>Często (występują u mniej niż 1</w:t>
      </w:r>
      <w:r w:rsidR="000E74D3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osoby na</w:t>
      </w:r>
      <w:r w:rsidR="000E74D3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10)</w:t>
      </w:r>
    </w:p>
    <w:p w14:paraId="505FB975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złe samopoczucie (nudności lub wymioty)</w:t>
      </w:r>
    </w:p>
    <w:p w14:paraId="035A9F24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uszkodzenie wątroby – mogą to ujawnić badania krwi</w:t>
      </w:r>
    </w:p>
    <w:p w14:paraId="4697CF31" w14:textId="77777777" w:rsidR="00C240DE" w:rsidRPr="0084786A" w:rsidRDefault="0064530A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zmniejszenie </w:t>
      </w:r>
      <w:r w:rsidR="007C625F" w:rsidRPr="0084786A">
        <w:rPr>
          <w:szCs w:val="22"/>
        </w:rPr>
        <w:t xml:space="preserve">liczby krwinek czerwonych wywołujący zmęczenie, osłabienie i </w:t>
      </w:r>
      <w:r w:rsidR="005E6908" w:rsidRPr="0084786A">
        <w:rPr>
          <w:szCs w:val="22"/>
        </w:rPr>
        <w:t>duszność</w:t>
      </w:r>
      <w:r w:rsidR="00A41291" w:rsidRPr="0084786A">
        <w:rPr>
          <w:szCs w:val="22"/>
        </w:rPr>
        <w:t xml:space="preserve"> </w:t>
      </w:r>
      <w:r w:rsidR="003A3E36" w:rsidRPr="0084786A">
        <w:rPr>
          <w:szCs w:val="22"/>
        </w:rPr>
        <w:t>(</w:t>
      </w:r>
      <w:r w:rsidR="00A41291" w:rsidRPr="0084786A">
        <w:rPr>
          <w:szCs w:val="22"/>
        </w:rPr>
        <w:t>tzw. </w:t>
      </w:r>
      <w:r w:rsidR="007C625F" w:rsidRPr="0084786A">
        <w:rPr>
          <w:szCs w:val="22"/>
        </w:rPr>
        <w:t>niedokrwistość</w:t>
      </w:r>
      <w:r w:rsidR="003A3E36" w:rsidRPr="0084786A">
        <w:rPr>
          <w:szCs w:val="22"/>
        </w:rPr>
        <w:t>)</w:t>
      </w:r>
    </w:p>
    <w:p w14:paraId="48F45D99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utrata apetytu</w:t>
      </w:r>
    </w:p>
    <w:p w14:paraId="61B78568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biegunka</w:t>
      </w:r>
    </w:p>
    <w:p w14:paraId="28D9DC17" w14:textId="2DEB2A19" w:rsidR="00AE0F9F" w:rsidRPr="0084786A" w:rsidRDefault="00AC5F9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zapalenie trzustki u pacjentów z nieswoistym zapaleniem jelit</w:t>
      </w:r>
    </w:p>
    <w:p w14:paraId="1EB9DFBF" w14:textId="77777777" w:rsidR="00C240DE" w:rsidRPr="0084786A" w:rsidRDefault="00C240DE" w:rsidP="00DB142B">
      <w:pPr>
        <w:autoSpaceDE w:val="0"/>
        <w:autoSpaceDN w:val="0"/>
        <w:adjustRightInd w:val="0"/>
        <w:rPr>
          <w:bCs/>
          <w:szCs w:val="22"/>
        </w:rPr>
      </w:pPr>
    </w:p>
    <w:p w14:paraId="5BC95FE7" w14:textId="77777777" w:rsidR="00C240DE" w:rsidRPr="0084786A" w:rsidRDefault="007C625F" w:rsidP="00DB142B">
      <w:pPr>
        <w:autoSpaceDE w:val="0"/>
        <w:autoSpaceDN w:val="0"/>
        <w:adjustRightInd w:val="0"/>
        <w:rPr>
          <w:b/>
          <w:bCs/>
          <w:szCs w:val="22"/>
        </w:rPr>
      </w:pPr>
      <w:r w:rsidRPr="0084786A">
        <w:rPr>
          <w:b/>
          <w:bCs/>
          <w:szCs w:val="22"/>
        </w:rPr>
        <w:t>Niezbyt często (występują u mniej niż 1</w:t>
      </w:r>
      <w:r w:rsidR="000E74D3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osoby na</w:t>
      </w:r>
      <w:r w:rsidR="000E74D3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100)</w:t>
      </w:r>
    </w:p>
    <w:p w14:paraId="5770FFA0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owrzodzenia jamy ustnej</w:t>
      </w:r>
    </w:p>
    <w:p w14:paraId="47498C16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ból stawów</w:t>
      </w:r>
    </w:p>
    <w:p w14:paraId="6B900E91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wysypka na skórze</w:t>
      </w:r>
    </w:p>
    <w:p w14:paraId="108BC412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gorączka</w:t>
      </w:r>
    </w:p>
    <w:p w14:paraId="5CED8F86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trwałe uszkodzenie wątroby (martwica komórek wątroby)</w:t>
      </w:r>
    </w:p>
    <w:p w14:paraId="20A7EF3C" w14:textId="77777777" w:rsidR="00C240DE" w:rsidRPr="0084786A" w:rsidRDefault="00C240DE" w:rsidP="00DB142B">
      <w:pPr>
        <w:autoSpaceDE w:val="0"/>
        <w:autoSpaceDN w:val="0"/>
        <w:adjustRightInd w:val="0"/>
        <w:rPr>
          <w:bCs/>
          <w:szCs w:val="22"/>
        </w:rPr>
      </w:pPr>
    </w:p>
    <w:p w14:paraId="65918552" w14:textId="77777777" w:rsidR="00C240DE" w:rsidRPr="0084786A" w:rsidRDefault="007C625F" w:rsidP="00DB142B">
      <w:pPr>
        <w:autoSpaceDE w:val="0"/>
        <w:autoSpaceDN w:val="0"/>
        <w:adjustRightInd w:val="0"/>
        <w:rPr>
          <w:b/>
          <w:bCs/>
          <w:szCs w:val="22"/>
        </w:rPr>
      </w:pPr>
      <w:r w:rsidRPr="0084786A">
        <w:rPr>
          <w:b/>
          <w:bCs/>
          <w:szCs w:val="22"/>
        </w:rPr>
        <w:lastRenderedPageBreak/>
        <w:t>Rzadko (występują u mniej niż 1</w:t>
      </w:r>
      <w:r w:rsidR="000E74D3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osoby na</w:t>
      </w:r>
      <w:r w:rsidR="000E74D3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1000)</w:t>
      </w:r>
    </w:p>
    <w:p w14:paraId="1AB4814B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wypadanie włosów</w:t>
      </w:r>
    </w:p>
    <w:p w14:paraId="19D0E04F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u mężczyzn: przejściowe zmniejszenie liczby plemników</w:t>
      </w:r>
    </w:p>
    <w:p w14:paraId="7D39E3CD" w14:textId="5B3E48F2" w:rsidR="00C240DE" w:rsidRPr="0084786A" w:rsidRDefault="00AC5F9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reakcja alergiczna prowadząca do </w:t>
      </w:r>
      <w:r w:rsidR="007C625F" w:rsidRPr="0084786A">
        <w:rPr>
          <w:szCs w:val="22"/>
        </w:rPr>
        <w:t>obrzęk</w:t>
      </w:r>
      <w:r w:rsidRPr="0084786A">
        <w:rPr>
          <w:szCs w:val="22"/>
        </w:rPr>
        <w:t>u</w:t>
      </w:r>
      <w:r w:rsidR="007C625F" w:rsidRPr="0084786A">
        <w:rPr>
          <w:szCs w:val="22"/>
        </w:rPr>
        <w:t xml:space="preserve"> twarzy</w:t>
      </w:r>
    </w:p>
    <w:p w14:paraId="30E53D03" w14:textId="77777777" w:rsidR="00FF4727" w:rsidRPr="0084786A" w:rsidRDefault="007F220D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bCs/>
          <w:szCs w:val="22"/>
        </w:rPr>
      </w:pPr>
      <w:r w:rsidRPr="0084786A">
        <w:rPr>
          <w:szCs w:val="22"/>
        </w:rPr>
        <w:t xml:space="preserve">różne rodzaje </w:t>
      </w:r>
      <w:r w:rsidR="00442E8D" w:rsidRPr="0084786A">
        <w:rPr>
          <w:szCs w:val="22"/>
        </w:rPr>
        <w:t>nowotworów</w:t>
      </w:r>
      <w:r w:rsidRPr="0084786A">
        <w:rPr>
          <w:szCs w:val="22"/>
        </w:rPr>
        <w:t xml:space="preserve">, w tym </w:t>
      </w:r>
      <w:r w:rsidR="00442E8D" w:rsidRPr="0084786A">
        <w:rPr>
          <w:szCs w:val="22"/>
        </w:rPr>
        <w:t>nowotworów</w:t>
      </w:r>
      <w:r w:rsidRPr="0084786A">
        <w:rPr>
          <w:szCs w:val="22"/>
        </w:rPr>
        <w:t xml:space="preserve"> krwi, </w:t>
      </w:r>
      <w:r w:rsidR="00442E8D" w:rsidRPr="0084786A">
        <w:rPr>
          <w:szCs w:val="22"/>
        </w:rPr>
        <w:t xml:space="preserve">układu </w:t>
      </w:r>
      <w:r w:rsidRPr="0084786A">
        <w:rPr>
          <w:szCs w:val="22"/>
        </w:rPr>
        <w:t>limf</w:t>
      </w:r>
      <w:r w:rsidR="00442E8D" w:rsidRPr="0084786A">
        <w:rPr>
          <w:szCs w:val="22"/>
        </w:rPr>
        <w:t>at</w:t>
      </w:r>
      <w:r w:rsidRPr="0084786A">
        <w:rPr>
          <w:szCs w:val="22"/>
        </w:rPr>
        <w:t>y</w:t>
      </w:r>
      <w:r w:rsidR="00442E8D" w:rsidRPr="0084786A">
        <w:rPr>
          <w:szCs w:val="22"/>
        </w:rPr>
        <w:t>cznego</w:t>
      </w:r>
      <w:r w:rsidRPr="0084786A">
        <w:rPr>
          <w:szCs w:val="22"/>
        </w:rPr>
        <w:t xml:space="preserve"> i </w:t>
      </w:r>
      <w:r w:rsidR="00442E8D" w:rsidRPr="0084786A">
        <w:rPr>
          <w:szCs w:val="22"/>
        </w:rPr>
        <w:t xml:space="preserve">raka </w:t>
      </w:r>
      <w:r w:rsidRPr="0084786A">
        <w:rPr>
          <w:szCs w:val="22"/>
        </w:rPr>
        <w:t>skóry</w:t>
      </w:r>
    </w:p>
    <w:p w14:paraId="1C6BFDE3" w14:textId="5FEDAB3F" w:rsidR="00B01E42" w:rsidRPr="0084786A" w:rsidRDefault="00AC5F9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bCs/>
          <w:szCs w:val="22"/>
        </w:rPr>
      </w:pPr>
      <w:r w:rsidRPr="0084786A">
        <w:rPr>
          <w:bCs/>
          <w:szCs w:val="22"/>
        </w:rPr>
        <w:t>zapalenie trzustki u pacjentów z białaczką (nowotworem krwi)</w:t>
      </w:r>
    </w:p>
    <w:p w14:paraId="65627A93" w14:textId="77777777" w:rsidR="00A476A4" w:rsidRPr="0084786A" w:rsidRDefault="00A476A4" w:rsidP="00DB142B">
      <w:pPr>
        <w:autoSpaceDE w:val="0"/>
        <w:autoSpaceDN w:val="0"/>
        <w:adjustRightInd w:val="0"/>
        <w:rPr>
          <w:b/>
          <w:bCs/>
          <w:szCs w:val="22"/>
        </w:rPr>
      </w:pPr>
    </w:p>
    <w:p w14:paraId="0E05351E" w14:textId="77777777" w:rsidR="00C240DE" w:rsidRPr="0084786A" w:rsidRDefault="007C625F" w:rsidP="00DB142B">
      <w:pPr>
        <w:autoSpaceDE w:val="0"/>
        <w:autoSpaceDN w:val="0"/>
        <w:adjustRightInd w:val="0"/>
        <w:rPr>
          <w:b/>
          <w:bCs/>
          <w:szCs w:val="22"/>
        </w:rPr>
      </w:pPr>
      <w:r w:rsidRPr="0084786A">
        <w:rPr>
          <w:b/>
          <w:bCs/>
          <w:szCs w:val="22"/>
        </w:rPr>
        <w:t>Bardzo rzadko (występują u mniej niż 1</w:t>
      </w:r>
      <w:r w:rsidR="000E74D3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osoby na</w:t>
      </w:r>
      <w:r w:rsidR="000E74D3" w:rsidRPr="0084786A">
        <w:rPr>
          <w:b/>
          <w:bCs/>
          <w:szCs w:val="22"/>
        </w:rPr>
        <w:t> </w:t>
      </w:r>
      <w:r w:rsidRPr="0084786A">
        <w:rPr>
          <w:b/>
          <w:bCs/>
          <w:szCs w:val="22"/>
        </w:rPr>
        <w:t>10 000)</w:t>
      </w:r>
    </w:p>
    <w:p w14:paraId="78D37FF6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inny rodzaj białaczki niż akurat leczona</w:t>
      </w:r>
    </w:p>
    <w:p w14:paraId="64E0E5D1" w14:textId="77777777" w:rsidR="00C240DE" w:rsidRPr="0084786A" w:rsidRDefault="007C625F" w:rsidP="00DB142B">
      <w:pPr>
        <w:numPr>
          <w:ilvl w:val="0"/>
          <w:numId w:val="4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owrzodzenia jelit</w:t>
      </w:r>
    </w:p>
    <w:p w14:paraId="22DD8108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26ABDE48" w14:textId="77777777" w:rsidR="00B34B72" w:rsidRPr="0084786A" w:rsidRDefault="00B34B72" w:rsidP="00DB142B">
      <w:pPr>
        <w:autoSpaceDE w:val="0"/>
        <w:autoSpaceDN w:val="0"/>
        <w:adjustRightInd w:val="0"/>
        <w:rPr>
          <w:b/>
          <w:bCs/>
          <w:szCs w:val="22"/>
        </w:rPr>
      </w:pPr>
      <w:r w:rsidRPr="0084786A">
        <w:rPr>
          <w:b/>
          <w:bCs/>
          <w:szCs w:val="22"/>
        </w:rPr>
        <w:t>Inne działania niepożądane (częstość nieznana)</w:t>
      </w:r>
    </w:p>
    <w:p w14:paraId="2A7B49D9" w14:textId="5CE040CB" w:rsidR="00B34B72" w:rsidRPr="0084786A" w:rsidRDefault="00B34B72" w:rsidP="00DB142B">
      <w:pPr>
        <w:numPr>
          <w:ilvl w:val="0"/>
          <w:numId w:val="46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rzadki rodzaj raka (chłoniak T</w:t>
      </w:r>
      <w:r w:rsidR="000E74D3" w:rsidRPr="0084786A">
        <w:rPr>
          <w:szCs w:val="22"/>
        </w:rPr>
        <w:noBreakHyphen/>
      </w:r>
      <w:r w:rsidRPr="0084786A">
        <w:rPr>
          <w:szCs w:val="22"/>
        </w:rPr>
        <w:t>komórkowy wątro</w:t>
      </w:r>
      <w:r w:rsidR="000E74D3" w:rsidRPr="0084786A">
        <w:rPr>
          <w:szCs w:val="22"/>
        </w:rPr>
        <w:t>bowo-śledzionowy</w:t>
      </w:r>
      <w:r w:rsidR="00AC5F9F" w:rsidRPr="0084786A">
        <w:rPr>
          <w:szCs w:val="22"/>
        </w:rPr>
        <w:t xml:space="preserve"> u pacjentów z nieswoistym zapaleniem jelit</w:t>
      </w:r>
      <w:r w:rsidR="000E74D3" w:rsidRPr="0084786A">
        <w:rPr>
          <w:szCs w:val="22"/>
        </w:rPr>
        <w:t>), (patrz punkt </w:t>
      </w:r>
      <w:r w:rsidRPr="0084786A">
        <w:rPr>
          <w:szCs w:val="22"/>
        </w:rPr>
        <w:t>2, Ostrzeżenia i środki ostrożności)</w:t>
      </w:r>
    </w:p>
    <w:p w14:paraId="56CCCD91" w14:textId="77777777" w:rsidR="000E6967" w:rsidRPr="0084786A" w:rsidRDefault="007E52C4" w:rsidP="00DB142B">
      <w:pPr>
        <w:numPr>
          <w:ilvl w:val="0"/>
          <w:numId w:val="46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pieczenie lub mrowienie jamy ustnej lub ust (zapalenie błony śluzowej, zapalenie jamy ustnej)</w:t>
      </w:r>
    </w:p>
    <w:p w14:paraId="09F71550" w14:textId="77777777" w:rsidR="000E6967" w:rsidRPr="0084786A" w:rsidRDefault="007E52C4" w:rsidP="00DB142B">
      <w:pPr>
        <w:numPr>
          <w:ilvl w:val="0"/>
          <w:numId w:val="46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pękanie lub obrzęk ust (zapalenie warg)</w:t>
      </w:r>
    </w:p>
    <w:p w14:paraId="66F9452C" w14:textId="77777777" w:rsidR="000E6967" w:rsidRPr="0084786A" w:rsidRDefault="007E52C4" w:rsidP="00DB142B">
      <w:pPr>
        <w:numPr>
          <w:ilvl w:val="0"/>
          <w:numId w:val="46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niedobór witaminy B3 (pelagra) powiązany ze zlokalizowaną wysypką pigmentową, biegunką lub pogorszeniem pamięci, umiejętności rozumowania lub myślenia</w:t>
      </w:r>
    </w:p>
    <w:p w14:paraId="03DFA226" w14:textId="77777777" w:rsidR="00F62E36" w:rsidRPr="0084786A" w:rsidRDefault="00F62E36" w:rsidP="00DB142B">
      <w:pPr>
        <w:numPr>
          <w:ilvl w:val="0"/>
          <w:numId w:val="46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wrażliwość na światło słoneczne powodująca reakcję skórną</w:t>
      </w:r>
    </w:p>
    <w:p w14:paraId="355C3444" w14:textId="77777777" w:rsidR="00885134" w:rsidRPr="0084786A" w:rsidRDefault="007E52C4" w:rsidP="00DB142B">
      <w:pPr>
        <w:numPr>
          <w:ilvl w:val="0"/>
          <w:numId w:val="46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obniżenie poziomu czynników krzepnięcia</w:t>
      </w:r>
    </w:p>
    <w:p w14:paraId="2D4DF1D7" w14:textId="77777777" w:rsidR="00F62E36" w:rsidRPr="0084786A" w:rsidRDefault="00F62E36" w:rsidP="00DB142B">
      <w:pPr>
        <w:autoSpaceDE w:val="0"/>
        <w:autoSpaceDN w:val="0"/>
        <w:adjustRightInd w:val="0"/>
        <w:rPr>
          <w:szCs w:val="22"/>
        </w:rPr>
      </w:pPr>
    </w:p>
    <w:p w14:paraId="2243967B" w14:textId="77777777" w:rsidR="00E21259" w:rsidRPr="0084786A" w:rsidRDefault="00F62E36" w:rsidP="00DB142B">
      <w:pPr>
        <w:autoSpaceDE w:val="0"/>
        <w:autoSpaceDN w:val="0"/>
        <w:adjustRightInd w:val="0"/>
        <w:rPr>
          <w:b/>
          <w:szCs w:val="22"/>
        </w:rPr>
      </w:pPr>
      <w:r w:rsidRPr="0084786A">
        <w:rPr>
          <w:b/>
          <w:szCs w:val="22"/>
        </w:rPr>
        <w:t>Dodatkowe działania niepożądane u dzieci</w:t>
      </w:r>
      <w:r w:rsidR="00F47559" w:rsidRPr="0084786A">
        <w:rPr>
          <w:b/>
          <w:szCs w:val="22"/>
        </w:rPr>
        <w:t xml:space="preserve"> </w:t>
      </w:r>
      <w:r w:rsidR="00032A1F" w:rsidRPr="0084786A">
        <w:rPr>
          <w:b/>
          <w:szCs w:val="22"/>
        </w:rPr>
        <w:t>i młodzieży</w:t>
      </w:r>
    </w:p>
    <w:p w14:paraId="15F0AA34" w14:textId="77777777" w:rsidR="00F62E36" w:rsidRPr="0084786A" w:rsidRDefault="00F62E36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Niski poziom cukru we krwi (hipoglikemia) – częstość nieznana.</w:t>
      </w:r>
    </w:p>
    <w:p w14:paraId="4CBE453C" w14:textId="77777777" w:rsidR="00B34B72" w:rsidRPr="0084786A" w:rsidRDefault="00B34B72" w:rsidP="00DB142B">
      <w:pPr>
        <w:autoSpaceDE w:val="0"/>
        <w:autoSpaceDN w:val="0"/>
        <w:adjustRightInd w:val="0"/>
        <w:rPr>
          <w:szCs w:val="22"/>
        </w:rPr>
      </w:pPr>
    </w:p>
    <w:p w14:paraId="3A72FF6A" w14:textId="77777777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Jeśli nasili się którykolwiek z objawów niepożądanych lub wystąpią jakiekolwiek objawy niepożądane niewymienione w ulotce, należy powiedzieć o tym lekarzowi lub farmaceucie.</w:t>
      </w:r>
    </w:p>
    <w:p w14:paraId="68BD5F92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44084A9E" w14:textId="77777777" w:rsidR="00F62E36" w:rsidRPr="0084786A" w:rsidRDefault="00F62E36" w:rsidP="00DB142B">
      <w:pPr>
        <w:rPr>
          <w:b/>
          <w:szCs w:val="22"/>
        </w:rPr>
      </w:pPr>
      <w:r w:rsidRPr="0084786A">
        <w:rPr>
          <w:b/>
          <w:szCs w:val="22"/>
        </w:rPr>
        <w:t>Zgłaszanie działań niepożądanych</w:t>
      </w:r>
    </w:p>
    <w:p w14:paraId="0D235C6E" w14:textId="77777777" w:rsidR="00F62E36" w:rsidRPr="0084786A" w:rsidRDefault="00F62E36" w:rsidP="00DB142B">
      <w:pPr>
        <w:rPr>
          <w:szCs w:val="22"/>
        </w:rPr>
      </w:pPr>
      <w:r w:rsidRPr="0084786A">
        <w:rPr>
          <w:szCs w:val="22"/>
        </w:rPr>
        <w:t xml:space="preserve">Jeśli wystąpią jakiekolwiek objawy niepożądane, w tym wszelkie objawy niepożądane niewymienione w </w:t>
      </w:r>
      <w:r w:rsidR="00726F02" w:rsidRPr="0084786A">
        <w:t xml:space="preserve">tej </w:t>
      </w:r>
      <w:r w:rsidRPr="0084786A">
        <w:rPr>
          <w:szCs w:val="22"/>
        </w:rPr>
        <w:t xml:space="preserve">ulotce, należy powiedzieć o tym lekarzowi, farmaceucie lub pielęgniarce. Działania niepożądane można zgłaszać bezpośrednio do </w:t>
      </w:r>
      <w:r w:rsidRPr="0084786A">
        <w:rPr>
          <w:shd w:val="pct15" w:color="auto" w:fill="FFFFFF"/>
        </w:rPr>
        <w:t xml:space="preserve">„krajowego systemu zgłaszania” wymienionego w </w:t>
      </w:r>
      <w:hyperlink r:id="rId14" w:history="1">
        <w:r w:rsidRPr="0084786A">
          <w:rPr>
            <w:rStyle w:val="Hyperlink"/>
            <w:shd w:val="pct15" w:color="auto" w:fill="FFFFFF"/>
          </w:rPr>
          <w:t>załączniku</w:t>
        </w:r>
        <w:r w:rsidR="00BF2F8D" w:rsidRPr="0084786A">
          <w:rPr>
            <w:rStyle w:val="Hyperlink"/>
            <w:shd w:val="pct15" w:color="auto" w:fill="FFFFFF"/>
          </w:rPr>
          <w:t> </w:t>
        </w:r>
        <w:r w:rsidRPr="0084786A">
          <w:rPr>
            <w:rStyle w:val="Hyperlink"/>
            <w:shd w:val="pct15" w:color="auto" w:fill="FFFFFF"/>
          </w:rPr>
          <w:t>V</w:t>
        </w:r>
      </w:hyperlink>
      <w:r w:rsidRPr="0084786A">
        <w:rPr>
          <w:szCs w:val="22"/>
        </w:rPr>
        <w:t>. Dzięki zgłaszaniu działań niepożądanych można będzie zgromadzić więcej informacji na temat bezpieczeństwa stosowania leku.</w:t>
      </w:r>
    </w:p>
    <w:p w14:paraId="209D90F3" w14:textId="77777777" w:rsidR="00A74FC1" w:rsidRPr="0084786A" w:rsidRDefault="00A74FC1" w:rsidP="00DB142B">
      <w:pPr>
        <w:numPr>
          <w:ilvl w:val="12"/>
          <w:numId w:val="0"/>
        </w:numPr>
        <w:rPr>
          <w:szCs w:val="22"/>
        </w:rPr>
      </w:pPr>
    </w:p>
    <w:p w14:paraId="57CE7B77" w14:textId="77777777" w:rsidR="00D6278C" w:rsidRPr="0084786A" w:rsidRDefault="00D6278C" w:rsidP="00DB142B">
      <w:pPr>
        <w:numPr>
          <w:ilvl w:val="12"/>
          <w:numId w:val="0"/>
        </w:numPr>
        <w:rPr>
          <w:szCs w:val="22"/>
        </w:rPr>
      </w:pPr>
    </w:p>
    <w:p w14:paraId="27635F1F" w14:textId="77777777" w:rsidR="00C240DE" w:rsidRPr="0084786A" w:rsidRDefault="007C625F" w:rsidP="00016A4B">
      <w:pPr>
        <w:numPr>
          <w:ilvl w:val="12"/>
          <w:numId w:val="0"/>
        </w:numPr>
        <w:ind w:left="567" w:hanging="567"/>
        <w:rPr>
          <w:b/>
          <w:szCs w:val="22"/>
        </w:rPr>
      </w:pPr>
      <w:r w:rsidRPr="0084786A">
        <w:rPr>
          <w:b/>
          <w:bCs/>
          <w:szCs w:val="22"/>
        </w:rPr>
        <w:t>5.</w:t>
      </w:r>
      <w:r w:rsidR="00C240DE" w:rsidRPr="0084786A">
        <w:rPr>
          <w:b/>
          <w:bCs/>
          <w:szCs w:val="22"/>
        </w:rPr>
        <w:tab/>
      </w:r>
      <w:r w:rsidRPr="0084786A">
        <w:rPr>
          <w:b/>
          <w:bCs/>
          <w:szCs w:val="22"/>
        </w:rPr>
        <w:t>J</w:t>
      </w:r>
      <w:r w:rsidR="0082135A" w:rsidRPr="0084786A">
        <w:rPr>
          <w:b/>
          <w:bCs/>
          <w:szCs w:val="22"/>
        </w:rPr>
        <w:t>ak przechowywać</w:t>
      </w:r>
      <w:r w:rsidRPr="0084786A">
        <w:rPr>
          <w:b/>
          <w:bCs/>
          <w:szCs w:val="22"/>
        </w:rPr>
        <w:t xml:space="preserve"> </w:t>
      </w:r>
      <w:r w:rsidR="00277501" w:rsidRPr="0084786A">
        <w:rPr>
          <w:b/>
          <w:szCs w:val="22"/>
        </w:rPr>
        <w:t>X</w:t>
      </w:r>
      <w:r w:rsidR="0082135A" w:rsidRPr="0084786A">
        <w:rPr>
          <w:b/>
          <w:szCs w:val="22"/>
        </w:rPr>
        <w:t>aluprine</w:t>
      </w:r>
    </w:p>
    <w:p w14:paraId="2A44E867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30947D7A" w14:textId="77777777" w:rsidR="00C240DE" w:rsidRPr="0084786A" w:rsidDel="002139B4" w:rsidRDefault="006E235C" w:rsidP="00DB142B">
      <w:pPr>
        <w:numPr>
          <w:ilvl w:val="0"/>
          <w:numId w:val="41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Lek należy przechowywać w miejscu niewidocznym i niedostępnym </w:t>
      </w:r>
      <w:r w:rsidR="007C625F" w:rsidRPr="0084786A">
        <w:rPr>
          <w:szCs w:val="22"/>
        </w:rPr>
        <w:t>dla dzieci, najlepiej w zamkniętej szafce. U dzieci przypadkowe połknięcie może doprowadzić do zgonu.</w:t>
      </w:r>
    </w:p>
    <w:p w14:paraId="4B9E84CA" w14:textId="77777777" w:rsidR="00C240DE" w:rsidRPr="0084786A" w:rsidRDefault="007C625F" w:rsidP="00DB142B">
      <w:pPr>
        <w:numPr>
          <w:ilvl w:val="0"/>
          <w:numId w:val="41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Nie stosować</w:t>
      </w:r>
      <w:r w:rsidR="0082135A" w:rsidRPr="0084786A">
        <w:rPr>
          <w:szCs w:val="22"/>
        </w:rPr>
        <w:t xml:space="preserve"> tego</w:t>
      </w:r>
      <w:r w:rsidRPr="0084786A">
        <w:rPr>
          <w:szCs w:val="22"/>
        </w:rPr>
        <w:t xml:space="preserve"> leku po upływie terminu ważności zamieszczonego na pudełku i butelce po oznaczeniu: „EXP”.</w:t>
      </w:r>
      <w:r w:rsidR="0082135A" w:rsidRPr="0084786A">
        <w:rPr>
          <w:szCs w:val="22"/>
        </w:rPr>
        <w:t xml:space="preserve"> Termin ważności oznacza ostatni dzień podanego miesiąca.</w:t>
      </w:r>
    </w:p>
    <w:p w14:paraId="1B592090" w14:textId="77777777" w:rsidR="00C240DE" w:rsidRPr="0084786A" w:rsidRDefault="007C625F" w:rsidP="00DB142B">
      <w:pPr>
        <w:numPr>
          <w:ilvl w:val="0"/>
          <w:numId w:val="41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Nie przechowywać w temperaturze powyżej </w:t>
      </w:r>
      <w:smartTag w:uri="urn:schemas-microsoft-com:office:smarttags" w:element="metricconverter">
        <w:smartTagPr>
          <w:attr w:name="ProductID" w:val="25ﾰC"/>
        </w:smartTagPr>
        <w:r w:rsidRPr="0084786A">
          <w:rPr>
            <w:szCs w:val="22"/>
          </w:rPr>
          <w:t>25°C</w:t>
        </w:r>
      </w:smartTag>
      <w:r w:rsidRPr="0084786A">
        <w:rPr>
          <w:szCs w:val="22"/>
        </w:rPr>
        <w:t>.</w:t>
      </w:r>
    </w:p>
    <w:p w14:paraId="4542EC5C" w14:textId="77777777" w:rsidR="00C240DE" w:rsidRPr="0084786A" w:rsidRDefault="007C625F" w:rsidP="00DB142B">
      <w:pPr>
        <w:numPr>
          <w:ilvl w:val="0"/>
          <w:numId w:val="41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>Przechowywać butelkę szczelnie zamkniętą, aby nie dopuścić do zepsucia się leku i zmniejszyć ryzyko przypadkowego rozlania.</w:t>
      </w:r>
    </w:p>
    <w:p w14:paraId="33725A2B" w14:textId="77777777" w:rsidR="00C240DE" w:rsidRPr="0084786A" w:rsidRDefault="007C625F" w:rsidP="00DB142B">
      <w:pPr>
        <w:numPr>
          <w:ilvl w:val="0"/>
          <w:numId w:val="41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84786A">
        <w:rPr>
          <w:szCs w:val="22"/>
        </w:rPr>
        <w:t xml:space="preserve">Po pierwszym otwarciu butelki usunąć niezużytą zawartość w ciągu </w:t>
      </w:r>
      <w:r w:rsidR="00385941" w:rsidRPr="0084786A">
        <w:rPr>
          <w:szCs w:val="22"/>
        </w:rPr>
        <w:t>56</w:t>
      </w:r>
      <w:r w:rsidR="00E958B7" w:rsidRPr="0084786A">
        <w:rPr>
          <w:szCs w:val="22"/>
        </w:rPr>
        <w:t> </w:t>
      </w:r>
      <w:r w:rsidRPr="0084786A">
        <w:rPr>
          <w:szCs w:val="22"/>
        </w:rPr>
        <w:t>dni.</w:t>
      </w:r>
    </w:p>
    <w:p w14:paraId="44F9E7CE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423EAEEA" w14:textId="77777777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t xml:space="preserve">Leków nie należy wyrzucać do kanalizacji ani domowych pojemników na odpadki. Należy zapytać farmaceutę, </w:t>
      </w:r>
      <w:r w:rsidR="0082135A" w:rsidRPr="0084786A">
        <w:rPr>
          <w:szCs w:val="22"/>
        </w:rPr>
        <w:t>jak usunąć leki</w:t>
      </w:r>
      <w:r w:rsidRPr="0084786A">
        <w:rPr>
          <w:szCs w:val="22"/>
        </w:rPr>
        <w:t xml:space="preserve">, których się już nie </w:t>
      </w:r>
      <w:r w:rsidR="0082135A" w:rsidRPr="0084786A">
        <w:rPr>
          <w:szCs w:val="22"/>
        </w:rPr>
        <w:t>używa.</w:t>
      </w:r>
      <w:r w:rsidRPr="0084786A">
        <w:rPr>
          <w:szCs w:val="22"/>
        </w:rPr>
        <w:t xml:space="preserve"> Takie postępowanie pomoże chronić środowisko.</w:t>
      </w:r>
    </w:p>
    <w:p w14:paraId="79C9221E" w14:textId="77777777" w:rsidR="00C240DE" w:rsidRPr="0084786A" w:rsidRDefault="00C240DE" w:rsidP="00DB142B">
      <w:pPr>
        <w:numPr>
          <w:ilvl w:val="12"/>
          <w:numId w:val="0"/>
        </w:numPr>
        <w:rPr>
          <w:bCs/>
          <w:szCs w:val="22"/>
        </w:rPr>
      </w:pPr>
    </w:p>
    <w:p w14:paraId="342ED44E" w14:textId="77777777" w:rsidR="00A74FC1" w:rsidRPr="0084786A" w:rsidRDefault="00A74FC1" w:rsidP="00DB142B">
      <w:pPr>
        <w:numPr>
          <w:ilvl w:val="12"/>
          <w:numId w:val="0"/>
        </w:numPr>
        <w:rPr>
          <w:bCs/>
          <w:szCs w:val="22"/>
        </w:rPr>
      </w:pPr>
    </w:p>
    <w:p w14:paraId="03939479" w14:textId="77777777" w:rsidR="00C240DE" w:rsidRPr="0084786A" w:rsidRDefault="007C625F" w:rsidP="00DB142B">
      <w:pPr>
        <w:numPr>
          <w:ilvl w:val="12"/>
          <w:numId w:val="0"/>
        </w:numPr>
        <w:rPr>
          <w:b/>
          <w:bCs/>
          <w:szCs w:val="22"/>
        </w:rPr>
      </w:pPr>
      <w:r w:rsidRPr="0084786A">
        <w:rPr>
          <w:b/>
          <w:bCs/>
          <w:szCs w:val="22"/>
        </w:rPr>
        <w:t>6.</w:t>
      </w:r>
      <w:r w:rsidR="00C240DE" w:rsidRPr="0084786A">
        <w:rPr>
          <w:b/>
          <w:bCs/>
          <w:szCs w:val="22"/>
        </w:rPr>
        <w:tab/>
      </w:r>
      <w:r w:rsidR="0082135A" w:rsidRPr="0084786A">
        <w:rPr>
          <w:b/>
          <w:szCs w:val="22"/>
        </w:rPr>
        <w:t>Zawartość opakowania i inne informacje</w:t>
      </w:r>
    </w:p>
    <w:p w14:paraId="4FB39B28" w14:textId="77777777" w:rsidR="00C240DE" w:rsidRPr="0084786A" w:rsidRDefault="00C240DE" w:rsidP="00DB142B">
      <w:pPr>
        <w:numPr>
          <w:ilvl w:val="12"/>
          <w:numId w:val="0"/>
        </w:numPr>
        <w:rPr>
          <w:szCs w:val="22"/>
        </w:rPr>
      </w:pPr>
    </w:p>
    <w:p w14:paraId="38542606" w14:textId="77777777" w:rsidR="00C240DE" w:rsidRPr="0084786A" w:rsidRDefault="007C625F" w:rsidP="00DB142B">
      <w:pPr>
        <w:numPr>
          <w:ilvl w:val="12"/>
          <w:numId w:val="0"/>
        </w:numPr>
        <w:rPr>
          <w:b/>
          <w:bCs/>
          <w:szCs w:val="22"/>
        </w:rPr>
      </w:pPr>
      <w:r w:rsidRPr="0084786A">
        <w:rPr>
          <w:b/>
          <w:bCs/>
          <w:szCs w:val="22"/>
        </w:rPr>
        <w:t xml:space="preserve">Co zawiera </w:t>
      </w:r>
      <w:r w:rsidR="00277501" w:rsidRPr="0084786A">
        <w:rPr>
          <w:b/>
          <w:szCs w:val="22"/>
        </w:rPr>
        <w:t>Xaluprine</w:t>
      </w:r>
    </w:p>
    <w:p w14:paraId="0F437B84" w14:textId="1D7313BA" w:rsidR="00C240DE" w:rsidRPr="0084786A" w:rsidRDefault="007C625F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Substancją czynną leku jest merkaptopuryna jednowodn</w:t>
      </w:r>
      <w:r w:rsidR="0085254E" w:rsidRPr="0084786A">
        <w:rPr>
          <w:szCs w:val="22"/>
        </w:rPr>
        <w:t>a</w:t>
      </w:r>
      <w:r w:rsidR="00E958B7" w:rsidRPr="0084786A">
        <w:rPr>
          <w:szCs w:val="22"/>
        </w:rPr>
        <w:t>. Jeden </w:t>
      </w:r>
      <w:r w:rsidRPr="0084786A">
        <w:rPr>
          <w:szCs w:val="22"/>
        </w:rPr>
        <w:t>mililitr zawiesiny zawiera 20</w:t>
      </w:r>
      <w:r w:rsidR="00CB2F11" w:rsidRPr="0084786A">
        <w:rPr>
          <w:szCs w:val="22"/>
        </w:rPr>
        <w:t> </w:t>
      </w:r>
      <w:r w:rsidRPr="0084786A">
        <w:rPr>
          <w:szCs w:val="22"/>
        </w:rPr>
        <w:t>mg merkaptopuryny jednowodnej.</w:t>
      </w:r>
    </w:p>
    <w:p w14:paraId="2AE6276F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5A8394CE" w14:textId="76850DFB" w:rsidR="00C240DE" w:rsidRPr="0084786A" w:rsidRDefault="007C625F" w:rsidP="00DB142B">
      <w:pPr>
        <w:rPr>
          <w:szCs w:val="22"/>
        </w:rPr>
      </w:pPr>
      <w:r w:rsidRPr="0084786A">
        <w:rPr>
          <w:szCs w:val="22"/>
        </w:rPr>
        <w:lastRenderedPageBreak/>
        <w:t xml:space="preserve">Inne składniki leku to: guma ksantanowa, aspartam (E951), koncentrat soku malinowego, sacharoza, </w:t>
      </w:r>
      <w:r w:rsidR="00E62059" w:rsidRPr="0084786A">
        <w:rPr>
          <w:szCs w:val="22"/>
        </w:rPr>
        <w:t xml:space="preserve">sól sodowa </w:t>
      </w:r>
      <w:r w:rsidR="002B5630" w:rsidRPr="0084786A">
        <w:rPr>
          <w:szCs w:val="22"/>
        </w:rPr>
        <w:t>parahyd</w:t>
      </w:r>
      <w:r w:rsidRPr="0084786A">
        <w:rPr>
          <w:szCs w:val="22"/>
        </w:rPr>
        <w:t>roksybenzoesan</w:t>
      </w:r>
      <w:r w:rsidR="00E62059" w:rsidRPr="0084786A">
        <w:rPr>
          <w:szCs w:val="22"/>
        </w:rPr>
        <w:t>u</w:t>
      </w:r>
      <w:r w:rsidRPr="0084786A">
        <w:rPr>
          <w:szCs w:val="22"/>
        </w:rPr>
        <w:t xml:space="preserve"> </w:t>
      </w:r>
      <w:r w:rsidR="00E62059" w:rsidRPr="0084786A">
        <w:rPr>
          <w:szCs w:val="22"/>
        </w:rPr>
        <w:t xml:space="preserve">metylu </w:t>
      </w:r>
      <w:r w:rsidRPr="0084786A">
        <w:rPr>
          <w:szCs w:val="22"/>
        </w:rPr>
        <w:t>(E21</w:t>
      </w:r>
      <w:r w:rsidR="008069F5" w:rsidRPr="0084786A">
        <w:rPr>
          <w:szCs w:val="22"/>
        </w:rPr>
        <w:t>9</w:t>
      </w:r>
      <w:r w:rsidRPr="0084786A">
        <w:rPr>
          <w:szCs w:val="22"/>
        </w:rPr>
        <w:t xml:space="preserve">), </w:t>
      </w:r>
      <w:r w:rsidR="00E62059" w:rsidRPr="0084786A">
        <w:rPr>
          <w:szCs w:val="22"/>
        </w:rPr>
        <w:t xml:space="preserve">sól sodowa </w:t>
      </w:r>
      <w:r w:rsidR="002B5630" w:rsidRPr="0084786A">
        <w:rPr>
          <w:szCs w:val="22"/>
        </w:rPr>
        <w:t>parahyd</w:t>
      </w:r>
      <w:r w:rsidRPr="0084786A">
        <w:rPr>
          <w:szCs w:val="22"/>
        </w:rPr>
        <w:t>roksybenzoesan</w:t>
      </w:r>
      <w:r w:rsidR="00E62059" w:rsidRPr="0084786A">
        <w:rPr>
          <w:szCs w:val="22"/>
        </w:rPr>
        <w:t>u</w:t>
      </w:r>
      <w:r w:rsidRPr="0084786A">
        <w:rPr>
          <w:szCs w:val="22"/>
        </w:rPr>
        <w:t xml:space="preserve"> </w:t>
      </w:r>
      <w:r w:rsidR="00E62059" w:rsidRPr="0084786A">
        <w:rPr>
          <w:szCs w:val="22"/>
        </w:rPr>
        <w:t xml:space="preserve">etylu </w:t>
      </w:r>
      <w:r w:rsidRPr="0084786A">
        <w:rPr>
          <w:szCs w:val="22"/>
        </w:rPr>
        <w:t>(E21</w:t>
      </w:r>
      <w:r w:rsidR="008069F5" w:rsidRPr="0084786A">
        <w:rPr>
          <w:szCs w:val="22"/>
        </w:rPr>
        <w:t>5</w:t>
      </w:r>
      <w:r w:rsidRPr="0084786A">
        <w:rPr>
          <w:szCs w:val="22"/>
        </w:rPr>
        <w:t>)</w:t>
      </w:r>
      <w:r w:rsidR="008069F5" w:rsidRPr="0084786A">
        <w:rPr>
          <w:szCs w:val="22"/>
        </w:rPr>
        <w:t>, sorbinian potasu (E202), wodorotlenek sodu</w:t>
      </w:r>
      <w:r w:rsidRPr="0084786A">
        <w:rPr>
          <w:szCs w:val="22"/>
        </w:rPr>
        <w:t xml:space="preserve"> i woda oczyszczona</w:t>
      </w:r>
      <w:r w:rsidR="0082135A" w:rsidRPr="0084786A">
        <w:rPr>
          <w:szCs w:val="22"/>
        </w:rPr>
        <w:t xml:space="preserve"> (patrz </w:t>
      </w:r>
      <w:r w:rsidR="00475DA4" w:rsidRPr="0084786A">
        <w:rPr>
          <w:szCs w:val="22"/>
        </w:rPr>
        <w:t>punkt 2</w:t>
      </w:r>
      <w:r w:rsidR="003106C4" w:rsidRPr="0084786A">
        <w:rPr>
          <w:szCs w:val="22"/>
        </w:rPr>
        <w:t>.</w:t>
      </w:r>
      <w:r w:rsidR="0082135A" w:rsidRPr="0084786A">
        <w:rPr>
          <w:szCs w:val="22"/>
        </w:rPr>
        <w:t xml:space="preserve"> </w:t>
      </w:r>
      <w:r w:rsidR="0046568C" w:rsidRPr="0084786A">
        <w:rPr>
          <w:szCs w:val="22"/>
        </w:rPr>
        <w:t xml:space="preserve">„Xaluprine zawiera aspartam, </w:t>
      </w:r>
      <w:r w:rsidR="00E62059" w:rsidRPr="0084786A">
        <w:rPr>
          <w:szCs w:val="22"/>
        </w:rPr>
        <w:t xml:space="preserve">sól sodową </w:t>
      </w:r>
      <w:r w:rsidR="002B5630" w:rsidRPr="0084786A">
        <w:rPr>
          <w:szCs w:val="22"/>
        </w:rPr>
        <w:t>parahyd</w:t>
      </w:r>
      <w:r w:rsidR="0046568C" w:rsidRPr="0084786A">
        <w:rPr>
          <w:szCs w:val="22"/>
        </w:rPr>
        <w:t>roksybenzoesan</w:t>
      </w:r>
      <w:r w:rsidR="00E62059" w:rsidRPr="0084786A">
        <w:rPr>
          <w:szCs w:val="22"/>
        </w:rPr>
        <w:t>u</w:t>
      </w:r>
      <w:r w:rsidR="0046568C" w:rsidRPr="0084786A">
        <w:rPr>
          <w:szCs w:val="22"/>
        </w:rPr>
        <w:t xml:space="preserve"> </w:t>
      </w:r>
      <w:r w:rsidR="00E62059" w:rsidRPr="0084786A">
        <w:rPr>
          <w:szCs w:val="22"/>
        </w:rPr>
        <w:t xml:space="preserve">metylu </w:t>
      </w:r>
      <w:r w:rsidR="0046568C" w:rsidRPr="0084786A">
        <w:rPr>
          <w:szCs w:val="22"/>
        </w:rPr>
        <w:t xml:space="preserve">(E219), </w:t>
      </w:r>
      <w:r w:rsidR="00E62059" w:rsidRPr="0084786A">
        <w:rPr>
          <w:szCs w:val="22"/>
        </w:rPr>
        <w:t xml:space="preserve">sól sodową </w:t>
      </w:r>
      <w:r w:rsidR="002B5630" w:rsidRPr="0084786A">
        <w:rPr>
          <w:szCs w:val="22"/>
        </w:rPr>
        <w:t>parahyd</w:t>
      </w:r>
      <w:r w:rsidR="0046568C" w:rsidRPr="0084786A">
        <w:rPr>
          <w:szCs w:val="22"/>
        </w:rPr>
        <w:t>roksybenzoesan</w:t>
      </w:r>
      <w:r w:rsidR="00E62059" w:rsidRPr="0084786A">
        <w:rPr>
          <w:szCs w:val="22"/>
        </w:rPr>
        <w:t>u</w:t>
      </w:r>
      <w:r w:rsidR="0046568C" w:rsidRPr="0084786A">
        <w:rPr>
          <w:szCs w:val="22"/>
        </w:rPr>
        <w:t xml:space="preserve"> </w:t>
      </w:r>
      <w:r w:rsidR="00E62059" w:rsidRPr="0084786A">
        <w:rPr>
          <w:szCs w:val="22"/>
        </w:rPr>
        <w:t xml:space="preserve">etylu </w:t>
      </w:r>
      <w:r w:rsidR="0046568C" w:rsidRPr="0084786A">
        <w:rPr>
          <w:szCs w:val="22"/>
        </w:rPr>
        <w:t>(E215) oraz sacharozę”</w:t>
      </w:r>
      <w:r w:rsidR="00475DA4" w:rsidRPr="0084786A">
        <w:rPr>
          <w:szCs w:val="22"/>
        </w:rPr>
        <w:t>)</w:t>
      </w:r>
      <w:r w:rsidRPr="0084786A">
        <w:rPr>
          <w:szCs w:val="22"/>
        </w:rPr>
        <w:t>.</w:t>
      </w:r>
    </w:p>
    <w:p w14:paraId="04F0879E" w14:textId="77777777" w:rsidR="00C240DE" w:rsidRPr="0084786A" w:rsidRDefault="00C240DE" w:rsidP="00DB142B">
      <w:pPr>
        <w:rPr>
          <w:szCs w:val="22"/>
        </w:rPr>
      </w:pPr>
    </w:p>
    <w:p w14:paraId="1A8F77A4" w14:textId="77777777" w:rsidR="00C240DE" w:rsidRPr="0084786A" w:rsidRDefault="007C625F" w:rsidP="00DB142B">
      <w:pPr>
        <w:numPr>
          <w:ilvl w:val="12"/>
          <w:numId w:val="0"/>
        </w:numPr>
        <w:rPr>
          <w:b/>
          <w:bCs/>
          <w:szCs w:val="22"/>
        </w:rPr>
      </w:pPr>
      <w:r w:rsidRPr="0084786A">
        <w:rPr>
          <w:b/>
          <w:bCs/>
          <w:szCs w:val="22"/>
        </w:rPr>
        <w:t xml:space="preserve">Jak wygląda </w:t>
      </w:r>
      <w:r w:rsidR="00277501" w:rsidRPr="0084786A">
        <w:rPr>
          <w:b/>
          <w:szCs w:val="22"/>
        </w:rPr>
        <w:t>Xaluprine</w:t>
      </w:r>
      <w:r w:rsidRPr="0084786A">
        <w:rPr>
          <w:b/>
          <w:bCs/>
          <w:szCs w:val="22"/>
        </w:rPr>
        <w:t xml:space="preserve"> i co zawiera opakowanie</w:t>
      </w:r>
    </w:p>
    <w:p w14:paraId="0CED8DBF" w14:textId="77777777" w:rsidR="00C240DE" w:rsidRPr="0084786A" w:rsidRDefault="00277501" w:rsidP="00DB142B">
      <w:pPr>
        <w:autoSpaceDE w:val="0"/>
        <w:autoSpaceDN w:val="0"/>
        <w:adjustRightInd w:val="0"/>
        <w:rPr>
          <w:szCs w:val="22"/>
        </w:rPr>
      </w:pPr>
      <w:r w:rsidRPr="0084786A">
        <w:rPr>
          <w:szCs w:val="22"/>
        </w:rPr>
        <w:t>Xaluprine</w:t>
      </w:r>
      <w:r w:rsidR="007C625F" w:rsidRPr="0084786A">
        <w:rPr>
          <w:szCs w:val="22"/>
        </w:rPr>
        <w:t xml:space="preserve"> ma postać zawiesiny doustnej barwy różowej do brązowej. Występuje w </w:t>
      </w:r>
      <w:r w:rsidR="000A664C" w:rsidRPr="0084786A">
        <w:rPr>
          <w:szCs w:val="22"/>
        </w:rPr>
        <w:t xml:space="preserve">szklanych </w:t>
      </w:r>
      <w:r w:rsidR="007C625F" w:rsidRPr="0084786A">
        <w:rPr>
          <w:szCs w:val="22"/>
        </w:rPr>
        <w:t>b</w:t>
      </w:r>
      <w:r w:rsidR="00A41291" w:rsidRPr="0084786A">
        <w:rPr>
          <w:szCs w:val="22"/>
        </w:rPr>
        <w:t>utelkach o </w:t>
      </w:r>
      <w:r w:rsidR="007C625F" w:rsidRPr="0084786A">
        <w:rPr>
          <w:szCs w:val="22"/>
        </w:rPr>
        <w:t>pojemności 100</w:t>
      </w:r>
      <w:r w:rsidR="002260F6" w:rsidRPr="0084786A">
        <w:rPr>
          <w:szCs w:val="22"/>
        </w:rPr>
        <w:t> </w:t>
      </w:r>
      <w:r w:rsidR="007C625F" w:rsidRPr="0084786A">
        <w:rPr>
          <w:szCs w:val="22"/>
        </w:rPr>
        <w:t xml:space="preserve">ml z zamknięciem zabezpieczającym przed dostępem dzieci. </w:t>
      </w:r>
      <w:bookmarkStart w:id="20" w:name="OLE_LINK10"/>
      <w:r w:rsidR="002260F6" w:rsidRPr="0084786A">
        <w:rPr>
          <w:szCs w:val="22"/>
        </w:rPr>
        <w:t>Każde o</w:t>
      </w:r>
      <w:r w:rsidR="007C625F" w:rsidRPr="0084786A">
        <w:rPr>
          <w:szCs w:val="22"/>
        </w:rPr>
        <w:t>pakowanie zawiera jedna butelkę, adapter do butelki i dwie strzykawki dozujące (</w:t>
      </w:r>
      <w:r w:rsidR="002260F6" w:rsidRPr="0084786A">
        <w:rPr>
          <w:szCs w:val="22"/>
        </w:rPr>
        <w:t xml:space="preserve">wyskalowaną do </w:t>
      </w:r>
      <w:r w:rsidR="007C625F" w:rsidRPr="0084786A">
        <w:rPr>
          <w:szCs w:val="22"/>
        </w:rPr>
        <w:t>1</w:t>
      </w:r>
      <w:r w:rsidR="002260F6" w:rsidRPr="0084786A">
        <w:rPr>
          <w:szCs w:val="22"/>
        </w:rPr>
        <w:t> </w:t>
      </w:r>
      <w:r w:rsidR="007C625F" w:rsidRPr="0084786A">
        <w:rPr>
          <w:szCs w:val="22"/>
        </w:rPr>
        <w:t>ml i</w:t>
      </w:r>
      <w:r w:rsidR="00B473C6" w:rsidRPr="0084786A">
        <w:rPr>
          <w:szCs w:val="22"/>
        </w:rPr>
        <w:t>,</w:t>
      </w:r>
      <w:r w:rsidR="007C625F" w:rsidRPr="0084786A">
        <w:rPr>
          <w:szCs w:val="22"/>
        </w:rPr>
        <w:t xml:space="preserve"> </w:t>
      </w:r>
      <w:r w:rsidR="002260F6" w:rsidRPr="0084786A">
        <w:rPr>
          <w:szCs w:val="22"/>
        </w:rPr>
        <w:t xml:space="preserve">wyskalowaną do </w:t>
      </w:r>
      <w:r w:rsidR="007C625F" w:rsidRPr="0084786A">
        <w:rPr>
          <w:szCs w:val="22"/>
        </w:rPr>
        <w:t>5</w:t>
      </w:r>
      <w:r w:rsidR="002260F6" w:rsidRPr="0084786A">
        <w:rPr>
          <w:szCs w:val="22"/>
        </w:rPr>
        <w:t> </w:t>
      </w:r>
      <w:r w:rsidR="007C625F" w:rsidRPr="0084786A">
        <w:rPr>
          <w:szCs w:val="22"/>
        </w:rPr>
        <w:t xml:space="preserve">ml). </w:t>
      </w:r>
      <w:bookmarkEnd w:id="20"/>
      <w:r w:rsidR="00232470" w:rsidRPr="0084786A">
        <w:rPr>
          <w:szCs w:val="22"/>
          <w:lang w:eastAsia="en-GB"/>
        </w:rPr>
        <w:t>Lekarz lub farmaceuta udzieli porady, której strzykawki należy używać w zależności od zaleconej dawki.</w:t>
      </w:r>
    </w:p>
    <w:p w14:paraId="10639096" w14:textId="77777777" w:rsidR="00C240DE" w:rsidRPr="0084786A" w:rsidRDefault="00C240DE" w:rsidP="00DB142B">
      <w:pPr>
        <w:autoSpaceDE w:val="0"/>
        <w:autoSpaceDN w:val="0"/>
        <w:adjustRightInd w:val="0"/>
        <w:rPr>
          <w:szCs w:val="22"/>
        </w:rPr>
      </w:pPr>
    </w:p>
    <w:p w14:paraId="56AE86CF" w14:textId="7070550D" w:rsidR="00E21259" w:rsidRPr="0084786A" w:rsidRDefault="007C625F" w:rsidP="00DB142B">
      <w:pPr>
        <w:autoSpaceDE w:val="0"/>
        <w:autoSpaceDN w:val="0"/>
        <w:adjustRightInd w:val="0"/>
        <w:rPr>
          <w:b/>
          <w:bCs/>
          <w:szCs w:val="22"/>
        </w:rPr>
      </w:pPr>
      <w:r w:rsidRPr="0084786A">
        <w:rPr>
          <w:b/>
          <w:bCs/>
          <w:szCs w:val="22"/>
        </w:rPr>
        <w:t>Podmiot odpowiedzialny</w:t>
      </w:r>
      <w:ins w:id="21" w:author="Author">
        <w:r w:rsidR="00F13BA3">
          <w:rPr>
            <w:b/>
            <w:bCs/>
            <w:szCs w:val="22"/>
          </w:rPr>
          <w:t xml:space="preserve"> </w:t>
        </w:r>
        <w:r w:rsidR="00F13BA3" w:rsidRPr="00F13BA3">
          <w:rPr>
            <w:b/>
            <w:bCs/>
            <w:szCs w:val="22"/>
            <w:highlight w:val="lightGray"/>
          </w:rPr>
          <w:t>i wytwórca</w:t>
        </w:r>
      </w:ins>
    </w:p>
    <w:p w14:paraId="2AFA2486" w14:textId="77777777" w:rsidR="00AE4F8E" w:rsidRPr="0084786A" w:rsidRDefault="00AE4F8E" w:rsidP="00AE4F8E">
      <w:pPr>
        <w:rPr>
          <w:szCs w:val="22"/>
        </w:rPr>
      </w:pPr>
      <w:r w:rsidRPr="0084786A">
        <w:rPr>
          <w:szCs w:val="22"/>
        </w:rPr>
        <w:t>Lipomed GmbH</w:t>
      </w:r>
    </w:p>
    <w:p w14:paraId="59580118" w14:textId="77777777" w:rsidR="00AE4F8E" w:rsidRPr="0084786A" w:rsidRDefault="00AE4F8E" w:rsidP="00AE4F8E">
      <w:pPr>
        <w:rPr>
          <w:szCs w:val="22"/>
        </w:rPr>
      </w:pPr>
      <w:r w:rsidRPr="0084786A">
        <w:rPr>
          <w:szCs w:val="22"/>
        </w:rPr>
        <w:t>Hegenheimer Strasse 2</w:t>
      </w:r>
    </w:p>
    <w:p w14:paraId="202EDC73" w14:textId="77777777" w:rsidR="00AE4F8E" w:rsidRPr="0084786A" w:rsidRDefault="00AE4F8E" w:rsidP="00AE4F8E">
      <w:pPr>
        <w:rPr>
          <w:szCs w:val="22"/>
        </w:rPr>
      </w:pPr>
      <w:r w:rsidRPr="0084786A">
        <w:rPr>
          <w:szCs w:val="22"/>
        </w:rPr>
        <w:t>79576 Weil am Rhein</w:t>
      </w:r>
    </w:p>
    <w:p w14:paraId="38D356C6" w14:textId="7AE01862" w:rsidR="006C71B3" w:rsidRPr="0084786A" w:rsidRDefault="00AE4F8E" w:rsidP="00DB142B">
      <w:pPr>
        <w:rPr>
          <w:szCs w:val="22"/>
        </w:rPr>
      </w:pPr>
      <w:r w:rsidRPr="0084786A">
        <w:rPr>
          <w:szCs w:val="22"/>
        </w:rPr>
        <w:t>Niemcy</w:t>
      </w:r>
    </w:p>
    <w:p w14:paraId="1EB4B0F7" w14:textId="77777777" w:rsidR="006C71B3" w:rsidRPr="0084786A" w:rsidRDefault="006C71B3" w:rsidP="00DB142B">
      <w:pPr>
        <w:autoSpaceDE w:val="0"/>
        <w:autoSpaceDN w:val="0"/>
        <w:adjustRightInd w:val="0"/>
        <w:rPr>
          <w:szCs w:val="22"/>
        </w:rPr>
      </w:pPr>
    </w:p>
    <w:p w14:paraId="14F5AEB4" w14:textId="77777777" w:rsidR="00E21259" w:rsidRPr="00F13BA3" w:rsidRDefault="006C71B3" w:rsidP="00DB142B">
      <w:pPr>
        <w:autoSpaceDE w:val="0"/>
        <w:autoSpaceDN w:val="0"/>
        <w:adjustRightInd w:val="0"/>
        <w:rPr>
          <w:szCs w:val="22"/>
          <w:highlight w:val="lightGray"/>
        </w:rPr>
      </w:pPr>
      <w:r w:rsidRPr="00F13BA3">
        <w:rPr>
          <w:b/>
          <w:bCs/>
          <w:szCs w:val="22"/>
          <w:highlight w:val="lightGray"/>
        </w:rPr>
        <w:t>Wytwórca</w:t>
      </w:r>
    </w:p>
    <w:p w14:paraId="303BE0FF" w14:textId="77777777" w:rsidR="000C35C4" w:rsidRPr="00F13BA3" w:rsidRDefault="000C35C4" w:rsidP="00DB142B">
      <w:pPr>
        <w:rPr>
          <w:iCs/>
          <w:szCs w:val="22"/>
          <w:highlight w:val="lightGray"/>
        </w:rPr>
      </w:pPr>
      <w:r w:rsidRPr="00F13BA3">
        <w:rPr>
          <w:iCs/>
          <w:szCs w:val="22"/>
          <w:highlight w:val="lightGray"/>
        </w:rPr>
        <w:t>Pronav Clinical Ltd.</w:t>
      </w:r>
    </w:p>
    <w:p w14:paraId="0433538F" w14:textId="77777777" w:rsidR="000C35C4" w:rsidRPr="00F13BA3" w:rsidRDefault="000C35C4" w:rsidP="00DB142B">
      <w:pPr>
        <w:rPr>
          <w:iCs/>
          <w:szCs w:val="22"/>
          <w:highlight w:val="lightGray"/>
        </w:rPr>
      </w:pPr>
      <w:r w:rsidRPr="00F13BA3">
        <w:rPr>
          <w:iCs/>
          <w:szCs w:val="22"/>
          <w:highlight w:val="lightGray"/>
        </w:rPr>
        <w:t>Unit 5</w:t>
      </w:r>
    </w:p>
    <w:p w14:paraId="40193BEA" w14:textId="77777777" w:rsidR="000C35C4" w:rsidRPr="00F13BA3" w:rsidRDefault="000C35C4" w:rsidP="00DB142B">
      <w:pPr>
        <w:rPr>
          <w:iCs/>
          <w:szCs w:val="22"/>
          <w:highlight w:val="lightGray"/>
        </w:rPr>
      </w:pPr>
      <w:r w:rsidRPr="00F13BA3">
        <w:rPr>
          <w:iCs/>
          <w:szCs w:val="22"/>
          <w:highlight w:val="lightGray"/>
        </w:rPr>
        <w:t>Dublin Road Business Park</w:t>
      </w:r>
    </w:p>
    <w:p w14:paraId="231C44DE" w14:textId="77777777" w:rsidR="000C35C4" w:rsidRPr="00F13BA3" w:rsidRDefault="000C35C4" w:rsidP="00DB142B">
      <w:pPr>
        <w:rPr>
          <w:iCs/>
          <w:szCs w:val="22"/>
          <w:highlight w:val="lightGray"/>
        </w:rPr>
      </w:pPr>
      <w:r w:rsidRPr="00F13BA3">
        <w:rPr>
          <w:iCs/>
          <w:szCs w:val="22"/>
          <w:highlight w:val="lightGray"/>
        </w:rPr>
        <w:t>Carraroe, Sligo</w:t>
      </w:r>
    </w:p>
    <w:p w14:paraId="0E8ACFB8" w14:textId="77777777" w:rsidR="000C35C4" w:rsidRPr="00F13BA3" w:rsidRDefault="000C35C4" w:rsidP="00DB142B">
      <w:pPr>
        <w:rPr>
          <w:iCs/>
          <w:szCs w:val="22"/>
          <w:highlight w:val="lightGray"/>
        </w:rPr>
      </w:pPr>
      <w:r w:rsidRPr="00F13BA3">
        <w:rPr>
          <w:iCs/>
          <w:szCs w:val="22"/>
          <w:highlight w:val="lightGray"/>
        </w:rPr>
        <w:t>F91 D439</w:t>
      </w:r>
    </w:p>
    <w:p w14:paraId="7E4F7BDD" w14:textId="77777777" w:rsidR="00C240DE" w:rsidRPr="0084786A" w:rsidRDefault="000C35C4" w:rsidP="00DB142B">
      <w:pPr>
        <w:rPr>
          <w:iCs/>
          <w:szCs w:val="22"/>
        </w:rPr>
      </w:pPr>
      <w:r w:rsidRPr="00F13BA3">
        <w:rPr>
          <w:iCs/>
          <w:szCs w:val="22"/>
          <w:highlight w:val="lightGray"/>
        </w:rPr>
        <w:t>Irlandia</w:t>
      </w:r>
    </w:p>
    <w:p w14:paraId="4A4FCC10" w14:textId="77777777" w:rsidR="000C35C4" w:rsidRPr="0084786A" w:rsidRDefault="000C35C4" w:rsidP="00DB142B">
      <w:pPr>
        <w:rPr>
          <w:iCs/>
          <w:szCs w:val="22"/>
        </w:rPr>
      </w:pPr>
    </w:p>
    <w:p w14:paraId="72546889" w14:textId="77777777" w:rsidR="000E6967" w:rsidRPr="0084786A" w:rsidRDefault="000E6967" w:rsidP="00DB142B">
      <w:pPr>
        <w:rPr>
          <w:iCs/>
          <w:szCs w:val="22"/>
        </w:rPr>
      </w:pPr>
    </w:p>
    <w:bookmarkEnd w:id="0"/>
    <w:bookmarkEnd w:id="1"/>
    <w:p w14:paraId="2B3B5119" w14:textId="77777777" w:rsidR="00C240DE" w:rsidRPr="0084786A" w:rsidRDefault="007C625F" w:rsidP="00DB142B">
      <w:pPr>
        <w:numPr>
          <w:ilvl w:val="12"/>
          <w:numId w:val="0"/>
        </w:numPr>
        <w:rPr>
          <w:b/>
          <w:szCs w:val="22"/>
        </w:rPr>
      </w:pPr>
      <w:r w:rsidRPr="0084786A">
        <w:rPr>
          <w:b/>
          <w:bCs/>
          <w:szCs w:val="22"/>
        </w:rPr>
        <w:t xml:space="preserve">Data </w:t>
      </w:r>
      <w:r w:rsidR="00B60D8C" w:rsidRPr="0084786A">
        <w:rPr>
          <w:b/>
          <w:bCs/>
          <w:szCs w:val="22"/>
        </w:rPr>
        <w:t xml:space="preserve">ostatniej </w:t>
      </w:r>
      <w:r w:rsidR="00A65BB1" w:rsidRPr="0084786A">
        <w:rPr>
          <w:b/>
          <w:bCs/>
          <w:szCs w:val="22"/>
        </w:rPr>
        <w:t xml:space="preserve">aktualizacji </w:t>
      </w:r>
      <w:r w:rsidRPr="0084786A">
        <w:rPr>
          <w:b/>
          <w:bCs/>
          <w:szCs w:val="22"/>
        </w:rPr>
        <w:t>ulotki:</w:t>
      </w:r>
    </w:p>
    <w:p w14:paraId="1DA2F357" w14:textId="77777777" w:rsidR="00DB142B" w:rsidRPr="0084786A" w:rsidRDefault="00DB142B" w:rsidP="00DB142B">
      <w:pPr>
        <w:numPr>
          <w:ilvl w:val="12"/>
          <w:numId w:val="0"/>
        </w:numPr>
        <w:rPr>
          <w:szCs w:val="22"/>
        </w:rPr>
      </w:pPr>
    </w:p>
    <w:p w14:paraId="09192445" w14:textId="617EE109" w:rsidR="00885134" w:rsidRPr="0084786A" w:rsidRDefault="007C625F" w:rsidP="00F60935">
      <w:pPr>
        <w:numPr>
          <w:ilvl w:val="12"/>
          <w:numId w:val="0"/>
        </w:numPr>
      </w:pPr>
      <w:r w:rsidRPr="0084786A">
        <w:rPr>
          <w:szCs w:val="22"/>
        </w:rPr>
        <w:t xml:space="preserve">Szczegółowa informacja o tym leku </w:t>
      </w:r>
      <w:r w:rsidR="00726F02" w:rsidRPr="0084786A">
        <w:rPr>
          <w:szCs w:val="22"/>
        </w:rPr>
        <w:t xml:space="preserve">znajdują się </w:t>
      </w:r>
      <w:r w:rsidRPr="0084786A">
        <w:rPr>
          <w:szCs w:val="22"/>
        </w:rPr>
        <w:t xml:space="preserve">na stronie internetowej Europejskiej Agencji Leków: </w:t>
      </w:r>
      <w:hyperlink r:id="rId15" w:history="1">
        <w:r w:rsidR="005970AA" w:rsidRPr="0084786A">
          <w:rPr>
            <w:rStyle w:val="Hyperlink"/>
            <w:szCs w:val="22"/>
          </w:rPr>
          <w:t>https://www.ema.europa.eu</w:t>
        </w:r>
      </w:hyperlink>
    </w:p>
    <w:sectPr w:rsidR="00885134" w:rsidRPr="0084786A" w:rsidSect="005E2571"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871B8" w14:textId="77777777" w:rsidR="00F15324" w:rsidRPr="00CA4B45" w:rsidRDefault="00F15324">
      <w:r w:rsidRPr="00CA4B45">
        <w:separator/>
      </w:r>
    </w:p>
  </w:endnote>
  <w:endnote w:type="continuationSeparator" w:id="0">
    <w:p w14:paraId="29ED2EEB" w14:textId="77777777" w:rsidR="00F15324" w:rsidRPr="00CA4B45" w:rsidRDefault="00F15324">
      <w:r w:rsidRPr="00CA4B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6AD4" w14:textId="65F71775" w:rsidR="00C14724" w:rsidRPr="00CA4B45" w:rsidRDefault="00C14724" w:rsidP="00E21259">
    <w:pPr>
      <w:jc w:val="center"/>
    </w:pPr>
    <w:r w:rsidRPr="00CA4B45">
      <w:rPr>
        <w:rFonts w:ascii="Arial" w:hAnsi="Arial" w:cs="Arial"/>
        <w:sz w:val="16"/>
        <w:szCs w:val="16"/>
      </w:rPr>
      <w:fldChar w:fldCharType="begin"/>
    </w:r>
    <w:r w:rsidRPr="00CA4B45">
      <w:rPr>
        <w:rFonts w:ascii="Arial" w:hAnsi="Arial" w:cs="Arial"/>
        <w:sz w:val="16"/>
        <w:szCs w:val="16"/>
      </w:rPr>
      <w:instrText xml:space="preserve">PAGE  </w:instrText>
    </w:r>
    <w:r w:rsidRPr="00CA4B45">
      <w:rPr>
        <w:rFonts w:ascii="Arial" w:hAnsi="Arial" w:cs="Arial"/>
        <w:sz w:val="16"/>
        <w:szCs w:val="16"/>
      </w:rPr>
      <w:fldChar w:fldCharType="separate"/>
    </w:r>
    <w:r w:rsidR="00536923">
      <w:rPr>
        <w:rFonts w:ascii="Arial" w:hAnsi="Arial" w:cs="Arial"/>
        <w:noProof/>
        <w:sz w:val="16"/>
        <w:szCs w:val="16"/>
      </w:rPr>
      <w:t>2</w:t>
    </w:r>
    <w:r w:rsidRPr="00CA4B45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E1CF" w14:textId="03B761CE" w:rsidR="00C14724" w:rsidRPr="00CA4B45" w:rsidRDefault="00C14724" w:rsidP="00E21259">
    <w:pPr>
      <w:jc w:val="center"/>
      <w:rPr>
        <w:rFonts w:ascii="Arial" w:hAnsi="Arial" w:cs="Arial"/>
        <w:sz w:val="16"/>
        <w:szCs w:val="16"/>
      </w:rPr>
    </w:pPr>
    <w:r w:rsidRPr="00CA4B45">
      <w:rPr>
        <w:rFonts w:ascii="Arial" w:hAnsi="Arial" w:cs="Arial"/>
        <w:sz w:val="16"/>
        <w:szCs w:val="16"/>
      </w:rPr>
      <w:fldChar w:fldCharType="begin"/>
    </w:r>
    <w:r w:rsidRPr="00CA4B45">
      <w:rPr>
        <w:rFonts w:ascii="Arial" w:hAnsi="Arial" w:cs="Arial"/>
        <w:sz w:val="16"/>
        <w:szCs w:val="16"/>
      </w:rPr>
      <w:instrText xml:space="preserve">PAGE  </w:instrText>
    </w:r>
    <w:r w:rsidRPr="00CA4B45">
      <w:rPr>
        <w:rFonts w:ascii="Arial" w:hAnsi="Arial" w:cs="Arial"/>
        <w:sz w:val="16"/>
        <w:szCs w:val="16"/>
      </w:rPr>
      <w:fldChar w:fldCharType="separate"/>
    </w:r>
    <w:r w:rsidR="00536923">
      <w:rPr>
        <w:rFonts w:ascii="Arial" w:hAnsi="Arial" w:cs="Arial"/>
        <w:noProof/>
        <w:sz w:val="16"/>
        <w:szCs w:val="16"/>
      </w:rPr>
      <w:t>1</w:t>
    </w:r>
    <w:r w:rsidRPr="00CA4B4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FDA0B" w14:textId="77777777" w:rsidR="00F15324" w:rsidRPr="00CA4B45" w:rsidRDefault="00F15324">
      <w:r w:rsidRPr="00CA4B45">
        <w:separator/>
      </w:r>
    </w:p>
  </w:footnote>
  <w:footnote w:type="continuationSeparator" w:id="0">
    <w:p w14:paraId="4E50FC92" w14:textId="77777777" w:rsidR="00F15324" w:rsidRPr="00CA4B45" w:rsidRDefault="00F15324">
      <w:r w:rsidRPr="00CA4B4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5C6D864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lvlText w:val="%2"/>
      <w:legacy w:legacy="1" w:legacySpace="340" w:legacyIndent="0"/>
      <w:lvlJc w:val="left"/>
      <w:pPr>
        <w:ind w:left="851" w:firstLine="0"/>
      </w:pPr>
    </w:lvl>
    <w:lvl w:ilvl="2">
      <w:start w:val="1"/>
      <w:numFmt w:val="decimal"/>
      <w:lvlText w:val="%2.%3"/>
      <w:legacy w:legacy="1" w:legacySpace="170" w:legacyIndent="0"/>
      <w:lvlJc w:val="left"/>
      <w:pPr>
        <w:ind w:left="851" w:firstLine="0"/>
      </w:pPr>
    </w:lvl>
    <w:lvl w:ilvl="3">
      <w:start w:val="1"/>
      <w:numFmt w:val="decimal"/>
      <w:lvlText w:val="%2.%3.%4"/>
      <w:legacy w:legacy="1" w:legacySpace="227" w:legacyIndent="0"/>
      <w:lvlJc w:val="left"/>
      <w:pPr>
        <w:ind w:left="851" w:firstLine="0"/>
      </w:pPr>
    </w:lvl>
    <w:lvl w:ilvl="4">
      <w:start w:val="1"/>
      <w:numFmt w:val="decimal"/>
      <w:lvlText w:val="%2.%3.%4.%5"/>
      <w:legacy w:legacy="1" w:legacySpace="0" w:legacyIndent="708"/>
      <w:lvlJc w:val="left"/>
      <w:pPr>
        <w:ind w:left="851" w:hanging="708"/>
      </w:pPr>
    </w:lvl>
    <w:lvl w:ilvl="5">
      <w:start w:val="1"/>
      <w:numFmt w:val="decimal"/>
      <w:lvlText w:val="%2.%3.%4.%5.%6"/>
      <w:legacy w:legacy="1" w:legacySpace="0" w:legacyIndent="708"/>
      <w:lvlJc w:val="left"/>
      <w:pPr>
        <w:ind w:left="1843" w:hanging="708"/>
      </w:pPr>
    </w:lvl>
    <w:lvl w:ilvl="6">
      <w:start w:val="1"/>
      <w:numFmt w:val="decimal"/>
      <w:lvlText w:val="%2.%3.%4.%5.%6.%7"/>
      <w:legacy w:legacy="1" w:legacySpace="0" w:legacyIndent="708"/>
      <w:lvlJc w:val="left"/>
      <w:pPr>
        <w:ind w:left="2124" w:hanging="708"/>
      </w:pPr>
    </w:lvl>
    <w:lvl w:ilvl="7">
      <w:start w:val="1"/>
      <w:numFmt w:val="decimal"/>
      <w:lvlText w:val="%2.%3.%4.%5.%6.%7.%8"/>
      <w:legacy w:legacy="1" w:legacySpace="0" w:legacyIndent="708"/>
      <w:lvlJc w:val="left"/>
      <w:pPr>
        <w:ind w:left="2832" w:hanging="708"/>
      </w:pPr>
    </w:lvl>
    <w:lvl w:ilvl="8">
      <w:start w:val="1"/>
      <w:numFmt w:val="decimal"/>
      <w:lvlText w:val="%2.%3.%4.%5.%6.%7.%8.%9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978AB"/>
    <w:multiLevelType w:val="hybridMultilevel"/>
    <w:tmpl w:val="3858DE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969E4"/>
    <w:multiLevelType w:val="hybridMultilevel"/>
    <w:tmpl w:val="40648C2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D5C93"/>
    <w:multiLevelType w:val="hybridMultilevel"/>
    <w:tmpl w:val="746A826C"/>
    <w:lvl w:ilvl="0" w:tplc="8F4862AC">
      <w:start w:val="20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66B87"/>
    <w:multiLevelType w:val="hybridMultilevel"/>
    <w:tmpl w:val="F59603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A2CD5"/>
    <w:multiLevelType w:val="hybridMultilevel"/>
    <w:tmpl w:val="226E262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25E08"/>
    <w:multiLevelType w:val="hybridMultilevel"/>
    <w:tmpl w:val="55EA868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F4864"/>
    <w:multiLevelType w:val="hybridMultilevel"/>
    <w:tmpl w:val="CC348A12"/>
    <w:lvl w:ilvl="0" w:tplc="1F7C587E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5631F"/>
    <w:multiLevelType w:val="hybridMultilevel"/>
    <w:tmpl w:val="BA9A2FEC"/>
    <w:lvl w:ilvl="0" w:tplc="1F7C587E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A3295"/>
    <w:multiLevelType w:val="hybridMultilevel"/>
    <w:tmpl w:val="C7CEB32E"/>
    <w:lvl w:ilvl="0" w:tplc="2BCEDD8E">
      <w:start w:val="3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914597A"/>
    <w:multiLevelType w:val="hybridMultilevel"/>
    <w:tmpl w:val="951E07E0"/>
    <w:lvl w:ilvl="0" w:tplc="24D0CC5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7227"/>
    <w:multiLevelType w:val="hybridMultilevel"/>
    <w:tmpl w:val="D6EA8B16"/>
    <w:lvl w:ilvl="0" w:tplc="8F4862AC">
      <w:start w:val="20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5B3F"/>
    <w:multiLevelType w:val="hybridMultilevel"/>
    <w:tmpl w:val="9BA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6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21F161FF"/>
    <w:multiLevelType w:val="hybridMultilevel"/>
    <w:tmpl w:val="827898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64938"/>
    <w:multiLevelType w:val="multilevel"/>
    <w:tmpl w:val="C7941C84"/>
    <w:lvl w:ilvl="0">
      <w:start w:val="1"/>
      <w:numFmt w:val="upperRoman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6681E95"/>
    <w:multiLevelType w:val="hybridMultilevel"/>
    <w:tmpl w:val="C9183620"/>
    <w:lvl w:ilvl="0" w:tplc="0F602C3C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90309"/>
    <w:multiLevelType w:val="hybridMultilevel"/>
    <w:tmpl w:val="3C9455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3686B10"/>
    <w:multiLevelType w:val="hybridMultilevel"/>
    <w:tmpl w:val="23FE449E"/>
    <w:lvl w:ilvl="0" w:tplc="1F7C587E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C0753"/>
    <w:multiLevelType w:val="hybridMultilevel"/>
    <w:tmpl w:val="CC30F1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6B2"/>
    <w:multiLevelType w:val="multilevel"/>
    <w:tmpl w:val="0858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6F62788"/>
    <w:multiLevelType w:val="hybridMultilevel"/>
    <w:tmpl w:val="B238BA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A370C"/>
    <w:multiLevelType w:val="hybridMultilevel"/>
    <w:tmpl w:val="085856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86D10"/>
    <w:multiLevelType w:val="hybridMultilevel"/>
    <w:tmpl w:val="B9928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43F21"/>
    <w:multiLevelType w:val="hybridMultilevel"/>
    <w:tmpl w:val="87484492"/>
    <w:lvl w:ilvl="0" w:tplc="60BC6F8A">
      <w:start w:val="17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C6297"/>
    <w:multiLevelType w:val="hybridMultilevel"/>
    <w:tmpl w:val="F6108A9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74FD5"/>
    <w:multiLevelType w:val="hybridMultilevel"/>
    <w:tmpl w:val="E9947A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56787"/>
    <w:multiLevelType w:val="hybridMultilevel"/>
    <w:tmpl w:val="C756E3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B0FD7"/>
    <w:multiLevelType w:val="hybridMultilevel"/>
    <w:tmpl w:val="AE40843E"/>
    <w:lvl w:ilvl="0" w:tplc="356618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016BEE"/>
    <w:multiLevelType w:val="hybridMultilevel"/>
    <w:tmpl w:val="90FC8548"/>
    <w:lvl w:ilvl="0" w:tplc="D6D2AE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BE0EF6"/>
    <w:multiLevelType w:val="hybridMultilevel"/>
    <w:tmpl w:val="523EA7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5F5629B"/>
    <w:multiLevelType w:val="hybridMultilevel"/>
    <w:tmpl w:val="B9B6342E"/>
    <w:lvl w:ilvl="0" w:tplc="9EEE89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C193D"/>
    <w:multiLevelType w:val="hybridMultilevel"/>
    <w:tmpl w:val="D8A6F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5CDE73D4"/>
    <w:multiLevelType w:val="hybridMultilevel"/>
    <w:tmpl w:val="890052A8"/>
    <w:lvl w:ilvl="0" w:tplc="BDB67D8A">
      <w:start w:val="1"/>
      <w:numFmt w:val="upperLetter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B4816"/>
    <w:multiLevelType w:val="hybridMultilevel"/>
    <w:tmpl w:val="94A02FBA"/>
    <w:lvl w:ilvl="0" w:tplc="239EE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3434A"/>
    <w:multiLevelType w:val="hybridMultilevel"/>
    <w:tmpl w:val="3F2854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69139A"/>
    <w:multiLevelType w:val="hybridMultilevel"/>
    <w:tmpl w:val="2B748A0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930D3"/>
    <w:multiLevelType w:val="hybridMultilevel"/>
    <w:tmpl w:val="65F260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5E5564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8" w15:restartNumberingAfterBreak="0">
    <w:nsid w:val="6DCC07AD"/>
    <w:multiLevelType w:val="hybridMultilevel"/>
    <w:tmpl w:val="E05CCF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E460E8"/>
    <w:multiLevelType w:val="hybridMultilevel"/>
    <w:tmpl w:val="F72E3A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49C6418"/>
    <w:multiLevelType w:val="hybridMultilevel"/>
    <w:tmpl w:val="921CD002"/>
    <w:lvl w:ilvl="0" w:tplc="72140458">
      <w:start w:val="17"/>
      <w:numFmt w:val="decimal"/>
      <w:lvlText w:val="%1."/>
      <w:lvlJc w:val="left"/>
      <w:pPr>
        <w:ind w:left="1650" w:hanging="570"/>
      </w:pPr>
      <w:rPr>
        <w:rFonts w:hint="default"/>
        <w:b/>
        <w:i w:val="0"/>
      </w:rPr>
    </w:lvl>
    <w:lvl w:ilvl="1" w:tplc="60BC6F8A">
      <w:start w:val="17"/>
      <w:numFmt w:val="decimal"/>
      <w:lvlText w:val="%2."/>
      <w:lvlJc w:val="left"/>
      <w:pPr>
        <w:ind w:left="2062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D080C"/>
    <w:multiLevelType w:val="hybridMultilevel"/>
    <w:tmpl w:val="DE9A571A"/>
    <w:lvl w:ilvl="0" w:tplc="340631E0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8F68C1"/>
    <w:multiLevelType w:val="hybridMultilevel"/>
    <w:tmpl w:val="0ED4327A"/>
    <w:lvl w:ilvl="0" w:tplc="1F7C587E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F94D5B"/>
    <w:multiLevelType w:val="multilevel"/>
    <w:tmpl w:val="A288A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88601957">
    <w:abstractNumId w:val="0"/>
  </w:num>
  <w:num w:numId="2" w16cid:durableId="84156403">
    <w:abstractNumId w:val="18"/>
  </w:num>
  <w:num w:numId="3" w16cid:durableId="1958562809">
    <w:abstractNumId w:val="8"/>
  </w:num>
  <w:num w:numId="4" w16cid:durableId="1277761200">
    <w:abstractNumId w:val="2"/>
  </w:num>
  <w:num w:numId="5" w16cid:durableId="610867672">
    <w:abstractNumId w:val="51"/>
  </w:num>
  <w:num w:numId="6" w16cid:durableId="1641962419">
    <w:abstractNumId w:val="49"/>
  </w:num>
  <w:num w:numId="7" w16cid:durableId="995261308">
    <w:abstractNumId w:val="34"/>
  </w:num>
  <w:num w:numId="8" w16cid:durableId="1504707791">
    <w:abstractNumId w:val="36"/>
  </w:num>
  <w:num w:numId="9" w16cid:durableId="1763724203">
    <w:abstractNumId w:val="17"/>
  </w:num>
  <w:num w:numId="10" w16cid:durableId="476146036">
    <w:abstractNumId w:val="38"/>
  </w:num>
  <w:num w:numId="11" w16cid:durableId="1935085148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 w16cid:durableId="202778131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 w16cid:durableId="1135219647">
    <w:abstractNumId w:val="46"/>
  </w:num>
  <w:num w:numId="14" w16cid:durableId="479150919">
    <w:abstractNumId w:val="47"/>
  </w:num>
  <w:num w:numId="15" w16cid:durableId="746880351">
    <w:abstractNumId w:val="25"/>
  </w:num>
  <w:num w:numId="16" w16cid:durableId="1588033507">
    <w:abstractNumId w:val="39"/>
  </w:num>
  <w:num w:numId="17" w16cid:durableId="2080011489">
    <w:abstractNumId w:val="21"/>
  </w:num>
  <w:num w:numId="18" w16cid:durableId="550119211">
    <w:abstractNumId w:val="16"/>
  </w:num>
  <w:num w:numId="19" w16cid:durableId="1303466827">
    <w:abstractNumId w:val="15"/>
  </w:num>
  <w:num w:numId="20" w16cid:durableId="660080292">
    <w:abstractNumId w:val="6"/>
  </w:num>
  <w:num w:numId="21" w16cid:durableId="1475949342">
    <w:abstractNumId w:val="42"/>
  </w:num>
  <w:num w:numId="22" w16cid:durableId="1199200130">
    <w:abstractNumId w:val="27"/>
  </w:num>
  <w:num w:numId="23" w16cid:durableId="1238904177">
    <w:abstractNumId w:val="24"/>
  </w:num>
  <w:num w:numId="24" w16cid:durableId="857080463">
    <w:abstractNumId w:val="44"/>
  </w:num>
  <w:num w:numId="25" w16cid:durableId="733505419">
    <w:abstractNumId w:val="23"/>
  </w:num>
  <w:num w:numId="26" w16cid:durableId="1300383259">
    <w:abstractNumId w:val="13"/>
  </w:num>
  <w:num w:numId="27" w16cid:durableId="470291440">
    <w:abstractNumId w:val="43"/>
  </w:num>
  <w:num w:numId="28" w16cid:durableId="1925722443">
    <w:abstractNumId w:val="7"/>
  </w:num>
  <w:num w:numId="29" w16cid:durableId="1335305421">
    <w:abstractNumId w:val="32"/>
  </w:num>
  <w:num w:numId="30" w16cid:durableId="1848329057">
    <w:abstractNumId w:val="4"/>
  </w:num>
  <w:num w:numId="31" w16cid:durableId="845943440">
    <w:abstractNumId w:val="53"/>
  </w:num>
  <w:num w:numId="32" w16cid:durableId="999193758">
    <w:abstractNumId w:val="45"/>
  </w:num>
  <w:num w:numId="33" w16cid:durableId="625624794">
    <w:abstractNumId w:val="35"/>
  </w:num>
  <w:num w:numId="34" w16cid:durableId="1616788764">
    <w:abstractNumId w:val="26"/>
  </w:num>
  <w:num w:numId="35" w16cid:durableId="1831287110">
    <w:abstractNumId w:val="37"/>
  </w:num>
  <w:num w:numId="36" w16cid:durableId="125465783">
    <w:abstractNumId w:val="31"/>
  </w:num>
  <w:num w:numId="37" w16cid:durableId="42367276">
    <w:abstractNumId w:val="19"/>
  </w:num>
  <w:num w:numId="38" w16cid:durableId="730735924">
    <w:abstractNumId w:val="22"/>
  </w:num>
  <w:num w:numId="39" w16cid:durableId="185364968">
    <w:abstractNumId w:val="9"/>
  </w:num>
  <w:num w:numId="40" w16cid:durableId="1515075594">
    <w:abstractNumId w:val="10"/>
  </w:num>
  <w:num w:numId="41" w16cid:durableId="1559242654">
    <w:abstractNumId w:val="52"/>
  </w:num>
  <w:num w:numId="42" w16cid:durableId="1217934151">
    <w:abstractNumId w:val="48"/>
  </w:num>
  <w:num w:numId="43" w16cid:durableId="254022685">
    <w:abstractNumId w:val="5"/>
  </w:num>
  <w:num w:numId="44" w16cid:durableId="918178354">
    <w:abstractNumId w:val="40"/>
  </w:num>
  <w:num w:numId="45" w16cid:durableId="428895079">
    <w:abstractNumId w:val="12"/>
  </w:num>
  <w:num w:numId="46" w16cid:durableId="89551301">
    <w:abstractNumId w:val="30"/>
  </w:num>
  <w:num w:numId="47" w16cid:durableId="981346645">
    <w:abstractNumId w:val="11"/>
  </w:num>
  <w:num w:numId="48" w16cid:durableId="1686246212">
    <w:abstractNumId w:val="14"/>
  </w:num>
  <w:num w:numId="49" w16cid:durableId="202056181">
    <w:abstractNumId w:val="28"/>
  </w:num>
  <w:num w:numId="50" w16cid:durableId="632759330">
    <w:abstractNumId w:val="41"/>
  </w:num>
  <w:num w:numId="51" w16cid:durableId="955604465">
    <w:abstractNumId w:val="3"/>
  </w:num>
  <w:num w:numId="52" w16cid:durableId="1591893357">
    <w:abstractNumId w:val="50"/>
  </w:num>
  <w:num w:numId="53" w16cid:durableId="278798951">
    <w:abstractNumId w:val="33"/>
  </w:num>
  <w:num w:numId="54" w16cid:durableId="1097287425">
    <w:abstractNumId w:val="29"/>
  </w:num>
  <w:num w:numId="55" w16cid:durableId="1550455799">
    <w:abstractNumId w:val="2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240DE"/>
    <w:rsid w:val="00000517"/>
    <w:rsid w:val="00001C2B"/>
    <w:rsid w:val="00001F64"/>
    <w:rsid w:val="000077EE"/>
    <w:rsid w:val="000079E6"/>
    <w:rsid w:val="00007C35"/>
    <w:rsid w:val="0001284F"/>
    <w:rsid w:val="00016A4B"/>
    <w:rsid w:val="0002064E"/>
    <w:rsid w:val="00021B34"/>
    <w:rsid w:val="0002545F"/>
    <w:rsid w:val="00025B65"/>
    <w:rsid w:val="00025C7C"/>
    <w:rsid w:val="00025FAC"/>
    <w:rsid w:val="000269E6"/>
    <w:rsid w:val="00027E35"/>
    <w:rsid w:val="00032A1F"/>
    <w:rsid w:val="00033602"/>
    <w:rsid w:val="000351D3"/>
    <w:rsid w:val="000354FC"/>
    <w:rsid w:val="00036AA1"/>
    <w:rsid w:val="00045ECD"/>
    <w:rsid w:val="00047B9F"/>
    <w:rsid w:val="0005096A"/>
    <w:rsid w:val="00053087"/>
    <w:rsid w:val="00053312"/>
    <w:rsid w:val="00055C3F"/>
    <w:rsid w:val="00057FCB"/>
    <w:rsid w:val="00060D19"/>
    <w:rsid w:val="00062B47"/>
    <w:rsid w:val="00065B11"/>
    <w:rsid w:val="00071D00"/>
    <w:rsid w:val="0008566A"/>
    <w:rsid w:val="000938CA"/>
    <w:rsid w:val="00095500"/>
    <w:rsid w:val="00097CD2"/>
    <w:rsid w:val="000A0C30"/>
    <w:rsid w:val="000A664C"/>
    <w:rsid w:val="000A796E"/>
    <w:rsid w:val="000B293E"/>
    <w:rsid w:val="000B55F3"/>
    <w:rsid w:val="000B6BE0"/>
    <w:rsid w:val="000C1756"/>
    <w:rsid w:val="000C35C4"/>
    <w:rsid w:val="000C58EE"/>
    <w:rsid w:val="000C62B5"/>
    <w:rsid w:val="000D2BBA"/>
    <w:rsid w:val="000D3F35"/>
    <w:rsid w:val="000D4325"/>
    <w:rsid w:val="000D481F"/>
    <w:rsid w:val="000E3EA2"/>
    <w:rsid w:val="000E4BAF"/>
    <w:rsid w:val="000E4F8A"/>
    <w:rsid w:val="000E5557"/>
    <w:rsid w:val="000E6967"/>
    <w:rsid w:val="000E7010"/>
    <w:rsid w:val="000E74D3"/>
    <w:rsid w:val="000F3254"/>
    <w:rsid w:val="000F4FBC"/>
    <w:rsid w:val="0010400F"/>
    <w:rsid w:val="001058BD"/>
    <w:rsid w:val="00107657"/>
    <w:rsid w:val="00110304"/>
    <w:rsid w:val="00111977"/>
    <w:rsid w:val="0011213A"/>
    <w:rsid w:val="00112221"/>
    <w:rsid w:val="00113839"/>
    <w:rsid w:val="00114B7E"/>
    <w:rsid w:val="001179DD"/>
    <w:rsid w:val="00117D6A"/>
    <w:rsid w:val="0012283C"/>
    <w:rsid w:val="001232C9"/>
    <w:rsid w:val="00124617"/>
    <w:rsid w:val="00124F58"/>
    <w:rsid w:val="00125013"/>
    <w:rsid w:val="001375B8"/>
    <w:rsid w:val="0014058A"/>
    <w:rsid w:val="00141A53"/>
    <w:rsid w:val="00151025"/>
    <w:rsid w:val="001531BA"/>
    <w:rsid w:val="0015379A"/>
    <w:rsid w:val="00157072"/>
    <w:rsid w:val="00164BE0"/>
    <w:rsid w:val="0016670A"/>
    <w:rsid w:val="001717F2"/>
    <w:rsid w:val="00171BC0"/>
    <w:rsid w:val="00175623"/>
    <w:rsid w:val="00177AA9"/>
    <w:rsid w:val="00181100"/>
    <w:rsid w:val="001813A8"/>
    <w:rsid w:val="0018237D"/>
    <w:rsid w:val="00183746"/>
    <w:rsid w:val="00183A3C"/>
    <w:rsid w:val="00186299"/>
    <w:rsid w:val="0019146F"/>
    <w:rsid w:val="00197CF8"/>
    <w:rsid w:val="001A0717"/>
    <w:rsid w:val="001B2961"/>
    <w:rsid w:val="001B4720"/>
    <w:rsid w:val="001B5B5D"/>
    <w:rsid w:val="001B6466"/>
    <w:rsid w:val="001C76ED"/>
    <w:rsid w:val="001C7DB3"/>
    <w:rsid w:val="001D2E4E"/>
    <w:rsid w:val="001D3818"/>
    <w:rsid w:val="001D51E6"/>
    <w:rsid w:val="001D5C5B"/>
    <w:rsid w:val="001E1566"/>
    <w:rsid w:val="001E22B8"/>
    <w:rsid w:val="001E54BA"/>
    <w:rsid w:val="001E6543"/>
    <w:rsid w:val="001F5544"/>
    <w:rsid w:val="002007DF"/>
    <w:rsid w:val="002038AA"/>
    <w:rsid w:val="00204DBC"/>
    <w:rsid w:val="002070B8"/>
    <w:rsid w:val="00207FC0"/>
    <w:rsid w:val="0021032E"/>
    <w:rsid w:val="00211015"/>
    <w:rsid w:val="0021354C"/>
    <w:rsid w:val="002135E1"/>
    <w:rsid w:val="002154D9"/>
    <w:rsid w:val="00223361"/>
    <w:rsid w:val="00223CED"/>
    <w:rsid w:val="002260F6"/>
    <w:rsid w:val="00226CCF"/>
    <w:rsid w:val="00232470"/>
    <w:rsid w:val="00233463"/>
    <w:rsid w:val="002400ED"/>
    <w:rsid w:val="002437B8"/>
    <w:rsid w:val="00243A6A"/>
    <w:rsid w:val="0024550C"/>
    <w:rsid w:val="002467DA"/>
    <w:rsid w:val="002537D1"/>
    <w:rsid w:val="00257246"/>
    <w:rsid w:val="0026643E"/>
    <w:rsid w:val="00270BEE"/>
    <w:rsid w:val="00270F60"/>
    <w:rsid w:val="002766CD"/>
    <w:rsid w:val="00277501"/>
    <w:rsid w:val="00281A6B"/>
    <w:rsid w:val="00281C72"/>
    <w:rsid w:val="00284AB8"/>
    <w:rsid w:val="00294907"/>
    <w:rsid w:val="0029576F"/>
    <w:rsid w:val="00295B1B"/>
    <w:rsid w:val="002A1190"/>
    <w:rsid w:val="002A1B36"/>
    <w:rsid w:val="002A4DBA"/>
    <w:rsid w:val="002B1510"/>
    <w:rsid w:val="002B2B3E"/>
    <w:rsid w:val="002B2BB9"/>
    <w:rsid w:val="002B5630"/>
    <w:rsid w:val="002D1055"/>
    <w:rsid w:val="002D6C54"/>
    <w:rsid w:val="002D7DA0"/>
    <w:rsid w:val="002E047A"/>
    <w:rsid w:val="002E166F"/>
    <w:rsid w:val="002E6AFA"/>
    <w:rsid w:val="002F3398"/>
    <w:rsid w:val="002F5778"/>
    <w:rsid w:val="00301B2A"/>
    <w:rsid w:val="00304846"/>
    <w:rsid w:val="00304B7B"/>
    <w:rsid w:val="00306069"/>
    <w:rsid w:val="003106C4"/>
    <w:rsid w:val="0031169D"/>
    <w:rsid w:val="00320390"/>
    <w:rsid w:val="00332FC2"/>
    <w:rsid w:val="00334284"/>
    <w:rsid w:val="003357F0"/>
    <w:rsid w:val="00340E5F"/>
    <w:rsid w:val="00341A2C"/>
    <w:rsid w:val="00346963"/>
    <w:rsid w:val="00352CB8"/>
    <w:rsid w:val="00353909"/>
    <w:rsid w:val="003630C6"/>
    <w:rsid w:val="003656EF"/>
    <w:rsid w:val="0037232A"/>
    <w:rsid w:val="00372ED6"/>
    <w:rsid w:val="003809A5"/>
    <w:rsid w:val="00385289"/>
    <w:rsid w:val="003852D2"/>
    <w:rsid w:val="00385941"/>
    <w:rsid w:val="00391596"/>
    <w:rsid w:val="003915DD"/>
    <w:rsid w:val="00392B3B"/>
    <w:rsid w:val="00394DF9"/>
    <w:rsid w:val="00394F42"/>
    <w:rsid w:val="003955AD"/>
    <w:rsid w:val="00395674"/>
    <w:rsid w:val="00395AFB"/>
    <w:rsid w:val="003A0B83"/>
    <w:rsid w:val="003A0FEC"/>
    <w:rsid w:val="003A374D"/>
    <w:rsid w:val="003A3E36"/>
    <w:rsid w:val="003A67A9"/>
    <w:rsid w:val="003B16EC"/>
    <w:rsid w:val="003B272C"/>
    <w:rsid w:val="003D561C"/>
    <w:rsid w:val="003D64C9"/>
    <w:rsid w:val="003D6806"/>
    <w:rsid w:val="003E2FBA"/>
    <w:rsid w:val="003E4EBC"/>
    <w:rsid w:val="003E5B9F"/>
    <w:rsid w:val="003F1498"/>
    <w:rsid w:val="003F21CE"/>
    <w:rsid w:val="003F5DDB"/>
    <w:rsid w:val="003F6E90"/>
    <w:rsid w:val="00401C57"/>
    <w:rsid w:val="00407489"/>
    <w:rsid w:val="00412921"/>
    <w:rsid w:val="00415A69"/>
    <w:rsid w:val="00415B50"/>
    <w:rsid w:val="00416278"/>
    <w:rsid w:val="0041730F"/>
    <w:rsid w:val="00424A79"/>
    <w:rsid w:val="00424D14"/>
    <w:rsid w:val="00430271"/>
    <w:rsid w:val="00430564"/>
    <w:rsid w:val="00430626"/>
    <w:rsid w:val="00432C2C"/>
    <w:rsid w:val="004338B8"/>
    <w:rsid w:val="004347C5"/>
    <w:rsid w:val="00434A3C"/>
    <w:rsid w:val="00435B50"/>
    <w:rsid w:val="0043749F"/>
    <w:rsid w:val="00437575"/>
    <w:rsid w:val="004426EC"/>
    <w:rsid w:val="00442E8D"/>
    <w:rsid w:val="00461C0A"/>
    <w:rsid w:val="004625D9"/>
    <w:rsid w:val="0046278E"/>
    <w:rsid w:val="0046568C"/>
    <w:rsid w:val="00467EAE"/>
    <w:rsid w:val="00472989"/>
    <w:rsid w:val="00472F2F"/>
    <w:rsid w:val="00473519"/>
    <w:rsid w:val="00475DA4"/>
    <w:rsid w:val="00477F89"/>
    <w:rsid w:val="004806DD"/>
    <w:rsid w:val="004810F8"/>
    <w:rsid w:val="004827E0"/>
    <w:rsid w:val="004860BB"/>
    <w:rsid w:val="00486B26"/>
    <w:rsid w:val="004879BD"/>
    <w:rsid w:val="00493758"/>
    <w:rsid w:val="00493D64"/>
    <w:rsid w:val="00496BF2"/>
    <w:rsid w:val="004A5E78"/>
    <w:rsid w:val="004A784F"/>
    <w:rsid w:val="004B7BE5"/>
    <w:rsid w:val="004B7EDA"/>
    <w:rsid w:val="004C0A09"/>
    <w:rsid w:val="004C34CD"/>
    <w:rsid w:val="004C5484"/>
    <w:rsid w:val="004C7035"/>
    <w:rsid w:val="004D0264"/>
    <w:rsid w:val="004D0287"/>
    <w:rsid w:val="004D37B4"/>
    <w:rsid w:val="004E071A"/>
    <w:rsid w:val="004E0E4D"/>
    <w:rsid w:val="004E2D0D"/>
    <w:rsid w:val="004E5DC4"/>
    <w:rsid w:val="004F3F09"/>
    <w:rsid w:val="004F6F8A"/>
    <w:rsid w:val="004F7F3E"/>
    <w:rsid w:val="00500455"/>
    <w:rsid w:val="005020DC"/>
    <w:rsid w:val="00504716"/>
    <w:rsid w:val="005072FF"/>
    <w:rsid w:val="00517C30"/>
    <w:rsid w:val="005359CA"/>
    <w:rsid w:val="00536923"/>
    <w:rsid w:val="00537EF9"/>
    <w:rsid w:val="00542B8E"/>
    <w:rsid w:val="0054448A"/>
    <w:rsid w:val="0055052A"/>
    <w:rsid w:val="00550E9D"/>
    <w:rsid w:val="00551A20"/>
    <w:rsid w:val="00554519"/>
    <w:rsid w:val="00554BA6"/>
    <w:rsid w:val="00563D8B"/>
    <w:rsid w:val="00567CB4"/>
    <w:rsid w:val="00570EA5"/>
    <w:rsid w:val="00572F4D"/>
    <w:rsid w:val="00582A52"/>
    <w:rsid w:val="0058342B"/>
    <w:rsid w:val="005842DC"/>
    <w:rsid w:val="0058565A"/>
    <w:rsid w:val="00585FA4"/>
    <w:rsid w:val="00586BBC"/>
    <w:rsid w:val="0059260F"/>
    <w:rsid w:val="005959C9"/>
    <w:rsid w:val="00596668"/>
    <w:rsid w:val="005970AA"/>
    <w:rsid w:val="005970E7"/>
    <w:rsid w:val="005970FD"/>
    <w:rsid w:val="005A2B1F"/>
    <w:rsid w:val="005A38FB"/>
    <w:rsid w:val="005A46BC"/>
    <w:rsid w:val="005A7F41"/>
    <w:rsid w:val="005B2647"/>
    <w:rsid w:val="005B7175"/>
    <w:rsid w:val="005C0699"/>
    <w:rsid w:val="005C15FD"/>
    <w:rsid w:val="005C67FA"/>
    <w:rsid w:val="005D0E4A"/>
    <w:rsid w:val="005D10B9"/>
    <w:rsid w:val="005D149A"/>
    <w:rsid w:val="005D3D06"/>
    <w:rsid w:val="005E13BE"/>
    <w:rsid w:val="005E1ED7"/>
    <w:rsid w:val="005E2289"/>
    <w:rsid w:val="005E2571"/>
    <w:rsid w:val="005E2BF8"/>
    <w:rsid w:val="005E36C8"/>
    <w:rsid w:val="005E6467"/>
    <w:rsid w:val="005E6908"/>
    <w:rsid w:val="005E6E53"/>
    <w:rsid w:val="005E705D"/>
    <w:rsid w:val="005E7E38"/>
    <w:rsid w:val="005F218C"/>
    <w:rsid w:val="005F248E"/>
    <w:rsid w:val="005F2806"/>
    <w:rsid w:val="005F2CF7"/>
    <w:rsid w:val="005F4392"/>
    <w:rsid w:val="005F737D"/>
    <w:rsid w:val="0060117A"/>
    <w:rsid w:val="00603CC9"/>
    <w:rsid w:val="0061420C"/>
    <w:rsid w:val="00615720"/>
    <w:rsid w:val="00617D27"/>
    <w:rsid w:val="00620CB4"/>
    <w:rsid w:val="00622652"/>
    <w:rsid w:val="00625F3E"/>
    <w:rsid w:val="006273D1"/>
    <w:rsid w:val="00630089"/>
    <w:rsid w:val="00630BC7"/>
    <w:rsid w:val="00630D06"/>
    <w:rsid w:val="00631B39"/>
    <w:rsid w:val="00636906"/>
    <w:rsid w:val="0064519D"/>
    <w:rsid w:val="0064530A"/>
    <w:rsid w:val="00645310"/>
    <w:rsid w:val="006464CB"/>
    <w:rsid w:val="00651D78"/>
    <w:rsid w:val="0065203E"/>
    <w:rsid w:val="00652ECA"/>
    <w:rsid w:val="006576B2"/>
    <w:rsid w:val="006605E8"/>
    <w:rsid w:val="00662523"/>
    <w:rsid w:val="00665D23"/>
    <w:rsid w:val="00666BB5"/>
    <w:rsid w:val="00666DC3"/>
    <w:rsid w:val="00666DC7"/>
    <w:rsid w:val="00670DE7"/>
    <w:rsid w:val="0067162D"/>
    <w:rsid w:val="00672DD8"/>
    <w:rsid w:val="00674030"/>
    <w:rsid w:val="0068087B"/>
    <w:rsid w:val="00683142"/>
    <w:rsid w:val="0069080A"/>
    <w:rsid w:val="006946B8"/>
    <w:rsid w:val="00696AD5"/>
    <w:rsid w:val="006972D5"/>
    <w:rsid w:val="006A02F8"/>
    <w:rsid w:val="006A1B1D"/>
    <w:rsid w:val="006A1E54"/>
    <w:rsid w:val="006A25FA"/>
    <w:rsid w:val="006B035C"/>
    <w:rsid w:val="006B24C6"/>
    <w:rsid w:val="006B338C"/>
    <w:rsid w:val="006B4D98"/>
    <w:rsid w:val="006B5E69"/>
    <w:rsid w:val="006C5ED8"/>
    <w:rsid w:val="006C71B3"/>
    <w:rsid w:val="006D1222"/>
    <w:rsid w:val="006D3B57"/>
    <w:rsid w:val="006D47FB"/>
    <w:rsid w:val="006D5F45"/>
    <w:rsid w:val="006D6588"/>
    <w:rsid w:val="006D661D"/>
    <w:rsid w:val="006E194B"/>
    <w:rsid w:val="006E235C"/>
    <w:rsid w:val="006E3645"/>
    <w:rsid w:val="006E52DB"/>
    <w:rsid w:val="006E6253"/>
    <w:rsid w:val="006E7026"/>
    <w:rsid w:val="006E749A"/>
    <w:rsid w:val="006F1F70"/>
    <w:rsid w:val="006F2F49"/>
    <w:rsid w:val="00702B9E"/>
    <w:rsid w:val="00703193"/>
    <w:rsid w:val="0070781F"/>
    <w:rsid w:val="007106F1"/>
    <w:rsid w:val="00713E3F"/>
    <w:rsid w:val="0072549A"/>
    <w:rsid w:val="00726F02"/>
    <w:rsid w:val="00727DDE"/>
    <w:rsid w:val="007313DF"/>
    <w:rsid w:val="00737821"/>
    <w:rsid w:val="00737F98"/>
    <w:rsid w:val="00741379"/>
    <w:rsid w:val="00742057"/>
    <w:rsid w:val="0074461C"/>
    <w:rsid w:val="007449A3"/>
    <w:rsid w:val="007536E4"/>
    <w:rsid w:val="00753DC2"/>
    <w:rsid w:val="00753DFB"/>
    <w:rsid w:val="0075524B"/>
    <w:rsid w:val="007575E6"/>
    <w:rsid w:val="00761F1B"/>
    <w:rsid w:val="00761F83"/>
    <w:rsid w:val="00766900"/>
    <w:rsid w:val="00767C5B"/>
    <w:rsid w:val="0077031F"/>
    <w:rsid w:val="0077089F"/>
    <w:rsid w:val="00772CF1"/>
    <w:rsid w:val="00772DA1"/>
    <w:rsid w:val="00773B74"/>
    <w:rsid w:val="007761ED"/>
    <w:rsid w:val="007770CC"/>
    <w:rsid w:val="00777D15"/>
    <w:rsid w:val="00781B06"/>
    <w:rsid w:val="00785090"/>
    <w:rsid w:val="00791BC4"/>
    <w:rsid w:val="007942EC"/>
    <w:rsid w:val="00795557"/>
    <w:rsid w:val="00796A1A"/>
    <w:rsid w:val="007A3852"/>
    <w:rsid w:val="007A4176"/>
    <w:rsid w:val="007A581D"/>
    <w:rsid w:val="007A7B4D"/>
    <w:rsid w:val="007B11FC"/>
    <w:rsid w:val="007B2748"/>
    <w:rsid w:val="007B3A98"/>
    <w:rsid w:val="007B431D"/>
    <w:rsid w:val="007B6459"/>
    <w:rsid w:val="007B6583"/>
    <w:rsid w:val="007B7B8E"/>
    <w:rsid w:val="007C0927"/>
    <w:rsid w:val="007C2667"/>
    <w:rsid w:val="007C2B20"/>
    <w:rsid w:val="007C3FF1"/>
    <w:rsid w:val="007C61ED"/>
    <w:rsid w:val="007C61F0"/>
    <w:rsid w:val="007C625F"/>
    <w:rsid w:val="007C627D"/>
    <w:rsid w:val="007C70BA"/>
    <w:rsid w:val="007D0527"/>
    <w:rsid w:val="007D41C5"/>
    <w:rsid w:val="007D6A61"/>
    <w:rsid w:val="007D6FD9"/>
    <w:rsid w:val="007E0015"/>
    <w:rsid w:val="007E0174"/>
    <w:rsid w:val="007E13E1"/>
    <w:rsid w:val="007E1533"/>
    <w:rsid w:val="007E2484"/>
    <w:rsid w:val="007E52C4"/>
    <w:rsid w:val="007F220D"/>
    <w:rsid w:val="007F4813"/>
    <w:rsid w:val="007F5370"/>
    <w:rsid w:val="008069F5"/>
    <w:rsid w:val="00807A13"/>
    <w:rsid w:val="008141E6"/>
    <w:rsid w:val="008173B5"/>
    <w:rsid w:val="0082135A"/>
    <w:rsid w:val="00830D63"/>
    <w:rsid w:val="00831E4A"/>
    <w:rsid w:val="00834EA4"/>
    <w:rsid w:val="00836516"/>
    <w:rsid w:val="00837B26"/>
    <w:rsid w:val="008400F3"/>
    <w:rsid w:val="0084159F"/>
    <w:rsid w:val="00845E73"/>
    <w:rsid w:val="00847195"/>
    <w:rsid w:val="0084786A"/>
    <w:rsid w:val="00850966"/>
    <w:rsid w:val="00851054"/>
    <w:rsid w:val="00851A8B"/>
    <w:rsid w:val="0085254E"/>
    <w:rsid w:val="0085313A"/>
    <w:rsid w:val="00853882"/>
    <w:rsid w:val="00853E0F"/>
    <w:rsid w:val="00853E97"/>
    <w:rsid w:val="00866700"/>
    <w:rsid w:val="0087102A"/>
    <w:rsid w:val="00877A5B"/>
    <w:rsid w:val="008848AA"/>
    <w:rsid w:val="00885134"/>
    <w:rsid w:val="008863B7"/>
    <w:rsid w:val="008863F0"/>
    <w:rsid w:val="00887445"/>
    <w:rsid w:val="00890917"/>
    <w:rsid w:val="008922A7"/>
    <w:rsid w:val="0089668E"/>
    <w:rsid w:val="00896979"/>
    <w:rsid w:val="008975C0"/>
    <w:rsid w:val="008A516C"/>
    <w:rsid w:val="008A6738"/>
    <w:rsid w:val="008B25C5"/>
    <w:rsid w:val="008B29C6"/>
    <w:rsid w:val="008B4287"/>
    <w:rsid w:val="008B474A"/>
    <w:rsid w:val="008B4A14"/>
    <w:rsid w:val="008B6D7A"/>
    <w:rsid w:val="008B78DA"/>
    <w:rsid w:val="008C0379"/>
    <w:rsid w:val="008C4507"/>
    <w:rsid w:val="008C5B1C"/>
    <w:rsid w:val="008C6B80"/>
    <w:rsid w:val="008C6C58"/>
    <w:rsid w:val="008C792A"/>
    <w:rsid w:val="008D2D67"/>
    <w:rsid w:val="008E2F73"/>
    <w:rsid w:val="008E5B33"/>
    <w:rsid w:val="008E5F2E"/>
    <w:rsid w:val="008F340A"/>
    <w:rsid w:val="008F69A5"/>
    <w:rsid w:val="008F7284"/>
    <w:rsid w:val="0090086F"/>
    <w:rsid w:val="00900F6F"/>
    <w:rsid w:val="0090349F"/>
    <w:rsid w:val="00904279"/>
    <w:rsid w:val="00904E15"/>
    <w:rsid w:val="00905316"/>
    <w:rsid w:val="00906CCE"/>
    <w:rsid w:val="00914737"/>
    <w:rsid w:val="00915DE9"/>
    <w:rsid w:val="0092276D"/>
    <w:rsid w:val="00923ECF"/>
    <w:rsid w:val="00926C61"/>
    <w:rsid w:val="00930760"/>
    <w:rsid w:val="0093576A"/>
    <w:rsid w:val="00942A5C"/>
    <w:rsid w:val="00945880"/>
    <w:rsid w:val="009500A9"/>
    <w:rsid w:val="0095508C"/>
    <w:rsid w:val="00955B3C"/>
    <w:rsid w:val="00962CFA"/>
    <w:rsid w:val="0097455F"/>
    <w:rsid w:val="00980F4F"/>
    <w:rsid w:val="00984404"/>
    <w:rsid w:val="009849C8"/>
    <w:rsid w:val="00987146"/>
    <w:rsid w:val="00991D3E"/>
    <w:rsid w:val="00991E50"/>
    <w:rsid w:val="009A15F9"/>
    <w:rsid w:val="009A221D"/>
    <w:rsid w:val="009A22C7"/>
    <w:rsid w:val="009A2685"/>
    <w:rsid w:val="009A5584"/>
    <w:rsid w:val="009A7291"/>
    <w:rsid w:val="009B58E6"/>
    <w:rsid w:val="009C0249"/>
    <w:rsid w:val="009C1C83"/>
    <w:rsid w:val="009C2052"/>
    <w:rsid w:val="009C2927"/>
    <w:rsid w:val="009C4524"/>
    <w:rsid w:val="009C659C"/>
    <w:rsid w:val="009D020E"/>
    <w:rsid w:val="009D0793"/>
    <w:rsid w:val="009D2A1E"/>
    <w:rsid w:val="009D6897"/>
    <w:rsid w:val="009D7140"/>
    <w:rsid w:val="009E1C22"/>
    <w:rsid w:val="009E38AF"/>
    <w:rsid w:val="009E4672"/>
    <w:rsid w:val="009F256F"/>
    <w:rsid w:val="009F26AE"/>
    <w:rsid w:val="009F29FF"/>
    <w:rsid w:val="009F3459"/>
    <w:rsid w:val="009F3A28"/>
    <w:rsid w:val="009F40AE"/>
    <w:rsid w:val="009F5C18"/>
    <w:rsid w:val="009F711D"/>
    <w:rsid w:val="009F7141"/>
    <w:rsid w:val="00A04426"/>
    <w:rsid w:val="00A10358"/>
    <w:rsid w:val="00A17C3D"/>
    <w:rsid w:val="00A23897"/>
    <w:rsid w:val="00A30BC1"/>
    <w:rsid w:val="00A32404"/>
    <w:rsid w:val="00A37F47"/>
    <w:rsid w:val="00A41291"/>
    <w:rsid w:val="00A42227"/>
    <w:rsid w:val="00A4237C"/>
    <w:rsid w:val="00A44ED7"/>
    <w:rsid w:val="00A468DE"/>
    <w:rsid w:val="00A476A4"/>
    <w:rsid w:val="00A5412C"/>
    <w:rsid w:val="00A541F0"/>
    <w:rsid w:val="00A55C36"/>
    <w:rsid w:val="00A60906"/>
    <w:rsid w:val="00A62FB4"/>
    <w:rsid w:val="00A65BB1"/>
    <w:rsid w:val="00A66858"/>
    <w:rsid w:val="00A67562"/>
    <w:rsid w:val="00A67601"/>
    <w:rsid w:val="00A6786C"/>
    <w:rsid w:val="00A716B6"/>
    <w:rsid w:val="00A74FC1"/>
    <w:rsid w:val="00A758D7"/>
    <w:rsid w:val="00A80408"/>
    <w:rsid w:val="00A81EF0"/>
    <w:rsid w:val="00A81FCD"/>
    <w:rsid w:val="00A82B59"/>
    <w:rsid w:val="00A841BF"/>
    <w:rsid w:val="00A85734"/>
    <w:rsid w:val="00A8663F"/>
    <w:rsid w:val="00A86C99"/>
    <w:rsid w:val="00A86FF6"/>
    <w:rsid w:val="00A90F4C"/>
    <w:rsid w:val="00A925FA"/>
    <w:rsid w:val="00A92615"/>
    <w:rsid w:val="00A92CDA"/>
    <w:rsid w:val="00A92F2A"/>
    <w:rsid w:val="00A93DC3"/>
    <w:rsid w:val="00A94E58"/>
    <w:rsid w:val="00A974F1"/>
    <w:rsid w:val="00AA19A6"/>
    <w:rsid w:val="00AA202E"/>
    <w:rsid w:val="00AA499A"/>
    <w:rsid w:val="00AA690A"/>
    <w:rsid w:val="00AA6E67"/>
    <w:rsid w:val="00AB59C3"/>
    <w:rsid w:val="00AB625E"/>
    <w:rsid w:val="00AB685E"/>
    <w:rsid w:val="00AB76D4"/>
    <w:rsid w:val="00AC1717"/>
    <w:rsid w:val="00AC4F52"/>
    <w:rsid w:val="00AC5C8F"/>
    <w:rsid w:val="00AC5F9F"/>
    <w:rsid w:val="00AC641D"/>
    <w:rsid w:val="00AD197E"/>
    <w:rsid w:val="00AD200C"/>
    <w:rsid w:val="00AD25CD"/>
    <w:rsid w:val="00AD677D"/>
    <w:rsid w:val="00AE0963"/>
    <w:rsid w:val="00AE0F9F"/>
    <w:rsid w:val="00AE1AD8"/>
    <w:rsid w:val="00AE1CD6"/>
    <w:rsid w:val="00AE34F9"/>
    <w:rsid w:val="00AE4F8E"/>
    <w:rsid w:val="00AE62E2"/>
    <w:rsid w:val="00AF2D17"/>
    <w:rsid w:val="00AF37DB"/>
    <w:rsid w:val="00AF4225"/>
    <w:rsid w:val="00AF459D"/>
    <w:rsid w:val="00B0157F"/>
    <w:rsid w:val="00B01E42"/>
    <w:rsid w:val="00B05D43"/>
    <w:rsid w:val="00B15B0E"/>
    <w:rsid w:val="00B16C3A"/>
    <w:rsid w:val="00B20450"/>
    <w:rsid w:val="00B20A5B"/>
    <w:rsid w:val="00B219AC"/>
    <w:rsid w:val="00B23547"/>
    <w:rsid w:val="00B237AC"/>
    <w:rsid w:val="00B264A6"/>
    <w:rsid w:val="00B2651F"/>
    <w:rsid w:val="00B34B72"/>
    <w:rsid w:val="00B3503F"/>
    <w:rsid w:val="00B35CB4"/>
    <w:rsid w:val="00B36A34"/>
    <w:rsid w:val="00B473C6"/>
    <w:rsid w:val="00B522F6"/>
    <w:rsid w:val="00B57458"/>
    <w:rsid w:val="00B60D8C"/>
    <w:rsid w:val="00B62B03"/>
    <w:rsid w:val="00B63965"/>
    <w:rsid w:val="00B67CDA"/>
    <w:rsid w:val="00B70DD4"/>
    <w:rsid w:val="00B714F4"/>
    <w:rsid w:val="00B715D0"/>
    <w:rsid w:val="00B71B22"/>
    <w:rsid w:val="00B72F01"/>
    <w:rsid w:val="00B77969"/>
    <w:rsid w:val="00B82D5B"/>
    <w:rsid w:val="00B83EEB"/>
    <w:rsid w:val="00B8463E"/>
    <w:rsid w:val="00B84E23"/>
    <w:rsid w:val="00B87F06"/>
    <w:rsid w:val="00B91DAA"/>
    <w:rsid w:val="00B9272E"/>
    <w:rsid w:val="00B93DA7"/>
    <w:rsid w:val="00B94905"/>
    <w:rsid w:val="00BA0ED6"/>
    <w:rsid w:val="00BA11B6"/>
    <w:rsid w:val="00BA227D"/>
    <w:rsid w:val="00BA2516"/>
    <w:rsid w:val="00BA3C30"/>
    <w:rsid w:val="00BA5895"/>
    <w:rsid w:val="00BA6382"/>
    <w:rsid w:val="00BB0385"/>
    <w:rsid w:val="00BB21BE"/>
    <w:rsid w:val="00BB451F"/>
    <w:rsid w:val="00BC16D9"/>
    <w:rsid w:val="00BC488D"/>
    <w:rsid w:val="00BC58DA"/>
    <w:rsid w:val="00BC6132"/>
    <w:rsid w:val="00BC6293"/>
    <w:rsid w:val="00BC6A0A"/>
    <w:rsid w:val="00BC6DD4"/>
    <w:rsid w:val="00BC7F2E"/>
    <w:rsid w:val="00BD097D"/>
    <w:rsid w:val="00BD478C"/>
    <w:rsid w:val="00BE1915"/>
    <w:rsid w:val="00BE47EC"/>
    <w:rsid w:val="00BE4E6A"/>
    <w:rsid w:val="00BE6119"/>
    <w:rsid w:val="00BF2F8D"/>
    <w:rsid w:val="00BF3850"/>
    <w:rsid w:val="00C00750"/>
    <w:rsid w:val="00C02518"/>
    <w:rsid w:val="00C04376"/>
    <w:rsid w:val="00C05BF7"/>
    <w:rsid w:val="00C10B27"/>
    <w:rsid w:val="00C14724"/>
    <w:rsid w:val="00C17E1B"/>
    <w:rsid w:val="00C17FAC"/>
    <w:rsid w:val="00C20EB9"/>
    <w:rsid w:val="00C240BE"/>
    <w:rsid w:val="00C240DE"/>
    <w:rsid w:val="00C301E3"/>
    <w:rsid w:val="00C319E7"/>
    <w:rsid w:val="00C348F7"/>
    <w:rsid w:val="00C3770A"/>
    <w:rsid w:val="00C37A08"/>
    <w:rsid w:val="00C41C6D"/>
    <w:rsid w:val="00C43C1B"/>
    <w:rsid w:val="00C4553A"/>
    <w:rsid w:val="00C46479"/>
    <w:rsid w:val="00C46847"/>
    <w:rsid w:val="00C50513"/>
    <w:rsid w:val="00C51D3E"/>
    <w:rsid w:val="00C5397A"/>
    <w:rsid w:val="00C55548"/>
    <w:rsid w:val="00C579D0"/>
    <w:rsid w:val="00C60D37"/>
    <w:rsid w:val="00C61035"/>
    <w:rsid w:val="00C634B6"/>
    <w:rsid w:val="00C66D2F"/>
    <w:rsid w:val="00C8130C"/>
    <w:rsid w:val="00C83C56"/>
    <w:rsid w:val="00C90CA9"/>
    <w:rsid w:val="00C912A0"/>
    <w:rsid w:val="00CA073C"/>
    <w:rsid w:val="00CA135D"/>
    <w:rsid w:val="00CA4084"/>
    <w:rsid w:val="00CA4A02"/>
    <w:rsid w:val="00CA4B45"/>
    <w:rsid w:val="00CA62DD"/>
    <w:rsid w:val="00CB0747"/>
    <w:rsid w:val="00CB096F"/>
    <w:rsid w:val="00CB13AF"/>
    <w:rsid w:val="00CB22AE"/>
    <w:rsid w:val="00CB2F11"/>
    <w:rsid w:val="00CB49AA"/>
    <w:rsid w:val="00CC2788"/>
    <w:rsid w:val="00CC29A5"/>
    <w:rsid w:val="00CC3135"/>
    <w:rsid w:val="00CC7E8C"/>
    <w:rsid w:val="00CD0C4A"/>
    <w:rsid w:val="00CD19B0"/>
    <w:rsid w:val="00CD254A"/>
    <w:rsid w:val="00CD3877"/>
    <w:rsid w:val="00CE0096"/>
    <w:rsid w:val="00CE0BCD"/>
    <w:rsid w:val="00CE386B"/>
    <w:rsid w:val="00CE45C2"/>
    <w:rsid w:val="00CE60D9"/>
    <w:rsid w:val="00CE7CBB"/>
    <w:rsid w:val="00CF13FB"/>
    <w:rsid w:val="00CF2466"/>
    <w:rsid w:val="00CF2AC8"/>
    <w:rsid w:val="00CF384F"/>
    <w:rsid w:val="00D039D0"/>
    <w:rsid w:val="00D048D0"/>
    <w:rsid w:val="00D05363"/>
    <w:rsid w:val="00D05B0B"/>
    <w:rsid w:val="00D06BBF"/>
    <w:rsid w:val="00D07C77"/>
    <w:rsid w:val="00D15238"/>
    <w:rsid w:val="00D15614"/>
    <w:rsid w:val="00D20917"/>
    <w:rsid w:val="00D21933"/>
    <w:rsid w:val="00D24386"/>
    <w:rsid w:val="00D24ACD"/>
    <w:rsid w:val="00D259D4"/>
    <w:rsid w:val="00D3227C"/>
    <w:rsid w:val="00D3256F"/>
    <w:rsid w:val="00D33DA7"/>
    <w:rsid w:val="00D3717D"/>
    <w:rsid w:val="00D4126A"/>
    <w:rsid w:val="00D412DA"/>
    <w:rsid w:val="00D4353A"/>
    <w:rsid w:val="00D47A22"/>
    <w:rsid w:val="00D47A3E"/>
    <w:rsid w:val="00D53946"/>
    <w:rsid w:val="00D53C1F"/>
    <w:rsid w:val="00D545D1"/>
    <w:rsid w:val="00D5731E"/>
    <w:rsid w:val="00D6278C"/>
    <w:rsid w:val="00D62AF7"/>
    <w:rsid w:val="00D66404"/>
    <w:rsid w:val="00D75AE4"/>
    <w:rsid w:val="00D77E95"/>
    <w:rsid w:val="00D81613"/>
    <w:rsid w:val="00D83571"/>
    <w:rsid w:val="00D856F4"/>
    <w:rsid w:val="00D86FC5"/>
    <w:rsid w:val="00D90A3B"/>
    <w:rsid w:val="00D94674"/>
    <w:rsid w:val="00D95670"/>
    <w:rsid w:val="00D96F4E"/>
    <w:rsid w:val="00D971E0"/>
    <w:rsid w:val="00DA3C57"/>
    <w:rsid w:val="00DB142B"/>
    <w:rsid w:val="00DB1D86"/>
    <w:rsid w:val="00DB2894"/>
    <w:rsid w:val="00DB5227"/>
    <w:rsid w:val="00DB5D7A"/>
    <w:rsid w:val="00DC6292"/>
    <w:rsid w:val="00DD089C"/>
    <w:rsid w:val="00DD305C"/>
    <w:rsid w:val="00DE4007"/>
    <w:rsid w:val="00DE51AA"/>
    <w:rsid w:val="00DE528B"/>
    <w:rsid w:val="00DE5A89"/>
    <w:rsid w:val="00DE6AE9"/>
    <w:rsid w:val="00DF0032"/>
    <w:rsid w:val="00DF1A1A"/>
    <w:rsid w:val="00DF2C27"/>
    <w:rsid w:val="00DF762A"/>
    <w:rsid w:val="00E137EA"/>
    <w:rsid w:val="00E14FFC"/>
    <w:rsid w:val="00E1532A"/>
    <w:rsid w:val="00E21259"/>
    <w:rsid w:val="00E22B23"/>
    <w:rsid w:val="00E238E5"/>
    <w:rsid w:val="00E246BD"/>
    <w:rsid w:val="00E2529B"/>
    <w:rsid w:val="00E26A07"/>
    <w:rsid w:val="00E31316"/>
    <w:rsid w:val="00E32913"/>
    <w:rsid w:val="00E36864"/>
    <w:rsid w:val="00E36E90"/>
    <w:rsid w:val="00E43078"/>
    <w:rsid w:val="00E43B8F"/>
    <w:rsid w:val="00E4479D"/>
    <w:rsid w:val="00E45CFC"/>
    <w:rsid w:val="00E45FE6"/>
    <w:rsid w:val="00E52088"/>
    <w:rsid w:val="00E521E8"/>
    <w:rsid w:val="00E52E0B"/>
    <w:rsid w:val="00E60F0E"/>
    <w:rsid w:val="00E61A4D"/>
    <w:rsid w:val="00E61CBB"/>
    <w:rsid w:val="00E62059"/>
    <w:rsid w:val="00E63332"/>
    <w:rsid w:val="00E64E50"/>
    <w:rsid w:val="00E64F44"/>
    <w:rsid w:val="00E65605"/>
    <w:rsid w:val="00E66165"/>
    <w:rsid w:val="00E702D1"/>
    <w:rsid w:val="00E7222E"/>
    <w:rsid w:val="00E738C6"/>
    <w:rsid w:val="00E83724"/>
    <w:rsid w:val="00E86D63"/>
    <w:rsid w:val="00E900DB"/>
    <w:rsid w:val="00E9102C"/>
    <w:rsid w:val="00E958B7"/>
    <w:rsid w:val="00E97282"/>
    <w:rsid w:val="00E97BF9"/>
    <w:rsid w:val="00EA07B0"/>
    <w:rsid w:val="00EA367E"/>
    <w:rsid w:val="00EA55B0"/>
    <w:rsid w:val="00EB0EAA"/>
    <w:rsid w:val="00EB2713"/>
    <w:rsid w:val="00EB2870"/>
    <w:rsid w:val="00EB3992"/>
    <w:rsid w:val="00EB426A"/>
    <w:rsid w:val="00EC08AB"/>
    <w:rsid w:val="00EC2A99"/>
    <w:rsid w:val="00EC2E4A"/>
    <w:rsid w:val="00ED2020"/>
    <w:rsid w:val="00ED2485"/>
    <w:rsid w:val="00EE1CF0"/>
    <w:rsid w:val="00EE2436"/>
    <w:rsid w:val="00EE3A25"/>
    <w:rsid w:val="00EE5A85"/>
    <w:rsid w:val="00EE69A9"/>
    <w:rsid w:val="00EE7BD4"/>
    <w:rsid w:val="00EF0FBA"/>
    <w:rsid w:val="00EF3D49"/>
    <w:rsid w:val="00F00564"/>
    <w:rsid w:val="00F01EAE"/>
    <w:rsid w:val="00F02D8C"/>
    <w:rsid w:val="00F04362"/>
    <w:rsid w:val="00F11F0C"/>
    <w:rsid w:val="00F123C1"/>
    <w:rsid w:val="00F13BA3"/>
    <w:rsid w:val="00F15324"/>
    <w:rsid w:val="00F15516"/>
    <w:rsid w:val="00F15793"/>
    <w:rsid w:val="00F15BF0"/>
    <w:rsid w:val="00F15EE8"/>
    <w:rsid w:val="00F16913"/>
    <w:rsid w:val="00F16CD3"/>
    <w:rsid w:val="00F17662"/>
    <w:rsid w:val="00F218BB"/>
    <w:rsid w:val="00F21BFF"/>
    <w:rsid w:val="00F24D62"/>
    <w:rsid w:val="00F26FD7"/>
    <w:rsid w:val="00F34ACC"/>
    <w:rsid w:val="00F35B5F"/>
    <w:rsid w:val="00F35F53"/>
    <w:rsid w:val="00F363BD"/>
    <w:rsid w:val="00F45A25"/>
    <w:rsid w:val="00F47559"/>
    <w:rsid w:val="00F479B9"/>
    <w:rsid w:val="00F50D25"/>
    <w:rsid w:val="00F515FF"/>
    <w:rsid w:val="00F53DB2"/>
    <w:rsid w:val="00F551A7"/>
    <w:rsid w:val="00F60935"/>
    <w:rsid w:val="00F621BA"/>
    <w:rsid w:val="00F62E36"/>
    <w:rsid w:val="00F6390E"/>
    <w:rsid w:val="00F63CE4"/>
    <w:rsid w:val="00F6558D"/>
    <w:rsid w:val="00F658B0"/>
    <w:rsid w:val="00F70E81"/>
    <w:rsid w:val="00F713DC"/>
    <w:rsid w:val="00F71421"/>
    <w:rsid w:val="00F7167D"/>
    <w:rsid w:val="00F73A34"/>
    <w:rsid w:val="00F750BD"/>
    <w:rsid w:val="00F756FD"/>
    <w:rsid w:val="00F81E43"/>
    <w:rsid w:val="00F8377A"/>
    <w:rsid w:val="00F83D5F"/>
    <w:rsid w:val="00F86B58"/>
    <w:rsid w:val="00F91F35"/>
    <w:rsid w:val="00F93308"/>
    <w:rsid w:val="00FA0A47"/>
    <w:rsid w:val="00FA20C0"/>
    <w:rsid w:val="00FA345F"/>
    <w:rsid w:val="00FB0442"/>
    <w:rsid w:val="00FB0987"/>
    <w:rsid w:val="00FB3721"/>
    <w:rsid w:val="00FB5C5C"/>
    <w:rsid w:val="00FB6932"/>
    <w:rsid w:val="00FC0315"/>
    <w:rsid w:val="00FC1B15"/>
    <w:rsid w:val="00FC3B5C"/>
    <w:rsid w:val="00FC4566"/>
    <w:rsid w:val="00FD10FC"/>
    <w:rsid w:val="00FD4F74"/>
    <w:rsid w:val="00FD54D0"/>
    <w:rsid w:val="00FD5CB4"/>
    <w:rsid w:val="00FD7E64"/>
    <w:rsid w:val="00FE57E8"/>
    <w:rsid w:val="00FE593C"/>
    <w:rsid w:val="00FE645E"/>
    <w:rsid w:val="00FF076C"/>
    <w:rsid w:val="00FF099B"/>
    <w:rsid w:val="00FF0D65"/>
    <w:rsid w:val="00FF15F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;"/>
  <w14:docId w14:val="17AD6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caption" w:qFormat="1"/>
    <w:lsdException w:name="annotation reference" w:uiPriority="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F0"/>
    <w:rPr>
      <w:sz w:val="22"/>
      <w:lang w:val="pl-PL" w:eastAsia="en-US"/>
    </w:rPr>
  </w:style>
  <w:style w:type="paragraph" w:styleId="Heading1">
    <w:name w:val="heading 1"/>
    <w:aliases w:val="D70AR"/>
    <w:basedOn w:val="Normal"/>
    <w:next w:val="Normal"/>
    <w:rsid w:val="00C240DE"/>
    <w:pPr>
      <w:keepNext/>
      <w:numPr>
        <w:numId w:val="2"/>
      </w:numPr>
      <w:outlineLvl w:val="0"/>
    </w:pPr>
    <w:rPr>
      <w:b/>
      <w:caps/>
      <w:sz w:val="24"/>
    </w:rPr>
  </w:style>
  <w:style w:type="paragraph" w:styleId="Heading2">
    <w:name w:val="heading 2"/>
    <w:aliases w:val="D70AR2"/>
    <w:basedOn w:val="Normal"/>
    <w:next w:val="Normal"/>
    <w:rsid w:val="00C240DE"/>
    <w:pPr>
      <w:keepNext/>
      <w:numPr>
        <w:ilvl w:val="1"/>
        <w:numId w:val="2"/>
      </w:numPr>
      <w:outlineLvl w:val="1"/>
    </w:pPr>
    <w:rPr>
      <w:b/>
    </w:rPr>
  </w:style>
  <w:style w:type="paragraph" w:styleId="Heading3">
    <w:name w:val="heading 3"/>
    <w:aliases w:val="D70AR3,titel 3,OLD Heading 3"/>
    <w:basedOn w:val="Normal"/>
    <w:next w:val="Normal"/>
    <w:link w:val="Heading3Char"/>
    <w:rsid w:val="00C240DE"/>
    <w:pPr>
      <w:keepNext/>
      <w:numPr>
        <w:ilvl w:val="2"/>
        <w:numId w:val="2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aliases w:val="D70AR4,titel 4"/>
    <w:basedOn w:val="Normal"/>
    <w:next w:val="Normal"/>
    <w:rsid w:val="00C240DE"/>
    <w:pPr>
      <w:keepNext/>
      <w:numPr>
        <w:ilvl w:val="3"/>
        <w:numId w:val="2"/>
      </w:numPr>
      <w:outlineLvl w:val="3"/>
    </w:pPr>
    <w:rPr>
      <w:rFonts w:ascii="Times New Roman Bold" w:hAnsi="Times New Roman Bold"/>
      <w:b/>
      <w:snapToGrid w:val="0"/>
    </w:rPr>
  </w:style>
  <w:style w:type="paragraph" w:styleId="Heading5">
    <w:name w:val="heading 5"/>
    <w:aliases w:val="D70AR5,titel 5"/>
    <w:basedOn w:val="Normal"/>
    <w:next w:val="Normal"/>
    <w:rsid w:val="00C240DE"/>
    <w:pPr>
      <w:keepNext/>
      <w:numPr>
        <w:ilvl w:val="4"/>
        <w:numId w:val="2"/>
      </w:numPr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Normal"/>
    <w:rsid w:val="00C240DE"/>
    <w:pPr>
      <w:numPr>
        <w:ilvl w:val="5"/>
        <w:numId w:val="2"/>
      </w:numPr>
      <w:spacing w:before="240" w:after="60"/>
      <w:outlineLvl w:val="5"/>
    </w:pPr>
    <w:rPr>
      <w:b/>
      <w:sz w:val="24"/>
    </w:rPr>
  </w:style>
  <w:style w:type="paragraph" w:styleId="Heading7">
    <w:name w:val="heading 7"/>
    <w:basedOn w:val="Normal"/>
    <w:next w:val="Normal"/>
    <w:rsid w:val="00C240DE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C240DE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C240DE"/>
    <w:pPr>
      <w:keepNext/>
      <w:numPr>
        <w:ilvl w:val="8"/>
        <w:numId w:val="2"/>
      </w:numPr>
      <w:outlineLvl w:val="8"/>
    </w:pPr>
    <w:rPr>
      <w:b/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240DE"/>
    <w:rPr>
      <w:color w:val="0000FF"/>
      <w:u w:val="single"/>
    </w:rPr>
  </w:style>
  <w:style w:type="paragraph" w:styleId="BalloonText">
    <w:name w:val="Balloon Text"/>
    <w:basedOn w:val="Normal"/>
    <w:semiHidden/>
    <w:rsid w:val="00C240DE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D70AR3 Char,titel 3 Char,OLD Heading 3 Char"/>
    <w:link w:val="Heading3"/>
    <w:rsid w:val="00C240DE"/>
    <w:rPr>
      <w:rFonts w:ascii="Times New Roman Bold" w:hAnsi="Times New Roman Bold"/>
      <w:b/>
      <w:sz w:val="18"/>
      <w:lang w:val="en-GB" w:eastAsia="en-US" w:bidi="ar-SA"/>
    </w:rPr>
  </w:style>
  <w:style w:type="table" w:styleId="TableGrid">
    <w:name w:val="Table Grid"/>
    <w:basedOn w:val="TableNormal"/>
    <w:rsid w:val="00C2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C240DE"/>
    <w:rPr>
      <w:rFonts w:ascii="Verdana" w:hAnsi="Verdana"/>
      <w:sz w:val="18"/>
      <w:lang w:eastAsia="en-US"/>
    </w:rPr>
  </w:style>
  <w:style w:type="paragraph" w:customStyle="1" w:styleId="Poprawka1">
    <w:name w:val="Poprawka1"/>
    <w:hidden/>
    <w:uiPriority w:val="99"/>
    <w:semiHidden/>
    <w:rsid w:val="0090086F"/>
    <w:rPr>
      <w:rFonts w:ascii="Verdana" w:hAnsi="Verdana"/>
      <w:sz w:val="18"/>
      <w:lang w:eastAsia="en-US"/>
    </w:rPr>
  </w:style>
  <w:style w:type="paragraph" w:styleId="Revision">
    <w:name w:val="Revision"/>
    <w:hidden/>
    <w:uiPriority w:val="99"/>
    <w:semiHidden/>
    <w:rsid w:val="00807A13"/>
    <w:rPr>
      <w:rFonts w:ascii="Verdana" w:hAnsi="Verdana"/>
      <w:sz w:val="18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B84E23"/>
    <w:rPr>
      <w:color w:val="605E5C"/>
      <w:shd w:val="clear" w:color="auto" w:fill="E1DFDD"/>
    </w:rPr>
  </w:style>
  <w:style w:type="character" w:styleId="CommentReference">
    <w:name w:val="annotation reference"/>
    <w:aliases w:val="Título 1 Car1 Char,Heading 1 Char Car Char,Heading 1 Char1 Char Car Char,Heading 1 Char Char Char Car Char,Heading 1 Char1 Char Char Char Char Car Char,Heading 1 Char Char Char Char Char Char Car Char"/>
    <w:basedOn w:val="DefaultParagraphFont"/>
    <w:uiPriority w:val="9"/>
    <w:rsid w:val="006273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3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73D1"/>
    <w:rPr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7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73D1"/>
    <w:rPr>
      <w:b/>
      <w:bCs/>
      <w:lang w:val="pl-PL" w:eastAsia="en-US"/>
    </w:rPr>
  </w:style>
  <w:style w:type="paragraph" w:styleId="ListParagraph">
    <w:name w:val="List Paragraph"/>
    <w:basedOn w:val="Normal"/>
    <w:uiPriority w:val="34"/>
    <w:qFormat/>
    <w:rsid w:val="00AE0F9F"/>
    <w:pPr>
      <w:ind w:left="720"/>
      <w:contextualSpacing/>
    </w:pPr>
  </w:style>
  <w:style w:type="paragraph" w:styleId="Header">
    <w:name w:val="header"/>
    <w:basedOn w:val="Normal"/>
    <w:link w:val="HeaderChar"/>
    <w:rsid w:val="00BA11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11B6"/>
    <w:rPr>
      <w:sz w:val="22"/>
      <w:lang w:val="pl-PL" w:eastAsia="en-US"/>
    </w:rPr>
  </w:style>
  <w:style w:type="paragraph" w:styleId="Footer">
    <w:name w:val="footer"/>
    <w:basedOn w:val="Normal"/>
    <w:link w:val="FooterChar"/>
    <w:rsid w:val="00BA11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11B6"/>
    <w:rPr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s://www.ema.europa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ma.europa.eu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ma.europa.eu/docs/en_GB/document_library/Template_or_form/2013/03/WC50013975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EMADOC-1700519818-2474963</_dlc_DocId>
    <_dlc_DocIdUrl xmlns="a034c160-bfb7-45f5-8632-2eb7e0508071">
      <Url>https://euema.sharepoint.com/sites/CRM/_layouts/15/DocIdRedir.aspx?ID=EMADOC-1700519818-2474963</Url>
      <Description>EMADOC-1700519818-2474963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C15DBF-142D-4F8C-96A1-7B27714BA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15BD0-2632-4CD3-A638-91FA3D154E92}"/>
</file>

<file path=customXml/itemProps3.xml><?xml version="1.0" encoding="utf-8"?>
<ds:datastoreItem xmlns:ds="http://schemas.openxmlformats.org/officeDocument/2006/customXml" ds:itemID="{8EB0662A-836D-4E4A-941D-27DF48C01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AE593-419E-4E32-8D71-35CC82F75A34}">
  <ds:schemaRefs>
    <ds:schemaRef ds:uri="http://schemas.microsoft.com/office/2006/metadata/properties"/>
    <ds:schemaRef ds:uri="http://schemas.microsoft.com/office/infopath/2007/PartnerControls"/>
    <ds:schemaRef ds:uri="0f680567-6769-4c18-9bb6-a5259aa0745b"/>
    <ds:schemaRef ds:uri="83cdb6f3-f90d-4793-883f-82f670df5a57"/>
  </ds:schemaRefs>
</ds:datastoreItem>
</file>

<file path=customXml/itemProps5.xml><?xml version="1.0" encoding="utf-8"?>
<ds:datastoreItem xmlns:ds="http://schemas.openxmlformats.org/officeDocument/2006/customXml" ds:itemID="{65F568BF-3556-479E-BD2C-F155B1ECD7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9870</Words>
  <Characters>56261</Characters>
  <Application>Microsoft Office Word</Application>
  <DocSecurity>0</DocSecurity>
  <Lines>468</Lines>
  <Paragraphs>131</Paragraphs>
  <ScaleCrop>false</ScaleCrop>
  <Company/>
  <LinksUpToDate>false</LinksUpToDate>
  <CharactersWithSpaces>66000</CharactersWithSpaces>
  <SharedDoc>false</SharedDoc>
  <HLinks>
    <vt:vector size="24" baseType="variant">
      <vt:variant>
        <vt:i4>3801208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https://www.ema.europa.eu/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Xaluprine: EPAR – Product information – tracked changes</dc:title>
  <cp:lastModifiedBy/>
  <cp:revision>1</cp:revision>
  <dcterms:created xsi:type="dcterms:W3CDTF">2025-05-02T13:17:00Z</dcterms:created>
  <dcterms:modified xsi:type="dcterms:W3CDTF">2025-07-24T14:21:00Z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bf4f615a-7524-4881-9544-13b19b1c574e</vt:lpwstr>
  </property>
  <property fmtid="{D5CDD505-2E9C-101B-9397-08002B2CF9AE}" pid="4" name="MediaServiceImageTags">
    <vt:lpwstr/>
  </property>
</Properties>
</file>