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97121" w14:textId="77777777" w:rsidR="004541CB" w:rsidRDefault="004541CB" w:rsidP="004C5B7A">
      <w:pPr>
        <w:pBdr>
          <w:top w:val="single" w:sz="4" w:space="1" w:color="auto"/>
          <w:left w:val="single" w:sz="4" w:space="4" w:color="auto"/>
          <w:bottom w:val="single" w:sz="4" w:space="1" w:color="auto"/>
          <w:right w:val="single" w:sz="4" w:space="4" w:color="auto"/>
        </w:pBdr>
        <w:rPr>
          <w:ins w:id="0" w:author="Alba, Caroline" w:date="2025-12-08T15:53:00Z" w16du:dateUtc="2025-12-08T14:53:00Z"/>
        </w:rPr>
      </w:pPr>
      <w:ins w:id="1" w:author="Alba, Caroline" w:date="2025-12-08T15:53:00Z" w16du:dateUtc="2025-12-08T14:53:00Z">
        <w:r>
          <w:t xml:space="preserve">Niniejszy dokument to zatwierdzone druki informacyjne produktu leczniczego </w:t>
        </w:r>
      </w:ins>
      <w:ins w:id="2" w:author="Alba, Caroline" w:date="2025-12-08T15:55:00Z" w16du:dateUtc="2025-12-08T14:55:00Z">
        <w:r>
          <w:t>Xerava</w:t>
        </w:r>
      </w:ins>
      <w:ins w:id="3" w:author="Alba, Caroline" w:date="2025-12-08T15:53:00Z" w16du:dateUtc="2025-12-08T14:53:00Z">
        <w:r>
          <w:t xml:space="preserve"> z wyróżnionymi zmianami wprowadzonymi od czasu poprzedniej procedury, mającymi wpływ na druki informacyjne </w:t>
        </w:r>
      </w:ins>
      <w:ins w:id="4" w:author="Alba, Caroline" w:date="2025-12-08T15:55:00Z" w16du:dateUtc="2025-12-08T14:55:00Z">
        <w:r w:rsidRPr="00E522D2">
          <w:t>(EMEA/H/C/004237/T/0028)</w:t>
        </w:r>
        <w:r>
          <w:t>.</w:t>
        </w:r>
      </w:ins>
    </w:p>
    <w:p w14:paraId="3755DCCD" w14:textId="77777777" w:rsidR="004541CB" w:rsidRDefault="004541CB" w:rsidP="004C5B7A">
      <w:pPr>
        <w:pBdr>
          <w:top w:val="single" w:sz="4" w:space="1" w:color="auto"/>
          <w:left w:val="single" w:sz="4" w:space="4" w:color="auto"/>
          <w:bottom w:val="single" w:sz="4" w:space="1" w:color="auto"/>
          <w:right w:val="single" w:sz="4" w:space="4" w:color="auto"/>
        </w:pBdr>
        <w:rPr>
          <w:ins w:id="5" w:author="Alba, Caroline" w:date="2025-12-08T15:53:00Z" w16du:dateUtc="2025-12-08T14:53:00Z"/>
        </w:rPr>
      </w:pPr>
    </w:p>
    <w:p w14:paraId="740467D5" w14:textId="77777777" w:rsidR="004541CB" w:rsidRDefault="004541CB" w:rsidP="004C5B7A">
      <w:pPr>
        <w:pBdr>
          <w:top w:val="single" w:sz="4" w:space="1" w:color="auto"/>
          <w:left w:val="single" w:sz="4" w:space="4" w:color="auto"/>
          <w:bottom w:val="single" w:sz="4" w:space="1" w:color="auto"/>
          <w:right w:val="single" w:sz="4" w:space="4" w:color="auto"/>
        </w:pBdr>
      </w:pPr>
      <w:ins w:id="6" w:author="Alba, Caroline" w:date="2025-12-08T15:53:00Z" w16du:dateUtc="2025-12-08T14:53:00Z">
        <w:r>
          <w:t>Więcej informacji znajduje się na stronie internetowej Europejskiej Agencji Leków: https://www.ema.europa.eu/en/medicines/human/EPAR/</w:t>
        </w:r>
      </w:ins>
      <w:ins w:id="7" w:author="Alba, Caroline" w:date="2025-12-08T15:55:00Z" w16du:dateUtc="2025-12-08T14:55:00Z">
        <w:r>
          <w:t>Xerava</w:t>
        </w:r>
      </w:ins>
    </w:p>
    <w:p w14:paraId="68103B88" w14:textId="77777777" w:rsidR="004541CB" w:rsidRDefault="004541CB" w:rsidP="004C5B7A"/>
    <w:p w14:paraId="21DA46BB" w14:textId="77777777" w:rsidR="00F52811" w:rsidRDefault="00F52811"/>
    <w:p w14:paraId="4DD83F63" w14:textId="77777777" w:rsidR="00F52811" w:rsidRDefault="00F52811"/>
    <w:p w14:paraId="7C048F6E" w14:textId="77777777" w:rsidR="00F52811" w:rsidRDefault="00F52811"/>
    <w:p w14:paraId="55FF6054" w14:textId="77777777" w:rsidR="00F52811" w:rsidRDefault="00F52811"/>
    <w:p w14:paraId="411F499D" w14:textId="77777777" w:rsidR="00F52811" w:rsidRDefault="00F52811"/>
    <w:p w14:paraId="6857D05E" w14:textId="77777777" w:rsidR="00F52811" w:rsidRDefault="00F52811"/>
    <w:p w14:paraId="0BE1992B" w14:textId="77777777" w:rsidR="00F52811" w:rsidRDefault="00F52811"/>
    <w:p w14:paraId="68BDB320" w14:textId="77777777" w:rsidR="00F52811" w:rsidRDefault="00F52811"/>
    <w:p w14:paraId="32862BCC" w14:textId="77777777" w:rsidR="00F52811" w:rsidRDefault="00F52811"/>
    <w:p w14:paraId="604B0015" w14:textId="77777777" w:rsidR="00F52811" w:rsidRDefault="00F52811"/>
    <w:p w14:paraId="384F10B4" w14:textId="77777777" w:rsidR="00F52811" w:rsidRDefault="00F52811"/>
    <w:p w14:paraId="4C409285" w14:textId="77777777" w:rsidR="00F52811" w:rsidRDefault="00F52811">
      <w:pPr>
        <w:rPr>
          <w:b/>
        </w:rPr>
      </w:pPr>
    </w:p>
    <w:p w14:paraId="6441DCF1" w14:textId="77777777" w:rsidR="00F52811" w:rsidRDefault="00F52811">
      <w:pPr>
        <w:rPr>
          <w:b/>
        </w:rPr>
      </w:pPr>
    </w:p>
    <w:p w14:paraId="4DC60794" w14:textId="77777777" w:rsidR="00F52811" w:rsidRDefault="00F52811">
      <w:pPr>
        <w:rPr>
          <w:b/>
        </w:rPr>
      </w:pPr>
    </w:p>
    <w:p w14:paraId="411DA689" w14:textId="77777777" w:rsidR="00F52811" w:rsidRDefault="00F52811">
      <w:pPr>
        <w:rPr>
          <w:b/>
        </w:rPr>
      </w:pPr>
    </w:p>
    <w:p w14:paraId="298AB395" w14:textId="77777777" w:rsidR="00F52811" w:rsidRDefault="00F52811">
      <w:pPr>
        <w:rPr>
          <w:b/>
        </w:rPr>
      </w:pPr>
    </w:p>
    <w:p w14:paraId="49181E7D" w14:textId="77777777" w:rsidR="00F52811" w:rsidRDefault="00F52811">
      <w:pPr>
        <w:rPr>
          <w:b/>
        </w:rPr>
      </w:pPr>
    </w:p>
    <w:p w14:paraId="3D568690" w14:textId="77777777" w:rsidR="00F52811" w:rsidRDefault="00F52811">
      <w:pPr>
        <w:rPr>
          <w:b/>
        </w:rPr>
      </w:pPr>
    </w:p>
    <w:p w14:paraId="3B752465" w14:textId="77777777" w:rsidR="00F52811" w:rsidRDefault="00F52811">
      <w:pPr>
        <w:rPr>
          <w:b/>
        </w:rPr>
      </w:pPr>
    </w:p>
    <w:p w14:paraId="1802079E" w14:textId="77777777" w:rsidR="00F52811" w:rsidRDefault="00DF2218">
      <w:pPr>
        <w:spacing w:line="240" w:lineRule="auto"/>
        <w:jc w:val="center"/>
        <w:rPr>
          <w:rFonts w:asciiTheme="majorBidi" w:hAnsiTheme="majorBidi" w:cstheme="majorBidi"/>
          <w:b/>
        </w:rPr>
      </w:pPr>
      <w:r>
        <w:rPr>
          <w:rFonts w:asciiTheme="majorBidi" w:hAnsiTheme="majorBidi" w:cstheme="majorBidi"/>
          <w:b/>
        </w:rPr>
        <w:t>ANEKS I</w:t>
      </w:r>
    </w:p>
    <w:p w14:paraId="20EAF278" w14:textId="77777777" w:rsidR="00F52811" w:rsidRDefault="00F52811">
      <w:pPr>
        <w:pStyle w:val="BodytextAgency"/>
        <w:spacing w:line="240" w:lineRule="auto"/>
        <w:jc w:val="center"/>
        <w:rPr>
          <w:rFonts w:asciiTheme="majorBidi" w:hAnsiTheme="majorBidi" w:cstheme="majorBidi"/>
          <w:b/>
        </w:rPr>
      </w:pPr>
    </w:p>
    <w:p w14:paraId="7064B6AA" w14:textId="11CF2245" w:rsidR="00E522D2" w:rsidRDefault="00DF2218">
      <w:pPr>
        <w:pStyle w:val="TitleA"/>
      </w:pPr>
      <w:r>
        <w:t>CHARAKTERYSTYKA PRODUKTU LECZNICZEGO</w:t>
      </w:r>
    </w:p>
    <w:p w14:paraId="52626178" w14:textId="77777777" w:rsidR="00E522D2" w:rsidRDefault="00E522D2">
      <w:pPr>
        <w:tabs>
          <w:tab w:val="clear" w:pos="567"/>
        </w:tabs>
        <w:spacing w:line="240" w:lineRule="auto"/>
        <w:rPr>
          <w:rFonts w:asciiTheme="majorBidi" w:hAnsiTheme="majorBidi" w:cstheme="majorBidi"/>
          <w:b/>
        </w:rPr>
      </w:pPr>
      <w:r>
        <w:br w:type="page"/>
      </w:r>
    </w:p>
    <w:p w14:paraId="0EE668E6" w14:textId="77777777" w:rsidR="00F52811" w:rsidRDefault="00DF2218">
      <w:pPr>
        <w:pStyle w:val="Style1"/>
        <w:numPr>
          <w:ilvl w:val="0"/>
          <w:numId w:val="20"/>
        </w:numPr>
        <w:ind w:left="0" w:firstLine="0"/>
      </w:pPr>
      <w:r>
        <w:lastRenderedPageBreak/>
        <w:t>NAZWA PRODUKTU LECZNICZEGO</w:t>
      </w:r>
    </w:p>
    <w:p w14:paraId="3852E8EA" w14:textId="77777777" w:rsidR="00F52811" w:rsidRDefault="00F52811">
      <w:pPr>
        <w:spacing w:line="240" w:lineRule="auto"/>
        <w:rPr>
          <w:iCs/>
          <w:szCs w:val="22"/>
        </w:rPr>
      </w:pPr>
    </w:p>
    <w:p w14:paraId="5FBE3D09" w14:textId="77777777" w:rsidR="00F52811" w:rsidRDefault="00DF2218">
      <w:r>
        <w:t>Xerava 50 mg proszek do sporządzania koncentratu roztworu do infuzji</w:t>
      </w:r>
    </w:p>
    <w:p w14:paraId="20386EEB" w14:textId="77777777" w:rsidR="00F52811" w:rsidRDefault="00F52811">
      <w:pPr>
        <w:spacing w:line="240" w:lineRule="auto"/>
        <w:rPr>
          <w:iCs/>
          <w:szCs w:val="22"/>
        </w:rPr>
      </w:pPr>
    </w:p>
    <w:p w14:paraId="3003EF62" w14:textId="77777777" w:rsidR="00F52811" w:rsidRDefault="00F52811">
      <w:pPr>
        <w:spacing w:line="240" w:lineRule="auto"/>
        <w:rPr>
          <w:iCs/>
          <w:szCs w:val="22"/>
        </w:rPr>
      </w:pPr>
    </w:p>
    <w:p w14:paraId="22035D6B" w14:textId="77777777" w:rsidR="00F52811" w:rsidRDefault="00DF2218">
      <w:pPr>
        <w:pStyle w:val="Style1"/>
        <w:numPr>
          <w:ilvl w:val="0"/>
          <w:numId w:val="20"/>
        </w:numPr>
        <w:ind w:left="0" w:firstLine="0"/>
      </w:pPr>
      <w:r>
        <w:t>SKŁAD JAKOŚCIOWY I ILOŚCIOWY</w:t>
      </w:r>
    </w:p>
    <w:p w14:paraId="76238B0A" w14:textId="77777777" w:rsidR="00F52811" w:rsidRDefault="00F52811">
      <w:pPr>
        <w:spacing w:line="240" w:lineRule="auto"/>
        <w:rPr>
          <w:iCs/>
          <w:szCs w:val="22"/>
        </w:rPr>
      </w:pPr>
    </w:p>
    <w:p w14:paraId="4C99EF2D" w14:textId="77777777" w:rsidR="00F52811" w:rsidRDefault="00DF2218">
      <w:pPr>
        <w:spacing w:line="240" w:lineRule="auto"/>
        <w:rPr>
          <w:iCs/>
          <w:szCs w:val="22"/>
        </w:rPr>
      </w:pPr>
      <w:r>
        <w:t>Każda fiolka zawiera 50 mg erawacykliny.</w:t>
      </w:r>
    </w:p>
    <w:p w14:paraId="48796498" w14:textId="77777777" w:rsidR="00F52811" w:rsidRDefault="00F52811">
      <w:pPr>
        <w:spacing w:line="240" w:lineRule="auto"/>
        <w:rPr>
          <w:iCs/>
          <w:szCs w:val="22"/>
        </w:rPr>
      </w:pPr>
    </w:p>
    <w:p w14:paraId="7414ED7D" w14:textId="77777777" w:rsidR="00F52811" w:rsidRDefault="00DF2218">
      <w:pPr>
        <w:spacing w:line="240" w:lineRule="auto"/>
        <w:rPr>
          <w:iCs/>
          <w:szCs w:val="22"/>
        </w:rPr>
      </w:pPr>
      <w:r>
        <w:t>Po rekonstytucji każdy mililitr zawiera 10 mg erawacykliny.</w:t>
      </w:r>
    </w:p>
    <w:p w14:paraId="61E7BF2E" w14:textId="77777777" w:rsidR="00F52811" w:rsidRDefault="00DF2218">
      <w:r>
        <w:t>Po dalszym rozcieńczeniu 1 mililitr zawiera 0,3 mg erawacykliny.</w:t>
      </w:r>
    </w:p>
    <w:p w14:paraId="129E41C6" w14:textId="77777777" w:rsidR="00F52811" w:rsidRDefault="00F52811">
      <w:pPr>
        <w:spacing w:line="240" w:lineRule="auto"/>
      </w:pPr>
    </w:p>
    <w:p w14:paraId="5C4DF848" w14:textId="77777777" w:rsidR="00F52811" w:rsidRDefault="00DF2218">
      <w:pPr>
        <w:spacing w:line="240" w:lineRule="auto"/>
        <w:outlineLvl w:val="0"/>
        <w:rPr>
          <w:szCs w:val="22"/>
        </w:rPr>
      </w:pPr>
      <w:r>
        <w:t>Pełny wykaz substancji pomocniczych, patrz punkt 6.1.</w:t>
      </w:r>
    </w:p>
    <w:p w14:paraId="363ADA91" w14:textId="77777777" w:rsidR="00F52811" w:rsidRDefault="00F52811">
      <w:pPr>
        <w:spacing w:line="240" w:lineRule="auto"/>
        <w:rPr>
          <w:szCs w:val="22"/>
        </w:rPr>
      </w:pPr>
    </w:p>
    <w:p w14:paraId="0ADFC28C" w14:textId="77777777" w:rsidR="00F52811" w:rsidRDefault="00F52811">
      <w:pPr>
        <w:spacing w:line="240" w:lineRule="auto"/>
        <w:rPr>
          <w:szCs w:val="22"/>
        </w:rPr>
      </w:pPr>
    </w:p>
    <w:p w14:paraId="45372E7B" w14:textId="77777777" w:rsidR="00F52811" w:rsidRDefault="00DF2218">
      <w:pPr>
        <w:pStyle w:val="Style1"/>
        <w:numPr>
          <w:ilvl w:val="0"/>
          <w:numId w:val="20"/>
        </w:numPr>
        <w:ind w:left="0" w:firstLine="0"/>
        <w:rPr>
          <w:rFonts w:ascii="Times New Roman Bold" w:hAnsi="Times New Roman Bold"/>
        </w:rPr>
      </w:pPr>
      <w:r>
        <w:t>POSTAĆ FARMACEUTYCZNA</w:t>
      </w:r>
    </w:p>
    <w:p w14:paraId="70FEF24F" w14:textId="77777777" w:rsidR="00F52811" w:rsidRDefault="00F52811">
      <w:pPr>
        <w:suppressAutoHyphens/>
        <w:spacing w:line="240" w:lineRule="auto"/>
        <w:ind w:left="567" w:hanging="567"/>
        <w:rPr>
          <w:caps/>
          <w:szCs w:val="22"/>
        </w:rPr>
      </w:pPr>
    </w:p>
    <w:p w14:paraId="7FA2A16E" w14:textId="77777777" w:rsidR="00F52811" w:rsidRDefault="00DF2218">
      <w:pPr>
        <w:spacing w:line="240" w:lineRule="auto"/>
        <w:rPr>
          <w:szCs w:val="22"/>
        </w:rPr>
      </w:pPr>
      <w:r>
        <w:t>Proszek do sporządzania koncentratu roztworu do infuzji (proszek do sporządzania koncentratu).</w:t>
      </w:r>
    </w:p>
    <w:p w14:paraId="1D17E5FC" w14:textId="77777777" w:rsidR="00F52811" w:rsidRDefault="00F52811">
      <w:pPr>
        <w:rPr>
          <w:szCs w:val="22"/>
        </w:rPr>
      </w:pPr>
    </w:p>
    <w:p w14:paraId="38DEB31D" w14:textId="77777777" w:rsidR="00F52811" w:rsidRDefault="00DF2218">
      <w:pPr>
        <w:spacing w:line="240" w:lineRule="auto"/>
        <w:rPr>
          <w:szCs w:val="22"/>
        </w:rPr>
      </w:pPr>
      <w:r>
        <w:t>Substancja zbita w twardą masę o barwie od jasnożółtej do ciemnożółtej.</w:t>
      </w:r>
    </w:p>
    <w:p w14:paraId="528A2CB6" w14:textId="77777777" w:rsidR="00F52811" w:rsidRDefault="00F52811">
      <w:pPr>
        <w:spacing w:line="240" w:lineRule="auto"/>
        <w:rPr>
          <w:szCs w:val="22"/>
        </w:rPr>
      </w:pPr>
    </w:p>
    <w:p w14:paraId="19E21F68" w14:textId="77777777" w:rsidR="00F52811" w:rsidRDefault="00F52811">
      <w:pPr>
        <w:suppressAutoHyphens/>
        <w:spacing w:line="240" w:lineRule="auto"/>
        <w:ind w:left="567" w:hanging="567"/>
        <w:rPr>
          <w:b/>
          <w:caps/>
          <w:szCs w:val="22"/>
        </w:rPr>
      </w:pPr>
    </w:p>
    <w:p w14:paraId="12DB91BB" w14:textId="77777777" w:rsidR="00F52811" w:rsidRDefault="00DF2218">
      <w:pPr>
        <w:pStyle w:val="Style1"/>
        <w:numPr>
          <w:ilvl w:val="0"/>
          <w:numId w:val="20"/>
        </w:numPr>
        <w:ind w:left="0" w:firstLine="0"/>
        <w:rPr>
          <w:caps/>
        </w:rPr>
      </w:pPr>
      <w:r>
        <w:t>SZCZEGÓŁOWE DANE KLINICZNE</w:t>
      </w:r>
    </w:p>
    <w:p w14:paraId="0C726836" w14:textId="77777777" w:rsidR="00F52811" w:rsidRDefault="00F52811">
      <w:pPr>
        <w:spacing w:line="240" w:lineRule="auto"/>
        <w:rPr>
          <w:szCs w:val="22"/>
        </w:rPr>
      </w:pPr>
    </w:p>
    <w:p w14:paraId="1C1498B7" w14:textId="77777777" w:rsidR="00F52811" w:rsidRDefault="00DF2218">
      <w:pPr>
        <w:pStyle w:val="ListParagraph"/>
        <w:numPr>
          <w:ilvl w:val="0"/>
          <w:numId w:val="11"/>
        </w:numPr>
        <w:spacing w:line="240" w:lineRule="auto"/>
        <w:ind w:left="0" w:firstLine="0"/>
        <w:outlineLvl w:val="0"/>
        <w:rPr>
          <w:szCs w:val="22"/>
        </w:rPr>
      </w:pPr>
      <w:r>
        <w:rPr>
          <w:b/>
        </w:rPr>
        <w:t>Wskazania do stosowania</w:t>
      </w:r>
    </w:p>
    <w:p w14:paraId="5D3367B1" w14:textId="77777777" w:rsidR="00F52811" w:rsidRDefault="00F52811">
      <w:pPr>
        <w:spacing w:line="240" w:lineRule="auto"/>
        <w:rPr>
          <w:szCs w:val="22"/>
        </w:rPr>
      </w:pPr>
    </w:p>
    <w:p w14:paraId="181DC885" w14:textId="77777777" w:rsidR="00F52811" w:rsidRDefault="00DF2218">
      <w:pPr>
        <w:spacing w:line="240" w:lineRule="auto"/>
        <w:rPr>
          <w:szCs w:val="22"/>
        </w:rPr>
      </w:pPr>
      <w:r>
        <w:t xml:space="preserve">Produkt Xerava jest wskazany do stosowania </w:t>
      </w:r>
      <w:ins w:id="8" w:author="Author" w:date="2025-11-14T09:32:00Z">
        <w:r>
          <w:t xml:space="preserve">u młodzieży w wieku co najmniej 12 lat o masie ciała co najmniej 50 kg i </w:t>
        </w:r>
      </w:ins>
      <w:ins w:id="9" w:author="Author" w:date="2025-11-14T09:33:00Z">
        <w:r>
          <w:t xml:space="preserve">u dorosłych </w:t>
        </w:r>
      </w:ins>
      <w:r>
        <w:t xml:space="preserve">w leczeniu powikłanych zakażeń wewnątrzbrzusznych (cIAI) </w:t>
      </w:r>
      <w:del w:id="10" w:author="Author" w:date="2025-11-14T09:33:00Z">
        <w:r>
          <w:delText xml:space="preserve">u dorosłych </w:delText>
        </w:r>
      </w:del>
      <w:r>
        <w:t>(patrz punkty 4.4 i 5.1).</w:t>
      </w:r>
    </w:p>
    <w:p w14:paraId="49A25A47" w14:textId="77777777" w:rsidR="00F52811" w:rsidRDefault="00F52811">
      <w:pPr>
        <w:spacing w:line="240" w:lineRule="auto"/>
        <w:rPr>
          <w:szCs w:val="22"/>
        </w:rPr>
      </w:pPr>
    </w:p>
    <w:p w14:paraId="746E25F7" w14:textId="77777777" w:rsidR="00F52811" w:rsidRDefault="00DF2218">
      <w:pPr>
        <w:suppressLineNumbers/>
        <w:spacing w:line="240" w:lineRule="auto"/>
        <w:rPr>
          <w:szCs w:val="22"/>
        </w:rPr>
      </w:pPr>
      <w:r>
        <w:t>Należy uwzględnić oficjalne wytyczne dotyczące odpowiedniego stosowania leków przeciwbakteryjnych.</w:t>
      </w:r>
    </w:p>
    <w:p w14:paraId="40B35C35" w14:textId="77777777" w:rsidR="00F52811" w:rsidRDefault="00F52811">
      <w:pPr>
        <w:spacing w:line="240" w:lineRule="auto"/>
        <w:rPr>
          <w:szCs w:val="22"/>
        </w:rPr>
      </w:pPr>
    </w:p>
    <w:p w14:paraId="3BE53140" w14:textId="77777777" w:rsidR="00F52811" w:rsidRDefault="00DF2218">
      <w:pPr>
        <w:pStyle w:val="ListParagraph"/>
        <w:numPr>
          <w:ilvl w:val="0"/>
          <w:numId w:val="11"/>
        </w:numPr>
        <w:spacing w:line="240" w:lineRule="auto"/>
        <w:ind w:left="0" w:firstLine="0"/>
        <w:outlineLvl w:val="0"/>
        <w:rPr>
          <w:b/>
          <w:szCs w:val="22"/>
        </w:rPr>
      </w:pPr>
      <w:r>
        <w:rPr>
          <w:b/>
        </w:rPr>
        <w:t>Dawkowanie i sposób podawania</w:t>
      </w:r>
    </w:p>
    <w:p w14:paraId="629F2F7A" w14:textId="77777777" w:rsidR="00F52811" w:rsidRDefault="00F52811">
      <w:pPr>
        <w:spacing w:line="240" w:lineRule="auto"/>
        <w:rPr>
          <w:szCs w:val="22"/>
        </w:rPr>
      </w:pPr>
    </w:p>
    <w:p w14:paraId="0FED4340" w14:textId="77777777" w:rsidR="00F52811" w:rsidRDefault="00DF2218">
      <w:pPr>
        <w:spacing w:line="240" w:lineRule="auto"/>
        <w:rPr>
          <w:u w:val="single"/>
        </w:rPr>
      </w:pPr>
      <w:r>
        <w:rPr>
          <w:u w:val="single"/>
        </w:rPr>
        <w:t>Dawkowanie</w:t>
      </w:r>
    </w:p>
    <w:p w14:paraId="1C399F41" w14:textId="77777777" w:rsidR="00F52811" w:rsidRDefault="00F52811">
      <w:pPr>
        <w:spacing w:line="240" w:lineRule="auto"/>
        <w:rPr>
          <w:szCs w:val="22"/>
          <w:u w:val="single"/>
        </w:rPr>
      </w:pPr>
    </w:p>
    <w:p w14:paraId="699F5282" w14:textId="77777777" w:rsidR="00F52811" w:rsidRDefault="00DF2218">
      <w:pPr>
        <w:spacing w:line="240" w:lineRule="auto"/>
      </w:pPr>
      <w:r>
        <w:t>Zalecany schemat podawania to 1 mg erawacykliny na kg masy ciała co 12 godzin przez 4 do 14 dni.</w:t>
      </w:r>
    </w:p>
    <w:p w14:paraId="202D3386" w14:textId="77777777" w:rsidR="00F52811" w:rsidRDefault="00F52811">
      <w:pPr>
        <w:spacing w:line="240" w:lineRule="auto"/>
        <w:rPr>
          <w:szCs w:val="22"/>
        </w:rPr>
      </w:pPr>
    </w:p>
    <w:p w14:paraId="011E5D8C" w14:textId="77777777" w:rsidR="00F52811" w:rsidRDefault="00DF2218">
      <w:pPr>
        <w:spacing w:line="240" w:lineRule="auto"/>
        <w:rPr>
          <w:i/>
        </w:rPr>
      </w:pPr>
      <w:r>
        <w:rPr>
          <w:i/>
        </w:rPr>
        <w:t>Silne induktory CYP3A4</w:t>
      </w:r>
    </w:p>
    <w:p w14:paraId="04F76A60" w14:textId="77777777" w:rsidR="00F52811" w:rsidRDefault="00DF2218">
      <w:pPr>
        <w:suppressLineNumbers/>
        <w:autoSpaceDE w:val="0"/>
        <w:autoSpaceDN w:val="0"/>
        <w:adjustRightInd w:val="0"/>
        <w:spacing w:line="240" w:lineRule="auto"/>
        <w:jc w:val="both"/>
      </w:pPr>
      <w:r>
        <w:t>W przypadku pacjentów, którym jednocześnie podawane są silne induktory CYP3A4, zalecany schemat podawania to 1,5 mg erawacykliny na kg masy ciała co 12 godzin przez 4 do 14 dni (patrz punkty 4.4 i 4.5).</w:t>
      </w:r>
    </w:p>
    <w:p w14:paraId="22B8A64A" w14:textId="77777777" w:rsidR="00F52811" w:rsidRDefault="00F52811">
      <w:pPr>
        <w:suppressLineNumbers/>
        <w:autoSpaceDE w:val="0"/>
        <w:autoSpaceDN w:val="0"/>
        <w:adjustRightInd w:val="0"/>
        <w:jc w:val="both"/>
        <w:rPr>
          <w:i/>
          <w:szCs w:val="22"/>
        </w:rPr>
      </w:pPr>
    </w:p>
    <w:p w14:paraId="20D039D0" w14:textId="77777777" w:rsidR="00F52811" w:rsidRDefault="00DF2218">
      <w:pPr>
        <w:suppressLineNumbers/>
        <w:autoSpaceDE w:val="0"/>
        <w:autoSpaceDN w:val="0"/>
        <w:adjustRightInd w:val="0"/>
        <w:spacing w:line="240" w:lineRule="auto"/>
        <w:jc w:val="both"/>
        <w:rPr>
          <w:i/>
        </w:rPr>
      </w:pPr>
      <w:r>
        <w:rPr>
          <w:i/>
        </w:rPr>
        <w:t>Osoby w podeszłym wieku (≥ 65. roku życia)</w:t>
      </w:r>
    </w:p>
    <w:p w14:paraId="6F469B57" w14:textId="77777777" w:rsidR="00F52811" w:rsidRDefault="00DF2218">
      <w:pPr>
        <w:suppressLineNumbers/>
        <w:autoSpaceDE w:val="0"/>
        <w:autoSpaceDN w:val="0"/>
        <w:adjustRightInd w:val="0"/>
        <w:spacing w:line="240" w:lineRule="auto"/>
        <w:jc w:val="both"/>
      </w:pPr>
      <w:r>
        <w:t>Nie jest wymagana modyfikacja dawki u pacjentów w podeszłym wieku (patrz punkt 5.2).</w:t>
      </w:r>
    </w:p>
    <w:p w14:paraId="02C258B3" w14:textId="77777777" w:rsidR="00F52811" w:rsidRDefault="00F52811">
      <w:pPr>
        <w:suppressLineNumbers/>
        <w:autoSpaceDE w:val="0"/>
        <w:autoSpaceDN w:val="0"/>
        <w:adjustRightInd w:val="0"/>
        <w:rPr>
          <w:i/>
          <w:szCs w:val="22"/>
        </w:rPr>
      </w:pPr>
    </w:p>
    <w:p w14:paraId="74D17F1A" w14:textId="77777777" w:rsidR="00F52811" w:rsidRDefault="00DF2218">
      <w:pPr>
        <w:keepNext/>
        <w:suppressLineNumbers/>
        <w:autoSpaceDE w:val="0"/>
        <w:autoSpaceDN w:val="0"/>
        <w:adjustRightInd w:val="0"/>
        <w:spacing w:line="240" w:lineRule="auto"/>
        <w:rPr>
          <w:i/>
        </w:rPr>
      </w:pPr>
      <w:r>
        <w:rPr>
          <w:i/>
        </w:rPr>
        <w:t>Zaburzenia czynności nerek</w:t>
      </w:r>
    </w:p>
    <w:p w14:paraId="2405EB81" w14:textId="77777777" w:rsidR="00F52811" w:rsidRDefault="00DF2218">
      <w:pPr>
        <w:suppressLineNumbers/>
        <w:autoSpaceDE w:val="0"/>
        <w:autoSpaceDN w:val="0"/>
        <w:adjustRightInd w:val="0"/>
        <w:spacing w:line="240" w:lineRule="auto"/>
        <w:rPr>
          <w:iCs/>
          <w:szCs w:val="22"/>
        </w:rPr>
      </w:pPr>
      <w:r>
        <w:t>Nie jest wymagana modyfikacja dawki u pacjentów z zaburzeniami czynności nerek lub poddawanych hemodializie. Erawacyklinę można podawać niezależnie od pory wykonywania hemodializy (patrz punkt 5.2).</w:t>
      </w:r>
    </w:p>
    <w:p w14:paraId="1228835E" w14:textId="77777777" w:rsidR="00F52811" w:rsidRDefault="00F52811">
      <w:pPr>
        <w:suppressLineNumbers/>
        <w:autoSpaceDE w:val="0"/>
        <w:autoSpaceDN w:val="0"/>
        <w:adjustRightInd w:val="0"/>
        <w:spacing w:line="240" w:lineRule="auto"/>
        <w:rPr>
          <w:i/>
          <w:szCs w:val="22"/>
        </w:rPr>
      </w:pPr>
    </w:p>
    <w:p w14:paraId="374455E9" w14:textId="77777777" w:rsidR="00F52811" w:rsidRDefault="00DF2218">
      <w:pPr>
        <w:suppressLineNumbers/>
        <w:autoSpaceDE w:val="0"/>
        <w:autoSpaceDN w:val="0"/>
        <w:adjustRightInd w:val="0"/>
        <w:spacing w:line="240" w:lineRule="auto"/>
        <w:rPr>
          <w:i/>
          <w:szCs w:val="22"/>
        </w:rPr>
      </w:pPr>
      <w:r>
        <w:rPr>
          <w:i/>
        </w:rPr>
        <w:t>Zaburzenia czynności wątroby</w:t>
      </w:r>
    </w:p>
    <w:p w14:paraId="53A09E4A" w14:textId="77777777" w:rsidR="00F52811" w:rsidRDefault="00DF2218">
      <w:pPr>
        <w:suppressLineNumbers/>
        <w:autoSpaceDE w:val="0"/>
        <w:autoSpaceDN w:val="0"/>
        <w:adjustRightInd w:val="0"/>
        <w:spacing w:line="240" w:lineRule="auto"/>
        <w:rPr>
          <w:rFonts w:eastAsia="Times New Roman"/>
          <w:bCs/>
          <w:spacing w:val="-1"/>
          <w:szCs w:val="22"/>
        </w:rPr>
      </w:pPr>
      <w:r>
        <w:t>Nie jest wymagana modyfikacja dawki u pacjentów z zaburzeniami czynności wątroby (patrz punkty 4.4, 4.5 i 5.2).</w:t>
      </w:r>
    </w:p>
    <w:p w14:paraId="53E56422" w14:textId="77777777" w:rsidR="00F52811" w:rsidRDefault="00F52811">
      <w:pPr>
        <w:spacing w:line="240" w:lineRule="auto"/>
        <w:rPr>
          <w:bCs/>
          <w:i/>
          <w:iCs/>
          <w:szCs w:val="22"/>
        </w:rPr>
      </w:pPr>
    </w:p>
    <w:p w14:paraId="223F51BB" w14:textId="77777777" w:rsidR="00F52811" w:rsidRDefault="00DF2218">
      <w:pPr>
        <w:keepNext/>
        <w:spacing w:line="240" w:lineRule="auto"/>
        <w:rPr>
          <w:i/>
          <w:iCs/>
        </w:rPr>
      </w:pPr>
      <w:r>
        <w:rPr>
          <w:i/>
        </w:rPr>
        <w:lastRenderedPageBreak/>
        <w:t>Dzieci i młodzież</w:t>
      </w:r>
    </w:p>
    <w:p w14:paraId="722F438E" w14:textId="77777777" w:rsidR="00F52811" w:rsidRDefault="00DF2218">
      <w:pPr>
        <w:autoSpaceDE w:val="0"/>
        <w:autoSpaceDN w:val="0"/>
        <w:adjustRightInd w:val="0"/>
        <w:spacing w:line="240" w:lineRule="auto"/>
        <w:rPr>
          <w:szCs w:val="22"/>
        </w:rPr>
      </w:pPr>
      <w:r>
        <w:t xml:space="preserve">Nie określono </w:t>
      </w:r>
      <w:del w:id="11" w:author="Author" w:date="2025-11-14T09:35:00Z">
        <w:r>
          <w:delText xml:space="preserve">dotychczas </w:delText>
        </w:r>
      </w:del>
      <w:r>
        <w:t xml:space="preserve">bezpieczeństwa stosowania ani skuteczności produktu leczniczego Xerava u dzieci </w:t>
      </w:r>
      <w:del w:id="12" w:author="Author" w:date="2025-11-14T09:36:00Z">
        <w:r>
          <w:delText xml:space="preserve">i młodzieży </w:delText>
        </w:r>
      </w:del>
      <w:r>
        <w:t xml:space="preserve">w wieku poniżej </w:t>
      </w:r>
      <w:del w:id="13" w:author="Author" w:date="2025-11-14T09:36:00Z">
        <w:r>
          <w:delText xml:space="preserve">18 </w:delText>
        </w:r>
      </w:del>
      <w:ins w:id="14" w:author="Author" w:date="2025-11-14T09:36:00Z">
        <w:r>
          <w:t>12 </w:t>
        </w:r>
      </w:ins>
      <w:r>
        <w:t>lat</w:t>
      </w:r>
      <w:ins w:id="15" w:author="Author" w:date="2025-11-14T09:36:00Z">
        <w:r>
          <w:t xml:space="preserve"> ani u młodzieży o masie ciała poniżej 50 kg</w:t>
        </w:r>
      </w:ins>
      <w:r>
        <w:t xml:space="preserve">. </w:t>
      </w:r>
      <w:ins w:id="16" w:author="Author" w:date="2025-11-14T09:37:00Z">
        <w:r>
          <w:t>Aktualne dane przedstawiono w punkcie 4.8, ale brak zaleceń dotyczących dawkowania.</w:t>
        </w:r>
      </w:ins>
      <w:del w:id="17" w:author="Author" w:date="2025-11-14T09:37:00Z">
        <w:r>
          <w:delText>Dane nie są dostępne.</w:delText>
        </w:r>
      </w:del>
      <w:r>
        <w:t xml:space="preserve"> Produktu leczniczego Xerava nie należy stosować u dzieci w wieku poniżej 8 lat ze względu na </w:t>
      </w:r>
      <w:ins w:id="18" w:author="Author" w:date="2025-11-14T09:37:00Z">
        <w:r>
          <w:t xml:space="preserve">ryzyko </w:t>
        </w:r>
      </w:ins>
      <w:r>
        <w:t>przebarwieni</w:t>
      </w:r>
      <w:ins w:id="19" w:author="Author" w:date="2025-11-14T09:37:00Z">
        <w:r>
          <w:t>a</w:t>
        </w:r>
      </w:ins>
      <w:del w:id="20" w:author="Author" w:date="2025-11-14T09:37:00Z">
        <w:r>
          <w:delText>e</w:delText>
        </w:r>
      </w:del>
      <w:r>
        <w:t xml:space="preserve"> zębów (patrz punkty 4.4 i 4.6).</w:t>
      </w:r>
    </w:p>
    <w:p w14:paraId="1A3F8983" w14:textId="77777777" w:rsidR="00F52811" w:rsidRDefault="00F52811">
      <w:pPr>
        <w:autoSpaceDE w:val="0"/>
        <w:autoSpaceDN w:val="0"/>
        <w:adjustRightInd w:val="0"/>
        <w:spacing w:line="240" w:lineRule="auto"/>
        <w:rPr>
          <w:szCs w:val="22"/>
        </w:rPr>
      </w:pPr>
    </w:p>
    <w:p w14:paraId="128B21DC" w14:textId="77777777" w:rsidR="00F52811" w:rsidRDefault="00DF2218">
      <w:pPr>
        <w:spacing w:line="240" w:lineRule="auto"/>
        <w:rPr>
          <w:u w:val="single"/>
        </w:rPr>
      </w:pPr>
      <w:r>
        <w:rPr>
          <w:u w:val="single"/>
        </w:rPr>
        <w:t>Sposób podawania</w:t>
      </w:r>
    </w:p>
    <w:p w14:paraId="7E9EC265" w14:textId="77777777" w:rsidR="00F52811" w:rsidRDefault="00F52811">
      <w:pPr>
        <w:spacing w:line="240" w:lineRule="auto"/>
        <w:rPr>
          <w:szCs w:val="22"/>
          <w:u w:val="single"/>
        </w:rPr>
      </w:pPr>
    </w:p>
    <w:p w14:paraId="2B9495DA" w14:textId="77777777" w:rsidR="00F52811" w:rsidRDefault="00DF2218">
      <w:pPr>
        <w:spacing w:line="240" w:lineRule="auto"/>
        <w:rPr>
          <w:szCs w:val="22"/>
        </w:rPr>
      </w:pPr>
      <w:r>
        <w:t>Podanie dożylne.</w:t>
      </w:r>
    </w:p>
    <w:p w14:paraId="7E459B17" w14:textId="77777777" w:rsidR="00F52811" w:rsidRDefault="00F52811">
      <w:pPr>
        <w:spacing w:line="240" w:lineRule="auto"/>
        <w:rPr>
          <w:szCs w:val="22"/>
          <w:u w:val="single"/>
        </w:rPr>
      </w:pPr>
    </w:p>
    <w:p w14:paraId="4F5BCBD3" w14:textId="77777777" w:rsidR="00F52811" w:rsidRDefault="00DF2218">
      <w:pPr>
        <w:spacing w:line="240" w:lineRule="auto"/>
        <w:rPr>
          <w:szCs w:val="22"/>
        </w:rPr>
      </w:pPr>
      <w:r>
        <w:t>Produkt Xerava jest podawany wyłącznie w postaci infuzji dożylnej trwającej około godzinę (patrz punkt 4.4).</w:t>
      </w:r>
    </w:p>
    <w:p w14:paraId="0FA72AE8" w14:textId="77777777" w:rsidR="00F52811" w:rsidRDefault="00F52811">
      <w:pPr>
        <w:spacing w:line="240" w:lineRule="auto"/>
        <w:rPr>
          <w:szCs w:val="22"/>
        </w:rPr>
      </w:pPr>
    </w:p>
    <w:p w14:paraId="1B25C42D" w14:textId="77777777" w:rsidR="00F52811" w:rsidRDefault="00DF2218">
      <w:pPr>
        <w:spacing w:line="240" w:lineRule="auto"/>
        <w:rPr>
          <w:szCs w:val="22"/>
        </w:rPr>
      </w:pPr>
      <w:r>
        <w:t>Instrukcja dotycząca rekonstytucji i rozcieńczania produktu leczniczego przed podaniem, patrz punkt 6.6.</w:t>
      </w:r>
    </w:p>
    <w:p w14:paraId="12E3A72D" w14:textId="77777777" w:rsidR="00F52811" w:rsidRDefault="00F52811">
      <w:pPr>
        <w:spacing w:line="240" w:lineRule="auto"/>
        <w:rPr>
          <w:szCs w:val="22"/>
        </w:rPr>
      </w:pPr>
    </w:p>
    <w:p w14:paraId="42911EFF" w14:textId="77777777" w:rsidR="00F52811" w:rsidRDefault="00DF2218">
      <w:pPr>
        <w:pStyle w:val="ListParagraph"/>
        <w:numPr>
          <w:ilvl w:val="0"/>
          <w:numId w:val="11"/>
        </w:numPr>
        <w:spacing w:line="240" w:lineRule="auto"/>
        <w:ind w:left="0" w:firstLine="0"/>
        <w:outlineLvl w:val="0"/>
        <w:rPr>
          <w:szCs w:val="22"/>
        </w:rPr>
      </w:pPr>
      <w:r>
        <w:rPr>
          <w:b/>
        </w:rPr>
        <w:t>Przeciwwskazania</w:t>
      </w:r>
    </w:p>
    <w:p w14:paraId="545EF893" w14:textId="77777777" w:rsidR="00F52811" w:rsidRDefault="00F52811">
      <w:pPr>
        <w:spacing w:line="240" w:lineRule="auto"/>
        <w:rPr>
          <w:szCs w:val="22"/>
        </w:rPr>
      </w:pPr>
    </w:p>
    <w:p w14:paraId="5A72F45F" w14:textId="77777777" w:rsidR="00F52811" w:rsidRDefault="00DF2218">
      <w:pPr>
        <w:spacing w:line="240" w:lineRule="auto"/>
        <w:rPr>
          <w:szCs w:val="22"/>
        </w:rPr>
      </w:pPr>
      <w:r>
        <w:t>Nadwrażliwość na substancję czynną lub na którąkolwiek substancję pomocniczą wymienioną w punkcie 6.1.</w:t>
      </w:r>
    </w:p>
    <w:p w14:paraId="0715B99B" w14:textId="77777777" w:rsidR="00F52811" w:rsidRDefault="00DF2218">
      <w:pPr>
        <w:spacing w:line="240" w:lineRule="auto"/>
        <w:rPr>
          <w:szCs w:val="22"/>
        </w:rPr>
      </w:pPr>
      <w:r>
        <w:t>Nadwrażliwość na antybiotyki należące do klasy tetracyklin.</w:t>
      </w:r>
    </w:p>
    <w:p w14:paraId="677E21A9" w14:textId="77777777" w:rsidR="00F52811" w:rsidRDefault="00F52811">
      <w:pPr>
        <w:spacing w:line="240" w:lineRule="auto"/>
        <w:rPr>
          <w:szCs w:val="22"/>
        </w:rPr>
      </w:pPr>
    </w:p>
    <w:p w14:paraId="6CDE2CA1" w14:textId="77777777" w:rsidR="00F52811" w:rsidRDefault="00DF2218">
      <w:pPr>
        <w:pStyle w:val="ListParagraph"/>
        <w:numPr>
          <w:ilvl w:val="0"/>
          <w:numId w:val="11"/>
        </w:numPr>
        <w:spacing w:line="240" w:lineRule="auto"/>
        <w:ind w:left="0" w:firstLine="0"/>
        <w:outlineLvl w:val="0"/>
        <w:rPr>
          <w:b/>
          <w:szCs w:val="22"/>
        </w:rPr>
      </w:pPr>
      <w:r>
        <w:rPr>
          <w:b/>
        </w:rPr>
        <w:t>Specjalne ostrzeżenia i środki ostrożności dotyczące stosowania</w:t>
      </w:r>
    </w:p>
    <w:p w14:paraId="22630D55" w14:textId="77777777" w:rsidR="00F52811" w:rsidRDefault="00F52811">
      <w:pPr>
        <w:tabs>
          <w:tab w:val="clear" w:pos="567"/>
          <w:tab w:val="left" w:pos="284"/>
        </w:tabs>
        <w:spacing w:line="240" w:lineRule="auto"/>
        <w:rPr>
          <w:szCs w:val="22"/>
          <w:u w:val="single"/>
        </w:rPr>
      </w:pPr>
    </w:p>
    <w:p w14:paraId="4D033EA2" w14:textId="77777777" w:rsidR="00F52811" w:rsidRDefault="00DF2218">
      <w:pPr>
        <w:tabs>
          <w:tab w:val="clear" w:pos="567"/>
          <w:tab w:val="left" w:pos="284"/>
        </w:tabs>
        <w:spacing w:line="240" w:lineRule="auto"/>
        <w:rPr>
          <w:szCs w:val="22"/>
          <w:u w:val="single"/>
        </w:rPr>
      </w:pPr>
      <w:r>
        <w:rPr>
          <w:u w:val="single"/>
        </w:rPr>
        <w:t>Reakcje anafilaktyczne</w:t>
      </w:r>
    </w:p>
    <w:p w14:paraId="1086B501" w14:textId="77777777" w:rsidR="00F52811" w:rsidRDefault="00F52811">
      <w:pPr>
        <w:tabs>
          <w:tab w:val="clear" w:pos="567"/>
          <w:tab w:val="left" w:pos="0"/>
        </w:tabs>
        <w:spacing w:line="240" w:lineRule="auto"/>
        <w:rPr>
          <w:szCs w:val="22"/>
          <w:highlight w:val="yellow"/>
        </w:rPr>
      </w:pPr>
    </w:p>
    <w:p w14:paraId="1ADAAD46" w14:textId="77777777" w:rsidR="00F52811" w:rsidRDefault="00DF2218">
      <w:pPr>
        <w:spacing w:line="240" w:lineRule="auto"/>
      </w:pPr>
      <w:r>
        <w:t>Dla innych antybiotyków należących do klasy tetracyklin są możliwe i były zgłaszane poważne, sporadycznie śmiertelne, reakcje nadwrażliwości (patrz punkt 4.3). W przypadku reakcji nadwrażliwości leczenie za pomocą erawacykliny należy natychmiast przerwać i podjąć odpowiednie środki ratownicze.</w:t>
      </w:r>
    </w:p>
    <w:p w14:paraId="52361BF6" w14:textId="77777777" w:rsidR="00F52811" w:rsidRDefault="00F52811">
      <w:pPr>
        <w:tabs>
          <w:tab w:val="clear" w:pos="567"/>
          <w:tab w:val="left" w:pos="0"/>
        </w:tabs>
        <w:spacing w:line="240" w:lineRule="auto"/>
        <w:rPr>
          <w:szCs w:val="22"/>
        </w:rPr>
      </w:pPr>
    </w:p>
    <w:p w14:paraId="00DB9BCA" w14:textId="77777777" w:rsidR="00F52811" w:rsidRDefault="00DF2218">
      <w:pPr>
        <w:spacing w:line="240" w:lineRule="auto"/>
        <w:ind w:left="567" w:hanging="567"/>
        <w:rPr>
          <w:u w:val="single"/>
        </w:rPr>
      </w:pPr>
      <w:r>
        <w:rPr>
          <w:iCs/>
          <w:u w:val="single"/>
        </w:rPr>
        <w:t>Biegunka związana</w:t>
      </w:r>
      <w:r>
        <w:rPr>
          <w:i/>
          <w:u w:val="single"/>
        </w:rPr>
        <w:t xml:space="preserve"> </w:t>
      </w:r>
      <w:r>
        <w:rPr>
          <w:iCs/>
          <w:u w:val="single"/>
        </w:rPr>
        <w:t>z</w:t>
      </w:r>
      <w:r>
        <w:rPr>
          <w:i/>
          <w:u w:val="single"/>
        </w:rPr>
        <w:t xml:space="preserve"> Clostridioides difficile</w:t>
      </w:r>
    </w:p>
    <w:p w14:paraId="03F44BAF" w14:textId="77777777" w:rsidR="00F52811" w:rsidRDefault="00F52811">
      <w:pPr>
        <w:autoSpaceDE w:val="0"/>
        <w:autoSpaceDN w:val="0"/>
        <w:adjustRightInd w:val="0"/>
        <w:spacing w:line="240" w:lineRule="auto"/>
        <w:rPr>
          <w:i/>
          <w:szCs w:val="22"/>
        </w:rPr>
      </w:pPr>
    </w:p>
    <w:p w14:paraId="4E082E00" w14:textId="77777777" w:rsidR="00F52811" w:rsidRDefault="00DF2218">
      <w:pPr>
        <w:autoSpaceDE w:val="0"/>
        <w:autoSpaceDN w:val="0"/>
        <w:adjustRightInd w:val="0"/>
        <w:spacing w:line="240" w:lineRule="auto"/>
        <w:rPr>
          <w:i/>
          <w:iCs/>
        </w:rPr>
      </w:pPr>
      <w:r>
        <w:t xml:space="preserve">Przypadki powiązanego z antybiotykami zapalenia okrężnicy i rzekomobłoniastego zapalenia okrężnicy były zgłaszane w związku ze stosowaniem niemal wszystkich antybiotyków. Mogą one mieć stopień ciężkości od łagodnego do zagrażającego życiu. Ważne, aby uwzględnić to rozpoznanie w przypadku pacjentów z biegunką podczas leczenia erawacykliną lub po jego zakończeniu (patrz punkt 4.8). W takich okolicznościach należy rozważyć przerwanie podawania erawacykliny i zastosowanie środków wspomagających wraz z podaniem specyficznych leków przeciwko </w:t>
      </w:r>
      <w:r>
        <w:rPr>
          <w:i/>
        </w:rPr>
        <w:t>Clostridioides difficile</w:t>
      </w:r>
      <w:r>
        <w:t>. Nie należy podawać produktów leczniczych blokujących perystaltykę.</w:t>
      </w:r>
    </w:p>
    <w:p w14:paraId="2AD98888" w14:textId="77777777" w:rsidR="00F52811" w:rsidRDefault="00F52811">
      <w:pPr>
        <w:tabs>
          <w:tab w:val="clear" w:pos="567"/>
          <w:tab w:val="left" w:pos="0"/>
        </w:tabs>
        <w:spacing w:line="240" w:lineRule="auto"/>
        <w:rPr>
          <w:szCs w:val="22"/>
          <w:u w:val="single"/>
        </w:rPr>
      </w:pPr>
    </w:p>
    <w:p w14:paraId="76578B6A" w14:textId="77777777" w:rsidR="00F52811" w:rsidRDefault="00DF2218">
      <w:pPr>
        <w:spacing w:line="240" w:lineRule="auto"/>
        <w:rPr>
          <w:szCs w:val="22"/>
          <w:u w:val="single"/>
        </w:rPr>
      </w:pPr>
      <w:r>
        <w:rPr>
          <w:u w:val="single"/>
        </w:rPr>
        <w:t xml:space="preserve">Reakcje w miejscu podania </w:t>
      </w:r>
      <w:r>
        <w:t>infuzji</w:t>
      </w:r>
    </w:p>
    <w:p w14:paraId="178C62B0" w14:textId="77777777" w:rsidR="00F52811" w:rsidRDefault="00F52811">
      <w:pPr>
        <w:spacing w:line="240" w:lineRule="auto"/>
        <w:rPr>
          <w:szCs w:val="22"/>
        </w:rPr>
      </w:pPr>
    </w:p>
    <w:p w14:paraId="7FB2B31B" w14:textId="77777777" w:rsidR="00F52811" w:rsidRDefault="00DF2218">
      <w:pPr>
        <w:spacing w:line="240" w:lineRule="auto"/>
      </w:pPr>
      <w:r>
        <w:t>Erawacyklina jest podawana przez wykonanie infuzji dożylnej o czasie trwania wynoszącym około 1 godziny w celu minimalizacji ryzyka reakcji w miejscu podania infuzji. Podczas podawania erawacykliny w badaniach klinicznych zaobserwowano rumień w miejscu podania infuzji, ból/bolesność, zapalenie żył i zakrzepowe zapalenie żył (patrz punkt 4.8). W przypadku poważnych reakcji należy przerwać podawanie erawacykliny do czasu określenia nowego miejsca infuzji dożylnej. Dodatkowe środki mające na celu zmniejszenie częstości i ciężkości reakcji w miejscu podania infuzji obejmują zmniejszenie szybkości infuzji erawacykliny i (lub) jej stężenia.</w:t>
      </w:r>
    </w:p>
    <w:p w14:paraId="058E035B" w14:textId="77777777" w:rsidR="00F52811" w:rsidRDefault="00F52811">
      <w:pPr>
        <w:spacing w:line="240" w:lineRule="auto"/>
        <w:ind w:left="567" w:hanging="567"/>
        <w:rPr>
          <w:szCs w:val="22"/>
          <w:u w:val="single"/>
        </w:rPr>
      </w:pPr>
    </w:p>
    <w:p w14:paraId="342366F1" w14:textId="77777777" w:rsidR="00F52811" w:rsidRDefault="00DF2218">
      <w:pPr>
        <w:keepNext/>
        <w:spacing w:line="240" w:lineRule="auto"/>
        <w:ind w:left="567" w:hanging="567"/>
        <w:rPr>
          <w:szCs w:val="22"/>
          <w:u w:val="single"/>
        </w:rPr>
      </w:pPr>
      <w:r>
        <w:rPr>
          <w:u w:val="single"/>
        </w:rPr>
        <w:t>Niewrażliwe drobnoustroje</w:t>
      </w:r>
    </w:p>
    <w:p w14:paraId="4D30FDD2" w14:textId="77777777" w:rsidR="00F52811" w:rsidRDefault="00F52811">
      <w:pPr>
        <w:keepNext/>
        <w:spacing w:line="240" w:lineRule="auto"/>
        <w:ind w:left="567" w:hanging="567"/>
        <w:rPr>
          <w:szCs w:val="22"/>
        </w:rPr>
      </w:pPr>
    </w:p>
    <w:p w14:paraId="6B864C0F" w14:textId="77777777" w:rsidR="00F52811" w:rsidRDefault="00DF2218">
      <w:pPr>
        <w:tabs>
          <w:tab w:val="clear" w:pos="567"/>
          <w:tab w:val="left" w:pos="284"/>
        </w:tabs>
        <w:spacing w:line="240" w:lineRule="auto"/>
        <w:rPr>
          <w:szCs w:val="22"/>
        </w:rPr>
      </w:pPr>
      <w:r>
        <w:t xml:space="preserve">Długotrwałe stosowanie może spowodować przerost niewrażliwych drobnoustrojów, w tym grzybów. Wystąpienie podczas leczenia nadkażenia może skutkować koniecznością przerwania go. Należy </w:t>
      </w:r>
      <w:r>
        <w:lastRenderedPageBreak/>
        <w:t>zastosować inne stosowne środki i uwzględnić alternatywną terapię przeciwdrobnoustrojową zgodnie z istniejącymi wytycznymi terapeutycznymi.</w:t>
      </w:r>
    </w:p>
    <w:p w14:paraId="1A20D56F" w14:textId="77777777" w:rsidR="00F52811" w:rsidRDefault="00F52811">
      <w:pPr>
        <w:tabs>
          <w:tab w:val="clear" w:pos="567"/>
        </w:tabs>
        <w:spacing w:line="240" w:lineRule="auto"/>
        <w:rPr>
          <w:szCs w:val="22"/>
          <w:u w:val="single"/>
        </w:rPr>
      </w:pPr>
    </w:p>
    <w:p w14:paraId="78A8D212" w14:textId="77777777" w:rsidR="00F52811" w:rsidRDefault="00DF2218">
      <w:pPr>
        <w:keepNext/>
        <w:spacing w:line="240" w:lineRule="auto"/>
        <w:rPr>
          <w:szCs w:val="22"/>
          <w:u w:val="single"/>
        </w:rPr>
      </w:pPr>
      <w:r>
        <w:rPr>
          <w:u w:val="single"/>
        </w:rPr>
        <w:t>Zapalenie trzustki</w:t>
      </w:r>
    </w:p>
    <w:p w14:paraId="7F8FF911" w14:textId="77777777" w:rsidR="00F52811" w:rsidRDefault="00F52811">
      <w:pPr>
        <w:keepNext/>
        <w:tabs>
          <w:tab w:val="clear" w:pos="567"/>
          <w:tab w:val="left" w:pos="284"/>
        </w:tabs>
        <w:spacing w:line="240" w:lineRule="auto"/>
      </w:pPr>
    </w:p>
    <w:p w14:paraId="5152FD2E" w14:textId="77777777" w:rsidR="00F52811" w:rsidRDefault="00DF2218">
      <w:pPr>
        <w:tabs>
          <w:tab w:val="clear" w:pos="567"/>
          <w:tab w:val="left" w:pos="284"/>
        </w:tabs>
        <w:spacing w:line="240" w:lineRule="auto"/>
      </w:pPr>
      <w:r>
        <w:t>Przypadki zapalenia trzustki były zgłaszane w związku ze stosowaniem erawacykliny. Niektóre z nich były ciężkie (patrz punkt 4.8). W razie podejrzenia zapalenia trzustki należy przerwać podawanie erawacykliny.</w:t>
      </w:r>
    </w:p>
    <w:p w14:paraId="77C7BF39" w14:textId="77777777" w:rsidR="00F52811" w:rsidRDefault="00F52811">
      <w:pPr>
        <w:spacing w:line="240" w:lineRule="auto"/>
        <w:ind w:left="567" w:hanging="567"/>
        <w:rPr>
          <w:szCs w:val="22"/>
          <w:u w:val="single"/>
        </w:rPr>
      </w:pPr>
    </w:p>
    <w:p w14:paraId="44FFF507" w14:textId="77777777" w:rsidR="00F52811" w:rsidRDefault="00DF2218" w:rsidP="007C5C23">
      <w:pPr>
        <w:keepNext/>
        <w:spacing w:line="240" w:lineRule="auto"/>
        <w:rPr>
          <w:szCs w:val="22"/>
          <w:u w:val="single"/>
        </w:rPr>
      </w:pPr>
      <w:r>
        <w:rPr>
          <w:u w:val="single"/>
        </w:rPr>
        <w:t>Dzieci i młodzież</w:t>
      </w:r>
    </w:p>
    <w:p w14:paraId="2A67E92F" w14:textId="77777777" w:rsidR="00F52811" w:rsidRDefault="00F52811" w:rsidP="007C5C23">
      <w:pPr>
        <w:keepNext/>
        <w:tabs>
          <w:tab w:val="clear" w:pos="567"/>
          <w:tab w:val="left" w:pos="284"/>
        </w:tabs>
        <w:spacing w:line="240" w:lineRule="auto"/>
        <w:rPr>
          <w:szCs w:val="22"/>
        </w:rPr>
      </w:pPr>
    </w:p>
    <w:p w14:paraId="6F69692B" w14:textId="77777777" w:rsidR="00F52811" w:rsidRDefault="00DF2218">
      <w:pPr>
        <w:tabs>
          <w:tab w:val="clear" w:pos="567"/>
          <w:tab w:val="left" w:pos="284"/>
        </w:tabs>
        <w:spacing w:line="240" w:lineRule="auto"/>
        <w:rPr>
          <w:szCs w:val="22"/>
        </w:rPr>
      </w:pPr>
      <w:r>
        <w:t>Produktu Xerava nie należy stosować w okresie rozwoju zębów (podczas drugiego i trzeciego trymestru ciąży i u dzieci w wieku poniżej 8 lat), ponieważ może on spowodować trwałe przebarwienie zębów (kolor żółto-szaro-brązowy) (patrz punkt</w:t>
      </w:r>
      <w:del w:id="21" w:author="Author" w:date="2025-11-14T09:38:00Z">
        <w:r>
          <w:delText>y 4.2 i</w:delText>
        </w:r>
      </w:del>
      <w:r>
        <w:t xml:space="preserve"> 4.6).</w:t>
      </w:r>
    </w:p>
    <w:p w14:paraId="39F48032" w14:textId="77777777" w:rsidR="00F52811" w:rsidRDefault="00F52811">
      <w:pPr>
        <w:tabs>
          <w:tab w:val="clear" w:pos="567"/>
          <w:tab w:val="left" w:pos="284"/>
        </w:tabs>
        <w:spacing w:line="240" w:lineRule="auto"/>
        <w:rPr>
          <w:szCs w:val="22"/>
        </w:rPr>
      </w:pPr>
    </w:p>
    <w:p w14:paraId="73E6D574" w14:textId="77777777" w:rsidR="00F52811" w:rsidRDefault="00DF2218">
      <w:pPr>
        <w:spacing w:line="240" w:lineRule="auto"/>
        <w:rPr>
          <w:szCs w:val="22"/>
          <w:u w:val="single"/>
        </w:rPr>
      </w:pPr>
      <w:r>
        <w:rPr>
          <w:u w:val="single"/>
        </w:rPr>
        <w:t>Równoczesne stosowanie silnych induktorów CYP3A4</w:t>
      </w:r>
    </w:p>
    <w:p w14:paraId="7997B46E" w14:textId="77777777" w:rsidR="00F52811" w:rsidRDefault="00F52811">
      <w:pPr>
        <w:tabs>
          <w:tab w:val="clear" w:pos="567"/>
          <w:tab w:val="left" w:pos="284"/>
        </w:tabs>
        <w:spacing w:line="240" w:lineRule="auto"/>
        <w:rPr>
          <w:szCs w:val="22"/>
        </w:rPr>
      </w:pPr>
    </w:p>
    <w:p w14:paraId="4BF1D260" w14:textId="77777777" w:rsidR="00F52811" w:rsidRDefault="00DF2218">
      <w:pPr>
        <w:tabs>
          <w:tab w:val="clear" w:pos="567"/>
          <w:tab w:val="left" w:pos="284"/>
        </w:tabs>
        <w:spacing w:line="240" w:lineRule="auto"/>
      </w:pPr>
      <w:r>
        <w:t>Przewidywane jest zwiększenie przez leki indukujące CYP3A4 szybkości i stopnia metabolizmu erawacykliny. Induktory CYP3A4 działają w sposób zależny od czasu, a maksymalny efekt po wprowadzeniu może wystąpić po upływie co najmniej 2 tygodni. Analogicznie zanik indukcji CYP3A4 może wystąpić po co najmniej 2 tygodniach. Przewiduje się, że stosowanie równoczesne z silnymi induktorami CYP3A4 (takimi jak fenobarbital, ryfampicyna, karbamazepina, fenytoina i ziele dziurawca zwyczajnego) spowoduje zmniejszenie skuteczności erawacykliny (patrz punkty 4.2 i 4.5).</w:t>
      </w:r>
    </w:p>
    <w:p w14:paraId="172094CE" w14:textId="77777777" w:rsidR="00F52811" w:rsidRDefault="00F52811">
      <w:pPr>
        <w:tabs>
          <w:tab w:val="clear" w:pos="567"/>
          <w:tab w:val="left" w:pos="284"/>
        </w:tabs>
        <w:spacing w:line="240" w:lineRule="auto"/>
      </w:pPr>
    </w:p>
    <w:p w14:paraId="57F953D7" w14:textId="77777777" w:rsidR="00F52811" w:rsidRDefault="00DF2218">
      <w:pPr>
        <w:spacing w:line="240" w:lineRule="auto"/>
        <w:ind w:left="567" w:hanging="567"/>
        <w:rPr>
          <w:szCs w:val="22"/>
          <w:u w:val="single"/>
        </w:rPr>
      </w:pPr>
      <w:r>
        <w:rPr>
          <w:u w:val="single"/>
        </w:rPr>
        <w:t>Pacjenci z ciężkimi zaburzeniami czynności wątroby</w:t>
      </w:r>
    </w:p>
    <w:p w14:paraId="13123101" w14:textId="77777777" w:rsidR="00F52811" w:rsidRDefault="00F52811">
      <w:pPr>
        <w:spacing w:line="240" w:lineRule="auto"/>
        <w:ind w:left="567" w:hanging="567"/>
        <w:rPr>
          <w:szCs w:val="22"/>
          <w:u w:val="single"/>
        </w:rPr>
      </w:pPr>
    </w:p>
    <w:p w14:paraId="3BEEBB4C" w14:textId="77777777" w:rsidR="00F52811" w:rsidRDefault="00DF2218">
      <w:pPr>
        <w:tabs>
          <w:tab w:val="clear" w:pos="567"/>
          <w:tab w:val="left" w:pos="284"/>
        </w:tabs>
        <w:spacing w:line="240" w:lineRule="auto"/>
      </w:pPr>
      <w:r>
        <w:t>U pacjentów z ciężkimi zaburzeniami czynności wątroby (stopnia C w klasyfikacji Childa-Pugha) może wystąpić zwiększona ekspozycja na produkt. W związku z tym takich pacjentów należy monitorować pod kątem działań niepożądanych (patrz punkt 4.8), w szczególności jeśli są oni otyli lub przyjmują również silne inhibitory CYP3A — w tym przypadku ekspozycja może ulec dodatkowemu zwiększeniu (patrz punkty 4.5 i 5.2). W takich przypadkach nie można udzielić zaleceń dotyczących dawkowania.</w:t>
      </w:r>
    </w:p>
    <w:p w14:paraId="50941478" w14:textId="77777777" w:rsidR="00F52811" w:rsidRDefault="00F52811">
      <w:pPr>
        <w:spacing w:line="240" w:lineRule="auto"/>
        <w:ind w:left="567" w:hanging="567"/>
        <w:rPr>
          <w:szCs w:val="22"/>
          <w:u w:val="single"/>
        </w:rPr>
      </w:pPr>
    </w:p>
    <w:p w14:paraId="5BE232D5" w14:textId="77777777" w:rsidR="00F52811" w:rsidRDefault="00DF2218">
      <w:pPr>
        <w:spacing w:line="240" w:lineRule="auto"/>
        <w:ind w:left="567" w:hanging="567"/>
        <w:rPr>
          <w:szCs w:val="22"/>
          <w:u w:val="single"/>
        </w:rPr>
      </w:pPr>
      <w:r>
        <w:rPr>
          <w:u w:val="single"/>
        </w:rPr>
        <w:t>Ograniczenia danych klinicznych</w:t>
      </w:r>
    </w:p>
    <w:p w14:paraId="0FC4FD28" w14:textId="77777777" w:rsidR="00F52811" w:rsidRDefault="00F52811">
      <w:pPr>
        <w:spacing w:line="240" w:lineRule="auto"/>
        <w:ind w:left="567" w:hanging="567"/>
        <w:rPr>
          <w:szCs w:val="22"/>
          <w:u w:val="single"/>
        </w:rPr>
      </w:pPr>
    </w:p>
    <w:p w14:paraId="1330B0F7" w14:textId="77777777" w:rsidR="00F52811" w:rsidRDefault="00DF2218">
      <w:pPr>
        <w:tabs>
          <w:tab w:val="clear" w:pos="567"/>
          <w:tab w:val="left" w:pos="284"/>
        </w:tabs>
        <w:spacing w:line="240" w:lineRule="auto"/>
      </w:pPr>
      <w:r>
        <w:t>W badaniach klinicznych dotyczących cIAI nie brali udziału pacjenci z obniżoną odpornością. Większość pacjentów (80%) osiągała początkowe wyniki według skali APACHE II wynoszące &lt;10; u 5,4% pacjentów występowała początkowo równoległa bakteriemia; u 34% pacjentów występowało powikłane zapalenie wyrostka robaczkowego.</w:t>
      </w:r>
    </w:p>
    <w:p w14:paraId="4E01A781" w14:textId="77777777" w:rsidR="00F52811" w:rsidRDefault="00F52811">
      <w:pPr>
        <w:tabs>
          <w:tab w:val="clear" w:pos="567"/>
          <w:tab w:val="left" w:pos="284"/>
        </w:tabs>
        <w:spacing w:line="240" w:lineRule="auto"/>
      </w:pPr>
    </w:p>
    <w:p w14:paraId="3083ED69" w14:textId="77777777" w:rsidR="00F52811" w:rsidRDefault="00DF2218">
      <w:pPr>
        <w:tabs>
          <w:tab w:val="clear" w:pos="567"/>
          <w:tab w:val="left" w:pos="284"/>
        </w:tabs>
        <w:spacing w:line="240" w:lineRule="auto"/>
        <w:rPr>
          <w:u w:val="single"/>
        </w:rPr>
      </w:pPr>
      <w:r>
        <w:rPr>
          <w:u w:val="single"/>
        </w:rPr>
        <w:t>Koagulopatia</w:t>
      </w:r>
    </w:p>
    <w:p w14:paraId="50379E0D" w14:textId="77777777" w:rsidR="00F52811" w:rsidRDefault="00DF2218">
      <w:pPr>
        <w:tabs>
          <w:tab w:val="clear" w:pos="567"/>
          <w:tab w:val="left" w:pos="284"/>
        </w:tabs>
        <w:spacing w:line="240" w:lineRule="auto"/>
      </w:pPr>
      <w:r>
        <w:t>Erawacyklina może wydłużać zarówno czas protrombinowy (PT), jak i czas częściowej tromboplastyny po aktywacji (aPTT). Ponadto podczas stosowania erawacykliny zgłaszano hipofibrynogenemię. W związku z tym przed rozpoczęciem leczenia erawacykliną i regularnie w trakcie leczenia należy monitorować parametry krzepnięcia krwi, takie jak PT lub inne odpowiednie testy oceny stanu układu krzepnięcia krwi, w tym fibrynogen we krwi.</w:t>
      </w:r>
    </w:p>
    <w:p w14:paraId="00B72873" w14:textId="77777777" w:rsidR="00F52811" w:rsidRDefault="00F52811">
      <w:pPr>
        <w:spacing w:line="240" w:lineRule="auto"/>
        <w:ind w:left="567" w:hanging="567"/>
        <w:rPr>
          <w:szCs w:val="22"/>
          <w:u w:val="single"/>
        </w:rPr>
      </w:pPr>
    </w:p>
    <w:p w14:paraId="0D978172" w14:textId="77777777" w:rsidR="00F52811" w:rsidRDefault="00DF2218">
      <w:pPr>
        <w:pStyle w:val="ListParagraph"/>
        <w:keepNext/>
        <w:numPr>
          <w:ilvl w:val="0"/>
          <w:numId w:val="11"/>
        </w:numPr>
        <w:spacing w:line="240" w:lineRule="auto"/>
        <w:ind w:left="0" w:firstLine="0"/>
        <w:outlineLvl w:val="0"/>
        <w:rPr>
          <w:szCs w:val="22"/>
        </w:rPr>
      </w:pPr>
      <w:r>
        <w:rPr>
          <w:b/>
        </w:rPr>
        <w:t>Interakcje z innymi produktami leczniczymi i inne rodzaje interakcji</w:t>
      </w:r>
    </w:p>
    <w:p w14:paraId="084DB8B4" w14:textId="77777777" w:rsidR="00F52811" w:rsidRDefault="00F52811">
      <w:pPr>
        <w:pStyle w:val="ListParagraph"/>
        <w:keepNext/>
        <w:spacing w:line="240" w:lineRule="auto"/>
        <w:ind w:left="0"/>
        <w:outlineLvl w:val="0"/>
        <w:rPr>
          <w:szCs w:val="22"/>
        </w:rPr>
      </w:pPr>
    </w:p>
    <w:p w14:paraId="28B3788B" w14:textId="77777777" w:rsidR="00F52811" w:rsidRDefault="00DF2218">
      <w:pPr>
        <w:keepNext/>
        <w:tabs>
          <w:tab w:val="left" w:pos="6624"/>
        </w:tabs>
        <w:autoSpaceDE w:val="0"/>
        <w:autoSpaceDN w:val="0"/>
        <w:adjustRightInd w:val="0"/>
        <w:spacing w:line="240" w:lineRule="auto"/>
        <w:rPr>
          <w:u w:val="single"/>
        </w:rPr>
      </w:pPr>
      <w:r>
        <w:rPr>
          <w:u w:val="single"/>
        </w:rPr>
        <w:t>Potencjalny wpływ innych produktów leczniczych na farmakokinetykę erawacykliny</w:t>
      </w:r>
    </w:p>
    <w:p w14:paraId="08242F99" w14:textId="77777777" w:rsidR="00F52811" w:rsidRDefault="00F52811">
      <w:pPr>
        <w:keepNext/>
        <w:tabs>
          <w:tab w:val="left" w:pos="6624"/>
        </w:tabs>
        <w:autoSpaceDE w:val="0"/>
        <w:autoSpaceDN w:val="0"/>
        <w:adjustRightInd w:val="0"/>
        <w:spacing w:line="240" w:lineRule="auto"/>
      </w:pPr>
    </w:p>
    <w:p w14:paraId="6F42BA29" w14:textId="77777777" w:rsidR="00F52811" w:rsidRDefault="00DF2218">
      <w:pPr>
        <w:tabs>
          <w:tab w:val="left" w:pos="6624"/>
        </w:tabs>
        <w:autoSpaceDE w:val="0"/>
        <w:autoSpaceDN w:val="0"/>
        <w:adjustRightInd w:val="0"/>
        <w:spacing w:line="240" w:lineRule="auto"/>
      </w:pPr>
      <w:r>
        <w:t>Równoczesne podawanie ryfampicyny, silnego induktora CYP 3A4/3A5, zmieniało farmakokinetykę erawacykliny, zmniejszając ekspozycję o około 32% i zwiększając klirens o około 54%. Dawkę erawacykliny należy zwiększyć o około 50% (1,5 mg/kg dożylnie co 12 h) w przypadku podawania równoczesnego z ryfampicyną lub innymi silnymi induktorami CYP3A, takimi jak fenobarbital, karbamazepina, fenytoina i ziele dziurawca zwyczajnego (patrz punkty 4.2 i 4.4).</w:t>
      </w:r>
    </w:p>
    <w:p w14:paraId="6DECBA94" w14:textId="77777777" w:rsidR="00F52811" w:rsidRDefault="00F52811">
      <w:pPr>
        <w:tabs>
          <w:tab w:val="left" w:pos="6624"/>
        </w:tabs>
        <w:autoSpaceDE w:val="0"/>
        <w:autoSpaceDN w:val="0"/>
        <w:adjustRightInd w:val="0"/>
        <w:spacing w:line="240" w:lineRule="auto"/>
      </w:pPr>
    </w:p>
    <w:p w14:paraId="2DBEB5C7" w14:textId="77777777" w:rsidR="00F52811" w:rsidRDefault="00DF2218">
      <w:pPr>
        <w:tabs>
          <w:tab w:val="left" w:pos="6624"/>
        </w:tabs>
        <w:autoSpaceDE w:val="0"/>
        <w:autoSpaceDN w:val="0"/>
        <w:adjustRightInd w:val="0"/>
        <w:spacing w:line="240" w:lineRule="auto"/>
      </w:pPr>
      <w:r>
        <w:t>Jednoczesne podawanie itrakonazolu, silnego inhibitora CYP3A, zmieniło farmakokinetykę erawacykliny, zwiększając parametr C</w:t>
      </w:r>
      <w:r>
        <w:rPr>
          <w:vertAlign w:val="subscript"/>
        </w:rPr>
        <w:t xml:space="preserve">max </w:t>
      </w:r>
      <w:r>
        <w:t>o około 5%, parametr AUC</w:t>
      </w:r>
      <w:r>
        <w:rPr>
          <w:vertAlign w:val="subscript"/>
        </w:rPr>
        <w:t>0-24</w:t>
      </w:r>
      <w:r>
        <w:t xml:space="preserve"> o około 23% i zmniejszając klirens. Nie jest oczekiwane istotne z klinicznego punktu widzenia zwiększenie ekspozycji, w związku z czym w przypadku równoczesnego podawania erawacykliny z inhibitorami CYP3A nie jest wymagane dostosowanie dawki. Jednakże pacjentów przyjmujących silne inhibitory CYP3A (np. rytonawir, itrakonazol, klarytromycynę) w połączeniu z innymi czynnikami mogącymi zwiększać ekspozycję, takimi jak ciężkie zaburzenia czynności wątroby i (lub) otyłość, należy monitorować pod kątem działań niepożądanych (patrz punkty 4.4 i 4.8).</w:t>
      </w:r>
    </w:p>
    <w:p w14:paraId="0850706F" w14:textId="77777777" w:rsidR="00F52811" w:rsidRDefault="00F52811">
      <w:pPr>
        <w:tabs>
          <w:tab w:val="left" w:pos="6624"/>
        </w:tabs>
        <w:autoSpaceDE w:val="0"/>
        <w:autoSpaceDN w:val="0"/>
        <w:adjustRightInd w:val="0"/>
        <w:spacing w:line="240" w:lineRule="auto"/>
      </w:pPr>
    </w:p>
    <w:p w14:paraId="10F5FD56" w14:textId="77777777" w:rsidR="00F52811" w:rsidRDefault="00DF2218">
      <w:pPr>
        <w:spacing w:line="240" w:lineRule="auto"/>
      </w:pPr>
      <w:r>
        <w:t xml:space="preserve">W badaniach </w:t>
      </w:r>
      <w:r>
        <w:rPr>
          <w:i/>
          <w:iCs/>
        </w:rPr>
        <w:t>in vitro</w:t>
      </w:r>
      <w:r>
        <w:t xml:space="preserve"> wykazano, że erawacyklina jest substratem transporterów P-gp, OATP1B1 i OATP1B3. Nie można wykluczyć interakcji między lekami </w:t>
      </w:r>
      <w:r>
        <w:rPr>
          <w:i/>
        </w:rPr>
        <w:t>in vivo</w:t>
      </w:r>
      <w:r>
        <w:t>, a jednoczesne podawanie erawacykliny z innymi produktami leczniczymi blokującymi te transportery (przykłady inhibitorów OATP1B1/3: atazanawir, cyklosporyna, lopinawir i sakwinawir) może spowodować zwiększenie stężenia erawacykliny w osoczu.</w:t>
      </w:r>
    </w:p>
    <w:p w14:paraId="480489C2" w14:textId="77777777" w:rsidR="00F52811" w:rsidRDefault="00F52811">
      <w:pPr>
        <w:spacing w:line="240" w:lineRule="auto"/>
      </w:pPr>
    </w:p>
    <w:p w14:paraId="7125B62F" w14:textId="77777777" w:rsidR="00F52811" w:rsidRDefault="00DF2218">
      <w:pPr>
        <w:tabs>
          <w:tab w:val="left" w:pos="6624"/>
        </w:tabs>
        <w:autoSpaceDE w:val="0"/>
        <w:autoSpaceDN w:val="0"/>
        <w:adjustRightInd w:val="0"/>
        <w:spacing w:line="240" w:lineRule="auto"/>
        <w:rPr>
          <w:u w:val="single"/>
        </w:rPr>
      </w:pPr>
      <w:r>
        <w:rPr>
          <w:u w:val="single"/>
        </w:rPr>
        <w:t>Potencjalny wpływ erawacykliny na farmakokinetykę innych produktów leczniczych</w:t>
      </w:r>
    </w:p>
    <w:p w14:paraId="4ECB19B1" w14:textId="77777777" w:rsidR="00F52811" w:rsidRDefault="00F52811">
      <w:pPr>
        <w:tabs>
          <w:tab w:val="left" w:pos="6624"/>
        </w:tabs>
        <w:autoSpaceDE w:val="0"/>
        <w:autoSpaceDN w:val="0"/>
        <w:adjustRightInd w:val="0"/>
        <w:spacing w:line="240" w:lineRule="auto"/>
        <w:rPr>
          <w:u w:val="single"/>
        </w:rPr>
      </w:pPr>
    </w:p>
    <w:p w14:paraId="60A57570" w14:textId="77777777" w:rsidR="00F52811" w:rsidRDefault="00DF2218">
      <w:pPr>
        <w:tabs>
          <w:tab w:val="left" w:pos="6624"/>
        </w:tabs>
        <w:autoSpaceDE w:val="0"/>
        <w:autoSpaceDN w:val="0"/>
        <w:adjustRightInd w:val="0"/>
        <w:spacing w:line="240" w:lineRule="auto"/>
        <w:rPr>
          <w:rFonts w:eastAsia="Times New Roman"/>
        </w:rPr>
      </w:pPr>
      <w:r>
        <w:t xml:space="preserve">W badaniach </w:t>
      </w:r>
      <w:r>
        <w:rPr>
          <w:i/>
        </w:rPr>
        <w:t>in vitro</w:t>
      </w:r>
      <w:r>
        <w:t xml:space="preserve"> erawacyklina i produkty jej metabolizmu nie są inhibitorami ani induktorami enzymów CYP lub białek transportowych (patrz punkt 5.2). Interakcje z produktami leczniczymi będącymi substratami tych enzymów lub transporterów są zatem mało prawdopodobne.</w:t>
      </w:r>
    </w:p>
    <w:p w14:paraId="4697373C" w14:textId="77777777" w:rsidR="00F52811" w:rsidRDefault="00F52811">
      <w:pPr>
        <w:tabs>
          <w:tab w:val="left" w:pos="6624"/>
        </w:tabs>
        <w:autoSpaceDE w:val="0"/>
        <w:autoSpaceDN w:val="0"/>
        <w:adjustRightInd w:val="0"/>
        <w:spacing w:line="240" w:lineRule="auto"/>
        <w:rPr>
          <w:rFonts w:eastAsia="Times New Roman"/>
          <w:color w:val="262626"/>
        </w:rPr>
      </w:pPr>
    </w:p>
    <w:p w14:paraId="322EC1B4" w14:textId="77777777" w:rsidR="00F52811" w:rsidRDefault="00DF2218">
      <w:pPr>
        <w:pStyle w:val="ListParagraph"/>
        <w:keepNext/>
        <w:numPr>
          <w:ilvl w:val="0"/>
          <w:numId w:val="11"/>
        </w:numPr>
        <w:spacing w:line="240" w:lineRule="auto"/>
        <w:ind w:left="0" w:firstLine="0"/>
        <w:outlineLvl w:val="0"/>
        <w:rPr>
          <w:b/>
          <w:szCs w:val="22"/>
        </w:rPr>
      </w:pPr>
      <w:r>
        <w:rPr>
          <w:b/>
        </w:rPr>
        <w:t>Wpływ na płodność, ciążę i laktację</w:t>
      </w:r>
    </w:p>
    <w:p w14:paraId="46C9E61D" w14:textId="77777777" w:rsidR="00F52811" w:rsidRDefault="00F52811">
      <w:pPr>
        <w:keepNext/>
        <w:spacing w:line="240" w:lineRule="auto"/>
        <w:rPr>
          <w:szCs w:val="22"/>
        </w:rPr>
      </w:pPr>
    </w:p>
    <w:p w14:paraId="4A8DCA90" w14:textId="77777777" w:rsidR="00F52811" w:rsidRDefault="00DF2218">
      <w:pPr>
        <w:keepNext/>
        <w:spacing w:line="240" w:lineRule="auto"/>
        <w:rPr>
          <w:u w:val="single"/>
        </w:rPr>
      </w:pPr>
      <w:r>
        <w:rPr>
          <w:u w:val="single"/>
        </w:rPr>
        <w:t>Ciąża</w:t>
      </w:r>
    </w:p>
    <w:p w14:paraId="3CA0E2F6" w14:textId="77777777" w:rsidR="00F52811" w:rsidRDefault="00F52811">
      <w:pPr>
        <w:keepNext/>
        <w:spacing w:line="240" w:lineRule="auto"/>
      </w:pPr>
    </w:p>
    <w:p w14:paraId="032FB962" w14:textId="77777777" w:rsidR="00F52811" w:rsidRDefault="00DF2218">
      <w:pPr>
        <w:spacing w:line="240" w:lineRule="auto"/>
      </w:pPr>
      <w:r>
        <w:t>Istnieją tylko ograniczone dane dotyczące stosowania erawacykliny u kobiet w okresie ciąży. Badania na zwierzętach wykazały szkodliwy wpływ na reprodukcję (patrz punkt 5.3). Potencjalne zagrożenie dla człowieka nie jest znane.</w:t>
      </w:r>
    </w:p>
    <w:p w14:paraId="58E7990D" w14:textId="77777777" w:rsidR="00F52811" w:rsidRDefault="00F52811">
      <w:pPr>
        <w:spacing w:line="240" w:lineRule="auto"/>
      </w:pPr>
    </w:p>
    <w:p w14:paraId="47E76742" w14:textId="77777777" w:rsidR="00F52811" w:rsidRDefault="00DF2218">
      <w:pPr>
        <w:spacing w:line="240" w:lineRule="auto"/>
      </w:pPr>
      <w:r>
        <w:t xml:space="preserve">Podobnie jak inne antybiotyki należące do klasy tetracyklin erawacyklina może powodować trwałe uszkodzenia zębów (przebarwienie i wady szkliwa) oraz opóźnienie procesów kostnienia u płodów w przypadku ekspozycji </w:t>
      </w:r>
      <w:r>
        <w:rPr>
          <w:i/>
        </w:rPr>
        <w:t>in utero</w:t>
      </w:r>
      <w:r>
        <w:t xml:space="preserve"> w drugim i trzecim trymestrze ciąży. Przyczyną jest gromadzenie się jej w tkankach o dużej wymianie wapnia i tworzenie chelatów wapniowych (patrz punkty 4.4 i 5.3). Produktu leczniczego Xerava nie stosować w okresie ciąży, chyba że stan kliniczny kobiety wymaga podawania erawacykliny.</w:t>
      </w:r>
    </w:p>
    <w:p w14:paraId="13713029" w14:textId="77777777" w:rsidR="00F52811" w:rsidRDefault="00F52811">
      <w:pPr>
        <w:pStyle w:val="Default"/>
        <w:rPr>
          <w:sz w:val="22"/>
          <w:szCs w:val="22"/>
        </w:rPr>
      </w:pPr>
    </w:p>
    <w:p w14:paraId="78515EEC" w14:textId="77777777" w:rsidR="00F52811" w:rsidRDefault="00DF2218">
      <w:pPr>
        <w:keepNext/>
        <w:spacing w:line="240" w:lineRule="auto"/>
        <w:rPr>
          <w:u w:val="single"/>
        </w:rPr>
      </w:pPr>
      <w:r>
        <w:rPr>
          <w:u w:val="single"/>
        </w:rPr>
        <w:t>Kobiety w wieku rozrodczym</w:t>
      </w:r>
    </w:p>
    <w:p w14:paraId="64B36F41" w14:textId="77777777" w:rsidR="00F52811" w:rsidRDefault="00F52811">
      <w:pPr>
        <w:keepNext/>
        <w:spacing w:line="240" w:lineRule="auto"/>
      </w:pPr>
    </w:p>
    <w:p w14:paraId="52C003A1" w14:textId="77777777" w:rsidR="00F52811" w:rsidRDefault="00DF2218">
      <w:pPr>
        <w:spacing w:line="240" w:lineRule="auto"/>
      </w:pPr>
      <w:r>
        <w:t>Kobiety w wieku rozrodczym powinny unikać zachodzenia w ciążę podczas przyjmowania erawacykliny.</w:t>
      </w:r>
    </w:p>
    <w:p w14:paraId="2B580A5C" w14:textId="77777777" w:rsidR="00F52811" w:rsidRDefault="00F52811">
      <w:pPr>
        <w:spacing w:line="240" w:lineRule="auto"/>
        <w:rPr>
          <w:szCs w:val="22"/>
        </w:rPr>
      </w:pPr>
    </w:p>
    <w:p w14:paraId="6B924136" w14:textId="77777777" w:rsidR="00F52811" w:rsidRDefault="00DF2218">
      <w:pPr>
        <w:spacing w:line="240" w:lineRule="auto"/>
        <w:rPr>
          <w:szCs w:val="22"/>
        </w:rPr>
      </w:pPr>
      <w:r>
        <w:rPr>
          <w:u w:val="single"/>
        </w:rPr>
        <w:t>Karmienie piersią</w:t>
      </w:r>
    </w:p>
    <w:p w14:paraId="64DCB3FE" w14:textId="77777777" w:rsidR="00F52811" w:rsidRDefault="00F52811">
      <w:pPr>
        <w:spacing w:line="240" w:lineRule="auto"/>
        <w:rPr>
          <w:szCs w:val="22"/>
        </w:rPr>
      </w:pPr>
    </w:p>
    <w:p w14:paraId="01F20F63" w14:textId="77777777" w:rsidR="00F52811" w:rsidRDefault="00DF2218">
      <w:pPr>
        <w:spacing w:line="240" w:lineRule="auto"/>
        <w:rPr>
          <w:szCs w:val="22"/>
        </w:rPr>
      </w:pPr>
      <w:r>
        <w:t>Nie wiadomo, czy erawacyklina i jej metabolity przenikają do mleka ludzkiego. Badania na zwierzętach wykazały przenikanie erawacykliny i jej metabolitów do mleka kobiet karmiących piersią (patrz punkt 5.3).</w:t>
      </w:r>
    </w:p>
    <w:p w14:paraId="3E4502F6" w14:textId="77777777" w:rsidR="00F52811" w:rsidRDefault="00F52811">
      <w:pPr>
        <w:spacing w:line="240" w:lineRule="auto"/>
        <w:rPr>
          <w:szCs w:val="22"/>
        </w:rPr>
      </w:pPr>
    </w:p>
    <w:p w14:paraId="788F6178" w14:textId="77777777" w:rsidR="00F52811" w:rsidRDefault="00DF2218">
      <w:pPr>
        <w:spacing w:line="240" w:lineRule="auto"/>
        <w:rPr>
          <w:szCs w:val="22"/>
        </w:rPr>
      </w:pPr>
      <w:r>
        <w:t>Długotrwałe stosowanie innych tetracyklin podczas karmienia piersią może prowadzić do znacznego wchłaniania przez karmione dziecko i nie jest zalecane ze względu na ryzyko przebarwienia zębów i opóźnienia procesów kostnienia u dziecka.</w:t>
      </w:r>
    </w:p>
    <w:p w14:paraId="2F9B4217" w14:textId="77777777" w:rsidR="00F52811" w:rsidRDefault="00F52811">
      <w:pPr>
        <w:spacing w:line="240" w:lineRule="auto"/>
        <w:rPr>
          <w:szCs w:val="22"/>
        </w:rPr>
      </w:pPr>
    </w:p>
    <w:p w14:paraId="72432BD1" w14:textId="77777777" w:rsidR="00F52811" w:rsidRDefault="00DF2218">
      <w:pPr>
        <w:spacing w:line="240" w:lineRule="auto"/>
        <w:rPr>
          <w:szCs w:val="22"/>
        </w:rPr>
      </w:pPr>
      <w:r>
        <w:t>Decyzja o kontynuowaniu lub zaprzestaniu karmienia piersią lub kontynuacji bądź przerwaniu leczenia produktem Xerava powinna zostać podjęta z uwzględnieniem korzyści płynących z karmienia piersią dla dziecka i korzyści z leczenia dla kobiety.</w:t>
      </w:r>
    </w:p>
    <w:p w14:paraId="15F4EB5D" w14:textId="77777777" w:rsidR="00F52811" w:rsidRDefault="00F52811">
      <w:pPr>
        <w:spacing w:line="240" w:lineRule="auto"/>
        <w:rPr>
          <w:szCs w:val="22"/>
        </w:rPr>
      </w:pPr>
    </w:p>
    <w:p w14:paraId="6FF5FAC4" w14:textId="77777777" w:rsidR="00F52811" w:rsidRDefault="00DF2218">
      <w:pPr>
        <w:keepNext/>
        <w:spacing w:line="240" w:lineRule="auto"/>
        <w:rPr>
          <w:szCs w:val="22"/>
          <w:u w:val="single"/>
        </w:rPr>
      </w:pPr>
      <w:r>
        <w:rPr>
          <w:u w:val="single"/>
        </w:rPr>
        <w:t>Płodność</w:t>
      </w:r>
    </w:p>
    <w:p w14:paraId="4AA222F2" w14:textId="77777777" w:rsidR="00F52811" w:rsidRDefault="00F52811">
      <w:pPr>
        <w:keepNext/>
        <w:spacing w:line="240" w:lineRule="auto"/>
        <w:rPr>
          <w:szCs w:val="22"/>
          <w:u w:val="single"/>
        </w:rPr>
      </w:pPr>
    </w:p>
    <w:p w14:paraId="49236D90" w14:textId="77777777" w:rsidR="00F52811" w:rsidRDefault="00DF2218">
      <w:pPr>
        <w:spacing w:line="240" w:lineRule="auto"/>
        <w:rPr>
          <w:i/>
          <w:iCs/>
          <w:szCs w:val="22"/>
        </w:rPr>
      </w:pPr>
      <w:r>
        <w:t>Brak jest danych dotyczących wpływu erawacykliny na płodność u ludzi. Erawacyklina wpłynęła na parzenie się i płodność u samców szczurów przy klinicznie istotnych ekspozycjach (patrz punkt 5.3).</w:t>
      </w:r>
    </w:p>
    <w:p w14:paraId="6F2F0A5F" w14:textId="77777777" w:rsidR="00F52811" w:rsidRDefault="00F52811">
      <w:pPr>
        <w:spacing w:line="240" w:lineRule="auto"/>
        <w:rPr>
          <w:szCs w:val="22"/>
        </w:rPr>
      </w:pPr>
    </w:p>
    <w:p w14:paraId="7AADCF47" w14:textId="77777777" w:rsidR="00F52811" w:rsidRDefault="00DF2218">
      <w:pPr>
        <w:pStyle w:val="ListParagraph"/>
        <w:keepNext/>
        <w:numPr>
          <w:ilvl w:val="0"/>
          <w:numId w:val="11"/>
        </w:numPr>
        <w:spacing w:line="240" w:lineRule="auto"/>
        <w:ind w:left="0" w:firstLine="0"/>
        <w:outlineLvl w:val="0"/>
        <w:rPr>
          <w:szCs w:val="22"/>
        </w:rPr>
      </w:pPr>
      <w:r>
        <w:rPr>
          <w:b/>
        </w:rPr>
        <w:t>Wpływ na zdolność prowadzenia pojazdów i obsługiwania maszyn</w:t>
      </w:r>
    </w:p>
    <w:p w14:paraId="78F5BEDD" w14:textId="77777777" w:rsidR="00F52811" w:rsidRDefault="00F52811">
      <w:pPr>
        <w:keepNext/>
        <w:spacing w:line="240" w:lineRule="auto"/>
        <w:rPr>
          <w:szCs w:val="22"/>
        </w:rPr>
      </w:pPr>
    </w:p>
    <w:p w14:paraId="06A83008" w14:textId="77777777" w:rsidR="00F52811" w:rsidRDefault="00DF2218">
      <w:pPr>
        <w:spacing w:line="240" w:lineRule="auto"/>
      </w:pPr>
      <w:r>
        <w:t>Erawacyklina może wywierać niewielki lub umiarkowany wpływ na zdolność prowadzenia pojazdów i obsługiwania maszyn. Podczas podawania erawacykliny mogą występować zawroty głowy (patrz punkt 4.8).</w:t>
      </w:r>
    </w:p>
    <w:p w14:paraId="7D474D3D" w14:textId="77777777" w:rsidR="00F52811" w:rsidRDefault="00F52811">
      <w:pPr>
        <w:spacing w:line="240" w:lineRule="auto"/>
        <w:rPr>
          <w:szCs w:val="22"/>
        </w:rPr>
      </w:pPr>
    </w:p>
    <w:p w14:paraId="336B0F0D" w14:textId="77777777" w:rsidR="00F52811" w:rsidRDefault="00DF2218">
      <w:pPr>
        <w:pStyle w:val="ListParagraph"/>
        <w:keepNext/>
        <w:numPr>
          <w:ilvl w:val="0"/>
          <w:numId w:val="11"/>
        </w:numPr>
        <w:spacing w:line="240" w:lineRule="auto"/>
        <w:ind w:left="0" w:firstLine="0"/>
        <w:outlineLvl w:val="0"/>
        <w:rPr>
          <w:b/>
          <w:szCs w:val="22"/>
        </w:rPr>
      </w:pPr>
      <w:r>
        <w:rPr>
          <w:b/>
        </w:rPr>
        <w:t>Działania niepożądane</w:t>
      </w:r>
    </w:p>
    <w:p w14:paraId="2D2D4329" w14:textId="77777777" w:rsidR="00F52811" w:rsidRDefault="00F52811">
      <w:pPr>
        <w:keepNext/>
        <w:spacing w:line="240" w:lineRule="auto"/>
        <w:outlineLvl w:val="0"/>
        <w:rPr>
          <w:szCs w:val="22"/>
          <w:u w:val="single"/>
        </w:rPr>
      </w:pPr>
    </w:p>
    <w:p w14:paraId="3C7642C7" w14:textId="77777777" w:rsidR="00F52811" w:rsidRDefault="00DF2218">
      <w:pPr>
        <w:keepNext/>
        <w:spacing w:line="240" w:lineRule="auto"/>
        <w:outlineLvl w:val="0"/>
        <w:rPr>
          <w:szCs w:val="22"/>
          <w:u w:val="single"/>
        </w:rPr>
      </w:pPr>
      <w:r>
        <w:rPr>
          <w:u w:val="single"/>
        </w:rPr>
        <w:t>Podsumowanie profilu bezpieczeństwa stosowania</w:t>
      </w:r>
    </w:p>
    <w:p w14:paraId="1FEC9FB1" w14:textId="77777777" w:rsidR="00F52811" w:rsidRDefault="00F52811">
      <w:pPr>
        <w:keepNext/>
        <w:spacing w:line="240" w:lineRule="auto"/>
        <w:rPr>
          <w:i/>
          <w:szCs w:val="22"/>
        </w:rPr>
      </w:pPr>
    </w:p>
    <w:p w14:paraId="53B70325" w14:textId="77777777" w:rsidR="00F52811" w:rsidRDefault="00DF2218">
      <w:pPr>
        <w:spacing w:line="240" w:lineRule="auto"/>
        <w:rPr>
          <w:szCs w:val="22"/>
        </w:rPr>
      </w:pPr>
      <w:r>
        <w:t>W badaniach klinicznych najczęstszymi działaniami niepożądanymi u pacjentów z cIAI leczonych erawacykliną (n = 576) były nudności (3,0%), wymioty, zapalenie żył w miejscu podania infuzji (po 1,9%), zapalenie żył (1,4%), zakrzepica w miejscu podania infuzji (0,9%), biegunka (0,7%), rumień w miejscu nakłucia naczynia (0,5%), nadmierna potliwość, zakrzepowe zapalenie żył, niedoczulica w miejscu podania infuzji i bóle głowy (po 0,3%), zwykle łagodne lub o umiarkowanym natężeniu.</w:t>
      </w:r>
    </w:p>
    <w:p w14:paraId="2F0084F9" w14:textId="77777777" w:rsidR="00F52811" w:rsidRDefault="00F52811">
      <w:pPr>
        <w:spacing w:line="240" w:lineRule="auto"/>
      </w:pPr>
    </w:p>
    <w:p w14:paraId="41FA18D4" w14:textId="77777777" w:rsidR="00F52811" w:rsidRDefault="00DF2218" w:rsidP="007C5C23">
      <w:pPr>
        <w:keepNext/>
        <w:spacing w:line="240" w:lineRule="auto"/>
        <w:rPr>
          <w:szCs w:val="22"/>
          <w:u w:val="single"/>
        </w:rPr>
      </w:pPr>
      <w:r>
        <w:rPr>
          <w:u w:val="single"/>
        </w:rPr>
        <w:t>Tabelaryczny wykaz działań niepożądanych</w:t>
      </w:r>
    </w:p>
    <w:p w14:paraId="329744B9" w14:textId="77777777" w:rsidR="00F52811" w:rsidRDefault="00F52811" w:rsidP="007C5C23">
      <w:pPr>
        <w:keepNext/>
        <w:spacing w:line="240" w:lineRule="auto"/>
        <w:rPr>
          <w:szCs w:val="22"/>
          <w:u w:val="single"/>
        </w:rPr>
      </w:pPr>
    </w:p>
    <w:p w14:paraId="70344086" w14:textId="77777777" w:rsidR="00F52811" w:rsidRDefault="00DF2218">
      <w:pPr>
        <w:spacing w:line="240" w:lineRule="auto"/>
        <w:rPr>
          <w:szCs w:val="22"/>
        </w:rPr>
      </w:pPr>
      <w:r>
        <w:t>Działania niepożądane stwierdzone dla erawacykliny przedstawiono w tabeli 1. Działania niepożądane są klasyfikowane zgodnie z klasyfikacją układów i narządów MedDRA i częstością występowania. Częstość występowania działań niepożądanych definiowano następująco: bardzo często (≥1/10), często (≥1/100 do &lt;1/10), niezbyt często (≥1/1000 do &lt;1/100), rzadko (≥1/10 000 do &lt;1/1000), bardzo rzadko (&lt;1/10 000). W obrębie każdej grupy o określonej częstości występowania działania niepożądane są wymienione zgodnie ze zmniejszającym się nasileniem.</w:t>
      </w:r>
    </w:p>
    <w:p w14:paraId="1F9C5449" w14:textId="77777777" w:rsidR="00F52811" w:rsidRDefault="00F52811">
      <w:pPr>
        <w:spacing w:line="240" w:lineRule="auto"/>
        <w:rPr>
          <w:szCs w:val="22"/>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A0" w:firstRow="1" w:lastRow="0" w:firstColumn="1" w:lastColumn="0" w:noHBand="0" w:noVBand="0"/>
      </w:tblPr>
      <w:tblGrid>
        <w:gridCol w:w="1134"/>
        <w:gridCol w:w="1276"/>
        <w:gridCol w:w="3544"/>
        <w:gridCol w:w="3112"/>
      </w:tblGrid>
      <w:tr w:rsidR="00F52811" w14:paraId="78B55C48" w14:textId="77777777">
        <w:tc>
          <w:tcPr>
            <w:tcW w:w="1134" w:type="dxa"/>
            <w:tcBorders>
              <w:top w:val="nil"/>
              <w:left w:val="nil"/>
              <w:right w:val="nil"/>
            </w:tcBorders>
          </w:tcPr>
          <w:p w14:paraId="4B5A34E2" w14:textId="3F9D6715" w:rsidR="00F52811" w:rsidRDefault="00DF2218">
            <w:pPr>
              <w:pStyle w:val="Caption"/>
              <w:keepNext/>
              <w:keepLines/>
              <w:tabs>
                <w:tab w:val="clear" w:pos="567"/>
              </w:tabs>
              <w:spacing w:before="20"/>
              <w:rPr>
                <w:sz w:val="22"/>
                <w:szCs w:val="22"/>
              </w:rPr>
            </w:pPr>
            <w:r>
              <w:rPr>
                <w:sz w:val="22"/>
              </w:rPr>
              <w:t xml:space="preserve">Tabela </w:t>
            </w:r>
            <w:r>
              <w:rPr>
                <w:sz w:val="22"/>
                <w:szCs w:val="22"/>
              </w:rPr>
              <w:fldChar w:fldCharType="begin"/>
            </w:r>
            <w:r>
              <w:rPr>
                <w:sz w:val="22"/>
                <w:szCs w:val="22"/>
              </w:rPr>
              <w:instrText xml:space="preserve"> SEQ Table \* ARABIC </w:instrText>
            </w:r>
            <w:r>
              <w:rPr>
                <w:sz w:val="22"/>
                <w:szCs w:val="22"/>
              </w:rPr>
              <w:fldChar w:fldCharType="separate"/>
            </w:r>
            <w:r w:rsidR="00DF3071">
              <w:rPr>
                <w:noProof/>
                <w:sz w:val="22"/>
                <w:szCs w:val="22"/>
              </w:rPr>
              <w:t>1</w:t>
            </w:r>
            <w:r>
              <w:rPr>
                <w:sz w:val="22"/>
                <w:szCs w:val="22"/>
              </w:rPr>
              <w:fldChar w:fldCharType="end"/>
            </w:r>
          </w:p>
        </w:tc>
        <w:tc>
          <w:tcPr>
            <w:tcW w:w="7932" w:type="dxa"/>
            <w:gridSpan w:val="3"/>
            <w:tcBorders>
              <w:top w:val="nil"/>
              <w:left w:val="nil"/>
              <w:right w:val="nil"/>
            </w:tcBorders>
          </w:tcPr>
          <w:p w14:paraId="5EAB9D10" w14:textId="77777777" w:rsidR="00F52811" w:rsidRDefault="00DF2218">
            <w:pPr>
              <w:pStyle w:val="Caption"/>
              <w:keepLines/>
              <w:tabs>
                <w:tab w:val="clear" w:pos="567"/>
              </w:tabs>
              <w:spacing w:before="20"/>
              <w:rPr>
                <w:sz w:val="22"/>
                <w:szCs w:val="22"/>
              </w:rPr>
            </w:pPr>
            <w:r>
              <w:rPr>
                <w:sz w:val="22"/>
              </w:rPr>
              <w:t>Tabelaryczny wykaz działań niepożądanych erawacykliny w badaniach klinicznych</w:t>
            </w:r>
          </w:p>
        </w:tc>
      </w:tr>
      <w:tr w:rsidR="00F52811" w14:paraId="758C3AB6" w14:textId="77777777">
        <w:trPr>
          <w:trHeight w:val="420"/>
        </w:trPr>
        <w:tc>
          <w:tcPr>
            <w:tcW w:w="2410" w:type="dxa"/>
            <w:gridSpan w:val="2"/>
          </w:tcPr>
          <w:p w14:paraId="60A21E74" w14:textId="77777777" w:rsidR="00F52811" w:rsidRDefault="00DF2218">
            <w:pPr>
              <w:pStyle w:val="TableHeading"/>
              <w:keepLines/>
              <w:spacing w:before="20" w:after="20"/>
              <w:jc w:val="center"/>
              <w:rPr>
                <w:bCs/>
                <w:sz w:val="20"/>
                <w:szCs w:val="20"/>
              </w:rPr>
            </w:pPr>
            <w:r>
              <w:rPr>
                <w:sz w:val="20"/>
              </w:rPr>
              <w:t>Klasyfikacja układów i narządów</w:t>
            </w:r>
          </w:p>
        </w:tc>
        <w:tc>
          <w:tcPr>
            <w:tcW w:w="3544" w:type="dxa"/>
          </w:tcPr>
          <w:p w14:paraId="46774259" w14:textId="77777777" w:rsidR="00F52811" w:rsidRDefault="00DF2218">
            <w:pPr>
              <w:pStyle w:val="TableHeading"/>
              <w:keepLines/>
              <w:spacing w:before="20" w:after="20"/>
              <w:jc w:val="center"/>
              <w:rPr>
                <w:bCs/>
                <w:sz w:val="20"/>
                <w:szCs w:val="20"/>
              </w:rPr>
            </w:pPr>
            <w:r>
              <w:rPr>
                <w:sz w:val="20"/>
              </w:rPr>
              <w:t>Często</w:t>
            </w:r>
          </w:p>
        </w:tc>
        <w:tc>
          <w:tcPr>
            <w:tcW w:w="3112" w:type="dxa"/>
          </w:tcPr>
          <w:p w14:paraId="683933FC" w14:textId="77777777" w:rsidR="00F52811" w:rsidRDefault="00DF2218">
            <w:pPr>
              <w:pStyle w:val="TableHeading"/>
              <w:keepLines/>
              <w:spacing w:before="20" w:after="20"/>
              <w:jc w:val="center"/>
              <w:rPr>
                <w:bCs/>
                <w:sz w:val="20"/>
                <w:szCs w:val="20"/>
              </w:rPr>
            </w:pPr>
            <w:r>
              <w:rPr>
                <w:sz w:val="20"/>
              </w:rPr>
              <w:t>Niezbyt często</w:t>
            </w:r>
          </w:p>
        </w:tc>
      </w:tr>
      <w:tr w:rsidR="00F52811" w14:paraId="2A69019D" w14:textId="77777777">
        <w:trPr>
          <w:trHeight w:val="420"/>
        </w:trPr>
        <w:tc>
          <w:tcPr>
            <w:tcW w:w="2410" w:type="dxa"/>
            <w:gridSpan w:val="2"/>
          </w:tcPr>
          <w:p w14:paraId="1FB5551A" w14:textId="77777777" w:rsidR="00F52811" w:rsidRDefault="00DF2218">
            <w:pPr>
              <w:pStyle w:val="TableData"/>
              <w:keepNext/>
              <w:keepLines/>
              <w:spacing w:before="20" w:after="20"/>
              <w:rPr>
                <w:sz w:val="20"/>
              </w:rPr>
            </w:pPr>
            <w:r>
              <w:rPr>
                <w:noProof/>
              </w:rPr>
              <w:t>Zaburzenia krwi i układu chłonnego</w:t>
            </w:r>
          </w:p>
        </w:tc>
        <w:tc>
          <w:tcPr>
            <w:tcW w:w="3544" w:type="dxa"/>
          </w:tcPr>
          <w:p w14:paraId="0A8E7907" w14:textId="77777777" w:rsidR="00F52811" w:rsidRDefault="00DF2218">
            <w:pPr>
              <w:pStyle w:val="TableData"/>
              <w:keepNext/>
              <w:keepLines/>
              <w:spacing w:before="20" w:after="20"/>
              <w:rPr>
                <w:sz w:val="20"/>
                <w:szCs w:val="20"/>
              </w:rPr>
            </w:pPr>
            <w:r>
              <w:rPr>
                <w:sz w:val="20"/>
                <w:szCs w:val="20"/>
              </w:rPr>
              <w:t>Hipofibrynogenemia</w:t>
            </w:r>
          </w:p>
          <w:p w14:paraId="16C5A5F6" w14:textId="77777777" w:rsidR="00F52811" w:rsidRDefault="00DF2218">
            <w:pPr>
              <w:pStyle w:val="TableData"/>
              <w:keepNext/>
              <w:keepLines/>
              <w:spacing w:before="20" w:after="20"/>
              <w:rPr>
                <w:sz w:val="20"/>
                <w:szCs w:val="20"/>
              </w:rPr>
            </w:pPr>
            <w:r>
              <w:rPr>
                <w:sz w:val="20"/>
                <w:szCs w:val="20"/>
              </w:rPr>
              <w:t>Zwiększony międzynarodowy współczynnik znormalizowany (INR)</w:t>
            </w:r>
          </w:p>
          <w:p w14:paraId="377C8C7C" w14:textId="77777777" w:rsidR="00F52811" w:rsidRDefault="00DF2218">
            <w:pPr>
              <w:pStyle w:val="TableData"/>
              <w:keepNext/>
              <w:keepLines/>
              <w:spacing w:before="20" w:after="20"/>
              <w:rPr>
                <w:sz w:val="20"/>
                <w:szCs w:val="20"/>
              </w:rPr>
            </w:pPr>
            <w:r>
              <w:rPr>
                <w:sz w:val="20"/>
                <w:szCs w:val="20"/>
              </w:rPr>
              <w:t>Wydłużony czas częściowej tromboplastyny po aktywacji (aPTT)</w:t>
            </w:r>
          </w:p>
          <w:p w14:paraId="40263AC7" w14:textId="77777777" w:rsidR="00F52811" w:rsidRDefault="00DF2218">
            <w:pPr>
              <w:pStyle w:val="TableData"/>
              <w:keepNext/>
              <w:keepLines/>
              <w:spacing w:before="20" w:after="20"/>
              <w:rPr>
                <w:sz w:val="20"/>
                <w:szCs w:val="20"/>
              </w:rPr>
            </w:pPr>
            <w:r>
              <w:rPr>
                <w:sz w:val="20"/>
                <w:szCs w:val="20"/>
              </w:rPr>
              <w:t>Wydłużony czas protrombinowy (PT)</w:t>
            </w:r>
          </w:p>
        </w:tc>
        <w:tc>
          <w:tcPr>
            <w:tcW w:w="3112" w:type="dxa"/>
          </w:tcPr>
          <w:p w14:paraId="15A9B3F2" w14:textId="77777777" w:rsidR="00F52811" w:rsidRDefault="00F52811">
            <w:pPr>
              <w:pStyle w:val="TableData"/>
              <w:keepNext/>
              <w:keepLines/>
              <w:spacing w:before="20" w:after="20"/>
              <w:rPr>
                <w:sz w:val="20"/>
              </w:rPr>
            </w:pPr>
          </w:p>
        </w:tc>
      </w:tr>
      <w:tr w:rsidR="00F52811" w14:paraId="79EA6747" w14:textId="77777777">
        <w:trPr>
          <w:trHeight w:val="420"/>
        </w:trPr>
        <w:tc>
          <w:tcPr>
            <w:tcW w:w="2410" w:type="dxa"/>
            <w:gridSpan w:val="2"/>
          </w:tcPr>
          <w:p w14:paraId="196FAE71" w14:textId="77777777" w:rsidR="00F52811" w:rsidRDefault="00DF2218">
            <w:pPr>
              <w:pStyle w:val="TableData"/>
              <w:keepNext/>
              <w:keepLines/>
              <w:spacing w:before="20" w:after="20"/>
              <w:rPr>
                <w:sz w:val="20"/>
                <w:szCs w:val="20"/>
              </w:rPr>
            </w:pPr>
            <w:r>
              <w:rPr>
                <w:sz w:val="20"/>
              </w:rPr>
              <w:t>Zaburzenia układu immunologicznego</w:t>
            </w:r>
          </w:p>
        </w:tc>
        <w:tc>
          <w:tcPr>
            <w:tcW w:w="3544" w:type="dxa"/>
          </w:tcPr>
          <w:p w14:paraId="6C83E6B0" w14:textId="77777777" w:rsidR="00F52811" w:rsidRDefault="00F52811">
            <w:pPr>
              <w:pStyle w:val="TableData"/>
              <w:keepNext/>
              <w:keepLines/>
              <w:spacing w:before="20" w:after="20"/>
              <w:rPr>
                <w:sz w:val="20"/>
                <w:szCs w:val="20"/>
              </w:rPr>
            </w:pPr>
          </w:p>
        </w:tc>
        <w:tc>
          <w:tcPr>
            <w:tcW w:w="3112" w:type="dxa"/>
          </w:tcPr>
          <w:p w14:paraId="1B35CC46" w14:textId="77777777" w:rsidR="00F52811" w:rsidRDefault="00DF2218">
            <w:pPr>
              <w:pStyle w:val="TableData"/>
              <w:keepNext/>
              <w:keepLines/>
              <w:spacing w:before="20" w:after="20"/>
              <w:rPr>
                <w:sz w:val="20"/>
                <w:szCs w:val="20"/>
              </w:rPr>
            </w:pPr>
            <w:r>
              <w:rPr>
                <w:sz w:val="20"/>
              </w:rPr>
              <w:t>Nadwrażliwość</w:t>
            </w:r>
          </w:p>
        </w:tc>
      </w:tr>
      <w:tr w:rsidR="00F52811" w14:paraId="0CA42743" w14:textId="77777777">
        <w:tc>
          <w:tcPr>
            <w:tcW w:w="2410" w:type="dxa"/>
            <w:gridSpan w:val="2"/>
          </w:tcPr>
          <w:p w14:paraId="3089046F" w14:textId="77777777" w:rsidR="00F52811" w:rsidRDefault="00DF2218">
            <w:pPr>
              <w:pStyle w:val="TableData"/>
              <w:keepNext/>
              <w:keepLines/>
              <w:spacing w:before="20" w:after="20"/>
              <w:rPr>
                <w:sz w:val="20"/>
                <w:szCs w:val="20"/>
              </w:rPr>
            </w:pPr>
            <w:r>
              <w:rPr>
                <w:sz w:val="20"/>
              </w:rPr>
              <w:t>Zaburzenia układu nerwowego</w:t>
            </w:r>
          </w:p>
        </w:tc>
        <w:tc>
          <w:tcPr>
            <w:tcW w:w="3544" w:type="dxa"/>
          </w:tcPr>
          <w:p w14:paraId="137BD0B2" w14:textId="77777777" w:rsidR="00F52811" w:rsidRDefault="00F52811">
            <w:pPr>
              <w:pStyle w:val="TableData"/>
              <w:keepNext/>
              <w:keepLines/>
              <w:spacing w:before="20" w:after="20"/>
              <w:rPr>
                <w:sz w:val="20"/>
                <w:szCs w:val="20"/>
              </w:rPr>
            </w:pPr>
          </w:p>
        </w:tc>
        <w:tc>
          <w:tcPr>
            <w:tcW w:w="3112" w:type="dxa"/>
          </w:tcPr>
          <w:p w14:paraId="10020340" w14:textId="77777777" w:rsidR="00F52811" w:rsidRDefault="00DF2218">
            <w:pPr>
              <w:pStyle w:val="TableData"/>
              <w:keepNext/>
              <w:keepLines/>
              <w:spacing w:before="20" w:after="20"/>
              <w:rPr>
                <w:sz w:val="20"/>
                <w:szCs w:val="20"/>
              </w:rPr>
            </w:pPr>
            <w:r>
              <w:rPr>
                <w:sz w:val="20"/>
              </w:rPr>
              <w:t>Zawroty głowy</w:t>
            </w:r>
          </w:p>
          <w:p w14:paraId="384365C6" w14:textId="77777777" w:rsidR="00F52811" w:rsidRDefault="00DF2218">
            <w:pPr>
              <w:pStyle w:val="TableData"/>
              <w:keepNext/>
              <w:keepLines/>
              <w:spacing w:before="20" w:after="20"/>
              <w:rPr>
                <w:sz w:val="20"/>
                <w:szCs w:val="20"/>
              </w:rPr>
            </w:pPr>
            <w:r>
              <w:rPr>
                <w:sz w:val="20"/>
              </w:rPr>
              <w:t>Ból głowy</w:t>
            </w:r>
          </w:p>
        </w:tc>
      </w:tr>
      <w:tr w:rsidR="00F52811" w14:paraId="5DD13BC0" w14:textId="77777777">
        <w:tc>
          <w:tcPr>
            <w:tcW w:w="2410" w:type="dxa"/>
            <w:gridSpan w:val="2"/>
          </w:tcPr>
          <w:p w14:paraId="1082F003" w14:textId="77777777" w:rsidR="00F52811" w:rsidRDefault="00DF2218">
            <w:pPr>
              <w:pStyle w:val="TableData"/>
              <w:keepNext/>
              <w:keepLines/>
              <w:spacing w:before="20" w:after="20"/>
              <w:rPr>
                <w:sz w:val="20"/>
                <w:szCs w:val="20"/>
              </w:rPr>
            </w:pPr>
            <w:r>
              <w:rPr>
                <w:sz w:val="20"/>
              </w:rPr>
              <w:t>Zaburzenia naczyniowe</w:t>
            </w:r>
          </w:p>
        </w:tc>
        <w:tc>
          <w:tcPr>
            <w:tcW w:w="3544" w:type="dxa"/>
          </w:tcPr>
          <w:p w14:paraId="0A3E5F30" w14:textId="77777777" w:rsidR="00F52811" w:rsidRDefault="00DF2218">
            <w:pPr>
              <w:pStyle w:val="TableData"/>
              <w:keepNext/>
              <w:keepLines/>
              <w:spacing w:before="20" w:after="20"/>
              <w:rPr>
                <w:sz w:val="20"/>
                <w:szCs w:val="20"/>
              </w:rPr>
            </w:pPr>
            <w:r>
              <w:rPr>
                <w:sz w:val="20"/>
              </w:rPr>
              <w:t>Zakrzepowe zapalenie żył</w:t>
            </w:r>
            <w:r>
              <w:rPr>
                <w:sz w:val="20"/>
                <w:vertAlign w:val="superscript"/>
              </w:rPr>
              <w:t>a</w:t>
            </w:r>
          </w:p>
          <w:p w14:paraId="15D65B7A" w14:textId="77777777" w:rsidR="00F52811" w:rsidRDefault="00DF2218">
            <w:pPr>
              <w:pStyle w:val="TableData"/>
              <w:keepNext/>
              <w:keepLines/>
              <w:spacing w:before="20" w:after="20"/>
              <w:rPr>
                <w:sz w:val="20"/>
                <w:szCs w:val="20"/>
                <w:vertAlign w:val="superscript"/>
              </w:rPr>
            </w:pPr>
            <w:r>
              <w:rPr>
                <w:sz w:val="20"/>
              </w:rPr>
              <w:t>Zapalenie żył</w:t>
            </w:r>
            <w:r>
              <w:rPr>
                <w:sz w:val="20"/>
                <w:vertAlign w:val="superscript"/>
              </w:rPr>
              <w:t>b</w:t>
            </w:r>
          </w:p>
        </w:tc>
        <w:tc>
          <w:tcPr>
            <w:tcW w:w="3112" w:type="dxa"/>
          </w:tcPr>
          <w:p w14:paraId="5B802325" w14:textId="77777777" w:rsidR="00F52811" w:rsidRDefault="00F52811">
            <w:pPr>
              <w:pStyle w:val="TableData"/>
              <w:keepNext/>
              <w:keepLines/>
              <w:spacing w:before="20" w:after="20"/>
              <w:rPr>
                <w:sz w:val="20"/>
                <w:szCs w:val="20"/>
                <w:vertAlign w:val="superscript"/>
              </w:rPr>
            </w:pPr>
          </w:p>
        </w:tc>
      </w:tr>
      <w:tr w:rsidR="00F52811" w14:paraId="3BAC8C26" w14:textId="77777777">
        <w:tc>
          <w:tcPr>
            <w:tcW w:w="2410" w:type="dxa"/>
            <w:gridSpan w:val="2"/>
          </w:tcPr>
          <w:p w14:paraId="3EEE1183" w14:textId="77777777" w:rsidR="00F52811" w:rsidRDefault="00DF2218">
            <w:pPr>
              <w:pStyle w:val="TableData"/>
              <w:keepNext/>
              <w:keepLines/>
              <w:spacing w:before="20" w:after="20"/>
              <w:rPr>
                <w:sz w:val="20"/>
                <w:szCs w:val="20"/>
              </w:rPr>
            </w:pPr>
            <w:r>
              <w:rPr>
                <w:sz w:val="20"/>
              </w:rPr>
              <w:t xml:space="preserve">Zaburzenia żołądka i jelit </w:t>
            </w:r>
          </w:p>
        </w:tc>
        <w:tc>
          <w:tcPr>
            <w:tcW w:w="3544" w:type="dxa"/>
          </w:tcPr>
          <w:p w14:paraId="4E22A37C" w14:textId="77777777" w:rsidR="00F52811" w:rsidRDefault="00DF2218">
            <w:pPr>
              <w:pStyle w:val="TableData"/>
              <w:keepNext/>
              <w:keepLines/>
              <w:spacing w:before="20" w:after="20"/>
              <w:rPr>
                <w:sz w:val="20"/>
                <w:szCs w:val="20"/>
              </w:rPr>
            </w:pPr>
            <w:r>
              <w:rPr>
                <w:sz w:val="20"/>
              </w:rPr>
              <w:t>Nudności</w:t>
            </w:r>
          </w:p>
          <w:p w14:paraId="21E69E2C" w14:textId="77777777" w:rsidR="00F52811" w:rsidRDefault="00DF2218">
            <w:pPr>
              <w:pStyle w:val="TableData"/>
              <w:keepNext/>
              <w:keepLines/>
              <w:spacing w:before="20" w:after="20"/>
              <w:rPr>
                <w:sz w:val="20"/>
                <w:szCs w:val="20"/>
              </w:rPr>
            </w:pPr>
            <w:r>
              <w:rPr>
                <w:sz w:val="20"/>
              </w:rPr>
              <w:t>Wymioty</w:t>
            </w:r>
          </w:p>
        </w:tc>
        <w:tc>
          <w:tcPr>
            <w:tcW w:w="3112" w:type="dxa"/>
          </w:tcPr>
          <w:p w14:paraId="274EB476" w14:textId="77777777" w:rsidR="00F52811" w:rsidRDefault="00DF2218">
            <w:pPr>
              <w:pStyle w:val="TableData"/>
              <w:keepNext/>
              <w:keepLines/>
              <w:spacing w:before="20" w:after="20"/>
              <w:rPr>
                <w:sz w:val="20"/>
                <w:szCs w:val="20"/>
              </w:rPr>
            </w:pPr>
            <w:r>
              <w:rPr>
                <w:sz w:val="20"/>
              </w:rPr>
              <w:t>Zapalenie trzustki</w:t>
            </w:r>
          </w:p>
          <w:p w14:paraId="116DC85F" w14:textId="77777777" w:rsidR="00F52811" w:rsidRDefault="00DF2218">
            <w:pPr>
              <w:pStyle w:val="TableData"/>
              <w:keepNext/>
              <w:keepLines/>
              <w:spacing w:before="20" w:after="20"/>
              <w:rPr>
                <w:sz w:val="20"/>
                <w:szCs w:val="20"/>
              </w:rPr>
            </w:pPr>
            <w:r>
              <w:rPr>
                <w:sz w:val="20"/>
              </w:rPr>
              <w:t>Biegunka</w:t>
            </w:r>
          </w:p>
        </w:tc>
      </w:tr>
      <w:tr w:rsidR="00F52811" w14:paraId="56D0B76B" w14:textId="77777777">
        <w:trPr>
          <w:trHeight w:val="420"/>
        </w:trPr>
        <w:tc>
          <w:tcPr>
            <w:tcW w:w="2410" w:type="dxa"/>
            <w:gridSpan w:val="2"/>
          </w:tcPr>
          <w:p w14:paraId="65896B03" w14:textId="77777777" w:rsidR="00F52811" w:rsidRDefault="00DF2218">
            <w:pPr>
              <w:pStyle w:val="TableData"/>
              <w:keepNext/>
              <w:keepLines/>
              <w:spacing w:before="20" w:after="20"/>
              <w:rPr>
                <w:sz w:val="20"/>
                <w:szCs w:val="20"/>
              </w:rPr>
            </w:pPr>
            <w:r>
              <w:rPr>
                <w:sz w:val="20"/>
              </w:rPr>
              <w:t>Zaburzenia wątroby i dróg żółciowych</w:t>
            </w:r>
          </w:p>
        </w:tc>
        <w:tc>
          <w:tcPr>
            <w:tcW w:w="3544" w:type="dxa"/>
          </w:tcPr>
          <w:p w14:paraId="63DB50CB" w14:textId="77777777" w:rsidR="00F52811" w:rsidRDefault="00F52811">
            <w:pPr>
              <w:pStyle w:val="TableData"/>
              <w:keepNext/>
              <w:keepLines/>
              <w:spacing w:before="20" w:after="20"/>
              <w:rPr>
                <w:sz w:val="20"/>
                <w:szCs w:val="20"/>
              </w:rPr>
            </w:pPr>
          </w:p>
        </w:tc>
        <w:tc>
          <w:tcPr>
            <w:tcW w:w="3112" w:type="dxa"/>
          </w:tcPr>
          <w:p w14:paraId="6FB75B80" w14:textId="77777777" w:rsidR="00F52811" w:rsidRDefault="00DF2218">
            <w:pPr>
              <w:pStyle w:val="TableData"/>
              <w:keepNext/>
              <w:keepLines/>
              <w:spacing w:before="20" w:after="20"/>
              <w:rPr>
                <w:sz w:val="20"/>
                <w:szCs w:val="20"/>
              </w:rPr>
            </w:pPr>
            <w:r>
              <w:rPr>
                <w:sz w:val="20"/>
              </w:rPr>
              <w:t>Zwiększenie aktywności amino</w:t>
            </w:r>
            <w:r>
              <w:rPr>
                <w:sz w:val="20"/>
              </w:rPr>
              <w:softHyphen/>
              <w:t>transferazy asparaginianowej (AST)</w:t>
            </w:r>
          </w:p>
          <w:p w14:paraId="683E42F2" w14:textId="77777777" w:rsidR="00F52811" w:rsidRDefault="00DF2218">
            <w:pPr>
              <w:pStyle w:val="TableData"/>
              <w:keepNext/>
              <w:keepLines/>
              <w:spacing w:before="20" w:after="20"/>
              <w:rPr>
                <w:sz w:val="20"/>
                <w:szCs w:val="20"/>
              </w:rPr>
            </w:pPr>
            <w:r>
              <w:rPr>
                <w:sz w:val="20"/>
              </w:rPr>
              <w:t>Zwiększenie aktywności amino</w:t>
            </w:r>
            <w:r>
              <w:rPr>
                <w:sz w:val="20"/>
              </w:rPr>
              <w:softHyphen/>
              <w:t>transferazy alaninowej (ALT)</w:t>
            </w:r>
          </w:p>
          <w:p w14:paraId="379B2B16" w14:textId="77777777" w:rsidR="00F52811" w:rsidRDefault="00DF2218">
            <w:pPr>
              <w:pStyle w:val="TableData"/>
              <w:keepNext/>
              <w:keepLines/>
              <w:spacing w:before="20" w:after="20"/>
              <w:rPr>
                <w:sz w:val="20"/>
                <w:szCs w:val="20"/>
              </w:rPr>
            </w:pPr>
            <w:r>
              <w:rPr>
                <w:sz w:val="20"/>
              </w:rPr>
              <w:t>Hiperbilirubinemia</w:t>
            </w:r>
          </w:p>
        </w:tc>
      </w:tr>
      <w:tr w:rsidR="00F52811" w14:paraId="4B73D1F1" w14:textId="77777777">
        <w:trPr>
          <w:trHeight w:val="260"/>
        </w:trPr>
        <w:tc>
          <w:tcPr>
            <w:tcW w:w="2410" w:type="dxa"/>
            <w:gridSpan w:val="2"/>
          </w:tcPr>
          <w:p w14:paraId="20196834" w14:textId="77777777" w:rsidR="00F52811" w:rsidRDefault="00DF2218">
            <w:pPr>
              <w:pStyle w:val="TableData"/>
              <w:keepNext/>
              <w:keepLines/>
              <w:spacing w:before="20" w:after="20"/>
              <w:rPr>
                <w:sz w:val="20"/>
                <w:szCs w:val="20"/>
              </w:rPr>
            </w:pPr>
            <w:r>
              <w:rPr>
                <w:sz w:val="20"/>
              </w:rPr>
              <w:t>Zaburzenia skóry i tkanki podskórnej</w:t>
            </w:r>
          </w:p>
        </w:tc>
        <w:tc>
          <w:tcPr>
            <w:tcW w:w="3544" w:type="dxa"/>
          </w:tcPr>
          <w:p w14:paraId="09BF4EB0" w14:textId="77777777" w:rsidR="00F52811" w:rsidRDefault="00F52811">
            <w:pPr>
              <w:pStyle w:val="TableData"/>
              <w:keepNext/>
              <w:keepLines/>
              <w:spacing w:before="20" w:after="20"/>
              <w:rPr>
                <w:sz w:val="20"/>
                <w:szCs w:val="20"/>
                <w:vertAlign w:val="superscript"/>
              </w:rPr>
            </w:pPr>
          </w:p>
        </w:tc>
        <w:tc>
          <w:tcPr>
            <w:tcW w:w="3112" w:type="dxa"/>
          </w:tcPr>
          <w:p w14:paraId="0B3A6778" w14:textId="77777777" w:rsidR="00F52811" w:rsidRDefault="00DF2218">
            <w:pPr>
              <w:pStyle w:val="TableData"/>
              <w:keepNext/>
              <w:keepLines/>
              <w:spacing w:before="20" w:after="20"/>
              <w:rPr>
                <w:sz w:val="20"/>
                <w:szCs w:val="20"/>
              </w:rPr>
            </w:pPr>
            <w:r>
              <w:rPr>
                <w:sz w:val="20"/>
              </w:rPr>
              <w:t>Wysypka</w:t>
            </w:r>
          </w:p>
          <w:p w14:paraId="5AA01C8A" w14:textId="77777777" w:rsidR="00F52811" w:rsidRDefault="00DF2218">
            <w:pPr>
              <w:pStyle w:val="TableData"/>
              <w:keepNext/>
              <w:keepLines/>
              <w:spacing w:before="20" w:after="20"/>
              <w:rPr>
                <w:sz w:val="20"/>
                <w:szCs w:val="20"/>
              </w:rPr>
            </w:pPr>
            <w:r>
              <w:rPr>
                <w:sz w:val="20"/>
              </w:rPr>
              <w:t>Nadmierna potliwość</w:t>
            </w:r>
          </w:p>
        </w:tc>
      </w:tr>
      <w:tr w:rsidR="00F52811" w14:paraId="7623EF94" w14:textId="77777777">
        <w:tc>
          <w:tcPr>
            <w:tcW w:w="2410" w:type="dxa"/>
            <w:gridSpan w:val="2"/>
          </w:tcPr>
          <w:p w14:paraId="3549F566" w14:textId="77777777" w:rsidR="00F52811" w:rsidRDefault="00DF2218">
            <w:pPr>
              <w:pStyle w:val="TableData"/>
              <w:keepNext/>
              <w:keepLines/>
              <w:spacing w:before="20" w:after="20"/>
              <w:rPr>
                <w:sz w:val="20"/>
                <w:szCs w:val="20"/>
              </w:rPr>
            </w:pPr>
            <w:r>
              <w:rPr>
                <w:sz w:val="20"/>
              </w:rPr>
              <w:t>Zaburzenia ogólne i stany w miejscu podania</w:t>
            </w:r>
          </w:p>
        </w:tc>
        <w:tc>
          <w:tcPr>
            <w:tcW w:w="3544" w:type="dxa"/>
          </w:tcPr>
          <w:p w14:paraId="715824A4" w14:textId="77777777" w:rsidR="00F52811" w:rsidRDefault="00DF2218">
            <w:pPr>
              <w:pStyle w:val="TableData"/>
              <w:keepNext/>
              <w:keepLines/>
              <w:spacing w:before="20" w:after="20"/>
              <w:rPr>
                <w:sz w:val="20"/>
                <w:szCs w:val="20"/>
                <w:vertAlign w:val="superscript"/>
              </w:rPr>
            </w:pPr>
            <w:r>
              <w:rPr>
                <w:sz w:val="20"/>
              </w:rPr>
              <w:t>Reakcje w miejscu podania infuzji</w:t>
            </w:r>
            <w:r>
              <w:t xml:space="preserve"> </w:t>
            </w:r>
            <w:r>
              <w:rPr>
                <w:sz w:val="20"/>
                <w:vertAlign w:val="superscript"/>
              </w:rPr>
              <w:t>c</w:t>
            </w:r>
          </w:p>
        </w:tc>
        <w:tc>
          <w:tcPr>
            <w:tcW w:w="3112" w:type="dxa"/>
          </w:tcPr>
          <w:p w14:paraId="5D829892" w14:textId="77777777" w:rsidR="00F52811" w:rsidRDefault="00F52811">
            <w:pPr>
              <w:pStyle w:val="TableData"/>
              <w:keepNext/>
              <w:keepLines/>
              <w:spacing w:before="20" w:after="20"/>
              <w:rPr>
                <w:sz w:val="20"/>
                <w:szCs w:val="20"/>
              </w:rPr>
            </w:pPr>
          </w:p>
        </w:tc>
      </w:tr>
    </w:tbl>
    <w:p w14:paraId="5BAAF919" w14:textId="77777777" w:rsidR="00F52811" w:rsidRDefault="00DF2218">
      <w:pPr>
        <w:pStyle w:val="ListParagraph"/>
        <w:keepNext/>
        <w:numPr>
          <w:ilvl w:val="0"/>
          <w:numId w:val="7"/>
        </w:numPr>
        <w:tabs>
          <w:tab w:val="clear" w:pos="567"/>
        </w:tabs>
        <w:spacing w:line="240" w:lineRule="auto"/>
        <w:rPr>
          <w:sz w:val="20"/>
        </w:rPr>
      </w:pPr>
      <w:r>
        <w:rPr>
          <w:sz w:val="20"/>
        </w:rPr>
        <w:t>Zakrzepowe zapalenie żył obejmuje następujące jednostki określone preferowanymi terminami: zakrzepowe zapalenie żył i zapalenie żył w miejscu podania infuzji.</w:t>
      </w:r>
    </w:p>
    <w:p w14:paraId="4923297F" w14:textId="77777777" w:rsidR="00F52811" w:rsidRDefault="00DF2218">
      <w:pPr>
        <w:pStyle w:val="ListParagraph"/>
        <w:keepNext/>
        <w:numPr>
          <w:ilvl w:val="0"/>
          <w:numId w:val="7"/>
        </w:numPr>
        <w:tabs>
          <w:tab w:val="clear" w:pos="567"/>
        </w:tabs>
        <w:spacing w:line="240" w:lineRule="auto"/>
        <w:rPr>
          <w:sz w:val="20"/>
        </w:rPr>
      </w:pPr>
      <w:r>
        <w:rPr>
          <w:sz w:val="20"/>
        </w:rPr>
        <w:t>Zapalenie żył obejmuje następujące jednostki określone preferowanymi terminami: zapalenie żył, zapalenie żył w miejscu podania infuzji, powierzchniowe zapalenie żył oraz zapalenie żył w miejscu wstrzyknięcia.</w:t>
      </w:r>
    </w:p>
    <w:p w14:paraId="64FBB8D0" w14:textId="77777777" w:rsidR="00F52811" w:rsidRDefault="00DF2218">
      <w:pPr>
        <w:pStyle w:val="ListParagraph"/>
        <w:numPr>
          <w:ilvl w:val="0"/>
          <w:numId w:val="7"/>
        </w:numPr>
        <w:tabs>
          <w:tab w:val="clear" w:pos="567"/>
        </w:tabs>
        <w:spacing w:line="240" w:lineRule="auto"/>
        <w:rPr>
          <w:sz w:val="20"/>
        </w:rPr>
      </w:pPr>
      <w:r>
        <w:rPr>
          <w:sz w:val="20"/>
        </w:rPr>
        <w:t>Reakcje w miejscu podania infuzji obejmują następujące jednostki określone preferowanymi terminami: rumień w miejscu wstrzyknięcia, niedoczulica w miejscu podania infuzji, rumień w miejscu nakłucia naczynia oraz ból w miejscu nakłucia naczynia.</w:t>
      </w:r>
    </w:p>
    <w:p w14:paraId="27EDEEF0" w14:textId="77777777" w:rsidR="00F52811" w:rsidRDefault="00F52811">
      <w:pPr>
        <w:autoSpaceDE w:val="0"/>
        <w:autoSpaceDN w:val="0"/>
        <w:adjustRightInd w:val="0"/>
        <w:spacing w:line="240" w:lineRule="auto"/>
        <w:rPr>
          <w:szCs w:val="22"/>
        </w:rPr>
      </w:pPr>
    </w:p>
    <w:p w14:paraId="6DF42BD3" w14:textId="77777777" w:rsidR="00F52811" w:rsidRDefault="00DF2218">
      <w:pPr>
        <w:keepNext/>
        <w:autoSpaceDE w:val="0"/>
        <w:autoSpaceDN w:val="0"/>
        <w:adjustRightInd w:val="0"/>
        <w:spacing w:line="240" w:lineRule="auto"/>
        <w:rPr>
          <w:u w:val="single"/>
        </w:rPr>
      </w:pPr>
      <w:r>
        <w:rPr>
          <w:u w:val="single"/>
        </w:rPr>
        <w:t>Opis wybranych działań niepożądanych</w:t>
      </w:r>
    </w:p>
    <w:p w14:paraId="4B423829" w14:textId="77777777" w:rsidR="00F52811" w:rsidRDefault="00F52811">
      <w:pPr>
        <w:keepNext/>
        <w:spacing w:line="240" w:lineRule="auto"/>
      </w:pPr>
    </w:p>
    <w:p w14:paraId="46715622" w14:textId="77777777" w:rsidR="00F52811" w:rsidRDefault="00DF2218">
      <w:pPr>
        <w:keepNext/>
        <w:spacing w:line="240" w:lineRule="auto"/>
        <w:rPr>
          <w:i/>
        </w:rPr>
      </w:pPr>
      <w:r>
        <w:rPr>
          <w:i/>
        </w:rPr>
        <w:t>Reakcje w miejscu podania infuzji</w:t>
      </w:r>
    </w:p>
    <w:p w14:paraId="05023D02" w14:textId="77777777" w:rsidR="00F52811" w:rsidRDefault="00DF2218">
      <w:pPr>
        <w:spacing w:line="240" w:lineRule="auto"/>
      </w:pPr>
      <w:r>
        <w:t>U pacjentów leczonych erawacykliną stwierdzono łagodne do umiarkowanych reakcje w miejscu podania infuzji, obejmujące ból lub dyskomfort, rumień i obrzęk lub zapalenie w miejscu wstrzyknięcia, a także powierzchniowe zakrzepowe zapalenie żył i (lub) zapalenie żył. Reakcje w miejscu podania infuzji można ograniczyć, zmniejszając stężenie podawanej erawacykliny lub szybkość wykonywania infuzji.</w:t>
      </w:r>
    </w:p>
    <w:p w14:paraId="41EB235C" w14:textId="77777777" w:rsidR="00F52811" w:rsidRDefault="00F52811">
      <w:pPr>
        <w:spacing w:line="240" w:lineRule="auto"/>
      </w:pPr>
    </w:p>
    <w:p w14:paraId="74B84BA6" w14:textId="77777777" w:rsidR="00F52811" w:rsidRDefault="00DF2218">
      <w:pPr>
        <w:spacing w:line="240" w:lineRule="auto"/>
        <w:rPr>
          <w:i/>
        </w:rPr>
      </w:pPr>
      <w:r>
        <w:rPr>
          <w:i/>
        </w:rPr>
        <w:t>Działania antybiotyków należących do klasy tetracyklin</w:t>
      </w:r>
    </w:p>
    <w:p w14:paraId="5D3B073B" w14:textId="77777777" w:rsidR="00F52811" w:rsidRDefault="00DF2218">
      <w:pPr>
        <w:spacing w:line="240" w:lineRule="auto"/>
      </w:pPr>
      <w:r>
        <w:t xml:space="preserve">Działania niepożądane antybiotyków należących do klasy tetracyklin obejmują nadwrażliwość na światło, </w:t>
      </w:r>
      <w:r>
        <w:rPr>
          <w:iCs/>
        </w:rPr>
        <w:t>guz rzekomy mózgu (</w:t>
      </w:r>
      <w:r>
        <w:rPr>
          <w:i/>
        </w:rPr>
        <w:t>pseudotumor cerebri)</w:t>
      </w:r>
      <w:r>
        <w:t xml:space="preserve"> oraz działanie przeciwanaboliczne, prowadzące do zwiększenia stężenia azotu mocznikowego, azotemii, kwasicy i hiperfosfatemii.</w:t>
      </w:r>
    </w:p>
    <w:p w14:paraId="3C9139E0" w14:textId="77777777" w:rsidR="00F52811" w:rsidRDefault="00F52811">
      <w:pPr>
        <w:spacing w:line="240" w:lineRule="auto"/>
        <w:rPr>
          <w:i/>
        </w:rPr>
      </w:pPr>
    </w:p>
    <w:p w14:paraId="2A661F3E" w14:textId="77777777" w:rsidR="00F52811" w:rsidRDefault="00DF2218">
      <w:pPr>
        <w:keepNext/>
        <w:spacing w:line="240" w:lineRule="auto"/>
        <w:rPr>
          <w:i/>
        </w:rPr>
      </w:pPr>
      <w:r>
        <w:rPr>
          <w:i/>
        </w:rPr>
        <w:t>Biegunka</w:t>
      </w:r>
    </w:p>
    <w:p w14:paraId="2AC95156" w14:textId="77777777" w:rsidR="00F52811" w:rsidRDefault="00DF2218">
      <w:pPr>
        <w:spacing w:line="240" w:lineRule="auto"/>
      </w:pPr>
      <w:r>
        <w:t>Działania niepożądane klasy antybiotyków obejmują rzekomobłoniaste zapalenie okrężnicy oraz przerost niewrażliwych organizmów, w tym grzybów (patrz punkt 4.4). W badaniach klinicznych biegunka związana z leczeniem wystąpiła u 0,7% pacjentów. Wszystkie przypadki były łagodne.</w:t>
      </w:r>
    </w:p>
    <w:p w14:paraId="0842127C" w14:textId="77777777" w:rsidR="00F52811" w:rsidRDefault="00F52811">
      <w:pPr>
        <w:spacing w:line="240" w:lineRule="auto"/>
        <w:rPr>
          <w:ins w:id="22" w:author="Author" w:date="2025-11-14T14:49:00Z"/>
        </w:rPr>
      </w:pPr>
    </w:p>
    <w:p w14:paraId="69CBC209" w14:textId="77777777" w:rsidR="00F52811" w:rsidRDefault="00DF2218">
      <w:pPr>
        <w:keepNext/>
        <w:spacing w:line="240" w:lineRule="auto"/>
        <w:rPr>
          <w:rFonts w:eastAsia="Times New Roman"/>
          <w:sz w:val="24"/>
          <w:szCs w:val="24"/>
          <w:u w:val="single"/>
          <w:lang w:eastAsia="en-US"/>
        </w:rPr>
      </w:pPr>
      <w:ins w:id="23" w:author="Author" w:date="2025-11-14T14:49:00Z">
        <w:r>
          <w:rPr>
            <w:rFonts w:eastAsia="Times New Roman"/>
            <w:sz w:val="24"/>
            <w:szCs w:val="24"/>
            <w:u w:val="single"/>
            <w:lang w:eastAsia="en-US"/>
          </w:rPr>
          <w:t>Dzieci i młodzież</w:t>
        </w:r>
      </w:ins>
    </w:p>
    <w:p w14:paraId="48DFCCCE" w14:textId="77777777" w:rsidR="00F52811" w:rsidRDefault="00DF2218">
      <w:pPr>
        <w:spacing w:line="240" w:lineRule="auto"/>
        <w:rPr>
          <w:ins w:id="24" w:author="Author" w:date="2025-11-14T14:50:00Z"/>
          <w:rFonts w:eastAsia="Times New Roman"/>
          <w:sz w:val="24"/>
          <w:szCs w:val="24"/>
          <w:lang w:eastAsia="en-US"/>
        </w:rPr>
      </w:pPr>
      <w:ins w:id="25" w:author="Author" w:date="2025-11-14T14:49:00Z">
        <w:r>
          <w:rPr>
            <w:rFonts w:eastAsia="Times New Roman"/>
            <w:sz w:val="24"/>
            <w:szCs w:val="24"/>
            <w:lang w:eastAsia="en-US"/>
          </w:rPr>
          <w:t>W badaniu fazy I mającym na celu określenie farmakokinetyki i bezpieczeństwa stosowania pojedynczej dawki erawacykliny podawanej dożylnie u dzieci w wieku od 8 do mniej niż 18 lat (n=19, w tym 10 w wieku poniżej 12 lat) najczęściej zgłaszanymi działaniami niepożądanymi były nudności (26,3%), wymioty (15,8%), ból głowy (15,8%) i nadmierna potliwość (10,5%).</w:t>
        </w:r>
      </w:ins>
      <w:ins w:id="26" w:author="Author" w:date="2025-11-14T14:50:00Z">
        <w:r>
          <w:rPr>
            <w:rFonts w:eastAsia="Times New Roman"/>
            <w:sz w:val="24"/>
            <w:szCs w:val="24"/>
            <w:lang w:eastAsia="en-US"/>
          </w:rPr>
          <w:t xml:space="preserve"> Na ogół działania niepożądane miały nasilenie łagodne lub umiarkowane i były podobne do działań niepożądanych obserwowanych u osób dorosłych. Dwa zdarzenia oceniono jako ciężkie, w tym jeden przypadek reakcji anafilaktycznej i jeden przypadek wysięku opłucnowego, który oceniono również jako poważny.</w:t>
        </w:r>
      </w:ins>
    </w:p>
    <w:p w14:paraId="4CC0C623" w14:textId="77777777" w:rsidR="00F52811" w:rsidRDefault="00F52811">
      <w:pPr>
        <w:spacing w:line="240" w:lineRule="auto"/>
      </w:pPr>
    </w:p>
    <w:p w14:paraId="1A7E1B9D" w14:textId="77777777" w:rsidR="00F52811" w:rsidRDefault="00DF2218">
      <w:pPr>
        <w:keepNext/>
        <w:autoSpaceDE w:val="0"/>
        <w:autoSpaceDN w:val="0"/>
        <w:adjustRightInd w:val="0"/>
        <w:spacing w:line="240" w:lineRule="auto"/>
        <w:rPr>
          <w:u w:val="single"/>
        </w:rPr>
      </w:pPr>
      <w:r>
        <w:rPr>
          <w:u w:val="single"/>
        </w:rPr>
        <w:t>Zgłaszanie podejrzewanych działań niepożądanych</w:t>
      </w:r>
    </w:p>
    <w:p w14:paraId="72F602EA" w14:textId="77777777" w:rsidR="00F52811" w:rsidRDefault="00F52811">
      <w:pPr>
        <w:keepNext/>
        <w:autoSpaceDE w:val="0"/>
        <w:autoSpaceDN w:val="0"/>
        <w:adjustRightInd w:val="0"/>
        <w:spacing w:line="240" w:lineRule="auto"/>
        <w:rPr>
          <w:szCs w:val="22"/>
          <w:u w:val="single"/>
        </w:rPr>
      </w:pPr>
    </w:p>
    <w:p w14:paraId="62DAC3A4" w14:textId="4EDF80FC" w:rsidR="00F52811" w:rsidRDefault="00DF2218">
      <w:pPr>
        <w:autoSpaceDE w:val="0"/>
        <w:autoSpaceDN w:val="0"/>
        <w:adjustRightInd w:val="0"/>
        <w:spacing w:line="240" w:lineRule="auto"/>
      </w:pPr>
      <w: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Pr>
          <w:highlight w:val="lightGray"/>
        </w:rPr>
        <w:t xml:space="preserve">krajowego systemu zgłaszania wymienionego w </w:t>
      </w:r>
      <w:r>
        <w:fldChar w:fldCharType="begin"/>
      </w:r>
      <w:r>
        <w:instrText>HYPERLINK "http://www.ema.europa.eu/docs/en_GB/document_library/Template_or_form/2013/03/WC500139752.doc"</w:instrText>
      </w:r>
      <w:r>
        <w:fldChar w:fldCharType="separate"/>
      </w:r>
      <w:r>
        <w:rPr>
          <w:rStyle w:val="Hyperlink"/>
          <w:highlight w:val="lightGray"/>
        </w:rPr>
        <w:t>załączniku V</w:t>
      </w:r>
      <w:r>
        <w:fldChar w:fldCharType="end"/>
      </w:r>
      <w:r>
        <w:t>.</w:t>
      </w:r>
    </w:p>
    <w:p w14:paraId="7D90557F" w14:textId="77777777" w:rsidR="00F52811" w:rsidRDefault="00F52811">
      <w:pPr>
        <w:spacing w:line="240" w:lineRule="auto"/>
        <w:rPr>
          <w:szCs w:val="22"/>
        </w:rPr>
      </w:pPr>
    </w:p>
    <w:p w14:paraId="252CF10F" w14:textId="77777777" w:rsidR="00F52811" w:rsidRDefault="00DF2218">
      <w:pPr>
        <w:pStyle w:val="ListParagraph"/>
        <w:keepNext/>
        <w:numPr>
          <w:ilvl w:val="0"/>
          <w:numId w:val="11"/>
        </w:numPr>
        <w:spacing w:line="240" w:lineRule="auto"/>
        <w:ind w:left="0" w:firstLine="0"/>
        <w:outlineLvl w:val="0"/>
        <w:rPr>
          <w:b/>
          <w:szCs w:val="22"/>
        </w:rPr>
      </w:pPr>
      <w:r>
        <w:rPr>
          <w:b/>
        </w:rPr>
        <w:t>Przedawkowanie</w:t>
      </w:r>
    </w:p>
    <w:p w14:paraId="4828931B" w14:textId="77777777" w:rsidR="00F52811" w:rsidRDefault="00F52811">
      <w:pPr>
        <w:keepNext/>
      </w:pPr>
    </w:p>
    <w:p w14:paraId="57A057A9" w14:textId="77777777" w:rsidR="00F52811" w:rsidRDefault="00DF2218">
      <w:pPr>
        <w:spacing w:line="240" w:lineRule="auto"/>
      </w:pPr>
      <w:r>
        <w:t>W badaniach, podczas których zdrowym ochotnikom podawano erawacyklinę w dawce do 3 mg/kg mc., zaobserwowano, że dawki większe od zalecanej skutkują wyższym wskaźnikiem występowania nudności i wymiotów.</w:t>
      </w:r>
    </w:p>
    <w:p w14:paraId="3D4FDAF7" w14:textId="77777777" w:rsidR="00F52811" w:rsidRDefault="00F52811">
      <w:pPr>
        <w:spacing w:line="240" w:lineRule="auto"/>
        <w:rPr>
          <w:spacing w:val="-2"/>
        </w:rPr>
      </w:pPr>
    </w:p>
    <w:p w14:paraId="3B901723" w14:textId="77777777" w:rsidR="00F52811" w:rsidRDefault="00DF2218">
      <w:pPr>
        <w:spacing w:line="240" w:lineRule="auto"/>
        <w:rPr>
          <w:spacing w:val="-2"/>
        </w:rPr>
      </w:pPr>
      <w:r>
        <w:t>W przypadku podejrzenia przedawkowania stosowanie produktu Xerava należy przerwać i monitorować pacjenta pod kątem działań niepożądanych.</w:t>
      </w:r>
    </w:p>
    <w:p w14:paraId="21D478A7" w14:textId="77777777" w:rsidR="00F52811" w:rsidRDefault="00F52811">
      <w:pPr>
        <w:spacing w:line="240" w:lineRule="auto"/>
        <w:rPr>
          <w:spacing w:val="-2"/>
        </w:rPr>
      </w:pPr>
    </w:p>
    <w:p w14:paraId="6F255776" w14:textId="77777777" w:rsidR="00F52811" w:rsidRDefault="00F52811">
      <w:pPr>
        <w:pStyle w:val="BodytextAgency"/>
        <w:spacing w:after="0" w:line="240" w:lineRule="auto"/>
      </w:pPr>
    </w:p>
    <w:p w14:paraId="06993DEF" w14:textId="77777777" w:rsidR="00F52811" w:rsidRDefault="00DF2218">
      <w:pPr>
        <w:pStyle w:val="Style1"/>
        <w:numPr>
          <w:ilvl w:val="0"/>
          <w:numId w:val="20"/>
        </w:numPr>
        <w:ind w:left="0" w:firstLine="0"/>
        <w:rPr>
          <w:bCs/>
        </w:rPr>
      </w:pPr>
      <w:r>
        <w:rPr>
          <w:bCs/>
        </w:rPr>
        <w:t>WŁAŚCIWOŚCI FARMAKOLOGICZNE</w:t>
      </w:r>
    </w:p>
    <w:p w14:paraId="3FE9BB3D" w14:textId="77777777" w:rsidR="00F52811" w:rsidRDefault="00F52811">
      <w:pPr>
        <w:spacing w:line="240" w:lineRule="auto"/>
      </w:pPr>
    </w:p>
    <w:p w14:paraId="04C0DC98" w14:textId="77777777" w:rsidR="00F52811" w:rsidRDefault="00DF2218">
      <w:pPr>
        <w:pStyle w:val="ListParagraph"/>
        <w:numPr>
          <w:ilvl w:val="0"/>
          <w:numId w:val="12"/>
        </w:numPr>
        <w:spacing w:line="240" w:lineRule="auto"/>
        <w:ind w:left="0" w:firstLine="0"/>
        <w:outlineLvl w:val="0"/>
      </w:pPr>
      <w:r>
        <w:rPr>
          <w:b/>
        </w:rPr>
        <w:t>Właściwości farmakodynamiczne</w:t>
      </w:r>
    </w:p>
    <w:p w14:paraId="75DB66FE" w14:textId="77777777" w:rsidR="00F52811" w:rsidRDefault="00F52811">
      <w:pPr>
        <w:spacing w:line="240" w:lineRule="auto"/>
      </w:pPr>
    </w:p>
    <w:p w14:paraId="7D0B0BD1" w14:textId="77777777" w:rsidR="00F52811" w:rsidRDefault="00DF2218">
      <w:pPr>
        <w:spacing w:line="240" w:lineRule="auto"/>
        <w:outlineLvl w:val="0"/>
      </w:pPr>
      <w:r>
        <w:t>Grupa farmakoterapeutyczna: Leki przeciwbakteryjne do stosowania ogólnego, tetracykliny, kod ATC: J01AA13.</w:t>
      </w:r>
    </w:p>
    <w:p w14:paraId="2BD14059" w14:textId="77777777" w:rsidR="00F52811" w:rsidRDefault="00F52811">
      <w:pPr>
        <w:spacing w:line="240" w:lineRule="auto"/>
        <w:rPr>
          <w:szCs w:val="22"/>
        </w:rPr>
      </w:pPr>
    </w:p>
    <w:p w14:paraId="159E4DB5" w14:textId="77777777" w:rsidR="00F52811" w:rsidRDefault="00DF2218">
      <w:pPr>
        <w:autoSpaceDE w:val="0"/>
        <w:autoSpaceDN w:val="0"/>
        <w:adjustRightInd w:val="0"/>
        <w:spacing w:line="240" w:lineRule="auto"/>
        <w:rPr>
          <w:u w:val="single"/>
        </w:rPr>
      </w:pPr>
      <w:r>
        <w:rPr>
          <w:u w:val="single"/>
        </w:rPr>
        <w:t>Mechanizm działania</w:t>
      </w:r>
    </w:p>
    <w:p w14:paraId="7517D525" w14:textId="77777777" w:rsidR="00F52811" w:rsidRDefault="00F52811">
      <w:pPr>
        <w:autoSpaceDE w:val="0"/>
        <w:autoSpaceDN w:val="0"/>
        <w:adjustRightInd w:val="0"/>
        <w:spacing w:line="240" w:lineRule="auto"/>
        <w:rPr>
          <w:szCs w:val="22"/>
          <w:u w:val="single"/>
        </w:rPr>
      </w:pPr>
    </w:p>
    <w:p w14:paraId="2E58D5B8" w14:textId="77777777" w:rsidR="00F52811" w:rsidRDefault="00DF2218">
      <w:pPr>
        <w:autoSpaceDE w:val="0"/>
        <w:autoSpaceDN w:val="0"/>
        <w:adjustRightInd w:val="0"/>
        <w:spacing w:line="240" w:lineRule="auto"/>
        <w:rPr>
          <w:spacing w:val="-2"/>
        </w:rPr>
      </w:pPr>
      <w:r>
        <w:t>Mechanizm działania erawacykliny obejmuje zakłócenie syntezy białka bakteryjnego przez związanie z podjednostką rybosomalną 30S, uniemożliwiające włączenie reszt aminokwasowych do wydłużających się łańcuchów peptydowych.</w:t>
      </w:r>
    </w:p>
    <w:p w14:paraId="210BAF44" w14:textId="77777777" w:rsidR="00F52811" w:rsidRDefault="00F52811">
      <w:pPr>
        <w:autoSpaceDE w:val="0"/>
        <w:autoSpaceDN w:val="0"/>
        <w:adjustRightInd w:val="0"/>
        <w:spacing w:line="240" w:lineRule="auto"/>
        <w:rPr>
          <w:spacing w:val="-2"/>
        </w:rPr>
      </w:pPr>
    </w:p>
    <w:p w14:paraId="584F78C0" w14:textId="77777777" w:rsidR="00F52811" w:rsidRDefault="00DF2218">
      <w:pPr>
        <w:autoSpaceDE w:val="0"/>
        <w:autoSpaceDN w:val="0"/>
        <w:adjustRightInd w:val="0"/>
        <w:spacing w:line="240" w:lineRule="auto"/>
        <w:rPr>
          <w:spacing w:val="-2"/>
        </w:rPr>
      </w:pPr>
      <w:r>
        <w:t xml:space="preserve">Substytucje C-7 i C-9 w erawacyklinie nie zachodzą w żadnych występujących naturalnie lub półsyntetycznych tetracyklinach. Schemat substytucji pobudza działanie przeciwdrobnoustrojowe, w tym utrzymanie działania </w:t>
      </w:r>
      <w:r>
        <w:rPr>
          <w:i/>
          <w:spacing w:val="-2"/>
        </w:rPr>
        <w:t>in vitro</w:t>
      </w:r>
      <w:r>
        <w:t xml:space="preserve"> przeciwko szczepom Gram-dodatnim i Gram-ujemnym wykazującym specyficzne mechanizmy odporności na tetracyklinę (tj. usuwanie pompą błonową przez białka tet(A), tet(B) i tet(K); zabezpieczenie rybosomalne zakodowane przez białka tet(M) i tet(Q)). Erawacyklina nie jest substratem dla pompy MepA u </w:t>
      </w:r>
      <w:r>
        <w:rPr>
          <w:i/>
          <w:spacing w:val="-2"/>
        </w:rPr>
        <w:t>Staphylococcus aureus</w:t>
      </w:r>
      <w:r>
        <w:t>, którą opisano jako mechanizm oporności na tygecyklinę. Na erawacyklinę nie działają również enzymy unieszkodliwiające lub modyfikujące aminoglikozydy.</w:t>
      </w:r>
    </w:p>
    <w:p w14:paraId="7BD84EAA" w14:textId="77777777" w:rsidR="00F52811" w:rsidRDefault="00F52811">
      <w:pPr>
        <w:autoSpaceDE w:val="0"/>
        <w:autoSpaceDN w:val="0"/>
        <w:adjustRightInd w:val="0"/>
        <w:spacing w:line="240" w:lineRule="auto"/>
        <w:rPr>
          <w:spacing w:val="-2"/>
        </w:rPr>
      </w:pPr>
    </w:p>
    <w:p w14:paraId="344EC5B2" w14:textId="77777777" w:rsidR="00F52811" w:rsidRDefault="00DF2218">
      <w:pPr>
        <w:keepNext/>
        <w:spacing w:line="240" w:lineRule="auto"/>
        <w:rPr>
          <w:u w:val="single"/>
        </w:rPr>
      </w:pPr>
      <w:r>
        <w:rPr>
          <w:u w:val="single"/>
        </w:rPr>
        <w:t>Mechanizm odporności</w:t>
      </w:r>
    </w:p>
    <w:p w14:paraId="4D0313E8" w14:textId="77777777" w:rsidR="00F52811" w:rsidRDefault="00F52811">
      <w:pPr>
        <w:keepNext/>
        <w:spacing w:line="240" w:lineRule="auto"/>
        <w:rPr>
          <w:u w:val="single"/>
        </w:rPr>
      </w:pPr>
    </w:p>
    <w:p w14:paraId="0A1F87BF" w14:textId="77777777" w:rsidR="00F52811" w:rsidRDefault="00DF2218">
      <w:pPr>
        <w:spacing w:line="240" w:lineRule="auto"/>
      </w:pPr>
      <w:r>
        <w:t xml:space="preserve">Odporność na erawacyklinę zaobserwowano u </w:t>
      </w:r>
      <w:r>
        <w:rPr>
          <w:i/>
        </w:rPr>
        <w:t>Enterococcus</w:t>
      </w:r>
      <w:r>
        <w:t xml:space="preserve"> zawierających modyfikację w rpsJ. Nie występuje oporność krzyżowa typu „target-based” między erawacykliną a innymi grupami antybiotyków takimi jak chinolony, penicyliny, cefalosporyny i karbapenemy.</w:t>
      </w:r>
    </w:p>
    <w:p w14:paraId="76A76367" w14:textId="77777777" w:rsidR="00F52811" w:rsidRDefault="00F52811">
      <w:pPr>
        <w:spacing w:line="240" w:lineRule="auto"/>
      </w:pPr>
    </w:p>
    <w:p w14:paraId="0E9D6F64" w14:textId="77777777" w:rsidR="00F52811" w:rsidRDefault="00DF2218">
      <w:pPr>
        <w:spacing w:line="240" w:lineRule="auto"/>
      </w:pPr>
      <w:r>
        <w:t>Inne mechanizmy odporności bakterii, które mogłyby potencjalnie oddziaływać na erawacyklinę, są związane ze zwiększonym naturalnym nieswoistym wypompowywaniem leku powodującym wielolekoodporność (MDR).</w:t>
      </w:r>
    </w:p>
    <w:p w14:paraId="48C7044D" w14:textId="77777777" w:rsidR="00F52811" w:rsidRDefault="00F52811">
      <w:pPr>
        <w:autoSpaceDE w:val="0"/>
        <w:autoSpaceDN w:val="0"/>
        <w:adjustRightInd w:val="0"/>
        <w:spacing w:line="240" w:lineRule="auto"/>
        <w:rPr>
          <w:szCs w:val="22"/>
          <w:u w:val="single"/>
        </w:rPr>
      </w:pPr>
    </w:p>
    <w:p w14:paraId="15FCE7ED" w14:textId="77777777" w:rsidR="00F52811" w:rsidRDefault="00DF2218">
      <w:pPr>
        <w:keepNext/>
        <w:autoSpaceDE w:val="0"/>
        <w:autoSpaceDN w:val="0"/>
        <w:adjustRightInd w:val="0"/>
        <w:spacing w:line="240" w:lineRule="auto"/>
        <w:rPr>
          <w:u w:val="single"/>
        </w:rPr>
      </w:pPr>
      <w:r>
        <w:rPr>
          <w:u w:val="single"/>
        </w:rPr>
        <w:t>Wartości graniczne badania wrażliwości</w:t>
      </w:r>
    </w:p>
    <w:p w14:paraId="225A1C6E" w14:textId="77777777" w:rsidR="00F52811" w:rsidRDefault="00F52811">
      <w:pPr>
        <w:keepNext/>
        <w:autoSpaceDE w:val="0"/>
        <w:autoSpaceDN w:val="0"/>
        <w:adjustRightInd w:val="0"/>
        <w:spacing w:line="240" w:lineRule="auto"/>
        <w:rPr>
          <w:ins w:id="27" w:author="Author" w:date="2025-11-14T14:52:00Z"/>
          <w:szCs w:val="22"/>
          <w:u w:val="single"/>
        </w:rPr>
      </w:pPr>
    </w:p>
    <w:p w14:paraId="59DD3CBB" w14:textId="03F5C168" w:rsidR="001516F9" w:rsidRPr="001516F9" w:rsidRDefault="001516F9" w:rsidP="001516F9">
      <w:pPr>
        <w:keepNext/>
        <w:autoSpaceDE w:val="0"/>
        <w:autoSpaceDN w:val="0"/>
        <w:adjustRightInd w:val="0"/>
        <w:spacing w:line="240" w:lineRule="auto"/>
        <w:rPr>
          <w:ins w:id="28" w:author="Alba, Caroline" w:date="2025-12-08T12:36:00Z"/>
          <w:rFonts w:eastAsia="Times New Roman"/>
          <w:sz w:val="24"/>
          <w:szCs w:val="24"/>
          <w:lang w:eastAsia="en-US"/>
        </w:rPr>
      </w:pPr>
      <w:commentRangeStart w:id="29"/>
      <w:ins w:id="30" w:author="Alba, Caroline" w:date="2025-12-08T12:36:00Z">
        <w:r w:rsidRPr="001516F9">
          <w:rPr>
            <w:rFonts w:eastAsia="Times New Roman"/>
            <w:sz w:val="24"/>
            <w:szCs w:val="24"/>
            <w:lang w:eastAsia="en-US"/>
          </w:rPr>
          <w:t xml:space="preserve">Kryteria interpretacyjne MIC (minimalnego stężenia hamującego) dla badania wrażliwości zostały ustanowione przez </w:t>
        </w:r>
        <w:r w:rsidRPr="004C5B7A">
          <w:rPr>
            <w:rFonts w:eastAsia="Times New Roman"/>
            <w:i/>
            <w:iCs/>
            <w:sz w:val="24"/>
            <w:szCs w:val="24"/>
            <w:lang w:eastAsia="en-US"/>
          </w:rPr>
          <w:t>European Committee on Antimicrobial Susceptibility Testing</w:t>
        </w:r>
        <w:r w:rsidRPr="004C5B7A">
          <w:rPr>
            <w:rFonts w:eastAsia="Times New Roman"/>
            <w:sz w:val="24"/>
            <w:szCs w:val="24"/>
            <w:lang w:eastAsia="en-US"/>
          </w:rPr>
          <w:t xml:space="preserve"> (EUCAST) </w:t>
        </w:r>
        <w:r w:rsidRPr="001516F9">
          <w:rPr>
            <w:rFonts w:eastAsia="Times New Roman"/>
            <w:sz w:val="24"/>
            <w:szCs w:val="24"/>
            <w:lang w:eastAsia="en-US"/>
          </w:rPr>
          <w:t>dla</w:t>
        </w:r>
      </w:ins>
      <w:ins w:id="31" w:author="Alba, Caroline" w:date="2025-12-08T12:36:00Z" w16du:dateUtc="2025-12-08T11:36:00Z">
        <w:r>
          <w:rPr>
            <w:rFonts w:eastAsia="Times New Roman"/>
            <w:sz w:val="24"/>
            <w:szCs w:val="24"/>
            <w:lang w:eastAsia="en-US"/>
          </w:rPr>
          <w:t xml:space="preserve"> </w:t>
        </w:r>
        <w:r w:rsidR="00512CAA">
          <w:rPr>
            <w:rFonts w:eastAsia="Times New Roman"/>
            <w:sz w:val="24"/>
            <w:szCs w:val="24"/>
            <w:lang w:eastAsia="en-US"/>
          </w:rPr>
          <w:t>erawa</w:t>
        </w:r>
      </w:ins>
      <w:ins w:id="32" w:author="Alba, Caroline" w:date="2025-12-08T12:37:00Z" w16du:dateUtc="2025-12-08T11:37:00Z">
        <w:r w:rsidR="00512CAA">
          <w:rPr>
            <w:rFonts w:eastAsia="Times New Roman"/>
            <w:sz w:val="24"/>
            <w:szCs w:val="24"/>
            <w:lang w:eastAsia="en-US"/>
          </w:rPr>
          <w:t>cykliny</w:t>
        </w:r>
      </w:ins>
      <w:ins w:id="33" w:author="Alba, Caroline" w:date="2025-12-08T12:36:00Z">
        <w:r w:rsidRPr="001516F9">
          <w:rPr>
            <w:rFonts w:eastAsia="Times New Roman"/>
            <w:sz w:val="24"/>
            <w:szCs w:val="24"/>
            <w:lang w:eastAsia="en-US"/>
          </w:rPr>
          <w:t>. Są one wymienione tutaj:</w:t>
        </w:r>
      </w:ins>
      <w:commentRangeEnd w:id="29"/>
      <w:ins w:id="34" w:author="Alba, Caroline" w:date="2025-12-08T12:37:00Z" w16du:dateUtc="2025-12-08T11:37:00Z">
        <w:r w:rsidR="00EA7860">
          <w:rPr>
            <w:rStyle w:val="CommentReference"/>
          </w:rPr>
          <w:commentReference w:id="29"/>
        </w:r>
      </w:ins>
    </w:p>
    <w:p w14:paraId="76017DAD" w14:textId="344F1B76" w:rsidR="00F52811" w:rsidDel="001516F9" w:rsidRDefault="00DF2218">
      <w:pPr>
        <w:keepNext/>
        <w:autoSpaceDE w:val="0"/>
        <w:autoSpaceDN w:val="0"/>
        <w:adjustRightInd w:val="0"/>
        <w:spacing w:line="240" w:lineRule="auto"/>
        <w:rPr>
          <w:ins w:id="35" w:author="Author" w:date="2025-11-14T14:53:00Z"/>
          <w:del w:id="36" w:author="Alba, Caroline" w:date="2025-12-08T12:36:00Z" w16du:dateUtc="2025-12-08T11:36:00Z"/>
          <w:rFonts w:eastAsia="Times New Roman"/>
          <w:sz w:val="24"/>
          <w:szCs w:val="24"/>
          <w:lang w:eastAsia="en-US"/>
        </w:rPr>
      </w:pPr>
      <w:ins w:id="37" w:author="Author" w:date="2025-11-14T14:52:00Z">
        <w:del w:id="38" w:author="Alba, Caroline" w:date="2025-12-08T12:36:00Z" w16du:dateUtc="2025-12-08T11:36:00Z">
          <w:r w:rsidDel="001516F9">
            <w:rPr>
              <w:rFonts w:eastAsia="Times New Roman"/>
              <w:sz w:val="24"/>
              <w:szCs w:val="24"/>
              <w:lang w:eastAsia="en-US"/>
            </w:rPr>
            <w:delText>Kryteria interpretacji minimalnego stężenia hamującego (MIC) w badaniach wrażliwości zostały określone dla erawacykliny przez Europejski Komitet Badania Wrażliwości Drobnoustrojów (EUCAST) i są wyszczególnione tutaj:</w:delText>
          </w:r>
        </w:del>
      </w:ins>
    </w:p>
    <w:p w14:paraId="323F4E42" w14:textId="77777777" w:rsidR="00F52811" w:rsidRPr="00D06330" w:rsidRDefault="00DF2218">
      <w:pPr>
        <w:autoSpaceDE w:val="0"/>
        <w:autoSpaceDN w:val="0"/>
        <w:adjustRightInd w:val="0"/>
        <w:spacing w:line="240" w:lineRule="auto"/>
        <w:rPr>
          <w:rStyle w:val="Hyperlink"/>
          <w:rFonts w:eastAsia="Times New Roman"/>
          <w:lang w:eastAsia="en-US"/>
          <w:rPrChange w:id="39" w:author="Author" w:date="2025-11-18T10:52:00Z">
            <w:rPr>
              <w:szCs w:val="22"/>
              <w:u w:val="single"/>
            </w:rPr>
          </w:rPrChange>
        </w:rPr>
        <w:pPrChange w:id="40" w:author="Author" w:date="2025-11-18T10:52:00Z">
          <w:pPr>
            <w:keepNext/>
            <w:autoSpaceDE w:val="0"/>
            <w:autoSpaceDN w:val="0"/>
            <w:adjustRightInd w:val="0"/>
            <w:spacing w:line="240" w:lineRule="auto"/>
          </w:pPr>
        </w:pPrChange>
      </w:pPr>
      <w:ins w:id="41" w:author="Author" w:date="2025-11-14T14:53:00Z">
        <w:r w:rsidRPr="00D06330">
          <w:rPr>
            <w:rStyle w:val="Hyperlink"/>
            <w:szCs w:val="22"/>
            <w:rPrChange w:id="42" w:author="Author" w:date="2025-11-18T10:52:00Z">
              <w:rPr>
                <w:rFonts w:eastAsia="Times New Roman"/>
                <w:sz w:val="24"/>
                <w:szCs w:val="24"/>
                <w:u w:val="single"/>
                <w:lang w:eastAsia="en-US"/>
              </w:rPr>
            </w:rPrChange>
          </w:rPr>
          <w:t>https://www.ema.europa.eu/documents/other/minimum-inhibitory-concentration-mic-breakpoints_en.xlsx</w:t>
        </w:r>
      </w:ins>
    </w:p>
    <w:p w14:paraId="41AA0FEB" w14:textId="77777777" w:rsidR="00F52811" w:rsidRDefault="00DF2218">
      <w:pPr>
        <w:autoSpaceDE w:val="0"/>
        <w:autoSpaceDN w:val="0"/>
        <w:adjustRightInd w:val="0"/>
        <w:spacing w:line="240" w:lineRule="auto"/>
        <w:rPr>
          <w:del w:id="43" w:author="Author" w:date="2025-11-14T09:39:00Z"/>
          <w:szCs w:val="22"/>
        </w:rPr>
      </w:pPr>
      <w:del w:id="44" w:author="Author" w:date="2025-11-14T09:39:00Z">
        <w:r>
          <w:delText>Wartości graniczne minimalnego stężenia hamującego (MIC) określone dla erawacykliny przez Europejski Komitet Badania Wrażliwości Drobnoustrojów (EUCAST) wynoszą:</w:delText>
        </w:r>
      </w:del>
    </w:p>
    <w:p w14:paraId="34319153" w14:textId="77777777" w:rsidR="00F52811" w:rsidRDefault="00F52811">
      <w:pPr>
        <w:autoSpaceDE w:val="0"/>
        <w:autoSpaceDN w:val="0"/>
        <w:adjustRightInd w:val="0"/>
        <w:spacing w:line="240" w:lineRule="auto"/>
        <w:rPr>
          <w:del w:id="45" w:author="Author" w:date="2025-11-14T09:39:00Z"/>
          <w:szCs w:val="22"/>
          <w:u w:val="single"/>
        </w:rPr>
      </w:pPr>
    </w:p>
    <w:p w14:paraId="6CA0E6A8" w14:textId="77777777" w:rsidR="00F52811" w:rsidRDefault="00DF2218">
      <w:pPr>
        <w:pStyle w:val="Caption"/>
        <w:keepNext/>
        <w:tabs>
          <w:tab w:val="clear" w:pos="567"/>
          <w:tab w:val="left" w:pos="993"/>
        </w:tabs>
        <w:spacing w:after="0"/>
        <w:ind w:left="993" w:hanging="993"/>
        <w:rPr>
          <w:del w:id="46" w:author="Author" w:date="2025-11-14T09:39:00Z"/>
          <w:rFonts w:eastAsia="Calibri"/>
          <w:szCs w:val="22"/>
        </w:rPr>
      </w:pPr>
      <w:del w:id="47" w:author="Author" w:date="2025-11-14T09:39:00Z">
        <w:r>
          <w:rPr>
            <w:sz w:val="22"/>
            <w:szCs w:val="22"/>
          </w:rPr>
          <w:delText xml:space="preserve">Tabela </w:delText>
        </w:r>
        <w:r>
          <w:rPr>
            <w:szCs w:val="22"/>
          </w:rPr>
          <w:fldChar w:fldCharType="begin"/>
        </w:r>
        <w:r>
          <w:rPr>
            <w:sz w:val="22"/>
            <w:szCs w:val="22"/>
          </w:rPr>
          <w:delInstrText xml:space="preserve"> SEQ Table \* ARABIC </w:delInstrText>
        </w:r>
        <w:r>
          <w:rPr>
            <w:szCs w:val="22"/>
          </w:rPr>
          <w:fldChar w:fldCharType="separate"/>
        </w:r>
        <w:r>
          <w:rPr>
            <w:noProof/>
            <w:sz w:val="22"/>
            <w:szCs w:val="22"/>
          </w:rPr>
          <w:delText>2</w:delText>
        </w:r>
        <w:r>
          <w:rPr>
            <w:szCs w:val="22"/>
          </w:rPr>
          <w:fldChar w:fldCharType="end"/>
        </w:r>
        <w:r>
          <w:rPr>
            <w:rFonts w:eastAsia="Calibri"/>
            <w:sz w:val="22"/>
            <w:szCs w:val="22"/>
          </w:rPr>
          <w:tab/>
          <w:delText>Wartości graniczne minimalnego stężenia hamującego erawacykliny dla różnych czynników chorobotwórczych</w:delText>
        </w:r>
      </w:del>
    </w:p>
    <w:p w14:paraId="73BD9C23" w14:textId="77777777" w:rsidR="00F52811" w:rsidRDefault="00F52811">
      <w:pPr>
        <w:autoSpaceDE w:val="0"/>
        <w:autoSpaceDN w:val="0"/>
        <w:adjustRightInd w:val="0"/>
        <w:spacing w:line="240" w:lineRule="auto"/>
        <w:rPr>
          <w:del w:id="48" w:author="Author" w:date="2025-11-14T09:39:00Z"/>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A0" w:firstRow="1" w:lastRow="0" w:firstColumn="1" w:lastColumn="0" w:noHBand="0" w:noVBand="0"/>
      </w:tblPr>
      <w:tblGrid>
        <w:gridCol w:w="4047"/>
        <w:gridCol w:w="2506"/>
        <w:gridCol w:w="2508"/>
      </w:tblGrid>
      <w:tr w:rsidR="00F52811" w14:paraId="1CE99F7F" w14:textId="77777777">
        <w:trPr>
          <w:trHeight w:val="20"/>
          <w:del w:id="49" w:author="Author" w:date="2025-11-14T09:39:00Z"/>
        </w:trPr>
        <w:tc>
          <w:tcPr>
            <w:tcW w:w="2233" w:type="pct"/>
            <w:vMerge w:val="restart"/>
            <w:vAlign w:val="center"/>
          </w:tcPr>
          <w:p w14:paraId="4C1BD423" w14:textId="77777777" w:rsidR="00F52811" w:rsidRDefault="00DF2218">
            <w:pPr>
              <w:keepNext/>
              <w:tabs>
                <w:tab w:val="clear" w:pos="567"/>
              </w:tabs>
              <w:spacing w:before="20" w:after="20" w:line="276" w:lineRule="auto"/>
              <w:rPr>
                <w:del w:id="50" w:author="Author" w:date="2025-11-14T09:39:00Z"/>
                <w:rFonts w:eastAsia="Times New Roman" w:cs="Arial"/>
                <w:b/>
                <w:sz w:val="20"/>
                <w:szCs w:val="26"/>
              </w:rPr>
            </w:pPr>
            <w:del w:id="51" w:author="Author" w:date="2025-11-14T09:39:00Z">
              <w:r>
                <w:rPr>
                  <w:b/>
                  <w:sz w:val="20"/>
                </w:rPr>
                <w:delText>Czynnik chorobotwórczy</w:delText>
              </w:r>
            </w:del>
          </w:p>
        </w:tc>
        <w:tc>
          <w:tcPr>
            <w:tcW w:w="2767" w:type="pct"/>
            <w:gridSpan w:val="2"/>
            <w:vAlign w:val="center"/>
          </w:tcPr>
          <w:p w14:paraId="62A6326E" w14:textId="77777777" w:rsidR="00F52811" w:rsidRDefault="00DF2218">
            <w:pPr>
              <w:keepNext/>
              <w:tabs>
                <w:tab w:val="clear" w:pos="567"/>
              </w:tabs>
              <w:spacing w:before="20" w:after="20" w:line="276" w:lineRule="auto"/>
              <w:jc w:val="center"/>
              <w:rPr>
                <w:del w:id="52" w:author="Author" w:date="2025-11-14T09:39:00Z"/>
                <w:rFonts w:eastAsia="Times New Roman" w:cs="Arial"/>
                <w:b/>
                <w:sz w:val="20"/>
                <w:szCs w:val="26"/>
              </w:rPr>
            </w:pPr>
            <w:del w:id="53" w:author="Author" w:date="2025-11-14T09:39:00Z">
              <w:r>
                <w:rPr>
                  <w:b/>
                  <w:sz w:val="20"/>
                </w:rPr>
                <w:delText>Wartości graniczne MIC (µg/ml)</w:delText>
              </w:r>
            </w:del>
          </w:p>
        </w:tc>
      </w:tr>
      <w:tr w:rsidR="00F52811" w14:paraId="3944FD39" w14:textId="77777777">
        <w:trPr>
          <w:trHeight w:val="20"/>
          <w:del w:id="54" w:author="Author" w:date="2025-11-14T09:39:00Z"/>
        </w:trPr>
        <w:tc>
          <w:tcPr>
            <w:tcW w:w="2233" w:type="pct"/>
            <w:vMerge/>
          </w:tcPr>
          <w:p w14:paraId="49989670" w14:textId="77777777" w:rsidR="00F52811" w:rsidRDefault="00F52811">
            <w:pPr>
              <w:keepNext/>
              <w:tabs>
                <w:tab w:val="clear" w:pos="567"/>
              </w:tabs>
              <w:spacing w:before="20" w:after="20" w:line="276" w:lineRule="auto"/>
              <w:rPr>
                <w:del w:id="55" w:author="Author" w:date="2025-11-14T09:39:00Z"/>
                <w:rFonts w:eastAsia="Times New Roman" w:cs="Arial"/>
                <w:b/>
                <w:sz w:val="20"/>
                <w:szCs w:val="26"/>
              </w:rPr>
            </w:pPr>
          </w:p>
        </w:tc>
        <w:tc>
          <w:tcPr>
            <w:tcW w:w="1383" w:type="pct"/>
            <w:vAlign w:val="center"/>
          </w:tcPr>
          <w:p w14:paraId="7DD03594" w14:textId="77777777" w:rsidR="00F52811" w:rsidRDefault="00DF2218">
            <w:pPr>
              <w:keepNext/>
              <w:tabs>
                <w:tab w:val="clear" w:pos="567"/>
              </w:tabs>
              <w:spacing w:before="20" w:after="20" w:line="276" w:lineRule="auto"/>
              <w:jc w:val="center"/>
              <w:rPr>
                <w:del w:id="56" w:author="Author" w:date="2025-11-14T09:39:00Z"/>
                <w:rFonts w:eastAsia="Times New Roman" w:cs="Arial"/>
                <w:b/>
                <w:sz w:val="20"/>
                <w:szCs w:val="26"/>
              </w:rPr>
            </w:pPr>
            <w:del w:id="57" w:author="Author" w:date="2025-11-14T09:39:00Z">
              <w:r>
                <w:rPr>
                  <w:b/>
                  <w:sz w:val="20"/>
                </w:rPr>
                <w:delText>Wrażliwy (S ≤)</w:delText>
              </w:r>
            </w:del>
          </w:p>
        </w:tc>
        <w:tc>
          <w:tcPr>
            <w:tcW w:w="1384" w:type="pct"/>
            <w:vAlign w:val="center"/>
          </w:tcPr>
          <w:p w14:paraId="37A46860" w14:textId="77777777" w:rsidR="00F52811" w:rsidRDefault="00DF2218">
            <w:pPr>
              <w:keepNext/>
              <w:tabs>
                <w:tab w:val="clear" w:pos="567"/>
              </w:tabs>
              <w:spacing w:before="20" w:after="20" w:line="276" w:lineRule="auto"/>
              <w:jc w:val="center"/>
              <w:rPr>
                <w:del w:id="58" w:author="Author" w:date="2025-11-14T09:39:00Z"/>
                <w:rFonts w:eastAsia="Times New Roman" w:cs="Arial"/>
                <w:b/>
                <w:sz w:val="20"/>
                <w:szCs w:val="26"/>
              </w:rPr>
            </w:pPr>
            <w:del w:id="59" w:author="Author" w:date="2025-11-14T09:39:00Z">
              <w:r>
                <w:rPr>
                  <w:b/>
                  <w:sz w:val="20"/>
                </w:rPr>
                <w:delText>Oporny (R &gt;)</w:delText>
              </w:r>
            </w:del>
          </w:p>
        </w:tc>
      </w:tr>
      <w:tr w:rsidR="00F52811" w14:paraId="2A1EA834" w14:textId="77777777">
        <w:trPr>
          <w:trHeight w:val="20"/>
          <w:del w:id="60" w:author="Author" w:date="2025-11-14T09:39:00Z"/>
        </w:trPr>
        <w:tc>
          <w:tcPr>
            <w:tcW w:w="2233" w:type="pct"/>
          </w:tcPr>
          <w:p w14:paraId="26B33F16" w14:textId="77777777" w:rsidR="00F52811" w:rsidRDefault="00DF2218">
            <w:pPr>
              <w:keepNext/>
              <w:tabs>
                <w:tab w:val="clear" w:pos="567"/>
              </w:tabs>
              <w:spacing w:before="20" w:after="20" w:line="276" w:lineRule="auto"/>
              <w:rPr>
                <w:del w:id="61" w:author="Author" w:date="2025-11-14T09:39:00Z"/>
                <w:rFonts w:eastAsia="Times New Roman"/>
                <w:i/>
                <w:sz w:val="20"/>
              </w:rPr>
            </w:pPr>
            <w:del w:id="62" w:author="Author" w:date="2025-11-14T09:39:00Z">
              <w:r>
                <w:rPr>
                  <w:i/>
                  <w:sz w:val="20"/>
                </w:rPr>
                <w:delText>Escherichia coli</w:delText>
              </w:r>
            </w:del>
          </w:p>
        </w:tc>
        <w:tc>
          <w:tcPr>
            <w:tcW w:w="1383" w:type="pct"/>
            <w:vAlign w:val="center"/>
          </w:tcPr>
          <w:p w14:paraId="4587FE7E" w14:textId="77777777" w:rsidR="00F52811" w:rsidRDefault="00DF2218">
            <w:pPr>
              <w:keepNext/>
              <w:tabs>
                <w:tab w:val="clear" w:pos="567"/>
              </w:tabs>
              <w:spacing w:before="20" w:after="20" w:line="276" w:lineRule="auto"/>
              <w:jc w:val="center"/>
              <w:rPr>
                <w:del w:id="63" w:author="Author" w:date="2025-11-14T09:39:00Z"/>
                <w:rFonts w:eastAsia="Times New Roman" w:cs="Arial"/>
                <w:sz w:val="20"/>
                <w:szCs w:val="26"/>
              </w:rPr>
            </w:pPr>
            <w:del w:id="64" w:author="Author" w:date="2025-11-14T09:39:00Z">
              <w:r>
                <w:rPr>
                  <w:sz w:val="20"/>
                </w:rPr>
                <w:delText>0,5</w:delText>
              </w:r>
            </w:del>
          </w:p>
        </w:tc>
        <w:tc>
          <w:tcPr>
            <w:tcW w:w="1384" w:type="pct"/>
            <w:vAlign w:val="center"/>
          </w:tcPr>
          <w:p w14:paraId="0D3AF6E7" w14:textId="77777777" w:rsidR="00F52811" w:rsidRDefault="00DF2218">
            <w:pPr>
              <w:keepNext/>
              <w:tabs>
                <w:tab w:val="clear" w:pos="567"/>
              </w:tabs>
              <w:spacing w:before="20" w:after="20" w:line="276" w:lineRule="auto"/>
              <w:jc w:val="center"/>
              <w:rPr>
                <w:del w:id="65" w:author="Author" w:date="2025-11-14T09:39:00Z"/>
                <w:rFonts w:eastAsia="Times New Roman" w:cs="Arial"/>
                <w:sz w:val="20"/>
                <w:szCs w:val="26"/>
              </w:rPr>
            </w:pPr>
            <w:del w:id="66" w:author="Author" w:date="2025-11-14T09:39:00Z">
              <w:r>
                <w:rPr>
                  <w:sz w:val="20"/>
                </w:rPr>
                <w:delText>0,5</w:delText>
              </w:r>
            </w:del>
          </w:p>
        </w:tc>
      </w:tr>
      <w:tr w:rsidR="00F52811" w14:paraId="76C53F99" w14:textId="77777777">
        <w:trPr>
          <w:trHeight w:val="20"/>
          <w:del w:id="67" w:author="Author" w:date="2025-11-14T09:39:00Z"/>
        </w:trPr>
        <w:tc>
          <w:tcPr>
            <w:tcW w:w="2233" w:type="pct"/>
          </w:tcPr>
          <w:p w14:paraId="752793C7" w14:textId="77777777" w:rsidR="00F52811" w:rsidRDefault="00DF2218">
            <w:pPr>
              <w:keepNext/>
              <w:tabs>
                <w:tab w:val="clear" w:pos="567"/>
              </w:tabs>
              <w:spacing w:before="20" w:after="20" w:line="276" w:lineRule="auto"/>
              <w:rPr>
                <w:del w:id="68" w:author="Author" w:date="2025-11-14T09:39:00Z"/>
                <w:rFonts w:eastAsia="Times New Roman" w:cs="Arial"/>
                <w:i/>
                <w:sz w:val="20"/>
                <w:szCs w:val="26"/>
              </w:rPr>
            </w:pPr>
            <w:del w:id="69" w:author="Author" w:date="2025-11-14T09:39:00Z">
              <w:r>
                <w:rPr>
                  <w:i/>
                  <w:sz w:val="20"/>
                </w:rPr>
                <w:delText>Staphylococcus aureus</w:delText>
              </w:r>
              <w:r>
                <w:rPr>
                  <w:sz w:val="20"/>
                </w:rPr>
                <w:delText xml:space="preserve"> </w:delText>
              </w:r>
            </w:del>
          </w:p>
        </w:tc>
        <w:tc>
          <w:tcPr>
            <w:tcW w:w="1383" w:type="pct"/>
            <w:vAlign w:val="center"/>
          </w:tcPr>
          <w:p w14:paraId="0A5D1EAD" w14:textId="77777777" w:rsidR="00F52811" w:rsidRDefault="00DF2218">
            <w:pPr>
              <w:keepNext/>
              <w:tabs>
                <w:tab w:val="clear" w:pos="567"/>
              </w:tabs>
              <w:spacing w:before="20" w:after="20" w:line="276" w:lineRule="auto"/>
              <w:jc w:val="center"/>
              <w:rPr>
                <w:del w:id="70" w:author="Author" w:date="2025-11-14T09:39:00Z"/>
                <w:rFonts w:eastAsia="Times New Roman" w:cs="Arial"/>
                <w:sz w:val="20"/>
                <w:szCs w:val="26"/>
              </w:rPr>
            </w:pPr>
            <w:del w:id="71" w:author="Author" w:date="2025-11-14T09:39:00Z">
              <w:r>
                <w:rPr>
                  <w:sz w:val="20"/>
                </w:rPr>
                <w:delText>0,25</w:delText>
              </w:r>
            </w:del>
          </w:p>
        </w:tc>
        <w:tc>
          <w:tcPr>
            <w:tcW w:w="1384" w:type="pct"/>
            <w:vAlign w:val="center"/>
          </w:tcPr>
          <w:p w14:paraId="316E7D2F" w14:textId="77777777" w:rsidR="00F52811" w:rsidRDefault="00DF2218">
            <w:pPr>
              <w:keepNext/>
              <w:tabs>
                <w:tab w:val="clear" w:pos="567"/>
              </w:tabs>
              <w:spacing w:before="20" w:after="20" w:line="276" w:lineRule="auto"/>
              <w:jc w:val="center"/>
              <w:rPr>
                <w:del w:id="72" w:author="Author" w:date="2025-11-14T09:39:00Z"/>
                <w:rFonts w:eastAsia="Times New Roman" w:cs="Arial"/>
                <w:sz w:val="20"/>
                <w:szCs w:val="26"/>
              </w:rPr>
            </w:pPr>
            <w:del w:id="73" w:author="Author" w:date="2025-11-14T09:39:00Z">
              <w:r>
                <w:rPr>
                  <w:sz w:val="20"/>
                </w:rPr>
                <w:delText>0,25</w:delText>
              </w:r>
            </w:del>
          </w:p>
        </w:tc>
      </w:tr>
      <w:tr w:rsidR="00F52811" w14:paraId="1847CB27" w14:textId="77777777">
        <w:trPr>
          <w:trHeight w:val="20"/>
          <w:del w:id="74" w:author="Author" w:date="2025-11-14T09:39:00Z"/>
        </w:trPr>
        <w:tc>
          <w:tcPr>
            <w:tcW w:w="2233" w:type="pct"/>
          </w:tcPr>
          <w:p w14:paraId="0825D462" w14:textId="77777777" w:rsidR="00F52811" w:rsidRDefault="00DF2218">
            <w:pPr>
              <w:keepNext/>
              <w:tabs>
                <w:tab w:val="clear" w:pos="567"/>
              </w:tabs>
              <w:spacing w:before="20" w:after="20" w:line="276" w:lineRule="auto"/>
              <w:rPr>
                <w:del w:id="75" w:author="Author" w:date="2025-11-14T09:39:00Z"/>
                <w:rFonts w:eastAsia="Times New Roman" w:cs="Arial"/>
                <w:sz w:val="20"/>
                <w:szCs w:val="26"/>
              </w:rPr>
            </w:pPr>
            <w:del w:id="76" w:author="Author" w:date="2025-11-14T09:39:00Z">
              <w:r>
                <w:rPr>
                  <w:rFonts w:eastAsia="Times New Roman" w:cs="Arial"/>
                  <w:i/>
                  <w:sz w:val="20"/>
                  <w:szCs w:val="26"/>
                </w:rPr>
                <w:delText xml:space="preserve">Enterococcus </w:delText>
              </w:r>
              <w:r>
                <w:rPr>
                  <w:rFonts w:eastAsia="Times New Roman" w:cs="Arial"/>
                  <w:sz w:val="20"/>
                  <w:szCs w:val="26"/>
                </w:rPr>
                <w:delText>spp</w:delText>
              </w:r>
            </w:del>
          </w:p>
        </w:tc>
        <w:tc>
          <w:tcPr>
            <w:tcW w:w="1383" w:type="pct"/>
            <w:vAlign w:val="center"/>
          </w:tcPr>
          <w:p w14:paraId="2E517A8F" w14:textId="77777777" w:rsidR="00F52811" w:rsidRDefault="00DF2218">
            <w:pPr>
              <w:keepNext/>
              <w:tabs>
                <w:tab w:val="clear" w:pos="567"/>
              </w:tabs>
              <w:spacing w:before="20" w:after="20" w:line="276" w:lineRule="auto"/>
              <w:jc w:val="center"/>
              <w:rPr>
                <w:del w:id="77" w:author="Author" w:date="2025-11-14T09:39:00Z"/>
                <w:rFonts w:eastAsia="Times New Roman" w:cs="Arial"/>
                <w:sz w:val="20"/>
                <w:szCs w:val="26"/>
              </w:rPr>
            </w:pPr>
            <w:del w:id="78" w:author="Author" w:date="2025-11-14T09:39:00Z">
              <w:r>
                <w:rPr>
                  <w:sz w:val="20"/>
                </w:rPr>
                <w:delText>0,125</w:delText>
              </w:r>
            </w:del>
          </w:p>
        </w:tc>
        <w:tc>
          <w:tcPr>
            <w:tcW w:w="1384" w:type="pct"/>
            <w:vAlign w:val="center"/>
          </w:tcPr>
          <w:p w14:paraId="06D79A51" w14:textId="77777777" w:rsidR="00F52811" w:rsidRDefault="00DF2218">
            <w:pPr>
              <w:keepNext/>
              <w:tabs>
                <w:tab w:val="clear" w:pos="567"/>
              </w:tabs>
              <w:spacing w:before="20" w:after="20" w:line="276" w:lineRule="auto"/>
              <w:jc w:val="center"/>
              <w:rPr>
                <w:del w:id="79" w:author="Author" w:date="2025-11-14T09:39:00Z"/>
                <w:rFonts w:eastAsia="Times New Roman" w:cs="Arial"/>
                <w:sz w:val="20"/>
                <w:szCs w:val="26"/>
              </w:rPr>
            </w:pPr>
            <w:del w:id="80" w:author="Author" w:date="2025-11-14T09:39:00Z">
              <w:r>
                <w:rPr>
                  <w:sz w:val="20"/>
                </w:rPr>
                <w:delText>0,125</w:delText>
              </w:r>
            </w:del>
          </w:p>
        </w:tc>
      </w:tr>
      <w:tr w:rsidR="00F52811" w14:paraId="53FD815B" w14:textId="77777777">
        <w:trPr>
          <w:trHeight w:val="20"/>
          <w:del w:id="81" w:author="Author" w:date="2025-11-14T09:39:00Z"/>
        </w:trPr>
        <w:tc>
          <w:tcPr>
            <w:tcW w:w="2233" w:type="pct"/>
          </w:tcPr>
          <w:p w14:paraId="154953B7" w14:textId="77777777" w:rsidR="00F52811" w:rsidRDefault="00DF2218">
            <w:pPr>
              <w:keepNext/>
              <w:tabs>
                <w:tab w:val="clear" w:pos="567"/>
              </w:tabs>
              <w:spacing w:before="20" w:after="20" w:line="276" w:lineRule="auto"/>
              <w:rPr>
                <w:del w:id="82" w:author="Author" w:date="2025-11-14T09:39:00Z"/>
                <w:rFonts w:eastAsia="Times New Roman" w:cs="Arial"/>
                <w:i/>
                <w:sz w:val="20"/>
                <w:szCs w:val="26"/>
              </w:rPr>
            </w:pPr>
            <w:del w:id="83" w:author="Author" w:date="2025-11-14T09:39:00Z">
              <w:r>
                <w:rPr>
                  <w:rFonts w:eastAsia="Times New Roman" w:cs="Arial"/>
                  <w:i/>
                  <w:iCs/>
                  <w:sz w:val="20"/>
                  <w:szCs w:val="26"/>
                </w:rPr>
                <w:delText>Viridans</w:delText>
              </w:r>
              <w:r>
                <w:rPr>
                  <w:rFonts w:eastAsia="Times New Roman" w:cs="Arial"/>
                  <w:sz w:val="20"/>
                  <w:szCs w:val="26"/>
                </w:rPr>
                <w:delText xml:space="preserve"> </w:delText>
              </w:r>
              <w:r>
                <w:rPr>
                  <w:rFonts w:eastAsia="Times New Roman" w:cs="Arial"/>
                  <w:i/>
                  <w:sz w:val="20"/>
                  <w:szCs w:val="26"/>
                </w:rPr>
                <w:delText>Streptococcus spp</w:delText>
              </w:r>
            </w:del>
          </w:p>
        </w:tc>
        <w:tc>
          <w:tcPr>
            <w:tcW w:w="1383" w:type="pct"/>
            <w:vAlign w:val="center"/>
          </w:tcPr>
          <w:p w14:paraId="391D3DF7" w14:textId="77777777" w:rsidR="00F52811" w:rsidRDefault="00DF2218">
            <w:pPr>
              <w:keepNext/>
              <w:tabs>
                <w:tab w:val="clear" w:pos="567"/>
              </w:tabs>
              <w:spacing w:before="20" w:after="20" w:line="276" w:lineRule="auto"/>
              <w:jc w:val="center"/>
              <w:rPr>
                <w:del w:id="84" w:author="Author" w:date="2025-11-14T09:39:00Z"/>
                <w:rFonts w:eastAsia="Times New Roman" w:cs="Arial"/>
                <w:sz w:val="20"/>
                <w:szCs w:val="26"/>
              </w:rPr>
            </w:pPr>
            <w:del w:id="85" w:author="Author" w:date="2025-11-14T09:39:00Z">
              <w:r>
                <w:rPr>
                  <w:sz w:val="20"/>
                </w:rPr>
                <w:delText>0,125</w:delText>
              </w:r>
            </w:del>
          </w:p>
        </w:tc>
        <w:tc>
          <w:tcPr>
            <w:tcW w:w="1384" w:type="pct"/>
            <w:vAlign w:val="center"/>
          </w:tcPr>
          <w:p w14:paraId="31DF0632" w14:textId="77777777" w:rsidR="00F52811" w:rsidRDefault="00DF2218">
            <w:pPr>
              <w:keepNext/>
              <w:tabs>
                <w:tab w:val="clear" w:pos="567"/>
              </w:tabs>
              <w:spacing w:before="20" w:after="20" w:line="276" w:lineRule="auto"/>
              <w:jc w:val="center"/>
              <w:rPr>
                <w:del w:id="86" w:author="Author" w:date="2025-11-14T09:39:00Z"/>
                <w:rFonts w:eastAsia="Times New Roman" w:cs="Arial"/>
                <w:sz w:val="20"/>
                <w:szCs w:val="26"/>
              </w:rPr>
            </w:pPr>
            <w:del w:id="87" w:author="Author" w:date="2025-11-14T09:39:00Z">
              <w:r>
                <w:rPr>
                  <w:sz w:val="20"/>
                </w:rPr>
                <w:delText>0,125</w:delText>
              </w:r>
            </w:del>
          </w:p>
        </w:tc>
      </w:tr>
    </w:tbl>
    <w:p w14:paraId="3F586E0E" w14:textId="77777777" w:rsidR="00F52811" w:rsidRDefault="00F52811">
      <w:pPr>
        <w:autoSpaceDE w:val="0"/>
        <w:autoSpaceDN w:val="0"/>
        <w:adjustRightInd w:val="0"/>
        <w:spacing w:line="240" w:lineRule="auto"/>
        <w:rPr>
          <w:u w:val="single"/>
        </w:rPr>
      </w:pPr>
    </w:p>
    <w:p w14:paraId="3E82DB70" w14:textId="77777777" w:rsidR="00F52811" w:rsidRDefault="00DF2218">
      <w:pPr>
        <w:autoSpaceDE w:val="0"/>
        <w:autoSpaceDN w:val="0"/>
        <w:adjustRightInd w:val="0"/>
        <w:spacing w:line="240" w:lineRule="auto"/>
        <w:rPr>
          <w:u w:val="single"/>
        </w:rPr>
      </w:pPr>
      <w:r>
        <w:rPr>
          <w:u w:val="single"/>
        </w:rPr>
        <w:t>Zależności farmakokinetyczno-farmakodynamiczne</w:t>
      </w:r>
    </w:p>
    <w:p w14:paraId="3D29350C" w14:textId="77777777" w:rsidR="00F52811" w:rsidRDefault="00F52811">
      <w:pPr>
        <w:autoSpaceDE w:val="0"/>
        <w:autoSpaceDN w:val="0"/>
        <w:adjustRightInd w:val="0"/>
        <w:spacing w:line="240" w:lineRule="auto"/>
      </w:pPr>
    </w:p>
    <w:p w14:paraId="70E4F3A2" w14:textId="77777777" w:rsidR="00F52811" w:rsidRDefault="00DF2218">
      <w:pPr>
        <w:autoSpaceDE w:val="0"/>
        <w:autoSpaceDN w:val="0"/>
        <w:adjustRightInd w:val="0"/>
        <w:spacing w:line="240" w:lineRule="auto"/>
      </w:pPr>
      <w:r>
        <w:t xml:space="preserve">Powierzchnia pod krzywą stężenia w osoczu w czasie (AUC) podzielona przez minimalne stężenie hamujące (MIC) erawacykliny została określona jako najlepszy predyktor skuteczności </w:t>
      </w:r>
      <w:r>
        <w:rPr>
          <w:i/>
        </w:rPr>
        <w:t>in vitro</w:t>
      </w:r>
      <w:r>
        <w:t xml:space="preserve"> z wykorzystaniem ekspozycji ludzkiego stanu stacjonarnego na środek chemostatyczny, potwierdzony </w:t>
      </w:r>
      <w:r>
        <w:rPr>
          <w:i/>
          <w:spacing w:val="2"/>
        </w:rPr>
        <w:t>in vivo</w:t>
      </w:r>
      <w:r>
        <w:t xml:space="preserve"> w modelach zwierzęcych zakażeń.</w:t>
      </w:r>
    </w:p>
    <w:p w14:paraId="1A638BBC" w14:textId="77777777" w:rsidR="00F52811" w:rsidRDefault="00F52811">
      <w:pPr>
        <w:autoSpaceDE w:val="0"/>
        <w:autoSpaceDN w:val="0"/>
        <w:adjustRightInd w:val="0"/>
        <w:spacing w:line="240" w:lineRule="auto"/>
        <w:rPr>
          <w:szCs w:val="22"/>
        </w:rPr>
      </w:pPr>
    </w:p>
    <w:p w14:paraId="77F464C4" w14:textId="77777777" w:rsidR="00F52811" w:rsidRDefault="00DF2218">
      <w:pPr>
        <w:autoSpaceDE w:val="0"/>
        <w:autoSpaceDN w:val="0"/>
        <w:adjustRightInd w:val="0"/>
        <w:spacing w:line="240" w:lineRule="auto"/>
        <w:rPr>
          <w:u w:val="single"/>
        </w:rPr>
      </w:pPr>
      <w:r>
        <w:rPr>
          <w:u w:val="single"/>
        </w:rPr>
        <w:t>Skuteczność kliniczna w stosunku do określonych czynników chorobotwórczych</w:t>
      </w:r>
    </w:p>
    <w:p w14:paraId="75CA9941" w14:textId="77777777" w:rsidR="00F52811" w:rsidRDefault="00F52811">
      <w:pPr>
        <w:autoSpaceDE w:val="0"/>
        <w:autoSpaceDN w:val="0"/>
        <w:adjustRightInd w:val="0"/>
        <w:spacing w:line="240" w:lineRule="auto"/>
        <w:rPr>
          <w:szCs w:val="22"/>
          <w:u w:val="single"/>
        </w:rPr>
      </w:pPr>
    </w:p>
    <w:p w14:paraId="78663BBC" w14:textId="77777777" w:rsidR="00F52811" w:rsidRDefault="00DF2218">
      <w:pPr>
        <w:autoSpaceDE w:val="0"/>
        <w:autoSpaceDN w:val="0"/>
        <w:adjustRightInd w:val="0"/>
        <w:spacing w:line="240" w:lineRule="auto"/>
      </w:pPr>
      <w:r>
        <w:t xml:space="preserve">W badaniach klinicznych została wykazana skuteczność w stosunku do czynników chorobotwórczych określonych jako wywołujące cIAI, które były wrażliwe na erawacyklinę </w:t>
      </w:r>
      <w:r>
        <w:rPr>
          <w:i/>
          <w:spacing w:val="-2"/>
        </w:rPr>
        <w:t>in vitro</w:t>
      </w:r>
      <w:r>
        <w:t>:</w:t>
      </w:r>
    </w:p>
    <w:p w14:paraId="050E9582" w14:textId="77777777" w:rsidR="00F52811" w:rsidRDefault="00F52811">
      <w:pPr>
        <w:autoSpaceDE w:val="0"/>
        <w:autoSpaceDN w:val="0"/>
        <w:adjustRightInd w:val="0"/>
        <w:spacing w:line="240" w:lineRule="auto"/>
        <w:rPr>
          <w:spacing w:val="-2"/>
        </w:rPr>
      </w:pPr>
    </w:p>
    <w:p w14:paraId="1B8A5998" w14:textId="77777777" w:rsidR="00F52811" w:rsidRDefault="00DF2218">
      <w:pPr>
        <w:numPr>
          <w:ilvl w:val="0"/>
          <w:numId w:val="4"/>
        </w:numPr>
        <w:autoSpaceDE w:val="0"/>
        <w:autoSpaceDN w:val="0"/>
        <w:adjustRightInd w:val="0"/>
        <w:spacing w:line="240" w:lineRule="auto"/>
        <w:ind w:left="567" w:hanging="567"/>
        <w:rPr>
          <w:i/>
          <w:iCs/>
          <w:spacing w:val="-2"/>
        </w:rPr>
      </w:pPr>
      <w:r>
        <w:rPr>
          <w:i/>
          <w:spacing w:val="-2"/>
        </w:rPr>
        <w:t>Escherichia coli</w:t>
      </w:r>
    </w:p>
    <w:p w14:paraId="259BECFE" w14:textId="77777777" w:rsidR="00F52811" w:rsidRDefault="00DF2218">
      <w:pPr>
        <w:numPr>
          <w:ilvl w:val="0"/>
          <w:numId w:val="4"/>
        </w:numPr>
        <w:autoSpaceDE w:val="0"/>
        <w:autoSpaceDN w:val="0"/>
        <w:adjustRightInd w:val="0"/>
        <w:spacing w:line="240" w:lineRule="auto"/>
        <w:ind w:left="567" w:hanging="567"/>
        <w:rPr>
          <w:i/>
          <w:iCs/>
          <w:spacing w:val="-2"/>
        </w:rPr>
      </w:pPr>
      <w:r>
        <w:rPr>
          <w:i/>
          <w:spacing w:val="-2"/>
        </w:rPr>
        <w:t>Klebsiella pneumoniae</w:t>
      </w:r>
    </w:p>
    <w:p w14:paraId="69DF9EC4" w14:textId="77777777" w:rsidR="00F52811" w:rsidRDefault="00DF2218">
      <w:pPr>
        <w:numPr>
          <w:ilvl w:val="0"/>
          <w:numId w:val="4"/>
        </w:numPr>
        <w:autoSpaceDE w:val="0"/>
        <w:autoSpaceDN w:val="0"/>
        <w:adjustRightInd w:val="0"/>
        <w:spacing w:line="240" w:lineRule="auto"/>
        <w:ind w:left="567" w:hanging="567"/>
        <w:rPr>
          <w:i/>
          <w:iCs/>
          <w:spacing w:val="-2"/>
        </w:rPr>
      </w:pPr>
      <w:r>
        <w:rPr>
          <w:i/>
          <w:spacing w:val="-2"/>
        </w:rPr>
        <w:t>Staphylococcus aureus</w:t>
      </w:r>
    </w:p>
    <w:p w14:paraId="42DAC4E2" w14:textId="77777777" w:rsidR="00F52811" w:rsidRDefault="00DF2218">
      <w:pPr>
        <w:numPr>
          <w:ilvl w:val="0"/>
          <w:numId w:val="4"/>
        </w:numPr>
        <w:autoSpaceDE w:val="0"/>
        <w:autoSpaceDN w:val="0"/>
        <w:adjustRightInd w:val="0"/>
        <w:spacing w:line="240" w:lineRule="auto"/>
        <w:ind w:left="567" w:hanging="567"/>
        <w:rPr>
          <w:i/>
          <w:iCs/>
          <w:spacing w:val="-2"/>
        </w:rPr>
      </w:pPr>
      <w:r>
        <w:rPr>
          <w:i/>
          <w:spacing w:val="-2"/>
        </w:rPr>
        <w:t>Enterococcus faecalis</w:t>
      </w:r>
    </w:p>
    <w:p w14:paraId="5DBFD95B" w14:textId="77777777" w:rsidR="00F52811" w:rsidRDefault="00DF2218">
      <w:pPr>
        <w:numPr>
          <w:ilvl w:val="0"/>
          <w:numId w:val="4"/>
        </w:numPr>
        <w:autoSpaceDE w:val="0"/>
        <w:autoSpaceDN w:val="0"/>
        <w:adjustRightInd w:val="0"/>
        <w:spacing w:line="240" w:lineRule="auto"/>
        <w:ind w:left="567" w:hanging="567"/>
        <w:rPr>
          <w:i/>
          <w:iCs/>
          <w:spacing w:val="-2"/>
        </w:rPr>
      </w:pPr>
      <w:r>
        <w:rPr>
          <w:i/>
          <w:spacing w:val="-2"/>
        </w:rPr>
        <w:t>Enterococcus faecium</w:t>
      </w:r>
    </w:p>
    <w:p w14:paraId="24026E4C" w14:textId="77777777" w:rsidR="00F52811" w:rsidRDefault="00DF2218">
      <w:pPr>
        <w:numPr>
          <w:ilvl w:val="0"/>
          <w:numId w:val="4"/>
        </w:numPr>
        <w:autoSpaceDE w:val="0"/>
        <w:autoSpaceDN w:val="0"/>
        <w:adjustRightInd w:val="0"/>
        <w:spacing w:line="240" w:lineRule="auto"/>
        <w:ind w:left="567" w:hanging="567"/>
        <w:rPr>
          <w:i/>
          <w:iCs/>
          <w:spacing w:val="-2"/>
        </w:rPr>
      </w:pPr>
      <w:r>
        <w:t xml:space="preserve">Viridans </w:t>
      </w:r>
      <w:r>
        <w:rPr>
          <w:i/>
          <w:spacing w:val="-2"/>
        </w:rPr>
        <w:t>Streptococcus spp.</w:t>
      </w:r>
    </w:p>
    <w:p w14:paraId="0C4E2537" w14:textId="77777777" w:rsidR="00F52811" w:rsidRDefault="00F52811">
      <w:pPr>
        <w:autoSpaceDE w:val="0"/>
        <w:autoSpaceDN w:val="0"/>
        <w:adjustRightInd w:val="0"/>
        <w:spacing w:line="240" w:lineRule="auto"/>
        <w:rPr>
          <w:spacing w:val="-2"/>
        </w:rPr>
      </w:pPr>
    </w:p>
    <w:p w14:paraId="2CF66D06" w14:textId="77777777" w:rsidR="00F52811" w:rsidRDefault="00DF2218">
      <w:pPr>
        <w:autoSpaceDE w:val="0"/>
        <w:autoSpaceDN w:val="0"/>
        <w:adjustRightInd w:val="0"/>
        <w:spacing w:line="240" w:lineRule="auto"/>
        <w:rPr>
          <w:spacing w:val="-2"/>
          <w:u w:val="single"/>
        </w:rPr>
      </w:pPr>
      <w:r>
        <w:rPr>
          <w:spacing w:val="-2"/>
          <w:u w:val="single"/>
        </w:rPr>
        <w:t>Aktywność przeciwbakteryjna w stosunku do innych istotnych czynników chorobotwórczych</w:t>
      </w:r>
    </w:p>
    <w:p w14:paraId="04C141F2" w14:textId="77777777" w:rsidR="00F52811" w:rsidRDefault="00F52811">
      <w:pPr>
        <w:autoSpaceDE w:val="0"/>
        <w:autoSpaceDN w:val="0"/>
        <w:adjustRightInd w:val="0"/>
        <w:spacing w:line="240" w:lineRule="auto"/>
        <w:rPr>
          <w:i/>
          <w:szCs w:val="22"/>
        </w:rPr>
      </w:pPr>
    </w:p>
    <w:p w14:paraId="050B8E53" w14:textId="77777777" w:rsidR="00F52811" w:rsidRDefault="00DF2218">
      <w:pPr>
        <w:autoSpaceDE w:val="0"/>
        <w:autoSpaceDN w:val="0"/>
        <w:adjustRightInd w:val="0"/>
        <w:spacing w:line="240" w:lineRule="auto"/>
        <w:rPr>
          <w:spacing w:val="-2"/>
        </w:rPr>
      </w:pPr>
      <w:r>
        <w:t xml:space="preserve">Dane </w:t>
      </w:r>
      <w:r>
        <w:rPr>
          <w:i/>
        </w:rPr>
        <w:t>in vitro</w:t>
      </w:r>
      <w:r>
        <w:t xml:space="preserve"> wskazują, że na erawacyklinę nie jest wrażliwy niżej wymieniony czynnik chorobotwórczy:</w:t>
      </w:r>
    </w:p>
    <w:p w14:paraId="275FBC7A" w14:textId="77777777" w:rsidR="00F52811" w:rsidRDefault="00DF2218">
      <w:pPr>
        <w:numPr>
          <w:ilvl w:val="0"/>
          <w:numId w:val="4"/>
        </w:numPr>
        <w:autoSpaceDE w:val="0"/>
        <w:autoSpaceDN w:val="0"/>
        <w:adjustRightInd w:val="0"/>
        <w:spacing w:line="240" w:lineRule="auto"/>
        <w:ind w:left="567" w:hanging="567"/>
        <w:rPr>
          <w:i/>
          <w:iCs/>
          <w:spacing w:val="-2"/>
        </w:rPr>
      </w:pPr>
      <w:r>
        <w:rPr>
          <w:i/>
          <w:spacing w:val="-2"/>
        </w:rPr>
        <w:t>Pseudomonas aeruginosa</w:t>
      </w:r>
    </w:p>
    <w:p w14:paraId="1ECE6240" w14:textId="77777777" w:rsidR="00F52811" w:rsidRDefault="00F52811">
      <w:pPr>
        <w:autoSpaceDE w:val="0"/>
        <w:autoSpaceDN w:val="0"/>
        <w:adjustRightInd w:val="0"/>
        <w:spacing w:line="240" w:lineRule="auto"/>
        <w:rPr>
          <w:spacing w:val="-2"/>
        </w:rPr>
      </w:pPr>
    </w:p>
    <w:p w14:paraId="6E9BE120" w14:textId="77777777" w:rsidR="00F52811" w:rsidRDefault="00DF2218">
      <w:pPr>
        <w:keepNext/>
        <w:spacing w:line="240" w:lineRule="auto"/>
        <w:rPr>
          <w:bCs/>
          <w:iCs/>
          <w:szCs w:val="22"/>
        </w:rPr>
      </w:pPr>
      <w:r>
        <w:rPr>
          <w:u w:val="single"/>
        </w:rPr>
        <w:t>Dzieci i młodzież</w:t>
      </w:r>
    </w:p>
    <w:p w14:paraId="6D188B73" w14:textId="77777777" w:rsidR="00F52811" w:rsidRDefault="00F52811">
      <w:pPr>
        <w:keepNext/>
        <w:spacing w:line="240" w:lineRule="auto"/>
        <w:jc w:val="both"/>
        <w:rPr>
          <w:bCs/>
          <w:iCs/>
          <w:szCs w:val="22"/>
        </w:rPr>
      </w:pPr>
    </w:p>
    <w:p w14:paraId="61AA9A4F" w14:textId="77777777" w:rsidR="00F52811" w:rsidRDefault="00DF2218">
      <w:pPr>
        <w:spacing w:line="240" w:lineRule="auto"/>
        <w:outlineLvl w:val="0"/>
        <w:rPr>
          <w:szCs w:val="22"/>
        </w:rPr>
      </w:pPr>
      <w:r>
        <w:t>Europejska Agencja Leków wstrzymała obowiązek dołączania wyników badań produktu Xerava w jednej lub kilku podgrupach populacji dzieci i młodzieży z cIAI (stosowanie u dzieci i młodzieży, patrz punkt 4.2).</w:t>
      </w:r>
    </w:p>
    <w:p w14:paraId="68EEB950" w14:textId="77777777" w:rsidR="00F52811" w:rsidRDefault="00F52811">
      <w:pPr>
        <w:numPr>
          <w:ilvl w:val="12"/>
          <w:numId w:val="0"/>
        </w:numPr>
        <w:spacing w:line="240" w:lineRule="auto"/>
        <w:ind w:right="-2"/>
        <w:rPr>
          <w:iCs/>
          <w:szCs w:val="22"/>
        </w:rPr>
      </w:pPr>
    </w:p>
    <w:p w14:paraId="2948327E" w14:textId="77777777" w:rsidR="00F52811" w:rsidRDefault="00DF2218">
      <w:pPr>
        <w:pStyle w:val="ListParagraph"/>
        <w:keepNext/>
        <w:numPr>
          <w:ilvl w:val="0"/>
          <w:numId w:val="12"/>
        </w:numPr>
        <w:spacing w:line="240" w:lineRule="auto"/>
        <w:ind w:left="0" w:firstLine="0"/>
        <w:outlineLvl w:val="0"/>
        <w:rPr>
          <w:b/>
          <w:szCs w:val="22"/>
        </w:rPr>
      </w:pPr>
      <w:r>
        <w:rPr>
          <w:b/>
        </w:rPr>
        <w:t>Właściwości farmakokinetyczne</w:t>
      </w:r>
    </w:p>
    <w:p w14:paraId="51C5CBFC" w14:textId="77777777" w:rsidR="00F52811" w:rsidRDefault="00F52811">
      <w:pPr>
        <w:keepNext/>
      </w:pPr>
    </w:p>
    <w:p w14:paraId="2C2F75F0" w14:textId="77777777" w:rsidR="00F52811" w:rsidRDefault="00DF2218">
      <w:pPr>
        <w:keepNext/>
        <w:spacing w:line="240" w:lineRule="auto"/>
        <w:ind w:right="-2"/>
        <w:rPr>
          <w:u w:val="single"/>
        </w:rPr>
      </w:pPr>
      <w:r>
        <w:rPr>
          <w:u w:val="single"/>
        </w:rPr>
        <w:t>Wchłanianie</w:t>
      </w:r>
    </w:p>
    <w:p w14:paraId="33CC478A" w14:textId="77777777" w:rsidR="00F52811" w:rsidRDefault="00F52811">
      <w:pPr>
        <w:keepNext/>
        <w:spacing w:line="240" w:lineRule="auto"/>
        <w:ind w:right="-2"/>
        <w:rPr>
          <w:u w:val="single"/>
        </w:rPr>
      </w:pPr>
    </w:p>
    <w:p w14:paraId="3EE13A52" w14:textId="77777777" w:rsidR="00F52811" w:rsidRDefault="00DF2218">
      <w:pPr>
        <w:spacing w:line="240" w:lineRule="auto"/>
        <w:ind w:right="-2"/>
        <w:rPr>
          <w:u w:val="single"/>
        </w:rPr>
      </w:pPr>
      <w:r>
        <w:t>Erawacyklina jest podawana dożylnie, w związku z czym jest w 100% biodostępna.</w:t>
      </w:r>
    </w:p>
    <w:p w14:paraId="618736AD" w14:textId="77777777" w:rsidR="00F52811" w:rsidRDefault="00F52811">
      <w:pPr>
        <w:numPr>
          <w:ilvl w:val="12"/>
          <w:numId w:val="0"/>
        </w:numPr>
        <w:spacing w:line="240" w:lineRule="auto"/>
        <w:ind w:right="-2"/>
        <w:rPr>
          <w:rFonts w:eastAsia="Times New Roman"/>
          <w:u w:color="F43F00"/>
        </w:rPr>
      </w:pPr>
    </w:p>
    <w:p w14:paraId="1B49715A" w14:textId="6E14AF48" w:rsidR="00F52811" w:rsidRDefault="00DF2218">
      <w:pPr>
        <w:spacing w:line="240" w:lineRule="auto"/>
        <w:ind w:right="-2"/>
        <w:rPr>
          <w:rFonts w:eastAsia="Times New Roman"/>
        </w:rPr>
      </w:pPr>
      <w:r>
        <w:t>Średnie parametry farmakokinetyczne erawacykliny po pojedynczym i wielokrotnych infuzjach dożylnych (trwających 60 minut) w dawce 1 mg/kg mc., wykonywanych u zdrowych osób dorosłych co 12 godzin, przedstawiono w tabeli </w:t>
      </w:r>
      <w:del w:id="88" w:author="Alba, Caroline" w:date="2025-12-08T12:38:00Z" w16du:dateUtc="2025-12-08T11:38:00Z">
        <w:r w:rsidDel="00EA7860">
          <w:delText>3</w:delText>
        </w:r>
      </w:del>
      <w:ins w:id="89" w:author="Alba, Caroline" w:date="2025-12-08T12:38:00Z" w16du:dateUtc="2025-12-08T11:38:00Z">
        <w:r w:rsidR="00EA7860">
          <w:t>2</w:t>
        </w:r>
      </w:ins>
      <w:r>
        <w:t>.</w:t>
      </w:r>
    </w:p>
    <w:p w14:paraId="6B8E4FC0" w14:textId="77777777" w:rsidR="00F52811" w:rsidRDefault="00F52811">
      <w:pPr>
        <w:spacing w:line="240" w:lineRule="auto"/>
        <w:ind w:right="-2"/>
        <w:rPr>
          <w:rFonts w:eastAsia="Times New Roman"/>
        </w:rPr>
      </w:pPr>
    </w:p>
    <w:tbl>
      <w:tblPr>
        <w:tblW w:w="9234" w:type="dxa"/>
        <w:tblInd w:w="86" w:type="dxa"/>
        <w:tblCellMar>
          <w:left w:w="58" w:type="dxa"/>
          <w:right w:w="58" w:type="dxa"/>
        </w:tblCellMar>
        <w:tblLook w:val="00A0" w:firstRow="1" w:lastRow="0" w:firstColumn="1" w:lastColumn="0" w:noHBand="0" w:noVBand="0"/>
      </w:tblPr>
      <w:tblGrid>
        <w:gridCol w:w="1106"/>
        <w:gridCol w:w="2103"/>
        <w:gridCol w:w="860"/>
        <w:gridCol w:w="1142"/>
        <w:gridCol w:w="1502"/>
        <w:gridCol w:w="1326"/>
        <w:gridCol w:w="1113"/>
        <w:gridCol w:w="82"/>
      </w:tblGrid>
      <w:tr w:rsidR="00F52811" w14:paraId="3CF63F7D" w14:textId="77777777">
        <w:tc>
          <w:tcPr>
            <w:tcW w:w="1106" w:type="dxa"/>
          </w:tcPr>
          <w:p w14:paraId="4D967295" w14:textId="77777777" w:rsidR="00F52811" w:rsidRDefault="00DF2218">
            <w:pPr>
              <w:pStyle w:val="Caption"/>
              <w:keepNext/>
              <w:tabs>
                <w:tab w:val="clear" w:pos="567"/>
              </w:tabs>
              <w:spacing w:before="20"/>
              <w:rPr>
                <w:rFonts w:eastAsia="Times New Roman"/>
                <w:sz w:val="22"/>
                <w:szCs w:val="22"/>
              </w:rPr>
            </w:pPr>
            <w:r>
              <w:rPr>
                <w:sz w:val="22"/>
                <w:szCs w:val="22"/>
              </w:rPr>
              <w:t xml:space="preserve">Tabela </w:t>
            </w:r>
            <w:ins w:id="90" w:author="Author" w:date="2025-11-14T09:39:00Z">
              <w:r>
                <w:rPr>
                  <w:sz w:val="22"/>
                  <w:szCs w:val="22"/>
                </w:rPr>
                <w:t>2</w:t>
              </w:r>
            </w:ins>
            <w:del w:id="91" w:author="Author" w:date="2025-11-14T09:39:00Z">
              <w:r>
                <w:rPr>
                  <w:sz w:val="22"/>
                  <w:szCs w:val="22"/>
                </w:rPr>
                <w:delText>3</w:delText>
              </w:r>
            </w:del>
          </w:p>
        </w:tc>
        <w:tc>
          <w:tcPr>
            <w:tcW w:w="8128" w:type="dxa"/>
            <w:gridSpan w:val="7"/>
          </w:tcPr>
          <w:p w14:paraId="1FB6A575" w14:textId="77777777" w:rsidR="00F52811" w:rsidRDefault="00DF2218">
            <w:pPr>
              <w:pStyle w:val="Caption"/>
              <w:keepNext/>
              <w:tabs>
                <w:tab w:val="clear" w:pos="567"/>
              </w:tabs>
              <w:spacing w:before="20"/>
              <w:rPr>
                <w:rFonts w:eastAsia="Times New Roman"/>
                <w:sz w:val="22"/>
                <w:szCs w:val="22"/>
              </w:rPr>
            </w:pPr>
            <w:r>
              <w:rPr>
                <w:sz w:val="22"/>
                <w:szCs w:val="22"/>
              </w:rPr>
              <w:t>Średnie (% CV) parametry farmakokinetyczne w osoczu dla erawacykliny po pojedynczym i wielokrotnych infuzjach dożylnych zdrowym osobom dorosłym</w:t>
            </w:r>
          </w:p>
        </w:tc>
      </w:tr>
      <w:tr w:rsidR="00F52811" w14:paraId="3E907B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2" w:type="dxa"/>
        </w:trPr>
        <w:tc>
          <w:tcPr>
            <w:tcW w:w="3209" w:type="dxa"/>
            <w:gridSpan w:val="2"/>
            <w:vMerge w:val="restart"/>
            <w:vAlign w:val="center"/>
          </w:tcPr>
          <w:p w14:paraId="4DEE6AE9" w14:textId="77777777" w:rsidR="00F52811" w:rsidRDefault="00DF2218">
            <w:pPr>
              <w:keepNext/>
              <w:spacing w:line="240" w:lineRule="auto"/>
              <w:ind w:right="-2"/>
              <w:rPr>
                <w:b/>
                <w:bCs/>
                <w:sz w:val="20"/>
              </w:rPr>
            </w:pPr>
            <w:r>
              <w:rPr>
                <w:b/>
                <w:sz w:val="20"/>
              </w:rPr>
              <w:t>Dawkowanie erawacykliny</w:t>
            </w:r>
          </w:p>
        </w:tc>
        <w:tc>
          <w:tcPr>
            <w:tcW w:w="860" w:type="dxa"/>
            <w:vMerge w:val="restart"/>
          </w:tcPr>
          <w:p w14:paraId="4E8857F1" w14:textId="77777777" w:rsidR="00F52811" w:rsidRDefault="00F52811">
            <w:pPr>
              <w:keepNext/>
              <w:numPr>
                <w:ilvl w:val="12"/>
                <w:numId w:val="0"/>
              </w:numPr>
              <w:spacing w:line="240" w:lineRule="auto"/>
              <w:ind w:right="-2"/>
              <w:rPr>
                <w:sz w:val="20"/>
              </w:rPr>
            </w:pPr>
          </w:p>
        </w:tc>
        <w:tc>
          <w:tcPr>
            <w:tcW w:w="5083" w:type="dxa"/>
            <w:gridSpan w:val="4"/>
            <w:vAlign w:val="center"/>
          </w:tcPr>
          <w:p w14:paraId="5FA29696" w14:textId="77777777" w:rsidR="00F52811" w:rsidRDefault="00DF2218">
            <w:pPr>
              <w:keepNext/>
              <w:spacing w:line="240" w:lineRule="auto"/>
              <w:ind w:right="-2"/>
              <w:jc w:val="center"/>
              <w:rPr>
                <w:b/>
                <w:bCs/>
                <w:sz w:val="20"/>
              </w:rPr>
            </w:pPr>
            <w:r>
              <w:rPr>
                <w:b/>
                <w:sz w:val="20"/>
              </w:rPr>
              <w:t>Parametry PK</w:t>
            </w:r>
          </w:p>
          <w:p w14:paraId="7B77D0C1" w14:textId="77777777" w:rsidR="00F52811" w:rsidRDefault="00DF2218">
            <w:pPr>
              <w:keepNext/>
              <w:spacing w:line="240" w:lineRule="auto"/>
              <w:ind w:right="-2"/>
              <w:jc w:val="center"/>
              <w:rPr>
                <w:b/>
                <w:bCs/>
                <w:sz w:val="20"/>
              </w:rPr>
            </w:pPr>
            <w:r>
              <w:rPr>
                <w:b/>
                <w:sz w:val="20"/>
              </w:rPr>
              <w:t>średnia arytmetyczna (% CV)</w:t>
            </w:r>
          </w:p>
        </w:tc>
      </w:tr>
      <w:tr w:rsidR="00F52811" w14:paraId="4B5D91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2" w:type="dxa"/>
        </w:trPr>
        <w:tc>
          <w:tcPr>
            <w:tcW w:w="3209" w:type="dxa"/>
            <w:gridSpan w:val="2"/>
            <w:vMerge/>
            <w:vAlign w:val="center"/>
          </w:tcPr>
          <w:p w14:paraId="47D5C2FC" w14:textId="77777777" w:rsidR="00F52811" w:rsidRDefault="00F52811">
            <w:pPr>
              <w:keepNext/>
              <w:numPr>
                <w:ilvl w:val="12"/>
                <w:numId w:val="0"/>
              </w:numPr>
              <w:spacing w:line="240" w:lineRule="auto"/>
              <w:ind w:right="-2"/>
              <w:rPr>
                <w:sz w:val="20"/>
              </w:rPr>
            </w:pPr>
          </w:p>
        </w:tc>
        <w:tc>
          <w:tcPr>
            <w:tcW w:w="860" w:type="dxa"/>
            <w:vMerge/>
          </w:tcPr>
          <w:p w14:paraId="6EA60ADF" w14:textId="77777777" w:rsidR="00F52811" w:rsidRDefault="00F52811">
            <w:pPr>
              <w:keepNext/>
              <w:numPr>
                <w:ilvl w:val="12"/>
                <w:numId w:val="0"/>
              </w:numPr>
              <w:spacing w:line="240" w:lineRule="auto"/>
              <w:ind w:right="-2"/>
              <w:rPr>
                <w:sz w:val="20"/>
              </w:rPr>
            </w:pPr>
          </w:p>
        </w:tc>
        <w:tc>
          <w:tcPr>
            <w:tcW w:w="1142" w:type="dxa"/>
            <w:vAlign w:val="center"/>
          </w:tcPr>
          <w:p w14:paraId="72FBF83B" w14:textId="77777777" w:rsidR="00F52811" w:rsidRDefault="00DF2218">
            <w:pPr>
              <w:keepNext/>
              <w:spacing w:line="240" w:lineRule="auto"/>
              <w:ind w:right="-2"/>
              <w:jc w:val="center"/>
              <w:rPr>
                <w:b/>
                <w:bCs/>
                <w:sz w:val="20"/>
              </w:rPr>
            </w:pPr>
            <w:r>
              <w:rPr>
                <w:b/>
                <w:sz w:val="20"/>
              </w:rPr>
              <w:t>C</w:t>
            </w:r>
            <w:r>
              <w:rPr>
                <w:b/>
                <w:sz w:val="20"/>
                <w:vertAlign w:val="subscript"/>
              </w:rPr>
              <w:t>max</w:t>
            </w:r>
          </w:p>
          <w:p w14:paraId="476EECF0" w14:textId="77777777" w:rsidR="00F52811" w:rsidRDefault="00DF2218">
            <w:pPr>
              <w:keepNext/>
              <w:spacing w:line="240" w:lineRule="auto"/>
              <w:ind w:right="-2"/>
              <w:jc w:val="center"/>
              <w:rPr>
                <w:b/>
                <w:bCs/>
                <w:sz w:val="20"/>
              </w:rPr>
            </w:pPr>
            <w:r>
              <w:rPr>
                <w:b/>
                <w:sz w:val="20"/>
              </w:rPr>
              <w:t>(ng/ml)</w:t>
            </w:r>
          </w:p>
        </w:tc>
        <w:tc>
          <w:tcPr>
            <w:tcW w:w="1502" w:type="dxa"/>
            <w:vAlign w:val="center"/>
          </w:tcPr>
          <w:p w14:paraId="0584969F" w14:textId="77777777" w:rsidR="00F52811" w:rsidRDefault="00DF2218">
            <w:pPr>
              <w:keepNext/>
              <w:spacing w:line="240" w:lineRule="auto"/>
              <w:ind w:right="-2"/>
              <w:jc w:val="center"/>
              <w:rPr>
                <w:b/>
                <w:bCs/>
                <w:sz w:val="20"/>
                <w:vertAlign w:val="superscript"/>
              </w:rPr>
            </w:pPr>
            <w:r>
              <w:rPr>
                <w:b/>
                <w:sz w:val="20"/>
              </w:rPr>
              <w:t>t</w:t>
            </w:r>
            <w:r>
              <w:rPr>
                <w:b/>
                <w:sz w:val="20"/>
                <w:vertAlign w:val="subscript"/>
              </w:rPr>
              <w:t>max</w:t>
            </w:r>
            <w:r>
              <w:rPr>
                <w:b/>
                <w:sz w:val="20"/>
                <w:vertAlign w:val="superscript"/>
              </w:rPr>
              <w:t>a</w:t>
            </w:r>
          </w:p>
          <w:p w14:paraId="4A9306A9" w14:textId="77777777" w:rsidR="00F52811" w:rsidRDefault="00DF2218">
            <w:pPr>
              <w:keepNext/>
              <w:spacing w:line="240" w:lineRule="auto"/>
              <w:ind w:right="-2"/>
              <w:jc w:val="center"/>
              <w:rPr>
                <w:b/>
                <w:bCs/>
                <w:sz w:val="20"/>
              </w:rPr>
            </w:pPr>
            <w:r>
              <w:rPr>
                <w:b/>
                <w:sz w:val="20"/>
              </w:rPr>
              <w:t>(h)</w:t>
            </w:r>
          </w:p>
        </w:tc>
        <w:tc>
          <w:tcPr>
            <w:tcW w:w="1326" w:type="dxa"/>
            <w:vAlign w:val="center"/>
          </w:tcPr>
          <w:p w14:paraId="05736461" w14:textId="77777777" w:rsidR="00F52811" w:rsidRDefault="00DF2218">
            <w:pPr>
              <w:keepNext/>
              <w:spacing w:line="240" w:lineRule="auto"/>
              <w:ind w:right="-2"/>
              <w:jc w:val="center"/>
              <w:rPr>
                <w:b/>
                <w:bCs/>
                <w:sz w:val="20"/>
                <w:vertAlign w:val="superscript"/>
              </w:rPr>
            </w:pPr>
            <w:r>
              <w:rPr>
                <w:b/>
                <w:sz w:val="20"/>
              </w:rPr>
              <w:t>AUC</w:t>
            </w:r>
            <w:r>
              <w:rPr>
                <w:b/>
                <w:sz w:val="20"/>
                <w:vertAlign w:val="subscript"/>
              </w:rPr>
              <w:t>0-12</w:t>
            </w:r>
            <w:r>
              <w:rPr>
                <w:b/>
                <w:sz w:val="20"/>
                <w:vertAlign w:val="superscript"/>
              </w:rPr>
              <w:t>b</w:t>
            </w:r>
          </w:p>
          <w:p w14:paraId="36DE8EB1" w14:textId="77777777" w:rsidR="00F52811" w:rsidRDefault="00DF2218">
            <w:pPr>
              <w:keepNext/>
              <w:spacing w:line="240" w:lineRule="auto"/>
              <w:ind w:right="-2"/>
              <w:jc w:val="center"/>
              <w:rPr>
                <w:b/>
                <w:bCs/>
                <w:sz w:val="20"/>
              </w:rPr>
            </w:pPr>
            <w:r>
              <w:rPr>
                <w:b/>
                <w:sz w:val="20"/>
              </w:rPr>
              <w:t>(ng*h/ml)</w:t>
            </w:r>
          </w:p>
        </w:tc>
        <w:tc>
          <w:tcPr>
            <w:tcW w:w="1113" w:type="dxa"/>
            <w:vAlign w:val="center"/>
          </w:tcPr>
          <w:p w14:paraId="1314F1A6" w14:textId="77777777" w:rsidR="00F52811" w:rsidRDefault="00DF2218">
            <w:pPr>
              <w:keepNext/>
              <w:spacing w:line="240" w:lineRule="auto"/>
              <w:ind w:right="-2"/>
              <w:jc w:val="center"/>
              <w:rPr>
                <w:b/>
                <w:bCs/>
                <w:sz w:val="20"/>
              </w:rPr>
            </w:pPr>
            <w:r>
              <w:rPr>
                <w:b/>
                <w:sz w:val="20"/>
              </w:rPr>
              <w:t>t</w:t>
            </w:r>
            <w:r>
              <w:rPr>
                <w:b/>
                <w:sz w:val="20"/>
                <w:vertAlign w:val="subscript"/>
              </w:rPr>
              <w:t>1/2</w:t>
            </w:r>
          </w:p>
          <w:p w14:paraId="25871C83" w14:textId="77777777" w:rsidR="00F52811" w:rsidRDefault="00DF2218">
            <w:pPr>
              <w:keepNext/>
              <w:spacing w:line="240" w:lineRule="auto"/>
              <w:ind w:right="-2"/>
              <w:jc w:val="center"/>
              <w:rPr>
                <w:b/>
                <w:bCs/>
                <w:sz w:val="20"/>
              </w:rPr>
            </w:pPr>
            <w:r>
              <w:rPr>
                <w:b/>
                <w:sz w:val="20"/>
              </w:rPr>
              <w:t>(h)</w:t>
            </w:r>
          </w:p>
        </w:tc>
      </w:tr>
      <w:tr w:rsidR="00F52811" w14:paraId="3C87F7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2" w:type="dxa"/>
        </w:trPr>
        <w:tc>
          <w:tcPr>
            <w:tcW w:w="3209" w:type="dxa"/>
            <w:gridSpan w:val="2"/>
            <w:vMerge w:val="restart"/>
            <w:vAlign w:val="center"/>
          </w:tcPr>
          <w:p w14:paraId="5FAB5E23" w14:textId="77777777" w:rsidR="00F52811" w:rsidRDefault="00DF2218">
            <w:pPr>
              <w:keepNext/>
              <w:spacing w:line="240" w:lineRule="auto"/>
              <w:ind w:right="-2"/>
              <w:rPr>
                <w:sz w:val="20"/>
              </w:rPr>
            </w:pPr>
            <w:r>
              <w:rPr>
                <w:sz w:val="20"/>
              </w:rPr>
              <w:t>1,0 mg/kg mc. dożylnie co 12 godzin (n=6)</w:t>
            </w:r>
          </w:p>
        </w:tc>
        <w:tc>
          <w:tcPr>
            <w:tcW w:w="860" w:type="dxa"/>
          </w:tcPr>
          <w:p w14:paraId="4C4743F3" w14:textId="77777777" w:rsidR="00F52811" w:rsidRDefault="00DF2218">
            <w:pPr>
              <w:keepNext/>
              <w:spacing w:line="240" w:lineRule="auto"/>
              <w:ind w:right="-2"/>
              <w:rPr>
                <w:sz w:val="20"/>
              </w:rPr>
            </w:pPr>
            <w:r>
              <w:rPr>
                <w:sz w:val="20"/>
              </w:rPr>
              <w:t>Dzień 1</w:t>
            </w:r>
          </w:p>
        </w:tc>
        <w:tc>
          <w:tcPr>
            <w:tcW w:w="1142" w:type="dxa"/>
            <w:vAlign w:val="center"/>
          </w:tcPr>
          <w:p w14:paraId="650695F2" w14:textId="77777777" w:rsidR="00F52811" w:rsidRDefault="00DF2218">
            <w:pPr>
              <w:keepNext/>
              <w:spacing w:line="240" w:lineRule="auto"/>
              <w:ind w:right="-2"/>
              <w:jc w:val="center"/>
              <w:rPr>
                <w:sz w:val="20"/>
              </w:rPr>
            </w:pPr>
            <w:r>
              <w:rPr>
                <w:sz w:val="20"/>
              </w:rPr>
              <w:t>2125 (15)</w:t>
            </w:r>
          </w:p>
        </w:tc>
        <w:tc>
          <w:tcPr>
            <w:tcW w:w="1502" w:type="dxa"/>
            <w:vAlign w:val="center"/>
          </w:tcPr>
          <w:p w14:paraId="48B3487E" w14:textId="77777777" w:rsidR="00F52811" w:rsidRDefault="00DF2218">
            <w:pPr>
              <w:keepNext/>
              <w:spacing w:line="240" w:lineRule="auto"/>
              <w:ind w:right="-2"/>
              <w:jc w:val="center"/>
              <w:rPr>
                <w:sz w:val="20"/>
              </w:rPr>
            </w:pPr>
            <w:r>
              <w:rPr>
                <w:sz w:val="20"/>
              </w:rPr>
              <w:t>1,0 (1,0–1,0)</w:t>
            </w:r>
          </w:p>
        </w:tc>
        <w:tc>
          <w:tcPr>
            <w:tcW w:w="1326" w:type="dxa"/>
            <w:vAlign w:val="center"/>
          </w:tcPr>
          <w:p w14:paraId="20F0F2FA" w14:textId="77777777" w:rsidR="00F52811" w:rsidRDefault="00DF2218">
            <w:pPr>
              <w:keepNext/>
              <w:spacing w:line="240" w:lineRule="auto"/>
              <w:ind w:right="-2"/>
              <w:jc w:val="center"/>
              <w:rPr>
                <w:sz w:val="20"/>
              </w:rPr>
            </w:pPr>
            <w:r>
              <w:rPr>
                <w:sz w:val="20"/>
              </w:rPr>
              <w:t>4305 (14)</w:t>
            </w:r>
          </w:p>
        </w:tc>
        <w:tc>
          <w:tcPr>
            <w:tcW w:w="1113" w:type="dxa"/>
            <w:vAlign w:val="center"/>
          </w:tcPr>
          <w:p w14:paraId="56A61532" w14:textId="77777777" w:rsidR="00F52811" w:rsidRDefault="00DF2218">
            <w:pPr>
              <w:keepNext/>
              <w:spacing w:line="240" w:lineRule="auto"/>
              <w:ind w:right="-2"/>
              <w:jc w:val="center"/>
              <w:rPr>
                <w:sz w:val="20"/>
              </w:rPr>
            </w:pPr>
            <w:r>
              <w:rPr>
                <w:sz w:val="20"/>
              </w:rPr>
              <w:t>9 (21)</w:t>
            </w:r>
          </w:p>
        </w:tc>
      </w:tr>
      <w:tr w:rsidR="00F52811" w14:paraId="74646D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2" w:type="dxa"/>
        </w:trPr>
        <w:tc>
          <w:tcPr>
            <w:tcW w:w="3209" w:type="dxa"/>
            <w:gridSpan w:val="2"/>
            <w:vMerge/>
            <w:vAlign w:val="center"/>
          </w:tcPr>
          <w:p w14:paraId="47378F3C" w14:textId="77777777" w:rsidR="00F52811" w:rsidRDefault="00F52811">
            <w:pPr>
              <w:keepNext/>
              <w:numPr>
                <w:ilvl w:val="12"/>
                <w:numId w:val="0"/>
              </w:numPr>
              <w:spacing w:line="240" w:lineRule="auto"/>
              <w:ind w:right="-2"/>
              <w:rPr>
                <w:sz w:val="20"/>
              </w:rPr>
            </w:pPr>
          </w:p>
        </w:tc>
        <w:tc>
          <w:tcPr>
            <w:tcW w:w="860" w:type="dxa"/>
          </w:tcPr>
          <w:p w14:paraId="397EC385" w14:textId="77777777" w:rsidR="00F52811" w:rsidRDefault="00DF2218">
            <w:pPr>
              <w:keepNext/>
              <w:spacing w:line="240" w:lineRule="auto"/>
              <w:ind w:right="-2"/>
              <w:rPr>
                <w:sz w:val="20"/>
              </w:rPr>
            </w:pPr>
            <w:r>
              <w:rPr>
                <w:sz w:val="20"/>
              </w:rPr>
              <w:t>Dzień 10</w:t>
            </w:r>
          </w:p>
        </w:tc>
        <w:tc>
          <w:tcPr>
            <w:tcW w:w="1142" w:type="dxa"/>
            <w:vAlign w:val="center"/>
          </w:tcPr>
          <w:p w14:paraId="4F1F8D2C" w14:textId="77777777" w:rsidR="00F52811" w:rsidRDefault="00DF2218">
            <w:pPr>
              <w:keepNext/>
              <w:spacing w:line="240" w:lineRule="auto"/>
              <w:ind w:right="-2"/>
              <w:jc w:val="center"/>
              <w:rPr>
                <w:sz w:val="20"/>
              </w:rPr>
            </w:pPr>
            <w:r>
              <w:rPr>
                <w:sz w:val="20"/>
              </w:rPr>
              <w:t>1825 (16)</w:t>
            </w:r>
          </w:p>
        </w:tc>
        <w:tc>
          <w:tcPr>
            <w:tcW w:w="1502" w:type="dxa"/>
            <w:vAlign w:val="center"/>
          </w:tcPr>
          <w:p w14:paraId="0877B23F" w14:textId="77777777" w:rsidR="00F52811" w:rsidRDefault="00DF2218">
            <w:pPr>
              <w:keepNext/>
              <w:spacing w:line="240" w:lineRule="auto"/>
              <w:ind w:right="-2"/>
              <w:jc w:val="center"/>
              <w:rPr>
                <w:sz w:val="20"/>
              </w:rPr>
            </w:pPr>
            <w:r>
              <w:rPr>
                <w:sz w:val="20"/>
              </w:rPr>
              <w:t>1,0 (1,0–1,0)</w:t>
            </w:r>
          </w:p>
        </w:tc>
        <w:tc>
          <w:tcPr>
            <w:tcW w:w="1326" w:type="dxa"/>
            <w:vAlign w:val="center"/>
          </w:tcPr>
          <w:p w14:paraId="72FDC585" w14:textId="77777777" w:rsidR="00F52811" w:rsidRDefault="00DF2218">
            <w:pPr>
              <w:keepNext/>
              <w:spacing w:line="240" w:lineRule="auto"/>
              <w:ind w:right="-2"/>
              <w:jc w:val="center"/>
              <w:rPr>
                <w:sz w:val="20"/>
              </w:rPr>
            </w:pPr>
            <w:r>
              <w:rPr>
                <w:sz w:val="20"/>
              </w:rPr>
              <w:t>6309 (15)</w:t>
            </w:r>
          </w:p>
        </w:tc>
        <w:tc>
          <w:tcPr>
            <w:tcW w:w="1113" w:type="dxa"/>
            <w:vAlign w:val="center"/>
          </w:tcPr>
          <w:p w14:paraId="0C8F66B9" w14:textId="77777777" w:rsidR="00F52811" w:rsidRDefault="00DF2218">
            <w:pPr>
              <w:keepNext/>
              <w:spacing w:line="240" w:lineRule="auto"/>
              <w:ind w:right="-2"/>
              <w:jc w:val="center"/>
              <w:rPr>
                <w:sz w:val="20"/>
              </w:rPr>
            </w:pPr>
            <w:r>
              <w:rPr>
                <w:sz w:val="20"/>
              </w:rPr>
              <w:t>39 (32)</w:t>
            </w:r>
          </w:p>
        </w:tc>
      </w:tr>
    </w:tbl>
    <w:p w14:paraId="4BD4F37D" w14:textId="77777777" w:rsidR="00F52811" w:rsidRDefault="00DF2218">
      <w:pPr>
        <w:pStyle w:val="Style3"/>
      </w:pPr>
      <w:r>
        <w:rPr>
          <w:vertAlign w:val="superscript"/>
        </w:rPr>
        <w:t>a</w:t>
      </w:r>
      <w:r>
        <w:t xml:space="preserve"> Średni (zakres) reprezentowany</w:t>
      </w:r>
    </w:p>
    <w:p w14:paraId="438DEE3B" w14:textId="77777777" w:rsidR="00F52811" w:rsidRDefault="00DF2218">
      <w:pPr>
        <w:pStyle w:val="Style3"/>
      </w:pPr>
      <w:r>
        <w:rPr>
          <w:vertAlign w:val="superscript"/>
        </w:rPr>
        <w:t>b</w:t>
      </w:r>
      <w:r>
        <w:t xml:space="preserve"> AUC dla dnia 1 = AUC </w:t>
      </w:r>
      <w:r>
        <w:rPr>
          <w:vertAlign w:val="subscript"/>
        </w:rPr>
        <w:t>0-12</w:t>
      </w:r>
      <w:r>
        <w:t xml:space="preserve"> po pierwszej dawce i AUC dla dnia 10 = AUC dla stanu stacjonarnego</w:t>
      </w:r>
      <w:r>
        <w:rPr>
          <w:vertAlign w:val="subscript"/>
        </w:rPr>
        <w:t>0- 12</w:t>
      </w:r>
    </w:p>
    <w:p w14:paraId="36F935E2" w14:textId="77777777" w:rsidR="00F52811" w:rsidRDefault="00F52811">
      <w:pPr>
        <w:numPr>
          <w:ilvl w:val="12"/>
          <w:numId w:val="0"/>
        </w:numPr>
        <w:spacing w:line="240" w:lineRule="auto"/>
        <w:ind w:right="-2"/>
        <w:rPr>
          <w:u w:val="single"/>
        </w:rPr>
      </w:pPr>
    </w:p>
    <w:p w14:paraId="119500E3" w14:textId="77777777" w:rsidR="00F52811" w:rsidRDefault="00DF2218">
      <w:pPr>
        <w:spacing w:line="240" w:lineRule="auto"/>
        <w:ind w:right="-2"/>
        <w:rPr>
          <w:u w:val="single"/>
        </w:rPr>
      </w:pPr>
      <w:r>
        <w:rPr>
          <w:u w:val="single"/>
        </w:rPr>
        <w:t>Dystrybucja</w:t>
      </w:r>
    </w:p>
    <w:p w14:paraId="1C4FB984" w14:textId="77777777" w:rsidR="00F52811" w:rsidRDefault="00F52811">
      <w:pPr>
        <w:numPr>
          <w:ilvl w:val="12"/>
          <w:numId w:val="0"/>
        </w:numPr>
        <w:spacing w:line="240" w:lineRule="auto"/>
        <w:ind w:right="-2"/>
        <w:rPr>
          <w:u w:val="single"/>
        </w:rPr>
      </w:pPr>
    </w:p>
    <w:p w14:paraId="398CC782" w14:textId="77777777" w:rsidR="00F52811" w:rsidRDefault="00DF2218">
      <w:pPr>
        <w:spacing w:line="240" w:lineRule="auto"/>
        <w:ind w:right="-2"/>
        <w:rPr>
          <w:szCs w:val="22"/>
          <w:u w:val="single"/>
        </w:rPr>
      </w:pPr>
      <w:r>
        <w:t xml:space="preserve">Wiązanie </w:t>
      </w:r>
      <w:r>
        <w:rPr>
          <w:i/>
        </w:rPr>
        <w:t>in vitro</w:t>
      </w:r>
      <w:r>
        <w:t xml:space="preserve"> erawacykliny z białkami osocza ludzkiego zwiększa się wraz ze wzrostem stężenia, ze związaniem 79%, 86% i 90% w stężeniach odpowiednio 0,1, 1 i 10 </w:t>
      </w:r>
      <w:r>
        <w:rPr>
          <w:rFonts w:ascii="Symbol" w:hAnsi="Symbol"/>
          <w:szCs w:val="22"/>
        </w:rPr>
        <w:sym w:font="Symbol" w:char="F06D"/>
      </w:r>
      <w:r>
        <w:t>g/ml. Średnia objętość dystrybucji (% CV) w stanie stacjonarnym u zdrowych ochotników po przyjęciu dawki 1 mg/kg co 12 h wynosi w przybliżeniu 321 l (6,35), czyli jest większa niż całkowita objętość wody w organizmie.</w:t>
      </w:r>
    </w:p>
    <w:p w14:paraId="68CE95CC" w14:textId="77777777" w:rsidR="00F52811" w:rsidRDefault="00F52811">
      <w:pPr>
        <w:tabs>
          <w:tab w:val="clear" w:pos="567"/>
        </w:tabs>
        <w:spacing w:line="240" w:lineRule="auto"/>
        <w:rPr>
          <w:u w:val="single"/>
        </w:rPr>
      </w:pPr>
    </w:p>
    <w:p w14:paraId="5855AF90" w14:textId="77777777" w:rsidR="00F52811" w:rsidRDefault="00DF2218">
      <w:pPr>
        <w:keepNext/>
        <w:spacing w:line="240" w:lineRule="auto"/>
        <w:rPr>
          <w:u w:val="single"/>
        </w:rPr>
      </w:pPr>
      <w:r>
        <w:rPr>
          <w:u w:val="single"/>
        </w:rPr>
        <w:t>Metabolizm</w:t>
      </w:r>
    </w:p>
    <w:p w14:paraId="6A3D1C33" w14:textId="77777777" w:rsidR="00F52811" w:rsidRDefault="00F52811">
      <w:pPr>
        <w:keepNext/>
        <w:numPr>
          <w:ilvl w:val="12"/>
          <w:numId w:val="0"/>
        </w:numPr>
        <w:spacing w:line="240" w:lineRule="auto"/>
        <w:rPr>
          <w:u w:val="single"/>
        </w:rPr>
      </w:pPr>
    </w:p>
    <w:p w14:paraId="456FB827" w14:textId="77777777" w:rsidR="00F52811" w:rsidRDefault="00DF2218">
      <w:pPr>
        <w:spacing w:line="240" w:lineRule="auto"/>
        <w:ind w:right="-2"/>
      </w:pPr>
      <w:r>
        <w:t>Nieprzetworzona erawacyklina jest głównym składnikiem związanym z produktem leczniczym występującym w osoczu i w moczu człowieka. Erawacyklina jest metabolizowana przede wszystkim przez utlenianie pierścienia pirolidynowego z udziałem CYP3A4 i FMO do TP-6208 oraz chemiczną epimeryzację w C-4 do TP-498. Dodatkowe drugorzędne metabolity powstają w wyniku glukuronidacji, utleniania i hydrolizy. TP-6208 i TP-498 nie są uznawane za farmakologicznie czynne.</w:t>
      </w:r>
    </w:p>
    <w:p w14:paraId="69F89206" w14:textId="77777777" w:rsidR="00F52811" w:rsidRDefault="00F52811">
      <w:pPr>
        <w:spacing w:line="240" w:lineRule="auto"/>
        <w:ind w:right="-2"/>
        <w:rPr>
          <w:spacing w:val="-1"/>
        </w:rPr>
      </w:pPr>
    </w:p>
    <w:p w14:paraId="0006D291" w14:textId="77777777" w:rsidR="00F52811" w:rsidRDefault="00DF2218">
      <w:pPr>
        <w:tabs>
          <w:tab w:val="left" w:pos="6624"/>
        </w:tabs>
        <w:autoSpaceDE w:val="0"/>
        <w:autoSpaceDN w:val="0"/>
        <w:adjustRightInd w:val="0"/>
        <w:spacing w:line="240" w:lineRule="auto"/>
        <w:ind w:right="-115"/>
        <w:rPr>
          <w:u w:val="single"/>
        </w:rPr>
      </w:pPr>
      <w:r>
        <w:t>Erawacyklina jest substratem dla transporterów P-gp, OATP1B1 i OATP1B3, ale nie dla BCRP.</w:t>
      </w:r>
    </w:p>
    <w:p w14:paraId="20C8A4BF" w14:textId="77777777" w:rsidR="00F52811" w:rsidRDefault="00F52811">
      <w:pPr>
        <w:keepNext/>
        <w:spacing w:line="240" w:lineRule="auto"/>
        <w:rPr>
          <w:u w:val="single"/>
        </w:rPr>
      </w:pPr>
    </w:p>
    <w:p w14:paraId="4C650356" w14:textId="77777777" w:rsidR="00F52811" w:rsidRDefault="00DF2218">
      <w:pPr>
        <w:keepNext/>
        <w:spacing w:line="240" w:lineRule="auto"/>
        <w:rPr>
          <w:u w:val="single"/>
        </w:rPr>
      </w:pPr>
      <w:r>
        <w:rPr>
          <w:u w:val="single"/>
        </w:rPr>
        <w:t>Eliminacja</w:t>
      </w:r>
    </w:p>
    <w:p w14:paraId="5A3DDA73" w14:textId="77777777" w:rsidR="00F52811" w:rsidRDefault="00F52811">
      <w:pPr>
        <w:numPr>
          <w:ilvl w:val="12"/>
          <w:numId w:val="0"/>
        </w:numPr>
        <w:spacing w:line="240" w:lineRule="auto"/>
        <w:ind w:right="-2"/>
        <w:rPr>
          <w:u w:val="single"/>
        </w:rPr>
      </w:pPr>
    </w:p>
    <w:p w14:paraId="11F25050" w14:textId="77777777" w:rsidR="00F52811" w:rsidRDefault="00DF2218">
      <w:pPr>
        <w:spacing w:line="240" w:lineRule="auto"/>
        <w:ind w:right="-2"/>
        <w:rPr>
          <w:rFonts w:eastAsia="Times New Roman"/>
        </w:rPr>
      </w:pPr>
      <w:r>
        <w:t xml:space="preserve">Erawacyklina jest wydalana w moczu i w kale. Klirens nerkowy i żółciowy oraz bezpośrednie wydalanie jelitowe odpowiadają za odpowiednio około 35% i 48% całkowitego klirensu w organizmie po podaniu jednej dawki dożylnej zawierającej 60 mg </w:t>
      </w:r>
      <w:r>
        <w:rPr>
          <w:vertAlign w:val="superscript"/>
        </w:rPr>
        <w:t>14</w:t>
      </w:r>
      <w:r>
        <w:t>C-erawacykliny.</w:t>
      </w:r>
    </w:p>
    <w:p w14:paraId="17FFBB12" w14:textId="77777777" w:rsidR="00F52811" w:rsidRDefault="00F52811">
      <w:pPr>
        <w:numPr>
          <w:ilvl w:val="12"/>
          <w:numId w:val="0"/>
        </w:numPr>
        <w:spacing w:line="240" w:lineRule="auto"/>
        <w:ind w:right="-2"/>
        <w:rPr>
          <w:u w:val="single"/>
        </w:rPr>
      </w:pPr>
    </w:p>
    <w:p w14:paraId="48B8693F" w14:textId="77777777" w:rsidR="00F52811" w:rsidRDefault="00DF2218">
      <w:pPr>
        <w:keepNext/>
        <w:numPr>
          <w:ilvl w:val="12"/>
          <w:numId w:val="0"/>
        </w:numPr>
        <w:spacing w:line="240" w:lineRule="auto"/>
        <w:rPr>
          <w:iCs/>
          <w:szCs w:val="22"/>
          <w:u w:val="single"/>
        </w:rPr>
      </w:pPr>
      <w:r>
        <w:rPr>
          <w:u w:val="single"/>
        </w:rPr>
        <w:t>Liniowość lub nieliniowość</w:t>
      </w:r>
    </w:p>
    <w:p w14:paraId="65AA6934" w14:textId="77777777" w:rsidR="00F52811" w:rsidRDefault="00F52811">
      <w:pPr>
        <w:keepNext/>
        <w:numPr>
          <w:ilvl w:val="12"/>
          <w:numId w:val="0"/>
        </w:numPr>
        <w:spacing w:line="240" w:lineRule="auto"/>
        <w:rPr>
          <w:iCs/>
          <w:szCs w:val="22"/>
          <w:u w:val="single"/>
        </w:rPr>
      </w:pPr>
    </w:p>
    <w:p w14:paraId="5592EF7E" w14:textId="77777777" w:rsidR="00F52811" w:rsidRDefault="00DF2218">
      <w:pPr>
        <w:keepNext/>
        <w:spacing w:line="240" w:lineRule="auto"/>
        <w:rPr>
          <w:rFonts w:eastAsia="Times New Roman"/>
        </w:rPr>
      </w:pPr>
      <w:r>
        <w:t>Wielkości C</w:t>
      </w:r>
      <w:r>
        <w:rPr>
          <w:vertAlign w:val="subscript"/>
        </w:rPr>
        <w:t>max</w:t>
      </w:r>
      <w:r>
        <w:t xml:space="preserve"> i AUC erawacykliny u zdrowych osób dorosłych zwiększają się w przybliżeniu proporcjonalnie do zwiększania dawki. Po podaniu dożylnym 1 mg/kg mc. co 12 godzin występuje akumulacja wynosząca około 45%.</w:t>
      </w:r>
    </w:p>
    <w:p w14:paraId="00FA9B6E" w14:textId="77777777" w:rsidR="00F52811" w:rsidRDefault="00F52811">
      <w:pPr>
        <w:numPr>
          <w:ilvl w:val="12"/>
          <w:numId w:val="0"/>
        </w:numPr>
        <w:spacing w:line="240" w:lineRule="auto"/>
        <w:ind w:right="-2"/>
        <w:rPr>
          <w:u w:val="single"/>
        </w:rPr>
      </w:pPr>
    </w:p>
    <w:p w14:paraId="29297898" w14:textId="77777777" w:rsidR="00F52811" w:rsidRDefault="00DF2218">
      <w:pPr>
        <w:numPr>
          <w:ilvl w:val="12"/>
          <w:numId w:val="0"/>
        </w:numPr>
        <w:spacing w:line="240" w:lineRule="auto"/>
        <w:ind w:right="-2"/>
        <w:rPr>
          <w:iCs/>
          <w:szCs w:val="22"/>
        </w:rPr>
      </w:pPr>
      <w:r>
        <w:t>W poddanym badaniom klinicznym zakresie wielokrotnych dawek dożylnych erawacykliny parametry farmakokinetyczne AUC i C</w:t>
      </w:r>
      <w:r>
        <w:rPr>
          <w:vertAlign w:val="subscript"/>
        </w:rPr>
        <w:t xml:space="preserve">max </w:t>
      </w:r>
      <w:r>
        <w:t>wykazują liniowość, aczkolwiek ze zwiększeniem dawki wzrost wartości AUC i C</w:t>
      </w:r>
      <w:r>
        <w:rPr>
          <w:vertAlign w:val="subscript"/>
        </w:rPr>
        <w:t>max</w:t>
      </w:r>
      <w:r>
        <w:t xml:space="preserve"> staje się nieco mniej proporcjonalny do zwiększania dawki.</w:t>
      </w:r>
    </w:p>
    <w:p w14:paraId="37042A73" w14:textId="77777777" w:rsidR="00F52811" w:rsidRDefault="00F52811">
      <w:pPr>
        <w:numPr>
          <w:ilvl w:val="12"/>
          <w:numId w:val="0"/>
        </w:numPr>
        <w:spacing w:line="240" w:lineRule="auto"/>
        <w:ind w:right="-2"/>
        <w:rPr>
          <w:iCs/>
          <w:szCs w:val="22"/>
        </w:rPr>
      </w:pPr>
    </w:p>
    <w:p w14:paraId="35DD4AD8" w14:textId="77777777" w:rsidR="00F52811" w:rsidRDefault="00DF2218">
      <w:pPr>
        <w:keepNext/>
        <w:numPr>
          <w:ilvl w:val="12"/>
          <w:numId w:val="0"/>
        </w:numPr>
        <w:spacing w:line="240" w:lineRule="auto"/>
        <w:ind w:right="-2"/>
        <w:rPr>
          <w:iCs/>
          <w:szCs w:val="22"/>
          <w:u w:val="single"/>
        </w:rPr>
      </w:pPr>
      <w:r>
        <w:rPr>
          <w:u w:val="single"/>
        </w:rPr>
        <w:t>Potencjalne interakcje lekowe</w:t>
      </w:r>
    </w:p>
    <w:p w14:paraId="058D0029" w14:textId="77777777" w:rsidR="00F52811" w:rsidRDefault="00F52811">
      <w:pPr>
        <w:keepNext/>
        <w:numPr>
          <w:ilvl w:val="12"/>
          <w:numId w:val="0"/>
        </w:numPr>
        <w:spacing w:line="240" w:lineRule="auto"/>
        <w:ind w:right="-2"/>
        <w:rPr>
          <w:iCs/>
          <w:szCs w:val="22"/>
        </w:rPr>
      </w:pPr>
    </w:p>
    <w:p w14:paraId="0D4BE782" w14:textId="77777777" w:rsidR="00F52811" w:rsidRDefault="00DF2218">
      <w:pPr>
        <w:numPr>
          <w:ilvl w:val="12"/>
          <w:numId w:val="0"/>
        </w:numPr>
        <w:spacing w:line="240" w:lineRule="auto"/>
        <w:ind w:right="-2"/>
        <w:rPr>
          <w:iCs/>
          <w:szCs w:val="22"/>
        </w:rPr>
      </w:pPr>
      <w:r>
        <w:t xml:space="preserve">Erawacyklina i jej metabolity nie są w warunkach </w:t>
      </w:r>
      <w:r>
        <w:rPr>
          <w:i/>
        </w:rPr>
        <w:t>in vitro</w:t>
      </w:r>
      <w:r>
        <w:t xml:space="preserve"> inhibitorami CYP1A2, CYP2B6, CYP2C8, CYP2C9, CYP2C19, CYP2D6 ani CYP3A4. Erawacyklina, TP-498 i TP-6208 nie są induktorami CYP1A2, CYP2B6 ani CYP3A4.</w:t>
      </w:r>
    </w:p>
    <w:p w14:paraId="33FD2C10" w14:textId="77777777" w:rsidR="00F52811" w:rsidRDefault="00F52811">
      <w:pPr>
        <w:numPr>
          <w:ilvl w:val="12"/>
          <w:numId w:val="0"/>
        </w:numPr>
        <w:spacing w:line="240" w:lineRule="auto"/>
        <w:ind w:right="-2"/>
        <w:rPr>
          <w:iCs/>
          <w:szCs w:val="22"/>
        </w:rPr>
      </w:pPr>
    </w:p>
    <w:p w14:paraId="12902061" w14:textId="77777777" w:rsidR="00F52811" w:rsidRDefault="00DF2218">
      <w:pPr>
        <w:spacing w:line="240" w:lineRule="auto"/>
        <w:rPr>
          <w:iCs/>
          <w:szCs w:val="22"/>
          <w:u w:val="single"/>
        </w:rPr>
      </w:pPr>
      <w:r>
        <w:t xml:space="preserve">Erawacyklina, TP-498 i TP-6208 nie są inhibitorami transporterów BCRP, BSEP, OATP1B1, OATP1B3, OAT1, OAT3, OCT1, OCT2, MATE1 ani MATE2-K. Metabolity TP-498 i TP-6208 nie są w warunkach </w:t>
      </w:r>
      <w:r>
        <w:rPr>
          <w:i/>
        </w:rPr>
        <w:t>in vitro</w:t>
      </w:r>
      <w:r>
        <w:t xml:space="preserve"> inhibitorami P-gp.</w:t>
      </w:r>
    </w:p>
    <w:p w14:paraId="3E36F66A" w14:textId="77777777" w:rsidR="00F52811" w:rsidRDefault="00F52811">
      <w:pPr>
        <w:spacing w:line="240" w:lineRule="auto"/>
        <w:rPr>
          <w:iCs/>
          <w:szCs w:val="22"/>
          <w:u w:val="single"/>
        </w:rPr>
      </w:pPr>
    </w:p>
    <w:p w14:paraId="5D981DCB" w14:textId="77777777" w:rsidR="00F52811" w:rsidRDefault="00DF2218">
      <w:pPr>
        <w:keepNext/>
        <w:spacing w:line="240" w:lineRule="auto"/>
        <w:rPr>
          <w:iCs/>
          <w:szCs w:val="22"/>
          <w:u w:val="single"/>
        </w:rPr>
      </w:pPr>
      <w:r>
        <w:rPr>
          <w:u w:val="single"/>
        </w:rPr>
        <w:t>Szczególne grupy pacjentów</w:t>
      </w:r>
    </w:p>
    <w:p w14:paraId="2FBBD40E" w14:textId="77777777" w:rsidR="00F52811" w:rsidRDefault="00F52811">
      <w:pPr>
        <w:keepNext/>
        <w:spacing w:line="240" w:lineRule="auto"/>
        <w:rPr>
          <w:iCs/>
          <w:szCs w:val="22"/>
          <w:u w:val="single"/>
        </w:rPr>
      </w:pPr>
    </w:p>
    <w:p w14:paraId="53C2F8B9" w14:textId="77777777" w:rsidR="00F52811" w:rsidRDefault="00DF2218">
      <w:pPr>
        <w:keepNext/>
        <w:spacing w:line="240" w:lineRule="auto"/>
        <w:rPr>
          <w:i/>
          <w:iCs/>
          <w:spacing w:val="-1"/>
        </w:rPr>
      </w:pPr>
      <w:r>
        <w:rPr>
          <w:i/>
          <w:spacing w:val="-1"/>
        </w:rPr>
        <w:t>Zaburzenia czynności nerek</w:t>
      </w:r>
    </w:p>
    <w:p w14:paraId="79CCB0AA" w14:textId="77777777" w:rsidR="00F52811" w:rsidRDefault="00DF2218">
      <w:pPr>
        <w:spacing w:line="240" w:lineRule="auto"/>
        <w:rPr>
          <w:spacing w:val="-1"/>
        </w:rPr>
      </w:pPr>
      <w:r>
        <w:t>Średnia geometryczna najmniejszych kwadratów C</w:t>
      </w:r>
      <w:r>
        <w:rPr>
          <w:vertAlign w:val="subscript"/>
        </w:rPr>
        <w:t>max</w:t>
      </w:r>
      <w:r>
        <w:t xml:space="preserve"> dla erawacykliny u pacjentów ze schyłkową niewydolnością nerek (ESRD) wzrosła o 8,8% w porównaniu z pacjentami zdrowymi (90% CI -19,4, 45,2). Średnia geometryczna najmniejszych kwadratów AUC</w:t>
      </w:r>
      <w:r>
        <w:rPr>
          <w:vertAlign w:val="subscript"/>
        </w:rPr>
        <w:t>0-inf</w:t>
      </w:r>
      <w:r>
        <w:t xml:space="preserve"> dla erawacykliny u pacjentów ze schyłkową niewydolnością nerek (ESRD) spadła o 4,0% w porównaniu z pacjentami zdrowymi (90% CI -14,0, 12,3).</w:t>
      </w:r>
    </w:p>
    <w:p w14:paraId="3CA25355" w14:textId="77777777" w:rsidR="00F52811" w:rsidRDefault="00F52811">
      <w:pPr>
        <w:numPr>
          <w:ilvl w:val="12"/>
          <w:numId w:val="0"/>
        </w:numPr>
        <w:spacing w:line="240" w:lineRule="auto"/>
        <w:ind w:right="-2"/>
      </w:pPr>
    </w:p>
    <w:p w14:paraId="3A63BB2C" w14:textId="77777777" w:rsidR="00F52811" w:rsidRDefault="00DF2218">
      <w:pPr>
        <w:spacing w:line="240" w:lineRule="auto"/>
        <w:ind w:right="-2"/>
        <w:rPr>
          <w:i/>
          <w:iCs/>
        </w:rPr>
      </w:pPr>
      <w:r>
        <w:rPr>
          <w:i/>
        </w:rPr>
        <w:t>Zaburzenia czynności wątroby</w:t>
      </w:r>
    </w:p>
    <w:p w14:paraId="1F1051EA" w14:textId="77777777" w:rsidR="00F52811" w:rsidRDefault="00DF2218">
      <w:pPr>
        <w:spacing w:line="240" w:lineRule="auto"/>
        <w:ind w:right="-2"/>
      </w:pPr>
      <w:r>
        <w:t>Średnia geometryczna C</w:t>
      </w:r>
      <w:r>
        <w:rPr>
          <w:vertAlign w:val="subscript"/>
        </w:rPr>
        <w:t>max</w:t>
      </w:r>
      <w:r>
        <w:t xml:space="preserve"> dla erawacykliny u pacjentów z lekkimi (stopnia A w klasyfikacji Childa-Pugha), średnimi (stopnia B w klasyfikacji Childa-Pugha) i ciężkimi (stopnia C w klasyfikacji Childa-Pugha) zaburzeniami czynności wątroby wzrosła o odpowiednio 13,9%, 16,3%, i 19,7% w porównaniu z pacjentami zdrowymi. Średnia geometryczna AUC</w:t>
      </w:r>
      <w:r>
        <w:rPr>
          <w:vertAlign w:val="subscript"/>
        </w:rPr>
        <w:t>0-inf</w:t>
      </w:r>
      <w:r>
        <w:t xml:space="preserve"> dla erawacykliny u pacjentów z lekkimi, średnimi i ciężkimi zaburzeniami czynności wątroby wzrosła o odpowiednio 22,9%, 37,9% i 110,3% w porównaniu z pacjentami zdrowymi.</w:t>
      </w:r>
    </w:p>
    <w:p w14:paraId="50234A0F" w14:textId="77777777" w:rsidR="00F52811" w:rsidRDefault="00F52811">
      <w:pPr>
        <w:spacing w:line="240" w:lineRule="auto"/>
        <w:ind w:right="-2"/>
        <w:rPr>
          <w:spacing w:val="-1"/>
        </w:rPr>
      </w:pPr>
    </w:p>
    <w:p w14:paraId="74DD094C" w14:textId="77777777" w:rsidR="00F52811" w:rsidRDefault="00DF2218">
      <w:pPr>
        <w:numPr>
          <w:ilvl w:val="12"/>
          <w:numId w:val="0"/>
        </w:numPr>
        <w:spacing w:line="240" w:lineRule="auto"/>
        <w:ind w:right="-2"/>
        <w:rPr>
          <w:i/>
          <w:iCs/>
        </w:rPr>
      </w:pPr>
      <w:r>
        <w:rPr>
          <w:i/>
        </w:rPr>
        <w:t>Płeć</w:t>
      </w:r>
    </w:p>
    <w:p w14:paraId="5EBA9F5F" w14:textId="77777777" w:rsidR="00F52811" w:rsidRDefault="00DF2218">
      <w:pPr>
        <w:numPr>
          <w:ilvl w:val="12"/>
          <w:numId w:val="0"/>
        </w:numPr>
        <w:spacing w:line="240" w:lineRule="auto"/>
        <w:ind w:right="-2"/>
      </w:pPr>
      <w:r>
        <w:t>W populacji, na której wykonano analizę farmakokinetyczną dla erawacykliny, nie zaobserwowano dla niej żadnych istotnych klinicznie różnic AUC w odniesieniu do płci.</w:t>
      </w:r>
    </w:p>
    <w:p w14:paraId="3880D59B" w14:textId="77777777" w:rsidR="00F52811" w:rsidRDefault="00F52811">
      <w:pPr>
        <w:spacing w:line="240" w:lineRule="auto"/>
        <w:rPr>
          <w:i/>
          <w:spacing w:val="-1"/>
        </w:rPr>
      </w:pPr>
    </w:p>
    <w:p w14:paraId="418F69D5" w14:textId="77777777" w:rsidR="00F52811" w:rsidRDefault="00DF2218">
      <w:pPr>
        <w:spacing w:line="240" w:lineRule="auto"/>
        <w:rPr>
          <w:i/>
          <w:spacing w:val="-1"/>
        </w:rPr>
      </w:pPr>
      <w:r>
        <w:rPr>
          <w:i/>
          <w:spacing w:val="-1"/>
        </w:rPr>
        <w:t>Osoby w podeszłym wieku (≥ 65 lat)</w:t>
      </w:r>
    </w:p>
    <w:p w14:paraId="35DBF801" w14:textId="77777777" w:rsidR="00F52811" w:rsidRDefault="00DF2218">
      <w:pPr>
        <w:spacing w:line="240" w:lineRule="auto"/>
      </w:pPr>
      <w:r>
        <w:t>W populacji, na której wykonano analizę farmakokinetyczną dla erawacykliny, nie zaobserwowano dla niej żadnych istotnych klinicznie różnic farmakokinetyki erawacykliny w odniesieniu do wieku.</w:t>
      </w:r>
    </w:p>
    <w:p w14:paraId="52C62038" w14:textId="77777777" w:rsidR="00F52811" w:rsidRDefault="00F52811">
      <w:pPr>
        <w:numPr>
          <w:ilvl w:val="12"/>
          <w:numId w:val="0"/>
        </w:numPr>
        <w:spacing w:line="240" w:lineRule="auto"/>
        <w:ind w:right="-2"/>
        <w:rPr>
          <w:ins w:id="92" w:author="Author" w:date="2025-11-14T14:56:00Z"/>
          <w:i/>
          <w:iCs/>
          <w:szCs w:val="22"/>
        </w:rPr>
      </w:pPr>
    </w:p>
    <w:p w14:paraId="15CEE6BA" w14:textId="77777777" w:rsidR="00F52811" w:rsidRDefault="00DF2218">
      <w:pPr>
        <w:numPr>
          <w:ilvl w:val="12"/>
          <w:numId w:val="0"/>
        </w:numPr>
        <w:spacing w:line="240" w:lineRule="auto"/>
        <w:ind w:right="-2"/>
        <w:rPr>
          <w:ins w:id="93" w:author="Author" w:date="2025-11-14T14:56:00Z"/>
          <w:rFonts w:eastAsia="Times New Roman"/>
          <w:i/>
          <w:sz w:val="24"/>
          <w:szCs w:val="24"/>
          <w:lang w:eastAsia="en-US"/>
        </w:rPr>
      </w:pPr>
      <w:ins w:id="94" w:author="Author" w:date="2025-11-14T14:56:00Z">
        <w:r>
          <w:rPr>
            <w:rFonts w:eastAsia="Times New Roman"/>
            <w:i/>
            <w:sz w:val="24"/>
            <w:szCs w:val="24"/>
            <w:lang w:eastAsia="en-US"/>
          </w:rPr>
          <w:t>Dzieci i młodzież</w:t>
        </w:r>
      </w:ins>
    </w:p>
    <w:p w14:paraId="3D763401" w14:textId="19CD2BA7" w:rsidR="00F52811" w:rsidRDefault="00DF2218">
      <w:pPr>
        <w:numPr>
          <w:ilvl w:val="12"/>
          <w:numId w:val="0"/>
        </w:numPr>
        <w:spacing w:line="240" w:lineRule="auto"/>
        <w:ind w:right="-2"/>
        <w:rPr>
          <w:ins w:id="95" w:author="Author" w:date="2025-11-14T14:56:00Z"/>
          <w:rFonts w:eastAsia="Times New Roman"/>
          <w:iCs/>
          <w:sz w:val="24"/>
          <w:szCs w:val="24"/>
          <w:lang w:eastAsia="en-US"/>
        </w:rPr>
      </w:pPr>
      <w:ins w:id="96" w:author="Author" w:date="2025-11-14T14:56:00Z">
        <w:r>
          <w:rPr>
            <w:rFonts w:eastAsia="Times New Roman"/>
            <w:sz w:val="24"/>
            <w:szCs w:val="24"/>
            <w:lang w:eastAsia="en-US"/>
          </w:rPr>
          <w:t xml:space="preserve">Przeprowadzono populacyjne badanie farmakokinetyczne. </w:t>
        </w:r>
      </w:ins>
      <w:commentRangeStart w:id="97"/>
      <w:ins w:id="98" w:author="Author" w:date="2025-11-14T14:57:00Z">
        <w:del w:id="99" w:author="Viatris PL affiliate LS" w:date="2025-11-25T12:45:00Z">
          <w:r w:rsidDel="00D06330">
            <w:rPr>
              <w:rFonts w:eastAsia="Times New Roman"/>
              <w:sz w:val="24"/>
              <w:szCs w:val="24"/>
              <w:lang w:eastAsia="en-US"/>
            </w:rPr>
            <w:delText>w</w:delText>
          </w:r>
        </w:del>
      </w:ins>
      <w:commentRangeEnd w:id="97"/>
      <w:r w:rsidR="00284E2E">
        <w:rPr>
          <w:rStyle w:val="CommentReference"/>
        </w:rPr>
        <w:commentReference w:id="97"/>
      </w:r>
      <w:ins w:id="100" w:author="Viatris PL affiliate LS" w:date="2025-11-25T12:45:00Z">
        <w:r w:rsidR="00D06330">
          <w:rPr>
            <w:rFonts w:eastAsia="Times New Roman"/>
            <w:sz w:val="24"/>
            <w:szCs w:val="24"/>
            <w:lang w:eastAsia="en-US"/>
          </w:rPr>
          <w:t>W</w:t>
        </w:r>
      </w:ins>
      <w:ins w:id="101" w:author="Author" w:date="2025-11-14T14:57:00Z">
        <w:r>
          <w:rPr>
            <w:rFonts w:eastAsia="Times New Roman"/>
            <w:sz w:val="24"/>
            <w:szCs w:val="24"/>
            <w:lang w:eastAsia="en-US"/>
          </w:rPr>
          <w:t>yniki były niejednoznaczne, w związku z czym nie udało się określić dawki u dzieci w wieku poniżej 12 lat</w:t>
        </w:r>
      </w:ins>
      <w:commentRangeStart w:id="102"/>
      <w:ins w:id="103" w:author="Viatris PL affiliate LS" w:date="2025-11-25T12:45:00Z">
        <w:r w:rsidR="00D06330">
          <w:rPr>
            <w:rFonts w:eastAsia="Times New Roman"/>
            <w:sz w:val="24"/>
            <w:szCs w:val="24"/>
            <w:lang w:eastAsia="en-US"/>
          </w:rPr>
          <w:t xml:space="preserve"> </w:t>
        </w:r>
      </w:ins>
      <w:ins w:id="104" w:author="Author" w:date="2025-11-14T14:57:00Z">
        <w:r>
          <w:rPr>
            <w:rFonts w:eastAsia="Times New Roman"/>
            <w:sz w:val="24"/>
            <w:szCs w:val="24"/>
            <w:lang w:eastAsia="en-US"/>
          </w:rPr>
          <w:t>/</w:t>
        </w:r>
      </w:ins>
      <w:ins w:id="105" w:author="Viatris PL affiliate LS" w:date="2025-11-25T12:45:00Z">
        <w:r w:rsidR="00D06330">
          <w:rPr>
            <w:rFonts w:eastAsia="Times New Roman"/>
            <w:sz w:val="24"/>
            <w:szCs w:val="24"/>
            <w:lang w:eastAsia="en-US"/>
          </w:rPr>
          <w:t xml:space="preserve"> </w:t>
        </w:r>
      </w:ins>
      <w:commentRangeEnd w:id="102"/>
      <w:r w:rsidR="00284E2E">
        <w:rPr>
          <w:rStyle w:val="CommentReference"/>
        </w:rPr>
        <w:commentReference w:id="102"/>
      </w:r>
      <w:ins w:id="106" w:author="Author" w:date="2025-11-14T14:57:00Z">
        <w:r>
          <w:rPr>
            <w:rFonts w:eastAsia="Times New Roman"/>
            <w:sz w:val="24"/>
            <w:szCs w:val="24"/>
            <w:lang w:eastAsia="en-US"/>
          </w:rPr>
          <w:t>o masie ciała poniżej 50 kg. Przewiduje się, że u młodzieży (w wieku 12–17 lat) o masie ciała co najmniej 50 kg ekspozycja w przypadku podawania dawki 1 mg/kg co 12 godzin będzie porównywalna do ekspozycji u osób dorosłych.</w:t>
        </w:r>
      </w:ins>
    </w:p>
    <w:p w14:paraId="7AB5DA4F" w14:textId="77777777" w:rsidR="00F52811" w:rsidRPr="00F52811" w:rsidRDefault="00F52811">
      <w:pPr>
        <w:numPr>
          <w:ilvl w:val="12"/>
          <w:numId w:val="0"/>
        </w:numPr>
        <w:spacing w:line="240" w:lineRule="auto"/>
        <w:ind w:right="-2"/>
        <w:rPr>
          <w:iCs/>
          <w:szCs w:val="22"/>
          <w:rPrChange w:id="107" w:author="Author" w:date="2025-11-14T14:56:00Z">
            <w:rPr>
              <w:i/>
              <w:iCs/>
              <w:szCs w:val="22"/>
            </w:rPr>
          </w:rPrChange>
        </w:rPr>
      </w:pPr>
    </w:p>
    <w:p w14:paraId="2D8501A3" w14:textId="77777777" w:rsidR="00F52811" w:rsidRDefault="00DF2218" w:rsidP="007C5C23">
      <w:pPr>
        <w:keepNext/>
        <w:numPr>
          <w:ilvl w:val="12"/>
          <w:numId w:val="0"/>
        </w:numPr>
        <w:spacing w:line="240" w:lineRule="auto"/>
        <w:ind w:right="-2"/>
        <w:rPr>
          <w:i/>
        </w:rPr>
      </w:pPr>
      <w:r>
        <w:rPr>
          <w:i/>
        </w:rPr>
        <w:t>Masa ciała</w:t>
      </w:r>
    </w:p>
    <w:p w14:paraId="629C8448" w14:textId="77777777" w:rsidR="00F52811" w:rsidRDefault="00DF2218">
      <w:pPr>
        <w:numPr>
          <w:ilvl w:val="12"/>
          <w:numId w:val="0"/>
        </w:numPr>
        <w:spacing w:line="240" w:lineRule="auto"/>
        <w:ind w:right="-2"/>
        <w:rPr>
          <w:szCs w:val="24"/>
        </w:rPr>
      </w:pPr>
      <w:r>
        <w:t>W populacji, na której wykonano analizę farmakokinetyczną, stwierdzono zależność dyspozycji erawacykliny (klirens i objętość) od masy ciała. Jednakże otrzymane różnice ekspozycji na erawacyklinę w kategoriach AUC nie uzasadniają zmian dawki w badanym zakresie mas ciała. Nie są dostępne dane dla pacjentów o masie ciała przekraczającej 137 kg. Wpływ poważnej otyłości na ekspozycję na erawacyklinę nie został zbadany.</w:t>
      </w:r>
    </w:p>
    <w:p w14:paraId="298BB598" w14:textId="77777777" w:rsidR="00F52811" w:rsidRDefault="00F52811">
      <w:pPr>
        <w:numPr>
          <w:ilvl w:val="12"/>
          <w:numId w:val="0"/>
        </w:numPr>
        <w:spacing w:line="240" w:lineRule="auto"/>
        <w:ind w:right="-2"/>
        <w:rPr>
          <w:iCs/>
          <w:szCs w:val="22"/>
        </w:rPr>
      </w:pPr>
    </w:p>
    <w:p w14:paraId="6FC25039" w14:textId="77777777" w:rsidR="00F52811" w:rsidRDefault="00DF2218" w:rsidP="007C5C23">
      <w:pPr>
        <w:pStyle w:val="ListParagraph"/>
        <w:keepNext/>
        <w:numPr>
          <w:ilvl w:val="0"/>
          <w:numId w:val="12"/>
        </w:numPr>
        <w:spacing w:line="240" w:lineRule="auto"/>
        <w:ind w:left="0" w:firstLine="0"/>
        <w:outlineLvl w:val="0"/>
        <w:rPr>
          <w:b/>
          <w:szCs w:val="22"/>
        </w:rPr>
      </w:pPr>
      <w:r>
        <w:rPr>
          <w:b/>
        </w:rPr>
        <w:t>Przedkliniczne dane o bezpieczeństwie</w:t>
      </w:r>
    </w:p>
    <w:p w14:paraId="0C8C89E7" w14:textId="77777777" w:rsidR="00F52811" w:rsidRDefault="00F52811" w:rsidP="007C5C23">
      <w:pPr>
        <w:keepNext/>
        <w:spacing w:line="240" w:lineRule="auto"/>
        <w:rPr>
          <w:szCs w:val="22"/>
        </w:rPr>
      </w:pPr>
    </w:p>
    <w:p w14:paraId="06932BAD" w14:textId="77777777" w:rsidR="00F52811" w:rsidRDefault="00DF2218">
      <w:pPr>
        <w:spacing w:line="240" w:lineRule="auto"/>
        <w:rPr>
          <w:szCs w:val="22"/>
        </w:rPr>
      </w:pPr>
      <w:r>
        <w:t>W badaniach toksyczności dawki powtórzonej prowadzonych na szczurach, psach i małpach zaobserwowano dla erawacykliny zmniejszenie liczby limfocytów/zanik węzłów chłonnych, śledziony i grasicy, spadek liczby erytrocytów, retikulocytów, leukocytów i płytek krwi (u psów i małp), w połączeniu z ubogokomórkowością szpiku kostnego oraz szkodliwym wpływem na przewód pokarmowy (pies i małpa). Zaobserwowane efekty były odwracalne lub częściowo odwracalne w okresie regeneracji trwającym od 3 do 7 tygodni.</w:t>
      </w:r>
    </w:p>
    <w:p w14:paraId="56FF4DA2" w14:textId="77777777" w:rsidR="00F52811" w:rsidRDefault="00F52811">
      <w:pPr>
        <w:spacing w:line="240" w:lineRule="auto"/>
        <w:rPr>
          <w:szCs w:val="22"/>
        </w:rPr>
      </w:pPr>
    </w:p>
    <w:p w14:paraId="1B522C20" w14:textId="77777777" w:rsidR="00F52811" w:rsidRDefault="00DF2218">
      <w:pPr>
        <w:spacing w:line="240" w:lineRule="auto"/>
        <w:rPr>
          <w:szCs w:val="22"/>
        </w:rPr>
      </w:pPr>
      <w:r>
        <w:t>Odbarwienie kości (przy braku ustaleń histologicznych), które nie było w pełni odwracalne w okresach regeneracji trwających do 7 tygodni, zaobserwowano u szczurów i małp po 13 tygodniach dawkowania.</w:t>
      </w:r>
    </w:p>
    <w:p w14:paraId="3A738D29" w14:textId="77777777" w:rsidR="00F52811" w:rsidRDefault="00F52811">
      <w:pPr>
        <w:spacing w:line="240" w:lineRule="auto"/>
        <w:rPr>
          <w:szCs w:val="22"/>
        </w:rPr>
      </w:pPr>
    </w:p>
    <w:p w14:paraId="7DFB26F2" w14:textId="77777777" w:rsidR="00F52811" w:rsidRDefault="00DF2218">
      <w:pPr>
        <w:spacing w:line="240" w:lineRule="auto"/>
        <w:rPr>
          <w:szCs w:val="22"/>
        </w:rPr>
      </w:pPr>
      <w:r>
        <w:t>Dożylne podawanie dużych dawek erawacykliny w badaniach prowadzonych na szczurach i psach było powiązane z reakcjami skórnymi (w tym pokrzywkami, zadrapaniami, obrzękiem i (lub) rumieniem skórnym).</w:t>
      </w:r>
    </w:p>
    <w:p w14:paraId="271215F1" w14:textId="77777777" w:rsidR="00F52811" w:rsidRDefault="00F52811">
      <w:pPr>
        <w:spacing w:line="240" w:lineRule="auto"/>
        <w:rPr>
          <w:szCs w:val="22"/>
        </w:rPr>
      </w:pPr>
    </w:p>
    <w:p w14:paraId="7BE0741F" w14:textId="77777777" w:rsidR="00F52811" w:rsidRDefault="00DF2218">
      <w:pPr>
        <w:spacing w:line="240" w:lineRule="auto"/>
        <w:rPr>
          <w:szCs w:val="22"/>
        </w:rPr>
      </w:pPr>
      <w:r>
        <w:t>W badaniach płodności samców szczurów erawacyklina podawana w dawce odpowiadającej około 5-krotności ekspozycji klinicznej (na podstawie AUC) doprowadziła do znacznej redukcji liczby ciąż. Zaobserwowane efekty były odwracalne po 70-dniowym (10-tygodniowym) okresie regeneracji, równoważnym z cyklem spermatogennym u szczura. Obserwowane efekty dotyczące męskich narządów rozrodczych występowały również u szczurów w badaniach toksyczności dawki powtórzonej prowadzonych przez 14 dni lub 13 tygodni przy ekspozycji większej niż 10- lub 5-krotna ekspozycja kliniczna na podstawie AUC. Obserwacje obejmowały zwyrodnienie cewek nasiennych, oligospermię i pozostałości komórkowe w najądrzach, zatrzymywanie spermatydów w cewkach nasiennych, wzrost zatrzymywania spermatydów w komórkach Sertolego oraz wakuolizację komórek Sertolego i zmniejszenie liczby plemników. U samic szczurów nie zaobserwowano niekorzystnego wpływu na parzenie się lub płodność.</w:t>
      </w:r>
    </w:p>
    <w:p w14:paraId="6CD3C497" w14:textId="77777777" w:rsidR="00F52811" w:rsidRDefault="00F52811">
      <w:pPr>
        <w:spacing w:line="240" w:lineRule="auto"/>
        <w:rPr>
          <w:szCs w:val="22"/>
        </w:rPr>
      </w:pPr>
    </w:p>
    <w:p w14:paraId="1329D476" w14:textId="77777777" w:rsidR="00F52811" w:rsidRDefault="00DF2218">
      <w:pPr>
        <w:spacing w:line="240" w:lineRule="auto"/>
        <w:rPr>
          <w:szCs w:val="22"/>
        </w:rPr>
      </w:pPr>
      <w:r>
        <w:t>W badaniach zarodków i płodów nie zaobserwowano niekorzystnego wpływu u szczurów, u których występowała ekspozycja porównywalna do ekspozycji klinicznej, ani u królików, u których występowała ekspozycja 1,9-krotnie wyższa niż ekspozycja kliniczna (na podstawie AUC) odpowiednio u szczurów i królików. Dawki wyższe niż 2- lub 4-krotnie większe niż ekspozycja kliniczna (na podstawie AUC) związane były z toksycznością dla matek (obserwacje kliniczne i spadek przyrostu masy ciała oraz spożycia pokarmu), zmniejszeniem masy ciała płodu i opóźnieniami kostnienia szkieletu u obydwu gatunków oraz poronieniami u królika.</w:t>
      </w:r>
    </w:p>
    <w:p w14:paraId="46C8733B" w14:textId="77777777" w:rsidR="00F52811" w:rsidRDefault="00F52811">
      <w:pPr>
        <w:spacing w:line="240" w:lineRule="auto"/>
        <w:rPr>
          <w:szCs w:val="22"/>
        </w:rPr>
      </w:pPr>
    </w:p>
    <w:p w14:paraId="12F97966" w14:textId="77777777" w:rsidR="00F52811" w:rsidRDefault="00DF2218">
      <w:pPr>
        <w:spacing w:line="240" w:lineRule="auto"/>
        <w:rPr>
          <w:szCs w:val="22"/>
        </w:rPr>
      </w:pPr>
      <w:r>
        <w:t>Badania na zwierzętach wskazują, że erawacyklina przechodzi przez łożysko i znajduje się w osoczu płodowym. Erawacyklina (i jej metabolity) są wydalane w mleku u szczurów w okresie laktacji.</w:t>
      </w:r>
    </w:p>
    <w:p w14:paraId="07B3052A" w14:textId="77777777" w:rsidR="00F52811" w:rsidRDefault="00F52811">
      <w:pPr>
        <w:spacing w:line="240" w:lineRule="auto"/>
        <w:rPr>
          <w:szCs w:val="22"/>
        </w:rPr>
      </w:pPr>
    </w:p>
    <w:p w14:paraId="79D9DE31" w14:textId="77777777" w:rsidR="00F52811" w:rsidRDefault="00DF2218">
      <w:pPr>
        <w:spacing w:line="240" w:lineRule="auto"/>
        <w:rPr>
          <w:szCs w:val="22"/>
        </w:rPr>
      </w:pPr>
      <w:r>
        <w:t>Erawacyklina nie jest genotoksyczna. Nie przeprowadzono badań w zakresie karcynogenności erawacykliny.</w:t>
      </w:r>
    </w:p>
    <w:p w14:paraId="362DF802" w14:textId="77777777" w:rsidR="00F52811" w:rsidRDefault="00F52811">
      <w:pPr>
        <w:spacing w:line="240" w:lineRule="auto"/>
        <w:rPr>
          <w:szCs w:val="22"/>
        </w:rPr>
      </w:pPr>
    </w:p>
    <w:p w14:paraId="1C904875" w14:textId="77777777" w:rsidR="00F52811" w:rsidRDefault="00DF2218">
      <w:pPr>
        <w:spacing w:line="240" w:lineRule="auto"/>
        <w:rPr>
          <w:noProof/>
          <w:szCs w:val="22"/>
        </w:rPr>
      </w:pPr>
      <w:r>
        <w:t>Produkt Xerava może być potencjalnie bardzo trwały w osadach słodkowodnych.</w:t>
      </w:r>
    </w:p>
    <w:p w14:paraId="66388146" w14:textId="77777777" w:rsidR="00F52811" w:rsidRDefault="00F52811">
      <w:pPr>
        <w:spacing w:line="240" w:lineRule="auto"/>
        <w:rPr>
          <w:szCs w:val="22"/>
        </w:rPr>
      </w:pPr>
    </w:p>
    <w:p w14:paraId="20C4534B" w14:textId="77777777" w:rsidR="00F52811" w:rsidRDefault="00F52811">
      <w:pPr>
        <w:spacing w:line="240" w:lineRule="auto"/>
        <w:rPr>
          <w:szCs w:val="22"/>
        </w:rPr>
      </w:pPr>
    </w:p>
    <w:p w14:paraId="26BC1733" w14:textId="77777777" w:rsidR="00F52811" w:rsidRDefault="00DF2218">
      <w:pPr>
        <w:pStyle w:val="Style1"/>
        <w:numPr>
          <w:ilvl w:val="0"/>
          <w:numId w:val="20"/>
        </w:numPr>
        <w:ind w:left="0" w:firstLine="0"/>
      </w:pPr>
      <w:r>
        <w:t>DANE FARMACEUTYCZNE</w:t>
      </w:r>
    </w:p>
    <w:p w14:paraId="18D2C6C9" w14:textId="77777777" w:rsidR="00F52811" w:rsidRDefault="00F52811">
      <w:pPr>
        <w:spacing w:line="240" w:lineRule="auto"/>
        <w:rPr>
          <w:szCs w:val="22"/>
        </w:rPr>
      </w:pPr>
    </w:p>
    <w:p w14:paraId="6920DCE4" w14:textId="77777777" w:rsidR="00F52811" w:rsidRDefault="00DF2218">
      <w:pPr>
        <w:pStyle w:val="ListParagraph"/>
        <w:numPr>
          <w:ilvl w:val="0"/>
          <w:numId w:val="13"/>
        </w:numPr>
        <w:spacing w:line="240" w:lineRule="auto"/>
        <w:ind w:left="0" w:firstLine="0"/>
        <w:outlineLvl w:val="0"/>
        <w:rPr>
          <w:szCs w:val="22"/>
        </w:rPr>
      </w:pPr>
      <w:r>
        <w:rPr>
          <w:b/>
        </w:rPr>
        <w:t>Wykaz substancji pomocniczych</w:t>
      </w:r>
    </w:p>
    <w:p w14:paraId="2CC708CC" w14:textId="77777777" w:rsidR="00F52811" w:rsidRDefault="00F52811">
      <w:pPr>
        <w:spacing w:line="240" w:lineRule="auto"/>
        <w:rPr>
          <w:i/>
          <w:szCs w:val="22"/>
        </w:rPr>
      </w:pPr>
    </w:p>
    <w:p w14:paraId="6AA93826" w14:textId="77777777" w:rsidR="00F52811" w:rsidRDefault="00DF2218">
      <w:pPr>
        <w:spacing w:line="240" w:lineRule="auto"/>
      </w:pPr>
      <w:r>
        <w:t>Mannitol (E421)</w:t>
      </w:r>
    </w:p>
    <w:p w14:paraId="78DBF2ED" w14:textId="77777777" w:rsidR="00F52811" w:rsidRDefault="00DF2218">
      <w:pPr>
        <w:spacing w:line="240" w:lineRule="auto"/>
        <w:rPr>
          <w:szCs w:val="22"/>
        </w:rPr>
      </w:pPr>
      <w:r>
        <w:t>Sodu wodorotlenek (dostosowanie pH)</w:t>
      </w:r>
    </w:p>
    <w:p w14:paraId="2903683C" w14:textId="77777777" w:rsidR="00F52811" w:rsidRDefault="00DF2218">
      <w:pPr>
        <w:spacing w:line="240" w:lineRule="auto"/>
        <w:rPr>
          <w:szCs w:val="22"/>
        </w:rPr>
      </w:pPr>
      <w:r>
        <w:t>Kwas solny (dostosowanie pH)</w:t>
      </w:r>
    </w:p>
    <w:p w14:paraId="02C27C46" w14:textId="77777777" w:rsidR="00F52811" w:rsidRDefault="00F52811">
      <w:pPr>
        <w:spacing w:line="240" w:lineRule="auto"/>
        <w:rPr>
          <w:szCs w:val="22"/>
        </w:rPr>
      </w:pPr>
    </w:p>
    <w:p w14:paraId="7A263EED" w14:textId="77777777" w:rsidR="00F52811" w:rsidRDefault="00DF2218" w:rsidP="007C5C23">
      <w:pPr>
        <w:pStyle w:val="ListParagraph"/>
        <w:keepNext/>
        <w:numPr>
          <w:ilvl w:val="0"/>
          <w:numId w:val="13"/>
        </w:numPr>
        <w:spacing w:line="240" w:lineRule="auto"/>
        <w:ind w:left="0" w:firstLine="0"/>
        <w:outlineLvl w:val="0"/>
        <w:rPr>
          <w:szCs w:val="22"/>
        </w:rPr>
      </w:pPr>
      <w:r>
        <w:rPr>
          <w:b/>
        </w:rPr>
        <w:t>Niezgodności farmaceutyczne</w:t>
      </w:r>
    </w:p>
    <w:p w14:paraId="2848FE77" w14:textId="77777777" w:rsidR="00F52811" w:rsidRDefault="00F52811" w:rsidP="007C5C23">
      <w:pPr>
        <w:keepNext/>
        <w:spacing w:line="240" w:lineRule="auto"/>
        <w:rPr>
          <w:szCs w:val="22"/>
        </w:rPr>
      </w:pPr>
    </w:p>
    <w:p w14:paraId="1356E916" w14:textId="77777777" w:rsidR="00F52811" w:rsidRDefault="00DF2218">
      <w:pPr>
        <w:spacing w:line="240" w:lineRule="auto"/>
        <w:rPr>
          <w:szCs w:val="22"/>
        </w:rPr>
      </w:pPr>
      <w:r>
        <w:t>Nie mieszać tego produktu leczniczego z innymi produktami leczniczymi, oprócz wymienionych w punkcie 6.6.</w:t>
      </w:r>
    </w:p>
    <w:p w14:paraId="083899E8" w14:textId="77777777" w:rsidR="00F52811" w:rsidRDefault="00F52811">
      <w:pPr>
        <w:tabs>
          <w:tab w:val="clear" w:pos="567"/>
        </w:tabs>
        <w:spacing w:line="240" w:lineRule="auto"/>
        <w:rPr>
          <w:b/>
          <w:szCs w:val="22"/>
        </w:rPr>
      </w:pPr>
    </w:p>
    <w:p w14:paraId="7E75137F" w14:textId="77777777" w:rsidR="00F52811" w:rsidRDefault="00DF2218">
      <w:pPr>
        <w:pStyle w:val="ListParagraph"/>
        <w:keepNext/>
        <w:numPr>
          <w:ilvl w:val="0"/>
          <w:numId w:val="13"/>
        </w:numPr>
        <w:spacing w:line="240" w:lineRule="auto"/>
        <w:ind w:left="0" w:firstLine="0"/>
        <w:outlineLvl w:val="0"/>
        <w:rPr>
          <w:szCs w:val="22"/>
        </w:rPr>
      </w:pPr>
      <w:r>
        <w:rPr>
          <w:b/>
        </w:rPr>
        <w:t>Okres ważności</w:t>
      </w:r>
    </w:p>
    <w:p w14:paraId="6C79F482" w14:textId="77777777" w:rsidR="00F52811" w:rsidRDefault="00F52811">
      <w:pPr>
        <w:keepNext/>
        <w:spacing w:line="240" w:lineRule="auto"/>
        <w:rPr>
          <w:szCs w:val="22"/>
        </w:rPr>
      </w:pPr>
    </w:p>
    <w:p w14:paraId="1DA6055B" w14:textId="77777777" w:rsidR="00F52811" w:rsidRDefault="00DF2218">
      <w:pPr>
        <w:keepNext/>
        <w:spacing w:line="240" w:lineRule="auto"/>
        <w:rPr>
          <w:szCs w:val="22"/>
        </w:rPr>
      </w:pPr>
      <w:r>
        <w:t>3 lata</w:t>
      </w:r>
    </w:p>
    <w:p w14:paraId="05283DB8" w14:textId="77777777" w:rsidR="00F52811" w:rsidRDefault="00F52811">
      <w:pPr>
        <w:spacing w:line="240" w:lineRule="auto"/>
        <w:rPr>
          <w:szCs w:val="22"/>
        </w:rPr>
      </w:pPr>
    </w:p>
    <w:p w14:paraId="73D45E28" w14:textId="77777777" w:rsidR="00F52811" w:rsidRDefault="00DF2218">
      <w:pPr>
        <w:spacing w:line="240" w:lineRule="auto"/>
        <w:rPr>
          <w:szCs w:val="22"/>
        </w:rPr>
      </w:pPr>
      <w:r>
        <w:t>Stabilność chemiczna i fizyczna podczas użytkowania po rekonstytucji we fiolce została wykazana dla okresu 1 godziny w temperaturze 25 °C.</w:t>
      </w:r>
    </w:p>
    <w:p w14:paraId="352D2C14" w14:textId="77777777" w:rsidR="00F52811" w:rsidRDefault="00F52811">
      <w:pPr>
        <w:spacing w:line="240" w:lineRule="auto"/>
        <w:rPr>
          <w:szCs w:val="22"/>
        </w:rPr>
      </w:pPr>
    </w:p>
    <w:p w14:paraId="2100C55F" w14:textId="77777777" w:rsidR="00F52811" w:rsidRDefault="00DF2218">
      <w:pPr>
        <w:spacing w:line="240" w:lineRule="auto"/>
        <w:rPr>
          <w:szCs w:val="22"/>
        </w:rPr>
      </w:pPr>
      <w:r>
        <w:t>Stabilność chemiczna i fizyczna podczas użytkowania po rozcieńczeniu została wykazana dla okresu 72 godzin 2 °C-8 </w:t>
      </w:r>
      <w:r>
        <w:rPr>
          <w:rFonts w:ascii="Symbol" w:hAnsi="Symbol"/>
          <w:szCs w:val="22"/>
        </w:rPr>
        <w:sym w:font="Symbol" w:char="F0B0"/>
      </w:r>
      <w:r>
        <w:t>C i 12 godzin w temperaturze 25 </w:t>
      </w:r>
      <w:r>
        <w:rPr>
          <w:rFonts w:ascii="Symbol" w:hAnsi="Symbol"/>
        </w:rPr>
        <w:sym w:font="Symbol" w:char="F0B0"/>
      </w:r>
      <w:r>
        <w:rPr>
          <w:bCs/>
          <w:szCs w:val="22"/>
        </w:rPr>
        <w:t>C</w:t>
      </w:r>
      <w:r>
        <w:t>.</w:t>
      </w:r>
    </w:p>
    <w:p w14:paraId="35A099A4" w14:textId="77777777" w:rsidR="00F52811" w:rsidRDefault="00F52811">
      <w:pPr>
        <w:spacing w:line="240" w:lineRule="auto"/>
        <w:rPr>
          <w:bCs/>
          <w:szCs w:val="22"/>
        </w:rPr>
      </w:pPr>
    </w:p>
    <w:p w14:paraId="6D32F108" w14:textId="77777777" w:rsidR="00F52811" w:rsidRDefault="00DF2218">
      <w:pPr>
        <w:spacing w:line="240" w:lineRule="auto"/>
        <w:rPr>
          <w:szCs w:val="22"/>
        </w:rPr>
      </w:pPr>
      <w:r>
        <w:t xml:space="preserve">Z mikrobiologicznego punktu widzenia produkt powinien zostać natychmiast użyty. Jeśli nie będzie natychmiast użyty, za czas oraz warunki przechowywania przed użyciem odpowiada użytkownik i zazwyczaj nie powinny wynosić powyżej 72 godzin w temperaturze </w:t>
      </w:r>
      <w:r>
        <w:rPr>
          <w:rFonts w:eastAsia="Calibri"/>
        </w:rPr>
        <w:t>2 </w:t>
      </w:r>
      <w:r>
        <w:rPr>
          <w:rFonts w:ascii="Symbol" w:eastAsia="Calibri" w:hAnsi="Symbol"/>
        </w:rPr>
        <w:sym w:font="Symbol" w:char="F0B0"/>
      </w:r>
      <w:r>
        <w:rPr>
          <w:rFonts w:eastAsia="Calibri"/>
        </w:rPr>
        <w:t>C–8 </w:t>
      </w:r>
      <w:r>
        <w:rPr>
          <w:rFonts w:ascii="Symbol" w:eastAsia="Calibri" w:hAnsi="Symbol"/>
        </w:rPr>
        <w:sym w:font="Symbol" w:char="F0B0"/>
      </w:r>
      <w:r>
        <w:rPr>
          <w:rFonts w:eastAsia="Calibri"/>
        </w:rPr>
        <w:t>C,</w:t>
      </w:r>
      <w:r>
        <w:t xml:space="preserve"> chyba że metoda rekonstytucji/rozcieńczenia była przeprowadzona w kontrolowanych i zatwierdzonych warunkach aseptycznych.</w:t>
      </w:r>
    </w:p>
    <w:p w14:paraId="5655B28C" w14:textId="77777777" w:rsidR="00F52811" w:rsidRDefault="00F52811">
      <w:pPr>
        <w:spacing w:line="240" w:lineRule="auto"/>
        <w:rPr>
          <w:szCs w:val="22"/>
        </w:rPr>
      </w:pPr>
    </w:p>
    <w:p w14:paraId="30AF7B67" w14:textId="77777777" w:rsidR="00F52811" w:rsidRDefault="00DF2218">
      <w:pPr>
        <w:pStyle w:val="ListParagraph"/>
        <w:keepNext/>
        <w:numPr>
          <w:ilvl w:val="0"/>
          <w:numId w:val="13"/>
        </w:numPr>
        <w:spacing w:line="240" w:lineRule="auto"/>
        <w:ind w:left="0" w:firstLine="0"/>
        <w:outlineLvl w:val="0"/>
        <w:rPr>
          <w:b/>
          <w:szCs w:val="22"/>
        </w:rPr>
      </w:pPr>
      <w:r>
        <w:rPr>
          <w:b/>
        </w:rPr>
        <w:t>Specjalne środki ostrożności podczas przechowywania</w:t>
      </w:r>
    </w:p>
    <w:p w14:paraId="571DF063" w14:textId="77777777" w:rsidR="00F52811" w:rsidRDefault="00F52811">
      <w:pPr>
        <w:keepNext/>
        <w:spacing w:line="240" w:lineRule="auto"/>
        <w:rPr>
          <w:rFonts w:eastAsia="Times New Roman"/>
        </w:rPr>
      </w:pPr>
    </w:p>
    <w:p w14:paraId="329BFB3B" w14:textId="77777777" w:rsidR="00F52811" w:rsidRDefault="00DF2218">
      <w:pPr>
        <w:spacing w:line="240" w:lineRule="auto"/>
        <w:rPr>
          <w:rFonts w:eastAsia="Times New Roman"/>
        </w:rPr>
      </w:pPr>
      <w:r>
        <w:t>Przechowywać w lodówce (2 </w:t>
      </w:r>
      <w:r>
        <w:rPr>
          <w:rFonts w:ascii="Symbol" w:hAnsi="Symbol"/>
          <w:szCs w:val="22"/>
        </w:rPr>
        <w:sym w:font="Symbol" w:char="F0B0"/>
      </w:r>
      <w:r>
        <w:t>C–8 </w:t>
      </w:r>
      <w:r>
        <w:rPr>
          <w:rFonts w:ascii="Symbol" w:hAnsi="Symbol"/>
          <w:szCs w:val="22"/>
        </w:rPr>
        <w:sym w:font="Symbol" w:char="F0B0"/>
      </w:r>
      <w:r>
        <w:t>C). Przechowywać fiolkę w opakowaniu zewnętrznym w celu ochrony przed światłem.</w:t>
      </w:r>
    </w:p>
    <w:p w14:paraId="2501C42D" w14:textId="77777777" w:rsidR="00F52811" w:rsidRDefault="00F52811">
      <w:pPr>
        <w:spacing w:line="240" w:lineRule="auto"/>
        <w:rPr>
          <w:rFonts w:eastAsia="Times New Roman"/>
          <w:bCs/>
        </w:rPr>
      </w:pPr>
    </w:p>
    <w:p w14:paraId="4FCFBF99" w14:textId="77777777" w:rsidR="00F52811" w:rsidRDefault="00DF2218">
      <w:pPr>
        <w:spacing w:line="240" w:lineRule="auto"/>
        <w:rPr>
          <w:i/>
          <w:szCs w:val="22"/>
        </w:rPr>
      </w:pPr>
      <w:r>
        <w:t>Warunki przechowywania produktu leczniczego po rekonstytucji i rozcieńczeniu, patrz punkt 6.3.</w:t>
      </w:r>
    </w:p>
    <w:p w14:paraId="6FF634D5" w14:textId="77777777" w:rsidR="00F52811" w:rsidRDefault="00F52811">
      <w:pPr>
        <w:spacing w:line="240" w:lineRule="auto"/>
        <w:rPr>
          <w:szCs w:val="22"/>
        </w:rPr>
      </w:pPr>
    </w:p>
    <w:p w14:paraId="5355D0EE" w14:textId="77777777" w:rsidR="00F52811" w:rsidRDefault="00DF2218">
      <w:pPr>
        <w:pStyle w:val="ListParagraph"/>
        <w:keepNext/>
        <w:numPr>
          <w:ilvl w:val="0"/>
          <w:numId w:val="13"/>
        </w:numPr>
        <w:spacing w:line="240" w:lineRule="auto"/>
        <w:ind w:left="0" w:firstLine="0"/>
        <w:outlineLvl w:val="0"/>
        <w:rPr>
          <w:b/>
          <w:szCs w:val="22"/>
        </w:rPr>
      </w:pPr>
      <w:r>
        <w:rPr>
          <w:b/>
        </w:rPr>
        <w:t>Rodzaj i zawartość opakowania</w:t>
      </w:r>
    </w:p>
    <w:p w14:paraId="1E3D168D" w14:textId="77777777" w:rsidR="00F52811" w:rsidRDefault="00F52811">
      <w:pPr>
        <w:pStyle w:val="BodytextAgency"/>
        <w:keepNext/>
        <w:spacing w:after="0" w:line="240" w:lineRule="auto"/>
        <w:rPr>
          <w:highlight w:val="yellow"/>
        </w:rPr>
      </w:pPr>
    </w:p>
    <w:p w14:paraId="2896DBC4" w14:textId="77777777" w:rsidR="00F52811" w:rsidRDefault="00DF2218">
      <w:pPr>
        <w:spacing w:line="240" w:lineRule="auto"/>
        <w:ind w:left="567" w:hanging="567"/>
        <w:outlineLvl w:val="0"/>
        <w:rPr>
          <w:szCs w:val="22"/>
        </w:rPr>
      </w:pPr>
      <w:r>
        <w:t>Szklana fiolka typu I o pojemności 10 ml z zatyczką z gumy chlorobutylowej i aluminiową nasadką.</w:t>
      </w:r>
    </w:p>
    <w:p w14:paraId="3E79BF0D" w14:textId="77777777" w:rsidR="00F52811" w:rsidRDefault="00F52811">
      <w:pPr>
        <w:pStyle w:val="BodytextAgency"/>
        <w:spacing w:after="0" w:line="240" w:lineRule="auto"/>
      </w:pPr>
    </w:p>
    <w:p w14:paraId="5FA32F2F" w14:textId="77777777" w:rsidR="00F52811" w:rsidRDefault="00DF2218">
      <w:pPr>
        <w:spacing w:line="240" w:lineRule="auto"/>
        <w:outlineLvl w:val="0"/>
      </w:pPr>
      <w:r>
        <w:t>Wielkości opakowań: opakowania po 1 fiolce i wielopaki po 12 fiolek (12 opakowań po 1 fiolce w każdym).</w:t>
      </w:r>
    </w:p>
    <w:p w14:paraId="125619A2" w14:textId="77777777" w:rsidR="00F52811" w:rsidRDefault="00F52811">
      <w:pPr>
        <w:spacing w:line="240" w:lineRule="auto"/>
        <w:outlineLvl w:val="0"/>
        <w:rPr>
          <w:szCs w:val="22"/>
        </w:rPr>
      </w:pPr>
    </w:p>
    <w:p w14:paraId="0C22237D" w14:textId="77777777" w:rsidR="00F52811" w:rsidRDefault="00DF2218">
      <w:pPr>
        <w:spacing w:line="240" w:lineRule="auto"/>
        <w:outlineLvl w:val="0"/>
        <w:rPr>
          <w:szCs w:val="22"/>
        </w:rPr>
      </w:pPr>
      <w:r>
        <w:rPr>
          <w:szCs w:val="22"/>
        </w:rPr>
        <w:t>Nie wszystkie wielkości opakowań muszą znajdować się w obrocie.</w:t>
      </w:r>
    </w:p>
    <w:p w14:paraId="14B81867" w14:textId="77777777" w:rsidR="00F52811" w:rsidRDefault="00F52811">
      <w:pPr>
        <w:spacing w:line="240" w:lineRule="auto"/>
        <w:rPr>
          <w:szCs w:val="22"/>
        </w:rPr>
      </w:pPr>
    </w:p>
    <w:p w14:paraId="758CDE6A" w14:textId="77777777" w:rsidR="00F52811" w:rsidRDefault="00DF2218">
      <w:pPr>
        <w:pStyle w:val="ListParagraph"/>
        <w:keepNext/>
        <w:numPr>
          <w:ilvl w:val="0"/>
          <w:numId w:val="13"/>
        </w:numPr>
        <w:spacing w:line="240" w:lineRule="auto"/>
        <w:ind w:left="567" w:hanging="567"/>
        <w:outlineLvl w:val="0"/>
        <w:rPr>
          <w:szCs w:val="22"/>
        </w:rPr>
      </w:pPr>
      <w:bookmarkStart w:id="108" w:name="OLE_LINK1"/>
      <w:r>
        <w:rPr>
          <w:b/>
        </w:rPr>
        <w:t>Specjalne środki ostrożności dotyczące usuwania i przygotowania produktu leczniczego do stosowania</w:t>
      </w:r>
    </w:p>
    <w:p w14:paraId="383D6EC9" w14:textId="77777777" w:rsidR="00F52811" w:rsidRDefault="00F52811">
      <w:pPr>
        <w:keepNext/>
        <w:spacing w:line="240" w:lineRule="auto"/>
        <w:rPr>
          <w:szCs w:val="22"/>
        </w:rPr>
      </w:pPr>
    </w:p>
    <w:p w14:paraId="27CFEC9D" w14:textId="77777777" w:rsidR="00F52811" w:rsidRDefault="00DF2218">
      <w:pPr>
        <w:keepNext/>
        <w:spacing w:line="240" w:lineRule="auto"/>
        <w:rPr>
          <w:szCs w:val="22"/>
          <w:u w:val="single"/>
        </w:rPr>
      </w:pPr>
      <w:r>
        <w:rPr>
          <w:u w:val="single"/>
        </w:rPr>
        <w:t>Ogólne środki ostrożności</w:t>
      </w:r>
    </w:p>
    <w:p w14:paraId="6EB50379" w14:textId="77777777" w:rsidR="00F52811" w:rsidRDefault="00F52811">
      <w:pPr>
        <w:keepNext/>
        <w:spacing w:line="240" w:lineRule="auto"/>
        <w:rPr>
          <w:szCs w:val="22"/>
        </w:rPr>
      </w:pPr>
    </w:p>
    <w:p w14:paraId="31531AE4" w14:textId="77777777" w:rsidR="00F52811" w:rsidRDefault="00DF2218">
      <w:pPr>
        <w:spacing w:line="240" w:lineRule="auto"/>
        <w:rPr>
          <w:szCs w:val="22"/>
        </w:rPr>
      </w:pPr>
      <w:r>
        <w:t>Każda fiolka jest przeznaczona wyłącznie do jednorazowego użytku.</w:t>
      </w:r>
    </w:p>
    <w:p w14:paraId="5C3B5FE3" w14:textId="77777777" w:rsidR="00F52811" w:rsidRDefault="00F52811">
      <w:pPr>
        <w:spacing w:line="240" w:lineRule="auto"/>
        <w:rPr>
          <w:szCs w:val="22"/>
        </w:rPr>
      </w:pPr>
    </w:p>
    <w:p w14:paraId="6CDA771B" w14:textId="77777777" w:rsidR="00F52811" w:rsidRDefault="00DF2218">
      <w:pPr>
        <w:numPr>
          <w:ilvl w:val="12"/>
          <w:numId w:val="0"/>
        </w:numPr>
        <w:spacing w:line="240" w:lineRule="auto"/>
        <w:ind w:right="-2"/>
      </w:pPr>
      <w:r>
        <w:t>Podczas przygotowania roztworu do infuzji należy stosować technikę aseptyczną.</w:t>
      </w:r>
    </w:p>
    <w:p w14:paraId="14183961" w14:textId="77777777" w:rsidR="00F52811" w:rsidRDefault="00F52811">
      <w:pPr>
        <w:numPr>
          <w:ilvl w:val="12"/>
          <w:numId w:val="0"/>
        </w:numPr>
        <w:spacing w:line="240" w:lineRule="auto"/>
        <w:ind w:right="-2"/>
      </w:pPr>
    </w:p>
    <w:p w14:paraId="005DE761" w14:textId="77777777" w:rsidR="00F52811" w:rsidRDefault="00DF2218">
      <w:pPr>
        <w:numPr>
          <w:ilvl w:val="12"/>
          <w:numId w:val="0"/>
        </w:numPr>
        <w:spacing w:line="240" w:lineRule="auto"/>
        <w:ind w:right="-2"/>
        <w:rPr>
          <w:b/>
          <w:i/>
        </w:rPr>
      </w:pPr>
      <w:r>
        <w:rPr>
          <w:b/>
          <w:i/>
        </w:rPr>
        <w:t>Instrukcja dotycząca rekonstytucji</w:t>
      </w:r>
    </w:p>
    <w:p w14:paraId="2D821D00" w14:textId="77777777" w:rsidR="00F52811" w:rsidRDefault="00F52811">
      <w:pPr>
        <w:numPr>
          <w:ilvl w:val="12"/>
          <w:numId w:val="0"/>
        </w:numPr>
        <w:spacing w:line="240" w:lineRule="auto"/>
        <w:ind w:right="-2"/>
        <w:rPr>
          <w:b/>
          <w:i/>
        </w:rPr>
      </w:pPr>
    </w:p>
    <w:p w14:paraId="739F5BA5" w14:textId="77777777" w:rsidR="00F52811" w:rsidRDefault="00DF2218">
      <w:pPr>
        <w:numPr>
          <w:ilvl w:val="12"/>
          <w:numId w:val="0"/>
        </w:numPr>
        <w:spacing w:line="240" w:lineRule="auto"/>
      </w:pPr>
      <w:r>
        <w:t>Zawartość wymaganej liczby fiolek należy rozpuścić, używając dla każdej 5 ml wody do wstrzykiwań i delikatnie mieszając do czasu całkowitego rozpuszczenia proszku. Należy unikać wstrząsania lub gwałtownych ruchów, ponieważ może to powodować pienienie.</w:t>
      </w:r>
    </w:p>
    <w:p w14:paraId="438BBE94" w14:textId="77777777" w:rsidR="00F52811" w:rsidRDefault="00F52811">
      <w:pPr>
        <w:numPr>
          <w:ilvl w:val="12"/>
          <w:numId w:val="0"/>
        </w:numPr>
        <w:tabs>
          <w:tab w:val="clear" w:pos="567"/>
        </w:tabs>
        <w:spacing w:line="240" w:lineRule="auto"/>
      </w:pPr>
    </w:p>
    <w:p w14:paraId="631B147F" w14:textId="77777777" w:rsidR="00F52811" w:rsidRDefault="00DF2218">
      <w:pPr>
        <w:numPr>
          <w:ilvl w:val="12"/>
          <w:numId w:val="0"/>
        </w:numPr>
        <w:tabs>
          <w:tab w:val="clear" w:pos="567"/>
        </w:tabs>
        <w:spacing w:line="240" w:lineRule="auto"/>
        <w:rPr>
          <w:szCs w:val="22"/>
        </w:rPr>
      </w:pPr>
      <w:r>
        <w:t>Roztwór produktu Xerava powinien być klarowny i mieć kolor od jasnożółtego do pomarańczowego. Roztworu nie należy używać, jeśli występują w nim cząstki lub jest mętny.</w:t>
      </w:r>
    </w:p>
    <w:p w14:paraId="20EE3916" w14:textId="77777777" w:rsidR="00F52811" w:rsidRDefault="00F52811">
      <w:pPr>
        <w:numPr>
          <w:ilvl w:val="12"/>
          <w:numId w:val="0"/>
        </w:numPr>
        <w:spacing w:line="240" w:lineRule="auto"/>
        <w:ind w:right="-2"/>
        <w:rPr>
          <w:b/>
          <w:i/>
        </w:rPr>
      </w:pPr>
    </w:p>
    <w:p w14:paraId="6E10B883" w14:textId="77777777" w:rsidR="00F52811" w:rsidRDefault="00DF2218">
      <w:pPr>
        <w:numPr>
          <w:ilvl w:val="12"/>
          <w:numId w:val="0"/>
        </w:numPr>
        <w:spacing w:line="240" w:lineRule="auto"/>
        <w:ind w:right="-2"/>
        <w:rPr>
          <w:b/>
          <w:i/>
        </w:rPr>
      </w:pPr>
      <w:r>
        <w:rPr>
          <w:b/>
          <w:i/>
        </w:rPr>
        <w:t>Przygotowanie roztworu do infuzji</w:t>
      </w:r>
    </w:p>
    <w:p w14:paraId="12836A49" w14:textId="77777777" w:rsidR="00F52811" w:rsidRDefault="00F52811">
      <w:pPr>
        <w:numPr>
          <w:ilvl w:val="12"/>
          <w:numId w:val="0"/>
        </w:numPr>
        <w:spacing w:line="240" w:lineRule="auto"/>
        <w:ind w:right="-2"/>
        <w:rPr>
          <w:b/>
          <w:i/>
        </w:rPr>
      </w:pPr>
    </w:p>
    <w:p w14:paraId="56912D30" w14:textId="77777777" w:rsidR="00F52811" w:rsidRDefault="00DF2218">
      <w:pPr>
        <w:numPr>
          <w:ilvl w:val="12"/>
          <w:numId w:val="0"/>
        </w:numPr>
        <w:spacing w:line="240" w:lineRule="auto"/>
        <w:ind w:right="-2"/>
      </w:pPr>
      <w:r>
        <w:t>W celu podania sporządzony roztwór należy poddać dalszemu rozcieńczeniu, stosując roztwór chlorku sodu do wstrzykiwań o stężeniu 9 mg/ml (0,9%). Obliczoną objętość sporządzonego roztworu należy dodać do worka infuzyjnego do uzyskania stężenia docelowego wynoszącego 0,3 mg/ml, w zakresie 0,2 do 0,6 mg/ml. Patrz przykładowe obliczenia w tabeli </w:t>
      </w:r>
      <w:del w:id="109" w:author="Author" w:date="2025-11-14T09:40:00Z">
        <w:r>
          <w:delText>4</w:delText>
        </w:r>
      </w:del>
      <w:ins w:id="110" w:author="Author" w:date="2025-11-14T09:40:00Z">
        <w:r>
          <w:t>3 (dorośli) i tabeli 4 (młodzież w wieku 12</w:t>
        </w:r>
      </w:ins>
      <w:ins w:id="111" w:author="Author" w:date="2025-11-14T09:42:00Z">
        <w:r>
          <w:rPr>
            <w:b/>
            <w:sz w:val="20"/>
          </w:rPr>
          <w:t>–</w:t>
        </w:r>
      </w:ins>
      <w:ins w:id="112" w:author="Author" w:date="2025-11-14T09:40:00Z">
        <w:r>
          <w:t>17 lat)</w:t>
        </w:r>
      </w:ins>
      <w:r>
        <w:t>.</w:t>
      </w:r>
    </w:p>
    <w:p w14:paraId="1A7F6CE5" w14:textId="77777777" w:rsidR="00F52811" w:rsidRDefault="00F52811">
      <w:pPr>
        <w:numPr>
          <w:ilvl w:val="12"/>
          <w:numId w:val="0"/>
        </w:numPr>
        <w:spacing w:line="240" w:lineRule="auto"/>
        <w:ind w:right="-2"/>
      </w:pPr>
    </w:p>
    <w:p w14:paraId="25815A98" w14:textId="77777777" w:rsidR="00F52811" w:rsidRDefault="00DF2218" w:rsidP="007C5C23">
      <w:pPr>
        <w:keepNext/>
        <w:numPr>
          <w:ilvl w:val="12"/>
          <w:numId w:val="0"/>
        </w:numPr>
        <w:spacing w:line="240" w:lineRule="auto"/>
        <w:ind w:right="-2"/>
      </w:pPr>
      <w:r>
        <w:t>Delikatnie odwrócić worek, aby wymieszać roztwór.</w:t>
      </w:r>
    </w:p>
    <w:p w14:paraId="6E7D450B" w14:textId="77777777" w:rsidR="00F52811" w:rsidRDefault="00F52811" w:rsidP="007C5C23">
      <w:pPr>
        <w:keepNext/>
        <w:numPr>
          <w:ilvl w:val="12"/>
          <w:numId w:val="0"/>
        </w:numPr>
        <w:spacing w:line="240" w:lineRule="auto"/>
        <w:ind w:right="-2"/>
      </w:pPr>
    </w:p>
    <w:p w14:paraId="56CEB04E" w14:textId="77777777" w:rsidR="00F52811" w:rsidRDefault="00DF2218">
      <w:pPr>
        <w:pStyle w:val="Caption"/>
        <w:keepNext/>
        <w:spacing w:after="120"/>
        <w:rPr>
          <w:sz w:val="22"/>
          <w:szCs w:val="22"/>
          <w:vertAlign w:val="superscript"/>
        </w:rPr>
      </w:pPr>
      <w:r>
        <w:rPr>
          <w:sz w:val="22"/>
          <w:szCs w:val="22"/>
        </w:rPr>
        <w:t xml:space="preserve">Tabela </w:t>
      </w:r>
      <w:ins w:id="113" w:author="Author" w:date="2025-11-14T09:40:00Z">
        <w:r>
          <w:rPr>
            <w:sz w:val="22"/>
            <w:szCs w:val="22"/>
          </w:rPr>
          <w:t>3</w:t>
        </w:r>
      </w:ins>
      <w:del w:id="114" w:author="Author" w:date="2025-11-14T09:40:00Z">
        <w:r>
          <w:rPr>
            <w:sz w:val="22"/>
            <w:szCs w:val="22"/>
          </w:rPr>
          <w:delText>4</w:delText>
        </w:r>
      </w:del>
      <w:r>
        <w:rPr>
          <w:sz w:val="22"/>
          <w:szCs w:val="22"/>
        </w:rPr>
        <w:tab/>
        <w:t xml:space="preserve">Przykładowe obliczenia dla </w:t>
      </w:r>
      <w:ins w:id="115" w:author="Author" w:date="2025-11-14T09:41:00Z">
        <w:r>
          <w:rPr>
            <w:sz w:val="22"/>
            <w:szCs w:val="22"/>
          </w:rPr>
          <w:t xml:space="preserve">pacjentów dorosłych o </w:t>
        </w:r>
      </w:ins>
      <w:del w:id="116" w:author="Author" w:date="2025-11-14T09:41:00Z">
        <w:r>
          <w:rPr>
            <w:sz w:val="22"/>
            <w:szCs w:val="22"/>
          </w:rPr>
          <w:delText xml:space="preserve">zakresu </w:delText>
        </w:r>
      </w:del>
      <w:r>
        <w:rPr>
          <w:sz w:val="22"/>
          <w:szCs w:val="22"/>
        </w:rPr>
        <w:t>mas</w:t>
      </w:r>
      <w:ins w:id="117" w:author="Author" w:date="2025-11-14T09:41:00Z">
        <w:r>
          <w:rPr>
            <w:sz w:val="22"/>
            <w:szCs w:val="22"/>
          </w:rPr>
          <w:t>ie</w:t>
        </w:r>
      </w:ins>
      <w:del w:id="118" w:author="Author" w:date="2025-11-14T09:41:00Z">
        <w:r>
          <w:rPr>
            <w:sz w:val="22"/>
            <w:szCs w:val="22"/>
          </w:rPr>
          <w:delText>y</w:delText>
        </w:r>
      </w:del>
      <w:r>
        <w:rPr>
          <w:sz w:val="22"/>
          <w:szCs w:val="22"/>
        </w:rPr>
        <w:t xml:space="preserve"> ciała od 40 kg do 200 kg</w:t>
      </w:r>
      <w:r>
        <w:rPr>
          <w:sz w:val="22"/>
          <w:szCs w:val="22"/>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A0" w:firstRow="1" w:lastRow="0" w:firstColumn="1" w:lastColumn="0" w:noHBand="0" w:noVBand="0"/>
      </w:tblPr>
      <w:tblGrid>
        <w:gridCol w:w="1330"/>
        <w:gridCol w:w="1423"/>
        <w:gridCol w:w="1633"/>
        <w:gridCol w:w="2272"/>
        <w:gridCol w:w="2403"/>
      </w:tblGrid>
      <w:tr w:rsidR="00F52811" w14:paraId="58073206" w14:textId="77777777">
        <w:tc>
          <w:tcPr>
            <w:tcW w:w="734" w:type="pct"/>
          </w:tcPr>
          <w:p w14:paraId="524E7D2C" w14:textId="77777777" w:rsidR="00F52811" w:rsidRDefault="00DF2218">
            <w:pPr>
              <w:pStyle w:val="Caption"/>
              <w:keepNext/>
              <w:spacing w:before="20"/>
              <w:rPr>
                <w:b w:val="0"/>
              </w:rPr>
            </w:pPr>
            <w:r>
              <w:t>Masa ciała pacjenta</w:t>
            </w:r>
          </w:p>
          <w:p w14:paraId="2824DCD9" w14:textId="77777777" w:rsidR="00F52811" w:rsidRDefault="00DF2218">
            <w:pPr>
              <w:keepNext/>
              <w:spacing w:before="20" w:after="20"/>
              <w:rPr>
                <w:b/>
                <w:sz w:val="20"/>
              </w:rPr>
            </w:pPr>
            <w:r>
              <w:rPr>
                <w:b/>
                <w:sz w:val="20"/>
              </w:rPr>
              <w:t>(kg)</w:t>
            </w:r>
          </w:p>
        </w:tc>
        <w:tc>
          <w:tcPr>
            <w:tcW w:w="785" w:type="pct"/>
          </w:tcPr>
          <w:p w14:paraId="29393ED6" w14:textId="77777777" w:rsidR="00F52811" w:rsidRDefault="00DF2218">
            <w:pPr>
              <w:keepNext/>
              <w:spacing w:before="20" w:after="20"/>
              <w:jc w:val="center"/>
              <w:rPr>
                <w:b/>
                <w:sz w:val="20"/>
              </w:rPr>
            </w:pPr>
            <w:r>
              <w:rPr>
                <w:b/>
                <w:sz w:val="20"/>
              </w:rPr>
              <w:t>Dawka całkowita</w:t>
            </w:r>
          </w:p>
          <w:p w14:paraId="142C4E98" w14:textId="77777777" w:rsidR="00F52811" w:rsidRDefault="00DF2218">
            <w:pPr>
              <w:keepNext/>
              <w:spacing w:before="20" w:after="20"/>
              <w:jc w:val="center"/>
              <w:rPr>
                <w:b/>
                <w:sz w:val="20"/>
              </w:rPr>
            </w:pPr>
            <w:r>
              <w:rPr>
                <w:b/>
                <w:sz w:val="20"/>
              </w:rPr>
              <w:t>(mg)</w:t>
            </w:r>
          </w:p>
        </w:tc>
        <w:tc>
          <w:tcPr>
            <w:tcW w:w="901" w:type="pct"/>
          </w:tcPr>
          <w:p w14:paraId="02CFCF33" w14:textId="77777777" w:rsidR="00F52811" w:rsidRDefault="00DF2218">
            <w:pPr>
              <w:keepNext/>
              <w:spacing w:before="20" w:after="20"/>
              <w:jc w:val="center"/>
              <w:rPr>
                <w:b/>
                <w:sz w:val="20"/>
              </w:rPr>
            </w:pPr>
            <w:r>
              <w:rPr>
                <w:b/>
                <w:sz w:val="20"/>
              </w:rPr>
              <w:t>Liczba fiolek potrzebnych do rekonstytucji</w:t>
            </w:r>
          </w:p>
        </w:tc>
        <w:tc>
          <w:tcPr>
            <w:tcW w:w="1254" w:type="pct"/>
          </w:tcPr>
          <w:p w14:paraId="794C90EB" w14:textId="77777777" w:rsidR="00F52811" w:rsidRDefault="00DF2218">
            <w:pPr>
              <w:keepNext/>
              <w:spacing w:before="20" w:after="20"/>
              <w:jc w:val="center"/>
              <w:rPr>
                <w:b/>
                <w:sz w:val="20"/>
              </w:rPr>
            </w:pPr>
            <w:r>
              <w:rPr>
                <w:b/>
                <w:sz w:val="20"/>
              </w:rPr>
              <w:t>Całkowita objętość do rozcieńczenia (ml)</w:t>
            </w:r>
          </w:p>
        </w:tc>
        <w:tc>
          <w:tcPr>
            <w:tcW w:w="1327" w:type="pct"/>
          </w:tcPr>
          <w:p w14:paraId="09608CD3" w14:textId="77777777" w:rsidR="00F52811" w:rsidRDefault="00DF2218">
            <w:pPr>
              <w:keepNext/>
              <w:spacing w:before="20" w:after="20"/>
              <w:jc w:val="center"/>
              <w:rPr>
                <w:b/>
                <w:sz w:val="20"/>
              </w:rPr>
            </w:pPr>
            <w:r>
              <w:rPr>
                <w:b/>
                <w:sz w:val="20"/>
              </w:rPr>
              <w:t>Zalecana wielkość worka infuzyjnego</w:t>
            </w:r>
            <w:ins w:id="119" w:author="Author" w:date="2025-11-14T09:41:00Z">
              <w:r>
                <w:rPr>
                  <w:b/>
                  <w:sz w:val="20"/>
                </w:rPr>
                <w:t xml:space="preserve"> (ml)</w:t>
              </w:r>
            </w:ins>
          </w:p>
        </w:tc>
      </w:tr>
      <w:tr w:rsidR="00F52811" w14:paraId="5D5D6180" w14:textId="77777777">
        <w:tc>
          <w:tcPr>
            <w:tcW w:w="734" w:type="pct"/>
          </w:tcPr>
          <w:p w14:paraId="2716F2F0" w14:textId="77777777" w:rsidR="00F52811" w:rsidRDefault="00DF2218">
            <w:pPr>
              <w:keepNext/>
              <w:spacing w:before="20" w:after="20"/>
              <w:rPr>
                <w:sz w:val="20"/>
              </w:rPr>
            </w:pPr>
            <w:r>
              <w:rPr>
                <w:sz w:val="20"/>
              </w:rPr>
              <w:t>40</w:t>
            </w:r>
          </w:p>
        </w:tc>
        <w:tc>
          <w:tcPr>
            <w:tcW w:w="785" w:type="pct"/>
          </w:tcPr>
          <w:p w14:paraId="3672A419" w14:textId="77777777" w:rsidR="00F52811" w:rsidRDefault="00DF2218">
            <w:pPr>
              <w:spacing w:before="20" w:after="20"/>
              <w:jc w:val="center"/>
              <w:rPr>
                <w:sz w:val="20"/>
              </w:rPr>
            </w:pPr>
            <w:r>
              <w:rPr>
                <w:sz w:val="20"/>
              </w:rPr>
              <w:t>40</w:t>
            </w:r>
          </w:p>
        </w:tc>
        <w:tc>
          <w:tcPr>
            <w:tcW w:w="901" w:type="pct"/>
          </w:tcPr>
          <w:p w14:paraId="670E34C9" w14:textId="77777777" w:rsidR="00F52811" w:rsidRDefault="00DF2218">
            <w:pPr>
              <w:spacing w:before="20" w:after="20"/>
              <w:jc w:val="center"/>
              <w:rPr>
                <w:sz w:val="20"/>
              </w:rPr>
            </w:pPr>
            <w:r>
              <w:rPr>
                <w:sz w:val="20"/>
              </w:rPr>
              <w:t>1</w:t>
            </w:r>
          </w:p>
        </w:tc>
        <w:tc>
          <w:tcPr>
            <w:tcW w:w="1254" w:type="pct"/>
          </w:tcPr>
          <w:p w14:paraId="270BFDD4" w14:textId="77777777" w:rsidR="00F52811" w:rsidRDefault="00DF2218">
            <w:pPr>
              <w:spacing w:before="20" w:after="20"/>
              <w:jc w:val="center"/>
              <w:rPr>
                <w:sz w:val="20"/>
              </w:rPr>
            </w:pPr>
            <w:r>
              <w:rPr>
                <w:sz w:val="20"/>
              </w:rPr>
              <w:t>4</w:t>
            </w:r>
          </w:p>
        </w:tc>
        <w:tc>
          <w:tcPr>
            <w:tcW w:w="1327" w:type="pct"/>
          </w:tcPr>
          <w:p w14:paraId="12157CB2" w14:textId="77777777" w:rsidR="00F52811" w:rsidRDefault="00DF2218">
            <w:pPr>
              <w:spacing w:before="20" w:after="20"/>
              <w:jc w:val="center"/>
              <w:rPr>
                <w:sz w:val="20"/>
              </w:rPr>
            </w:pPr>
            <w:r>
              <w:rPr>
                <w:sz w:val="20"/>
              </w:rPr>
              <w:t>100</w:t>
            </w:r>
            <w:del w:id="120" w:author="Author" w:date="2025-11-14T09:41:00Z">
              <w:r>
                <w:rPr>
                  <w:sz w:val="20"/>
                </w:rPr>
                <w:delText> ml</w:delText>
              </w:r>
            </w:del>
          </w:p>
        </w:tc>
      </w:tr>
      <w:tr w:rsidR="00F52811" w14:paraId="4B0141D4" w14:textId="77777777">
        <w:tc>
          <w:tcPr>
            <w:tcW w:w="734" w:type="pct"/>
          </w:tcPr>
          <w:p w14:paraId="6272451D" w14:textId="77777777" w:rsidR="00F52811" w:rsidRDefault="00DF2218">
            <w:pPr>
              <w:keepNext/>
              <w:spacing w:before="20" w:after="20"/>
              <w:rPr>
                <w:sz w:val="20"/>
              </w:rPr>
            </w:pPr>
            <w:r>
              <w:rPr>
                <w:sz w:val="20"/>
              </w:rPr>
              <w:t>60</w:t>
            </w:r>
          </w:p>
        </w:tc>
        <w:tc>
          <w:tcPr>
            <w:tcW w:w="785" w:type="pct"/>
          </w:tcPr>
          <w:p w14:paraId="54D24CAA" w14:textId="77777777" w:rsidR="00F52811" w:rsidRDefault="00DF2218">
            <w:pPr>
              <w:spacing w:before="20" w:after="20"/>
              <w:jc w:val="center"/>
              <w:rPr>
                <w:sz w:val="20"/>
              </w:rPr>
            </w:pPr>
            <w:r>
              <w:rPr>
                <w:sz w:val="20"/>
              </w:rPr>
              <w:t>60</w:t>
            </w:r>
          </w:p>
        </w:tc>
        <w:tc>
          <w:tcPr>
            <w:tcW w:w="901" w:type="pct"/>
          </w:tcPr>
          <w:p w14:paraId="22D3FB83" w14:textId="77777777" w:rsidR="00F52811" w:rsidRDefault="00DF2218">
            <w:pPr>
              <w:spacing w:before="20" w:after="20"/>
              <w:jc w:val="center"/>
              <w:rPr>
                <w:sz w:val="20"/>
              </w:rPr>
            </w:pPr>
            <w:r>
              <w:rPr>
                <w:sz w:val="20"/>
              </w:rPr>
              <w:t>2</w:t>
            </w:r>
          </w:p>
        </w:tc>
        <w:tc>
          <w:tcPr>
            <w:tcW w:w="1254" w:type="pct"/>
          </w:tcPr>
          <w:p w14:paraId="39649DB1" w14:textId="77777777" w:rsidR="00F52811" w:rsidRDefault="00DF2218">
            <w:pPr>
              <w:spacing w:before="20" w:after="20"/>
              <w:jc w:val="center"/>
              <w:rPr>
                <w:sz w:val="20"/>
              </w:rPr>
            </w:pPr>
            <w:r>
              <w:rPr>
                <w:sz w:val="20"/>
              </w:rPr>
              <w:t>6</w:t>
            </w:r>
          </w:p>
        </w:tc>
        <w:tc>
          <w:tcPr>
            <w:tcW w:w="1327" w:type="pct"/>
          </w:tcPr>
          <w:p w14:paraId="6402659E" w14:textId="77777777" w:rsidR="00F52811" w:rsidRDefault="00DF2218">
            <w:pPr>
              <w:spacing w:before="20" w:after="20"/>
              <w:jc w:val="center"/>
              <w:rPr>
                <w:sz w:val="20"/>
              </w:rPr>
            </w:pPr>
            <w:r>
              <w:rPr>
                <w:sz w:val="20"/>
              </w:rPr>
              <w:t>250</w:t>
            </w:r>
            <w:del w:id="121" w:author="Author" w:date="2025-11-14T09:41:00Z">
              <w:r>
                <w:rPr>
                  <w:sz w:val="20"/>
                </w:rPr>
                <w:delText> ml</w:delText>
              </w:r>
            </w:del>
          </w:p>
        </w:tc>
      </w:tr>
      <w:tr w:rsidR="00F52811" w14:paraId="5AB429F9" w14:textId="77777777">
        <w:tc>
          <w:tcPr>
            <w:tcW w:w="734" w:type="pct"/>
          </w:tcPr>
          <w:p w14:paraId="0A473D48" w14:textId="77777777" w:rsidR="00F52811" w:rsidRDefault="00DF2218">
            <w:pPr>
              <w:keepNext/>
              <w:spacing w:before="20" w:after="20"/>
              <w:rPr>
                <w:sz w:val="20"/>
              </w:rPr>
            </w:pPr>
            <w:r>
              <w:rPr>
                <w:sz w:val="20"/>
              </w:rPr>
              <w:t>80</w:t>
            </w:r>
          </w:p>
        </w:tc>
        <w:tc>
          <w:tcPr>
            <w:tcW w:w="785" w:type="pct"/>
          </w:tcPr>
          <w:p w14:paraId="6A06AFC5" w14:textId="77777777" w:rsidR="00F52811" w:rsidRDefault="00DF2218">
            <w:pPr>
              <w:spacing w:before="20" w:after="20"/>
              <w:jc w:val="center"/>
              <w:rPr>
                <w:sz w:val="20"/>
              </w:rPr>
            </w:pPr>
            <w:r>
              <w:rPr>
                <w:sz w:val="20"/>
              </w:rPr>
              <w:t>80</w:t>
            </w:r>
          </w:p>
        </w:tc>
        <w:tc>
          <w:tcPr>
            <w:tcW w:w="901" w:type="pct"/>
          </w:tcPr>
          <w:p w14:paraId="1D9216C0" w14:textId="77777777" w:rsidR="00F52811" w:rsidRDefault="00DF2218">
            <w:pPr>
              <w:spacing w:before="20" w:after="20"/>
              <w:jc w:val="center"/>
              <w:rPr>
                <w:sz w:val="20"/>
              </w:rPr>
            </w:pPr>
            <w:r>
              <w:rPr>
                <w:sz w:val="20"/>
              </w:rPr>
              <w:t>2</w:t>
            </w:r>
          </w:p>
        </w:tc>
        <w:tc>
          <w:tcPr>
            <w:tcW w:w="1254" w:type="pct"/>
          </w:tcPr>
          <w:p w14:paraId="087F72BC" w14:textId="77777777" w:rsidR="00F52811" w:rsidRDefault="00DF2218">
            <w:pPr>
              <w:spacing w:before="20" w:after="20"/>
              <w:jc w:val="center"/>
              <w:rPr>
                <w:sz w:val="20"/>
              </w:rPr>
            </w:pPr>
            <w:r>
              <w:rPr>
                <w:sz w:val="20"/>
              </w:rPr>
              <w:t>8</w:t>
            </w:r>
          </w:p>
        </w:tc>
        <w:tc>
          <w:tcPr>
            <w:tcW w:w="1327" w:type="pct"/>
          </w:tcPr>
          <w:p w14:paraId="1C614581" w14:textId="77777777" w:rsidR="00F52811" w:rsidRDefault="00DF2218">
            <w:pPr>
              <w:spacing w:before="20" w:after="20"/>
              <w:jc w:val="center"/>
              <w:rPr>
                <w:sz w:val="20"/>
              </w:rPr>
            </w:pPr>
            <w:r>
              <w:rPr>
                <w:sz w:val="20"/>
              </w:rPr>
              <w:t>250</w:t>
            </w:r>
            <w:del w:id="122" w:author="Author" w:date="2025-11-14T09:41:00Z">
              <w:r>
                <w:rPr>
                  <w:sz w:val="20"/>
                </w:rPr>
                <w:delText> ml</w:delText>
              </w:r>
            </w:del>
          </w:p>
        </w:tc>
      </w:tr>
      <w:tr w:rsidR="00F52811" w14:paraId="1631D409" w14:textId="77777777">
        <w:tc>
          <w:tcPr>
            <w:tcW w:w="734" w:type="pct"/>
          </w:tcPr>
          <w:p w14:paraId="4CBB1391" w14:textId="77777777" w:rsidR="00F52811" w:rsidRDefault="00DF2218">
            <w:pPr>
              <w:keepNext/>
              <w:spacing w:before="20" w:after="20"/>
              <w:rPr>
                <w:sz w:val="20"/>
              </w:rPr>
            </w:pPr>
            <w:r>
              <w:rPr>
                <w:sz w:val="20"/>
              </w:rPr>
              <w:t>100</w:t>
            </w:r>
          </w:p>
        </w:tc>
        <w:tc>
          <w:tcPr>
            <w:tcW w:w="785" w:type="pct"/>
          </w:tcPr>
          <w:p w14:paraId="3FEA80E9" w14:textId="77777777" w:rsidR="00F52811" w:rsidRDefault="00DF2218">
            <w:pPr>
              <w:spacing w:before="20" w:after="20"/>
              <w:jc w:val="center"/>
              <w:rPr>
                <w:sz w:val="20"/>
              </w:rPr>
            </w:pPr>
            <w:r>
              <w:rPr>
                <w:sz w:val="20"/>
              </w:rPr>
              <w:t>100</w:t>
            </w:r>
          </w:p>
        </w:tc>
        <w:tc>
          <w:tcPr>
            <w:tcW w:w="901" w:type="pct"/>
          </w:tcPr>
          <w:p w14:paraId="22603F51" w14:textId="77777777" w:rsidR="00F52811" w:rsidRDefault="00DF2218">
            <w:pPr>
              <w:spacing w:before="20" w:after="20"/>
              <w:jc w:val="center"/>
              <w:rPr>
                <w:sz w:val="20"/>
              </w:rPr>
            </w:pPr>
            <w:r>
              <w:rPr>
                <w:sz w:val="20"/>
              </w:rPr>
              <w:t>2</w:t>
            </w:r>
          </w:p>
        </w:tc>
        <w:tc>
          <w:tcPr>
            <w:tcW w:w="1254" w:type="pct"/>
          </w:tcPr>
          <w:p w14:paraId="6169C3A4" w14:textId="77777777" w:rsidR="00F52811" w:rsidRDefault="00DF2218">
            <w:pPr>
              <w:spacing w:before="20" w:after="20"/>
              <w:jc w:val="center"/>
              <w:rPr>
                <w:sz w:val="20"/>
              </w:rPr>
            </w:pPr>
            <w:r>
              <w:rPr>
                <w:sz w:val="20"/>
              </w:rPr>
              <w:t>10</w:t>
            </w:r>
          </w:p>
        </w:tc>
        <w:tc>
          <w:tcPr>
            <w:tcW w:w="1327" w:type="pct"/>
          </w:tcPr>
          <w:p w14:paraId="318353C7" w14:textId="77777777" w:rsidR="00F52811" w:rsidRDefault="00DF2218">
            <w:pPr>
              <w:spacing w:before="20" w:after="20"/>
              <w:jc w:val="center"/>
              <w:rPr>
                <w:sz w:val="20"/>
              </w:rPr>
            </w:pPr>
            <w:r>
              <w:rPr>
                <w:sz w:val="20"/>
              </w:rPr>
              <w:t>250</w:t>
            </w:r>
            <w:del w:id="123" w:author="Author" w:date="2025-11-14T09:41:00Z">
              <w:r>
                <w:rPr>
                  <w:sz w:val="20"/>
                </w:rPr>
                <w:delText> ml</w:delText>
              </w:r>
            </w:del>
          </w:p>
        </w:tc>
      </w:tr>
      <w:tr w:rsidR="00F52811" w14:paraId="5FE2284A" w14:textId="77777777">
        <w:tc>
          <w:tcPr>
            <w:tcW w:w="734" w:type="pct"/>
          </w:tcPr>
          <w:p w14:paraId="10A00F7A" w14:textId="77777777" w:rsidR="00F52811" w:rsidRDefault="00DF2218">
            <w:pPr>
              <w:keepNext/>
              <w:spacing w:before="20" w:after="20"/>
              <w:rPr>
                <w:sz w:val="20"/>
              </w:rPr>
            </w:pPr>
            <w:r>
              <w:rPr>
                <w:sz w:val="20"/>
              </w:rPr>
              <w:t>150</w:t>
            </w:r>
          </w:p>
        </w:tc>
        <w:tc>
          <w:tcPr>
            <w:tcW w:w="785" w:type="pct"/>
          </w:tcPr>
          <w:p w14:paraId="677E6341" w14:textId="77777777" w:rsidR="00F52811" w:rsidRDefault="00DF2218">
            <w:pPr>
              <w:spacing w:before="20" w:after="20"/>
              <w:jc w:val="center"/>
              <w:rPr>
                <w:sz w:val="20"/>
              </w:rPr>
            </w:pPr>
            <w:r>
              <w:rPr>
                <w:sz w:val="20"/>
              </w:rPr>
              <w:t>150</w:t>
            </w:r>
          </w:p>
        </w:tc>
        <w:tc>
          <w:tcPr>
            <w:tcW w:w="901" w:type="pct"/>
          </w:tcPr>
          <w:p w14:paraId="76B2ADB2" w14:textId="77777777" w:rsidR="00F52811" w:rsidRDefault="00DF2218">
            <w:pPr>
              <w:spacing w:before="20" w:after="20"/>
              <w:jc w:val="center"/>
              <w:rPr>
                <w:sz w:val="20"/>
              </w:rPr>
            </w:pPr>
            <w:r>
              <w:rPr>
                <w:sz w:val="20"/>
              </w:rPr>
              <w:t>3</w:t>
            </w:r>
          </w:p>
        </w:tc>
        <w:tc>
          <w:tcPr>
            <w:tcW w:w="1254" w:type="pct"/>
          </w:tcPr>
          <w:p w14:paraId="3FBE73E2" w14:textId="77777777" w:rsidR="00F52811" w:rsidRDefault="00DF2218">
            <w:pPr>
              <w:spacing w:before="20" w:after="20"/>
              <w:jc w:val="center"/>
              <w:rPr>
                <w:sz w:val="20"/>
              </w:rPr>
            </w:pPr>
            <w:r>
              <w:rPr>
                <w:sz w:val="20"/>
              </w:rPr>
              <w:t>15</w:t>
            </w:r>
          </w:p>
        </w:tc>
        <w:tc>
          <w:tcPr>
            <w:tcW w:w="1327" w:type="pct"/>
          </w:tcPr>
          <w:p w14:paraId="08708670" w14:textId="77777777" w:rsidR="00F52811" w:rsidRDefault="00DF2218">
            <w:pPr>
              <w:spacing w:before="20" w:after="20"/>
              <w:jc w:val="center"/>
              <w:rPr>
                <w:sz w:val="20"/>
              </w:rPr>
            </w:pPr>
            <w:r>
              <w:rPr>
                <w:sz w:val="20"/>
              </w:rPr>
              <w:t>500</w:t>
            </w:r>
            <w:del w:id="124" w:author="Author" w:date="2025-11-14T09:41:00Z">
              <w:r>
                <w:rPr>
                  <w:sz w:val="20"/>
                </w:rPr>
                <w:delText> ml</w:delText>
              </w:r>
            </w:del>
          </w:p>
        </w:tc>
      </w:tr>
      <w:tr w:rsidR="00F52811" w14:paraId="64677EEB" w14:textId="77777777">
        <w:tc>
          <w:tcPr>
            <w:tcW w:w="734" w:type="pct"/>
          </w:tcPr>
          <w:p w14:paraId="0230822B" w14:textId="77777777" w:rsidR="00F52811" w:rsidRDefault="00DF2218">
            <w:pPr>
              <w:keepNext/>
              <w:spacing w:before="20" w:after="20"/>
              <w:rPr>
                <w:sz w:val="20"/>
              </w:rPr>
            </w:pPr>
            <w:r>
              <w:rPr>
                <w:sz w:val="20"/>
              </w:rPr>
              <w:t>200</w:t>
            </w:r>
          </w:p>
        </w:tc>
        <w:tc>
          <w:tcPr>
            <w:tcW w:w="785" w:type="pct"/>
          </w:tcPr>
          <w:p w14:paraId="19FE5296" w14:textId="77777777" w:rsidR="00F52811" w:rsidRDefault="00DF2218">
            <w:pPr>
              <w:spacing w:before="20" w:after="20"/>
              <w:jc w:val="center"/>
              <w:rPr>
                <w:sz w:val="20"/>
              </w:rPr>
            </w:pPr>
            <w:r>
              <w:rPr>
                <w:sz w:val="20"/>
              </w:rPr>
              <w:t>200</w:t>
            </w:r>
          </w:p>
        </w:tc>
        <w:tc>
          <w:tcPr>
            <w:tcW w:w="901" w:type="pct"/>
          </w:tcPr>
          <w:p w14:paraId="4CB3095A" w14:textId="77777777" w:rsidR="00F52811" w:rsidRDefault="00DF2218">
            <w:pPr>
              <w:spacing w:before="20" w:after="20"/>
              <w:jc w:val="center"/>
              <w:rPr>
                <w:sz w:val="20"/>
              </w:rPr>
            </w:pPr>
            <w:r>
              <w:rPr>
                <w:sz w:val="20"/>
              </w:rPr>
              <w:t>4</w:t>
            </w:r>
          </w:p>
        </w:tc>
        <w:tc>
          <w:tcPr>
            <w:tcW w:w="1254" w:type="pct"/>
          </w:tcPr>
          <w:p w14:paraId="0B7AAFC5" w14:textId="77777777" w:rsidR="00F52811" w:rsidRDefault="00DF2218">
            <w:pPr>
              <w:spacing w:before="20" w:after="20"/>
              <w:jc w:val="center"/>
              <w:rPr>
                <w:sz w:val="20"/>
              </w:rPr>
            </w:pPr>
            <w:r>
              <w:rPr>
                <w:sz w:val="20"/>
              </w:rPr>
              <w:t>20</w:t>
            </w:r>
          </w:p>
        </w:tc>
        <w:tc>
          <w:tcPr>
            <w:tcW w:w="1327" w:type="pct"/>
          </w:tcPr>
          <w:p w14:paraId="7CB5C585" w14:textId="77777777" w:rsidR="00F52811" w:rsidRDefault="00DF2218">
            <w:pPr>
              <w:spacing w:before="20" w:after="20"/>
              <w:jc w:val="center"/>
              <w:rPr>
                <w:sz w:val="20"/>
              </w:rPr>
            </w:pPr>
            <w:r>
              <w:rPr>
                <w:sz w:val="20"/>
              </w:rPr>
              <w:t>500</w:t>
            </w:r>
            <w:del w:id="125" w:author="Author" w:date="2025-11-14T09:41:00Z">
              <w:r>
                <w:rPr>
                  <w:sz w:val="20"/>
                </w:rPr>
                <w:delText> ml</w:delText>
              </w:r>
            </w:del>
          </w:p>
        </w:tc>
      </w:tr>
    </w:tbl>
    <w:p w14:paraId="717CE418" w14:textId="77777777" w:rsidR="00F52811" w:rsidRDefault="00DF2218">
      <w:pPr>
        <w:rPr>
          <w:sz w:val="20"/>
        </w:rPr>
      </w:pPr>
      <w:r>
        <w:rPr>
          <w:sz w:val="20"/>
          <w:vertAlign w:val="superscript"/>
        </w:rPr>
        <w:t>1</w:t>
      </w:r>
      <w:r>
        <w:rPr>
          <w:sz w:val="20"/>
        </w:rPr>
        <w:t>Dokładną dawkę należy obliczyć na podstawie masy ciała konkretnego pacjenta.</w:t>
      </w:r>
    </w:p>
    <w:p w14:paraId="5F476E0B" w14:textId="77777777" w:rsidR="00F52811" w:rsidRDefault="00F52811">
      <w:pPr>
        <w:rPr>
          <w:sz w:val="20"/>
        </w:rPr>
      </w:pPr>
    </w:p>
    <w:p w14:paraId="5255899E" w14:textId="77777777" w:rsidR="00F52811" w:rsidRDefault="00DF2218">
      <w:pPr>
        <w:keepNext/>
        <w:rPr>
          <w:sz w:val="20"/>
        </w:rPr>
      </w:pPr>
      <w:r>
        <w:rPr>
          <w:sz w:val="20"/>
        </w:rPr>
        <w:t xml:space="preserve">Dla mas ciała pacjentów </w:t>
      </w:r>
      <w:ins w:id="126" w:author="Author" w:date="2025-11-14T09:41:00Z">
        <w:r>
          <w:rPr>
            <w:sz w:val="20"/>
          </w:rPr>
          <w:t xml:space="preserve">dorosłych </w:t>
        </w:r>
      </w:ins>
      <w:r>
        <w:rPr>
          <w:sz w:val="20"/>
        </w:rPr>
        <w:t xml:space="preserve">w zakresie </w:t>
      </w:r>
      <w:r>
        <w:rPr>
          <w:b/>
          <w:sz w:val="20"/>
        </w:rPr>
        <w:t>≥ 40 kg–</w:t>
      </w:r>
      <w:ins w:id="127" w:author="Author" w:date="2025-11-14T09:42:00Z">
        <w:r>
          <w:rPr>
            <w:b/>
            <w:sz w:val="20"/>
          </w:rPr>
          <w:t>&lt; 50 </w:t>
        </w:r>
      </w:ins>
      <w:del w:id="128" w:author="Author" w:date="2025-11-14T09:42:00Z">
        <w:r>
          <w:rPr>
            <w:b/>
            <w:sz w:val="20"/>
          </w:rPr>
          <w:delText xml:space="preserve">49 </w:delText>
        </w:r>
      </w:del>
      <w:r>
        <w:rPr>
          <w:b/>
          <w:sz w:val="20"/>
        </w:rPr>
        <w:t>kg</w:t>
      </w:r>
      <w:r>
        <w:rPr>
          <w:sz w:val="20"/>
        </w:rPr>
        <w:t>:</w:t>
      </w:r>
    </w:p>
    <w:p w14:paraId="368D4246" w14:textId="77777777" w:rsidR="00F52811" w:rsidRDefault="00DF2218">
      <w:pPr>
        <w:rPr>
          <w:sz w:val="20"/>
        </w:rPr>
      </w:pPr>
      <w:r>
        <w:rPr>
          <w:sz w:val="20"/>
        </w:rPr>
        <w:t>Obliczyć objętość wymaganą do sporządzenia roztworu na podstawie masy ciała pacjenta i wstrzyknąć do worka infuzyjnego o pojemności 100 ml.</w:t>
      </w:r>
    </w:p>
    <w:p w14:paraId="64344308" w14:textId="77777777" w:rsidR="00F52811" w:rsidRDefault="00F52811">
      <w:pPr>
        <w:rPr>
          <w:sz w:val="20"/>
        </w:rPr>
      </w:pPr>
    </w:p>
    <w:p w14:paraId="43FC6E4F" w14:textId="77777777" w:rsidR="00F52811" w:rsidRDefault="00DF2218">
      <w:pPr>
        <w:keepNext/>
        <w:rPr>
          <w:sz w:val="20"/>
        </w:rPr>
      </w:pPr>
      <w:r>
        <w:rPr>
          <w:sz w:val="20"/>
        </w:rPr>
        <w:t xml:space="preserve">Dla mas ciała pacjentów </w:t>
      </w:r>
      <w:ins w:id="129" w:author="Author" w:date="2025-11-14T09:42:00Z">
        <w:r>
          <w:rPr>
            <w:sz w:val="20"/>
          </w:rPr>
          <w:t xml:space="preserve">dorosłych </w:t>
        </w:r>
      </w:ins>
      <w:r>
        <w:rPr>
          <w:sz w:val="20"/>
        </w:rPr>
        <w:t xml:space="preserve">w zakresie </w:t>
      </w:r>
      <w:r>
        <w:rPr>
          <w:b/>
          <w:sz w:val="20"/>
        </w:rPr>
        <w:t>50 kg–100 kg</w:t>
      </w:r>
      <w:r>
        <w:rPr>
          <w:sz w:val="20"/>
        </w:rPr>
        <w:t>:</w:t>
      </w:r>
    </w:p>
    <w:p w14:paraId="4620B5D3" w14:textId="77777777" w:rsidR="00F52811" w:rsidRDefault="00DF2218">
      <w:pPr>
        <w:rPr>
          <w:sz w:val="20"/>
        </w:rPr>
      </w:pPr>
      <w:r>
        <w:rPr>
          <w:sz w:val="20"/>
        </w:rPr>
        <w:t>Obliczyć objętość wymaganą do sporządzenia roztworu na podstawie masy ciała pacjenta i wstrzyknąć do worka infuzyjnego o pojemności 250 ml.</w:t>
      </w:r>
    </w:p>
    <w:p w14:paraId="6FEC336B" w14:textId="77777777" w:rsidR="00F52811" w:rsidRDefault="00F52811">
      <w:pPr>
        <w:rPr>
          <w:sz w:val="20"/>
        </w:rPr>
      </w:pPr>
    </w:p>
    <w:p w14:paraId="537D92EB" w14:textId="77777777" w:rsidR="00F52811" w:rsidRDefault="00DF2218">
      <w:pPr>
        <w:keepNext/>
        <w:rPr>
          <w:sz w:val="20"/>
        </w:rPr>
      </w:pPr>
      <w:r>
        <w:rPr>
          <w:sz w:val="20"/>
        </w:rPr>
        <w:t xml:space="preserve">Dla mas ciała pacjentów </w:t>
      </w:r>
      <w:ins w:id="130" w:author="Author" w:date="2025-11-14T09:42:00Z">
        <w:r>
          <w:rPr>
            <w:sz w:val="20"/>
          </w:rPr>
          <w:t xml:space="preserve">dorosłych </w:t>
        </w:r>
      </w:ins>
      <w:r>
        <w:rPr>
          <w:sz w:val="20"/>
        </w:rPr>
        <w:t>&gt;</w:t>
      </w:r>
      <w:r>
        <w:rPr>
          <w:b/>
          <w:sz w:val="20"/>
        </w:rPr>
        <w:t>100 kg</w:t>
      </w:r>
      <w:r>
        <w:rPr>
          <w:sz w:val="20"/>
        </w:rPr>
        <w:t>:</w:t>
      </w:r>
    </w:p>
    <w:p w14:paraId="137A35BD" w14:textId="77777777" w:rsidR="00F52811" w:rsidRDefault="00DF2218">
      <w:pPr>
        <w:rPr>
          <w:sz w:val="20"/>
        </w:rPr>
      </w:pPr>
      <w:r>
        <w:rPr>
          <w:sz w:val="20"/>
        </w:rPr>
        <w:t>Obliczyć objętość wymaganą do sporządzenia roztworu na podstawie masy ciała pacjenta i wstrzyknąć do worka infuzyjnego o pojemności 500 ml.</w:t>
      </w:r>
    </w:p>
    <w:p w14:paraId="526C4A82" w14:textId="77777777" w:rsidR="00F52811" w:rsidRDefault="00F52811">
      <w:pPr>
        <w:rPr>
          <w:ins w:id="131" w:author="Author" w:date="2025-11-14T14:59:00Z"/>
        </w:rPr>
      </w:pPr>
    </w:p>
    <w:p w14:paraId="1F733592" w14:textId="77777777" w:rsidR="00F52811" w:rsidRDefault="00DF2218">
      <w:pPr>
        <w:pStyle w:val="Caption"/>
        <w:keepNext/>
        <w:spacing w:after="120"/>
        <w:rPr>
          <w:ins w:id="132" w:author="Author" w:date="2025-11-14T14:59:00Z"/>
          <w:sz w:val="22"/>
          <w:szCs w:val="22"/>
          <w:vertAlign w:val="superscript"/>
        </w:rPr>
      </w:pPr>
      <w:ins w:id="133" w:author="Author" w:date="2025-11-14T14:59:00Z">
        <w:r>
          <w:rPr>
            <w:sz w:val="22"/>
            <w:szCs w:val="22"/>
          </w:rPr>
          <w:t>Tabela 4</w:t>
        </w:r>
        <w:r>
          <w:rPr>
            <w:sz w:val="22"/>
            <w:szCs w:val="22"/>
          </w:rPr>
          <w:tab/>
          <w:t xml:space="preserve">Przykładowe obliczenia dla </w:t>
        </w:r>
        <w:r>
          <w:rPr>
            <w:rFonts w:eastAsia="Times New Roman"/>
            <w:bCs w:val="0"/>
            <w:sz w:val="24"/>
            <w:szCs w:val="24"/>
            <w:lang w:eastAsia="en-US"/>
          </w:rPr>
          <w:t>młodzieży (w wieku 12–17 lat) o masie ciała od 50 kg do 90 kg</w:t>
        </w:r>
        <w:r>
          <w:rPr>
            <w:rFonts w:eastAsia="Times New Roman"/>
            <w:bCs w:val="0"/>
            <w:sz w:val="24"/>
            <w:szCs w:val="24"/>
            <w:vertAlign w:val="superscript"/>
            <w:lang w:eastAsia="en-US"/>
          </w:rPr>
          <w:t>1</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A0" w:firstRow="1" w:lastRow="0" w:firstColumn="1" w:lastColumn="0" w:noHBand="0" w:noVBand="0"/>
        <w:tblPrChange w:id="134" w:author="Author" w:date="2025-11-14T15:00: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A0" w:firstRow="1" w:lastRow="0" w:firstColumn="1" w:lastColumn="0" w:noHBand="0" w:noVBand="0"/>
          </w:tblPr>
        </w:tblPrChange>
      </w:tblPr>
      <w:tblGrid>
        <w:gridCol w:w="1330"/>
        <w:gridCol w:w="1423"/>
        <w:gridCol w:w="1633"/>
        <w:gridCol w:w="2272"/>
        <w:gridCol w:w="2403"/>
        <w:tblGridChange w:id="135">
          <w:tblGrid>
            <w:gridCol w:w="1330"/>
            <w:gridCol w:w="1423"/>
            <w:gridCol w:w="1633"/>
            <w:gridCol w:w="2272"/>
            <w:gridCol w:w="2403"/>
          </w:tblGrid>
        </w:tblGridChange>
      </w:tblGrid>
      <w:tr w:rsidR="00F52811" w14:paraId="389DCA29" w14:textId="77777777" w:rsidTr="00F52811">
        <w:trPr>
          <w:ins w:id="136" w:author="Author" w:date="2025-11-14T14:59:00Z"/>
        </w:trPr>
        <w:tc>
          <w:tcPr>
            <w:tcW w:w="734" w:type="pct"/>
            <w:vAlign w:val="center"/>
            <w:tcPrChange w:id="137" w:author="Author" w:date="2025-11-14T15:00:00Z">
              <w:tcPr>
                <w:tcW w:w="734" w:type="pct"/>
              </w:tcPr>
            </w:tcPrChange>
          </w:tcPr>
          <w:p w14:paraId="21DADB70" w14:textId="77777777" w:rsidR="00F52811" w:rsidRDefault="00DF2218">
            <w:pPr>
              <w:pStyle w:val="Caption"/>
              <w:keepNext/>
              <w:spacing w:before="20"/>
              <w:jc w:val="center"/>
              <w:rPr>
                <w:ins w:id="138" w:author="Author" w:date="2025-11-14T14:59:00Z"/>
                <w:b w:val="0"/>
              </w:rPr>
              <w:pPrChange w:id="139" w:author="Author" w:date="2025-11-14T15:00:00Z">
                <w:pPr>
                  <w:pStyle w:val="Caption"/>
                  <w:keepNext/>
                  <w:spacing w:before="20"/>
                </w:pPr>
              </w:pPrChange>
            </w:pPr>
            <w:ins w:id="140" w:author="Author" w:date="2025-11-14T14:59:00Z">
              <w:r>
                <w:t>Masa ciała pacjenta</w:t>
              </w:r>
            </w:ins>
          </w:p>
          <w:p w14:paraId="64211068" w14:textId="77777777" w:rsidR="00F52811" w:rsidRDefault="00DF2218">
            <w:pPr>
              <w:keepNext/>
              <w:spacing w:before="20" w:after="20"/>
              <w:jc w:val="center"/>
              <w:rPr>
                <w:ins w:id="141" w:author="Author" w:date="2025-11-14T14:59:00Z"/>
                <w:b/>
                <w:sz w:val="20"/>
              </w:rPr>
              <w:pPrChange w:id="142" w:author="Author" w:date="2025-11-14T15:00:00Z">
                <w:pPr>
                  <w:keepNext/>
                  <w:spacing w:before="20" w:after="20"/>
                </w:pPr>
              </w:pPrChange>
            </w:pPr>
            <w:ins w:id="143" w:author="Author" w:date="2025-11-14T14:59:00Z">
              <w:r>
                <w:rPr>
                  <w:b/>
                  <w:sz w:val="20"/>
                </w:rPr>
                <w:t>(kg)</w:t>
              </w:r>
            </w:ins>
          </w:p>
        </w:tc>
        <w:tc>
          <w:tcPr>
            <w:tcW w:w="785" w:type="pct"/>
            <w:vAlign w:val="center"/>
            <w:tcPrChange w:id="144" w:author="Author" w:date="2025-11-14T15:00:00Z">
              <w:tcPr>
                <w:tcW w:w="785" w:type="pct"/>
              </w:tcPr>
            </w:tcPrChange>
          </w:tcPr>
          <w:p w14:paraId="637F52E0" w14:textId="77777777" w:rsidR="00F52811" w:rsidRDefault="00DF2218">
            <w:pPr>
              <w:keepNext/>
              <w:spacing w:before="20" w:after="20"/>
              <w:jc w:val="center"/>
              <w:rPr>
                <w:ins w:id="145" w:author="Author" w:date="2025-11-14T14:59:00Z"/>
                <w:b/>
                <w:sz w:val="20"/>
              </w:rPr>
            </w:pPr>
            <w:ins w:id="146" w:author="Author" w:date="2025-11-14T14:59:00Z">
              <w:r>
                <w:rPr>
                  <w:b/>
                  <w:sz w:val="20"/>
                </w:rPr>
                <w:t>Dawka całkowita</w:t>
              </w:r>
            </w:ins>
          </w:p>
          <w:p w14:paraId="269B4733" w14:textId="77777777" w:rsidR="00F52811" w:rsidRDefault="00DF2218">
            <w:pPr>
              <w:keepNext/>
              <w:spacing w:before="20" w:after="20"/>
              <w:jc w:val="center"/>
              <w:rPr>
                <w:ins w:id="147" w:author="Author" w:date="2025-11-14T14:59:00Z"/>
                <w:b/>
                <w:sz w:val="20"/>
              </w:rPr>
            </w:pPr>
            <w:ins w:id="148" w:author="Author" w:date="2025-11-14T14:59:00Z">
              <w:r>
                <w:rPr>
                  <w:b/>
                  <w:sz w:val="20"/>
                </w:rPr>
                <w:t>(mg)</w:t>
              </w:r>
            </w:ins>
          </w:p>
        </w:tc>
        <w:tc>
          <w:tcPr>
            <w:tcW w:w="901" w:type="pct"/>
            <w:vAlign w:val="center"/>
            <w:tcPrChange w:id="149" w:author="Author" w:date="2025-11-14T15:00:00Z">
              <w:tcPr>
                <w:tcW w:w="901" w:type="pct"/>
              </w:tcPr>
            </w:tcPrChange>
          </w:tcPr>
          <w:p w14:paraId="2E07319E" w14:textId="77777777" w:rsidR="00F52811" w:rsidRDefault="00DF2218">
            <w:pPr>
              <w:keepNext/>
              <w:spacing w:before="20" w:after="20"/>
              <w:jc w:val="center"/>
              <w:rPr>
                <w:ins w:id="150" w:author="Author" w:date="2025-11-14T14:59:00Z"/>
                <w:b/>
                <w:sz w:val="20"/>
              </w:rPr>
            </w:pPr>
            <w:ins w:id="151" w:author="Author" w:date="2025-11-14T14:59:00Z">
              <w:r>
                <w:rPr>
                  <w:b/>
                  <w:sz w:val="20"/>
                </w:rPr>
                <w:t>Liczba fiolek potrzebnych do rekonstytucji</w:t>
              </w:r>
            </w:ins>
          </w:p>
        </w:tc>
        <w:tc>
          <w:tcPr>
            <w:tcW w:w="1254" w:type="pct"/>
            <w:vAlign w:val="center"/>
            <w:tcPrChange w:id="152" w:author="Author" w:date="2025-11-14T15:00:00Z">
              <w:tcPr>
                <w:tcW w:w="1254" w:type="pct"/>
              </w:tcPr>
            </w:tcPrChange>
          </w:tcPr>
          <w:p w14:paraId="650735D1" w14:textId="77777777" w:rsidR="00F52811" w:rsidRDefault="00DF2218">
            <w:pPr>
              <w:keepNext/>
              <w:spacing w:before="20" w:after="20"/>
              <w:jc w:val="center"/>
              <w:rPr>
                <w:ins w:id="153" w:author="Author" w:date="2025-11-14T14:59:00Z"/>
                <w:b/>
                <w:sz w:val="20"/>
              </w:rPr>
            </w:pPr>
            <w:ins w:id="154" w:author="Author" w:date="2025-11-14T14:59:00Z">
              <w:r>
                <w:rPr>
                  <w:b/>
                  <w:sz w:val="20"/>
                </w:rPr>
                <w:t>Całkowita objętość do rozcieńczenia (ml)</w:t>
              </w:r>
            </w:ins>
          </w:p>
        </w:tc>
        <w:tc>
          <w:tcPr>
            <w:tcW w:w="1326" w:type="pct"/>
            <w:vAlign w:val="center"/>
            <w:tcPrChange w:id="155" w:author="Author" w:date="2025-11-14T15:00:00Z">
              <w:tcPr>
                <w:tcW w:w="1327" w:type="pct"/>
              </w:tcPr>
            </w:tcPrChange>
          </w:tcPr>
          <w:p w14:paraId="60A86E56" w14:textId="77777777" w:rsidR="00F52811" w:rsidRDefault="00DF2218">
            <w:pPr>
              <w:keepNext/>
              <w:spacing w:before="20" w:after="20"/>
              <w:jc w:val="center"/>
              <w:rPr>
                <w:ins w:id="156" w:author="Author" w:date="2025-11-14T14:59:00Z"/>
                <w:b/>
                <w:sz w:val="20"/>
              </w:rPr>
            </w:pPr>
            <w:ins w:id="157" w:author="Author" w:date="2025-11-14T14:59:00Z">
              <w:r>
                <w:rPr>
                  <w:b/>
                  <w:sz w:val="20"/>
                </w:rPr>
                <w:t>Zalecana wielkość worka infuzyjnego (ml)</w:t>
              </w:r>
            </w:ins>
          </w:p>
        </w:tc>
      </w:tr>
      <w:tr w:rsidR="00F52811" w14:paraId="2F9AC4DF" w14:textId="77777777" w:rsidTr="00F52811">
        <w:trPr>
          <w:ins w:id="158" w:author="Author" w:date="2025-11-14T14:59:00Z"/>
        </w:trPr>
        <w:tc>
          <w:tcPr>
            <w:tcW w:w="734" w:type="pct"/>
            <w:tcPrChange w:id="159" w:author="Author" w:date="2025-11-14T15:00:00Z">
              <w:tcPr>
                <w:tcW w:w="734" w:type="pct"/>
              </w:tcPr>
            </w:tcPrChange>
          </w:tcPr>
          <w:p w14:paraId="18615679" w14:textId="77777777" w:rsidR="00F52811" w:rsidRDefault="00DF2218">
            <w:pPr>
              <w:keepNext/>
              <w:spacing w:before="20" w:after="20"/>
              <w:jc w:val="center"/>
              <w:rPr>
                <w:ins w:id="160" w:author="Author" w:date="2025-11-14T14:59:00Z"/>
                <w:sz w:val="20"/>
              </w:rPr>
              <w:pPrChange w:id="161" w:author="Author" w:date="2025-11-18T10:53:00Z">
                <w:pPr>
                  <w:keepNext/>
                  <w:spacing w:before="20" w:after="20"/>
                </w:pPr>
              </w:pPrChange>
            </w:pPr>
            <w:ins w:id="162" w:author="Author" w:date="2025-11-14T15:00:00Z">
              <w:r>
                <w:t>50</w:t>
              </w:r>
            </w:ins>
          </w:p>
        </w:tc>
        <w:tc>
          <w:tcPr>
            <w:tcW w:w="785" w:type="pct"/>
            <w:tcPrChange w:id="163" w:author="Author" w:date="2025-11-14T15:00:00Z">
              <w:tcPr>
                <w:tcW w:w="785" w:type="pct"/>
              </w:tcPr>
            </w:tcPrChange>
          </w:tcPr>
          <w:p w14:paraId="693F0FAF" w14:textId="77777777" w:rsidR="00F52811" w:rsidRDefault="00DF2218">
            <w:pPr>
              <w:spacing w:before="20" w:after="20"/>
              <w:jc w:val="center"/>
              <w:rPr>
                <w:ins w:id="164" w:author="Author" w:date="2025-11-14T14:59:00Z"/>
                <w:sz w:val="20"/>
              </w:rPr>
            </w:pPr>
            <w:ins w:id="165" w:author="Author" w:date="2025-11-14T15:00:00Z">
              <w:r>
                <w:t>50</w:t>
              </w:r>
            </w:ins>
          </w:p>
        </w:tc>
        <w:tc>
          <w:tcPr>
            <w:tcW w:w="901" w:type="pct"/>
            <w:tcPrChange w:id="166" w:author="Author" w:date="2025-11-14T15:00:00Z">
              <w:tcPr>
                <w:tcW w:w="901" w:type="pct"/>
              </w:tcPr>
            </w:tcPrChange>
          </w:tcPr>
          <w:p w14:paraId="3349A177" w14:textId="77777777" w:rsidR="00F52811" w:rsidRDefault="00DF2218">
            <w:pPr>
              <w:spacing w:before="20" w:after="20"/>
              <w:jc w:val="center"/>
              <w:rPr>
                <w:ins w:id="167" w:author="Author" w:date="2025-11-14T14:59:00Z"/>
                <w:sz w:val="20"/>
              </w:rPr>
            </w:pPr>
            <w:ins w:id="168" w:author="Author" w:date="2025-11-14T15:00:00Z">
              <w:r>
                <w:t>1</w:t>
              </w:r>
            </w:ins>
          </w:p>
        </w:tc>
        <w:tc>
          <w:tcPr>
            <w:tcW w:w="1254" w:type="pct"/>
            <w:tcPrChange w:id="169" w:author="Author" w:date="2025-11-14T15:00:00Z">
              <w:tcPr>
                <w:tcW w:w="1254" w:type="pct"/>
              </w:tcPr>
            </w:tcPrChange>
          </w:tcPr>
          <w:p w14:paraId="2AC4137F" w14:textId="77777777" w:rsidR="00F52811" w:rsidRDefault="00DF2218">
            <w:pPr>
              <w:spacing w:before="20" w:after="20"/>
              <w:jc w:val="center"/>
              <w:rPr>
                <w:ins w:id="170" w:author="Author" w:date="2025-11-14T14:59:00Z"/>
                <w:sz w:val="20"/>
              </w:rPr>
            </w:pPr>
            <w:ins w:id="171" w:author="Author" w:date="2025-11-14T15:00:00Z">
              <w:del w:id="172" w:author="Viatris PL affiliate LS" w:date="2025-11-25T12:51:00Z">
                <w:r w:rsidDel="00D06330">
                  <w:delText>2,</w:delText>
                </w:r>
              </w:del>
              <w:r>
                <w:t xml:space="preserve">5 </w:t>
              </w:r>
            </w:ins>
          </w:p>
        </w:tc>
        <w:tc>
          <w:tcPr>
            <w:tcW w:w="1326" w:type="pct"/>
            <w:tcPrChange w:id="173" w:author="Author" w:date="2025-11-14T15:00:00Z">
              <w:tcPr>
                <w:tcW w:w="1327" w:type="pct"/>
              </w:tcPr>
            </w:tcPrChange>
          </w:tcPr>
          <w:p w14:paraId="3F2CAAA1" w14:textId="77777777" w:rsidR="00F52811" w:rsidRDefault="00DF2218">
            <w:pPr>
              <w:spacing w:before="20" w:after="20"/>
              <w:jc w:val="center"/>
              <w:rPr>
                <w:ins w:id="174" w:author="Author" w:date="2025-11-14T14:59:00Z"/>
                <w:sz w:val="20"/>
              </w:rPr>
            </w:pPr>
            <w:ins w:id="175" w:author="Author" w:date="2025-11-14T15:00:00Z">
              <w:r>
                <w:t>250</w:t>
              </w:r>
            </w:ins>
          </w:p>
        </w:tc>
      </w:tr>
      <w:tr w:rsidR="00F52811" w14:paraId="21D53E0F" w14:textId="77777777" w:rsidTr="00F52811">
        <w:trPr>
          <w:ins w:id="176" w:author="Author" w:date="2025-11-14T14:59:00Z"/>
        </w:trPr>
        <w:tc>
          <w:tcPr>
            <w:tcW w:w="734" w:type="pct"/>
            <w:tcPrChange w:id="177" w:author="Author" w:date="2025-11-14T15:00:00Z">
              <w:tcPr>
                <w:tcW w:w="734" w:type="pct"/>
              </w:tcPr>
            </w:tcPrChange>
          </w:tcPr>
          <w:p w14:paraId="5F7F6571" w14:textId="77777777" w:rsidR="00F52811" w:rsidRDefault="00DF2218">
            <w:pPr>
              <w:keepNext/>
              <w:spacing w:before="20" w:after="20"/>
              <w:jc w:val="center"/>
              <w:rPr>
                <w:ins w:id="178" w:author="Author" w:date="2025-11-14T14:59:00Z"/>
                <w:sz w:val="20"/>
              </w:rPr>
              <w:pPrChange w:id="179" w:author="Author" w:date="2025-11-18T10:53:00Z">
                <w:pPr>
                  <w:keepNext/>
                  <w:spacing w:before="20" w:after="20"/>
                </w:pPr>
              </w:pPrChange>
            </w:pPr>
            <w:ins w:id="180" w:author="Author" w:date="2025-11-14T15:00:00Z">
              <w:r>
                <w:t>60</w:t>
              </w:r>
            </w:ins>
          </w:p>
        </w:tc>
        <w:tc>
          <w:tcPr>
            <w:tcW w:w="785" w:type="pct"/>
            <w:tcPrChange w:id="181" w:author="Author" w:date="2025-11-14T15:00:00Z">
              <w:tcPr>
                <w:tcW w:w="785" w:type="pct"/>
              </w:tcPr>
            </w:tcPrChange>
          </w:tcPr>
          <w:p w14:paraId="3563965D" w14:textId="77777777" w:rsidR="00F52811" w:rsidRDefault="00DF2218">
            <w:pPr>
              <w:spacing w:before="20" w:after="20"/>
              <w:jc w:val="center"/>
              <w:rPr>
                <w:ins w:id="182" w:author="Author" w:date="2025-11-14T14:59:00Z"/>
                <w:sz w:val="20"/>
              </w:rPr>
            </w:pPr>
            <w:ins w:id="183" w:author="Author" w:date="2025-11-14T15:00:00Z">
              <w:r>
                <w:t>60</w:t>
              </w:r>
            </w:ins>
          </w:p>
        </w:tc>
        <w:tc>
          <w:tcPr>
            <w:tcW w:w="901" w:type="pct"/>
            <w:tcPrChange w:id="184" w:author="Author" w:date="2025-11-14T15:00:00Z">
              <w:tcPr>
                <w:tcW w:w="901" w:type="pct"/>
              </w:tcPr>
            </w:tcPrChange>
          </w:tcPr>
          <w:p w14:paraId="488C405B" w14:textId="32EF2CC8" w:rsidR="00F52811" w:rsidRDefault="00D06330">
            <w:pPr>
              <w:spacing w:before="20" w:after="20"/>
              <w:jc w:val="center"/>
              <w:rPr>
                <w:ins w:id="185" w:author="Author" w:date="2025-11-14T14:59:00Z"/>
                <w:sz w:val="20"/>
              </w:rPr>
            </w:pPr>
            <w:ins w:id="186" w:author="Viatris PL affiliate LS" w:date="2025-11-25T12:51:00Z">
              <w:r>
                <w:t>2</w:t>
              </w:r>
            </w:ins>
            <w:ins w:id="187" w:author="Author" w:date="2025-11-14T15:00:00Z">
              <w:del w:id="188" w:author="Viatris PL affiliate LS" w:date="2025-11-25T12:51:00Z">
                <w:r w:rsidR="00DF2218" w:rsidDel="00D06330">
                  <w:delText>1</w:delText>
                </w:r>
              </w:del>
            </w:ins>
          </w:p>
        </w:tc>
        <w:tc>
          <w:tcPr>
            <w:tcW w:w="1254" w:type="pct"/>
            <w:tcPrChange w:id="189" w:author="Author" w:date="2025-11-14T15:00:00Z">
              <w:tcPr>
                <w:tcW w:w="1254" w:type="pct"/>
              </w:tcPr>
            </w:tcPrChange>
          </w:tcPr>
          <w:p w14:paraId="478DC357" w14:textId="508B5807" w:rsidR="00F52811" w:rsidRDefault="00D06330">
            <w:pPr>
              <w:spacing w:before="20" w:after="20"/>
              <w:jc w:val="center"/>
              <w:rPr>
                <w:ins w:id="190" w:author="Author" w:date="2025-11-14T14:59:00Z"/>
                <w:sz w:val="20"/>
              </w:rPr>
            </w:pPr>
            <w:ins w:id="191" w:author="Viatris PL affiliate LS" w:date="2025-11-25T12:51:00Z">
              <w:r>
                <w:t>6</w:t>
              </w:r>
            </w:ins>
            <w:ins w:id="192" w:author="Author" w:date="2025-11-14T15:00:00Z">
              <w:del w:id="193" w:author="Viatris PL affiliate LS" w:date="2025-11-25T12:51:00Z">
                <w:r w:rsidR="00DF2218" w:rsidDel="00D06330">
                  <w:delText>3</w:delText>
                </w:r>
              </w:del>
            </w:ins>
          </w:p>
        </w:tc>
        <w:tc>
          <w:tcPr>
            <w:tcW w:w="1326" w:type="pct"/>
            <w:tcPrChange w:id="194" w:author="Author" w:date="2025-11-14T15:00:00Z">
              <w:tcPr>
                <w:tcW w:w="1327" w:type="pct"/>
              </w:tcPr>
            </w:tcPrChange>
          </w:tcPr>
          <w:p w14:paraId="248BCA1B" w14:textId="77777777" w:rsidR="00F52811" w:rsidRDefault="00DF2218">
            <w:pPr>
              <w:spacing w:before="20" w:after="20"/>
              <w:jc w:val="center"/>
              <w:rPr>
                <w:ins w:id="195" w:author="Author" w:date="2025-11-14T14:59:00Z"/>
                <w:sz w:val="20"/>
              </w:rPr>
            </w:pPr>
            <w:ins w:id="196" w:author="Author" w:date="2025-11-14T15:00:00Z">
              <w:r>
                <w:t>250</w:t>
              </w:r>
            </w:ins>
          </w:p>
        </w:tc>
      </w:tr>
      <w:tr w:rsidR="00F52811" w14:paraId="3ABBD3B0" w14:textId="77777777" w:rsidTr="00F52811">
        <w:trPr>
          <w:ins w:id="197" w:author="Author" w:date="2025-11-14T14:59:00Z"/>
        </w:trPr>
        <w:tc>
          <w:tcPr>
            <w:tcW w:w="734" w:type="pct"/>
            <w:tcPrChange w:id="198" w:author="Author" w:date="2025-11-14T15:00:00Z">
              <w:tcPr>
                <w:tcW w:w="734" w:type="pct"/>
              </w:tcPr>
            </w:tcPrChange>
          </w:tcPr>
          <w:p w14:paraId="0CBA8D89" w14:textId="77777777" w:rsidR="00F52811" w:rsidRDefault="00DF2218">
            <w:pPr>
              <w:keepNext/>
              <w:spacing w:before="20" w:after="20"/>
              <w:jc w:val="center"/>
              <w:rPr>
                <w:ins w:id="199" w:author="Author" w:date="2025-11-14T14:59:00Z"/>
                <w:sz w:val="20"/>
              </w:rPr>
              <w:pPrChange w:id="200" w:author="Author" w:date="2025-11-18T10:53:00Z">
                <w:pPr>
                  <w:keepNext/>
                  <w:spacing w:before="20" w:after="20"/>
                </w:pPr>
              </w:pPrChange>
            </w:pPr>
            <w:ins w:id="201" w:author="Author" w:date="2025-11-14T15:00:00Z">
              <w:r>
                <w:t>70</w:t>
              </w:r>
            </w:ins>
          </w:p>
        </w:tc>
        <w:tc>
          <w:tcPr>
            <w:tcW w:w="785" w:type="pct"/>
            <w:tcPrChange w:id="202" w:author="Author" w:date="2025-11-14T15:00:00Z">
              <w:tcPr>
                <w:tcW w:w="785" w:type="pct"/>
              </w:tcPr>
            </w:tcPrChange>
          </w:tcPr>
          <w:p w14:paraId="6BD46A34" w14:textId="77777777" w:rsidR="00F52811" w:rsidRDefault="00DF2218">
            <w:pPr>
              <w:spacing w:before="20" w:after="20"/>
              <w:jc w:val="center"/>
              <w:rPr>
                <w:ins w:id="203" w:author="Author" w:date="2025-11-14T14:59:00Z"/>
                <w:sz w:val="20"/>
              </w:rPr>
            </w:pPr>
            <w:ins w:id="204" w:author="Author" w:date="2025-11-14T15:00:00Z">
              <w:r>
                <w:t>70</w:t>
              </w:r>
            </w:ins>
          </w:p>
        </w:tc>
        <w:tc>
          <w:tcPr>
            <w:tcW w:w="901" w:type="pct"/>
            <w:tcPrChange w:id="205" w:author="Author" w:date="2025-11-14T15:00:00Z">
              <w:tcPr>
                <w:tcW w:w="901" w:type="pct"/>
              </w:tcPr>
            </w:tcPrChange>
          </w:tcPr>
          <w:p w14:paraId="4EFB37E3" w14:textId="69F1816A" w:rsidR="00F52811" w:rsidRDefault="00D06330">
            <w:pPr>
              <w:spacing w:before="20" w:after="20"/>
              <w:jc w:val="center"/>
              <w:rPr>
                <w:ins w:id="206" w:author="Author" w:date="2025-11-14T14:59:00Z"/>
                <w:sz w:val="20"/>
              </w:rPr>
            </w:pPr>
            <w:ins w:id="207" w:author="Viatris PL affiliate LS" w:date="2025-11-25T12:51:00Z">
              <w:r>
                <w:t>2</w:t>
              </w:r>
            </w:ins>
            <w:ins w:id="208" w:author="Author" w:date="2025-11-14T15:00:00Z">
              <w:del w:id="209" w:author="Viatris PL affiliate LS" w:date="2025-11-25T12:51:00Z">
                <w:r w:rsidR="00DF2218" w:rsidDel="00D06330">
                  <w:delText>1</w:delText>
                </w:r>
              </w:del>
            </w:ins>
          </w:p>
        </w:tc>
        <w:tc>
          <w:tcPr>
            <w:tcW w:w="1254" w:type="pct"/>
            <w:tcPrChange w:id="210" w:author="Author" w:date="2025-11-14T15:00:00Z">
              <w:tcPr>
                <w:tcW w:w="1254" w:type="pct"/>
              </w:tcPr>
            </w:tcPrChange>
          </w:tcPr>
          <w:p w14:paraId="169BE7FE" w14:textId="6E8EAAFE" w:rsidR="00F52811" w:rsidRDefault="00D06330">
            <w:pPr>
              <w:spacing w:before="20" w:after="20"/>
              <w:jc w:val="center"/>
              <w:rPr>
                <w:ins w:id="211" w:author="Author" w:date="2025-11-14T14:59:00Z"/>
                <w:sz w:val="20"/>
              </w:rPr>
            </w:pPr>
            <w:ins w:id="212" w:author="Viatris PL affiliate LS" w:date="2025-11-25T12:51:00Z">
              <w:r>
                <w:t>7</w:t>
              </w:r>
            </w:ins>
            <w:ins w:id="213" w:author="Author" w:date="2025-11-14T15:00:00Z">
              <w:del w:id="214" w:author="Viatris PL affiliate LS" w:date="2025-11-25T12:51:00Z">
                <w:r w:rsidR="00DF2218" w:rsidDel="00D06330">
                  <w:delText>3,5</w:delText>
                </w:r>
              </w:del>
            </w:ins>
          </w:p>
        </w:tc>
        <w:tc>
          <w:tcPr>
            <w:tcW w:w="1326" w:type="pct"/>
            <w:tcPrChange w:id="215" w:author="Author" w:date="2025-11-14T15:00:00Z">
              <w:tcPr>
                <w:tcW w:w="1327" w:type="pct"/>
              </w:tcPr>
            </w:tcPrChange>
          </w:tcPr>
          <w:p w14:paraId="761FBDA8" w14:textId="77777777" w:rsidR="00F52811" w:rsidRDefault="00DF2218">
            <w:pPr>
              <w:spacing w:before="20" w:after="20"/>
              <w:jc w:val="center"/>
              <w:rPr>
                <w:ins w:id="216" w:author="Author" w:date="2025-11-14T14:59:00Z"/>
                <w:sz w:val="20"/>
              </w:rPr>
            </w:pPr>
            <w:ins w:id="217" w:author="Author" w:date="2025-11-14T15:00:00Z">
              <w:r>
                <w:t>250</w:t>
              </w:r>
            </w:ins>
          </w:p>
        </w:tc>
      </w:tr>
      <w:tr w:rsidR="00F52811" w14:paraId="0152DBA8" w14:textId="77777777" w:rsidTr="00F52811">
        <w:trPr>
          <w:ins w:id="218" w:author="Author" w:date="2025-11-14T14:59:00Z"/>
        </w:trPr>
        <w:tc>
          <w:tcPr>
            <w:tcW w:w="734" w:type="pct"/>
            <w:tcPrChange w:id="219" w:author="Author" w:date="2025-11-14T15:00:00Z">
              <w:tcPr>
                <w:tcW w:w="734" w:type="pct"/>
              </w:tcPr>
            </w:tcPrChange>
          </w:tcPr>
          <w:p w14:paraId="52B4D1F1" w14:textId="77777777" w:rsidR="00F52811" w:rsidRDefault="00DF2218">
            <w:pPr>
              <w:keepNext/>
              <w:spacing w:before="20" w:after="20"/>
              <w:jc w:val="center"/>
              <w:rPr>
                <w:ins w:id="220" w:author="Author" w:date="2025-11-14T14:59:00Z"/>
                <w:sz w:val="20"/>
              </w:rPr>
              <w:pPrChange w:id="221" w:author="Author" w:date="2025-11-18T10:53:00Z">
                <w:pPr>
                  <w:keepNext/>
                  <w:spacing w:before="20" w:after="20"/>
                </w:pPr>
              </w:pPrChange>
            </w:pPr>
            <w:ins w:id="222" w:author="Author" w:date="2025-11-14T15:00:00Z">
              <w:r>
                <w:t>80</w:t>
              </w:r>
            </w:ins>
          </w:p>
        </w:tc>
        <w:tc>
          <w:tcPr>
            <w:tcW w:w="785" w:type="pct"/>
            <w:tcPrChange w:id="223" w:author="Author" w:date="2025-11-14T15:00:00Z">
              <w:tcPr>
                <w:tcW w:w="785" w:type="pct"/>
              </w:tcPr>
            </w:tcPrChange>
          </w:tcPr>
          <w:p w14:paraId="7DE6DD91" w14:textId="77777777" w:rsidR="00F52811" w:rsidRDefault="00DF2218">
            <w:pPr>
              <w:spacing w:before="20" w:after="20"/>
              <w:jc w:val="center"/>
              <w:rPr>
                <w:ins w:id="224" w:author="Author" w:date="2025-11-14T14:59:00Z"/>
                <w:sz w:val="20"/>
              </w:rPr>
            </w:pPr>
            <w:ins w:id="225" w:author="Author" w:date="2025-11-14T15:00:00Z">
              <w:r>
                <w:t>80</w:t>
              </w:r>
            </w:ins>
          </w:p>
        </w:tc>
        <w:tc>
          <w:tcPr>
            <w:tcW w:w="901" w:type="pct"/>
            <w:tcPrChange w:id="226" w:author="Author" w:date="2025-11-14T15:00:00Z">
              <w:tcPr>
                <w:tcW w:w="901" w:type="pct"/>
              </w:tcPr>
            </w:tcPrChange>
          </w:tcPr>
          <w:p w14:paraId="1CCF0DC5" w14:textId="03D36312" w:rsidR="00F52811" w:rsidRDefault="00D06330">
            <w:pPr>
              <w:spacing w:before="20" w:after="20"/>
              <w:jc w:val="center"/>
              <w:rPr>
                <w:ins w:id="227" w:author="Author" w:date="2025-11-14T14:59:00Z"/>
                <w:sz w:val="20"/>
              </w:rPr>
            </w:pPr>
            <w:ins w:id="228" w:author="Viatris PL affiliate LS" w:date="2025-11-25T12:51:00Z">
              <w:r>
                <w:t>2</w:t>
              </w:r>
            </w:ins>
            <w:ins w:id="229" w:author="Author" w:date="2025-11-14T15:00:00Z">
              <w:del w:id="230" w:author="Viatris PL affiliate LS" w:date="2025-11-25T12:51:00Z">
                <w:r w:rsidR="00DF2218" w:rsidDel="00D06330">
                  <w:delText>1</w:delText>
                </w:r>
              </w:del>
            </w:ins>
          </w:p>
        </w:tc>
        <w:tc>
          <w:tcPr>
            <w:tcW w:w="1254" w:type="pct"/>
            <w:tcPrChange w:id="231" w:author="Author" w:date="2025-11-14T15:00:00Z">
              <w:tcPr>
                <w:tcW w:w="1254" w:type="pct"/>
              </w:tcPr>
            </w:tcPrChange>
          </w:tcPr>
          <w:p w14:paraId="4E500F6A" w14:textId="65E09721" w:rsidR="00F52811" w:rsidRDefault="00D06330">
            <w:pPr>
              <w:spacing w:before="20" w:after="20"/>
              <w:jc w:val="center"/>
              <w:rPr>
                <w:ins w:id="232" w:author="Author" w:date="2025-11-14T14:59:00Z"/>
                <w:sz w:val="20"/>
              </w:rPr>
            </w:pPr>
            <w:ins w:id="233" w:author="Viatris PL affiliate LS" w:date="2025-11-25T12:51:00Z">
              <w:r>
                <w:t>8</w:t>
              </w:r>
            </w:ins>
            <w:ins w:id="234" w:author="Author" w:date="2025-11-14T15:00:00Z">
              <w:del w:id="235" w:author="Viatris PL affiliate LS" w:date="2025-11-25T12:51:00Z">
                <w:r w:rsidR="00DF2218" w:rsidDel="00D06330">
                  <w:delText>4</w:delText>
                </w:r>
              </w:del>
            </w:ins>
          </w:p>
        </w:tc>
        <w:tc>
          <w:tcPr>
            <w:tcW w:w="1326" w:type="pct"/>
            <w:tcPrChange w:id="236" w:author="Author" w:date="2025-11-14T15:00:00Z">
              <w:tcPr>
                <w:tcW w:w="1327" w:type="pct"/>
              </w:tcPr>
            </w:tcPrChange>
          </w:tcPr>
          <w:p w14:paraId="706C2EF8" w14:textId="77777777" w:rsidR="00F52811" w:rsidRDefault="00DF2218">
            <w:pPr>
              <w:spacing w:before="20" w:after="20"/>
              <w:jc w:val="center"/>
              <w:rPr>
                <w:ins w:id="237" w:author="Author" w:date="2025-11-14T14:59:00Z"/>
                <w:sz w:val="20"/>
              </w:rPr>
            </w:pPr>
            <w:ins w:id="238" w:author="Author" w:date="2025-11-14T15:00:00Z">
              <w:r>
                <w:t>250</w:t>
              </w:r>
            </w:ins>
          </w:p>
        </w:tc>
      </w:tr>
      <w:tr w:rsidR="00F52811" w14:paraId="2CA05806" w14:textId="77777777" w:rsidTr="00F52811">
        <w:trPr>
          <w:ins w:id="239" w:author="Author" w:date="2025-11-14T14:59:00Z"/>
        </w:trPr>
        <w:tc>
          <w:tcPr>
            <w:tcW w:w="734" w:type="pct"/>
            <w:tcPrChange w:id="240" w:author="Author" w:date="2025-11-14T15:00:00Z">
              <w:tcPr>
                <w:tcW w:w="734" w:type="pct"/>
              </w:tcPr>
            </w:tcPrChange>
          </w:tcPr>
          <w:p w14:paraId="62C15D5F" w14:textId="77777777" w:rsidR="00F52811" w:rsidRDefault="00DF2218">
            <w:pPr>
              <w:keepNext/>
              <w:spacing w:before="20" w:after="20"/>
              <w:jc w:val="center"/>
              <w:rPr>
                <w:ins w:id="241" w:author="Author" w:date="2025-11-14T14:59:00Z"/>
                <w:sz w:val="20"/>
              </w:rPr>
              <w:pPrChange w:id="242" w:author="Author" w:date="2025-11-18T10:53:00Z">
                <w:pPr>
                  <w:keepNext/>
                  <w:spacing w:before="20" w:after="20"/>
                </w:pPr>
              </w:pPrChange>
            </w:pPr>
            <w:ins w:id="243" w:author="Author" w:date="2025-11-14T15:00:00Z">
              <w:r>
                <w:t>90</w:t>
              </w:r>
            </w:ins>
          </w:p>
        </w:tc>
        <w:tc>
          <w:tcPr>
            <w:tcW w:w="785" w:type="pct"/>
            <w:tcPrChange w:id="244" w:author="Author" w:date="2025-11-14T15:00:00Z">
              <w:tcPr>
                <w:tcW w:w="785" w:type="pct"/>
              </w:tcPr>
            </w:tcPrChange>
          </w:tcPr>
          <w:p w14:paraId="2F27FF33" w14:textId="77777777" w:rsidR="00F52811" w:rsidRDefault="00DF2218">
            <w:pPr>
              <w:spacing w:before="20" w:after="20"/>
              <w:jc w:val="center"/>
              <w:rPr>
                <w:ins w:id="245" w:author="Author" w:date="2025-11-14T14:59:00Z"/>
                <w:sz w:val="20"/>
              </w:rPr>
            </w:pPr>
            <w:ins w:id="246" w:author="Author" w:date="2025-11-14T15:00:00Z">
              <w:r>
                <w:t>90</w:t>
              </w:r>
            </w:ins>
          </w:p>
        </w:tc>
        <w:tc>
          <w:tcPr>
            <w:tcW w:w="901" w:type="pct"/>
            <w:tcPrChange w:id="247" w:author="Author" w:date="2025-11-14T15:00:00Z">
              <w:tcPr>
                <w:tcW w:w="901" w:type="pct"/>
              </w:tcPr>
            </w:tcPrChange>
          </w:tcPr>
          <w:p w14:paraId="2C7605DF" w14:textId="0ACE944A" w:rsidR="00F52811" w:rsidRDefault="00D06330">
            <w:pPr>
              <w:spacing w:before="20" w:after="20"/>
              <w:jc w:val="center"/>
              <w:rPr>
                <w:ins w:id="248" w:author="Author" w:date="2025-11-14T14:59:00Z"/>
                <w:sz w:val="20"/>
              </w:rPr>
            </w:pPr>
            <w:commentRangeStart w:id="249"/>
            <w:ins w:id="250" w:author="Viatris PL affiliate LS" w:date="2025-11-25T12:51:00Z">
              <w:r>
                <w:t>2</w:t>
              </w:r>
            </w:ins>
            <w:ins w:id="251" w:author="Author" w:date="2025-11-14T15:00:00Z">
              <w:del w:id="252" w:author="Viatris PL affiliate LS" w:date="2025-11-25T12:51:00Z">
                <w:r w:rsidR="00DF2218" w:rsidDel="00D06330">
                  <w:delText>1</w:delText>
                </w:r>
              </w:del>
            </w:ins>
          </w:p>
        </w:tc>
        <w:tc>
          <w:tcPr>
            <w:tcW w:w="1254" w:type="pct"/>
            <w:tcPrChange w:id="253" w:author="Author" w:date="2025-11-14T15:00:00Z">
              <w:tcPr>
                <w:tcW w:w="1254" w:type="pct"/>
              </w:tcPr>
            </w:tcPrChange>
          </w:tcPr>
          <w:p w14:paraId="46CBF448" w14:textId="1548B2E2" w:rsidR="00F52811" w:rsidRDefault="00D06330">
            <w:pPr>
              <w:spacing w:before="20" w:after="20"/>
              <w:jc w:val="center"/>
              <w:rPr>
                <w:ins w:id="254" w:author="Author" w:date="2025-11-14T14:59:00Z"/>
                <w:sz w:val="20"/>
              </w:rPr>
            </w:pPr>
            <w:ins w:id="255" w:author="Viatris PL affiliate LS" w:date="2025-11-25T12:51:00Z">
              <w:r>
                <w:t>9</w:t>
              </w:r>
            </w:ins>
            <w:ins w:id="256" w:author="Author" w:date="2025-11-14T15:00:00Z">
              <w:del w:id="257" w:author="Viatris PL affiliate LS" w:date="2025-11-25T12:51:00Z">
                <w:r w:rsidR="00DF2218" w:rsidDel="00D06330">
                  <w:delText>4</w:delText>
                </w:r>
              </w:del>
            </w:ins>
            <w:ins w:id="258" w:author="Author" w:date="2025-11-14T15:01:00Z">
              <w:del w:id="259" w:author="Viatris PL affiliate LS" w:date="2025-11-25T12:51:00Z">
                <w:r w:rsidR="00DF2218" w:rsidDel="00D06330">
                  <w:delText>,</w:delText>
                </w:r>
              </w:del>
            </w:ins>
            <w:ins w:id="260" w:author="Author" w:date="2025-11-14T15:00:00Z">
              <w:del w:id="261" w:author="Viatris PL affiliate LS" w:date="2025-11-25T12:51:00Z">
                <w:r w:rsidR="00DF2218" w:rsidDel="00D06330">
                  <w:delText>5</w:delText>
                </w:r>
              </w:del>
            </w:ins>
            <w:commentRangeEnd w:id="249"/>
            <w:r w:rsidR="00284E2E">
              <w:rPr>
                <w:rStyle w:val="CommentReference"/>
              </w:rPr>
              <w:commentReference w:id="249"/>
            </w:r>
          </w:p>
        </w:tc>
        <w:tc>
          <w:tcPr>
            <w:tcW w:w="1326" w:type="pct"/>
            <w:tcPrChange w:id="262" w:author="Author" w:date="2025-11-14T15:00:00Z">
              <w:tcPr>
                <w:tcW w:w="1327" w:type="pct"/>
              </w:tcPr>
            </w:tcPrChange>
          </w:tcPr>
          <w:p w14:paraId="196757CF" w14:textId="77777777" w:rsidR="00F52811" w:rsidRDefault="00DF2218">
            <w:pPr>
              <w:spacing w:before="20" w:after="20"/>
              <w:jc w:val="center"/>
              <w:rPr>
                <w:ins w:id="263" w:author="Author" w:date="2025-11-14T14:59:00Z"/>
                <w:sz w:val="20"/>
              </w:rPr>
            </w:pPr>
            <w:ins w:id="264" w:author="Author" w:date="2025-11-14T15:00:00Z">
              <w:r>
                <w:t>250</w:t>
              </w:r>
            </w:ins>
          </w:p>
        </w:tc>
      </w:tr>
    </w:tbl>
    <w:p w14:paraId="1E5D9E05" w14:textId="77777777" w:rsidR="00F52811" w:rsidRDefault="00DF2218">
      <w:pPr>
        <w:rPr>
          <w:ins w:id="265" w:author="Author" w:date="2025-11-14T14:59:00Z"/>
          <w:sz w:val="20"/>
        </w:rPr>
      </w:pPr>
      <w:ins w:id="266" w:author="Author" w:date="2025-11-14T14:59:00Z">
        <w:r>
          <w:rPr>
            <w:sz w:val="20"/>
            <w:vertAlign w:val="superscript"/>
          </w:rPr>
          <w:t>1</w:t>
        </w:r>
        <w:r>
          <w:rPr>
            <w:sz w:val="20"/>
          </w:rPr>
          <w:t>Dokładną dawkę należy obliczyć na podstawie masy ciała konkretnego pacjenta.</w:t>
        </w:r>
      </w:ins>
    </w:p>
    <w:p w14:paraId="0883F65E" w14:textId="77777777" w:rsidR="00F52811" w:rsidRDefault="00F52811">
      <w:pPr>
        <w:rPr>
          <w:ins w:id="267" w:author="Author" w:date="2025-11-14T14:59:00Z"/>
          <w:sz w:val="20"/>
        </w:rPr>
      </w:pPr>
    </w:p>
    <w:p w14:paraId="498F31BD" w14:textId="77777777" w:rsidR="00F52811" w:rsidRPr="00F52811" w:rsidRDefault="00DF2218">
      <w:pPr>
        <w:keepNext/>
        <w:rPr>
          <w:ins w:id="268" w:author="Author" w:date="2025-11-14T14:59:00Z"/>
          <w:szCs w:val="22"/>
          <w:rPrChange w:id="269" w:author="Author" w:date="2025-11-18T10:54:00Z">
            <w:rPr>
              <w:ins w:id="270" w:author="Author" w:date="2025-11-14T14:59:00Z"/>
              <w:sz w:val="20"/>
            </w:rPr>
          </w:rPrChange>
        </w:rPr>
      </w:pPr>
      <w:ins w:id="271" w:author="Author" w:date="2025-11-14T14:59:00Z">
        <w:r>
          <w:rPr>
            <w:szCs w:val="22"/>
            <w:rPrChange w:id="272" w:author="Author" w:date="2025-11-18T10:54:00Z">
              <w:rPr>
                <w:sz w:val="20"/>
              </w:rPr>
            </w:rPrChange>
          </w:rPr>
          <w:t xml:space="preserve">Dla </w:t>
        </w:r>
      </w:ins>
      <w:ins w:id="273" w:author="Author" w:date="2025-11-14T15:01:00Z">
        <w:r>
          <w:rPr>
            <w:rFonts w:eastAsia="Times New Roman"/>
            <w:szCs w:val="22"/>
            <w:lang w:eastAsia="en-US"/>
            <w:rPrChange w:id="274" w:author="Author" w:date="2025-11-18T10:54:00Z">
              <w:rPr>
                <w:rFonts w:eastAsia="Times New Roman"/>
                <w:sz w:val="24"/>
                <w:szCs w:val="24"/>
                <w:lang w:eastAsia="en-US"/>
              </w:rPr>
            </w:rPrChange>
          </w:rPr>
          <w:t>młodzieży o masie ciała w zakresie</w:t>
        </w:r>
      </w:ins>
      <w:ins w:id="275" w:author="Author" w:date="2025-11-14T14:59:00Z">
        <w:r>
          <w:rPr>
            <w:szCs w:val="22"/>
            <w:rPrChange w:id="276" w:author="Author" w:date="2025-11-18T10:54:00Z">
              <w:rPr>
                <w:sz w:val="20"/>
              </w:rPr>
            </w:rPrChange>
          </w:rPr>
          <w:t xml:space="preserve"> </w:t>
        </w:r>
        <w:r>
          <w:rPr>
            <w:b/>
            <w:szCs w:val="22"/>
            <w:rPrChange w:id="277" w:author="Author" w:date="2025-11-18T10:54:00Z">
              <w:rPr>
                <w:b/>
                <w:sz w:val="20"/>
              </w:rPr>
            </w:rPrChange>
          </w:rPr>
          <w:t>50 kg–</w:t>
        </w:r>
      </w:ins>
      <w:ins w:id="278" w:author="Author" w:date="2025-11-14T15:02:00Z">
        <w:r>
          <w:rPr>
            <w:b/>
            <w:szCs w:val="22"/>
            <w:rPrChange w:id="279" w:author="Author" w:date="2025-11-18T10:54:00Z">
              <w:rPr>
                <w:b/>
                <w:sz w:val="20"/>
              </w:rPr>
            </w:rPrChange>
          </w:rPr>
          <w:t>9</w:t>
        </w:r>
      </w:ins>
      <w:ins w:id="280" w:author="Author" w:date="2025-11-14T14:59:00Z">
        <w:r>
          <w:rPr>
            <w:b/>
            <w:szCs w:val="22"/>
            <w:rPrChange w:id="281" w:author="Author" w:date="2025-11-18T10:54:00Z">
              <w:rPr>
                <w:b/>
                <w:sz w:val="20"/>
              </w:rPr>
            </w:rPrChange>
          </w:rPr>
          <w:t>0 kg</w:t>
        </w:r>
        <w:r>
          <w:rPr>
            <w:szCs w:val="22"/>
            <w:rPrChange w:id="282" w:author="Author" w:date="2025-11-18T10:54:00Z">
              <w:rPr>
                <w:sz w:val="20"/>
              </w:rPr>
            </w:rPrChange>
          </w:rPr>
          <w:t>:</w:t>
        </w:r>
      </w:ins>
    </w:p>
    <w:p w14:paraId="15740557" w14:textId="77777777" w:rsidR="00F52811" w:rsidRPr="00F52811" w:rsidRDefault="00DF2218">
      <w:pPr>
        <w:rPr>
          <w:ins w:id="283" w:author="Author" w:date="2025-11-14T14:59:00Z"/>
          <w:szCs w:val="22"/>
          <w:rPrChange w:id="284" w:author="Author" w:date="2025-11-18T10:54:00Z">
            <w:rPr>
              <w:ins w:id="285" w:author="Author" w:date="2025-11-14T14:59:00Z"/>
              <w:sz w:val="20"/>
            </w:rPr>
          </w:rPrChange>
        </w:rPr>
      </w:pPr>
      <w:ins w:id="286" w:author="Author" w:date="2025-11-14T14:59:00Z">
        <w:r>
          <w:rPr>
            <w:szCs w:val="22"/>
            <w:rPrChange w:id="287" w:author="Author" w:date="2025-11-18T10:54:00Z">
              <w:rPr>
                <w:sz w:val="20"/>
              </w:rPr>
            </w:rPrChange>
          </w:rPr>
          <w:t>Obliczyć objętość wymaganą do sporządzenia roztworu na podstawie masy ciała pacjenta i wstrzyknąć do worka infuzyjnego o pojemności 250 ml.</w:t>
        </w:r>
      </w:ins>
    </w:p>
    <w:p w14:paraId="1EFDA0BE" w14:textId="77777777" w:rsidR="00F52811" w:rsidRDefault="00F52811"/>
    <w:p w14:paraId="030C4D1A" w14:textId="77777777" w:rsidR="00F52811" w:rsidRDefault="00DF2218">
      <w:pPr>
        <w:keepNext/>
        <w:numPr>
          <w:ilvl w:val="12"/>
          <w:numId w:val="0"/>
        </w:numPr>
        <w:spacing w:line="240" w:lineRule="auto"/>
        <w:ind w:right="-2"/>
        <w:rPr>
          <w:b/>
          <w:i/>
        </w:rPr>
      </w:pPr>
      <w:r>
        <w:rPr>
          <w:b/>
          <w:i/>
        </w:rPr>
        <w:t>Infuzja</w:t>
      </w:r>
    </w:p>
    <w:p w14:paraId="09F69B24" w14:textId="77777777" w:rsidR="00F52811" w:rsidRDefault="00DF2218">
      <w:pPr>
        <w:numPr>
          <w:ilvl w:val="12"/>
          <w:numId w:val="0"/>
        </w:numPr>
        <w:spacing w:line="240" w:lineRule="auto"/>
        <w:ind w:right="-2"/>
      </w:pPr>
      <w:r>
        <w:t>Przed podaniem substancji roztwór gotowy do użycia powinien być poddany oględzinom pod kątem cząstek stałych.</w:t>
      </w:r>
    </w:p>
    <w:p w14:paraId="54AA6C80" w14:textId="77777777" w:rsidR="00F52811" w:rsidRDefault="00DF2218">
      <w:pPr>
        <w:numPr>
          <w:ilvl w:val="12"/>
          <w:numId w:val="0"/>
        </w:numPr>
        <w:spacing w:line="240" w:lineRule="auto"/>
        <w:ind w:right="-2"/>
      </w:pPr>
      <w:r>
        <w:t>Sporządzony i rozcieńczony roztwór, który zawiera widoczne cząstki lub jest mętny, należy wyrzucić.</w:t>
      </w:r>
    </w:p>
    <w:p w14:paraId="291152B8" w14:textId="77777777" w:rsidR="00F52811" w:rsidRDefault="00F52811">
      <w:pPr>
        <w:numPr>
          <w:ilvl w:val="12"/>
          <w:numId w:val="0"/>
        </w:numPr>
        <w:spacing w:line="240" w:lineRule="auto"/>
        <w:ind w:right="-2"/>
      </w:pPr>
    </w:p>
    <w:p w14:paraId="189F1A70" w14:textId="77777777" w:rsidR="00F52811" w:rsidRDefault="00DF2218">
      <w:pPr>
        <w:numPr>
          <w:ilvl w:val="12"/>
          <w:numId w:val="0"/>
        </w:numPr>
        <w:spacing w:line="240" w:lineRule="auto"/>
        <w:ind w:right="-2"/>
      </w:pPr>
      <w:r>
        <w:t>Po rozcieńczeniu produkt Xerava jest podawany drogą dożylną przez około 1 godzinę.</w:t>
      </w:r>
    </w:p>
    <w:p w14:paraId="2AC5FA01" w14:textId="77777777" w:rsidR="00F52811" w:rsidRDefault="00F52811">
      <w:pPr>
        <w:numPr>
          <w:ilvl w:val="12"/>
          <w:numId w:val="0"/>
        </w:numPr>
        <w:spacing w:line="240" w:lineRule="auto"/>
        <w:ind w:right="-2"/>
        <w:rPr>
          <w:szCs w:val="22"/>
        </w:rPr>
      </w:pPr>
    </w:p>
    <w:p w14:paraId="0814BE80" w14:textId="77777777" w:rsidR="00F52811" w:rsidRDefault="00DF2218">
      <w:pPr>
        <w:numPr>
          <w:ilvl w:val="12"/>
          <w:numId w:val="0"/>
        </w:numPr>
        <w:spacing w:line="240" w:lineRule="auto"/>
        <w:ind w:right="-2"/>
        <w:rPr>
          <w:szCs w:val="22"/>
        </w:rPr>
      </w:pPr>
      <w:r>
        <w:t>Sporządzony i rozcieńczony roztwór należy podawać wyłącznie w postaci infuzji dożylnej. Nie wolno go podawać w postaci bolusu dożylnego.</w:t>
      </w:r>
    </w:p>
    <w:p w14:paraId="1EDCE894" w14:textId="77777777" w:rsidR="00F52811" w:rsidRDefault="00F52811">
      <w:pPr>
        <w:numPr>
          <w:ilvl w:val="12"/>
          <w:numId w:val="0"/>
        </w:numPr>
        <w:spacing w:line="240" w:lineRule="auto"/>
        <w:ind w:right="-2"/>
        <w:rPr>
          <w:szCs w:val="22"/>
        </w:rPr>
      </w:pPr>
    </w:p>
    <w:p w14:paraId="1BD33276" w14:textId="77777777" w:rsidR="00F52811" w:rsidRDefault="00DF2218">
      <w:pPr>
        <w:numPr>
          <w:ilvl w:val="12"/>
          <w:numId w:val="0"/>
        </w:numPr>
        <w:spacing w:line="240" w:lineRule="auto"/>
        <w:ind w:right="-2"/>
        <w:rPr>
          <w:szCs w:val="22"/>
        </w:rPr>
      </w:pPr>
      <w:r>
        <w:t>Jeżeli w przypadku sekwencyjnej infuzji różnych produktów leczniczych używana jest ta sama linia dożylna, należy ją przepłukać przed infuzją i po jej wykonaniu roztworem chlorku sodu do wstrzykiwań o stężeniu 9 mg/ml (0,9%).</w:t>
      </w:r>
    </w:p>
    <w:p w14:paraId="1043914B" w14:textId="77777777" w:rsidR="00F52811" w:rsidRDefault="00F52811">
      <w:pPr>
        <w:numPr>
          <w:ilvl w:val="12"/>
          <w:numId w:val="0"/>
        </w:numPr>
        <w:spacing w:line="240" w:lineRule="auto"/>
        <w:ind w:right="-2"/>
        <w:rPr>
          <w:szCs w:val="22"/>
        </w:rPr>
      </w:pPr>
    </w:p>
    <w:p w14:paraId="0B29951C" w14:textId="77777777" w:rsidR="00F52811" w:rsidRDefault="00DF2218">
      <w:pPr>
        <w:keepNext/>
        <w:numPr>
          <w:ilvl w:val="12"/>
          <w:numId w:val="0"/>
        </w:numPr>
        <w:spacing w:line="240" w:lineRule="auto"/>
        <w:ind w:right="-2"/>
        <w:rPr>
          <w:szCs w:val="22"/>
          <w:u w:val="single"/>
        </w:rPr>
      </w:pPr>
      <w:r>
        <w:rPr>
          <w:u w:val="single"/>
        </w:rPr>
        <w:t>Utylizacja</w:t>
      </w:r>
    </w:p>
    <w:p w14:paraId="554A02C0" w14:textId="77777777" w:rsidR="00F52811" w:rsidRDefault="00F52811">
      <w:pPr>
        <w:pStyle w:val="BodytextAgency"/>
        <w:keepNext/>
        <w:spacing w:after="0" w:line="240" w:lineRule="auto"/>
        <w:rPr>
          <w:rFonts w:ascii="Times New Roman" w:hAnsi="Times New Roman"/>
          <w:sz w:val="22"/>
          <w:szCs w:val="22"/>
        </w:rPr>
      </w:pPr>
    </w:p>
    <w:p w14:paraId="135866B4" w14:textId="77777777" w:rsidR="00F52811" w:rsidRDefault="00DF2218">
      <w:pPr>
        <w:numPr>
          <w:ilvl w:val="12"/>
          <w:numId w:val="0"/>
        </w:numPr>
        <w:spacing w:line="240" w:lineRule="auto"/>
        <w:ind w:right="-2"/>
        <w:rPr>
          <w:szCs w:val="22"/>
        </w:rPr>
      </w:pPr>
      <w:r>
        <w:t>Wszelkie niewykorzystane resztki produktu leczniczego lub jego odpady należy usunąć zgodnie z lokalnymi przepisami.</w:t>
      </w:r>
    </w:p>
    <w:bookmarkEnd w:id="108"/>
    <w:p w14:paraId="4168D0E5" w14:textId="77777777" w:rsidR="00F52811" w:rsidRDefault="00F52811">
      <w:pPr>
        <w:spacing w:line="240" w:lineRule="auto"/>
        <w:rPr>
          <w:szCs w:val="22"/>
        </w:rPr>
      </w:pPr>
    </w:p>
    <w:p w14:paraId="6D22C24C" w14:textId="77777777" w:rsidR="00F52811" w:rsidRDefault="00F52811">
      <w:pPr>
        <w:spacing w:line="240" w:lineRule="auto"/>
        <w:rPr>
          <w:szCs w:val="22"/>
        </w:rPr>
      </w:pPr>
    </w:p>
    <w:p w14:paraId="6984C708" w14:textId="77777777" w:rsidR="00F52811" w:rsidRDefault="00DF2218">
      <w:pPr>
        <w:pStyle w:val="Style1"/>
        <w:keepNext/>
        <w:numPr>
          <w:ilvl w:val="0"/>
          <w:numId w:val="20"/>
        </w:numPr>
        <w:ind w:left="567" w:hanging="567"/>
      </w:pPr>
      <w:r>
        <w:t>PODMIOT ODPOWIEDZIALNY POSIADAJĄCY POZWOLENIE NA DOPUSZCZENIE DO OBROTU</w:t>
      </w:r>
    </w:p>
    <w:p w14:paraId="25D46DA0" w14:textId="77777777" w:rsidR="00F52811" w:rsidRDefault="00F52811">
      <w:pPr>
        <w:keepNext/>
      </w:pPr>
    </w:p>
    <w:p w14:paraId="617E664B" w14:textId="77777777" w:rsidR="00F52811" w:rsidRPr="00EF1FED" w:rsidRDefault="00DF2218">
      <w:pPr>
        <w:keepNext/>
        <w:tabs>
          <w:tab w:val="clear" w:pos="567"/>
        </w:tabs>
        <w:spacing w:line="240" w:lineRule="auto"/>
        <w:rPr>
          <w:lang w:val="de-DE"/>
        </w:rPr>
      </w:pPr>
      <w:bookmarkStart w:id="288" w:name="_Hlk64280887"/>
      <w:r w:rsidRPr="00EF1FED">
        <w:rPr>
          <w:lang w:val="de-DE"/>
        </w:rPr>
        <w:t xml:space="preserve">PAION Pharma GmbH </w:t>
      </w:r>
    </w:p>
    <w:p w14:paraId="49273CE9" w14:textId="77777777" w:rsidR="00F52811" w:rsidRPr="00EF1FED" w:rsidRDefault="00DF2218">
      <w:pPr>
        <w:keepNext/>
        <w:tabs>
          <w:tab w:val="clear" w:pos="567"/>
        </w:tabs>
        <w:spacing w:line="240" w:lineRule="auto"/>
        <w:rPr>
          <w:lang w:val="de-DE"/>
        </w:rPr>
      </w:pPr>
      <w:r w:rsidRPr="00EF1FED">
        <w:rPr>
          <w:lang w:val="de-DE"/>
        </w:rPr>
        <w:t>Heussstraße 25</w:t>
      </w:r>
    </w:p>
    <w:p w14:paraId="0158A58B" w14:textId="77777777" w:rsidR="00F52811" w:rsidRPr="00EF1FED" w:rsidRDefault="00DF2218">
      <w:pPr>
        <w:keepNext/>
        <w:tabs>
          <w:tab w:val="clear" w:pos="567"/>
        </w:tabs>
        <w:spacing w:line="240" w:lineRule="auto"/>
        <w:rPr>
          <w:lang w:val="de-DE"/>
        </w:rPr>
      </w:pPr>
      <w:r w:rsidRPr="00EF1FED">
        <w:rPr>
          <w:lang w:val="de-DE"/>
        </w:rPr>
        <w:t xml:space="preserve">52078 Aachen Brand </w:t>
      </w:r>
    </w:p>
    <w:p w14:paraId="40D37261" w14:textId="77777777" w:rsidR="00F52811" w:rsidRDefault="00DF2218">
      <w:pPr>
        <w:keepNext/>
        <w:tabs>
          <w:tab w:val="clear" w:pos="567"/>
        </w:tabs>
        <w:spacing w:line="240" w:lineRule="auto"/>
      </w:pPr>
      <w:r>
        <w:t>Niemcy</w:t>
      </w:r>
    </w:p>
    <w:bookmarkEnd w:id="288"/>
    <w:p w14:paraId="0AD7C584" w14:textId="77777777" w:rsidR="00F52811" w:rsidRDefault="00F52811"/>
    <w:p w14:paraId="12C10277" w14:textId="77777777" w:rsidR="00F52811" w:rsidRDefault="00F52811"/>
    <w:p w14:paraId="11885AD6" w14:textId="77777777" w:rsidR="00F52811" w:rsidRDefault="00DF2218">
      <w:pPr>
        <w:pStyle w:val="Style1"/>
        <w:keepNext/>
        <w:numPr>
          <w:ilvl w:val="0"/>
          <w:numId w:val="20"/>
        </w:numPr>
        <w:ind w:left="0" w:firstLine="0"/>
      </w:pPr>
      <w:r>
        <w:t>NUMER POZWOLENIA NA DOPUSZCZENIE DO OBROTU</w:t>
      </w:r>
    </w:p>
    <w:p w14:paraId="371181C9" w14:textId="77777777" w:rsidR="00F52811" w:rsidRDefault="00F52811">
      <w:pPr>
        <w:keepNext/>
      </w:pPr>
    </w:p>
    <w:p w14:paraId="35ACBEC8" w14:textId="77777777" w:rsidR="00F52811" w:rsidRDefault="00DF2218">
      <w:pPr>
        <w:keepNext/>
        <w:spacing w:line="240" w:lineRule="auto"/>
        <w:ind w:left="567" w:hanging="567"/>
      </w:pPr>
      <w:r>
        <w:t>EU/1/18/1312/001</w:t>
      </w:r>
    </w:p>
    <w:p w14:paraId="3F1FD26D" w14:textId="77777777" w:rsidR="00F52811" w:rsidRDefault="00DF2218">
      <w:pPr>
        <w:keepNext/>
        <w:spacing w:line="240" w:lineRule="auto"/>
        <w:ind w:left="567" w:hanging="567"/>
      </w:pPr>
      <w:r>
        <w:t>EU/1/18/1312/002</w:t>
      </w:r>
    </w:p>
    <w:p w14:paraId="42D87C49" w14:textId="77777777" w:rsidR="00F52811" w:rsidRDefault="00F52811">
      <w:pPr>
        <w:spacing w:line="240" w:lineRule="auto"/>
        <w:ind w:left="567" w:hanging="567"/>
      </w:pPr>
    </w:p>
    <w:p w14:paraId="0624CA73" w14:textId="77777777" w:rsidR="00F52811" w:rsidRDefault="00F52811">
      <w:pPr>
        <w:spacing w:line="240" w:lineRule="auto"/>
        <w:ind w:left="567" w:hanging="567"/>
        <w:rPr>
          <w:szCs w:val="22"/>
        </w:rPr>
      </w:pPr>
    </w:p>
    <w:p w14:paraId="4C774DA8" w14:textId="77777777" w:rsidR="00F52811" w:rsidRDefault="00DF2218">
      <w:pPr>
        <w:pStyle w:val="Style1"/>
        <w:keepNext/>
        <w:numPr>
          <w:ilvl w:val="0"/>
          <w:numId w:val="20"/>
        </w:numPr>
        <w:ind w:left="567" w:hanging="567"/>
      </w:pPr>
      <w:r>
        <w:t>DATA WYDANIA PIERWSZEGO POZWOLENIA NA DOPUSZCZENIE DO OBROTU I DATA PRZEDŁUŻENIA POZWOLENIA</w:t>
      </w:r>
    </w:p>
    <w:p w14:paraId="17EB027F" w14:textId="77777777" w:rsidR="00F52811" w:rsidRDefault="00F52811">
      <w:pPr>
        <w:keepNext/>
      </w:pPr>
    </w:p>
    <w:p w14:paraId="2DCB7B29" w14:textId="77777777" w:rsidR="00F52811" w:rsidRDefault="00DF2218">
      <w:pPr>
        <w:keepNext/>
      </w:pPr>
      <w:r>
        <w:t>Data wydania pierwszego pozwolenia na dopuszczenie do obrotu: 20 września 2018</w:t>
      </w:r>
    </w:p>
    <w:p w14:paraId="72409022" w14:textId="77777777" w:rsidR="00F52811" w:rsidRDefault="00DF2218">
      <w:pPr>
        <w:keepNext/>
      </w:pPr>
      <w:r>
        <w:t>Data ostatniego przedłużenia pozwolenia: 12 kwietnia 2023</w:t>
      </w:r>
    </w:p>
    <w:p w14:paraId="31E66A0E" w14:textId="77777777" w:rsidR="00F52811" w:rsidRDefault="00F52811"/>
    <w:p w14:paraId="6F7F5EBE" w14:textId="77777777" w:rsidR="00F52811" w:rsidRDefault="00F52811"/>
    <w:p w14:paraId="0462A00E" w14:textId="77777777" w:rsidR="00F52811" w:rsidRDefault="00DF2218">
      <w:pPr>
        <w:pStyle w:val="Style1"/>
        <w:keepNext/>
        <w:numPr>
          <w:ilvl w:val="0"/>
          <w:numId w:val="20"/>
        </w:numPr>
        <w:ind w:left="567" w:hanging="567"/>
        <w:rPr>
          <w:b w:val="0"/>
        </w:rPr>
      </w:pPr>
      <w:r>
        <w:t>DATA ZATWIERDZENIA LUB CZĘŚCIOWEJ ZMIANY TEKSTU CHARAKTERYSTYKI PRODUKTU LECZNICZEGO</w:t>
      </w:r>
    </w:p>
    <w:p w14:paraId="56A2E478" w14:textId="77777777" w:rsidR="00F52811" w:rsidRDefault="00F52811">
      <w:pPr>
        <w:keepNext/>
        <w:spacing w:line="240" w:lineRule="auto"/>
        <w:rPr>
          <w:szCs w:val="22"/>
        </w:rPr>
      </w:pPr>
    </w:p>
    <w:p w14:paraId="4223AFF4" w14:textId="6D16242A" w:rsidR="00F52811" w:rsidRDefault="00DF2218">
      <w:pPr>
        <w:spacing w:line="240" w:lineRule="auto"/>
        <w:ind w:right="-2"/>
        <w:rPr>
          <w:szCs w:val="22"/>
        </w:rPr>
      </w:pPr>
      <w:r>
        <w:t xml:space="preserve">Szczegółowe informacje o tym produkcie leczniczym są dostępne na stronie internetowej Europejskiej Agencji Leków </w:t>
      </w:r>
      <w:r>
        <w:fldChar w:fldCharType="begin"/>
      </w:r>
      <w:r>
        <w:instrText>HYPERLINK "http://www.ema.europa.eu/"</w:instrText>
      </w:r>
      <w:r>
        <w:fldChar w:fldCharType="separate"/>
      </w:r>
      <w:r>
        <w:rPr>
          <w:rStyle w:val="Hyperlink"/>
        </w:rPr>
        <w:t>http://www.ema.europa.eu</w:t>
      </w:r>
      <w:r>
        <w:fldChar w:fldCharType="end"/>
      </w:r>
      <w:r>
        <w:t>.</w:t>
      </w:r>
      <w:r>
        <w:br w:type="page"/>
      </w:r>
    </w:p>
    <w:p w14:paraId="6E21EDBE" w14:textId="77777777" w:rsidR="00F52811" w:rsidRDefault="00F52811">
      <w:pPr>
        <w:pageBreakBefore/>
        <w:spacing w:line="240" w:lineRule="auto"/>
        <w:rPr>
          <w:szCs w:val="22"/>
        </w:rPr>
      </w:pPr>
    </w:p>
    <w:p w14:paraId="26AA8484" w14:textId="77777777" w:rsidR="00F52811" w:rsidRDefault="00DF2218">
      <w:pPr>
        <w:pStyle w:val="Style1"/>
        <w:numPr>
          <w:ilvl w:val="0"/>
          <w:numId w:val="37"/>
        </w:numPr>
        <w:ind w:hanging="720"/>
      </w:pPr>
      <w:r>
        <w:t>NAZWA PRODUKTU LECZNICZEGO</w:t>
      </w:r>
    </w:p>
    <w:p w14:paraId="76AA8468" w14:textId="77777777" w:rsidR="00F52811" w:rsidRDefault="00F52811">
      <w:pPr>
        <w:spacing w:line="240" w:lineRule="auto"/>
        <w:rPr>
          <w:iCs/>
          <w:szCs w:val="22"/>
        </w:rPr>
      </w:pPr>
    </w:p>
    <w:p w14:paraId="06A67C6D" w14:textId="77777777" w:rsidR="00F52811" w:rsidRDefault="00DF2218">
      <w:r>
        <w:t xml:space="preserve">Xerava </w:t>
      </w:r>
      <w:r>
        <w:rPr>
          <w:szCs w:val="22"/>
        </w:rPr>
        <w:t>100 mg</w:t>
      </w:r>
      <w:r>
        <w:t xml:space="preserve"> proszek do sporządzania koncentratu roztworu do infuzji</w:t>
      </w:r>
    </w:p>
    <w:p w14:paraId="3C0011C7" w14:textId="77777777" w:rsidR="00F52811" w:rsidRDefault="00F52811">
      <w:pPr>
        <w:spacing w:line="240" w:lineRule="auto"/>
        <w:rPr>
          <w:iCs/>
          <w:szCs w:val="22"/>
        </w:rPr>
      </w:pPr>
    </w:p>
    <w:p w14:paraId="69B6D143" w14:textId="77777777" w:rsidR="00F52811" w:rsidRDefault="00F52811">
      <w:pPr>
        <w:spacing w:line="240" w:lineRule="auto"/>
        <w:rPr>
          <w:iCs/>
          <w:szCs w:val="22"/>
        </w:rPr>
      </w:pPr>
    </w:p>
    <w:p w14:paraId="2586EC9B" w14:textId="77777777" w:rsidR="00F52811" w:rsidRDefault="00DF2218">
      <w:pPr>
        <w:pStyle w:val="Style1"/>
        <w:numPr>
          <w:ilvl w:val="0"/>
          <w:numId w:val="37"/>
        </w:numPr>
        <w:ind w:left="0" w:firstLine="0"/>
      </w:pPr>
      <w:r>
        <w:t>SKŁAD JAKOŚCIOWY I ILOŚCIOWY</w:t>
      </w:r>
    </w:p>
    <w:p w14:paraId="442FB40D" w14:textId="77777777" w:rsidR="00F52811" w:rsidRDefault="00F52811">
      <w:pPr>
        <w:spacing w:line="240" w:lineRule="auto"/>
        <w:rPr>
          <w:iCs/>
          <w:szCs w:val="22"/>
        </w:rPr>
      </w:pPr>
    </w:p>
    <w:p w14:paraId="751B23F9" w14:textId="77777777" w:rsidR="00F52811" w:rsidRDefault="00DF2218">
      <w:pPr>
        <w:spacing w:line="240" w:lineRule="auto"/>
        <w:rPr>
          <w:iCs/>
          <w:szCs w:val="22"/>
        </w:rPr>
      </w:pPr>
      <w:r>
        <w:t xml:space="preserve">Każda fiolka zawiera </w:t>
      </w:r>
      <w:r>
        <w:rPr>
          <w:iCs/>
          <w:szCs w:val="22"/>
        </w:rPr>
        <w:t>100 m</w:t>
      </w:r>
      <w:r>
        <w:t>g erawacykliny.</w:t>
      </w:r>
    </w:p>
    <w:p w14:paraId="2D3FEBB6" w14:textId="77777777" w:rsidR="00F52811" w:rsidRDefault="00F52811">
      <w:pPr>
        <w:spacing w:line="240" w:lineRule="auto"/>
        <w:rPr>
          <w:iCs/>
          <w:szCs w:val="22"/>
        </w:rPr>
      </w:pPr>
    </w:p>
    <w:p w14:paraId="08428075" w14:textId="77777777" w:rsidR="00F52811" w:rsidRDefault="00DF2218">
      <w:pPr>
        <w:spacing w:line="240" w:lineRule="auto"/>
        <w:rPr>
          <w:iCs/>
          <w:szCs w:val="22"/>
        </w:rPr>
      </w:pPr>
      <w:r>
        <w:t xml:space="preserve">Po rekonstytucji każdy mililitr zawiera </w:t>
      </w:r>
      <w:r>
        <w:rPr>
          <w:iCs/>
          <w:szCs w:val="22"/>
        </w:rPr>
        <w:t>20 m</w:t>
      </w:r>
      <w:r>
        <w:t>g erawacykliny.</w:t>
      </w:r>
    </w:p>
    <w:p w14:paraId="7A46CC16" w14:textId="77777777" w:rsidR="00F52811" w:rsidRDefault="00DF2218">
      <w:r>
        <w:t>Po dalszym rozcieńczeniu 1 mililitr zawiera 0,6 mg erawacykliny.</w:t>
      </w:r>
    </w:p>
    <w:p w14:paraId="0910620E" w14:textId="77777777" w:rsidR="00F52811" w:rsidRDefault="00F52811">
      <w:pPr>
        <w:spacing w:line="240" w:lineRule="auto"/>
      </w:pPr>
    </w:p>
    <w:p w14:paraId="548E6284" w14:textId="77777777" w:rsidR="00F52811" w:rsidRDefault="00DF2218">
      <w:pPr>
        <w:spacing w:line="240" w:lineRule="auto"/>
        <w:outlineLvl w:val="0"/>
        <w:rPr>
          <w:szCs w:val="22"/>
        </w:rPr>
      </w:pPr>
      <w:r>
        <w:t>Pełny wykaz substancji pomocniczych, patrz punkt 6.1.</w:t>
      </w:r>
    </w:p>
    <w:p w14:paraId="75663AF7" w14:textId="77777777" w:rsidR="00F52811" w:rsidRDefault="00F52811">
      <w:pPr>
        <w:spacing w:line="240" w:lineRule="auto"/>
        <w:rPr>
          <w:szCs w:val="22"/>
        </w:rPr>
      </w:pPr>
    </w:p>
    <w:p w14:paraId="6DF10DD7" w14:textId="77777777" w:rsidR="00F52811" w:rsidRDefault="00F52811">
      <w:pPr>
        <w:spacing w:line="240" w:lineRule="auto"/>
        <w:rPr>
          <w:szCs w:val="22"/>
        </w:rPr>
      </w:pPr>
    </w:p>
    <w:p w14:paraId="53ACD18A" w14:textId="77777777" w:rsidR="00F52811" w:rsidRDefault="00DF2218">
      <w:pPr>
        <w:pStyle w:val="Style1"/>
        <w:numPr>
          <w:ilvl w:val="0"/>
          <w:numId w:val="37"/>
        </w:numPr>
        <w:ind w:left="0" w:firstLine="0"/>
        <w:rPr>
          <w:rFonts w:ascii="Times New Roman Bold" w:hAnsi="Times New Roman Bold"/>
        </w:rPr>
      </w:pPr>
      <w:r>
        <w:t>POSTAĆ FARMACEUTYCZNA</w:t>
      </w:r>
    </w:p>
    <w:p w14:paraId="27EF6C48" w14:textId="77777777" w:rsidR="00F52811" w:rsidRDefault="00F52811">
      <w:pPr>
        <w:suppressAutoHyphens/>
        <w:spacing w:line="240" w:lineRule="auto"/>
        <w:ind w:left="567" w:hanging="567"/>
        <w:rPr>
          <w:caps/>
          <w:szCs w:val="22"/>
        </w:rPr>
      </w:pPr>
    </w:p>
    <w:p w14:paraId="2719D522" w14:textId="77777777" w:rsidR="00F52811" w:rsidRDefault="00DF2218">
      <w:pPr>
        <w:spacing w:line="240" w:lineRule="auto"/>
        <w:rPr>
          <w:szCs w:val="22"/>
        </w:rPr>
      </w:pPr>
      <w:r>
        <w:t>Proszek do sporządzania koncentratu roztworu do infuzji (proszek do sporządzania koncentratu).</w:t>
      </w:r>
    </w:p>
    <w:p w14:paraId="25123E10" w14:textId="77777777" w:rsidR="00F52811" w:rsidRDefault="00F52811">
      <w:pPr>
        <w:rPr>
          <w:szCs w:val="22"/>
        </w:rPr>
      </w:pPr>
    </w:p>
    <w:p w14:paraId="47E3B4F1" w14:textId="77777777" w:rsidR="00F52811" w:rsidRDefault="00DF2218">
      <w:pPr>
        <w:spacing w:line="240" w:lineRule="auto"/>
        <w:rPr>
          <w:szCs w:val="22"/>
        </w:rPr>
      </w:pPr>
      <w:r>
        <w:t>Substancja zbita w twardą masę o barwie od jasnożółtej do ciemnożółtej.</w:t>
      </w:r>
    </w:p>
    <w:p w14:paraId="05A1662F" w14:textId="77777777" w:rsidR="00F52811" w:rsidRDefault="00F52811">
      <w:pPr>
        <w:spacing w:line="240" w:lineRule="auto"/>
        <w:rPr>
          <w:szCs w:val="22"/>
        </w:rPr>
      </w:pPr>
    </w:p>
    <w:p w14:paraId="1BD9CA61" w14:textId="77777777" w:rsidR="00F52811" w:rsidRDefault="00F52811">
      <w:pPr>
        <w:suppressAutoHyphens/>
        <w:spacing w:line="240" w:lineRule="auto"/>
        <w:ind w:left="567" w:hanging="567"/>
        <w:rPr>
          <w:b/>
          <w:caps/>
          <w:szCs w:val="22"/>
        </w:rPr>
      </w:pPr>
    </w:p>
    <w:p w14:paraId="0D35B2A6" w14:textId="77777777" w:rsidR="00F52811" w:rsidRDefault="00DF2218">
      <w:pPr>
        <w:pStyle w:val="Style1"/>
        <w:numPr>
          <w:ilvl w:val="0"/>
          <w:numId w:val="37"/>
        </w:numPr>
        <w:ind w:left="0" w:firstLine="0"/>
        <w:rPr>
          <w:caps/>
        </w:rPr>
      </w:pPr>
      <w:r>
        <w:t>SZCZEGÓŁOWE DANE KLINICZNE</w:t>
      </w:r>
    </w:p>
    <w:p w14:paraId="601341C0" w14:textId="77777777" w:rsidR="00F52811" w:rsidRDefault="00F52811">
      <w:pPr>
        <w:spacing w:line="240" w:lineRule="auto"/>
        <w:rPr>
          <w:szCs w:val="22"/>
        </w:rPr>
      </w:pPr>
    </w:p>
    <w:p w14:paraId="5DCE4C79" w14:textId="77777777" w:rsidR="00F52811" w:rsidRDefault="00DF2218">
      <w:pPr>
        <w:pStyle w:val="ListParagraph"/>
        <w:numPr>
          <w:ilvl w:val="0"/>
          <w:numId w:val="40"/>
        </w:numPr>
        <w:spacing w:line="240" w:lineRule="auto"/>
        <w:ind w:hanging="720"/>
        <w:outlineLvl w:val="0"/>
        <w:rPr>
          <w:szCs w:val="22"/>
        </w:rPr>
      </w:pPr>
      <w:r>
        <w:rPr>
          <w:b/>
        </w:rPr>
        <w:t>Wskazania do stosowania</w:t>
      </w:r>
    </w:p>
    <w:p w14:paraId="4E58A31C" w14:textId="77777777" w:rsidR="00F52811" w:rsidRDefault="00F52811">
      <w:pPr>
        <w:spacing w:line="240" w:lineRule="auto"/>
        <w:rPr>
          <w:szCs w:val="22"/>
        </w:rPr>
      </w:pPr>
    </w:p>
    <w:p w14:paraId="39764B41" w14:textId="77777777" w:rsidR="00F52811" w:rsidRDefault="00DF2218">
      <w:pPr>
        <w:spacing w:line="240" w:lineRule="auto"/>
        <w:rPr>
          <w:szCs w:val="22"/>
        </w:rPr>
      </w:pPr>
      <w:r>
        <w:t xml:space="preserve">Produkt Xerava jest wskazany do stosowania </w:t>
      </w:r>
      <w:ins w:id="289" w:author="Author" w:date="2025-11-14T09:43:00Z">
        <w:r>
          <w:t xml:space="preserve">u młodzieży w wieku co najmniej 12 lat o masie ciała co najmniej 50 kg i u dorosłych </w:t>
        </w:r>
      </w:ins>
      <w:r>
        <w:t xml:space="preserve">w leczeniu powikłanych zakażeń wewnątrzbrzusznych (cIAI) </w:t>
      </w:r>
      <w:del w:id="290" w:author="Author" w:date="2025-11-14T09:43:00Z">
        <w:r>
          <w:delText xml:space="preserve">u dorosłych </w:delText>
        </w:r>
      </w:del>
      <w:r>
        <w:t>(patrz punkty 4.4 i 5.1).</w:t>
      </w:r>
    </w:p>
    <w:p w14:paraId="0A31CD8A" w14:textId="77777777" w:rsidR="00F52811" w:rsidRDefault="00F52811">
      <w:pPr>
        <w:spacing w:line="240" w:lineRule="auto"/>
        <w:rPr>
          <w:szCs w:val="22"/>
        </w:rPr>
      </w:pPr>
    </w:p>
    <w:p w14:paraId="33A6E134" w14:textId="77777777" w:rsidR="00F52811" w:rsidRDefault="00DF2218">
      <w:pPr>
        <w:suppressLineNumbers/>
        <w:spacing w:line="240" w:lineRule="auto"/>
        <w:rPr>
          <w:szCs w:val="22"/>
        </w:rPr>
      </w:pPr>
      <w:r>
        <w:t>Należy uwzględnić oficjalne wytyczne dotyczące odpowiedniego stosowania leków przeciwbakteryjnych.</w:t>
      </w:r>
    </w:p>
    <w:p w14:paraId="241A58F7" w14:textId="77777777" w:rsidR="00F52811" w:rsidRDefault="00F52811">
      <w:pPr>
        <w:spacing w:line="240" w:lineRule="auto"/>
        <w:rPr>
          <w:szCs w:val="22"/>
        </w:rPr>
      </w:pPr>
    </w:p>
    <w:p w14:paraId="21D3C3BD" w14:textId="77777777" w:rsidR="00F52811" w:rsidRDefault="00DF2218">
      <w:pPr>
        <w:pStyle w:val="ListParagraph"/>
        <w:numPr>
          <w:ilvl w:val="0"/>
          <w:numId w:val="40"/>
        </w:numPr>
        <w:spacing w:line="240" w:lineRule="auto"/>
        <w:ind w:left="0" w:firstLine="0"/>
        <w:outlineLvl w:val="0"/>
        <w:rPr>
          <w:b/>
          <w:szCs w:val="22"/>
        </w:rPr>
      </w:pPr>
      <w:r>
        <w:rPr>
          <w:b/>
        </w:rPr>
        <w:t>Dawkowanie i sposób podawania</w:t>
      </w:r>
    </w:p>
    <w:p w14:paraId="5408F27D" w14:textId="77777777" w:rsidR="00F52811" w:rsidRDefault="00F52811">
      <w:pPr>
        <w:spacing w:line="240" w:lineRule="auto"/>
        <w:rPr>
          <w:szCs w:val="22"/>
        </w:rPr>
      </w:pPr>
    </w:p>
    <w:p w14:paraId="764B9487" w14:textId="77777777" w:rsidR="00F52811" w:rsidRDefault="00DF2218">
      <w:pPr>
        <w:spacing w:line="240" w:lineRule="auto"/>
        <w:rPr>
          <w:u w:val="single"/>
        </w:rPr>
      </w:pPr>
      <w:r>
        <w:rPr>
          <w:u w:val="single"/>
        </w:rPr>
        <w:t>Dawkowanie</w:t>
      </w:r>
    </w:p>
    <w:p w14:paraId="4C8DE731" w14:textId="77777777" w:rsidR="00F52811" w:rsidRDefault="00F52811">
      <w:pPr>
        <w:spacing w:line="240" w:lineRule="auto"/>
        <w:rPr>
          <w:szCs w:val="22"/>
          <w:u w:val="single"/>
        </w:rPr>
      </w:pPr>
    </w:p>
    <w:p w14:paraId="7AEB2F38" w14:textId="77777777" w:rsidR="00F52811" w:rsidRDefault="00DF2218">
      <w:pPr>
        <w:spacing w:line="240" w:lineRule="auto"/>
      </w:pPr>
      <w:r>
        <w:t>Zalecany schemat podawania to 1 mg erawacykliny na kg masy ciała co 12 godzin przez 4 do 14 dni.</w:t>
      </w:r>
    </w:p>
    <w:p w14:paraId="2B7F712E" w14:textId="77777777" w:rsidR="00F52811" w:rsidRDefault="00F52811">
      <w:pPr>
        <w:spacing w:line="240" w:lineRule="auto"/>
        <w:rPr>
          <w:szCs w:val="22"/>
        </w:rPr>
      </w:pPr>
    </w:p>
    <w:p w14:paraId="5325B2AC" w14:textId="77777777" w:rsidR="00F52811" w:rsidRDefault="00DF2218">
      <w:pPr>
        <w:spacing w:line="240" w:lineRule="auto"/>
        <w:rPr>
          <w:i/>
        </w:rPr>
      </w:pPr>
      <w:r>
        <w:rPr>
          <w:i/>
        </w:rPr>
        <w:t>Silne induktory CYP3A4</w:t>
      </w:r>
    </w:p>
    <w:p w14:paraId="68445CD4" w14:textId="77777777" w:rsidR="00F52811" w:rsidRDefault="00DF2218">
      <w:pPr>
        <w:suppressLineNumbers/>
        <w:autoSpaceDE w:val="0"/>
        <w:autoSpaceDN w:val="0"/>
        <w:adjustRightInd w:val="0"/>
        <w:spacing w:line="240" w:lineRule="auto"/>
        <w:jc w:val="both"/>
      </w:pPr>
      <w:r>
        <w:t>W przypadku pacjentów, którym jednocześnie podawane są silne induktory CYP3A4, zalecany schemat podawania to 1,5 mg erawacykliny na kg masy ciała co 12 godzin przez 4 do 14 dni (patrz punkty 4.4 i 4.5).</w:t>
      </w:r>
    </w:p>
    <w:p w14:paraId="21AA23E2" w14:textId="77777777" w:rsidR="00F52811" w:rsidRDefault="00F52811">
      <w:pPr>
        <w:suppressLineNumbers/>
        <w:autoSpaceDE w:val="0"/>
        <w:autoSpaceDN w:val="0"/>
        <w:adjustRightInd w:val="0"/>
        <w:jc w:val="both"/>
        <w:rPr>
          <w:i/>
          <w:szCs w:val="22"/>
        </w:rPr>
      </w:pPr>
    </w:p>
    <w:p w14:paraId="172F5A0A" w14:textId="77777777" w:rsidR="00F52811" w:rsidRDefault="00DF2218">
      <w:pPr>
        <w:suppressLineNumbers/>
        <w:autoSpaceDE w:val="0"/>
        <w:autoSpaceDN w:val="0"/>
        <w:adjustRightInd w:val="0"/>
        <w:spacing w:line="240" w:lineRule="auto"/>
        <w:jc w:val="both"/>
        <w:rPr>
          <w:i/>
        </w:rPr>
      </w:pPr>
      <w:r>
        <w:rPr>
          <w:i/>
        </w:rPr>
        <w:t>Osoby w podeszłym wieku (≥ 65. roku życia)</w:t>
      </w:r>
    </w:p>
    <w:p w14:paraId="0E9DE94F" w14:textId="77777777" w:rsidR="00F52811" w:rsidRDefault="00DF2218">
      <w:pPr>
        <w:suppressLineNumbers/>
        <w:autoSpaceDE w:val="0"/>
        <w:autoSpaceDN w:val="0"/>
        <w:adjustRightInd w:val="0"/>
        <w:spacing w:line="240" w:lineRule="auto"/>
        <w:jc w:val="both"/>
      </w:pPr>
      <w:r>
        <w:t>Nie jest wymagana modyfikacja dawki u pacjentów w podeszłym wieku (patrz punkt 5.2).</w:t>
      </w:r>
    </w:p>
    <w:p w14:paraId="5B0C2D9A" w14:textId="77777777" w:rsidR="00F52811" w:rsidRDefault="00F52811">
      <w:pPr>
        <w:suppressLineNumbers/>
        <w:autoSpaceDE w:val="0"/>
        <w:autoSpaceDN w:val="0"/>
        <w:adjustRightInd w:val="0"/>
        <w:rPr>
          <w:i/>
          <w:szCs w:val="22"/>
        </w:rPr>
      </w:pPr>
    </w:p>
    <w:p w14:paraId="7D3E45BB" w14:textId="77777777" w:rsidR="00F52811" w:rsidRDefault="00DF2218">
      <w:pPr>
        <w:keepNext/>
        <w:suppressLineNumbers/>
        <w:autoSpaceDE w:val="0"/>
        <w:autoSpaceDN w:val="0"/>
        <w:adjustRightInd w:val="0"/>
        <w:spacing w:line="240" w:lineRule="auto"/>
        <w:rPr>
          <w:i/>
        </w:rPr>
      </w:pPr>
      <w:r>
        <w:rPr>
          <w:i/>
        </w:rPr>
        <w:t>Zaburzenia czynności nerek</w:t>
      </w:r>
    </w:p>
    <w:p w14:paraId="59062080" w14:textId="77777777" w:rsidR="00F52811" w:rsidRDefault="00DF2218">
      <w:pPr>
        <w:suppressLineNumbers/>
        <w:autoSpaceDE w:val="0"/>
        <w:autoSpaceDN w:val="0"/>
        <w:adjustRightInd w:val="0"/>
        <w:spacing w:line="240" w:lineRule="auto"/>
        <w:rPr>
          <w:iCs/>
          <w:szCs w:val="22"/>
        </w:rPr>
      </w:pPr>
      <w:r>
        <w:t>Nie jest wymagana modyfikacja dawki u pacjentów z zaburzeniami czynności nerek lub poddawanych hemodializie. Erawacyklinę można podawać niezależnie od pory wykonywania hemodializy (patrz punkt 5.2).</w:t>
      </w:r>
    </w:p>
    <w:p w14:paraId="5B19BB38" w14:textId="77777777" w:rsidR="00F52811" w:rsidRDefault="00F52811">
      <w:pPr>
        <w:suppressLineNumbers/>
        <w:autoSpaceDE w:val="0"/>
        <w:autoSpaceDN w:val="0"/>
        <w:adjustRightInd w:val="0"/>
        <w:spacing w:line="240" w:lineRule="auto"/>
        <w:rPr>
          <w:i/>
          <w:szCs w:val="22"/>
        </w:rPr>
      </w:pPr>
    </w:p>
    <w:p w14:paraId="053042B1" w14:textId="77777777" w:rsidR="00F52811" w:rsidRDefault="00DF2218">
      <w:pPr>
        <w:suppressLineNumbers/>
        <w:autoSpaceDE w:val="0"/>
        <w:autoSpaceDN w:val="0"/>
        <w:adjustRightInd w:val="0"/>
        <w:spacing w:line="240" w:lineRule="auto"/>
        <w:rPr>
          <w:i/>
          <w:szCs w:val="22"/>
        </w:rPr>
      </w:pPr>
      <w:r>
        <w:rPr>
          <w:i/>
        </w:rPr>
        <w:t>Zaburzenia czynności wątroby</w:t>
      </w:r>
    </w:p>
    <w:p w14:paraId="277B30A2" w14:textId="77777777" w:rsidR="00F52811" w:rsidRDefault="00DF2218">
      <w:pPr>
        <w:suppressLineNumbers/>
        <w:autoSpaceDE w:val="0"/>
        <w:autoSpaceDN w:val="0"/>
        <w:adjustRightInd w:val="0"/>
        <w:spacing w:line="240" w:lineRule="auto"/>
        <w:rPr>
          <w:rFonts w:eastAsia="Times New Roman"/>
          <w:bCs/>
          <w:spacing w:val="-1"/>
          <w:szCs w:val="22"/>
        </w:rPr>
      </w:pPr>
      <w:r>
        <w:t>Nie jest wymagana modyfikacja dawki u pacjentów z zaburzeniami czynności wątroby (patrz punkty 4.4, 4.5 i 5.2).</w:t>
      </w:r>
    </w:p>
    <w:p w14:paraId="3C057066" w14:textId="77777777" w:rsidR="00F52811" w:rsidRDefault="00F52811">
      <w:pPr>
        <w:spacing w:line="240" w:lineRule="auto"/>
        <w:rPr>
          <w:bCs/>
          <w:i/>
          <w:iCs/>
          <w:szCs w:val="22"/>
        </w:rPr>
      </w:pPr>
    </w:p>
    <w:p w14:paraId="37B5BFB7" w14:textId="77777777" w:rsidR="00F52811" w:rsidRDefault="00DF2218">
      <w:pPr>
        <w:keepNext/>
        <w:spacing w:line="240" w:lineRule="auto"/>
        <w:rPr>
          <w:i/>
        </w:rPr>
      </w:pPr>
      <w:r>
        <w:rPr>
          <w:i/>
        </w:rPr>
        <w:t>Dzieci i młodzież</w:t>
      </w:r>
    </w:p>
    <w:p w14:paraId="52888DF8" w14:textId="77777777" w:rsidR="00F52811" w:rsidRDefault="00DF2218">
      <w:pPr>
        <w:autoSpaceDE w:val="0"/>
        <w:autoSpaceDN w:val="0"/>
        <w:adjustRightInd w:val="0"/>
        <w:spacing w:line="240" w:lineRule="auto"/>
        <w:rPr>
          <w:szCs w:val="22"/>
        </w:rPr>
      </w:pPr>
      <w:r>
        <w:t xml:space="preserve">Nie określono </w:t>
      </w:r>
      <w:del w:id="291" w:author="Author" w:date="2025-11-14T09:50:00Z">
        <w:r>
          <w:delText xml:space="preserve">dotychczas </w:delText>
        </w:r>
      </w:del>
      <w:r>
        <w:t xml:space="preserve">bezpieczeństwa stosowania ani skuteczności produktu leczniczego Xerava u dzieci </w:t>
      </w:r>
      <w:del w:id="292" w:author="Author" w:date="2025-11-14T09:50:00Z">
        <w:r>
          <w:delText xml:space="preserve">i młodzieży </w:delText>
        </w:r>
      </w:del>
      <w:r>
        <w:t xml:space="preserve">w wieku poniżej </w:t>
      </w:r>
      <w:del w:id="293" w:author="Author" w:date="2025-11-14T09:50:00Z">
        <w:r>
          <w:delText>18</w:delText>
        </w:r>
      </w:del>
      <w:ins w:id="294" w:author="Author" w:date="2025-11-14T09:50:00Z">
        <w:r>
          <w:t>12</w:t>
        </w:r>
      </w:ins>
      <w:r>
        <w:t> lat</w:t>
      </w:r>
      <w:ins w:id="295" w:author="Author" w:date="2025-11-14T09:50:00Z">
        <w:r>
          <w:t xml:space="preserve"> ani u młodzieży o masie ciała poniżej 50 kg</w:t>
        </w:r>
      </w:ins>
      <w:r>
        <w:t xml:space="preserve">. </w:t>
      </w:r>
      <w:ins w:id="296" w:author="Author" w:date="2025-11-14T09:50:00Z">
        <w:r>
          <w:t xml:space="preserve">Aktualne dane przedstawiono w punkcie 4.8, ale brak zaleceń dotyczących dawkowania. </w:t>
        </w:r>
      </w:ins>
      <w:del w:id="297" w:author="Author" w:date="2025-11-14T09:50:00Z">
        <w:r>
          <w:delText xml:space="preserve">Dane nie są dostępne. </w:delText>
        </w:r>
      </w:del>
      <w:r>
        <w:t xml:space="preserve">Produktu leczniczego Xerava nie należy stosować u dzieci w wieku poniżej 8 lat ze względu na </w:t>
      </w:r>
      <w:ins w:id="298" w:author="Author" w:date="2025-11-14T09:45:00Z">
        <w:r>
          <w:t xml:space="preserve">ryzyko </w:t>
        </w:r>
      </w:ins>
      <w:r>
        <w:t>przebarwieni</w:t>
      </w:r>
      <w:ins w:id="299" w:author="Author" w:date="2025-11-14T09:45:00Z">
        <w:r>
          <w:t>a</w:t>
        </w:r>
      </w:ins>
      <w:del w:id="300" w:author="Author" w:date="2025-11-14T09:45:00Z">
        <w:r>
          <w:delText>e</w:delText>
        </w:r>
      </w:del>
      <w:r>
        <w:t xml:space="preserve"> zębów (patrz punkty 4.4 i 4.6).</w:t>
      </w:r>
    </w:p>
    <w:p w14:paraId="5BBB4FAA" w14:textId="77777777" w:rsidR="00F52811" w:rsidRDefault="00F52811">
      <w:pPr>
        <w:autoSpaceDE w:val="0"/>
        <w:autoSpaceDN w:val="0"/>
        <w:adjustRightInd w:val="0"/>
        <w:spacing w:line="240" w:lineRule="auto"/>
        <w:rPr>
          <w:szCs w:val="22"/>
        </w:rPr>
      </w:pPr>
    </w:p>
    <w:p w14:paraId="3BEC0E2A" w14:textId="77777777" w:rsidR="00F52811" w:rsidRDefault="00DF2218">
      <w:pPr>
        <w:spacing w:line="240" w:lineRule="auto"/>
        <w:rPr>
          <w:u w:val="single"/>
        </w:rPr>
      </w:pPr>
      <w:r>
        <w:rPr>
          <w:u w:val="single"/>
        </w:rPr>
        <w:t>Sposób podawania</w:t>
      </w:r>
    </w:p>
    <w:p w14:paraId="69E84031" w14:textId="77777777" w:rsidR="00F52811" w:rsidRDefault="00F52811">
      <w:pPr>
        <w:spacing w:line="240" w:lineRule="auto"/>
        <w:rPr>
          <w:szCs w:val="22"/>
          <w:u w:val="single"/>
        </w:rPr>
      </w:pPr>
    </w:p>
    <w:p w14:paraId="0DF376F7" w14:textId="77777777" w:rsidR="00F52811" w:rsidRDefault="00DF2218">
      <w:pPr>
        <w:spacing w:line="240" w:lineRule="auto"/>
        <w:rPr>
          <w:szCs w:val="22"/>
        </w:rPr>
      </w:pPr>
      <w:r>
        <w:t>Podanie dożylne.</w:t>
      </w:r>
    </w:p>
    <w:p w14:paraId="50278911" w14:textId="77777777" w:rsidR="00F52811" w:rsidRDefault="00F52811">
      <w:pPr>
        <w:spacing w:line="240" w:lineRule="auto"/>
        <w:rPr>
          <w:szCs w:val="22"/>
          <w:u w:val="single"/>
        </w:rPr>
      </w:pPr>
    </w:p>
    <w:p w14:paraId="17C238E1" w14:textId="77777777" w:rsidR="00F52811" w:rsidRDefault="00DF2218">
      <w:pPr>
        <w:spacing w:line="240" w:lineRule="auto"/>
        <w:rPr>
          <w:szCs w:val="22"/>
        </w:rPr>
      </w:pPr>
      <w:r>
        <w:t>Produkt Xerava jest podawany wyłącznie w postaci infuzji dożylnej trwającej około godzinę (patrz punkt 4.4).</w:t>
      </w:r>
    </w:p>
    <w:p w14:paraId="110CD234" w14:textId="77777777" w:rsidR="00F52811" w:rsidRDefault="00F52811">
      <w:pPr>
        <w:spacing w:line="240" w:lineRule="auto"/>
        <w:rPr>
          <w:szCs w:val="22"/>
        </w:rPr>
      </w:pPr>
    </w:p>
    <w:p w14:paraId="33E8CCCA" w14:textId="77777777" w:rsidR="00F52811" w:rsidRDefault="00DF2218">
      <w:pPr>
        <w:spacing w:line="240" w:lineRule="auto"/>
        <w:rPr>
          <w:szCs w:val="22"/>
        </w:rPr>
      </w:pPr>
      <w:r>
        <w:t>Instrukcja dotycząca rekonstytucji i rozcieńczania produktu leczniczego przed podaniem, patrz punkt 6.6.</w:t>
      </w:r>
    </w:p>
    <w:p w14:paraId="05052832" w14:textId="77777777" w:rsidR="00F52811" w:rsidRDefault="00F52811">
      <w:pPr>
        <w:spacing w:line="240" w:lineRule="auto"/>
        <w:rPr>
          <w:szCs w:val="22"/>
        </w:rPr>
      </w:pPr>
    </w:p>
    <w:p w14:paraId="31E3AC3B" w14:textId="77777777" w:rsidR="00F52811" w:rsidRDefault="00DF2218" w:rsidP="007C5C23">
      <w:pPr>
        <w:pStyle w:val="ListParagraph"/>
        <w:keepNext/>
        <w:numPr>
          <w:ilvl w:val="0"/>
          <w:numId w:val="40"/>
        </w:numPr>
        <w:spacing w:line="240" w:lineRule="auto"/>
        <w:ind w:left="0" w:firstLine="0"/>
        <w:outlineLvl w:val="0"/>
        <w:rPr>
          <w:szCs w:val="22"/>
        </w:rPr>
      </w:pPr>
      <w:r>
        <w:rPr>
          <w:b/>
        </w:rPr>
        <w:t>Przeciwwskazania</w:t>
      </w:r>
    </w:p>
    <w:p w14:paraId="06531167" w14:textId="77777777" w:rsidR="00F52811" w:rsidRDefault="00F52811" w:rsidP="007C5C23">
      <w:pPr>
        <w:keepNext/>
        <w:spacing w:line="240" w:lineRule="auto"/>
        <w:rPr>
          <w:szCs w:val="22"/>
        </w:rPr>
      </w:pPr>
    </w:p>
    <w:p w14:paraId="3BCF5836" w14:textId="77777777" w:rsidR="00F52811" w:rsidRDefault="00DF2218">
      <w:pPr>
        <w:spacing w:line="240" w:lineRule="auto"/>
        <w:rPr>
          <w:szCs w:val="22"/>
        </w:rPr>
      </w:pPr>
      <w:r>
        <w:t>Nadwrażliwość na substancję czynną lub na którąkolwiek substancję pomocniczą wymienioną w punkcie 6.1.</w:t>
      </w:r>
    </w:p>
    <w:p w14:paraId="1C77E783" w14:textId="77777777" w:rsidR="00F52811" w:rsidRDefault="00DF2218">
      <w:pPr>
        <w:spacing w:line="240" w:lineRule="auto"/>
        <w:rPr>
          <w:szCs w:val="22"/>
        </w:rPr>
      </w:pPr>
      <w:r>
        <w:t>Nadwrażliwość na antybiotyki należące do klasy tetracyklin.</w:t>
      </w:r>
    </w:p>
    <w:p w14:paraId="3EF9428A" w14:textId="77777777" w:rsidR="00F52811" w:rsidRDefault="00F52811">
      <w:pPr>
        <w:spacing w:line="240" w:lineRule="auto"/>
        <w:rPr>
          <w:szCs w:val="22"/>
        </w:rPr>
      </w:pPr>
    </w:p>
    <w:p w14:paraId="7B7A7994" w14:textId="77777777" w:rsidR="00F52811" w:rsidRDefault="00DF2218" w:rsidP="007C5C23">
      <w:pPr>
        <w:pStyle w:val="ListParagraph"/>
        <w:keepNext/>
        <w:numPr>
          <w:ilvl w:val="0"/>
          <w:numId w:val="40"/>
        </w:numPr>
        <w:spacing w:line="240" w:lineRule="auto"/>
        <w:ind w:left="0" w:firstLine="0"/>
        <w:outlineLvl w:val="0"/>
        <w:rPr>
          <w:b/>
          <w:szCs w:val="22"/>
        </w:rPr>
      </w:pPr>
      <w:r>
        <w:rPr>
          <w:b/>
        </w:rPr>
        <w:t>Specjalne ostrzeżenia i środki ostrożności dotyczące stosowania</w:t>
      </w:r>
    </w:p>
    <w:p w14:paraId="24970D9E" w14:textId="77777777" w:rsidR="00F52811" w:rsidRDefault="00F52811" w:rsidP="007C5C23">
      <w:pPr>
        <w:keepNext/>
        <w:tabs>
          <w:tab w:val="clear" w:pos="567"/>
          <w:tab w:val="left" w:pos="284"/>
        </w:tabs>
        <w:spacing w:line="240" w:lineRule="auto"/>
        <w:rPr>
          <w:szCs w:val="22"/>
          <w:u w:val="single"/>
        </w:rPr>
      </w:pPr>
    </w:p>
    <w:p w14:paraId="51F21AC6" w14:textId="77777777" w:rsidR="00F52811" w:rsidRDefault="00DF2218" w:rsidP="007C5C23">
      <w:pPr>
        <w:keepNext/>
        <w:tabs>
          <w:tab w:val="clear" w:pos="567"/>
          <w:tab w:val="left" w:pos="284"/>
        </w:tabs>
        <w:spacing w:line="240" w:lineRule="auto"/>
        <w:rPr>
          <w:szCs w:val="22"/>
          <w:u w:val="single"/>
        </w:rPr>
      </w:pPr>
      <w:r>
        <w:rPr>
          <w:u w:val="single"/>
        </w:rPr>
        <w:t>Reakcje anafilaktyczne</w:t>
      </w:r>
    </w:p>
    <w:p w14:paraId="4FF9F67F" w14:textId="77777777" w:rsidR="00F52811" w:rsidRDefault="00F52811" w:rsidP="007C5C23">
      <w:pPr>
        <w:keepNext/>
        <w:tabs>
          <w:tab w:val="clear" w:pos="567"/>
          <w:tab w:val="left" w:pos="0"/>
        </w:tabs>
        <w:spacing w:line="240" w:lineRule="auto"/>
        <w:rPr>
          <w:szCs w:val="22"/>
          <w:highlight w:val="yellow"/>
        </w:rPr>
      </w:pPr>
    </w:p>
    <w:p w14:paraId="43723470" w14:textId="77777777" w:rsidR="00F52811" w:rsidRDefault="00DF2218">
      <w:pPr>
        <w:spacing w:line="240" w:lineRule="auto"/>
      </w:pPr>
      <w:r>
        <w:t>Dla innych antybiotyków należących do klasy tetracyklin są możliwe i były zgłaszane poważne, sporadycznie śmiertelne, reakcje nadwrażliwości (patrz punkt 4.3). W przypadku reakcji nadwrażliwości leczenie za pomocą erawacykliny należy natychmiast przerwać i podjąć odpowiednie środki ratownicze.</w:t>
      </w:r>
    </w:p>
    <w:p w14:paraId="0F527F69" w14:textId="77777777" w:rsidR="00F52811" w:rsidRDefault="00F52811">
      <w:pPr>
        <w:tabs>
          <w:tab w:val="clear" w:pos="567"/>
          <w:tab w:val="left" w:pos="0"/>
        </w:tabs>
        <w:spacing w:line="240" w:lineRule="auto"/>
        <w:rPr>
          <w:szCs w:val="22"/>
        </w:rPr>
      </w:pPr>
    </w:p>
    <w:p w14:paraId="6AEEA700" w14:textId="77777777" w:rsidR="00F52811" w:rsidRDefault="00DF2218" w:rsidP="007C5C23">
      <w:pPr>
        <w:keepNext/>
        <w:spacing w:line="240" w:lineRule="auto"/>
        <w:ind w:left="567" w:hanging="567"/>
        <w:rPr>
          <w:u w:val="single"/>
        </w:rPr>
      </w:pPr>
      <w:r>
        <w:rPr>
          <w:iCs/>
          <w:u w:val="single"/>
        </w:rPr>
        <w:t xml:space="preserve">Biegunka związana z </w:t>
      </w:r>
      <w:r>
        <w:rPr>
          <w:i/>
          <w:u w:val="single"/>
        </w:rPr>
        <w:t>Clostridioides difficile</w:t>
      </w:r>
    </w:p>
    <w:p w14:paraId="60898C41" w14:textId="77777777" w:rsidR="00F52811" w:rsidRDefault="00F52811" w:rsidP="007C5C23">
      <w:pPr>
        <w:keepNext/>
        <w:autoSpaceDE w:val="0"/>
        <w:autoSpaceDN w:val="0"/>
        <w:adjustRightInd w:val="0"/>
        <w:spacing w:line="240" w:lineRule="auto"/>
        <w:rPr>
          <w:i/>
          <w:szCs w:val="22"/>
        </w:rPr>
      </w:pPr>
    </w:p>
    <w:p w14:paraId="17D69120" w14:textId="77777777" w:rsidR="00F52811" w:rsidRDefault="00DF2218">
      <w:pPr>
        <w:autoSpaceDE w:val="0"/>
        <w:autoSpaceDN w:val="0"/>
        <w:adjustRightInd w:val="0"/>
        <w:spacing w:line="240" w:lineRule="auto"/>
        <w:rPr>
          <w:i/>
          <w:iCs/>
        </w:rPr>
      </w:pPr>
      <w:r>
        <w:t xml:space="preserve">Przypadki powiązanego z antybiotykami zapalenia okrężnicy i rzekomobłoniastego zapalenia okrężnicy były zgłaszane w związku ze stosowaniem niemal wszystkich antybiotyków. Mogą one mieć stopień ciężkości od łagodnego do zagrażającego życiu. Ważne, aby uwzględnić to rozpoznanie w przypadku pacjentów z biegunką podczas leczenia erawacykliną lub po jego zakończeniu (patrz punkt 4.8). W takich okolicznościach należy rozważyć przerwanie podawania erawacykliny i zastosowanie środków wspomagających wraz z podaniem specyficznych leków przeciwko </w:t>
      </w:r>
      <w:r>
        <w:rPr>
          <w:i/>
        </w:rPr>
        <w:t>Clostridioides difficile</w:t>
      </w:r>
      <w:r>
        <w:t>. Nie należy podawać produktów leczniczych blokujących perystaltykę.</w:t>
      </w:r>
    </w:p>
    <w:p w14:paraId="1D8A479A" w14:textId="77777777" w:rsidR="00F52811" w:rsidRDefault="00F52811">
      <w:pPr>
        <w:tabs>
          <w:tab w:val="clear" w:pos="567"/>
          <w:tab w:val="left" w:pos="0"/>
        </w:tabs>
        <w:spacing w:line="240" w:lineRule="auto"/>
        <w:rPr>
          <w:szCs w:val="22"/>
          <w:u w:val="single"/>
        </w:rPr>
      </w:pPr>
    </w:p>
    <w:p w14:paraId="5CE9A3A7" w14:textId="77777777" w:rsidR="00F52811" w:rsidRDefault="00DF2218" w:rsidP="007C5C23">
      <w:pPr>
        <w:keepNext/>
        <w:spacing w:line="240" w:lineRule="auto"/>
        <w:rPr>
          <w:szCs w:val="22"/>
          <w:u w:val="single"/>
        </w:rPr>
      </w:pPr>
      <w:r>
        <w:rPr>
          <w:u w:val="single"/>
        </w:rPr>
        <w:t>Reakcje w miejscu podania infuzji</w:t>
      </w:r>
    </w:p>
    <w:p w14:paraId="0A382D2A" w14:textId="77777777" w:rsidR="00F52811" w:rsidRDefault="00F52811" w:rsidP="007C5C23">
      <w:pPr>
        <w:keepNext/>
        <w:spacing w:line="240" w:lineRule="auto"/>
        <w:rPr>
          <w:szCs w:val="22"/>
        </w:rPr>
      </w:pPr>
    </w:p>
    <w:p w14:paraId="28296286" w14:textId="77777777" w:rsidR="00F52811" w:rsidRDefault="00DF2218">
      <w:pPr>
        <w:spacing w:line="240" w:lineRule="auto"/>
      </w:pPr>
      <w:r>
        <w:t>Erawacyklina jest podawana przez wykonanie infuzji dożylnej o czasie trwania wynoszącym około 1 godziny w celu minimalizacji ryzyka reakcji w miejscu podania infuzji. Podczas podawania erawacykliny w badaniach klinicznych zaobserwowano rumień w miejscu podania infuzji, ból/bolesność, zapalenie żył i zakrzepowe zapalenie żył (patrz punkt 4.8). W przypadku poważnych reakcji należy przerwać podawanie erawacykliny do czasu określenia nowego miejsca infuzji dożylnej. Dodatkowe środki mające na celu zmniejszenie częstości i ciężkości reakcji w miejscu podania infuzji obejmują zmniejszenie szybkości infuzji erawacykliny i (lub) jej stężenia.</w:t>
      </w:r>
    </w:p>
    <w:p w14:paraId="56B58658" w14:textId="77777777" w:rsidR="00F52811" w:rsidRDefault="00F52811">
      <w:pPr>
        <w:spacing w:line="240" w:lineRule="auto"/>
        <w:ind w:left="567" w:hanging="567"/>
        <w:rPr>
          <w:szCs w:val="22"/>
          <w:u w:val="single"/>
        </w:rPr>
      </w:pPr>
    </w:p>
    <w:p w14:paraId="0CEFCBBE" w14:textId="77777777" w:rsidR="00F52811" w:rsidRDefault="00DF2218">
      <w:pPr>
        <w:keepNext/>
        <w:spacing w:line="240" w:lineRule="auto"/>
        <w:ind w:left="567" w:hanging="567"/>
        <w:rPr>
          <w:szCs w:val="22"/>
          <w:u w:val="single"/>
        </w:rPr>
      </w:pPr>
      <w:r>
        <w:rPr>
          <w:u w:val="single"/>
        </w:rPr>
        <w:t>Niewrażliwe drobnoustroje</w:t>
      </w:r>
    </w:p>
    <w:p w14:paraId="6667EF78" w14:textId="77777777" w:rsidR="00F52811" w:rsidRDefault="00F52811">
      <w:pPr>
        <w:keepNext/>
        <w:spacing w:line="240" w:lineRule="auto"/>
        <w:ind w:left="567" w:hanging="567"/>
        <w:rPr>
          <w:szCs w:val="22"/>
        </w:rPr>
      </w:pPr>
    </w:p>
    <w:p w14:paraId="3C5AB851" w14:textId="77777777" w:rsidR="00F52811" w:rsidRDefault="00DF2218">
      <w:pPr>
        <w:keepNext/>
        <w:tabs>
          <w:tab w:val="clear" w:pos="567"/>
          <w:tab w:val="left" w:pos="284"/>
        </w:tabs>
        <w:spacing w:line="240" w:lineRule="auto"/>
        <w:rPr>
          <w:szCs w:val="22"/>
        </w:rPr>
      </w:pPr>
      <w:r>
        <w:t>Długotrwałe stosowanie może spowodować przerost niewrażliwych drobnoustrojów, w tym grzybów. Wystąpienie podczas leczenia nadkażenia może skutkować koniecznością przerwania go. Należy zastosować inne stosowne środki i uwzględnić alternatywną terapię przeciwdrobnoustrojową zgodnie z istniejącymi wytycznymi terapeutycznymi.</w:t>
      </w:r>
    </w:p>
    <w:p w14:paraId="7F5DE093" w14:textId="77777777" w:rsidR="00F52811" w:rsidRDefault="00F52811">
      <w:pPr>
        <w:tabs>
          <w:tab w:val="clear" w:pos="567"/>
        </w:tabs>
        <w:spacing w:line="240" w:lineRule="auto"/>
        <w:rPr>
          <w:szCs w:val="22"/>
          <w:u w:val="single"/>
        </w:rPr>
      </w:pPr>
    </w:p>
    <w:p w14:paraId="4F7D6FD9" w14:textId="77777777" w:rsidR="00F52811" w:rsidRDefault="00DF2218">
      <w:pPr>
        <w:keepNext/>
        <w:spacing w:line="240" w:lineRule="auto"/>
        <w:rPr>
          <w:szCs w:val="22"/>
          <w:u w:val="single"/>
        </w:rPr>
      </w:pPr>
      <w:r>
        <w:rPr>
          <w:u w:val="single"/>
        </w:rPr>
        <w:t>Zapalenie trzustki</w:t>
      </w:r>
    </w:p>
    <w:p w14:paraId="1A38A8D5" w14:textId="77777777" w:rsidR="00F52811" w:rsidRDefault="00F52811">
      <w:pPr>
        <w:keepNext/>
        <w:tabs>
          <w:tab w:val="clear" w:pos="567"/>
          <w:tab w:val="left" w:pos="284"/>
        </w:tabs>
        <w:spacing w:line="240" w:lineRule="auto"/>
      </w:pPr>
    </w:p>
    <w:p w14:paraId="0AB1B46C" w14:textId="77777777" w:rsidR="00F52811" w:rsidRDefault="00DF2218">
      <w:pPr>
        <w:tabs>
          <w:tab w:val="clear" w:pos="567"/>
          <w:tab w:val="left" w:pos="284"/>
        </w:tabs>
        <w:spacing w:line="240" w:lineRule="auto"/>
      </w:pPr>
      <w:r>
        <w:t>Przypadki zapalenia trzustki były zgłaszane w związku ze stosowaniem erawacykliny. Niektóre z nich były ciężkie (patrz punkt 4.8). W razie podejrzenia zapalenia trzustki należy przerwać podawanie erawacykliny.</w:t>
      </w:r>
    </w:p>
    <w:p w14:paraId="5E6339D2" w14:textId="77777777" w:rsidR="00F52811" w:rsidRDefault="00F52811">
      <w:pPr>
        <w:spacing w:line="240" w:lineRule="auto"/>
        <w:ind w:left="567" w:hanging="567"/>
        <w:rPr>
          <w:szCs w:val="22"/>
          <w:u w:val="single"/>
        </w:rPr>
      </w:pPr>
    </w:p>
    <w:p w14:paraId="1FAE1C09" w14:textId="77777777" w:rsidR="00F52811" w:rsidRDefault="00DF2218">
      <w:pPr>
        <w:keepNext/>
        <w:spacing w:line="240" w:lineRule="auto"/>
        <w:rPr>
          <w:szCs w:val="22"/>
          <w:u w:val="single"/>
        </w:rPr>
      </w:pPr>
      <w:r>
        <w:rPr>
          <w:u w:val="single"/>
        </w:rPr>
        <w:t>Dzieci i młodzież</w:t>
      </w:r>
    </w:p>
    <w:p w14:paraId="75764A93" w14:textId="77777777" w:rsidR="00F52811" w:rsidRDefault="00F52811">
      <w:pPr>
        <w:keepNext/>
        <w:tabs>
          <w:tab w:val="clear" w:pos="567"/>
          <w:tab w:val="left" w:pos="284"/>
        </w:tabs>
        <w:spacing w:line="240" w:lineRule="auto"/>
        <w:rPr>
          <w:szCs w:val="22"/>
        </w:rPr>
      </w:pPr>
    </w:p>
    <w:p w14:paraId="5617EA47" w14:textId="77777777" w:rsidR="00F52811" w:rsidRDefault="00DF2218">
      <w:pPr>
        <w:tabs>
          <w:tab w:val="clear" w:pos="567"/>
          <w:tab w:val="left" w:pos="284"/>
        </w:tabs>
        <w:spacing w:line="240" w:lineRule="auto"/>
        <w:rPr>
          <w:szCs w:val="22"/>
        </w:rPr>
      </w:pPr>
      <w:r>
        <w:t>Produktu Xerava nie należy stosować w okresie rozwoju zębów (podczas drugiego i trzeciego trymestru ciąży i u dzieci w wieku poniżej 8 lat), ponieważ może on spowodować trwałe przebarwienie zębów (kolor żółto-szaro-brązowy) (patrz punkt</w:t>
      </w:r>
      <w:del w:id="301" w:author="Author" w:date="2025-11-14T09:52:00Z">
        <w:r>
          <w:delText>y 4.2 i</w:delText>
        </w:r>
      </w:del>
      <w:r>
        <w:t> 4.6).</w:t>
      </w:r>
    </w:p>
    <w:p w14:paraId="6E838FD0" w14:textId="77777777" w:rsidR="00F52811" w:rsidRDefault="00F52811">
      <w:pPr>
        <w:tabs>
          <w:tab w:val="clear" w:pos="567"/>
          <w:tab w:val="left" w:pos="284"/>
        </w:tabs>
        <w:spacing w:line="240" w:lineRule="auto"/>
        <w:rPr>
          <w:szCs w:val="22"/>
        </w:rPr>
      </w:pPr>
    </w:p>
    <w:p w14:paraId="48311F97" w14:textId="77777777" w:rsidR="00F52811" w:rsidRDefault="00DF2218" w:rsidP="007C5C23">
      <w:pPr>
        <w:keepNext/>
        <w:spacing w:line="240" w:lineRule="auto"/>
        <w:rPr>
          <w:szCs w:val="22"/>
          <w:u w:val="single"/>
        </w:rPr>
      </w:pPr>
      <w:r>
        <w:rPr>
          <w:u w:val="single"/>
        </w:rPr>
        <w:t>Równoczesne stosowanie silnych induktorów CYP3A4</w:t>
      </w:r>
    </w:p>
    <w:p w14:paraId="1F95B59B" w14:textId="77777777" w:rsidR="00F52811" w:rsidRDefault="00F52811" w:rsidP="007C5C23">
      <w:pPr>
        <w:keepNext/>
        <w:tabs>
          <w:tab w:val="clear" w:pos="567"/>
          <w:tab w:val="left" w:pos="284"/>
        </w:tabs>
        <w:spacing w:line="240" w:lineRule="auto"/>
        <w:rPr>
          <w:szCs w:val="22"/>
        </w:rPr>
      </w:pPr>
    </w:p>
    <w:p w14:paraId="4D64B54D" w14:textId="77777777" w:rsidR="00F52811" w:rsidRDefault="00DF2218">
      <w:pPr>
        <w:tabs>
          <w:tab w:val="clear" w:pos="567"/>
          <w:tab w:val="left" w:pos="284"/>
        </w:tabs>
        <w:spacing w:line="240" w:lineRule="auto"/>
      </w:pPr>
      <w:r>
        <w:t>Przewidywane jest zwiększenie przez leki indukujące CYP3A4 szybkości i stopnia metabolizmu erawacykliny. Induktory CYP3A4 działają w sposób zależny od czasu, a maksymalny efekt po wprowadzeniu może wystąpić po upływie co najmniej 2 tygodni. Analogicznie zanik indukcji CYP3A4 może wystąpić po co najmniej 2 tygodniach. Przewiduje się, że stosowanie równoczesne z silnymi induktorami CYP3A4 (takimi jak fenobarbital, ryfampicyna, karbamazepina, fenytoina i ziele dziurawca zwyczajnego) spowoduje zmniejszenie skuteczności erawacykliny (patrz punkty 4.2 i 4.5).</w:t>
      </w:r>
    </w:p>
    <w:p w14:paraId="2B8C3B71" w14:textId="77777777" w:rsidR="00F52811" w:rsidRDefault="00F52811">
      <w:pPr>
        <w:tabs>
          <w:tab w:val="clear" w:pos="567"/>
          <w:tab w:val="left" w:pos="284"/>
        </w:tabs>
        <w:spacing w:line="240" w:lineRule="auto"/>
      </w:pPr>
    </w:p>
    <w:p w14:paraId="3DD12A2E" w14:textId="77777777" w:rsidR="00F52811" w:rsidRDefault="00DF2218" w:rsidP="007C5C23">
      <w:pPr>
        <w:keepNext/>
        <w:spacing w:line="240" w:lineRule="auto"/>
        <w:ind w:left="567" w:hanging="567"/>
        <w:rPr>
          <w:szCs w:val="22"/>
          <w:u w:val="single"/>
        </w:rPr>
      </w:pPr>
      <w:r>
        <w:rPr>
          <w:u w:val="single"/>
        </w:rPr>
        <w:t>Pacjenci z ciężkimi zaburzeniami czynności wątroby</w:t>
      </w:r>
    </w:p>
    <w:p w14:paraId="1C4BEF2B" w14:textId="77777777" w:rsidR="00F52811" w:rsidRDefault="00F52811" w:rsidP="007C5C23">
      <w:pPr>
        <w:keepNext/>
        <w:spacing w:line="240" w:lineRule="auto"/>
        <w:ind w:left="567" w:hanging="567"/>
        <w:rPr>
          <w:szCs w:val="22"/>
          <w:u w:val="single"/>
        </w:rPr>
      </w:pPr>
    </w:p>
    <w:p w14:paraId="282310E6" w14:textId="77777777" w:rsidR="00F52811" w:rsidRDefault="00DF2218">
      <w:pPr>
        <w:tabs>
          <w:tab w:val="clear" w:pos="567"/>
          <w:tab w:val="left" w:pos="284"/>
        </w:tabs>
        <w:spacing w:line="240" w:lineRule="auto"/>
      </w:pPr>
      <w:r>
        <w:t>U pacjentów z ciężkimi zaburzeniami czynności wątroby (stopnia C w klasyfikacji Childa-Pugha) może wystąpić zwiększona ekspozycja na produkt. W związku z tym takich pacjentów należy monitorować pod kątem działań niepożądanych (patrz punkt 4.8), w szczególności jeśli są oni otyli lub przyjmują również silne inhibitory CYP3A — w tym przypadku ekspozycja może ulec dodatkowemu zwiększeniu (patrz punkty 4.5 i 5.2). W takich przypadkach nie można udzielić zaleceń dotyczących dawkowania.</w:t>
      </w:r>
    </w:p>
    <w:p w14:paraId="644C1DF2" w14:textId="77777777" w:rsidR="00F52811" w:rsidRDefault="00F52811">
      <w:pPr>
        <w:spacing w:line="240" w:lineRule="auto"/>
        <w:ind w:left="567" w:hanging="567"/>
        <w:rPr>
          <w:szCs w:val="22"/>
          <w:u w:val="single"/>
        </w:rPr>
      </w:pPr>
    </w:p>
    <w:p w14:paraId="5725B750" w14:textId="77777777" w:rsidR="00F52811" w:rsidRDefault="00DF2218" w:rsidP="007C5C23">
      <w:pPr>
        <w:keepNext/>
        <w:spacing w:line="240" w:lineRule="auto"/>
        <w:ind w:left="567" w:hanging="567"/>
        <w:rPr>
          <w:szCs w:val="22"/>
          <w:u w:val="single"/>
        </w:rPr>
      </w:pPr>
      <w:r>
        <w:rPr>
          <w:u w:val="single"/>
        </w:rPr>
        <w:t>Ograniczenia danych klinicznych</w:t>
      </w:r>
    </w:p>
    <w:p w14:paraId="5CF64F34" w14:textId="77777777" w:rsidR="00F52811" w:rsidRDefault="00F52811" w:rsidP="007C5C23">
      <w:pPr>
        <w:keepNext/>
        <w:spacing w:line="240" w:lineRule="auto"/>
        <w:ind w:left="567" w:hanging="567"/>
        <w:rPr>
          <w:szCs w:val="22"/>
          <w:u w:val="single"/>
        </w:rPr>
      </w:pPr>
    </w:p>
    <w:p w14:paraId="7049613E" w14:textId="77777777" w:rsidR="00F52811" w:rsidRDefault="00DF2218">
      <w:pPr>
        <w:tabs>
          <w:tab w:val="clear" w:pos="567"/>
          <w:tab w:val="left" w:pos="284"/>
        </w:tabs>
        <w:spacing w:line="240" w:lineRule="auto"/>
      </w:pPr>
      <w:r>
        <w:t>W badaniach klinicznych dotyczących cIAI nie brali udziału pacjenci z obniżoną odpornością. Większość pacjentów (80%) osiągała początkowe wyniki według skali APACHE II wynoszące &lt; 10; u 5,4% pacjentów występowała początkowo równoległa bakteriemia; u 34% pacjentów występowało powikłane zapalenie wyrostka robaczkowego.</w:t>
      </w:r>
    </w:p>
    <w:p w14:paraId="4A24822E" w14:textId="77777777" w:rsidR="00F52811" w:rsidRDefault="00F52811">
      <w:pPr>
        <w:tabs>
          <w:tab w:val="clear" w:pos="567"/>
          <w:tab w:val="left" w:pos="284"/>
        </w:tabs>
        <w:spacing w:line="240" w:lineRule="auto"/>
      </w:pPr>
    </w:p>
    <w:p w14:paraId="75A305E2" w14:textId="77777777" w:rsidR="00F52811" w:rsidRDefault="00DF2218" w:rsidP="007C5C23">
      <w:pPr>
        <w:keepNext/>
        <w:tabs>
          <w:tab w:val="clear" w:pos="567"/>
          <w:tab w:val="left" w:pos="284"/>
        </w:tabs>
        <w:spacing w:line="240" w:lineRule="auto"/>
        <w:rPr>
          <w:u w:val="single"/>
        </w:rPr>
      </w:pPr>
      <w:r>
        <w:rPr>
          <w:u w:val="single"/>
        </w:rPr>
        <w:t>Koagulopatia</w:t>
      </w:r>
    </w:p>
    <w:p w14:paraId="2B706177" w14:textId="77777777" w:rsidR="007C5C23" w:rsidRDefault="007C5C23" w:rsidP="007C5C23">
      <w:pPr>
        <w:keepNext/>
        <w:tabs>
          <w:tab w:val="clear" w:pos="567"/>
          <w:tab w:val="left" w:pos="284"/>
        </w:tabs>
        <w:spacing w:line="240" w:lineRule="auto"/>
      </w:pPr>
    </w:p>
    <w:p w14:paraId="0A25B3E1" w14:textId="7434DF88" w:rsidR="00F52811" w:rsidRDefault="00DF2218">
      <w:pPr>
        <w:tabs>
          <w:tab w:val="clear" w:pos="567"/>
          <w:tab w:val="left" w:pos="284"/>
        </w:tabs>
        <w:spacing w:line="240" w:lineRule="auto"/>
      </w:pPr>
      <w:r>
        <w:t>Erawacyklina może wydłużać zarówno czas protrombinowy (PT), jak i czas częściowej tromboplastyny po aktywacji (aPTT). Ponadto podczas stosowania erawacykliny zgłaszano hipofibrynogenemię. W związku z tym przed rozpoczęciem leczenia erawacykliną i regularnie w trakcie leczenia należy monitorować parametry krzepnięcia krwi, takie jak PT lub inny odpowiednie testy oceny stanu układu krzepnięcia krwi, w tym fibrynogen we krwi.</w:t>
      </w:r>
    </w:p>
    <w:p w14:paraId="63726D1E" w14:textId="77777777" w:rsidR="00F52811" w:rsidRDefault="00F52811">
      <w:pPr>
        <w:spacing w:line="240" w:lineRule="auto"/>
        <w:rPr>
          <w:szCs w:val="22"/>
          <w:u w:val="single"/>
        </w:rPr>
      </w:pPr>
    </w:p>
    <w:p w14:paraId="37D10273" w14:textId="77777777" w:rsidR="00F52811" w:rsidRDefault="00DF2218">
      <w:pPr>
        <w:pStyle w:val="ListParagraph"/>
        <w:keepNext/>
        <w:numPr>
          <w:ilvl w:val="0"/>
          <w:numId w:val="40"/>
        </w:numPr>
        <w:spacing w:line="240" w:lineRule="auto"/>
        <w:ind w:left="0" w:firstLine="0"/>
        <w:outlineLvl w:val="0"/>
        <w:rPr>
          <w:szCs w:val="22"/>
        </w:rPr>
      </w:pPr>
      <w:r>
        <w:rPr>
          <w:b/>
        </w:rPr>
        <w:t>Interakcje z innymi produktami leczniczymi i inne rodzaje interakcji</w:t>
      </w:r>
    </w:p>
    <w:p w14:paraId="6857B47D" w14:textId="77777777" w:rsidR="00F52811" w:rsidRDefault="00F52811">
      <w:pPr>
        <w:pStyle w:val="ListParagraph"/>
        <w:keepNext/>
        <w:spacing w:line="240" w:lineRule="auto"/>
        <w:ind w:left="0"/>
        <w:outlineLvl w:val="0"/>
        <w:rPr>
          <w:szCs w:val="22"/>
        </w:rPr>
      </w:pPr>
    </w:p>
    <w:p w14:paraId="07B420E4" w14:textId="77777777" w:rsidR="00F52811" w:rsidRDefault="00DF2218">
      <w:pPr>
        <w:keepNext/>
        <w:tabs>
          <w:tab w:val="left" w:pos="6624"/>
        </w:tabs>
        <w:autoSpaceDE w:val="0"/>
        <w:autoSpaceDN w:val="0"/>
        <w:adjustRightInd w:val="0"/>
        <w:spacing w:line="240" w:lineRule="auto"/>
        <w:rPr>
          <w:u w:val="single"/>
        </w:rPr>
      </w:pPr>
      <w:r>
        <w:rPr>
          <w:u w:val="single"/>
        </w:rPr>
        <w:t>Potencjalny wpływ innych produktów leczniczych na farmakokinetykę erawacykliny</w:t>
      </w:r>
    </w:p>
    <w:p w14:paraId="245E7983" w14:textId="77777777" w:rsidR="00F52811" w:rsidRDefault="00F52811">
      <w:pPr>
        <w:keepNext/>
        <w:tabs>
          <w:tab w:val="left" w:pos="6624"/>
        </w:tabs>
        <w:autoSpaceDE w:val="0"/>
        <w:autoSpaceDN w:val="0"/>
        <w:adjustRightInd w:val="0"/>
        <w:spacing w:line="240" w:lineRule="auto"/>
        <w:rPr>
          <w:u w:val="single"/>
        </w:rPr>
      </w:pPr>
    </w:p>
    <w:p w14:paraId="57685049" w14:textId="77777777" w:rsidR="00F52811" w:rsidRDefault="00DF2218">
      <w:pPr>
        <w:tabs>
          <w:tab w:val="left" w:pos="6624"/>
        </w:tabs>
        <w:autoSpaceDE w:val="0"/>
        <w:autoSpaceDN w:val="0"/>
        <w:adjustRightInd w:val="0"/>
        <w:spacing w:line="240" w:lineRule="auto"/>
      </w:pPr>
      <w:r>
        <w:t>Równoczesne podawanie ryfampicyny, silnego induktora CYP 3A4/3A5, zmieniało farmakokinetykę erawacykliny, zmniejszając ekspozycję o około 32% i zwiększając klirens o około 54%. Dawkę erawacykliny należy zwiększyć o około 50% (1,5 mg/kg dożylnie co 12 h) w przypadku podawania równoczesnego z ryfampicyną lub innymi silnymi induktorami CYP3A, takimi jak fenobarbital, karbamazepina, fenytoina i ziele dziurawca zwyczajnego (patrz punkty 4.2 i 4.4).</w:t>
      </w:r>
    </w:p>
    <w:p w14:paraId="57DCD51D" w14:textId="77777777" w:rsidR="00F52811" w:rsidRDefault="00F52811">
      <w:pPr>
        <w:tabs>
          <w:tab w:val="left" w:pos="6624"/>
        </w:tabs>
        <w:autoSpaceDE w:val="0"/>
        <w:autoSpaceDN w:val="0"/>
        <w:adjustRightInd w:val="0"/>
        <w:spacing w:line="240" w:lineRule="auto"/>
      </w:pPr>
    </w:p>
    <w:p w14:paraId="4DE89625" w14:textId="77777777" w:rsidR="00F52811" w:rsidRDefault="00DF2218">
      <w:pPr>
        <w:tabs>
          <w:tab w:val="left" w:pos="6624"/>
        </w:tabs>
        <w:autoSpaceDE w:val="0"/>
        <w:autoSpaceDN w:val="0"/>
        <w:adjustRightInd w:val="0"/>
        <w:spacing w:line="240" w:lineRule="auto"/>
      </w:pPr>
      <w:r>
        <w:t>Jednoczesne podawanie itrakonazolu, silnego inhibitora CYP3A, zmieniło farmakokinetykę erawacykliny, zwiększając parametr C</w:t>
      </w:r>
      <w:r>
        <w:rPr>
          <w:vertAlign w:val="subscript"/>
        </w:rPr>
        <w:t xml:space="preserve">max </w:t>
      </w:r>
      <w:r>
        <w:t>o około 5%, parametr AUC</w:t>
      </w:r>
      <w:r>
        <w:rPr>
          <w:vertAlign w:val="subscript"/>
        </w:rPr>
        <w:t>0-24</w:t>
      </w:r>
      <w:r>
        <w:t xml:space="preserve"> o około 23% i zmniejszając klirens. Nie jest oczekiwane istotne z klinicznego punktu widzenia zwiększenie ekspozycji, w związku z czym w przypadku równoczesnego podawania erawacykliny z inhibitorami CYP3A nie jest wymagane dostosowanie dawki. Jednakże pacjentów przyjmujących silne inhibitory CYP3A (np. rytonawir, itrakonazol, klarytromycynę) w połączeniu z innymi czynnikami mogącymi zwiększać ekspozycję, takimi jak ciężkie zaburzenia czynności wątroby i (lub) otyłość, należy monitorować pod kątem działań niepożądanych (patrz punkty 4.4 i 4.8).</w:t>
      </w:r>
    </w:p>
    <w:p w14:paraId="6ED4F6C2" w14:textId="77777777" w:rsidR="00F52811" w:rsidRDefault="00F52811">
      <w:pPr>
        <w:tabs>
          <w:tab w:val="left" w:pos="6624"/>
        </w:tabs>
        <w:autoSpaceDE w:val="0"/>
        <w:autoSpaceDN w:val="0"/>
        <w:adjustRightInd w:val="0"/>
        <w:spacing w:line="240" w:lineRule="auto"/>
      </w:pPr>
    </w:p>
    <w:p w14:paraId="7B0B7133" w14:textId="77777777" w:rsidR="00F52811" w:rsidRDefault="00DF2218">
      <w:pPr>
        <w:spacing w:line="240" w:lineRule="auto"/>
      </w:pPr>
      <w:r>
        <w:t xml:space="preserve">W badaniach </w:t>
      </w:r>
      <w:r>
        <w:rPr>
          <w:i/>
          <w:iCs/>
        </w:rPr>
        <w:t>in vitro</w:t>
      </w:r>
      <w:r>
        <w:t xml:space="preserve"> wykazano, że erawacyklina jest substratem transporterów P-gp, OATP1B1 i OATP1B3. Nie można wykluczyć interakcji między lekami </w:t>
      </w:r>
      <w:r>
        <w:rPr>
          <w:i/>
        </w:rPr>
        <w:t>in vivo</w:t>
      </w:r>
      <w:r>
        <w:t>, a jednoczesne podawanie erawacykliny z innymi produktami leczniczymi blokującymi te transportery (przykłady inhibitorów OATP1B1/3: atazanawir, cyklosporyna, lopinawir i sakwinawir) może spowodować zwiększenie stężenia erawacykliny w osoczu.</w:t>
      </w:r>
    </w:p>
    <w:p w14:paraId="0102B422" w14:textId="77777777" w:rsidR="00F52811" w:rsidRDefault="00F52811">
      <w:pPr>
        <w:spacing w:line="240" w:lineRule="auto"/>
      </w:pPr>
    </w:p>
    <w:p w14:paraId="5FC5208A" w14:textId="77777777" w:rsidR="00F52811" w:rsidRDefault="00DF2218" w:rsidP="007C5C23">
      <w:pPr>
        <w:keepNext/>
        <w:tabs>
          <w:tab w:val="left" w:pos="6624"/>
        </w:tabs>
        <w:autoSpaceDE w:val="0"/>
        <w:autoSpaceDN w:val="0"/>
        <w:adjustRightInd w:val="0"/>
        <w:spacing w:line="240" w:lineRule="auto"/>
        <w:rPr>
          <w:u w:val="single"/>
        </w:rPr>
      </w:pPr>
      <w:r>
        <w:rPr>
          <w:u w:val="single"/>
        </w:rPr>
        <w:t>Potencjalny wpływ erawacykliny na farmakokinetykę innych produktów leczniczych</w:t>
      </w:r>
    </w:p>
    <w:p w14:paraId="287E4413" w14:textId="77777777" w:rsidR="00F52811" w:rsidRDefault="00F52811" w:rsidP="007C5C23">
      <w:pPr>
        <w:keepNext/>
        <w:tabs>
          <w:tab w:val="left" w:pos="6624"/>
        </w:tabs>
        <w:autoSpaceDE w:val="0"/>
        <w:autoSpaceDN w:val="0"/>
        <w:adjustRightInd w:val="0"/>
        <w:spacing w:line="240" w:lineRule="auto"/>
        <w:rPr>
          <w:u w:val="single"/>
        </w:rPr>
      </w:pPr>
    </w:p>
    <w:p w14:paraId="0F064819" w14:textId="77777777" w:rsidR="00F52811" w:rsidRDefault="00DF2218">
      <w:pPr>
        <w:tabs>
          <w:tab w:val="left" w:pos="6624"/>
        </w:tabs>
        <w:autoSpaceDE w:val="0"/>
        <w:autoSpaceDN w:val="0"/>
        <w:adjustRightInd w:val="0"/>
        <w:spacing w:line="240" w:lineRule="auto"/>
        <w:rPr>
          <w:rFonts w:eastAsia="Times New Roman"/>
        </w:rPr>
      </w:pPr>
      <w:r>
        <w:t xml:space="preserve">W badaniach </w:t>
      </w:r>
      <w:r>
        <w:rPr>
          <w:i/>
        </w:rPr>
        <w:t>in vitro</w:t>
      </w:r>
      <w:r>
        <w:t xml:space="preserve"> erawacyklina i produkty jej metabolizmu nie są inhibitorami ani induktorami enzymów CYP lub białek transportowych (patrz punkt 5.2). Interakcje z produktami leczniczymi będącymi substratami tych enzymów lub transporterów są zatem mało prawdopodobne.</w:t>
      </w:r>
    </w:p>
    <w:p w14:paraId="7F08AD96" w14:textId="77777777" w:rsidR="00F52811" w:rsidRDefault="00F52811">
      <w:pPr>
        <w:tabs>
          <w:tab w:val="left" w:pos="6624"/>
        </w:tabs>
        <w:autoSpaceDE w:val="0"/>
        <w:autoSpaceDN w:val="0"/>
        <w:adjustRightInd w:val="0"/>
        <w:spacing w:line="240" w:lineRule="auto"/>
        <w:rPr>
          <w:rFonts w:eastAsia="Times New Roman"/>
          <w:color w:val="262626"/>
        </w:rPr>
      </w:pPr>
    </w:p>
    <w:p w14:paraId="0AF850C7" w14:textId="77777777" w:rsidR="00F52811" w:rsidRDefault="00DF2218">
      <w:pPr>
        <w:pStyle w:val="ListParagraph"/>
        <w:keepNext/>
        <w:numPr>
          <w:ilvl w:val="0"/>
          <w:numId w:val="40"/>
        </w:numPr>
        <w:spacing w:line="240" w:lineRule="auto"/>
        <w:ind w:left="0" w:firstLine="0"/>
        <w:outlineLvl w:val="0"/>
        <w:rPr>
          <w:b/>
          <w:szCs w:val="22"/>
        </w:rPr>
      </w:pPr>
      <w:r>
        <w:rPr>
          <w:b/>
        </w:rPr>
        <w:t>Wpływ na płodność, ciążę i laktację</w:t>
      </w:r>
    </w:p>
    <w:p w14:paraId="733F8A60" w14:textId="77777777" w:rsidR="00F52811" w:rsidRDefault="00F52811">
      <w:pPr>
        <w:keepNext/>
        <w:spacing w:line="240" w:lineRule="auto"/>
        <w:rPr>
          <w:szCs w:val="22"/>
        </w:rPr>
      </w:pPr>
    </w:p>
    <w:p w14:paraId="67AC8BE5" w14:textId="77777777" w:rsidR="00F52811" w:rsidRDefault="00DF2218">
      <w:pPr>
        <w:keepNext/>
        <w:spacing w:line="240" w:lineRule="auto"/>
        <w:rPr>
          <w:u w:val="single"/>
        </w:rPr>
      </w:pPr>
      <w:r>
        <w:rPr>
          <w:u w:val="single"/>
        </w:rPr>
        <w:t>Ciąża</w:t>
      </w:r>
    </w:p>
    <w:p w14:paraId="617FB651" w14:textId="77777777" w:rsidR="00F52811" w:rsidRDefault="00F52811">
      <w:pPr>
        <w:keepNext/>
        <w:spacing w:line="240" w:lineRule="auto"/>
      </w:pPr>
    </w:p>
    <w:p w14:paraId="7B82315E" w14:textId="77777777" w:rsidR="00F52811" w:rsidRDefault="00DF2218">
      <w:pPr>
        <w:spacing w:line="240" w:lineRule="auto"/>
      </w:pPr>
      <w:r>
        <w:t>Istnieją tylko ograniczone dane dotyczące stosowania erawacykliny u kobiet w okresie ciąży. Badania na zwierzętach wykazały szkodliwy wpływ na reprodukcję (patrz punkt 5.3). Potencjalne zagrożenie dla człowieka nie jest znane.</w:t>
      </w:r>
    </w:p>
    <w:p w14:paraId="4CACCB39" w14:textId="77777777" w:rsidR="00F52811" w:rsidRDefault="00F52811">
      <w:pPr>
        <w:spacing w:line="240" w:lineRule="auto"/>
      </w:pPr>
    </w:p>
    <w:p w14:paraId="1BFD2F16" w14:textId="77777777" w:rsidR="00F52811" w:rsidRDefault="00DF2218">
      <w:pPr>
        <w:spacing w:line="240" w:lineRule="auto"/>
      </w:pPr>
      <w:r>
        <w:t xml:space="preserve">Podobnie jak inne antybiotyki należące do klasy tetracyklin erawacyklina może powodować trwałe uszkodzenia zębów (przebarwienie i wady szkliwa) oraz opóźnienie procesów kostnienia u płodów w przypadku ekspozycji </w:t>
      </w:r>
      <w:r>
        <w:rPr>
          <w:i/>
        </w:rPr>
        <w:t>in utero</w:t>
      </w:r>
      <w:r>
        <w:t xml:space="preserve"> w drugim i trzecim trymestrze ciąży. Przyczyną jest gromadzenie się jej w tkankach o dużej wymianie wapnia i tworzenie chelatów wapniowych (patrz punkty 4.4 i 5.3). Produktu leczniczego Xerava nie stosować w okresie ciąży, chyba że stan kliniczny kobiety wymaga podania erawacykliny.</w:t>
      </w:r>
    </w:p>
    <w:p w14:paraId="5B042F9D" w14:textId="77777777" w:rsidR="00F52811" w:rsidRDefault="00F52811">
      <w:pPr>
        <w:pStyle w:val="Default"/>
        <w:rPr>
          <w:sz w:val="22"/>
          <w:szCs w:val="22"/>
        </w:rPr>
      </w:pPr>
    </w:p>
    <w:p w14:paraId="4AA384F5" w14:textId="77777777" w:rsidR="00F52811" w:rsidRDefault="00DF2218">
      <w:pPr>
        <w:keepNext/>
        <w:spacing w:line="240" w:lineRule="auto"/>
        <w:rPr>
          <w:u w:val="single"/>
        </w:rPr>
      </w:pPr>
      <w:r>
        <w:rPr>
          <w:u w:val="single"/>
        </w:rPr>
        <w:t>Kobiety w wieku rozrodczym</w:t>
      </w:r>
    </w:p>
    <w:p w14:paraId="7E308C8F" w14:textId="77777777" w:rsidR="00F52811" w:rsidRDefault="00F52811">
      <w:pPr>
        <w:keepNext/>
        <w:spacing w:line="240" w:lineRule="auto"/>
      </w:pPr>
    </w:p>
    <w:p w14:paraId="278D36D2" w14:textId="77777777" w:rsidR="00F52811" w:rsidRDefault="00DF2218">
      <w:pPr>
        <w:spacing w:line="240" w:lineRule="auto"/>
      </w:pPr>
      <w:r>
        <w:t>Kobiety w wieku rozrodczym powinny unikać zachodzenia w ciążę podczas przyjmowania erawacykliny.</w:t>
      </w:r>
    </w:p>
    <w:p w14:paraId="6F7CED47" w14:textId="77777777" w:rsidR="00F52811" w:rsidRDefault="00F52811">
      <w:pPr>
        <w:spacing w:line="240" w:lineRule="auto"/>
        <w:rPr>
          <w:szCs w:val="22"/>
        </w:rPr>
      </w:pPr>
    </w:p>
    <w:p w14:paraId="26A7B894" w14:textId="77777777" w:rsidR="00F52811" w:rsidRDefault="00DF2218">
      <w:pPr>
        <w:keepNext/>
        <w:spacing w:line="240" w:lineRule="auto"/>
        <w:rPr>
          <w:szCs w:val="22"/>
        </w:rPr>
      </w:pPr>
      <w:r>
        <w:rPr>
          <w:u w:val="single"/>
        </w:rPr>
        <w:t>Karmienie piersią</w:t>
      </w:r>
    </w:p>
    <w:p w14:paraId="0B60BBF1" w14:textId="77777777" w:rsidR="00F52811" w:rsidRDefault="00F52811">
      <w:pPr>
        <w:keepNext/>
        <w:spacing w:line="240" w:lineRule="auto"/>
        <w:rPr>
          <w:szCs w:val="22"/>
        </w:rPr>
      </w:pPr>
    </w:p>
    <w:p w14:paraId="1916CC8B" w14:textId="77777777" w:rsidR="00F52811" w:rsidRDefault="00DF2218">
      <w:pPr>
        <w:spacing w:line="240" w:lineRule="auto"/>
        <w:rPr>
          <w:szCs w:val="22"/>
        </w:rPr>
      </w:pPr>
      <w:r>
        <w:t>Nie wiadomo, czy erawacyklina i jej metabolity przenikają do mleka ludzkiego. Badania na zwierzętach wykazały przenikanie erawacykliny i jej metabolitów do mleka kobiet karmiących piersią (patrz punkt 5.3).</w:t>
      </w:r>
    </w:p>
    <w:p w14:paraId="1AB1A89F" w14:textId="77777777" w:rsidR="00F52811" w:rsidRDefault="00F52811">
      <w:pPr>
        <w:spacing w:line="240" w:lineRule="auto"/>
        <w:rPr>
          <w:szCs w:val="22"/>
        </w:rPr>
      </w:pPr>
    </w:p>
    <w:p w14:paraId="2C9E911D" w14:textId="77777777" w:rsidR="00F52811" w:rsidRDefault="00DF2218">
      <w:pPr>
        <w:spacing w:line="240" w:lineRule="auto"/>
        <w:rPr>
          <w:szCs w:val="22"/>
        </w:rPr>
      </w:pPr>
      <w:r>
        <w:t>Długotrwałe stosowanie innych tetracyklin podczas karmienia piersią może prowadzić do znacznego wchłaniania przez karmione dziecko i nie jest zalecane ze względu na ryzyko przebarwienia zębów i opóźnienia procesów kostnienia u dziecka.</w:t>
      </w:r>
    </w:p>
    <w:p w14:paraId="5A31C599" w14:textId="77777777" w:rsidR="00F52811" w:rsidRDefault="00F52811">
      <w:pPr>
        <w:spacing w:line="240" w:lineRule="auto"/>
        <w:rPr>
          <w:szCs w:val="22"/>
        </w:rPr>
      </w:pPr>
    </w:p>
    <w:p w14:paraId="42766409" w14:textId="77777777" w:rsidR="00F52811" w:rsidRDefault="00DF2218">
      <w:pPr>
        <w:spacing w:line="240" w:lineRule="auto"/>
        <w:rPr>
          <w:szCs w:val="22"/>
        </w:rPr>
      </w:pPr>
      <w:r>
        <w:t>Decyzja o kontynuowaniu lub zaprzestaniu karmienia piersią lub kontynuacji bądź przerwaniu leczenia produktem Xerava powinna zostać podjęta z uwzględnieniem korzyści płynących z karmienia piersią dla dziecka i korzyści z leczenia dla kobiety.</w:t>
      </w:r>
    </w:p>
    <w:p w14:paraId="52E884DC" w14:textId="77777777" w:rsidR="00F52811" w:rsidRDefault="00F52811">
      <w:pPr>
        <w:spacing w:line="240" w:lineRule="auto"/>
        <w:rPr>
          <w:szCs w:val="22"/>
        </w:rPr>
      </w:pPr>
    </w:p>
    <w:p w14:paraId="3D3DD2B9" w14:textId="77777777" w:rsidR="00F52811" w:rsidRDefault="00DF2218">
      <w:pPr>
        <w:keepNext/>
        <w:spacing w:line="240" w:lineRule="auto"/>
        <w:rPr>
          <w:szCs w:val="22"/>
          <w:u w:val="single"/>
        </w:rPr>
      </w:pPr>
      <w:r>
        <w:rPr>
          <w:u w:val="single"/>
        </w:rPr>
        <w:t>Płodność</w:t>
      </w:r>
    </w:p>
    <w:p w14:paraId="07C9E524" w14:textId="77777777" w:rsidR="00F52811" w:rsidRDefault="00F52811">
      <w:pPr>
        <w:keepNext/>
        <w:spacing w:line="240" w:lineRule="auto"/>
        <w:rPr>
          <w:szCs w:val="22"/>
          <w:u w:val="single"/>
        </w:rPr>
      </w:pPr>
    </w:p>
    <w:p w14:paraId="67685910" w14:textId="77777777" w:rsidR="00F52811" w:rsidRDefault="00DF2218">
      <w:pPr>
        <w:spacing w:line="240" w:lineRule="auto"/>
        <w:rPr>
          <w:i/>
          <w:iCs/>
          <w:szCs w:val="22"/>
        </w:rPr>
      </w:pPr>
      <w:r>
        <w:t>Brak jest danych dotyczących wpływu erawacykliny na płodność u ludzi. Erawacyklina wpłynęła na parzenie się i płodność u samców szczurów przy klinicznie istotnych ekspozycjach (patrz punkt 5.3).</w:t>
      </w:r>
    </w:p>
    <w:p w14:paraId="292DA37D" w14:textId="77777777" w:rsidR="00F52811" w:rsidRDefault="00F52811">
      <w:pPr>
        <w:spacing w:line="240" w:lineRule="auto"/>
        <w:rPr>
          <w:szCs w:val="22"/>
        </w:rPr>
      </w:pPr>
    </w:p>
    <w:p w14:paraId="56E5C2BB" w14:textId="77777777" w:rsidR="00F52811" w:rsidRDefault="00DF2218">
      <w:pPr>
        <w:pStyle w:val="ListParagraph"/>
        <w:keepNext/>
        <w:numPr>
          <w:ilvl w:val="0"/>
          <w:numId w:val="40"/>
        </w:numPr>
        <w:spacing w:line="240" w:lineRule="auto"/>
        <w:ind w:left="0" w:firstLine="0"/>
        <w:outlineLvl w:val="0"/>
        <w:rPr>
          <w:szCs w:val="22"/>
        </w:rPr>
      </w:pPr>
      <w:r>
        <w:rPr>
          <w:b/>
        </w:rPr>
        <w:t>Wpływ na zdolność prowadzenia pojazdów i obsługiwania maszyn</w:t>
      </w:r>
    </w:p>
    <w:p w14:paraId="476C7559" w14:textId="77777777" w:rsidR="00F52811" w:rsidRDefault="00F52811">
      <w:pPr>
        <w:keepNext/>
        <w:spacing w:line="240" w:lineRule="auto"/>
        <w:rPr>
          <w:szCs w:val="22"/>
        </w:rPr>
      </w:pPr>
    </w:p>
    <w:p w14:paraId="26DEA303" w14:textId="77777777" w:rsidR="00F52811" w:rsidRDefault="00DF2218">
      <w:pPr>
        <w:spacing w:line="240" w:lineRule="auto"/>
      </w:pPr>
      <w:r>
        <w:t>Erawacyklina może wywierać niewielki lub umiarkowany wpływ na zdolność prowadzenia pojazdów i obsługiwania maszyn. Podczas podawania erawacykliny mogą występować zawroty głowy (patrz punkt 4.8).</w:t>
      </w:r>
    </w:p>
    <w:p w14:paraId="46206F19" w14:textId="77777777" w:rsidR="00F52811" w:rsidRDefault="00F52811">
      <w:pPr>
        <w:spacing w:line="240" w:lineRule="auto"/>
        <w:rPr>
          <w:szCs w:val="22"/>
        </w:rPr>
      </w:pPr>
    </w:p>
    <w:p w14:paraId="6552F715" w14:textId="77777777" w:rsidR="00F52811" w:rsidRDefault="00DF2218">
      <w:pPr>
        <w:pStyle w:val="ListParagraph"/>
        <w:keepNext/>
        <w:numPr>
          <w:ilvl w:val="0"/>
          <w:numId w:val="40"/>
        </w:numPr>
        <w:spacing w:line="240" w:lineRule="auto"/>
        <w:ind w:left="0" w:firstLine="0"/>
        <w:outlineLvl w:val="0"/>
        <w:rPr>
          <w:b/>
          <w:szCs w:val="22"/>
        </w:rPr>
      </w:pPr>
      <w:r>
        <w:rPr>
          <w:b/>
        </w:rPr>
        <w:t>Działania niepożądane</w:t>
      </w:r>
    </w:p>
    <w:p w14:paraId="3ADDDB23" w14:textId="77777777" w:rsidR="00F52811" w:rsidRDefault="00F52811">
      <w:pPr>
        <w:keepNext/>
        <w:spacing w:line="240" w:lineRule="auto"/>
        <w:outlineLvl w:val="0"/>
        <w:rPr>
          <w:szCs w:val="22"/>
          <w:u w:val="single"/>
        </w:rPr>
      </w:pPr>
    </w:p>
    <w:p w14:paraId="6C2CA6E1" w14:textId="77777777" w:rsidR="00F52811" w:rsidRDefault="00DF2218">
      <w:pPr>
        <w:keepNext/>
        <w:spacing w:line="240" w:lineRule="auto"/>
        <w:outlineLvl w:val="0"/>
        <w:rPr>
          <w:szCs w:val="22"/>
          <w:u w:val="single"/>
        </w:rPr>
      </w:pPr>
      <w:r>
        <w:rPr>
          <w:u w:val="single"/>
        </w:rPr>
        <w:t>Podsumowanie profilu bezpieczeństwa stosowania</w:t>
      </w:r>
    </w:p>
    <w:p w14:paraId="080AE56D" w14:textId="77777777" w:rsidR="00F52811" w:rsidRDefault="00F52811">
      <w:pPr>
        <w:keepNext/>
        <w:spacing w:line="240" w:lineRule="auto"/>
        <w:rPr>
          <w:i/>
          <w:szCs w:val="22"/>
        </w:rPr>
      </w:pPr>
    </w:p>
    <w:p w14:paraId="2510386D" w14:textId="77777777" w:rsidR="00F52811" w:rsidRDefault="00DF2218">
      <w:pPr>
        <w:spacing w:line="240" w:lineRule="auto"/>
        <w:rPr>
          <w:szCs w:val="22"/>
        </w:rPr>
      </w:pPr>
      <w:r>
        <w:t>W badaniach klinicznych najczęstszymi działaniami niepożądanymi u pacjentów z cIAI leczonych erawacykliną (n = 576) były nudności (3,0%), wymioty, zapalenie żył w miejscu podania infuzji (po 1,9%), zapalenie żył (1,4%), zakrzepica w miejscu podania infuzji (0,9%), biegunka (0,7%), rumień w miejscu nakłucia naczynia (0,5%), nadmierna potliwość, zakrzepowe zapalenie żył, niedoczulica w miejscu podania infuzji i bóle głowy (po 0,3%), zwykle łagodne lub o umiarkowanym natężeniu.</w:t>
      </w:r>
    </w:p>
    <w:p w14:paraId="7A517F6B" w14:textId="77777777" w:rsidR="00F52811" w:rsidRDefault="00F52811">
      <w:pPr>
        <w:spacing w:line="240" w:lineRule="auto"/>
      </w:pPr>
    </w:p>
    <w:p w14:paraId="23921333" w14:textId="77777777" w:rsidR="00F52811" w:rsidRDefault="00DF2218">
      <w:pPr>
        <w:keepNext/>
        <w:spacing w:line="240" w:lineRule="auto"/>
        <w:rPr>
          <w:szCs w:val="22"/>
          <w:u w:val="single"/>
        </w:rPr>
      </w:pPr>
      <w:r>
        <w:rPr>
          <w:u w:val="single"/>
        </w:rPr>
        <w:t>Tabelaryczny wykaz działań niepożądanych</w:t>
      </w:r>
    </w:p>
    <w:p w14:paraId="35F75196" w14:textId="77777777" w:rsidR="00F52811" w:rsidRDefault="00F52811">
      <w:pPr>
        <w:keepNext/>
        <w:spacing w:line="240" w:lineRule="auto"/>
        <w:rPr>
          <w:szCs w:val="22"/>
          <w:u w:val="single"/>
        </w:rPr>
      </w:pPr>
    </w:p>
    <w:p w14:paraId="6C01BAF6" w14:textId="77777777" w:rsidR="00F52811" w:rsidRDefault="00DF2218">
      <w:pPr>
        <w:spacing w:line="240" w:lineRule="auto"/>
      </w:pPr>
      <w:r>
        <w:t>Działania niepożądane stwierdzone dla erawacykliny przedstawiono w tabeli 1. Działania niepożądane są klasyfikowane zgodnie z klasyfikacją układów i narządów MedDRA i częstością występowania. Częstość występowania działań niepożądanych definiowano następująco: bardzo często (≥ 1/10), często (≥ 1/100 do &lt; 1/10), niezbyt często (≥ 1/1000 do &lt; 1/100), rzadko (≥ 1/10 000 do &lt; 1/1000), bardzo rzadko (&lt; 1/10 000). W obrębie każdej grupy o określonej częstości występowania działania niepożądane są wymienione zgodnie ze zmniejszającym się nasileniem.</w:t>
      </w:r>
    </w:p>
    <w:p w14:paraId="196E568C" w14:textId="77777777" w:rsidR="00F52811" w:rsidRDefault="00F52811">
      <w:pPr>
        <w:spacing w:line="240" w:lineRule="auto"/>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A0" w:firstRow="1" w:lastRow="0" w:firstColumn="1" w:lastColumn="0" w:noHBand="0" w:noVBand="0"/>
      </w:tblPr>
      <w:tblGrid>
        <w:gridCol w:w="1134"/>
        <w:gridCol w:w="1418"/>
        <w:gridCol w:w="3118"/>
        <w:gridCol w:w="3396"/>
      </w:tblGrid>
      <w:tr w:rsidR="00F52811" w14:paraId="0A8B3F9F" w14:textId="77777777">
        <w:trPr>
          <w:cantSplit/>
        </w:trPr>
        <w:tc>
          <w:tcPr>
            <w:tcW w:w="1134" w:type="dxa"/>
            <w:tcBorders>
              <w:top w:val="nil"/>
              <w:left w:val="nil"/>
              <w:right w:val="nil"/>
            </w:tcBorders>
          </w:tcPr>
          <w:p w14:paraId="38FAF0FB" w14:textId="77777777" w:rsidR="00F52811" w:rsidRDefault="00DF2218">
            <w:pPr>
              <w:pStyle w:val="Caption"/>
              <w:keepNext/>
              <w:keepLines/>
              <w:tabs>
                <w:tab w:val="clear" w:pos="567"/>
              </w:tabs>
              <w:spacing w:before="20"/>
              <w:rPr>
                <w:sz w:val="22"/>
                <w:szCs w:val="22"/>
              </w:rPr>
            </w:pPr>
            <w:r>
              <w:rPr>
                <w:sz w:val="22"/>
              </w:rPr>
              <w:t xml:space="preserve">Tabela </w:t>
            </w:r>
            <w:r>
              <w:rPr>
                <w:sz w:val="22"/>
                <w:szCs w:val="22"/>
              </w:rPr>
              <w:t>1</w:t>
            </w:r>
          </w:p>
        </w:tc>
        <w:tc>
          <w:tcPr>
            <w:tcW w:w="7932" w:type="dxa"/>
            <w:gridSpan w:val="3"/>
            <w:tcBorders>
              <w:top w:val="nil"/>
              <w:left w:val="nil"/>
              <w:right w:val="nil"/>
            </w:tcBorders>
          </w:tcPr>
          <w:p w14:paraId="0DFBA8E6" w14:textId="77777777" w:rsidR="00F52811" w:rsidRDefault="00DF2218">
            <w:pPr>
              <w:pStyle w:val="Caption"/>
              <w:keepLines/>
              <w:tabs>
                <w:tab w:val="clear" w:pos="567"/>
              </w:tabs>
              <w:spacing w:before="20"/>
              <w:rPr>
                <w:sz w:val="22"/>
                <w:szCs w:val="22"/>
              </w:rPr>
            </w:pPr>
            <w:r>
              <w:rPr>
                <w:sz w:val="22"/>
              </w:rPr>
              <w:t>Tabelaryczny wykaz działań niepożądanych erawacykliny w badaniach klinicznych</w:t>
            </w:r>
          </w:p>
        </w:tc>
      </w:tr>
      <w:tr w:rsidR="00F52811" w14:paraId="3C0E8639" w14:textId="77777777">
        <w:trPr>
          <w:cantSplit/>
          <w:trHeight w:val="420"/>
        </w:trPr>
        <w:tc>
          <w:tcPr>
            <w:tcW w:w="2552" w:type="dxa"/>
            <w:gridSpan w:val="2"/>
          </w:tcPr>
          <w:p w14:paraId="1B1475DB" w14:textId="77777777" w:rsidR="00F52811" w:rsidRDefault="00DF2218">
            <w:pPr>
              <w:pStyle w:val="TableHeading"/>
              <w:keepLines/>
              <w:spacing w:before="20" w:after="20"/>
              <w:jc w:val="center"/>
              <w:rPr>
                <w:bCs/>
                <w:sz w:val="20"/>
                <w:szCs w:val="20"/>
              </w:rPr>
            </w:pPr>
            <w:r>
              <w:rPr>
                <w:sz w:val="20"/>
              </w:rPr>
              <w:t>Klasyfikacja układów i narządów</w:t>
            </w:r>
          </w:p>
        </w:tc>
        <w:tc>
          <w:tcPr>
            <w:tcW w:w="3118" w:type="dxa"/>
          </w:tcPr>
          <w:p w14:paraId="7AFA03C9" w14:textId="77777777" w:rsidR="00F52811" w:rsidRDefault="00DF2218">
            <w:pPr>
              <w:pStyle w:val="TableHeading"/>
              <w:keepNext w:val="0"/>
              <w:keepLines/>
              <w:spacing w:before="20" w:after="20"/>
              <w:jc w:val="center"/>
              <w:rPr>
                <w:bCs/>
                <w:sz w:val="20"/>
                <w:szCs w:val="20"/>
              </w:rPr>
            </w:pPr>
            <w:r>
              <w:rPr>
                <w:sz w:val="20"/>
              </w:rPr>
              <w:t>Często</w:t>
            </w:r>
          </w:p>
        </w:tc>
        <w:tc>
          <w:tcPr>
            <w:tcW w:w="3396" w:type="dxa"/>
          </w:tcPr>
          <w:p w14:paraId="64701CD2" w14:textId="77777777" w:rsidR="00F52811" w:rsidRDefault="00DF2218">
            <w:pPr>
              <w:pStyle w:val="TableHeading"/>
              <w:keepNext w:val="0"/>
              <w:keepLines/>
              <w:spacing w:before="20" w:after="20"/>
              <w:jc w:val="center"/>
              <w:rPr>
                <w:bCs/>
                <w:sz w:val="20"/>
                <w:szCs w:val="20"/>
              </w:rPr>
            </w:pPr>
            <w:r>
              <w:rPr>
                <w:sz w:val="20"/>
              </w:rPr>
              <w:t>Niezbyt często</w:t>
            </w:r>
          </w:p>
        </w:tc>
      </w:tr>
      <w:tr w:rsidR="00F52811" w14:paraId="4429A8CF" w14:textId="77777777">
        <w:trPr>
          <w:cantSplit/>
          <w:trHeight w:val="420"/>
        </w:trPr>
        <w:tc>
          <w:tcPr>
            <w:tcW w:w="2552" w:type="dxa"/>
            <w:gridSpan w:val="2"/>
          </w:tcPr>
          <w:p w14:paraId="143FFBB2" w14:textId="77777777" w:rsidR="00F52811" w:rsidRDefault="00DF2218">
            <w:pPr>
              <w:pStyle w:val="TableData"/>
              <w:keepNext/>
              <w:keepLines/>
              <w:spacing w:before="20" w:after="20"/>
              <w:rPr>
                <w:sz w:val="20"/>
              </w:rPr>
            </w:pPr>
            <w:r>
              <w:rPr>
                <w:noProof/>
              </w:rPr>
              <w:t>Zaburzenia krwi i układu chłonnego</w:t>
            </w:r>
          </w:p>
        </w:tc>
        <w:tc>
          <w:tcPr>
            <w:tcW w:w="3118" w:type="dxa"/>
          </w:tcPr>
          <w:p w14:paraId="75A79DF9" w14:textId="77777777" w:rsidR="00F52811" w:rsidRDefault="00DF2218">
            <w:pPr>
              <w:pStyle w:val="TableData"/>
              <w:keepNext/>
              <w:keepLines/>
              <w:spacing w:before="20" w:after="20"/>
              <w:rPr>
                <w:sz w:val="20"/>
                <w:szCs w:val="20"/>
              </w:rPr>
            </w:pPr>
            <w:r>
              <w:rPr>
                <w:sz w:val="20"/>
                <w:szCs w:val="20"/>
              </w:rPr>
              <w:t>Hipofibrynogenemia</w:t>
            </w:r>
          </w:p>
          <w:p w14:paraId="3A645025" w14:textId="77777777" w:rsidR="00F52811" w:rsidRDefault="00DF2218">
            <w:pPr>
              <w:pStyle w:val="TableData"/>
              <w:keepNext/>
              <w:keepLines/>
              <w:spacing w:before="20" w:after="20"/>
              <w:rPr>
                <w:sz w:val="20"/>
                <w:szCs w:val="20"/>
              </w:rPr>
            </w:pPr>
            <w:r>
              <w:rPr>
                <w:sz w:val="20"/>
                <w:szCs w:val="20"/>
              </w:rPr>
              <w:t>Zwiększony międzynarodowy współczynnik znormalizowany (INR)</w:t>
            </w:r>
          </w:p>
          <w:p w14:paraId="35636A7E" w14:textId="77777777" w:rsidR="00F52811" w:rsidRDefault="00DF2218">
            <w:pPr>
              <w:pStyle w:val="TableData"/>
              <w:keepNext/>
              <w:keepLines/>
              <w:spacing w:before="20" w:after="20"/>
              <w:rPr>
                <w:sz w:val="20"/>
                <w:szCs w:val="20"/>
              </w:rPr>
            </w:pPr>
            <w:r>
              <w:rPr>
                <w:sz w:val="20"/>
                <w:szCs w:val="20"/>
              </w:rPr>
              <w:t>Wydłużony czas częściowej tromboplastyny po aktywacji (aPTT)</w:t>
            </w:r>
          </w:p>
          <w:p w14:paraId="41F92F74" w14:textId="77777777" w:rsidR="00F52811" w:rsidRDefault="00DF2218">
            <w:pPr>
              <w:pStyle w:val="TableData"/>
              <w:keepNext/>
              <w:keepLines/>
              <w:spacing w:before="20" w:after="20"/>
              <w:rPr>
                <w:sz w:val="20"/>
                <w:szCs w:val="20"/>
              </w:rPr>
            </w:pPr>
            <w:r>
              <w:rPr>
                <w:sz w:val="20"/>
                <w:szCs w:val="20"/>
              </w:rPr>
              <w:t>Wydłużony czas protrombinowy (PT)</w:t>
            </w:r>
          </w:p>
        </w:tc>
        <w:tc>
          <w:tcPr>
            <w:tcW w:w="3396" w:type="dxa"/>
          </w:tcPr>
          <w:p w14:paraId="0F9E3A27" w14:textId="77777777" w:rsidR="00F52811" w:rsidRDefault="00F52811">
            <w:pPr>
              <w:pStyle w:val="TableData"/>
              <w:keepNext/>
              <w:keepLines/>
              <w:spacing w:before="20" w:after="20"/>
              <w:rPr>
                <w:sz w:val="20"/>
              </w:rPr>
            </w:pPr>
          </w:p>
        </w:tc>
      </w:tr>
      <w:tr w:rsidR="00F52811" w14:paraId="5F78BF62" w14:textId="77777777">
        <w:trPr>
          <w:cantSplit/>
          <w:trHeight w:val="420"/>
        </w:trPr>
        <w:tc>
          <w:tcPr>
            <w:tcW w:w="2552" w:type="dxa"/>
            <w:gridSpan w:val="2"/>
          </w:tcPr>
          <w:p w14:paraId="0D3DE159" w14:textId="77777777" w:rsidR="00F52811" w:rsidRDefault="00DF2218">
            <w:pPr>
              <w:pStyle w:val="TableData"/>
              <w:keepNext/>
              <w:keepLines/>
              <w:spacing w:before="20" w:after="20"/>
              <w:rPr>
                <w:sz w:val="20"/>
                <w:szCs w:val="20"/>
              </w:rPr>
            </w:pPr>
            <w:r>
              <w:rPr>
                <w:sz w:val="20"/>
              </w:rPr>
              <w:t>Zaburzenia układu immunologicznego</w:t>
            </w:r>
          </w:p>
        </w:tc>
        <w:tc>
          <w:tcPr>
            <w:tcW w:w="3118" w:type="dxa"/>
          </w:tcPr>
          <w:p w14:paraId="19FAC623" w14:textId="77777777" w:rsidR="00F52811" w:rsidRDefault="00F52811">
            <w:pPr>
              <w:pStyle w:val="TableData"/>
              <w:keepLines/>
              <w:spacing w:before="20" w:after="20"/>
              <w:rPr>
                <w:sz w:val="20"/>
                <w:szCs w:val="20"/>
              </w:rPr>
            </w:pPr>
          </w:p>
        </w:tc>
        <w:tc>
          <w:tcPr>
            <w:tcW w:w="3396" w:type="dxa"/>
          </w:tcPr>
          <w:p w14:paraId="448FE609" w14:textId="77777777" w:rsidR="00F52811" w:rsidRDefault="00DF2218">
            <w:pPr>
              <w:pStyle w:val="TableData"/>
              <w:keepLines/>
              <w:spacing w:before="20" w:after="20"/>
              <w:rPr>
                <w:sz w:val="20"/>
                <w:szCs w:val="20"/>
              </w:rPr>
            </w:pPr>
            <w:r>
              <w:rPr>
                <w:sz w:val="20"/>
              </w:rPr>
              <w:t>Nadwrażliwość</w:t>
            </w:r>
          </w:p>
        </w:tc>
      </w:tr>
      <w:tr w:rsidR="00F52811" w14:paraId="49CF4914" w14:textId="77777777">
        <w:trPr>
          <w:cantSplit/>
        </w:trPr>
        <w:tc>
          <w:tcPr>
            <w:tcW w:w="2552" w:type="dxa"/>
            <w:gridSpan w:val="2"/>
          </w:tcPr>
          <w:p w14:paraId="365303D2" w14:textId="77777777" w:rsidR="00F52811" w:rsidRDefault="00DF2218">
            <w:pPr>
              <w:pStyle w:val="TableData"/>
              <w:keepNext/>
              <w:keepLines/>
              <w:spacing w:before="20" w:after="20"/>
              <w:rPr>
                <w:sz w:val="20"/>
                <w:szCs w:val="20"/>
              </w:rPr>
            </w:pPr>
            <w:r>
              <w:rPr>
                <w:sz w:val="20"/>
              </w:rPr>
              <w:t>Zaburzenia układu nerwowego</w:t>
            </w:r>
          </w:p>
        </w:tc>
        <w:tc>
          <w:tcPr>
            <w:tcW w:w="3118" w:type="dxa"/>
          </w:tcPr>
          <w:p w14:paraId="29C65460" w14:textId="77777777" w:rsidR="00F52811" w:rsidRDefault="00F52811">
            <w:pPr>
              <w:pStyle w:val="TableData"/>
              <w:keepLines/>
              <w:spacing w:before="20" w:after="20"/>
              <w:rPr>
                <w:sz w:val="20"/>
                <w:szCs w:val="20"/>
              </w:rPr>
            </w:pPr>
          </w:p>
        </w:tc>
        <w:tc>
          <w:tcPr>
            <w:tcW w:w="3396" w:type="dxa"/>
          </w:tcPr>
          <w:p w14:paraId="389FAC7C" w14:textId="77777777" w:rsidR="00F52811" w:rsidRDefault="00DF2218">
            <w:pPr>
              <w:pStyle w:val="TableData"/>
              <w:keepLines/>
              <w:spacing w:before="20" w:after="20"/>
              <w:rPr>
                <w:sz w:val="20"/>
                <w:szCs w:val="20"/>
              </w:rPr>
            </w:pPr>
            <w:r>
              <w:rPr>
                <w:sz w:val="20"/>
              </w:rPr>
              <w:t>Zawroty głowy</w:t>
            </w:r>
          </w:p>
          <w:p w14:paraId="60A8E112" w14:textId="77777777" w:rsidR="00F52811" w:rsidRDefault="00DF2218">
            <w:pPr>
              <w:pStyle w:val="TableData"/>
              <w:keepLines/>
              <w:spacing w:before="20" w:after="20"/>
              <w:rPr>
                <w:sz w:val="20"/>
                <w:szCs w:val="20"/>
              </w:rPr>
            </w:pPr>
            <w:r>
              <w:rPr>
                <w:sz w:val="20"/>
              </w:rPr>
              <w:t>Ból głowy</w:t>
            </w:r>
          </w:p>
        </w:tc>
      </w:tr>
      <w:tr w:rsidR="00F52811" w14:paraId="4B7B142E" w14:textId="77777777">
        <w:trPr>
          <w:cantSplit/>
        </w:trPr>
        <w:tc>
          <w:tcPr>
            <w:tcW w:w="2552" w:type="dxa"/>
            <w:gridSpan w:val="2"/>
          </w:tcPr>
          <w:p w14:paraId="3033606E" w14:textId="77777777" w:rsidR="00F52811" w:rsidRDefault="00DF2218">
            <w:pPr>
              <w:pStyle w:val="TableData"/>
              <w:keepNext/>
              <w:keepLines/>
              <w:spacing w:before="20" w:after="20"/>
              <w:rPr>
                <w:sz w:val="20"/>
                <w:szCs w:val="20"/>
              </w:rPr>
            </w:pPr>
            <w:r>
              <w:rPr>
                <w:sz w:val="20"/>
              </w:rPr>
              <w:t>Zaburzenia naczyniowe</w:t>
            </w:r>
          </w:p>
        </w:tc>
        <w:tc>
          <w:tcPr>
            <w:tcW w:w="3118" w:type="dxa"/>
          </w:tcPr>
          <w:p w14:paraId="3E071F79" w14:textId="77777777" w:rsidR="00F52811" w:rsidRDefault="00DF2218">
            <w:pPr>
              <w:pStyle w:val="TableData"/>
              <w:keepLines/>
              <w:spacing w:before="20" w:after="20"/>
              <w:rPr>
                <w:sz w:val="20"/>
                <w:szCs w:val="20"/>
              </w:rPr>
            </w:pPr>
            <w:r>
              <w:rPr>
                <w:sz w:val="20"/>
              </w:rPr>
              <w:t>Zakrzepowe zapalenie żył</w:t>
            </w:r>
            <w:r>
              <w:rPr>
                <w:sz w:val="20"/>
                <w:vertAlign w:val="superscript"/>
              </w:rPr>
              <w:t>a</w:t>
            </w:r>
          </w:p>
          <w:p w14:paraId="324F31AF" w14:textId="77777777" w:rsidR="00F52811" w:rsidRDefault="00DF2218">
            <w:pPr>
              <w:pStyle w:val="TableData"/>
              <w:keepLines/>
              <w:spacing w:before="20" w:after="20"/>
              <w:rPr>
                <w:sz w:val="20"/>
                <w:szCs w:val="20"/>
                <w:vertAlign w:val="superscript"/>
              </w:rPr>
            </w:pPr>
            <w:r>
              <w:rPr>
                <w:sz w:val="20"/>
              </w:rPr>
              <w:t>Zapalenie żył</w:t>
            </w:r>
            <w:r>
              <w:rPr>
                <w:sz w:val="20"/>
                <w:vertAlign w:val="superscript"/>
              </w:rPr>
              <w:t>b</w:t>
            </w:r>
          </w:p>
        </w:tc>
        <w:tc>
          <w:tcPr>
            <w:tcW w:w="3396" w:type="dxa"/>
          </w:tcPr>
          <w:p w14:paraId="2331E06A" w14:textId="77777777" w:rsidR="00F52811" w:rsidRDefault="00F52811">
            <w:pPr>
              <w:pStyle w:val="TableData"/>
              <w:keepLines/>
              <w:spacing w:before="20" w:after="20"/>
              <w:rPr>
                <w:sz w:val="20"/>
                <w:szCs w:val="20"/>
                <w:vertAlign w:val="superscript"/>
              </w:rPr>
            </w:pPr>
          </w:p>
        </w:tc>
      </w:tr>
      <w:tr w:rsidR="00F52811" w14:paraId="3E8EB5FE" w14:textId="77777777">
        <w:trPr>
          <w:cantSplit/>
        </w:trPr>
        <w:tc>
          <w:tcPr>
            <w:tcW w:w="2552" w:type="dxa"/>
            <w:gridSpan w:val="2"/>
          </w:tcPr>
          <w:p w14:paraId="4BC2021A" w14:textId="77777777" w:rsidR="00F52811" w:rsidRDefault="00DF2218">
            <w:pPr>
              <w:pStyle w:val="TableData"/>
              <w:keepNext/>
              <w:keepLines/>
              <w:spacing w:before="20" w:after="20"/>
              <w:rPr>
                <w:sz w:val="20"/>
                <w:szCs w:val="20"/>
              </w:rPr>
            </w:pPr>
            <w:r>
              <w:rPr>
                <w:sz w:val="20"/>
              </w:rPr>
              <w:t xml:space="preserve">Zaburzenia żołądka i jelit </w:t>
            </w:r>
          </w:p>
        </w:tc>
        <w:tc>
          <w:tcPr>
            <w:tcW w:w="3118" w:type="dxa"/>
          </w:tcPr>
          <w:p w14:paraId="6CD76DAB" w14:textId="77777777" w:rsidR="00F52811" w:rsidRDefault="00DF2218">
            <w:pPr>
              <w:pStyle w:val="TableData"/>
              <w:keepNext/>
              <w:keepLines/>
              <w:spacing w:before="20" w:after="20"/>
              <w:rPr>
                <w:sz w:val="20"/>
                <w:szCs w:val="20"/>
              </w:rPr>
            </w:pPr>
            <w:r>
              <w:rPr>
                <w:sz w:val="20"/>
              </w:rPr>
              <w:t>Nudności</w:t>
            </w:r>
          </w:p>
          <w:p w14:paraId="1F972B3D" w14:textId="77777777" w:rsidR="00F52811" w:rsidRDefault="00DF2218">
            <w:pPr>
              <w:pStyle w:val="TableData"/>
              <w:keepNext/>
              <w:keepLines/>
              <w:spacing w:before="20" w:after="20"/>
              <w:rPr>
                <w:sz w:val="20"/>
                <w:szCs w:val="20"/>
              </w:rPr>
            </w:pPr>
            <w:r>
              <w:rPr>
                <w:sz w:val="20"/>
              </w:rPr>
              <w:t>Wymioty</w:t>
            </w:r>
          </w:p>
        </w:tc>
        <w:tc>
          <w:tcPr>
            <w:tcW w:w="3396" w:type="dxa"/>
          </w:tcPr>
          <w:p w14:paraId="05628F37" w14:textId="77777777" w:rsidR="00F52811" w:rsidRDefault="00DF2218">
            <w:pPr>
              <w:pStyle w:val="TableData"/>
              <w:keepNext/>
              <w:keepLines/>
              <w:spacing w:before="20" w:after="20"/>
              <w:rPr>
                <w:sz w:val="20"/>
                <w:szCs w:val="20"/>
              </w:rPr>
            </w:pPr>
            <w:r>
              <w:rPr>
                <w:sz w:val="20"/>
              </w:rPr>
              <w:t>Zapalenie trzustki</w:t>
            </w:r>
          </w:p>
          <w:p w14:paraId="311CF278" w14:textId="77777777" w:rsidR="00F52811" w:rsidRDefault="00DF2218">
            <w:pPr>
              <w:pStyle w:val="TableData"/>
              <w:keepNext/>
              <w:keepLines/>
              <w:spacing w:before="20" w:after="20"/>
              <w:rPr>
                <w:sz w:val="20"/>
                <w:szCs w:val="20"/>
              </w:rPr>
            </w:pPr>
            <w:r>
              <w:rPr>
                <w:sz w:val="20"/>
              </w:rPr>
              <w:t>Biegunka</w:t>
            </w:r>
          </w:p>
        </w:tc>
      </w:tr>
      <w:tr w:rsidR="00F52811" w14:paraId="17C53692" w14:textId="77777777">
        <w:trPr>
          <w:cantSplit/>
          <w:trHeight w:val="420"/>
        </w:trPr>
        <w:tc>
          <w:tcPr>
            <w:tcW w:w="2552" w:type="dxa"/>
            <w:gridSpan w:val="2"/>
          </w:tcPr>
          <w:p w14:paraId="03E8A74C" w14:textId="77777777" w:rsidR="00F52811" w:rsidRDefault="00DF2218">
            <w:pPr>
              <w:pStyle w:val="TableData"/>
              <w:keepNext/>
              <w:keepLines/>
              <w:spacing w:before="20" w:after="20"/>
              <w:rPr>
                <w:sz w:val="20"/>
                <w:szCs w:val="20"/>
              </w:rPr>
            </w:pPr>
            <w:r>
              <w:rPr>
                <w:sz w:val="20"/>
              </w:rPr>
              <w:t>Zaburzenia wątroby i dróg żółciowych</w:t>
            </w:r>
          </w:p>
        </w:tc>
        <w:tc>
          <w:tcPr>
            <w:tcW w:w="3118" w:type="dxa"/>
          </w:tcPr>
          <w:p w14:paraId="0F66AFCE" w14:textId="77777777" w:rsidR="00F52811" w:rsidRDefault="00F52811">
            <w:pPr>
              <w:pStyle w:val="TableData"/>
              <w:keepLines/>
              <w:spacing w:before="20" w:after="20"/>
              <w:rPr>
                <w:sz w:val="20"/>
                <w:szCs w:val="20"/>
              </w:rPr>
            </w:pPr>
          </w:p>
        </w:tc>
        <w:tc>
          <w:tcPr>
            <w:tcW w:w="3396" w:type="dxa"/>
          </w:tcPr>
          <w:p w14:paraId="71733738" w14:textId="77777777" w:rsidR="00F52811" w:rsidRDefault="00DF2218">
            <w:pPr>
              <w:pStyle w:val="TableData"/>
              <w:keepLines/>
              <w:spacing w:before="20" w:after="20"/>
              <w:rPr>
                <w:sz w:val="20"/>
                <w:szCs w:val="20"/>
              </w:rPr>
            </w:pPr>
            <w:r>
              <w:rPr>
                <w:sz w:val="20"/>
              </w:rPr>
              <w:t>Zwiększenie aktywności amino</w:t>
            </w:r>
            <w:r>
              <w:rPr>
                <w:sz w:val="20"/>
              </w:rPr>
              <w:softHyphen/>
              <w:t>transferazy asparaginianowej (AST)</w:t>
            </w:r>
          </w:p>
          <w:p w14:paraId="6C1A40D3" w14:textId="77777777" w:rsidR="00F52811" w:rsidRDefault="00DF2218">
            <w:pPr>
              <w:pStyle w:val="TableData"/>
              <w:keepLines/>
              <w:spacing w:before="20" w:after="20"/>
              <w:rPr>
                <w:sz w:val="20"/>
                <w:szCs w:val="20"/>
              </w:rPr>
            </w:pPr>
            <w:r>
              <w:rPr>
                <w:sz w:val="20"/>
              </w:rPr>
              <w:t>Zwiększenie aktywności amino</w:t>
            </w:r>
            <w:r>
              <w:rPr>
                <w:sz w:val="20"/>
              </w:rPr>
              <w:softHyphen/>
              <w:t>transferazy alaninowej (ALT)</w:t>
            </w:r>
          </w:p>
          <w:p w14:paraId="4635C4A1" w14:textId="77777777" w:rsidR="00F52811" w:rsidRDefault="00DF2218">
            <w:pPr>
              <w:pStyle w:val="TableData"/>
              <w:keepLines/>
              <w:spacing w:before="20" w:after="20"/>
              <w:rPr>
                <w:sz w:val="20"/>
                <w:szCs w:val="20"/>
              </w:rPr>
            </w:pPr>
            <w:r>
              <w:rPr>
                <w:sz w:val="20"/>
              </w:rPr>
              <w:t>Hiperbilirubinemia</w:t>
            </w:r>
          </w:p>
        </w:tc>
      </w:tr>
      <w:tr w:rsidR="00F52811" w14:paraId="19F6487B" w14:textId="77777777">
        <w:trPr>
          <w:cantSplit/>
          <w:trHeight w:val="260"/>
        </w:trPr>
        <w:tc>
          <w:tcPr>
            <w:tcW w:w="2552" w:type="dxa"/>
            <w:gridSpan w:val="2"/>
          </w:tcPr>
          <w:p w14:paraId="03CB4FF7" w14:textId="77777777" w:rsidR="00F52811" w:rsidRDefault="00DF2218">
            <w:pPr>
              <w:pStyle w:val="TableData"/>
              <w:keepNext/>
              <w:keepLines/>
              <w:spacing w:before="20" w:after="20"/>
              <w:rPr>
                <w:sz w:val="20"/>
                <w:szCs w:val="20"/>
              </w:rPr>
            </w:pPr>
            <w:r>
              <w:rPr>
                <w:sz w:val="20"/>
              </w:rPr>
              <w:t>Zaburzenia skóry i tkanki podskórnej</w:t>
            </w:r>
          </w:p>
        </w:tc>
        <w:tc>
          <w:tcPr>
            <w:tcW w:w="3118" w:type="dxa"/>
          </w:tcPr>
          <w:p w14:paraId="29C770CD" w14:textId="77777777" w:rsidR="00F52811" w:rsidRDefault="00F52811">
            <w:pPr>
              <w:pStyle w:val="TableData"/>
              <w:keepNext/>
              <w:keepLines/>
              <w:spacing w:before="20" w:after="20"/>
              <w:rPr>
                <w:sz w:val="20"/>
                <w:szCs w:val="20"/>
                <w:vertAlign w:val="superscript"/>
              </w:rPr>
            </w:pPr>
          </w:p>
        </w:tc>
        <w:tc>
          <w:tcPr>
            <w:tcW w:w="3396" w:type="dxa"/>
          </w:tcPr>
          <w:p w14:paraId="633F398B" w14:textId="77777777" w:rsidR="00F52811" w:rsidRDefault="00DF2218">
            <w:pPr>
              <w:pStyle w:val="TableData"/>
              <w:keepNext/>
              <w:keepLines/>
              <w:spacing w:before="20" w:after="20"/>
              <w:rPr>
                <w:sz w:val="20"/>
                <w:szCs w:val="20"/>
              </w:rPr>
            </w:pPr>
            <w:r>
              <w:rPr>
                <w:sz w:val="20"/>
              </w:rPr>
              <w:t>Wysypka</w:t>
            </w:r>
          </w:p>
          <w:p w14:paraId="0B8F77DE" w14:textId="77777777" w:rsidR="00F52811" w:rsidRDefault="00DF2218">
            <w:pPr>
              <w:pStyle w:val="TableData"/>
              <w:keepNext/>
              <w:keepLines/>
              <w:spacing w:before="20" w:after="20"/>
              <w:rPr>
                <w:sz w:val="20"/>
                <w:szCs w:val="20"/>
              </w:rPr>
            </w:pPr>
            <w:r>
              <w:rPr>
                <w:sz w:val="20"/>
              </w:rPr>
              <w:t>Nadmierna potliwość</w:t>
            </w:r>
          </w:p>
        </w:tc>
      </w:tr>
      <w:tr w:rsidR="00F52811" w14:paraId="35F5AFFD" w14:textId="77777777">
        <w:trPr>
          <w:cantSplit/>
        </w:trPr>
        <w:tc>
          <w:tcPr>
            <w:tcW w:w="2552" w:type="dxa"/>
            <w:gridSpan w:val="2"/>
          </w:tcPr>
          <w:p w14:paraId="18475F71" w14:textId="77777777" w:rsidR="00F52811" w:rsidRDefault="00DF2218">
            <w:pPr>
              <w:pStyle w:val="TableData"/>
              <w:keepNext/>
              <w:keepLines/>
              <w:spacing w:before="20" w:after="20"/>
              <w:rPr>
                <w:sz w:val="20"/>
                <w:szCs w:val="20"/>
              </w:rPr>
            </w:pPr>
            <w:r>
              <w:rPr>
                <w:sz w:val="20"/>
              </w:rPr>
              <w:t>Zaburzenia ogólne i stany w miejscu podania</w:t>
            </w:r>
          </w:p>
        </w:tc>
        <w:tc>
          <w:tcPr>
            <w:tcW w:w="3118" w:type="dxa"/>
          </w:tcPr>
          <w:p w14:paraId="052533D7" w14:textId="77777777" w:rsidR="00F52811" w:rsidRDefault="00DF2218">
            <w:pPr>
              <w:pStyle w:val="TableData"/>
              <w:keepNext/>
              <w:keepLines/>
              <w:spacing w:before="20" w:after="20"/>
              <w:rPr>
                <w:sz w:val="20"/>
                <w:szCs w:val="20"/>
                <w:vertAlign w:val="superscript"/>
              </w:rPr>
            </w:pPr>
            <w:r>
              <w:rPr>
                <w:sz w:val="20"/>
              </w:rPr>
              <w:t>Reakcje w miejscu podania infuzji</w:t>
            </w:r>
            <w:r>
              <w:t xml:space="preserve"> </w:t>
            </w:r>
            <w:r>
              <w:rPr>
                <w:sz w:val="20"/>
                <w:vertAlign w:val="superscript"/>
              </w:rPr>
              <w:t>c</w:t>
            </w:r>
          </w:p>
        </w:tc>
        <w:tc>
          <w:tcPr>
            <w:tcW w:w="3396" w:type="dxa"/>
          </w:tcPr>
          <w:p w14:paraId="7F428503" w14:textId="77777777" w:rsidR="00F52811" w:rsidRDefault="00F52811">
            <w:pPr>
              <w:pStyle w:val="TableData"/>
              <w:keepNext/>
              <w:keepLines/>
              <w:spacing w:before="20" w:after="20"/>
              <w:rPr>
                <w:sz w:val="20"/>
                <w:szCs w:val="20"/>
              </w:rPr>
            </w:pPr>
          </w:p>
        </w:tc>
      </w:tr>
    </w:tbl>
    <w:p w14:paraId="2D6D45F7" w14:textId="77777777" w:rsidR="00F52811" w:rsidRDefault="00DF2218">
      <w:pPr>
        <w:pStyle w:val="ListParagraph"/>
        <w:keepNext/>
        <w:numPr>
          <w:ilvl w:val="0"/>
          <w:numId w:val="42"/>
        </w:numPr>
        <w:tabs>
          <w:tab w:val="clear" w:pos="567"/>
        </w:tabs>
        <w:spacing w:line="240" w:lineRule="auto"/>
        <w:rPr>
          <w:sz w:val="20"/>
        </w:rPr>
      </w:pPr>
      <w:r>
        <w:rPr>
          <w:sz w:val="20"/>
        </w:rPr>
        <w:t>Zakrzepowe zapalenie żył obejmuje następujące jednostki określone preferowanymi terminami: zakrzepowe zapalenie żył i zapalenie żył w miejscu podania infuzji.</w:t>
      </w:r>
    </w:p>
    <w:p w14:paraId="5421F264" w14:textId="77777777" w:rsidR="00F52811" w:rsidRDefault="00DF2218">
      <w:pPr>
        <w:pStyle w:val="ListParagraph"/>
        <w:keepNext/>
        <w:numPr>
          <w:ilvl w:val="0"/>
          <w:numId w:val="42"/>
        </w:numPr>
        <w:tabs>
          <w:tab w:val="clear" w:pos="567"/>
        </w:tabs>
        <w:spacing w:line="240" w:lineRule="auto"/>
        <w:rPr>
          <w:sz w:val="20"/>
        </w:rPr>
      </w:pPr>
      <w:r>
        <w:rPr>
          <w:sz w:val="20"/>
        </w:rPr>
        <w:t>Zapalenie żył obejmuje następujące jednostki określone preferowanymi terminami: zapalenie żył, zapalenie żył w miejscu podania infuzji, powierzchniowe zapalenie żył oraz zapalenie żył w miejscu wstrzyknięcia.</w:t>
      </w:r>
    </w:p>
    <w:p w14:paraId="355CC21E" w14:textId="77777777" w:rsidR="00F52811" w:rsidRDefault="00DF2218">
      <w:pPr>
        <w:pStyle w:val="ListParagraph"/>
        <w:numPr>
          <w:ilvl w:val="0"/>
          <w:numId w:val="42"/>
        </w:numPr>
        <w:tabs>
          <w:tab w:val="clear" w:pos="567"/>
        </w:tabs>
        <w:spacing w:line="240" w:lineRule="auto"/>
        <w:rPr>
          <w:sz w:val="20"/>
        </w:rPr>
      </w:pPr>
      <w:r>
        <w:rPr>
          <w:sz w:val="20"/>
        </w:rPr>
        <w:t>Reakcje w miejscu podania infuzji obejmują następujące jednostki określone preferowanymi terminami: rumień w miejscu wstrzyknięcia, niedoczulica w miejscu podania infuzji, rumień w miejscu nakłucia naczynia oraz ból w miejscu nakłucia naczynia.</w:t>
      </w:r>
    </w:p>
    <w:p w14:paraId="428FBFEE" w14:textId="77777777" w:rsidR="00F52811" w:rsidRDefault="00F52811">
      <w:pPr>
        <w:spacing w:line="240" w:lineRule="auto"/>
      </w:pPr>
    </w:p>
    <w:p w14:paraId="1FC2EECC" w14:textId="77777777" w:rsidR="00F52811" w:rsidRDefault="00DF2218">
      <w:pPr>
        <w:keepNext/>
        <w:autoSpaceDE w:val="0"/>
        <w:autoSpaceDN w:val="0"/>
        <w:adjustRightInd w:val="0"/>
        <w:spacing w:line="240" w:lineRule="auto"/>
        <w:rPr>
          <w:u w:val="single"/>
        </w:rPr>
      </w:pPr>
      <w:r>
        <w:rPr>
          <w:u w:val="single"/>
        </w:rPr>
        <w:t>Opis wybranych działań niepożądanych</w:t>
      </w:r>
    </w:p>
    <w:p w14:paraId="144FB9B7" w14:textId="77777777" w:rsidR="00F52811" w:rsidRDefault="00F52811">
      <w:pPr>
        <w:keepNext/>
        <w:spacing w:line="240" w:lineRule="auto"/>
      </w:pPr>
    </w:p>
    <w:p w14:paraId="51945E65" w14:textId="77777777" w:rsidR="00F52811" w:rsidRDefault="00DF2218">
      <w:pPr>
        <w:keepNext/>
        <w:spacing w:line="240" w:lineRule="auto"/>
        <w:rPr>
          <w:i/>
        </w:rPr>
      </w:pPr>
      <w:r>
        <w:rPr>
          <w:i/>
        </w:rPr>
        <w:t>Reakcje w miejscu podania infuzji</w:t>
      </w:r>
    </w:p>
    <w:p w14:paraId="43F63C61" w14:textId="77777777" w:rsidR="00F52811" w:rsidRDefault="00DF2218">
      <w:pPr>
        <w:spacing w:line="240" w:lineRule="auto"/>
      </w:pPr>
      <w:r>
        <w:t>U pacjentów leczonych erawacykliną stwierdzono łagodne do umiarkowanych reakcje w miejscu podania infuzji, obejmujące ból lub dyskomfort, rumień i obrzęk lub zapalenie w miejscu wstrzyknięcia, a także powierzchniowe zakrzepowe zapalenie żył i (lub) zapalenie żył. Reakcje w miejscu podania infuzji można ograniczyć, zmniejszając stężenie podawanej erawacykliny lub szybkość wykonywania infuzji.</w:t>
      </w:r>
    </w:p>
    <w:p w14:paraId="58774076" w14:textId="77777777" w:rsidR="00F52811" w:rsidRDefault="00F52811">
      <w:pPr>
        <w:spacing w:line="240" w:lineRule="auto"/>
      </w:pPr>
    </w:p>
    <w:p w14:paraId="71F0C5EE" w14:textId="77777777" w:rsidR="00F52811" w:rsidRDefault="00DF2218">
      <w:pPr>
        <w:keepNext/>
        <w:spacing w:line="240" w:lineRule="auto"/>
        <w:rPr>
          <w:i/>
        </w:rPr>
      </w:pPr>
      <w:r>
        <w:rPr>
          <w:i/>
        </w:rPr>
        <w:t>Działania antybiotyków należących do klasy tetracyklin</w:t>
      </w:r>
    </w:p>
    <w:p w14:paraId="3CE63E36" w14:textId="77777777" w:rsidR="00F52811" w:rsidRDefault="00DF2218">
      <w:pPr>
        <w:spacing w:line="240" w:lineRule="auto"/>
      </w:pPr>
      <w:r>
        <w:t xml:space="preserve">Działania niepożądane antybiotyków należących do klasy tetracyklin obejmują nadwrażliwość na światło, </w:t>
      </w:r>
      <w:r>
        <w:rPr>
          <w:iCs/>
        </w:rPr>
        <w:t>guz rzekomy mózgu (</w:t>
      </w:r>
      <w:r>
        <w:rPr>
          <w:i/>
        </w:rPr>
        <w:t>pseudotumor cerebri)</w:t>
      </w:r>
      <w:r>
        <w:t xml:space="preserve"> oraz działanie przeciwanaboliczne, prowadzące do zwiększenia stężenia azotu mocznikowego, azotemii, kwasicy i hiperfosfatemii.</w:t>
      </w:r>
    </w:p>
    <w:p w14:paraId="67ED761B" w14:textId="77777777" w:rsidR="00F52811" w:rsidRDefault="00F52811"/>
    <w:p w14:paraId="1BD8D782" w14:textId="77777777" w:rsidR="00F52811" w:rsidRDefault="00DF2218">
      <w:pPr>
        <w:keepNext/>
        <w:spacing w:line="240" w:lineRule="auto"/>
        <w:rPr>
          <w:i/>
        </w:rPr>
      </w:pPr>
      <w:r>
        <w:rPr>
          <w:i/>
        </w:rPr>
        <w:t>Biegunka</w:t>
      </w:r>
    </w:p>
    <w:p w14:paraId="68D046B4" w14:textId="77777777" w:rsidR="00F52811" w:rsidRDefault="00DF2218">
      <w:pPr>
        <w:spacing w:line="240" w:lineRule="auto"/>
      </w:pPr>
      <w:r>
        <w:t>Działania niepożądane klasy antybiotyków obejmują rzekomobłoniaste zapalenie okrężnicy oraz przerost niewrażliwych organizmów, w tym grzybów (patrz punkt 4.4). W badaniach klinicznych biegunka związana z leczeniem wystąpiła u 0,7% pacjentów. Wszystkie przypadki były łagodne.</w:t>
      </w:r>
    </w:p>
    <w:p w14:paraId="1935553D" w14:textId="77777777" w:rsidR="00F52811" w:rsidRDefault="00F52811">
      <w:pPr>
        <w:spacing w:line="240" w:lineRule="auto"/>
        <w:rPr>
          <w:ins w:id="302" w:author="Author" w:date="2025-11-14T15:04:00Z"/>
        </w:rPr>
      </w:pPr>
    </w:p>
    <w:p w14:paraId="2E13C394" w14:textId="77777777" w:rsidR="00F52811" w:rsidRDefault="00DF2218" w:rsidP="007C5C23">
      <w:pPr>
        <w:keepNext/>
        <w:spacing w:line="240" w:lineRule="auto"/>
        <w:rPr>
          <w:ins w:id="303" w:author="Author" w:date="2025-11-14T15:04:00Z"/>
          <w:rFonts w:eastAsia="Times New Roman"/>
          <w:sz w:val="24"/>
          <w:szCs w:val="24"/>
          <w:u w:val="single"/>
          <w:lang w:eastAsia="en-US"/>
        </w:rPr>
      </w:pPr>
      <w:ins w:id="304" w:author="Author" w:date="2025-11-14T15:04:00Z">
        <w:r>
          <w:rPr>
            <w:rFonts w:eastAsia="Times New Roman"/>
            <w:sz w:val="24"/>
            <w:szCs w:val="24"/>
            <w:u w:val="single"/>
            <w:lang w:eastAsia="en-US"/>
          </w:rPr>
          <w:t>Dzieci i młodzież</w:t>
        </w:r>
      </w:ins>
    </w:p>
    <w:p w14:paraId="4742C401" w14:textId="77777777" w:rsidR="00F52811" w:rsidRDefault="00DF2218">
      <w:pPr>
        <w:spacing w:line="240" w:lineRule="auto"/>
        <w:rPr>
          <w:ins w:id="305" w:author="Author" w:date="2025-11-14T15:04:00Z"/>
          <w:rFonts w:eastAsia="Times New Roman"/>
          <w:sz w:val="24"/>
          <w:szCs w:val="24"/>
          <w:lang w:eastAsia="en-US"/>
        </w:rPr>
      </w:pPr>
      <w:ins w:id="306" w:author="Author" w:date="2025-11-14T15:04:00Z">
        <w:r>
          <w:rPr>
            <w:rFonts w:eastAsia="Times New Roman"/>
            <w:sz w:val="24"/>
            <w:szCs w:val="24"/>
            <w:lang w:eastAsia="en-US"/>
          </w:rPr>
          <w:t>W badaniu fazy I mającym na celu określenie farmakokinetyki i bezpieczeństwa stosowania pojedynczej dawki erawacykliny podawanej dożylnie u dzieci w wieku od 8 do mniej niż 18 lat (n=19, w tym 10 w wieku poniżej 12 lat) najczęściej zgłaszanymi działaniami niepożądanymi były nudności (26,3%), wymioty (15,8%), ból głowy (15,8%) i nadmierna potliwość (10,5%). Na ogół działania niepożądane miały nasilenie łagodne lub umiarkowane i były podobne do działań niepożądanych obserwowanych u osób dorosłych. Dwa zdarzenia oceniono jako ciężkie, w tym jeden przypadek reakcji anafilaktycznej i jeden przypadek wysięku opłucnowego, który oceniono również jako poważny.</w:t>
        </w:r>
      </w:ins>
    </w:p>
    <w:p w14:paraId="67663FE4" w14:textId="77777777" w:rsidR="00F52811" w:rsidRDefault="00F52811">
      <w:pPr>
        <w:spacing w:line="240" w:lineRule="auto"/>
      </w:pPr>
    </w:p>
    <w:p w14:paraId="58ADEC63" w14:textId="77777777" w:rsidR="00F52811" w:rsidRDefault="00DF2218">
      <w:pPr>
        <w:keepNext/>
        <w:autoSpaceDE w:val="0"/>
        <w:autoSpaceDN w:val="0"/>
        <w:adjustRightInd w:val="0"/>
        <w:spacing w:line="240" w:lineRule="auto"/>
        <w:rPr>
          <w:u w:val="single"/>
        </w:rPr>
      </w:pPr>
      <w:r>
        <w:rPr>
          <w:u w:val="single"/>
        </w:rPr>
        <w:t>Zgłaszanie podejrzewanych działań niepożądanych</w:t>
      </w:r>
    </w:p>
    <w:p w14:paraId="235274A6" w14:textId="77777777" w:rsidR="00F52811" w:rsidRDefault="00F52811">
      <w:pPr>
        <w:keepNext/>
        <w:autoSpaceDE w:val="0"/>
        <w:autoSpaceDN w:val="0"/>
        <w:adjustRightInd w:val="0"/>
        <w:spacing w:line="240" w:lineRule="auto"/>
        <w:rPr>
          <w:szCs w:val="22"/>
          <w:u w:val="single"/>
        </w:rPr>
      </w:pPr>
    </w:p>
    <w:p w14:paraId="2D51C040" w14:textId="24AFB7DD" w:rsidR="00F52811" w:rsidRDefault="00DF2218">
      <w:pPr>
        <w:autoSpaceDE w:val="0"/>
        <w:autoSpaceDN w:val="0"/>
        <w:adjustRightInd w:val="0"/>
        <w:spacing w:line="240" w:lineRule="auto"/>
      </w:pPr>
      <w: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Pr>
          <w:highlight w:val="lightGray"/>
        </w:rPr>
        <w:t xml:space="preserve">krajowego systemu zgłaszania wymienionego w </w:t>
      </w:r>
      <w:r>
        <w:fldChar w:fldCharType="begin"/>
      </w:r>
      <w:r>
        <w:instrText>HYPERLINK "http://www.ema.europa.eu/docs/en_GB/document_library/Template_or_form/2013/03/WC500139752.doc"</w:instrText>
      </w:r>
      <w:r>
        <w:fldChar w:fldCharType="separate"/>
      </w:r>
      <w:r>
        <w:rPr>
          <w:rStyle w:val="Hyperlink"/>
          <w:highlight w:val="lightGray"/>
        </w:rPr>
        <w:t>załączniku V</w:t>
      </w:r>
      <w:r>
        <w:fldChar w:fldCharType="end"/>
      </w:r>
      <w:r>
        <w:t>.</w:t>
      </w:r>
    </w:p>
    <w:p w14:paraId="344916B7" w14:textId="77777777" w:rsidR="00F52811" w:rsidRDefault="00F52811">
      <w:pPr>
        <w:spacing w:line="240" w:lineRule="auto"/>
        <w:rPr>
          <w:szCs w:val="22"/>
        </w:rPr>
      </w:pPr>
    </w:p>
    <w:p w14:paraId="72F93E8C" w14:textId="77777777" w:rsidR="00F52811" w:rsidRDefault="00DF2218" w:rsidP="007C5C23">
      <w:pPr>
        <w:pStyle w:val="ListParagraph"/>
        <w:keepNext/>
        <w:numPr>
          <w:ilvl w:val="0"/>
          <w:numId w:val="40"/>
        </w:numPr>
        <w:spacing w:line="240" w:lineRule="auto"/>
        <w:ind w:left="0" w:firstLine="0"/>
        <w:outlineLvl w:val="0"/>
        <w:rPr>
          <w:b/>
          <w:szCs w:val="22"/>
        </w:rPr>
      </w:pPr>
      <w:r>
        <w:rPr>
          <w:b/>
        </w:rPr>
        <w:t>Przedawkowanie</w:t>
      </w:r>
    </w:p>
    <w:p w14:paraId="5EE1796B" w14:textId="77777777" w:rsidR="00F52811" w:rsidRDefault="00F52811" w:rsidP="007C5C23">
      <w:pPr>
        <w:keepNext/>
      </w:pPr>
    </w:p>
    <w:p w14:paraId="0AFBE1C1" w14:textId="77777777" w:rsidR="00F52811" w:rsidRDefault="00DF2218">
      <w:pPr>
        <w:spacing w:line="240" w:lineRule="auto"/>
      </w:pPr>
      <w:r>
        <w:t>W badaniach, podczas których zdrowym ochotnikom podawano erawacyklinę w dawce do 3 mg/kg mc., zaobserwowano, że dawki większe od zalecanej skutkują wyższym wskaźnikiem występowania nudności i wymiotów.</w:t>
      </w:r>
    </w:p>
    <w:p w14:paraId="7C106175" w14:textId="77777777" w:rsidR="00F52811" w:rsidRDefault="00F52811">
      <w:pPr>
        <w:spacing w:line="240" w:lineRule="auto"/>
        <w:rPr>
          <w:spacing w:val="-2"/>
        </w:rPr>
      </w:pPr>
    </w:p>
    <w:p w14:paraId="1B77B620" w14:textId="77777777" w:rsidR="00F52811" w:rsidRDefault="00DF2218">
      <w:pPr>
        <w:spacing w:line="240" w:lineRule="auto"/>
        <w:rPr>
          <w:spacing w:val="-2"/>
        </w:rPr>
      </w:pPr>
      <w:r>
        <w:t>W przypadku podejrzenia przedawkowania stosowanie produktu Xerava należy przerwać i monitorować pacjenta pod kątem działań niepożądanych.</w:t>
      </w:r>
    </w:p>
    <w:p w14:paraId="5A929D66" w14:textId="77777777" w:rsidR="00F52811" w:rsidRDefault="00F52811">
      <w:pPr>
        <w:spacing w:line="240" w:lineRule="auto"/>
        <w:rPr>
          <w:spacing w:val="-2"/>
        </w:rPr>
      </w:pPr>
    </w:p>
    <w:p w14:paraId="45AD3F9A" w14:textId="77777777" w:rsidR="00F52811" w:rsidRDefault="00F52811">
      <w:pPr>
        <w:pStyle w:val="BodytextAgency"/>
        <w:spacing w:after="0" w:line="240" w:lineRule="auto"/>
      </w:pPr>
    </w:p>
    <w:p w14:paraId="226DBFDA" w14:textId="77777777" w:rsidR="00F52811" w:rsidRDefault="00DF2218" w:rsidP="007C5C23">
      <w:pPr>
        <w:pStyle w:val="Style1"/>
        <w:keepNext/>
        <w:numPr>
          <w:ilvl w:val="0"/>
          <w:numId w:val="37"/>
        </w:numPr>
        <w:ind w:left="0" w:firstLine="0"/>
        <w:rPr>
          <w:bCs/>
        </w:rPr>
      </w:pPr>
      <w:r>
        <w:rPr>
          <w:bCs/>
        </w:rPr>
        <w:t>WŁAŚCIWOŚCI FARMAKOLOGICZNE</w:t>
      </w:r>
    </w:p>
    <w:p w14:paraId="6765DDEB" w14:textId="77777777" w:rsidR="00F52811" w:rsidRDefault="00F52811" w:rsidP="007C5C23">
      <w:pPr>
        <w:keepNext/>
        <w:spacing w:line="240" w:lineRule="auto"/>
        <w:rPr>
          <w:highlight w:val="yellow"/>
        </w:rPr>
      </w:pPr>
    </w:p>
    <w:p w14:paraId="49FF6466" w14:textId="77777777" w:rsidR="00F52811" w:rsidRDefault="00DF2218" w:rsidP="007C5C23">
      <w:pPr>
        <w:keepNext/>
        <w:tabs>
          <w:tab w:val="clear" w:pos="567"/>
          <w:tab w:val="left" w:pos="0"/>
        </w:tabs>
        <w:spacing w:line="240" w:lineRule="auto"/>
        <w:outlineLvl w:val="0"/>
      </w:pPr>
      <w:r>
        <w:rPr>
          <w:b/>
        </w:rPr>
        <w:t>5.1</w:t>
      </w:r>
      <w:r>
        <w:rPr>
          <w:b/>
        </w:rPr>
        <w:tab/>
        <w:t>Właściwości farmakodynamiczne</w:t>
      </w:r>
    </w:p>
    <w:p w14:paraId="65BB89B3" w14:textId="77777777" w:rsidR="00F52811" w:rsidRDefault="00F52811" w:rsidP="007C5C23">
      <w:pPr>
        <w:keepNext/>
        <w:spacing w:line="240" w:lineRule="auto"/>
      </w:pPr>
    </w:p>
    <w:p w14:paraId="669E8067" w14:textId="77777777" w:rsidR="00F52811" w:rsidRDefault="00DF2218">
      <w:pPr>
        <w:spacing w:line="240" w:lineRule="auto"/>
        <w:outlineLvl w:val="0"/>
      </w:pPr>
      <w:r>
        <w:t>Grupa farmakoterapeutyczna: Leki przeciwbakteryjne do stosowania ogólnego, tetracykliny, kod ATC: J01AA13.</w:t>
      </w:r>
    </w:p>
    <w:p w14:paraId="69B0CA3B" w14:textId="77777777" w:rsidR="00F52811" w:rsidRDefault="00F52811">
      <w:pPr>
        <w:spacing w:line="240" w:lineRule="auto"/>
        <w:rPr>
          <w:szCs w:val="22"/>
        </w:rPr>
      </w:pPr>
    </w:p>
    <w:p w14:paraId="3E4B18F8" w14:textId="77777777" w:rsidR="00F52811" w:rsidRDefault="00DF2218" w:rsidP="007C5C23">
      <w:pPr>
        <w:keepNext/>
        <w:autoSpaceDE w:val="0"/>
        <w:autoSpaceDN w:val="0"/>
        <w:adjustRightInd w:val="0"/>
        <w:spacing w:line="240" w:lineRule="auto"/>
        <w:rPr>
          <w:u w:val="single"/>
        </w:rPr>
      </w:pPr>
      <w:r>
        <w:rPr>
          <w:u w:val="single"/>
        </w:rPr>
        <w:t>Mechanizm działania</w:t>
      </w:r>
    </w:p>
    <w:p w14:paraId="6209AC45" w14:textId="77777777" w:rsidR="00F52811" w:rsidRDefault="00F52811" w:rsidP="007C5C23">
      <w:pPr>
        <w:keepNext/>
        <w:autoSpaceDE w:val="0"/>
        <w:autoSpaceDN w:val="0"/>
        <w:adjustRightInd w:val="0"/>
        <w:spacing w:line="240" w:lineRule="auto"/>
        <w:rPr>
          <w:szCs w:val="22"/>
          <w:u w:val="single"/>
        </w:rPr>
      </w:pPr>
    </w:p>
    <w:p w14:paraId="2822CC87" w14:textId="77777777" w:rsidR="00F52811" w:rsidRDefault="00DF2218">
      <w:pPr>
        <w:autoSpaceDE w:val="0"/>
        <w:autoSpaceDN w:val="0"/>
        <w:adjustRightInd w:val="0"/>
        <w:spacing w:line="240" w:lineRule="auto"/>
        <w:rPr>
          <w:spacing w:val="-2"/>
        </w:rPr>
      </w:pPr>
      <w:r>
        <w:t>Mechanizm działania erawacykliny obejmuje zakłócenie syntezy białka bakteryjnego przez związanie z podjednostką rybosomalną 30S, uniemożliwiające włączenie reszt aminokwasowych do wydłużających się łańcuchów peptydowych.</w:t>
      </w:r>
    </w:p>
    <w:p w14:paraId="5A0D1B60" w14:textId="77777777" w:rsidR="00F52811" w:rsidRDefault="00F52811">
      <w:pPr>
        <w:autoSpaceDE w:val="0"/>
        <w:autoSpaceDN w:val="0"/>
        <w:adjustRightInd w:val="0"/>
        <w:spacing w:line="240" w:lineRule="auto"/>
        <w:rPr>
          <w:spacing w:val="-2"/>
        </w:rPr>
      </w:pPr>
    </w:p>
    <w:p w14:paraId="43E024E4" w14:textId="77777777" w:rsidR="00F52811" w:rsidRDefault="00DF2218">
      <w:pPr>
        <w:autoSpaceDE w:val="0"/>
        <w:autoSpaceDN w:val="0"/>
        <w:adjustRightInd w:val="0"/>
        <w:spacing w:line="240" w:lineRule="auto"/>
        <w:rPr>
          <w:spacing w:val="-2"/>
        </w:rPr>
      </w:pPr>
      <w:r>
        <w:t xml:space="preserve">Substytucje C-7 i C-9 w erawacyklinie nie zachodzą w żadnych występujących naturalnie lub półsyntetycznych tetracyklinach. Schemat substytucji pobudza działanie przeciwdrobnoustrojowe, w tym utrzymanie działania </w:t>
      </w:r>
      <w:r>
        <w:rPr>
          <w:i/>
          <w:spacing w:val="-2"/>
        </w:rPr>
        <w:t>in vitro</w:t>
      </w:r>
      <w:r>
        <w:t xml:space="preserve"> przeciwko szczepom Gram-dodatnim i Gram-ujemnym wykazującym specyficzne mechanizmy odporności na tetracyklinę (tj. usuwanie pompą błonową przez białka tet(A), tet(B) i tet(K); zabezpieczenie rybosomalne zakodowane przez białka tet(M) i tet(Q)). Erawacyklina nie jest substratem dla pompy MepA u </w:t>
      </w:r>
      <w:r>
        <w:rPr>
          <w:i/>
          <w:spacing w:val="-2"/>
        </w:rPr>
        <w:t>Staphylococcus aureus</w:t>
      </w:r>
      <w:r>
        <w:t>, którą opisano jako mechanizm oporności na tygecyklinę. Na erawacyklinę nie działają również enzymy unieszkodliwiające lub modyfikujące aminoglikozydy.</w:t>
      </w:r>
    </w:p>
    <w:p w14:paraId="08F411B4" w14:textId="77777777" w:rsidR="00F52811" w:rsidRDefault="00F52811">
      <w:pPr>
        <w:autoSpaceDE w:val="0"/>
        <w:autoSpaceDN w:val="0"/>
        <w:adjustRightInd w:val="0"/>
        <w:spacing w:line="240" w:lineRule="auto"/>
        <w:rPr>
          <w:spacing w:val="-2"/>
        </w:rPr>
      </w:pPr>
    </w:p>
    <w:p w14:paraId="1657D5D3" w14:textId="77777777" w:rsidR="00F52811" w:rsidRDefault="00DF2218">
      <w:pPr>
        <w:keepNext/>
        <w:spacing w:line="240" w:lineRule="auto"/>
        <w:rPr>
          <w:u w:val="single"/>
        </w:rPr>
      </w:pPr>
      <w:r>
        <w:rPr>
          <w:u w:val="single"/>
        </w:rPr>
        <w:t>Mechanizm odporności</w:t>
      </w:r>
    </w:p>
    <w:p w14:paraId="42B2B24E" w14:textId="77777777" w:rsidR="00F52811" w:rsidRDefault="00F52811">
      <w:pPr>
        <w:keepNext/>
        <w:spacing w:line="240" w:lineRule="auto"/>
        <w:rPr>
          <w:u w:val="single"/>
        </w:rPr>
      </w:pPr>
    </w:p>
    <w:p w14:paraId="5C6F2C15" w14:textId="77777777" w:rsidR="00F52811" w:rsidRDefault="00DF2218">
      <w:pPr>
        <w:spacing w:line="240" w:lineRule="auto"/>
      </w:pPr>
      <w:r>
        <w:t xml:space="preserve">Odporność na erawacyklinę zaobserwowano u </w:t>
      </w:r>
      <w:r>
        <w:rPr>
          <w:i/>
        </w:rPr>
        <w:t>Enterococcus</w:t>
      </w:r>
      <w:r>
        <w:t xml:space="preserve"> zawierających modyfikację w rpsJ. Nie występuje oporność krzyżowa typu „target-based” między erawacykliną a innymi grupami antybiotyków takimi jak chinolony, penicyliny, cefalosporyny i karbapenemy.</w:t>
      </w:r>
    </w:p>
    <w:p w14:paraId="2FFB01FD" w14:textId="77777777" w:rsidR="00F52811" w:rsidRDefault="00F52811">
      <w:pPr>
        <w:spacing w:line="240" w:lineRule="auto"/>
      </w:pPr>
    </w:p>
    <w:p w14:paraId="4B881104" w14:textId="77777777" w:rsidR="00F52811" w:rsidRDefault="00DF2218">
      <w:pPr>
        <w:spacing w:line="240" w:lineRule="auto"/>
      </w:pPr>
      <w:r>
        <w:t>Inne mechanizmy odporności bakterii, które mogłyby potencjalnie oddziaływać na erawacyklinę, są związane ze zwiększonym naturalnym nieswoistym wypompowywaniem leku powodującym wielolekoodporność (MDR).</w:t>
      </w:r>
    </w:p>
    <w:p w14:paraId="3E019295" w14:textId="77777777" w:rsidR="00F52811" w:rsidRDefault="00F52811">
      <w:pPr>
        <w:autoSpaceDE w:val="0"/>
        <w:autoSpaceDN w:val="0"/>
        <w:adjustRightInd w:val="0"/>
        <w:spacing w:line="240" w:lineRule="auto"/>
        <w:rPr>
          <w:szCs w:val="22"/>
          <w:u w:val="single"/>
        </w:rPr>
      </w:pPr>
    </w:p>
    <w:p w14:paraId="5D612695" w14:textId="77777777" w:rsidR="00F52811" w:rsidRDefault="00DF2218">
      <w:pPr>
        <w:keepNext/>
        <w:autoSpaceDE w:val="0"/>
        <w:autoSpaceDN w:val="0"/>
        <w:adjustRightInd w:val="0"/>
        <w:spacing w:line="240" w:lineRule="auto"/>
        <w:rPr>
          <w:u w:val="single"/>
        </w:rPr>
      </w:pPr>
      <w:r>
        <w:rPr>
          <w:u w:val="single"/>
        </w:rPr>
        <w:t>Wartości graniczne badania wrażliwości</w:t>
      </w:r>
    </w:p>
    <w:p w14:paraId="731214C4" w14:textId="77777777" w:rsidR="00F52811" w:rsidRDefault="00F52811">
      <w:pPr>
        <w:keepNext/>
        <w:autoSpaceDE w:val="0"/>
        <w:autoSpaceDN w:val="0"/>
        <w:adjustRightInd w:val="0"/>
        <w:spacing w:line="240" w:lineRule="auto"/>
        <w:rPr>
          <w:ins w:id="307" w:author="Author" w:date="2025-11-14T15:06:00Z"/>
          <w:szCs w:val="22"/>
          <w:u w:val="single"/>
        </w:rPr>
      </w:pPr>
    </w:p>
    <w:p w14:paraId="226DC3AE" w14:textId="7CE64748" w:rsidR="00B41ED7" w:rsidRPr="00B41ED7" w:rsidRDefault="00B41ED7" w:rsidP="00B41ED7">
      <w:pPr>
        <w:keepNext/>
        <w:autoSpaceDE w:val="0"/>
        <w:autoSpaceDN w:val="0"/>
        <w:adjustRightInd w:val="0"/>
        <w:spacing w:line="240" w:lineRule="auto"/>
        <w:rPr>
          <w:ins w:id="308" w:author="Alba, Caroline" w:date="2025-12-08T12:39:00Z"/>
          <w:rFonts w:eastAsia="Times New Roman"/>
          <w:szCs w:val="22"/>
          <w:lang w:eastAsia="en-US"/>
        </w:rPr>
      </w:pPr>
      <w:commentRangeStart w:id="309"/>
      <w:ins w:id="310" w:author="Alba, Caroline" w:date="2025-12-08T12:39:00Z">
        <w:r w:rsidRPr="00B41ED7">
          <w:rPr>
            <w:rFonts w:eastAsia="Times New Roman"/>
            <w:szCs w:val="22"/>
            <w:lang w:eastAsia="en-US"/>
          </w:rPr>
          <w:t xml:space="preserve">Kryteria interpretacyjne MIC (minimalnego stężenia hamującego) dla badania wrażliwości zostały ustanowione przez </w:t>
        </w:r>
        <w:r w:rsidRPr="004C5B7A">
          <w:rPr>
            <w:rFonts w:eastAsia="Times New Roman"/>
            <w:i/>
            <w:iCs/>
            <w:szCs w:val="22"/>
            <w:lang w:eastAsia="en-US"/>
          </w:rPr>
          <w:t>European Committee on Antimicrobial Susceptibility Testing</w:t>
        </w:r>
        <w:r w:rsidRPr="004C5B7A">
          <w:rPr>
            <w:rFonts w:eastAsia="Times New Roman"/>
            <w:szCs w:val="22"/>
            <w:lang w:eastAsia="en-US"/>
          </w:rPr>
          <w:t xml:space="preserve"> (EUCAST) </w:t>
        </w:r>
        <w:r w:rsidRPr="00B41ED7">
          <w:rPr>
            <w:rFonts w:eastAsia="Times New Roman"/>
            <w:szCs w:val="22"/>
            <w:lang w:eastAsia="en-US"/>
          </w:rPr>
          <w:t xml:space="preserve">dla </w:t>
        </w:r>
      </w:ins>
      <w:ins w:id="311" w:author="Alba, Caroline" w:date="2025-12-08T12:39:00Z" w16du:dateUtc="2025-12-08T11:39:00Z">
        <w:r>
          <w:rPr>
            <w:rFonts w:eastAsia="Times New Roman"/>
            <w:szCs w:val="22"/>
            <w:lang w:eastAsia="en-US"/>
          </w:rPr>
          <w:t>erawa</w:t>
        </w:r>
        <w:r w:rsidR="00BC7EC7">
          <w:rPr>
            <w:rFonts w:eastAsia="Times New Roman"/>
            <w:szCs w:val="22"/>
            <w:lang w:eastAsia="en-US"/>
          </w:rPr>
          <w:t>cy</w:t>
        </w:r>
      </w:ins>
      <w:ins w:id="312" w:author="Alba, Caroline" w:date="2025-12-08T12:40:00Z" w16du:dateUtc="2025-12-08T11:40:00Z">
        <w:r w:rsidR="00BC7EC7">
          <w:rPr>
            <w:rFonts w:eastAsia="Times New Roman"/>
            <w:szCs w:val="22"/>
            <w:lang w:eastAsia="en-US"/>
          </w:rPr>
          <w:t>kliny</w:t>
        </w:r>
      </w:ins>
      <w:ins w:id="313" w:author="Alba, Caroline" w:date="2025-12-08T12:39:00Z">
        <w:r w:rsidRPr="00B41ED7">
          <w:rPr>
            <w:rFonts w:eastAsia="Times New Roman"/>
            <w:szCs w:val="22"/>
            <w:lang w:eastAsia="en-US"/>
          </w:rPr>
          <w:t>. Są one wymienione tutaj:</w:t>
        </w:r>
      </w:ins>
      <w:commentRangeEnd w:id="309"/>
      <w:ins w:id="314" w:author="Alba, Caroline" w:date="2025-12-08T12:40:00Z" w16du:dateUtc="2025-12-08T11:40:00Z">
        <w:r w:rsidR="0079739B">
          <w:rPr>
            <w:rStyle w:val="CommentReference"/>
          </w:rPr>
          <w:commentReference w:id="309"/>
        </w:r>
      </w:ins>
    </w:p>
    <w:p w14:paraId="17B39FF6" w14:textId="4509C23F" w:rsidR="00F52811" w:rsidDel="00B41ED7" w:rsidRDefault="00DF2218">
      <w:pPr>
        <w:keepNext/>
        <w:autoSpaceDE w:val="0"/>
        <w:autoSpaceDN w:val="0"/>
        <w:adjustRightInd w:val="0"/>
        <w:spacing w:line="240" w:lineRule="auto"/>
        <w:rPr>
          <w:ins w:id="315" w:author="Author" w:date="2025-11-14T15:07:00Z"/>
          <w:del w:id="316" w:author="Alba, Caroline" w:date="2025-12-08T12:39:00Z" w16du:dateUtc="2025-12-08T11:39:00Z"/>
          <w:rFonts w:eastAsia="Times New Roman"/>
          <w:szCs w:val="22"/>
          <w:lang w:eastAsia="en-US"/>
        </w:rPr>
      </w:pPr>
      <w:ins w:id="317" w:author="Author" w:date="2025-11-14T15:07:00Z">
        <w:del w:id="318" w:author="Alba, Caroline" w:date="2025-12-08T12:39:00Z" w16du:dateUtc="2025-12-08T11:39:00Z">
          <w:r w:rsidDel="00B41ED7">
            <w:rPr>
              <w:rFonts w:eastAsia="Times New Roman"/>
              <w:szCs w:val="22"/>
              <w:lang w:eastAsia="en-US"/>
            </w:rPr>
            <w:delText>Kryteria interpretacji minimalnego stężenia hamującego (MIC) w badaniach wrażliwości zostały określone dla erawacykliny przez Europejski Komitet Badania Wrażliwości Drobnoustrojów (EUCAST) i są wyszczególnione tutaj:</w:delText>
          </w:r>
        </w:del>
      </w:ins>
    </w:p>
    <w:p w14:paraId="610C647A" w14:textId="77777777" w:rsidR="00F52811" w:rsidRPr="00284E2E" w:rsidRDefault="00DF2218">
      <w:pPr>
        <w:autoSpaceDE w:val="0"/>
        <w:autoSpaceDN w:val="0"/>
        <w:adjustRightInd w:val="0"/>
        <w:spacing w:line="240" w:lineRule="auto"/>
        <w:rPr>
          <w:rStyle w:val="Hyperlink"/>
          <w:rFonts w:eastAsia="Times New Roman"/>
          <w:szCs w:val="22"/>
          <w:lang w:eastAsia="en-US"/>
        </w:rPr>
        <w:pPrChange w:id="319" w:author="Author" w:date="2025-11-18T10:55:00Z">
          <w:pPr>
            <w:keepNext/>
            <w:autoSpaceDE w:val="0"/>
            <w:autoSpaceDN w:val="0"/>
            <w:adjustRightInd w:val="0"/>
            <w:spacing w:line="240" w:lineRule="auto"/>
          </w:pPr>
        </w:pPrChange>
      </w:pPr>
      <w:ins w:id="320" w:author="Author" w:date="2025-11-14T15:07:00Z">
        <w:r w:rsidRPr="00284E2E">
          <w:rPr>
            <w:rStyle w:val="Hyperlink"/>
          </w:rPr>
          <w:t>https://www.ema.europa.eu/documents/other/minimum-inhibitory-concentration-mic-breakpoints_en.xlsx</w:t>
        </w:r>
      </w:ins>
    </w:p>
    <w:p w14:paraId="33777A6E" w14:textId="77777777" w:rsidR="00F52811" w:rsidRDefault="00DF2218">
      <w:pPr>
        <w:autoSpaceDE w:val="0"/>
        <w:autoSpaceDN w:val="0"/>
        <w:adjustRightInd w:val="0"/>
        <w:spacing w:line="240" w:lineRule="auto"/>
        <w:rPr>
          <w:del w:id="321" w:author="Author" w:date="2025-11-14T09:52:00Z"/>
          <w:szCs w:val="22"/>
        </w:rPr>
      </w:pPr>
      <w:del w:id="322" w:author="Author" w:date="2025-11-14T09:52:00Z">
        <w:r>
          <w:delText>Wartości graniczne minimalnego stężenia hamującego (MIC) określone dla erawacykliny przez Europejski Komitet Badania Wrażliwości Drobnoustrojów (EUCAST) wynoszą:</w:delText>
        </w:r>
      </w:del>
    </w:p>
    <w:p w14:paraId="09A0AD33" w14:textId="77777777" w:rsidR="00F52811" w:rsidRDefault="00F52811">
      <w:pPr>
        <w:autoSpaceDE w:val="0"/>
        <w:autoSpaceDN w:val="0"/>
        <w:adjustRightInd w:val="0"/>
        <w:spacing w:line="240" w:lineRule="auto"/>
        <w:rPr>
          <w:del w:id="323" w:author="Author" w:date="2025-11-14T09:52:00Z"/>
          <w:szCs w:val="22"/>
          <w:u w:val="single"/>
        </w:rPr>
      </w:pPr>
    </w:p>
    <w:p w14:paraId="74212BD5" w14:textId="77777777" w:rsidR="00F52811" w:rsidRDefault="00DF2218">
      <w:pPr>
        <w:pStyle w:val="Caption"/>
        <w:keepNext/>
        <w:tabs>
          <w:tab w:val="clear" w:pos="567"/>
          <w:tab w:val="left" w:pos="993"/>
        </w:tabs>
        <w:spacing w:after="0"/>
        <w:ind w:left="993" w:hanging="993"/>
        <w:rPr>
          <w:del w:id="324" w:author="Author" w:date="2025-11-14T09:52:00Z"/>
          <w:rFonts w:eastAsia="Calibri"/>
          <w:szCs w:val="22"/>
        </w:rPr>
      </w:pPr>
      <w:del w:id="325" w:author="Author" w:date="2025-11-14T09:52:00Z">
        <w:r>
          <w:rPr>
            <w:sz w:val="22"/>
            <w:szCs w:val="22"/>
          </w:rPr>
          <w:delText xml:space="preserve">Tabela </w:delText>
        </w:r>
        <w:r>
          <w:rPr>
            <w:szCs w:val="22"/>
          </w:rPr>
          <w:fldChar w:fldCharType="begin"/>
        </w:r>
        <w:r>
          <w:rPr>
            <w:sz w:val="22"/>
            <w:szCs w:val="22"/>
          </w:rPr>
          <w:delInstrText xml:space="preserve"> SEQ Table \* ARABIC </w:delInstrText>
        </w:r>
        <w:r>
          <w:rPr>
            <w:szCs w:val="22"/>
          </w:rPr>
          <w:fldChar w:fldCharType="separate"/>
        </w:r>
        <w:r>
          <w:rPr>
            <w:noProof/>
            <w:sz w:val="22"/>
            <w:szCs w:val="22"/>
          </w:rPr>
          <w:delText>3</w:delText>
        </w:r>
        <w:r>
          <w:rPr>
            <w:szCs w:val="22"/>
          </w:rPr>
          <w:fldChar w:fldCharType="end"/>
        </w:r>
        <w:r>
          <w:rPr>
            <w:rFonts w:eastAsia="Calibri"/>
            <w:sz w:val="22"/>
            <w:szCs w:val="22"/>
          </w:rPr>
          <w:tab/>
          <w:delText>Wartości graniczne minimalnego stężenia hamującego erawacykliny dla różnych czynników chorobotwórczych</w:delText>
        </w:r>
      </w:del>
    </w:p>
    <w:p w14:paraId="379B6DF6" w14:textId="77777777" w:rsidR="00F52811" w:rsidRDefault="00F52811">
      <w:pPr>
        <w:autoSpaceDE w:val="0"/>
        <w:autoSpaceDN w:val="0"/>
        <w:adjustRightInd w:val="0"/>
        <w:spacing w:line="240" w:lineRule="auto"/>
        <w:rPr>
          <w:del w:id="326" w:author="Author" w:date="2025-11-14T09:52:00Z"/>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A0" w:firstRow="1" w:lastRow="0" w:firstColumn="1" w:lastColumn="0" w:noHBand="0" w:noVBand="0"/>
      </w:tblPr>
      <w:tblGrid>
        <w:gridCol w:w="4047"/>
        <w:gridCol w:w="2506"/>
        <w:gridCol w:w="2508"/>
      </w:tblGrid>
      <w:tr w:rsidR="00F52811" w14:paraId="27B114F2" w14:textId="77777777">
        <w:trPr>
          <w:trHeight w:val="20"/>
          <w:del w:id="327" w:author="Author" w:date="2025-11-14T09:52:00Z"/>
        </w:trPr>
        <w:tc>
          <w:tcPr>
            <w:tcW w:w="2233" w:type="pct"/>
            <w:vMerge w:val="restart"/>
            <w:vAlign w:val="center"/>
          </w:tcPr>
          <w:p w14:paraId="60D63947" w14:textId="77777777" w:rsidR="00F52811" w:rsidRDefault="00DF2218">
            <w:pPr>
              <w:keepNext/>
              <w:tabs>
                <w:tab w:val="clear" w:pos="567"/>
              </w:tabs>
              <w:spacing w:before="20" w:after="20" w:line="276" w:lineRule="auto"/>
              <w:rPr>
                <w:del w:id="328" w:author="Author" w:date="2025-11-14T09:52:00Z"/>
                <w:rFonts w:eastAsia="Times New Roman" w:cs="Arial"/>
                <w:b/>
                <w:sz w:val="20"/>
                <w:szCs w:val="26"/>
              </w:rPr>
            </w:pPr>
            <w:del w:id="329" w:author="Author" w:date="2025-11-14T09:52:00Z">
              <w:r>
                <w:rPr>
                  <w:b/>
                  <w:sz w:val="20"/>
                </w:rPr>
                <w:delText>Czynnik chorobotwórczy</w:delText>
              </w:r>
            </w:del>
          </w:p>
        </w:tc>
        <w:tc>
          <w:tcPr>
            <w:tcW w:w="2767" w:type="pct"/>
            <w:gridSpan w:val="2"/>
            <w:vAlign w:val="center"/>
          </w:tcPr>
          <w:p w14:paraId="15603A81" w14:textId="77777777" w:rsidR="00F52811" w:rsidRDefault="00DF2218">
            <w:pPr>
              <w:keepNext/>
              <w:tabs>
                <w:tab w:val="clear" w:pos="567"/>
              </w:tabs>
              <w:spacing w:before="20" w:after="20" w:line="276" w:lineRule="auto"/>
              <w:jc w:val="center"/>
              <w:rPr>
                <w:del w:id="330" w:author="Author" w:date="2025-11-14T09:52:00Z"/>
                <w:rFonts w:eastAsia="Times New Roman" w:cs="Arial"/>
                <w:b/>
                <w:sz w:val="20"/>
                <w:szCs w:val="26"/>
              </w:rPr>
            </w:pPr>
            <w:del w:id="331" w:author="Author" w:date="2025-11-14T09:52:00Z">
              <w:r>
                <w:rPr>
                  <w:b/>
                  <w:sz w:val="20"/>
                </w:rPr>
                <w:delText>Wartości graniczne MIC (µg/ml)</w:delText>
              </w:r>
            </w:del>
          </w:p>
        </w:tc>
      </w:tr>
      <w:tr w:rsidR="00F52811" w14:paraId="0AA73E29" w14:textId="77777777">
        <w:trPr>
          <w:trHeight w:val="20"/>
          <w:del w:id="332" w:author="Author" w:date="2025-11-14T09:52:00Z"/>
        </w:trPr>
        <w:tc>
          <w:tcPr>
            <w:tcW w:w="2233" w:type="pct"/>
            <w:vMerge/>
          </w:tcPr>
          <w:p w14:paraId="4F7D5697" w14:textId="77777777" w:rsidR="00F52811" w:rsidRDefault="00F52811">
            <w:pPr>
              <w:keepNext/>
              <w:tabs>
                <w:tab w:val="clear" w:pos="567"/>
              </w:tabs>
              <w:spacing w:before="20" w:after="20" w:line="276" w:lineRule="auto"/>
              <w:rPr>
                <w:del w:id="333" w:author="Author" w:date="2025-11-14T09:52:00Z"/>
                <w:rFonts w:eastAsia="Times New Roman" w:cs="Arial"/>
                <w:b/>
                <w:sz w:val="20"/>
                <w:szCs w:val="26"/>
              </w:rPr>
            </w:pPr>
          </w:p>
        </w:tc>
        <w:tc>
          <w:tcPr>
            <w:tcW w:w="1383" w:type="pct"/>
            <w:vAlign w:val="center"/>
          </w:tcPr>
          <w:p w14:paraId="166FAE0F" w14:textId="77777777" w:rsidR="00F52811" w:rsidRDefault="00DF2218">
            <w:pPr>
              <w:keepNext/>
              <w:tabs>
                <w:tab w:val="clear" w:pos="567"/>
              </w:tabs>
              <w:spacing w:before="20" w:after="20" w:line="276" w:lineRule="auto"/>
              <w:jc w:val="center"/>
              <w:rPr>
                <w:del w:id="334" w:author="Author" w:date="2025-11-14T09:52:00Z"/>
                <w:rFonts w:eastAsia="Times New Roman" w:cs="Arial"/>
                <w:b/>
                <w:sz w:val="20"/>
                <w:szCs w:val="26"/>
              </w:rPr>
            </w:pPr>
            <w:del w:id="335" w:author="Author" w:date="2025-11-14T09:52:00Z">
              <w:r>
                <w:rPr>
                  <w:b/>
                  <w:sz w:val="20"/>
                </w:rPr>
                <w:delText>Wrażliwy (S ≤)</w:delText>
              </w:r>
            </w:del>
          </w:p>
        </w:tc>
        <w:tc>
          <w:tcPr>
            <w:tcW w:w="1384" w:type="pct"/>
            <w:vAlign w:val="center"/>
          </w:tcPr>
          <w:p w14:paraId="557528B3" w14:textId="77777777" w:rsidR="00F52811" w:rsidRDefault="00DF2218">
            <w:pPr>
              <w:keepNext/>
              <w:tabs>
                <w:tab w:val="clear" w:pos="567"/>
              </w:tabs>
              <w:spacing w:before="20" w:after="20" w:line="276" w:lineRule="auto"/>
              <w:jc w:val="center"/>
              <w:rPr>
                <w:del w:id="336" w:author="Author" w:date="2025-11-14T09:52:00Z"/>
                <w:rFonts w:eastAsia="Times New Roman" w:cs="Arial"/>
                <w:b/>
                <w:sz w:val="20"/>
                <w:szCs w:val="26"/>
              </w:rPr>
            </w:pPr>
            <w:del w:id="337" w:author="Author" w:date="2025-11-14T09:52:00Z">
              <w:r>
                <w:rPr>
                  <w:b/>
                  <w:sz w:val="20"/>
                </w:rPr>
                <w:delText>Oporny (R &gt;)</w:delText>
              </w:r>
            </w:del>
          </w:p>
        </w:tc>
      </w:tr>
      <w:tr w:rsidR="00F52811" w14:paraId="29C41BB2" w14:textId="77777777">
        <w:trPr>
          <w:trHeight w:val="20"/>
          <w:del w:id="338" w:author="Author" w:date="2025-11-14T09:52:00Z"/>
        </w:trPr>
        <w:tc>
          <w:tcPr>
            <w:tcW w:w="2233" w:type="pct"/>
          </w:tcPr>
          <w:p w14:paraId="4D086A49" w14:textId="77777777" w:rsidR="00F52811" w:rsidRDefault="00DF2218">
            <w:pPr>
              <w:keepNext/>
              <w:tabs>
                <w:tab w:val="clear" w:pos="567"/>
              </w:tabs>
              <w:spacing w:before="20" w:after="20" w:line="276" w:lineRule="auto"/>
              <w:rPr>
                <w:del w:id="339" w:author="Author" w:date="2025-11-14T09:52:00Z"/>
                <w:rFonts w:eastAsia="Times New Roman"/>
                <w:i/>
                <w:sz w:val="20"/>
              </w:rPr>
            </w:pPr>
            <w:del w:id="340" w:author="Author" w:date="2025-11-14T09:52:00Z">
              <w:r>
                <w:rPr>
                  <w:i/>
                  <w:sz w:val="20"/>
                </w:rPr>
                <w:delText>Escherichia coli</w:delText>
              </w:r>
            </w:del>
          </w:p>
        </w:tc>
        <w:tc>
          <w:tcPr>
            <w:tcW w:w="1383" w:type="pct"/>
            <w:vAlign w:val="center"/>
          </w:tcPr>
          <w:p w14:paraId="56E23F9F" w14:textId="77777777" w:rsidR="00F52811" w:rsidRDefault="00DF2218">
            <w:pPr>
              <w:keepNext/>
              <w:tabs>
                <w:tab w:val="clear" w:pos="567"/>
              </w:tabs>
              <w:spacing w:before="20" w:after="20" w:line="276" w:lineRule="auto"/>
              <w:jc w:val="center"/>
              <w:rPr>
                <w:del w:id="341" w:author="Author" w:date="2025-11-14T09:52:00Z"/>
                <w:rFonts w:eastAsia="Times New Roman" w:cs="Arial"/>
                <w:sz w:val="20"/>
                <w:szCs w:val="26"/>
              </w:rPr>
            </w:pPr>
            <w:del w:id="342" w:author="Author" w:date="2025-11-14T09:52:00Z">
              <w:r>
                <w:rPr>
                  <w:sz w:val="20"/>
                </w:rPr>
                <w:delText>0,5</w:delText>
              </w:r>
            </w:del>
          </w:p>
        </w:tc>
        <w:tc>
          <w:tcPr>
            <w:tcW w:w="1384" w:type="pct"/>
            <w:vAlign w:val="center"/>
          </w:tcPr>
          <w:p w14:paraId="40AF8D14" w14:textId="77777777" w:rsidR="00F52811" w:rsidRDefault="00DF2218">
            <w:pPr>
              <w:keepNext/>
              <w:tabs>
                <w:tab w:val="clear" w:pos="567"/>
              </w:tabs>
              <w:spacing w:before="20" w:after="20" w:line="276" w:lineRule="auto"/>
              <w:jc w:val="center"/>
              <w:rPr>
                <w:del w:id="343" w:author="Author" w:date="2025-11-14T09:52:00Z"/>
                <w:rFonts w:eastAsia="Times New Roman" w:cs="Arial"/>
                <w:sz w:val="20"/>
                <w:szCs w:val="26"/>
              </w:rPr>
            </w:pPr>
            <w:del w:id="344" w:author="Author" w:date="2025-11-14T09:52:00Z">
              <w:r>
                <w:rPr>
                  <w:sz w:val="20"/>
                </w:rPr>
                <w:delText>0,5</w:delText>
              </w:r>
            </w:del>
          </w:p>
        </w:tc>
      </w:tr>
      <w:tr w:rsidR="00F52811" w14:paraId="45FBA2F9" w14:textId="77777777">
        <w:trPr>
          <w:trHeight w:val="20"/>
          <w:del w:id="345" w:author="Author" w:date="2025-11-14T09:52:00Z"/>
        </w:trPr>
        <w:tc>
          <w:tcPr>
            <w:tcW w:w="2233" w:type="pct"/>
          </w:tcPr>
          <w:p w14:paraId="636756ED" w14:textId="77777777" w:rsidR="00F52811" w:rsidRDefault="00DF2218">
            <w:pPr>
              <w:keepNext/>
              <w:tabs>
                <w:tab w:val="clear" w:pos="567"/>
              </w:tabs>
              <w:spacing w:before="20" w:after="20" w:line="276" w:lineRule="auto"/>
              <w:rPr>
                <w:del w:id="346" w:author="Author" w:date="2025-11-14T09:52:00Z"/>
                <w:rFonts w:eastAsia="Times New Roman" w:cs="Arial"/>
                <w:i/>
                <w:sz w:val="20"/>
                <w:szCs w:val="26"/>
              </w:rPr>
            </w:pPr>
            <w:del w:id="347" w:author="Author" w:date="2025-11-14T09:52:00Z">
              <w:r>
                <w:rPr>
                  <w:i/>
                  <w:sz w:val="20"/>
                </w:rPr>
                <w:delText>Staphylococcus aureus</w:delText>
              </w:r>
              <w:r>
                <w:rPr>
                  <w:sz w:val="20"/>
                </w:rPr>
                <w:delText xml:space="preserve"> </w:delText>
              </w:r>
            </w:del>
          </w:p>
        </w:tc>
        <w:tc>
          <w:tcPr>
            <w:tcW w:w="1383" w:type="pct"/>
            <w:vAlign w:val="center"/>
          </w:tcPr>
          <w:p w14:paraId="0E7EA515" w14:textId="77777777" w:rsidR="00F52811" w:rsidRDefault="00DF2218">
            <w:pPr>
              <w:keepNext/>
              <w:tabs>
                <w:tab w:val="clear" w:pos="567"/>
              </w:tabs>
              <w:spacing w:before="20" w:after="20" w:line="276" w:lineRule="auto"/>
              <w:jc w:val="center"/>
              <w:rPr>
                <w:del w:id="348" w:author="Author" w:date="2025-11-14T09:52:00Z"/>
                <w:rFonts w:eastAsia="Times New Roman" w:cs="Arial"/>
                <w:sz w:val="20"/>
                <w:szCs w:val="26"/>
              </w:rPr>
            </w:pPr>
            <w:del w:id="349" w:author="Author" w:date="2025-11-14T09:52:00Z">
              <w:r>
                <w:rPr>
                  <w:sz w:val="20"/>
                </w:rPr>
                <w:delText>0,25</w:delText>
              </w:r>
            </w:del>
          </w:p>
        </w:tc>
        <w:tc>
          <w:tcPr>
            <w:tcW w:w="1384" w:type="pct"/>
            <w:vAlign w:val="center"/>
          </w:tcPr>
          <w:p w14:paraId="2B8FC815" w14:textId="77777777" w:rsidR="00F52811" w:rsidRDefault="00DF2218">
            <w:pPr>
              <w:keepNext/>
              <w:tabs>
                <w:tab w:val="clear" w:pos="567"/>
              </w:tabs>
              <w:spacing w:before="20" w:after="20" w:line="276" w:lineRule="auto"/>
              <w:jc w:val="center"/>
              <w:rPr>
                <w:del w:id="350" w:author="Author" w:date="2025-11-14T09:52:00Z"/>
                <w:rFonts w:eastAsia="Times New Roman" w:cs="Arial"/>
                <w:sz w:val="20"/>
                <w:szCs w:val="26"/>
              </w:rPr>
            </w:pPr>
            <w:del w:id="351" w:author="Author" w:date="2025-11-14T09:52:00Z">
              <w:r>
                <w:rPr>
                  <w:sz w:val="20"/>
                </w:rPr>
                <w:delText>0,25</w:delText>
              </w:r>
            </w:del>
          </w:p>
        </w:tc>
      </w:tr>
      <w:tr w:rsidR="00F52811" w14:paraId="6076D586" w14:textId="77777777">
        <w:trPr>
          <w:trHeight w:val="20"/>
          <w:del w:id="352" w:author="Author" w:date="2025-11-14T09:52:00Z"/>
        </w:trPr>
        <w:tc>
          <w:tcPr>
            <w:tcW w:w="2233" w:type="pct"/>
          </w:tcPr>
          <w:p w14:paraId="61A80006" w14:textId="77777777" w:rsidR="00F52811" w:rsidRDefault="00DF2218">
            <w:pPr>
              <w:keepNext/>
              <w:tabs>
                <w:tab w:val="clear" w:pos="567"/>
              </w:tabs>
              <w:spacing w:before="20" w:after="20" w:line="276" w:lineRule="auto"/>
              <w:rPr>
                <w:del w:id="353" w:author="Author" w:date="2025-11-14T09:52:00Z"/>
                <w:rFonts w:eastAsia="Times New Roman" w:cs="Arial"/>
                <w:sz w:val="20"/>
                <w:szCs w:val="26"/>
              </w:rPr>
            </w:pPr>
            <w:del w:id="354" w:author="Author" w:date="2025-11-14T09:52:00Z">
              <w:r>
                <w:rPr>
                  <w:rFonts w:eastAsia="Times New Roman" w:cs="Arial"/>
                  <w:i/>
                  <w:sz w:val="20"/>
                  <w:szCs w:val="26"/>
                </w:rPr>
                <w:delText xml:space="preserve">Enterococcus </w:delText>
              </w:r>
              <w:r>
                <w:rPr>
                  <w:rFonts w:eastAsia="Times New Roman" w:cs="Arial"/>
                  <w:sz w:val="20"/>
                  <w:szCs w:val="26"/>
                </w:rPr>
                <w:delText>spp</w:delText>
              </w:r>
            </w:del>
          </w:p>
        </w:tc>
        <w:tc>
          <w:tcPr>
            <w:tcW w:w="1383" w:type="pct"/>
            <w:vAlign w:val="center"/>
          </w:tcPr>
          <w:p w14:paraId="0515D0A8" w14:textId="77777777" w:rsidR="00F52811" w:rsidRDefault="00DF2218">
            <w:pPr>
              <w:keepNext/>
              <w:tabs>
                <w:tab w:val="clear" w:pos="567"/>
              </w:tabs>
              <w:spacing w:before="20" w:after="20" w:line="276" w:lineRule="auto"/>
              <w:jc w:val="center"/>
              <w:rPr>
                <w:del w:id="355" w:author="Author" w:date="2025-11-14T09:52:00Z"/>
                <w:rFonts w:eastAsia="Times New Roman" w:cs="Arial"/>
                <w:sz w:val="20"/>
                <w:szCs w:val="26"/>
              </w:rPr>
            </w:pPr>
            <w:del w:id="356" w:author="Author" w:date="2025-11-14T09:52:00Z">
              <w:r>
                <w:rPr>
                  <w:sz w:val="20"/>
                </w:rPr>
                <w:delText>0,125</w:delText>
              </w:r>
            </w:del>
          </w:p>
        </w:tc>
        <w:tc>
          <w:tcPr>
            <w:tcW w:w="1384" w:type="pct"/>
            <w:vAlign w:val="center"/>
          </w:tcPr>
          <w:p w14:paraId="30F274C7" w14:textId="77777777" w:rsidR="00F52811" w:rsidRDefault="00DF2218">
            <w:pPr>
              <w:keepNext/>
              <w:tabs>
                <w:tab w:val="clear" w:pos="567"/>
              </w:tabs>
              <w:spacing w:before="20" w:after="20" w:line="276" w:lineRule="auto"/>
              <w:jc w:val="center"/>
              <w:rPr>
                <w:del w:id="357" w:author="Author" w:date="2025-11-14T09:52:00Z"/>
                <w:rFonts w:eastAsia="Times New Roman" w:cs="Arial"/>
                <w:sz w:val="20"/>
                <w:szCs w:val="26"/>
              </w:rPr>
            </w:pPr>
            <w:del w:id="358" w:author="Author" w:date="2025-11-14T09:52:00Z">
              <w:r>
                <w:rPr>
                  <w:sz w:val="20"/>
                </w:rPr>
                <w:delText>0,125</w:delText>
              </w:r>
            </w:del>
          </w:p>
        </w:tc>
      </w:tr>
      <w:tr w:rsidR="00F52811" w14:paraId="518E7B06" w14:textId="77777777">
        <w:trPr>
          <w:trHeight w:val="20"/>
          <w:del w:id="359" w:author="Author" w:date="2025-11-14T09:52:00Z"/>
        </w:trPr>
        <w:tc>
          <w:tcPr>
            <w:tcW w:w="2233" w:type="pct"/>
          </w:tcPr>
          <w:p w14:paraId="49EA70B6" w14:textId="77777777" w:rsidR="00F52811" w:rsidRDefault="00DF2218">
            <w:pPr>
              <w:keepNext/>
              <w:tabs>
                <w:tab w:val="clear" w:pos="567"/>
              </w:tabs>
              <w:spacing w:before="20" w:after="20" w:line="276" w:lineRule="auto"/>
              <w:rPr>
                <w:del w:id="360" w:author="Author" w:date="2025-11-14T09:52:00Z"/>
                <w:rFonts w:eastAsia="Times New Roman" w:cs="Arial"/>
                <w:i/>
                <w:sz w:val="20"/>
                <w:szCs w:val="26"/>
              </w:rPr>
            </w:pPr>
            <w:del w:id="361" w:author="Author" w:date="2025-11-14T09:52:00Z">
              <w:r>
                <w:rPr>
                  <w:rFonts w:eastAsia="Times New Roman" w:cs="Arial"/>
                  <w:i/>
                  <w:iCs/>
                  <w:sz w:val="20"/>
                  <w:szCs w:val="26"/>
                </w:rPr>
                <w:delText>Viridans</w:delText>
              </w:r>
              <w:r>
                <w:rPr>
                  <w:rFonts w:eastAsia="Times New Roman" w:cs="Arial"/>
                  <w:sz w:val="20"/>
                  <w:szCs w:val="26"/>
                </w:rPr>
                <w:delText xml:space="preserve"> </w:delText>
              </w:r>
              <w:r>
                <w:rPr>
                  <w:rFonts w:eastAsia="Times New Roman" w:cs="Arial"/>
                  <w:i/>
                  <w:sz w:val="20"/>
                  <w:szCs w:val="26"/>
                </w:rPr>
                <w:delText>Streptococcus spp</w:delText>
              </w:r>
            </w:del>
          </w:p>
        </w:tc>
        <w:tc>
          <w:tcPr>
            <w:tcW w:w="1383" w:type="pct"/>
            <w:vAlign w:val="center"/>
          </w:tcPr>
          <w:p w14:paraId="41F2D9B2" w14:textId="77777777" w:rsidR="00F52811" w:rsidRDefault="00DF2218">
            <w:pPr>
              <w:keepNext/>
              <w:tabs>
                <w:tab w:val="clear" w:pos="567"/>
              </w:tabs>
              <w:spacing w:before="20" w:after="20" w:line="276" w:lineRule="auto"/>
              <w:jc w:val="center"/>
              <w:rPr>
                <w:del w:id="362" w:author="Author" w:date="2025-11-14T09:52:00Z"/>
                <w:rFonts w:eastAsia="Times New Roman" w:cs="Arial"/>
                <w:sz w:val="20"/>
                <w:szCs w:val="26"/>
              </w:rPr>
            </w:pPr>
            <w:del w:id="363" w:author="Author" w:date="2025-11-14T09:52:00Z">
              <w:r>
                <w:rPr>
                  <w:sz w:val="20"/>
                </w:rPr>
                <w:delText>0,125</w:delText>
              </w:r>
            </w:del>
          </w:p>
        </w:tc>
        <w:tc>
          <w:tcPr>
            <w:tcW w:w="1384" w:type="pct"/>
            <w:vAlign w:val="center"/>
          </w:tcPr>
          <w:p w14:paraId="1C966ADE" w14:textId="77777777" w:rsidR="00F52811" w:rsidRDefault="00DF2218">
            <w:pPr>
              <w:keepNext/>
              <w:tabs>
                <w:tab w:val="clear" w:pos="567"/>
              </w:tabs>
              <w:spacing w:before="20" w:after="20" w:line="276" w:lineRule="auto"/>
              <w:jc w:val="center"/>
              <w:rPr>
                <w:del w:id="364" w:author="Author" w:date="2025-11-14T09:52:00Z"/>
                <w:rFonts w:eastAsia="Times New Roman" w:cs="Arial"/>
                <w:sz w:val="20"/>
                <w:szCs w:val="26"/>
              </w:rPr>
            </w:pPr>
            <w:del w:id="365" w:author="Author" w:date="2025-11-14T09:52:00Z">
              <w:r>
                <w:rPr>
                  <w:sz w:val="20"/>
                </w:rPr>
                <w:delText>0,125</w:delText>
              </w:r>
            </w:del>
          </w:p>
        </w:tc>
      </w:tr>
    </w:tbl>
    <w:p w14:paraId="62126DBE" w14:textId="77777777" w:rsidR="00F52811" w:rsidRDefault="00F52811">
      <w:pPr>
        <w:autoSpaceDE w:val="0"/>
        <w:autoSpaceDN w:val="0"/>
        <w:adjustRightInd w:val="0"/>
        <w:spacing w:line="240" w:lineRule="auto"/>
        <w:rPr>
          <w:u w:val="single"/>
        </w:rPr>
      </w:pPr>
    </w:p>
    <w:p w14:paraId="780906AF" w14:textId="77777777" w:rsidR="00F52811" w:rsidRDefault="00DF2218">
      <w:pPr>
        <w:keepNext/>
        <w:autoSpaceDE w:val="0"/>
        <w:autoSpaceDN w:val="0"/>
        <w:adjustRightInd w:val="0"/>
        <w:spacing w:line="240" w:lineRule="auto"/>
        <w:rPr>
          <w:u w:val="single"/>
        </w:rPr>
      </w:pPr>
      <w:r>
        <w:rPr>
          <w:u w:val="single"/>
        </w:rPr>
        <w:t>Zależności farmakokinetyczno-farmakodynamiczne</w:t>
      </w:r>
    </w:p>
    <w:p w14:paraId="0D5260A9" w14:textId="77777777" w:rsidR="00F52811" w:rsidRDefault="00F52811">
      <w:pPr>
        <w:keepNext/>
        <w:autoSpaceDE w:val="0"/>
        <w:autoSpaceDN w:val="0"/>
        <w:adjustRightInd w:val="0"/>
        <w:spacing w:line="240" w:lineRule="auto"/>
      </w:pPr>
    </w:p>
    <w:p w14:paraId="2C52FB41" w14:textId="77777777" w:rsidR="00F52811" w:rsidRDefault="00DF2218">
      <w:pPr>
        <w:autoSpaceDE w:val="0"/>
        <w:autoSpaceDN w:val="0"/>
        <w:adjustRightInd w:val="0"/>
        <w:spacing w:line="240" w:lineRule="auto"/>
      </w:pPr>
      <w:r>
        <w:t xml:space="preserve">Powierzchnia pod krzywą stężenia w osoczu w czasie (AUC) podzielona przez minimalne stężenie hamujące (MIC) erawacykliny została określona jako najlepszy predyktor skuteczności </w:t>
      </w:r>
      <w:r>
        <w:rPr>
          <w:i/>
        </w:rPr>
        <w:t>in vitro</w:t>
      </w:r>
      <w:r>
        <w:t xml:space="preserve"> z wykorzystaniem ekspozycji ludzkiego stanu stacjonarnego na środek chemostatyczny, potwierdzony </w:t>
      </w:r>
      <w:r>
        <w:rPr>
          <w:i/>
          <w:spacing w:val="2"/>
        </w:rPr>
        <w:t>in vivo</w:t>
      </w:r>
      <w:r>
        <w:t xml:space="preserve"> w modelach zwierzęcych zakażeń.</w:t>
      </w:r>
    </w:p>
    <w:p w14:paraId="067DA783" w14:textId="77777777" w:rsidR="00F52811" w:rsidRDefault="00F52811">
      <w:pPr>
        <w:autoSpaceDE w:val="0"/>
        <w:autoSpaceDN w:val="0"/>
        <w:adjustRightInd w:val="0"/>
        <w:spacing w:line="240" w:lineRule="auto"/>
        <w:rPr>
          <w:szCs w:val="22"/>
        </w:rPr>
      </w:pPr>
    </w:p>
    <w:p w14:paraId="1D8FF73A" w14:textId="77777777" w:rsidR="00F52811" w:rsidRDefault="00DF2218">
      <w:pPr>
        <w:autoSpaceDE w:val="0"/>
        <w:autoSpaceDN w:val="0"/>
        <w:adjustRightInd w:val="0"/>
        <w:spacing w:line="240" w:lineRule="auto"/>
        <w:rPr>
          <w:u w:val="single"/>
        </w:rPr>
      </w:pPr>
      <w:r>
        <w:rPr>
          <w:u w:val="single"/>
        </w:rPr>
        <w:t>Skuteczność kliniczna w stosunku do określonych czynników chorobotwórczych</w:t>
      </w:r>
    </w:p>
    <w:p w14:paraId="370C2D1C" w14:textId="77777777" w:rsidR="00F52811" w:rsidRDefault="00F52811">
      <w:pPr>
        <w:autoSpaceDE w:val="0"/>
        <w:autoSpaceDN w:val="0"/>
        <w:adjustRightInd w:val="0"/>
        <w:spacing w:line="240" w:lineRule="auto"/>
        <w:rPr>
          <w:szCs w:val="22"/>
          <w:u w:val="single"/>
        </w:rPr>
      </w:pPr>
    </w:p>
    <w:p w14:paraId="692B581F" w14:textId="77777777" w:rsidR="00F52811" w:rsidRDefault="00DF2218">
      <w:pPr>
        <w:autoSpaceDE w:val="0"/>
        <w:autoSpaceDN w:val="0"/>
        <w:adjustRightInd w:val="0"/>
        <w:spacing w:line="240" w:lineRule="auto"/>
      </w:pPr>
      <w:r>
        <w:t xml:space="preserve">W badaniach klinicznych została wykazana skuteczność w stosunku do czynników chorobotwórczych określonych jako wywołujące cIAI, które były wrażliwe na erawacyklinę </w:t>
      </w:r>
      <w:r>
        <w:rPr>
          <w:i/>
          <w:spacing w:val="-2"/>
        </w:rPr>
        <w:t>in vitro</w:t>
      </w:r>
      <w:r>
        <w:t>:</w:t>
      </w:r>
    </w:p>
    <w:p w14:paraId="3EE08C02" w14:textId="77777777" w:rsidR="00F52811" w:rsidRDefault="00F52811">
      <w:pPr>
        <w:autoSpaceDE w:val="0"/>
        <w:autoSpaceDN w:val="0"/>
        <w:adjustRightInd w:val="0"/>
        <w:spacing w:line="240" w:lineRule="auto"/>
        <w:rPr>
          <w:spacing w:val="-2"/>
        </w:rPr>
      </w:pPr>
    </w:p>
    <w:p w14:paraId="4767EE09" w14:textId="77777777" w:rsidR="00F52811" w:rsidRDefault="00DF2218">
      <w:pPr>
        <w:numPr>
          <w:ilvl w:val="0"/>
          <w:numId w:val="4"/>
        </w:numPr>
        <w:autoSpaceDE w:val="0"/>
        <w:autoSpaceDN w:val="0"/>
        <w:adjustRightInd w:val="0"/>
        <w:spacing w:line="240" w:lineRule="auto"/>
        <w:ind w:left="567" w:hanging="567"/>
        <w:rPr>
          <w:i/>
          <w:iCs/>
          <w:spacing w:val="-2"/>
        </w:rPr>
      </w:pPr>
      <w:r>
        <w:rPr>
          <w:i/>
          <w:spacing w:val="-2"/>
        </w:rPr>
        <w:t>Escherichia coli</w:t>
      </w:r>
    </w:p>
    <w:p w14:paraId="7923A9C8" w14:textId="77777777" w:rsidR="00F52811" w:rsidRDefault="00DF2218">
      <w:pPr>
        <w:numPr>
          <w:ilvl w:val="0"/>
          <w:numId w:val="4"/>
        </w:numPr>
        <w:autoSpaceDE w:val="0"/>
        <w:autoSpaceDN w:val="0"/>
        <w:adjustRightInd w:val="0"/>
        <w:spacing w:line="240" w:lineRule="auto"/>
        <w:ind w:left="567" w:hanging="567"/>
        <w:rPr>
          <w:i/>
          <w:iCs/>
          <w:spacing w:val="-2"/>
        </w:rPr>
      </w:pPr>
      <w:r>
        <w:rPr>
          <w:i/>
          <w:spacing w:val="-2"/>
        </w:rPr>
        <w:t>Klebsiella pneumoniae</w:t>
      </w:r>
    </w:p>
    <w:p w14:paraId="683547AD" w14:textId="77777777" w:rsidR="00F52811" w:rsidRDefault="00DF2218">
      <w:pPr>
        <w:numPr>
          <w:ilvl w:val="0"/>
          <w:numId w:val="4"/>
        </w:numPr>
        <w:autoSpaceDE w:val="0"/>
        <w:autoSpaceDN w:val="0"/>
        <w:adjustRightInd w:val="0"/>
        <w:spacing w:line="240" w:lineRule="auto"/>
        <w:ind w:left="567" w:hanging="567"/>
        <w:rPr>
          <w:i/>
          <w:iCs/>
          <w:spacing w:val="-2"/>
        </w:rPr>
      </w:pPr>
      <w:r>
        <w:rPr>
          <w:i/>
          <w:spacing w:val="-2"/>
        </w:rPr>
        <w:t>Staphylococcus aureus</w:t>
      </w:r>
    </w:p>
    <w:p w14:paraId="5F0BB8F3" w14:textId="77777777" w:rsidR="00F52811" w:rsidRDefault="00DF2218">
      <w:pPr>
        <w:numPr>
          <w:ilvl w:val="0"/>
          <w:numId w:val="4"/>
        </w:numPr>
        <w:autoSpaceDE w:val="0"/>
        <w:autoSpaceDN w:val="0"/>
        <w:adjustRightInd w:val="0"/>
        <w:spacing w:line="240" w:lineRule="auto"/>
        <w:ind w:left="567" w:hanging="567"/>
        <w:rPr>
          <w:i/>
          <w:iCs/>
          <w:spacing w:val="-2"/>
        </w:rPr>
      </w:pPr>
      <w:r>
        <w:rPr>
          <w:i/>
          <w:spacing w:val="-2"/>
        </w:rPr>
        <w:t>Enterococcus faecalis</w:t>
      </w:r>
    </w:p>
    <w:p w14:paraId="5FC31AD7" w14:textId="77777777" w:rsidR="00F52811" w:rsidRDefault="00DF2218">
      <w:pPr>
        <w:numPr>
          <w:ilvl w:val="0"/>
          <w:numId w:val="4"/>
        </w:numPr>
        <w:autoSpaceDE w:val="0"/>
        <w:autoSpaceDN w:val="0"/>
        <w:adjustRightInd w:val="0"/>
        <w:spacing w:line="240" w:lineRule="auto"/>
        <w:ind w:left="567" w:hanging="567"/>
        <w:rPr>
          <w:i/>
          <w:iCs/>
          <w:spacing w:val="-2"/>
        </w:rPr>
      </w:pPr>
      <w:r>
        <w:rPr>
          <w:i/>
          <w:spacing w:val="-2"/>
        </w:rPr>
        <w:t>Enterococcus faecium</w:t>
      </w:r>
    </w:p>
    <w:p w14:paraId="5AE99EC4" w14:textId="77777777" w:rsidR="00F52811" w:rsidRDefault="00DF2218">
      <w:pPr>
        <w:numPr>
          <w:ilvl w:val="0"/>
          <w:numId w:val="4"/>
        </w:numPr>
        <w:autoSpaceDE w:val="0"/>
        <w:autoSpaceDN w:val="0"/>
        <w:adjustRightInd w:val="0"/>
        <w:spacing w:line="240" w:lineRule="auto"/>
        <w:ind w:left="567" w:hanging="567"/>
        <w:rPr>
          <w:i/>
          <w:iCs/>
          <w:spacing w:val="-2"/>
        </w:rPr>
      </w:pPr>
      <w:r>
        <w:t xml:space="preserve">Viridans </w:t>
      </w:r>
      <w:r>
        <w:rPr>
          <w:i/>
          <w:spacing w:val="-2"/>
        </w:rPr>
        <w:t>Streptococcus spp.</w:t>
      </w:r>
    </w:p>
    <w:p w14:paraId="4F7CBE49" w14:textId="77777777" w:rsidR="00F52811" w:rsidRDefault="00F52811">
      <w:pPr>
        <w:autoSpaceDE w:val="0"/>
        <w:autoSpaceDN w:val="0"/>
        <w:adjustRightInd w:val="0"/>
        <w:spacing w:line="240" w:lineRule="auto"/>
        <w:rPr>
          <w:spacing w:val="-2"/>
        </w:rPr>
      </w:pPr>
    </w:p>
    <w:p w14:paraId="7F9CE4BC" w14:textId="77777777" w:rsidR="00F52811" w:rsidRDefault="00DF2218">
      <w:pPr>
        <w:autoSpaceDE w:val="0"/>
        <w:autoSpaceDN w:val="0"/>
        <w:adjustRightInd w:val="0"/>
        <w:spacing w:line="240" w:lineRule="auto"/>
        <w:rPr>
          <w:spacing w:val="-2"/>
          <w:u w:val="single"/>
        </w:rPr>
      </w:pPr>
      <w:r>
        <w:rPr>
          <w:spacing w:val="-2"/>
          <w:u w:val="single"/>
        </w:rPr>
        <w:t>Aktywność przeciwbakteryjna w stosunku do innych istotnych czynników chorobotwórczych</w:t>
      </w:r>
    </w:p>
    <w:p w14:paraId="410007EB" w14:textId="77777777" w:rsidR="00F52811" w:rsidRDefault="00F52811">
      <w:pPr>
        <w:autoSpaceDE w:val="0"/>
        <w:autoSpaceDN w:val="0"/>
        <w:adjustRightInd w:val="0"/>
        <w:spacing w:line="240" w:lineRule="auto"/>
        <w:rPr>
          <w:i/>
          <w:szCs w:val="22"/>
        </w:rPr>
      </w:pPr>
    </w:p>
    <w:p w14:paraId="393C9385" w14:textId="77777777" w:rsidR="00F52811" w:rsidRDefault="00DF2218">
      <w:pPr>
        <w:autoSpaceDE w:val="0"/>
        <w:autoSpaceDN w:val="0"/>
        <w:adjustRightInd w:val="0"/>
        <w:spacing w:line="240" w:lineRule="auto"/>
        <w:rPr>
          <w:spacing w:val="-2"/>
        </w:rPr>
      </w:pPr>
      <w:r>
        <w:t xml:space="preserve">Dane </w:t>
      </w:r>
      <w:r>
        <w:rPr>
          <w:i/>
        </w:rPr>
        <w:t>in vitro</w:t>
      </w:r>
      <w:r>
        <w:t xml:space="preserve"> wskazują, że na erawacyklinę nie jest wrażliwy niżej wymieniony czynnik chorobotwórczy:</w:t>
      </w:r>
    </w:p>
    <w:p w14:paraId="63F4244A" w14:textId="77777777" w:rsidR="00F52811" w:rsidRDefault="00DF2218">
      <w:pPr>
        <w:numPr>
          <w:ilvl w:val="0"/>
          <w:numId w:val="4"/>
        </w:numPr>
        <w:autoSpaceDE w:val="0"/>
        <w:autoSpaceDN w:val="0"/>
        <w:adjustRightInd w:val="0"/>
        <w:spacing w:line="240" w:lineRule="auto"/>
        <w:ind w:left="567" w:hanging="567"/>
        <w:rPr>
          <w:i/>
          <w:iCs/>
          <w:spacing w:val="-2"/>
        </w:rPr>
      </w:pPr>
      <w:r>
        <w:rPr>
          <w:i/>
          <w:spacing w:val="-2"/>
        </w:rPr>
        <w:t>Pseudomonas aeruginosa</w:t>
      </w:r>
    </w:p>
    <w:p w14:paraId="282115F5" w14:textId="77777777" w:rsidR="00F52811" w:rsidRDefault="00F52811">
      <w:pPr>
        <w:autoSpaceDE w:val="0"/>
        <w:autoSpaceDN w:val="0"/>
        <w:adjustRightInd w:val="0"/>
        <w:spacing w:line="240" w:lineRule="auto"/>
        <w:rPr>
          <w:spacing w:val="-2"/>
        </w:rPr>
      </w:pPr>
    </w:p>
    <w:p w14:paraId="18542123" w14:textId="77777777" w:rsidR="00F52811" w:rsidRDefault="00DF2218">
      <w:pPr>
        <w:keepNext/>
        <w:spacing w:line="240" w:lineRule="auto"/>
        <w:rPr>
          <w:bCs/>
          <w:iCs/>
          <w:szCs w:val="22"/>
        </w:rPr>
      </w:pPr>
      <w:r>
        <w:rPr>
          <w:u w:val="single"/>
        </w:rPr>
        <w:t>Dzieci i młodzież</w:t>
      </w:r>
    </w:p>
    <w:p w14:paraId="6E87F9FA" w14:textId="77777777" w:rsidR="00F52811" w:rsidRDefault="00F52811">
      <w:pPr>
        <w:keepNext/>
        <w:spacing w:line="240" w:lineRule="auto"/>
        <w:jc w:val="both"/>
        <w:rPr>
          <w:bCs/>
          <w:iCs/>
          <w:szCs w:val="22"/>
        </w:rPr>
      </w:pPr>
    </w:p>
    <w:p w14:paraId="718DE9D9" w14:textId="77777777" w:rsidR="00F52811" w:rsidRDefault="00DF2218">
      <w:pPr>
        <w:spacing w:line="240" w:lineRule="auto"/>
        <w:outlineLvl w:val="0"/>
        <w:rPr>
          <w:szCs w:val="22"/>
        </w:rPr>
      </w:pPr>
      <w:r>
        <w:t>Europejska Agencja Leków wstrzymała obowiązek dołączania wyników badań produktu Xerava w jednej lub kilku podgrupach populacji dzieci i młodzieży z cIAI (stosowanie u dzieci i młodzieży, patrz punkt 4.2).</w:t>
      </w:r>
    </w:p>
    <w:p w14:paraId="6C5117C0" w14:textId="77777777" w:rsidR="00F52811" w:rsidRDefault="00F52811">
      <w:pPr>
        <w:numPr>
          <w:ilvl w:val="12"/>
          <w:numId w:val="0"/>
        </w:numPr>
        <w:spacing w:line="240" w:lineRule="auto"/>
        <w:ind w:right="-2"/>
        <w:rPr>
          <w:iCs/>
          <w:szCs w:val="22"/>
        </w:rPr>
      </w:pPr>
    </w:p>
    <w:p w14:paraId="7E090C91" w14:textId="77777777" w:rsidR="00F52811" w:rsidRDefault="00DF2218">
      <w:pPr>
        <w:pStyle w:val="ListParagraph"/>
        <w:keepNext/>
        <w:numPr>
          <w:ilvl w:val="1"/>
          <w:numId w:val="37"/>
        </w:numPr>
        <w:tabs>
          <w:tab w:val="clear" w:pos="567"/>
          <w:tab w:val="left" w:pos="0"/>
        </w:tabs>
        <w:spacing w:line="240" w:lineRule="auto"/>
        <w:ind w:left="0" w:firstLine="0"/>
        <w:outlineLvl w:val="0"/>
        <w:rPr>
          <w:b/>
          <w:szCs w:val="22"/>
        </w:rPr>
      </w:pPr>
      <w:r>
        <w:rPr>
          <w:b/>
        </w:rPr>
        <w:t>Właściwości farmakokinetyczne</w:t>
      </w:r>
    </w:p>
    <w:p w14:paraId="3C342591" w14:textId="77777777" w:rsidR="00F52811" w:rsidRDefault="00F52811">
      <w:pPr>
        <w:keepNext/>
      </w:pPr>
    </w:p>
    <w:p w14:paraId="3791EE23" w14:textId="77777777" w:rsidR="00F52811" w:rsidRDefault="00DF2218">
      <w:pPr>
        <w:keepNext/>
        <w:spacing w:line="240" w:lineRule="auto"/>
        <w:ind w:right="-2"/>
        <w:rPr>
          <w:u w:val="single"/>
        </w:rPr>
      </w:pPr>
      <w:r>
        <w:rPr>
          <w:u w:val="single"/>
        </w:rPr>
        <w:t>Wchłanianie</w:t>
      </w:r>
    </w:p>
    <w:p w14:paraId="746992F9" w14:textId="77777777" w:rsidR="00F52811" w:rsidRDefault="00F52811">
      <w:pPr>
        <w:keepNext/>
        <w:spacing w:line="240" w:lineRule="auto"/>
        <w:ind w:right="-2"/>
        <w:rPr>
          <w:u w:val="single"/>
        </w:rPr>
      </w:pPr>
    </w:p>
    <w:p w14:paraId="113847A1" w14:textId="77777777" w:rsidR="00F52811" w:rsidRDefault="00DF2218">
      <w:pPr>
        <w:spacing w:line="240" w:lineRule="auto"/>
        <w:ind w:right="-2"/>
        <w:rPr>
          <w:u w:val="single"/>
        </w:rPr>
      </w:pPr>
      <w:r>
        <w:t>Erawacyklina jest podawana dożylnie, w związku z czym jest w 100% biodostępna.</w:t>
      </w:r>
    </w:p>
    <w:p w14:paraId="3720B7FE" w14:textId="77777777" w:rsidR="00F52811" w:rsidRDefault="00F52811">
      <w:pPr>
        <w:numPr>
          <w:ilvl w:val="12"/>
          <w:numId w:val="0"/>
        </w:numPr>
        <w:spacing w:line="240" w:lineRule="auto"/>
        <w:ind w:right="-2"/>
        <w:rPr>
          <w:rFonts w:eastAsia="Times New Roman"/>
          <w:u w:color="F43F00"/>
        </w:rPr>
      </w:pPr>
    </w:p>
    <w:p w14:paraId="7D3F5034" w14:textId="7A729F71" w:rsidR="00F52811" w:rsidRDefault="00DF2218">
      <w:pPr>
        <w:spacing w:line="240" w:lineRule="auto"/>
        <w:ind w:right="-2"/>
        <w:rPr>
          <w:rFonts w:eastAsia="Times New Roman"/>
        </w:rPr>
      </w:pPr>
      <w:r>
        <w:t>Średnie parametry farmakokinetyczne erawacykliny po pojedynczym i wielokrotnych infuzjach dożylnych (trwających 60 minut) w dawce 1 mg/kg mc., wykonywanych u zdrowych osób dorosłych co 12 godzin, przedstawiono w tabeli </w:t>
      </w:r>
      <w:del w:id="366" w:author="Alba, Caroline" w:date="2025-12-08T12:41:00Z" w16du:dateUtc="2025-12-08T11:41:00Z">
        <w:r w:rsidDel="0079739B">
          <w:delText>3</w:delText>
        </w:r>
      </w:del>
      <w:ins w:id="367" w:author="Alba, Caroline" w:date="2025-12-08T12:41:00Z" w16du:dateUtc="2025-12-08T11:41:00Z">
        <w:r w:rsidR="0079739B">
          <w:t>2</w:t>
        </w:r>
      </w:ins>
      <w:r>
        <w:t>.</w:t>
      </w:r>
    </w:p>
    <w:p w14:paraId="00F4DF4B" w14:textId="77777777" w:rsidR="00F52811" w:rsidRDefault="00F52811">
      <w:pPr>
        <w:spacing w:line="240" w:lineRule="auto"/>
        <w:ind w:right="-2"/>
        <w:rPr>
          <w:rFonts w:eastAsia="Times New Roman"/>
        </w:rPr>
      </w:pPr>
    </w:p>
    <w:tbl>
      <w:tblPr>
        <w:tblW w:w="9234" w:type="dxa"/>
        <w:tblInd w:w="86" w:type="dxa"/>
        <w:tblCellMar>
          <w:left w:w="58" w:type="dxa"/>
          <w:right w:w="58" w:type="dxa"/>
        </w:tblCellMar>
        <w:tblLook w:val="00A0" w:firstRow="1" w:lastRow="0" w:firstColumn="1" w:lastColumn="0" w:noHBand="0" w:noVBand="0"/>
      </w:tblPr>
      <w:tblGrid>
        <w:gridCol w:w="1106"/>
        <w:gridCol w:w="2103"/>
        <w:gridCol w:w="860"/>
        <w:gridCol w:w="1142"/>
        <w:gridCol w:w="1502"/>
        <w:gridCol w:w="1326"/>
        <w:gridCol w:w="1113"/>
        <w:gridCol w:w="82"/>
      </w:tblGrid>
      <w:tr w:rsidR="00F52811" w14:paraId="01E043C8" w14:textId="77777777">
        <w:tc>
          <w:tcPr>
            <w:tcW w:w="1106" w:type="dxa"/>
          </w:tcPr>
          <w:p w14:paraId="4D26F239" w14:textId="77777777" w:rsidR="00F52811" w:rsidRDefault="00DF2218">
            <w:pPr>
              <w:pStyle w:val="Caption"/>
              <w:keepNext/>
              <w:tabs>
                <w:tab w:val="clear" w:pos="567"/>
              </w:tabs>
              <w:spacing w:before="20"/>
              <w:rPr>
                <w:rFonts w:eastAsia="Times New Roman"/>
                <w:sz w:val="22"/>
                <w:szCs w:val="22"/>
              </w:rPr>
            </w:pPr>
            <w:r>
              <w:rPr>
                <w:sz w:val="22"/>
                <w:szCs w:val="22"/>
              </w:rPr>
              <w:t>Tabela </w:t>
            </w:r>
            <w:ins w:id="368" w:author="Author" w:date="2025-11-14T09:53:00Z">
              <w:r>
                <w:rPr>
                  <w:sz w:val="22"/>
                  <w:szCs w:val="22"/>
                </w:rPr>
                <w:t>2</w:t>
              </w:r>
            </w:ins>
            <w:del w:id="369" w:author="Author" w:date="2025-11-14T09:53:00Z">
              <w:r>
                <w:rPr>
                  <w:sz w:val="22"/>
                  <w:szCs w:val="22"/>
                </w:rPr>
                <w:delText>3</w:delText>
              </w:r>
            </w:del>
          </w:p>
        </w:tc>
        <w:tc>
          <w:tcPr>
            <w:tcW w:w="8128" w:type="dxa"/>
            <w:gridSpan w:val="7"/>
          </w:tcPr>
          <w:p w14:paraId="6A275477" w14:textId="77777777" w:rsidR="00F52811" w:rsidRDefault="00DF2218">
            <w:pPr>
              <w:pStyle w:val="Caption"/>
              <w:keepNext/>
              <w:tabs>
                <w:tab w:val="clear" w:pos="567"/>
              </w:tabs>
              <w:spacing w:before="20"/>
              <w:rPr>
                <w:rFonts w:eastAsia="Times New Roman"/>
                <w:sz w:val="22"/>
                <w:szCs w:val="22"/>
              </w:rPr>
            </w:pPr>
            <w:r>
              <w:rPr>
                <w:sz w:val="22"/>
                <w:szCs w:val="22"/>
              </w:rPr>
              <w:t>Średnie (% CV) parametry farmakokinetyczne w osoczu dla erawacykliny po pojedynczym i wielokrotnych infuzjach dożylnych zdrowym osobom dorosłym</w:t>
            </w:r>
          </w:p>
        </w:tc>
      </w:tr>
      <w:tr w:rsidR="00F52811" w14:paraId="572DB9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2" w:type="dxa"/>
        </w:trPr>
        <w:tc>
          <w:tcPr>
            <w:tcW w:w="3209" w:type="dxa"/>
            <w:gridSpan w:val="2"/>
            <w:vMerge w:val="restart"/>
            <w:vAlign w:val="center"/>
          </w:tcPr>
          <w:p w14:paraId="13950E60" w14:textId="77777777" w:rsidR="00F52811" w:rsidRDefault="00DF2218">
            <w:pPr>
              <w:keepNext/>
              <w:spacing w:line="240" w:lineRule="auto"/>
              <w:ind w:right="-2"/>
              <w:rPr>
                <w:b/>
                <w:bCs/>
                <w:sz w:val="20"/>
              </w:rPr>
            </w:pPr>
            <w:r>
              <w:rPr>
                <w:b/>
                <w:sz w:val="20"/>
              </w:rPr>
              <w:t>Dawkowanie erawacykliny</w:t>
            </w:r>
          </w:p>
        </w:tc>
        <w:tc>
          <w:tcPr>
            <w:tcW w:w="860" w:type="dxa"/>
            <w:vMerge w:val="restart"/>
          </w:tcPr>
          <w:p w14:paraId="58552DA0" w14:textId="77777777" w:rsidR="00F52811" w:rsidRDefault="00F52811">
            <w:pPr>
              <w:keepNext/>
              <w:numPr>
                <w:ilvl w:val="12"/>
                <w:numId w:val="0"/>
              </w:numPr>
              <w:spacing w:line="240" w:lineRule="auto"/>
              <w:ind w:right="-2"/>
              <w:rPr>
                <w:sz w:val="20"/>
              </w:rPr>
            </w:pPr>
          </w:p>
        </w:tc>
        <w:tc>
          <w:tcPr>
            <w:tcW w:w="5083" w:type="dxa"/>
            <w:gridSpan w:val="4"/>
            <w:vAlign w:val="center"/>
          </w:tcPr>
          <w:p w14:paraId="56C43F2C" w14:textId="77777777" w:rsidR="00F52811" w:rsidRDefault="00DF2218">
            <w:pPr>
              <w:keepNext/>
              <w:spacing w:line="240" w:lineRule="auto"/>
              <w:ind w:right="-2"/>
              <w:jc w:val="center"/>
              <w:rPr>
                <w:b/>
                <w:bCs/>
                <w:sz w:val="20"/>
              </w:rPr>
            </w:pPr>
            <w:r>
              <w:rPr>
                <w:b/>
                <w:sz w:val="20"/>
              </w:rPr>
              <w:t>Parametry PK</w:t>
            </w:r>
          </w:p>
          <w:p w14:paraId="41B851FA" w14:textId="77777777" w:rsidR="00F52811" w:rsidRDefault="00DF2218">
            <w:pPr>
              <w:keepNext/>
              <w:spacing w:line="240" w:lineRule="auto"/>
              <w:ind w:right="-2"/>
              <w:jc w:val="center"/>
              <w:rPr>
                <w:b/>
                <w:bCs/>
                <w:sz w:val="20"/>
              </w:rPr>
            </w:pPr>
            <w:r>
              <w:rPr>
                <w:b/>
                <w:sz w:val="20"/>
              </w:rPr>
              <w:t>średnia arytmetyczna (% CV)</w:t>
            </w:r>
          </w:p>
        </w:tc>
      </w:tr>
      <w:tr w:rsidR="00F52811" w14:paraId="3BD167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2" w:type="dxa"/>
        </w:trPr>
        <w:tc>
          <w:tcPr>
            <w:tcW w:w="3209" w:type="dxa"/>
            <w:gridSpan w:val="2"/>
            <w:vMerge/>
            <w:vAlign w:val="center"/>
          </w:tcPr>
          <w:p w14:paraId="102835B3" w14:textId="77777777" w:rsidR="00F52811" w:rsidRDefault="00F52811">
            <w:pPr>
              <w:keepNext/>
              <w:numPr>
                <w:ilvl w:val="12"/>
                <w:numId w:val="0"/>
              </w:numPr>
              <w:spacing w:line="240" w:lineRule="auto"/>
              <w:ind w:right="-2"/>
              <w:rPr>
                <w:sz w:val="20"/>
              </w:rPr>
            </w:pPr>
          </w:p>
        </w:tc>
        <w:tc>
          <w:tcPr>
            <w:tcW w:w="860" w:type="dxa"/>
            <w:vMerge/>
          </w:tcPr>
          <w:p w14:paraId="71A0D403" w14:textId="77777777" w:rsidR="00F52811" w:rsidRDefault="00F52811">
            <w:pPr>
              <w:keepNext/>
              <w:numPr>
                <w:ilvl w:val="12"/>
                <w:numId w:val="0"/>
              </w:numPr>
              <w:spacing w:line="240" w:lineRule="auto"/>
              <w:ind w:right="-2"/>
              <w:rPr>
                <w:sz w:val="20"/>
              </w:rPr>
            </w:pPr>
          </w:p>
        </w:tc>
        <w:tc>
          <w:tcPr>
            <w:tcW w:w="1142" w:type="dxa"/>
            <w:vAlign w:val="center"/>
          </w:tcPr>
          <w:p w14:paraId="41F27BF0" w14:textId="77777777" w:rsidR="00F52811" w:rsidRDefault="00DF2218">
            <w:pPr>
              <w:keepNext/>
              <w:spacing w:line="240" w:lineRule="auto"/>
              <w:ind w:right="-2"/>
              <w:jc w:val="center"/>
              <w:rPr>
                <w:b/>
                <w:bCs/>
                <w:sz w:val="20"/>
              </w:rPr>
            </w:pPr>
            <w:r>
              <w:rPr>
                <w:b/>
                <w:sz w:val="20"/>
              </w:rPr>
              <w:t>C</w:t>
            </w:r>
            <w:r>
              <w:rPr>
                <w:b/>
                <w:sz w:val="20"/>
                <w:vertAlign w:val="subscript"/>
              </w:rPr>
              <w:t>max</w:t>
            </w:r>
          </w:p>
          <w:p w14:paraId="0E8981FA" w14:textId="77777777" w:rsidR="00F52811" w:rsidRDefault="00DF2218">
            <w:pPr>
              <w:keepNext/>
              <w:spacing w:line="240" w:lineRule="auto"/>
              <w:ind w:right="-2"/>
              <w:jc w:val="center"/>
              <w:rPr>
                <w:b/>
                <w:bCs/>
                <w:sz w:val="20"/>
              </w:rPr>
            </w:pPr>
            <w:r>
              <w:rPr>
                <w:b/>
                <w:sz w:val="20"/>
              </w:rPr>
              <w:t>(ng/ml)</w:t>
            </w:r>
          </w:p>
        </w:tc>
        <w:tc>
          <w:tcPr>
            <w:tcW w:w="1502" w:type="dxa"/>
            <w:vAlign w:val="center"/>
          </w:tcPr>
          <w:p w14:paraId="4C4C1ADA" w14:textId="77777777" w:rsidR="00F52811" w:rsidRDefault="00DF2218">
            <w:pPr>
              <w:keepNext/>
              <w:spacing w:line="240" w:lineRule="auto"/>
              <w:ind w:right="-2"/>
              <w:jc w:val="center"/>
              <w:rPr>
                <w:b/>
                <w:bCs/>
                <w:sz w:val="20"/>
                <w:vertAlign w:val="superscript"/>
              </w:rPr>
            </w:pPr>
            <w:r>
              <w:rPr>
                <w:b/>
                <w:sz w:val="20"/>
              </w:rPr>
              <w:t>t</w:t>
            </w:r>
            <w:r>
              <w:rPr>
                <w:b/>
                <w:sz w:val="20"/>
                <w:vertAlign w:val="subscript"/>
              </w:rPr>
              <w:t>max</w:t>
            </w:r>
            <w:r>
              <w:rPr>
                <w:b/>
                <w:sz w:val="20"/>
                <w:vertAlign w:val="superscript"/>
              </w:rPr>
              <w:t>a</w:t>
            </w:r>
          </w:p>
          <w:p w14:paraId="1EAEFE88" w14:textId="77777777" w:rsidR="00F52811" w:rsidRDefault="00DF2218">
            <w:pPr>
              <w:keepNext/>
              <w:spacing w:line="240" w:lineRule="auto"/>
              <w:ind w:right="-2"/>
              <w:jc w:val="center"/>
              <w:rPr>
                <w:b/>
                <w:bCs/>
                <w:sz w:val="20"/>
              </w:rPr>
            </w:pPr>
            <w:r>
              <w:rPr>
                <w:b/>
                <w:sz w:val="20"/>
              </w:rPr>
              <w:t>(h)</w:t>
            </w:r>
          </w:p>
        </w:tc>
        <w:tc>
          <w:tcPr>
            <w:tcW w:w="1326" w:type="dxa"/>
            <w:vAlign w:val="center"/>
          </w:tcPr>
          <w:p w14:paraId="3A675902" w14:textId="77777777" w:rsidR="00F52811" w:rsidRDefault="00DF2218">
            <w:pPr>
              <w:keepNext/>
              <w:spacing w:line="240" w:lineRule="auto"/>
              <w:ind w:right="-2"/>
              <w:jc w:val="center"/>
              <w:rPr>
                <w:b/>
                <w:bCs/>
                <w:sz w:val="20"/>
                <w:vertAlign w:val="superscript"/>
              </w:rPr>
            </w:pPr>
            <w:r>
              <w:rPr>
                <w:b/>
                <w:sz w:val="20"/>
              </w:rPr>
              <w:t>AUC</w:t>
            </w:r>
            <w:r>
              <w:rPr>
                <w:b/>
                <w:sz w:val="20"/>
                <w:vertAlign w:val="subscript"/>
              </w:rPr>
              <w:t>0-12</w:t>
            </w:r>
            <w:r>
              <w:rPr>
                <w:b/>
                <w:sz w:val="20"/>
                <w:vertAlign w:val="superscript"/>
              </w:rPr>
              <w:t>b</w:t>
            </w:r>
          </w:p>
          <w:p w14:paraId="29CE8502" w14:textId="77777777" w:rsidR="00F52811" w:rsidRDefault="00DF2218">
            <w:pPr>
              <w:keepNext/>
              <w:spacing w:line="240" w:lineRule="auto"/>
              <w:ind w:right="-2"/>
              <w:jc w:val="center"/>
              <w:rPr>
                <w:b/>
                <w:bCs/>
                <w:sz w:val="20"/>
              </w:rPr>
            </w:pPr>
            <w:r>
              <w:rPr>
                <w:b/>
                <w:sz w:val="20"/>
              </w:rPr>
              <w:t>(ng*h/ml)</w:t>
            </w:r>
          </w:p>
        </w:tc>
        <w:tc>
          <w:tcPr>
            <w:tcW w:w="1113" w:type="dxa"/>
            <w:vAlign w:val="center"/>
          </w:tcPr>
          <w:p w14:paraId="72D16B0D" w14:textId="77777777" w:rsidR="00F52811" w:rsidRDefault="00DF2218">
            <w:pPr>
              <w:keepNext/>
              <w:spacing w:line="240" w:lineRule="auto"/>
              <w:ind w:right="-2"/>
              <w:jc w:val="center"/>
              <w:rPr>
                <w:b/>
                <w:bCs/>
                <w:sz w:val="20"/>
              </w:rPr>
            </w:pPr>
            <w:r>
              <w:rPr>
                <w:b/>
                <w:sz w:val="20"/>
              </w:rPr>
              <w:t>t</w:t>
            </w:r>
            <w:r>
              <w:rPr>
                <w:b/>
                <w:sz w:val="20"/>
                <w:vertAlign w:val="subscript"/>
              </w:rPr>
              <w:t>1/2</w:t>
            </w:r>
          </w:p>
          <w:p w14:paraId="6704BCF1" w14:textId="77777777" w:rsidR="00F52811" w:rsidRDefault="00DF2218">
            <w:pPr>
              <w:keepNext/>
              <w:spacing w:line="240" w:lineRule="auto"/>
              <w:ind w:right="-2"/>
              <w:jc w:val="center"/>
              <w:rPr>
                <w:b/>
                <w:bCs/>
                <w:sz w:val="20"/>
              </w:rPr>
            </w:pPr>
            <w:r>
              <w:rPr>
                <w:b/>
                <w:sz w:val="20"/>
              </w:rPr>
              <w:t>(h)</w:t>
            </w:r>
          </w:p>
        </w:tc>
      </w:tr>
      <w:tr w:rsidR="00F52811" w14:paraId="23AFCF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2" w:type="dxa"/>
        </w:trPr>
        <w:tc>
          <w:tcPr>
            <w:tcW w:w="3209" w:type="dxa"/>
            <w:gridSpan w:val="2"/>
            <w:vMerge w:val="restart"/>
            <w:vAlign w:val="center"/>
          </w:tcPr>
          <w:p w14:paraId="6B6B6770" w14:textId="77777777" w:rsidR="00F52811" w:rsidRDefault="00DF2218">
            <w:pPr>
              <w:keepNext/>
              <w:spacing w:line="240" w:lineRule="auto"/>
              <w:ind w:right="-2"/>
              <w:rPr>
                <w:sz w:val="20"/>
              </w:rPr>
            </w:pPr>
            <w:r>
              <w:rPr>
                <w:sz w:val="20"/>
              </w:rPr>
              <w:t>1,0 mg/kg mc. dożylnie co 12 godzin (n=6)</w:t>
            </w:r>
          </w:p>
        </w:tc>
        <w:tc>
          <w:tcPr>
            <w:tcW w:w="860" w:type="dxa"/>
          </w:tcPr>
          <w:p w14:paraId="126C2E59" w14:textId="77777777" w:rsidR="00F52811" w:rsidRDefault="00DF2218">
            <w:pPr>
              <w:keepNext/>
              <w:spacing w:line="240" w:lineRule="auto"/>
              <w:ind w:right="-2"/>
              <w:rPr>
                <w:sz w:val="20"/>
              </w:rPr>
            </w:pPr>
            <w:r>
              <w:rPr>
                <w:sz w:val="20"/>
              </w:rPr>
              <w:t>Dzień 1</w:t>
            </w:r>
          </w:p>
        </w:tc>
        <w:tc>
          <w:tcPr>
            <w:tcW w:w="1142" w:type="dxa"/>
            <w:vAlign w:val="center"/>
          </w:tcPr>
          <w:p w14:paraId="5B3ACD25" w14:textId="77777777" w:rsidR="00F52811" w:rsidRDefault="00DF2218">
            <w:pPr>
              <w:keepNext/>
              <w:spacing w:line="240" w:lineRule="auto"/>
              <w:ind w:right="-2"/>
              <w:jc w:val="center"/>
              <w:rPr>
                <w:sz w:val="20"/>
              </w:rPr>
            </w:pPr>
            <w:r>
              <w:rPr>
                <w:sz w:val="20"/>
              </w:rPr>
              <w:t>2125 (15)</w:t>
            </w:r>
          </w:p>
        </w:tc>
        <w:tc>
          <w:tcPr>
            <w:tcW w:w="1502" w:type="dxa"/>
            <w:vAlign w:val="center"/>
          </w:tcPr>
          <w:p w14:paraId="79DCE2D9" w14:textId="77777777" w:rsidR="00F52811" w:rsidRDefault="00DF2218">
            <w:pPr>
              <w:keepNext/>
              <w:spacing w:line="240" w:lineRule="auto"/>
              <w:ind w:right="-2"/>
              <w:jc w:val="center"/>
              <w:rPr>
                <w:sz w:val="20"/>
              </w:rPr>
            </w:pPr>
            <w:r>
              <w:rPr>
                <w:sz w:val="20"/>
              </w:rPr>
              <w:t>1,0 (1,0–1,0)</w:t>
            </w:r>
          </w:p>
        </w:tc>
        <w:tc>
          <w:tcPr>
            <w:tcW w:w="1326" w:type="dxa"/>
            <w:vAlign w:val="center"/>
          </w:tcPr>
          <w:p w14:paraId="29F799F1" w14:textId="77777777" w:rsidR="00F52811" w:rsidRDefault="00DF2218">
            <w:pPr>
              <w:keepNext/>
              <w:spacing w:line="240" w:lineRule="auto"/>
              <w:ind w:right="-2"/>
              <w:jc w:val="center"/>
              <w:rPr>
                <w:sz w:val="20"/>
              </w:rPr>
            </w:pPr>
            <w:r>
              <w:rPr>
                <w:sz w:val="20"/>
              </w:rPr>
              <w:t>4305 (14)</w:t>
            </w:r>
          </w:p>
        </w:tc>
        <w:tc>
          <w:tcPr>
            <w:tcW w:w="1113" w:type="dxa"/>
            <w:vAlign w:val="center"/>
          </w:tcPr>
          <w:p w14:paraId="1AD976D0" w14:textId="77777777" w:rsidR="00F52811" w:rsidRDefault="00DF2218">
            <w:pPr>
              <w:keepNext/>
              <w:spacing w:line="240" w:lineRule="auto"/>
              <w:ind w:right="-2"/>
              <w:jc w:val="center"/>
              <w:rPr>
                <w:sz w:val="20"/>
              </w:rPr>
            </w:pPr>
            <w:r>
              <w:rPr>
                <w:sz w:val="20"/>
              </w:rPr>
              <w:t>9 (21)</w:t>
            </w:r>
          </w:p>
        </w:tc>
      </w:tr>
      <w:tr w:rsidR="00F52811" w14:paraId="2002E5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2" w:type="dxa"/>
        </w:trPr>
        <w:tc>
          <w:tcPr>
            <w:tcW w:w="3209" w:type="dxa"/>
            <w:gridSpan w:val="2"/>
            <w:vMerge/>
            <w:vAlign w:val="center"/>
          </w:tcPr>
          <w:p w14:paraId="2AAE7AE1" w14:textId="77777777" w:rsidR="00F52811" w:rsidRDefault="00F52811">
            <w:pPr>
              <w:keepNext/>
              <w:numPr>
                <w:ilvl w:val="12"/>
                <w:numId w:val="0"/>
              </w:numPr>
              <w:spacing w:line="240" w:lineRule="auto"/>
              <w:ind w:right="-2"/>
              <w:rPr>
                <w:sz w:val="20"/>
              </w:rPr>
            </w:pPr>
          </w:p>
        </w:tc>
        <w:tc>
          <w:tcPr>
            <w:tcW w:w="860" w:type="dxa"/>
          </w:tcPr>
          <w:p w14:paraId="02ACDF29" w14:textId="77777777" w:rsidR="00F52811" w:rsidRDefault="00DF2218">
            <w:pPr>
              <w:keepNext/>
              <w:spacing w:line="240" w:lineRule="auto"/>
              <w:ind w:right="-2"/>
              <w:rPr>
                <w:sz w:val="20"/>
              </w:rPr>
            </w:pPr>
            <w:r>
              <w:rPr>
                <w:sz w:val="20"/>
              </w:rPr>
              <w:t>Dzień 10</w:t>
            </w:r>
          </w:p>
        </w:tc>
        <w:tc>
          <w:tcPr>
            <w:tcW w:w="1142" w:type="dxa"/>
            <w:vAlign w:val="center"/>
          </w:tcPr>
          <w:p w14:paraId="3CF9DE11" w14:textId="77777777" w:rsidR="00F52811" w:rsidRDefault="00DF2218">
            <w:pPr>
              <w:keepNext/>
              <w:spacing w:line="240" w:lineRule="auto"/>
              <w:ind w:right="-2"/>
              <w:jc w:val="center"/>
              <w:rPr>
                <w:sz w:val="20"/>
              </w:rPr>
            </w:pPr>
            <w:r>
              <w:rPr>
                <w:sz w:val="20"/>
              </w:rPr>
              <w:t>1825 (16)</w:t>
            </w:r>
          </w:p>
        </w:tc>
        <w:tc>
          <w:tcPr>
            <w:tcW w:w="1502" w:type="dxa"/>
            <w:vAlign w:val="center"/>
          </w:tcPr>
          <w:p w14:paraId="58C91887" w14:textId="77777777" w:rsidR="00F52811" w:rsidRDefault="00DF2218">
            <w:pPr>
              <w:keepNext/>
              <w:spacing w:line="240" w:lineRule="auto"/>
              <w:ind w:right="-2"/>
              <w:jc w:val="center"/>
              <w:rPr>
                <w:sz w:val="20"/>
              </w:rPr>
            </w:pPr>
            <w:r>
              <w:rPr>
                <w:sz w:val="20"/>
              </w:rPr>
              <w:t>1,0 (1,0–1,0)</w:t>
            </w:r>
          </w:p>
        </w:tc>
        <w:tc>
          <w:tcPr>
            <w:tcW w:w="1326" w:type="dxa"/>
            <w:vAlign w:val="center"/>
          </w:tcPr>
          <w:p w14:paraId="35BEE888" w14:textId="77777777" w:rsidR="00F52811" w:rsidRDefault="00DF2218">
            <w:pPr>
              <w:keepNext/>
              <w:spacing w:line="240" w:lineRule="auto"/>
              <w:ind w:right="-2"/>
              <w:jc w:val="center"/>
              <w:rPr>
                <w:sz w:val="20"/>
              </w:rPr>
            </w:pPr>
            <w:r>
              <w:rPr>
                <w:sz w:val="20"/>
              </w:rPr>
              <w:t>6309 (15)</w:t>
            </w:r>
          </w:p>
        </w:tc>
        <w:tc>
          <w:tcPr>
            <w:tcW w:w="1113" w:type="dxa"/>
            <w:vAlign w:val="center"/>
          </w:tcPr>
          <w:p w14:paraId="77EB7C0D" w14:textId="77777777" w:rsidR="00F52811" w:rsidRDefault="00DF2218">
            <w:pPr>
              <w:keepNext/>
              <w:spacing w:line="240" w:lineRule="auto"/>
              <w:ind w:right="-2"/>
              <w:jc w:val="center"/>
              <w:rPr>
                <w:sz w:val="20"/>
              </w:rPr>
            </w:pPr>
            <w:r>
              <w:rPr>
                <w:sz w:val="20"/>
              </w:rPr>
              <w:t>39 (32)</w:t>
            </w:r>
          </w:p>
        </w:tc>
      </w:tr>
    </w:tbl>
    <w:p w14:paraId="2A3D66FD" w14:textId="77777777" w:rsidR="00F52811" w:rsidRDefault="00DF2218">
      <w:pPr>
        <w:pStyle w:val="Style3"/>
      </w:pPr>
      <w:r>
        <w:rPr>
          <w:vertAlign w:val="superscript"/>
        </w:rPr>
        <w:t>a</w:t>
      </w:r>
      <w:r>
        <w:t xml:space="preserve"> Średni (zakres) reprezentowany</w:t>
      </w:r>
    </w:p>
    <w:p w14:paraId="10A4B01C" w14:textId="77777777" w:rsidR="00F52811" w:rsidRDefault="00DF2218">
      <w:pPr>
        <w:pStyle w:val="Style3"/>
      </w:pPr>
      <w:r>
        <w:rPr>
          <w:vertAlign w:val="superscript"/>
        </w:rPr>
        <w:t>b</w:t>
      </w:r>
      <w:r>
        <w:t xml:space="preserve"> AUC dla dnia 1 = AUC </w:t>
      </w:r>
      <w:r>
        <w:rPr>
          <w:vertAlign w:val="subscript"/>
        </w:rPr>
        <w:t>0-12</w:t>
      </w:r>
      <w:r>
        <w:t xml:space="preserve"> po pierwszej dawce i AUC dla dnia 10 = AUC dla stanu stacjonarnego</w:t>
      </w:r>
      <w:r>
        <w:rPr>
          <w:vertAlign w:val="subscript"/>
        </w:rPr>
        <w:t>0- 12</w:t>
      </w:r>
    </w:p>
    <w:p w14:paraId="1904DE7E" w14:textId="77777777" w:rsidR="00F52811" w:rsidRDefault="00F52811">
      <w:pPr>
        <w:numPr>
          <w:ilvl w:val="12"/>
          <w:numId w:val="0"/>
        </w:numPr>
        <w:spacing w:line="240" w:lineRule="auto"/>
        <w:ind w:right="-2"/>
        <w:rPr>
          <w:u w:val="single"/>
        </w:rPr>
      </w:pPr>
    </w:p>
    <w:p w14:paraId="6AD843B7" w14:textId="77777777" w:rsidR="00F52811" w:rsidRDefault="00DF2218">
      <w:pPr>
        <w:keepNext/>
        <w:spacing w:line="240" w:lineRule="auto"/>
        <w:ind w:right="-2"/>
        <w:rPr>
          <w:u w:val="single"/>
        </w:rPr>
      </w:pPr>
      <w:r>
        <w:rPr>
          <w:u w:val="single"/>
        </w:rPr>
        <w:t>Dystrybucja</w:t>
      </w:r>
    </w:p>
    <w:p w14:paraId="05AAA950" w14:textId="77777777" w:rsidR="00F52811" w:rsidRDefault="00F52811">
      <w:pPr>
        <w:keepNext/>
        <w:numPr>
          <w:ilvl w:val="12"/>
          <w:numId w:val="0"/>
        </w:numPr>
        <w:spacing w:line="240" w:lineRule="auto"/>
        <w:ind w:right="-2"/>
        <w:rPr>
          <w:u w:val="single"/>
        </w:rPr>
      </w:pPr>
    </w:p>
    <w:p w14:paraId="7F2E0FD7" w14:textId="77777777" w:rsidR="00F52811" w:rsidRDefault="00DF2218">
      <w:pPr>
        <w:spacing w:line="240" w:lineRule="auto"/>
        <w:ind w:right="-2"/>
        <w:rPr>
          <w:szCs w:val="22"/>
          <w:u w:val="single"/>
        </w:rPr>
      </w:pPr>
      <w:r>
        <w:t xml:space="preserve">Wiązanie </w:t>
      </w:r>
      <w:r>
        <w:rPr>
          <w:i/>
        </w:rPr>
        <w:t>in vitro</w:t>
      </w:r>
      <w:r>
        <w:t xml:space="preserve"> erawacykliny z białkami osocza ludzkiego zwiększa się wraz ze wzrostem stężenia, ze związaniem 79%, 86% i 90% w stężeniach odpowiednio 0,1, 1 i 10 </w:t>
      </w:r>
      <w:r>
        <w:rPr>
          <w:rFonts w:ascii="Symbol" w:hAnsi="Symbol"/>
          <w:szCs w:val="22"/>
        </w:rPr>
        <w:sym w:font="Symbol" w:char="F06D"/>
      </w:r>
      <w:r>
        <w:t>g/ml. Średnia objętość dystrybucji (% CV) w stanie stacjonarnym u zdrowych ochotników po przyjęciu dawki 1 mg/kg co 12 h wynosi w przybliżeniu 321 l (6,35), czyli jest większa niż całkowita objętość wody w organizmie.</w:t>
      </w:r>
    </w:p>
    <w:p w14:paraId="2522AAA3" w14:textId="77777777" w:rsidR="00F52811" w:rsidRDefault="00F52811">
      <w:pPr>
        <w:tabs>
          <w:tab w:val="clear" w:pos="567"/>
        </w:tabs>
        <w:spacing w:line="240" w:lineRule="auto"/>
        <w:rPr>
          <w:u w:val="single"/>
        </w:rPr>
      </w:pPr>
    </w:p>
    <w:p w14:paraId="3DF8E8AF" w14:textId="77777777" w:rsidR="00F52811" w:rsidRDefault="00DF2218">
      <w:pPr>
        <w:keepNext/>
        <w:spacing w:line="240" w:lineRule="auto"/>
        <w:rPr>
          <w:u w:val="single"/>
        </w:rPr>
      </w:pPr>
      <w:r>
        <w:rPr>
          <w:u w:val="single"/>
        </w:rPr>
        <w:t>Metabolizm</w:t>
      </w:r>
    </w:p>
    <w:p w14:paraId="110367A1" w14:textId="77777777" w:rsidR="00F52811" w:rsidRDefault="00F52811">
      <w:pPr>
        <w:keepNext/>
        <w:numPr>
          <w:ilvl w:val="12"/>
          <w:numId w:val="0"/>
        </w:numPr>
        <w:spacing w:line="240" w:lineRule="auto"/>
        <w:rPr>
          <w:u w:val="single"/>
        </w:rPr>
      </w:pPr>
    </w:p>
    <w:p w14:paraId="4AAB4E19" w14:textId="77777777" w:rsidR="00F52811" w:rsidRDefault="00DF2218">
      <w:pPr>
        <w:spacing w:line="240" w:lineRule="auto"/>
        <w:ind w:right="-2"/>
      </w:pPr>
      <w:r>
        <w:t>Nieprzetworzona erawacyklina jest głównym składnikiem związanym z produktem leczniczym występującym w osoczu i w moczu człowieka. Erawacyklina jest metabolizowana przede wszystkim przez utlenianie pierścienia pirolidynowego z udziałem CYP3A4 i FMO do TP-6208 oraz chemiczną epimeryzację w C-4 do TP-498. Dodatkowe drugorzędne metabolity powstają w wyniku glukuronidacji, utleniania i hydrolizy. TP-6208 i TP-498 nie są uznawane za farmakologicznie czynne.</w:t>
      </w:r>
    </w:p>
    <w:p w14:paraId="28E00148" w14:textId="77777777" w:rsidR="00F52811" w:rsidRDefault="00F52811">
      <w:pPr>
        <w:spacing w:line="240" w:lineRule="auto"/>
        <w:ind w:right="-2"/>
        <w:rPr>
          <w:spacing w:val="-1"/>
        </w:rPr>
      </w:pPr>
    </w:p>
    <w:p w14:paraId="349DE5B9" w14:textId="77777777" w:rsidR="00F52811" w:rsidRDefault="00DF2218">
      <w:pPr>
        <w:tabs>
          <w:tab w:val="left" w:pos="6624"/>
        </w:tabs>
        <w:autoSpaceDE w:val="0"/>
        <w:autoSpaceDN w:val="0"/>
        <w:adjustRightInd w:val="0"/>
        <w:spacing w:line="240" w:lineRule="auto"/>
        <w:ind w:right="-115"/>
        <w:rPr>
          <w:u w:val="single"/>
        </w:rPr>
      </w:pPr>
      <w:r>
        <w:t>Erawacyklina jest substratem dla transporterów P-gp, OATP1B1 i OATP1B3, ale nie dla BCRP.</w:t>
      </w:r>
    </w:p>
    <w:p w14:paraId="2882B763" w14:textId="77777777" w:rsidR="00F52811" w:rsidRDefault="00F52811">
      <w:pPr>
        <w:spacing w:line="240" w:lineRule="auto"/>
        <w:rPr>
          <w:u w:val="single"/>
        </w:rPr>
      </w:pPr>
    </w:p>
    <w:p w14:paraId="39C207E3" w14:textId="77777777" w:rsidR="00F52811" w:rsidRDefault="00DF2218">
      <w:pPr>
        <w:keepNext/>
        <w:spacing w:line="240" w:lineRule="auto"/>
        <w:rPr>
          <w:u w:val="single"/>
        </w:rPr>
      </w:pPr>
      <w:r>
        <w:rPr>
          <w:u w:val="single"/>
        </w:rPr>
        <w:t>Eliminacja</w:t>
      </w:r>
    </w:p>
    <w:p w14:paraId="63B56EC6" w14:textId="77777777" w:rsidR="00F52811" w:rsidRDefault="00F52811">
      <w:pPr>
        <w:keepNext/>
        <w:numPr>
          <w:ilvl w:val="12"/>
          <w:numId w:val="0"/>
        </w:numPr>
        <w:spacing w:line="240" w:lineRule="auto"/>
        <w:ind w:right="-2"/>
        <w:rPr>
          <w:u w:val="single"/>
        </w:rPr>
      </w:pPr>
    </w:p>
    <w:p w14:paraId="42677D91" w14:textId="77777777" w:rsidR="00F52811" w:rsidRDefault="00DF2218">
      <w:pPr>
        <w:spacing w:line="240" w:lineRule="auto"/>
        <w:ind w:right="-2"/>
        <w:rPr>
          <w:rFonts w:eastAsia="Times New Roman"/>
        </w:rPr>
      </w:pPr>
      <w:r>
        <w:t xml:space="preserve">Erawacyklina jest wydalana w moczu i w kale. Klirens nerkowy i żółciowy oraz bezpośrednie wydalanie jelitowe odpowiadają za odpowiednio około 35% i 48% całkowitego klirensu w organizmie po podaniu jednej dawki dożylnej zawierającej 60 mg </w:t>
      </w:r>
      <w:r>
        <w:rPr>
          <w:vertAlign w:val="superscript"/>
        </w:rPr>
        <w:t>14</w:t>
      </w:r>
      <w:r>
        <w:t>C-erawacykliny.</w:t>
      </w:r>
    </w:p>
    <w:p w14:paraId="17490323" w14:textId="77777777" w:rsidR="00F52811" w:rsidRDefault="00F52811">
      <w:pPr>
        <w:numPr>
          <w:ilvl w:val="12"/>
          <w:numId w:val="0"/>
        </w:numPr>
        <w:spacing w:line="240" w:lineRule="auto"/>
        <w:ind w:right="-2"/>
        <w:rPr>
          <w:u w:val="single"/>
        </w:rPr>
      </w:pPr>
    </w:p>
    <w:p w14:paraId="670A18EC" w14:textId="77777777" w:rsidR="00F52811" w:rsidRDefault="00DF2218">
      <w:pPr>
        <w:keepNext/>
        <w:numPr>
          <w:ilvl w:val="12"/>
          <w:numId w:val="0"/>
        </w:numPr>
        <w:spacing w:line="240" w:lineRule="auto"/>
        <w:rPr>
          <w:iCs/>
          <w:szCs w:val="22"/>
          <w:u w:val="single"/>
        </w:rPr>
      </w:pPr>
      <w:r>
        <w:rPr>
          <w:u w:val="single"/>
        </w:rPr>
        <w:t>Liniowość lub nieliniowość</w:t>
      </w:r>
    </w:p>
    <w:p w14:paraId="096B1351" w14:textId="77777777" w:rsidR="00F52811" w:rsidRDefault="00F52811">
      <w:pPr>
        <w:keepNext/>
        <w:numPr>
          <w:ilvl w:val="12"/>
          <w:numId w:val="0"/>
        </w:numPr>
        <w:spacing w:line="240" w:lineRule="auto"/>
        <w:rPr>
          <w:iCs/>
          <w:szCs w:val="22"/>
          <w:u w:val="single"/>
        </w:rPr>
      </w:pPr>
    </w:p>
    <w:p w14:paraId="6BD0CE62" w14:textId="77777777" w:rsidR="00F52811" w:rsidRDefault="00DF2218">
      <w:pPr>
        <w:keepNext/>
        <w:spacing w:line="240" w:lineRule="auto"/>
        <w:rPr>
          <w:rFonts w:eastAsia="Times New Roman"/>
        </w:rPr>
      </w:pPr>
      <w:r>
        <w:t>Wielkości C</w:t>
      </w:r>
      <w:r>
        <w:rPr>
          <w:vertAlign w:val="subscript"/>
        </w:rPr>
        <w:t>max</w:t>
      </w:r>
      <w:r>
        <w:t xml:space="preserve"> i AUC erawacykliny u zdrowych osób dorosłych zwiększają się w przybliżeniu proporcjonalnie do zwiększania dawki. Po podaniu dożylnym 1 mg/kg mc. co 12 godzin występuje akumulacja wynosząca około 45%.</w:t>
      </w:r>
    </w:p>
    <w:p w14:paraId="448A7C23" w14:textId="77777777" w:rsidR="00F52811" w:rsidRDefault="00F52811">
      <w:pPr>
        <w:numPr>
          <w:ilvl w:val="12"/>
          <w:numId w:val="0"/>
        </w:numPr>
        <w:spacing w:line="240" w:lineRule="auto"/>
        <w:ind w:right="-2"/>
        <w:rPr>
          <w:u w:val="single"/>
        </w:rPr>
      </w:pPr>
    </w:p>
    <w:p w14:paraId="0FC93258" w14:textId="77777777" w:rsidR="00F52811" w:rsidRDefault="00DF2218">
      <w:pPr>
        <w:numPr>
          <w:ilvl w:val="12"/>
          <w:numId w:val="0"/>
        </w:numPr>
        <w:spacing w:line="240" w:lineRule="auto"/>
        <w:ind w:right="-2"/>
        <w:rPr>
          <w:iCs/>
          <w:szCs w:val="22"/>
        </w:rPr>
      </w:pPr>
      <w:r>
        <w:t>W poddanym badaniom klinicznym zakresie wielokrotnych dawek dożylnych erawacykliny parametry farmakokinetyczne AUC i C</w:t>
      </w:r>
      <w:r>
        <w:rPr>
          <w:vertAlign w:val="subscript"/>
        </w:rPr>
        <w:t xml:space="preserve">max </w:t>
      </w:r>
      <w:r>
        <w:t>wykazują liniowość, aczkolwiek ze zwiększeniem dawki wzrost wartości AUC i C</w:t>
      </w:r>
      <w:r>
        <w:rPr>
          <w:vertAlign w:val="subscript"/>
        </w:rPr>
        <w:t>max</w:t>
      </w:r>
      <w:r>
        <w:t xml:space="preserve"> staje się nieco mniej proporcjonalny do zwiększania dawki.</w:t>
      </w:r>
    </w:p>
    <w:p w14:paraId="349D1576" w14:textId="77777777" w:rsidR="00F52811" w:rsidRDefault="00F52811">
      <w:pPr>
        <w:numPr>
          <w:ilvl w:val="12"/>
          <w:numId w:val="0"/>
        </w:numPr>
        <w:spacing w:line="240" w:lineRule="auto"/>
        <w:ind w:right="-2"/>
        <w:rPr>
          <w:iCs/>
          <w:szCs w:val="22"/>
        </w:rPr>
      </w:pPr>
    </w:p>
    <w:p w14:paraId="094D3240" w14:textId="77777777" w:rsidR="00F52811" w:rsidRDefault="00DF2218" w:rsidP="007C5C23">
      <w:pPr>
        <w:keepNext/>
        <w:numPr>
          <w:ilvl w:val="12"/>
          <w:numId w:val="0"/>
        </w:numPr>
        <w:spacing w:line="240" w:lineRule="auto"/>
        <w:ind w:right="-2"/>
        <w:rPr>
          <w:iCs/>
          <w:szCs w:val="22"/>
          <w:u w:val="single"/>
        </w:rPr>
      </w:pPr>
      <w:r>
        <w:rPr>
          <w:u w:val="single"/>
        </w:rPr>
        <w:t>Potencjalne interakcje lekowe</w:t>
      </w:r>
    </w:p>
    <w:p w14:paraId="718D87AE" w14:textId="77777777" w:rsidR="00F52811" w:rsidRDefault="00F52811" w:rsidP="007C5C23">
      <w:pPr>
        <w:keepNext/>
        <w:numPr>
          <w:ilvl w:val="12"/>
          <w:numId w:val="0"/>
        </w:numPr>
        <w:spacing w:line="240" w:lineRule="auto"/>
        <w:ind w:right="-2"/>
        <w:rPr>
          <w:iCs/>
          <w:szCs w:val="22"/>
        </w:rPr>
      </w:pPr>
    </w:p>
    <w:p w14:paraId="5D9B1485" w14:textId="77777777" w:rsidR="00F52811" w:rsidRDefault="00DF2218">
      <w:pPr>
        <w:numPr>
          <w:ilvl w:val="12"/>
          <w:numId w:val="0"/>
        </w:numPr>
        <w:spacing w:line="240" w:lineRule="auto"/>
        <w:ind w:right="-2"/>
        <w:rPr>
          <w:iCs/>
          <w:szCs w:val="22"/>
        </w:rPr>
      </w:pPr>
      <w:r>
        <w:t xml:space="preserve">Erawacyklina i jej metabolity nie są w warunkach </w:t>
      </w:r>
      <w:r>
        <w:rPr>
          <w:i/>
        </w:rPr>
        <w:t>in vitro</w:t>
      </w:r>
      <w:r>
        <w:t xml:space="preserve"> inhibitorami CYP1A2, CYP2B6, CYP2C8, CYP2C9, CYP2C19, CYP2D6 ani CYP3A4. Erawacyklina, TP-498 i TP-6208 nie są induktorami CYP1A2, CYP2B6 ani CYP3A4.</w:t>
      </w:r>
    </w:p>
    <w:p w14:paraId="216F2B54" w14:textId="77777777" w:rsidR="00F52811" w:rsidRDefault="00F52811">
      <w:pPr>
        <w:numPr>
          <w:ilvl w:val="12"/>
          <w:numId w:val="0"/>
        </w:numPr>
        <w:spacing w:line="240" w:lineRule="auto"/>
        <w:ind w:right="-2"/>
        <w:rPr>
          <w:iCs/>
          <w:szCs w:val="22"/>
        </w:rPr>
      </w:pPr>
    </w:p>
    <w:p w14:paraId="40DDF667" w14:textId="77777777" w:rsidR="00F52811" w:rsidRDefault="00DF2218">
      <w:pPr>
        <w:spacing w:line="240" w:lineRule="auto"/>
        <w:rPr>
          <w:iCs/>
          <w:szCs w:val="22"/>
          <w:u w:val="single"/>
        </w:rPr>
      </w:pPr>
      <w:r>
        <w:t xml:space="preserve">Erawacyklina, TP-498 i TP-6208 nie są inhibitorami transporterów BCRP, BSEP, OATP1B1, OATP1B3, OAT1, OAT3, OCT1, OCT2, MATE1 ani MATE2-K. Metabolity TP-498 i TP-6208 nie są w warunkach </w:t>
      </w:r>
      <w:r>
        <w:rPr>
          <w:i/>
        </w:rPr>
        <w:t>in vitro</w:t>
      </w:r>
      <w:r>
        <w:t xml:space="preserve"> inhibitorami P-gp.</w:t>
      </w:r>
    </w:p>
    <w:p w14:paraId="1E42B2CC" w14:textId="77777777" w:rsidR="00F52811" w:rsidRDefault="00F52811">
      <w:pPr>
        <w:spacing w:line="240" w:lineRule="auto"/>
        <w:rPr>
          <w:iCs/>
          <w:szCs w:val="22"/>
          <w:u w:val="single"/>
        </w:rPr>
      </w:pPr>
    </w:p>
    <w:p w14:paraId="7FD20CBB" w14:textId="77777777" w:rsidR="00F52811" w:rsidRDefault="00DF2218">
      <w:pPr>
        <w:keepNext/>
        <w:spacing w:line="240" w:lineRule="auto"/>
        <w:rPr>
          <w:iCs/>
          <w:szCs w:val="22"/>
          <w:u w:val="single"/>
        </w:rPr>
      </w:pPr>
      <w:r>
        <w:rPr>
          <w:u w:val="single"/>
        </w:rPr>
        <w:t>Szczególne grupy pacjentów</w:t>
      </w:r>
    </w:p>
    <w:p w14:paraId="383F4CDB" w14:textId="77777777" w:rsidR="00F52811" w:rsidRDefault="00F52811">
      <w:pPr>
        <w:keepNext/>
        <w:spacing w:line="240" w:lineRule="auto"/>
        <w:rPr>
          <w:iCs/>
          <w:szCs w:val="22"/>
          <w:u w:val="single"/>
        </w:rPr>
      </w:pPr>
    </w:p>
    <w:p w14:paraId="6F744F30" w14:textId="77777777" w:rsidR="00F52811" w:rsidRDefault="00DF2218">
      <w:pPr>
        <w:keepNext/>
        <w:spacing w:line="240" w:lineRule="auto"/>
        <w:rPr>
          <w:i/>
          <w:spacing w:val="-1"/>
        </w:rPr>
      </w:pPr>
      <w:r>
        <w:rPr>
          <w:i/>
          <w:spacing w:val="-1"/>
        </w:rPr>
        <w:t>Zaburzenia czynności nerek</w:t>
      </w:r>
    </w:p>
    <w:p w14:paraId="5C0ED846" w14:textId="77777777" w:rsidR="00F52811" w:rsidRDefault="00DF2218">
      <w:pPr>
        <w:spacing w:line="240" w:lineRule="auto"/>
        <w:rPr>
          <w:spacing w:val="-1"/>
        </w:rPr>
      </w:pPr>
      <w:r>
        <w:t>Średnia geometryczna najmniejszych kwadratów C</w:t>
      </w:r>
      <w:r>
        <w:rPr>
          <w:vertAlign w:val="subscript"/>
        </w:rPr>
        <w:t>max</w:t>
      </w:r>
      <w:r>
        <w:t xml:space="preserve"> dla erawacykliny u pacjentów ze schyłkową niewydolnością nerek (ESRD) wzrosła o 8,8% w porównaniu z pacjentami zdrowymi (90% CI -19,4, 45,2). Średnia geometryczna najmniejszych kwadratów AUC</w:t>
      </w:r>
      <w:r>
        <w:rPr>
          <w:vertAlign w:val="subscript"/>
        </w:rPr>
        <w:t>0-inf</w:t>
      </w:r>
      <w:r>
        <w:t xml:space="preserve"> dla erawacykliny u pacjentów ze schyłkową niewydolnością nerek (ESRD) spadła o 4,0% w porównaniu z pacjentami zdrowymi (90% CI -14,0, 12,3).</w:t>
      </w:r>
    </w:p>
    <w:p w14:paraId="408BEEBD" w14:textId="77777777" w:rsidR="00F52811" w:rsidRDefault="00F52811">
      <w:pPr>
        <w:numPr>
          <w:ilvl w:val="12"/>
          <w:numId w:val="0"/>
        </w:numPr>
        <w:spacing w:line="240" w:lineRule="auto"/>
        <w:ind w:right="-2"/>
      </w:pPr>
    </w:p>
    <w:p w14:paraId="5352A56C" w14:textId="77777777" w:rsidR="00F52811" w:rsidRDefault="00DF2218">
      <w:pPr>
        <w:spacing w:line="240" w:lineRule="auto"/>
        <w:ind w:right="-2"/>
        <w:rPr>
          <w:i/>
        </w:rPr>
      </w:pPr>
      <w:r>
        <w:rPr>
          <w:i/>
        </w:rPr>
        <w:t>Zaburzenia czynności wątroby</w:t>
      </w:r>
    </w:p>
    <w:p w14:paraId="24A0F521" w14:textId="77777777" w:rsidR="00F52811" w:rsidRDefault="00DF2218">
      <w:pPr>
        <w:spacing w:line="240" w:lineRule="auto"/>
        <w:ind w:right="-2"/>
      </w:pPr>
      <w:r>
        <w:t>Średnia geometryczna C</w:t>
      </w:r>
      <w:r>
        <w:rPr>
          <w:vertAlign w:val="subscript"/>
        </w:rPr>
        <w:t>max</w:t>
      </w:r>
      <w:r>
        <w:t xml:space="preserve"> dla erawacykliny u pacjentów z lekkimi (stopnia A w klasyfikacji Childa-Pugha), średnimi (stopnia B w klasyfikacji Childa-Pugha) i ciężkimi (stopnia C w klasyfikacji Childa-Pugha) zaburzeniami czynności wątroby wzrosła o odpowiednio 13,9%, 16,3%, i 19,7% w porównaniu z pacjentami zdrowymi. Średnia geometryczna AUC</w:t>
      </w:r>
      <w:r>
        <w:rPr>
          <w:vertAlign w:val="subscript"/>
        </w:rPr>
        <w:t>0-inf</w:t>
      </w:r>
      <w:r>
        <w:t xml:space="preserve"> dla erawacykliny u pacjentów z lekkimi, średnimi i ciężkimi zaburzeniami czynności wątroby wzrosła o odpowiednio 22,9%, 37,9% i 110,3% w porównaniu z pacjentami zdrowymi.</w:t>
      </w:r>
    </w:p>
    <w:p w14:paraId="4DE8C51C" w14:textId="77777777" w:rsidR="00F52811" w:rsidRDefault="00F52811">
      <w:pPr>
        <w:spacing w:line="240" w:lineRule="auto"/>
        <w:ind w:right="-2"/>
        <w:rPr>
          <w:spacing w:val="-1"/>
        </w:rPr>
      </w:pPr>
    </w:p>
    <w:p w14:paraId="75DEA001" w14:textId="77777777" w:rsidR="00F52811" w:rsidRDefault="00DF2218">
      <w:pPr>
        <w:numPr>
          <w:ilvl w:val="12"/>
          <w:numId w:val="0"/>
        </w:numPr>
        <w:spacing w:line="240" w:lineRule="auto"/>
        <w:ind w:right="-2"/>
        <w:rPr>
          <w:i/>
        </w:rPr>
      </w:pPr>
      <w:r>
        <w:rPr>
          <w:i/>
        </w:rPr>
        <w:t>Płeć</w:t>
      </w:r>
    </w:p>
    <w:p w14:paraId="78AD4896" w14:textId="77777777" w:rsidR="00F52811" w:rsidRDefault="00DF2218">
      <w:pPr>
        <w:numPr>
          <w:ilvl w:val="12"/>
          <w:numId w:val="0"/>
        </w:numPr>
        <w:spacing w:line="240" w:lineRule="auto"/>
        <w:ind w:right="-2"/>
      </w:pPr>
      <w:r>
        <w:t>W populacji, na której wykonano analizę farmakokinetyczną dla erawacykliny, nie zaobserwowano dla niej żadnych istotnych klinicznie różnic AUC w odniesieniu do płci.</w:t>
      </w:r>
    </w:p>
    <w:p w14:paraId="2AC69702" w14:textId="77777777" w:rsidR="00F52811" w:rsidRDefault="00F52811">
      <w:pPr>
        <w:spacing w:line="240" w:lineRule="auto"/>
        <w:rPr>
          <w:i/>
          <w:spacing w:val="-1"/>
        </w:rPr>
      </w:pPr>
    </w:p>
    <w:p w14:paraId="1F9BEC97" w14:textId="77777777" w:rsidR="00F52811" w:rsidRDefault="00DF2218">
      <w:pPr>
        <w:spacing w:line="240" w:lineRule="auto"/>
        <w:rPr>
          <w:i/>
          <w:spacing w:val="-1"/>
        </w:rPr>
      </w:pPr>
      <w:r>
        <w:rPr>
          <w:i/>
          <w:spacing w:val="-1"/>
        </w:rPr>
        <w:t>Osoby w podeszłym wieku (≥ 65 lat)</w:t>
      </w:r>
    </w:p>
    <w:p w14:paraId="3BD00D8F" w14:textId="77777777" w:rsidR="00F52811" w:rsidRDefault="00DF2218">
      <w:pPr>
        <w:spacing w:line="240" w:lineRule="auto"/>
      </w:pPr>
      <w:r>
        <w:t>W populacji, na której wykonano analizę farmakokinetyczną dla erawacykliny, nie zaobserwowano dla niej żadnych istotnych klinicznie różnic farmakokinetyki erawacykliny w odniesieniu do wieku.</w:t>
      </w:r>
    </w:p>
    <w:p w14:paraId="37A50356" w14:textId="77777777" w:rsidR="00F52811" w:rsidRDefault="00F52811">
      <w:pPr>
        <w:numPr>
          <w:ilvl w:val="12"/>
          <w:numId w:val="0"/>
        </w:numPr>
        <w:spacing w:line="240" w:lineRule="auto"/>
        <w:ind w:right="-2"/>
        <w:rPr>
          <w:i/>
          <w:iCs/>
          <w:szCs w:val="22"/>
        </w:rPr>
      </w:pPr>
    </w:p>
    <w:p w14:paraId="507DD2A8" w14:textId="77777777" w:rsidR="00F52811" w:rsidRDefault="00DF2218">
      <w:pPr>
        <w:numPr>
          <w:ilvl w:val="12"/>
          <w:numId w:val="0"/>
        </w:numPr>
        <w:spacing w:line="240" w:lineRule="auto"/>
        <w:ind w:right="-2"/>
        <w:rPr>
          <w:ins w:id="370" w:author="Author" w:date="2025-11-18T10:58:00Z"/>
          <w:rFonts w:eastAsia="Times New Roman"/>
          <w:i/>
          <w:sz w:val="24"/>
          <w:szCs w:val="24"/>
          <w:lang w:eastAsia="en-US"/>
        </w:rPr>
      </w:pPr>
      <w:ins w:id="371" w:author="Author" w:date="2025-11-18T10:58:00Z">
        <w:r>
          <w:rPr>
            <w:rFonts w:eastAsia="Times New Roman"/>
            <w:i/>
            <w:sz w:val="24"/>
            <w:szCs w:val="24"/>
            <w:lang w:eastAsia="en-US"/>
          </w:rPr>
          <w:t>Dzieci i młodzież</w:t>
        </w:r>
      </w:ins>
    </w:p>
    <w:p w14:paraId="06075DC3" w14:textId="101F06A6" w:rsidR="00F52811" w:rsidRDefault="00DF2218">
      <w:pPr>
        <w:numPr>
          <w:ilvl w:val="12"/>
          <w:numId w:val="0"/>
        </w:numPr>
        <w:spacing w:line="240" w:lineRule="auto"/>
        <w:ind w:right="-2"/>
        <w:rPr>
          <w:ins w:id="372" w:author="Author" w:date="2025-11-18T10:58:00Z"/>
          <w:rFonts w:eastAsia="Times New Roman"/>
          <w:iCs/>
          <w:sz w:val="24"/>
          <w:szCs w:val="24"/>
          <w:lang w:eastAsia="en-US"/>
        </w:rPr>
      </w:pPr>
      <w:ins w:id="373" w:author="Author" w:date="2025-11-18T10:58:00Z">
        <w:r>
          <w:rPr>
            <w:rFonts w:eastAsia="Times New Roman"/>
            <w:sz w:val="24"/>
            <w:szCs w:val="24"/>
            <w:lang w:eastAsia="en-US"/>
          </w:rPr>
          <w:t>Przeprowadzono populacyjne badanie farmakokinetyczne. wyniki były niejednoznaczne, w związku z czym nie udało się określić dawki u dzieci w wieku poniżej 12 lat</w:t>
        </w:r>
      </w:ins>
      <w:commentRangeStart w:id="374"/>
      <w:ins w:id="375" w:author="Viatris PL affiliate LS" w:date="2025-11-25T12:58:00Z">
        <w:r w:rsidR="007B59D3">
          <w:rPr>
            <w:rFonts w:eastAsia="Times New Roman"/>
            <w:sz w:val="24"/>
            <w:szCs w:val="24"/>
            <w:lang w:eastAsia="en-US"/>
          </w:rPr>
          <w:t xml:space="preserve"> </w:t>
        </w:r>
      </w:ins>
      <w:ins w:id="376" w:author="Author" w:date="2025-11-18T10:58:00Z">
        <w:r>
          <w:rPr>
            <w:rFonts w:eastAsia="Times New Roman"/>
            <w:sz w:val="24"/>
            <w:szCs w:val="24"/>
            <w:lang w:eastAsia="en-US"/>
          </w:rPr>
          <w:t>/</w:t>
        </w:r>
      </w:ins>
      <w:ins w:id="377" w:author="Viatris PL affiliate LS" w:date="2025-11-25T12:58:00Z">
        <w:r w:rsidR="007B59D3">
          <w:rPr>
            <w:rFonts w:eastAsia="Times New Roman"/>
            <w:sz w:val="24"/>
            <w:szCs w:val="24"/>
            <w:lang w:eastAsia="en-US"/>
          </w:rPr>
          <w:t xml:space="preserve"> </w:t>
        </w:r>
      </w:ins>
      <w:commentRangeEnd w:id="374"/>
      <w:r w:rsidR="00284E2E">
        <w:rPr>
          <w:rStyle w:val="CommentReference"/>
        </w:rPr>
        <w:commentReference w:id="374"/>
      </w:r>
      <w:ins w:id="378" w:author="Author" w:date="2025-11-18T10:58:00Z">
        <w:r>
          <w:rPr>
            <w:rFonts w:eastAsia="Times New Roman"/>
            <w:sz w:val="24"/>
            <w:szCs w:val="24"/>
            <w:lang w:eastAsia="en-US"/>
          </w:rPr>
          <w:t>o masie ciała poniżej 50 kg. Przewiduje się, że u młodzieży (w wieku 12–17 lat) o masie ciała co najmniej 50 kg ekspozycja w przypadku podawania dawki 1 mg/kg co 12 godzin będzie porównywalna do ekspozycji u osób dorosłych.</w:t>
        </w:r>
      </w:ins>
    </w:p>
    <w:p w14:paraId="63A4B670" w14:textId="77777777" w:rsidR="00F52811" w:rsidRDefault="00F52811">
      <w:pPr>
        <w:numPr>
          <w:ilvl w:val="12"/>
          <w:numId w:val="0"/>
        </w:numPr>
        <w:spacing w:line="240" w:lineRule="auto"/>
        <w:ind w:right="-2"/>
        <w:rPr>
          <w:ins w:id="379" w:author="Author" w:date="2025-11-18T10:58:00Z"/>
          <w:i/>
        </w:rPr>
      </w:pPr>
    </w:p>
    <w:p w14:paraId="40F7D428" w14:textId="77777777" w:rsidR="00F52811" w:rsidRDefault="00DF2218">
      <w:pPr>
        <w:numPr>
          <w:ilvl w:val="12"/>
          <w:numId w:val="0"/>
        </w:numPr>
        <w:spacing w:line="240" w:lineRule="auto"/>
        <w:ind w:right="-2"/>
        <w:rPr>
          <w:i/>
        </w:rPr>
      </w:pPr>
      <w:r>
        <w:rPr>
          <w:i/>
        </w:rPr>
        <w:t>Masa ciała</w:t>
      </w:r>
    </w:p>
    <w:p w14:paraId="7E92EAD4" w14:textId="77777777" w:rsidR="00F52811" w:rsidRDefault="00DF2218">
      <w:pPr>
        <w:numPr>
          <w:ilvl w:val="12"/>
          <w:numId w:val="0"/>
        </w:numPr>
        <w:spacing w:line="240" w:lineRule="auto"/>
        <w:ind w:right="-2"/>
        <w:rPr>
          <w:szCs w:val="24"/>
        </w:rPr>
      </w:pPr>
      <w:r>
        <w:t>W populacji, na której wykonano analizę farmakokinetyczną, stwierdzono zależność dyspozycji erawacykliny (klirens i objętość) od masy ciała. Jednakże otrzymane różnice ekspozycji na erawacyklinę w kategoriach AUC nie uzasadniają zmian dawki w badanym zakresie mas ciała. Nie są dostępne dane dla pacjentów o masie ciała przekraczającej 137 kg. Wpływ poważnej otyłości na ekspozycję na erawacyklinę nie został zbadany.</w:t>
      </w:r>
    </w:p>
    <w:p w14:paraId="6547C139" w14:textId="77777777" w:rsidR="00F52811" w:rsidRDefault="00F52811">
      <w:pPr>
        <w:numPr>
          <w:ilvl w:val="12"/>
          <w:numId w:val="0"/>
        </w:numPr>
        <w:spacing w:line="240" w:lineRule="auto"/>
        <w:ind w:right="-2"/>
        <w:rPr>
          <w:iCs/>
          <w:szCs w:val="22"/>
        </w:rPr>
      </w:pPr>
    </w:p>
    <w:p w14:paraId="0CCC8B71" w14:textId="77777777" w:rsidR="00F52811" w:rsidRDefault="00DF2218">
      <w:pPr>
        <w:pStyle w:val="ListParagraph"/>
        <w:keepNext/>
        <w:numPr>
          <w:ilvl w:val="1"/>
          <w:numId w:val="37"/>
        </w:numPr>
        <w:tabs>
          <w:tab w:val="clear" w:pos="567"/>
          <w:tab w:val="left" w:pos="0"/>
        </w:tabs>
        <w:spacing w:line="240" w:lineRule="auto"/>
        <w:ind w:left="0" w:firstLine="0"/>
        <w:outlineLvl w:val="0"/>
        <w:rPr>
          <w:b/>
          <w:szCs w:val="22"/>
        </w:rPr>
      </w:pPr>
      <w:r>
        <w:rPr>
          <w:b/>
        </w:rPr>
        <w:t>Przedkliniczne dane o bezpieczeństwie</w:t>
      </w:r>
    </w:p>
    <w:p w14:paraId="1E0E1876" w14:textId="77777777" w:rsidR="00F52811" w:rsidRDefault="00F52811">
      <w:pPr>
        <w:keepNext/>
        <w:spacing w:line="240" w:lineRule="auto"/>
        <w:rPr>
          <w:szCs w:val="22"/>
        </w:rPr>
      </w:pPr>
    </w:p>
    <w:p w14:paraId="1DCD395E" w14:textId="77777777" w:rsidR="00F52811" w:rsidRDefault="00DF2218">
      <w:pPr>
        <w:spacing w:line="240" w:lineRule="auto"/>
        <w:rPr>
          <w:szCs w:val="22"/>
        </w:rPr>
      </w:pPr>
      <w:r>
        <w:t>W badaniach toksyczności dawki powtórzonej prowadzonych na szczurach, psach i małpach zaobserwowano dla erawacykliny zmniejszenie liczby limfocytów/zanik węzłów chłonnych, śledziony i grasicy, spadek liczby erytrocytów, retikulocytów, leukocytów i płytek krwi (u psów i małp), w połączeniu z ubogokomórkowością szpiku kostnego oraz szkodliwym wpływem na przewód pokarmowy (pies i małpa). Zaobserwowane efekty były odwracalne lub częściowo odwracalne w okresie regeneracji trwającym od 3 do 7 tygodni.</w:t>
      </w:r>
    </w:p>
    <w:p w14:paraId="651E7E19" w14:textId="77777777" w:rsidR="00F52811" w:rsidRDefault="00F52811">
      <w:pPr>
        <w:spacing w:line="240" w:lineRule="auto"/>
        <w:rPr>
          <w:szCs w:val="22"/>
        </w:rPr>
      </w:pPr>
    </w:p>
    <w:p w14:paraId="5DD872B3" w14:textId="77777777" w:rsidR="00F52811" w:rsidRDefault="00DF2218">
      <w:pPr>
        <w:spacing w:line="240" w:lineRule="auto"/>
        <w:rPr>
          <w:szCs w:val="22"/>
        </w:rPr>
      </w:pPr>
      <w:r>
        <w:t>Odbarwienie kości (przy braku ustaleń histologicznych), które nie było w pełni odwracalne w okresach regeneracji trwających do 7 tygodni, zaobserwowano u szczurów i małp po 13 tygodniach dawkowania.</w:t>
      </w:r>
    </w:p>
    <w:p w14:paraId="53B53343" w14:textId="77777777" w:rsidR="00F52811" w:rsidRDefault="00F52811">
      <w:pPr>
        <w:spacing w:line="240" w:lineRule="auto"/>
        <w:rPr>
          <w:szCs w:val="22"/>
        </w:rPr>
      </w:pPr>
    </w:p>
    <w:p w14:paraId="697C834E" w14:textId="77777777" w:rsidR="00F52811" w:rsidRDefault="00DF2218">
      <w:pPr>
        <w:spacing w:line="240" w:lineRule="auto"/>
        <w:rPr>
          <w:szCs w:val="22"/>
        </w:rPr>
      </w:pPr>
      <w:r>
        <w:t>Dożylne podawanie dużych dawek erawacykliny w badaniach prowadzonych na szczurach i psach było powiązane z reakcjami skórnymi (w tym pokrzywkami, zadrapaniami, obrzękiem i (lub) rumieniem skórnym).</w:t>
      </w:r>
    </w:p>
    <w:p w14:paraId="68C62BBD" w14:textId="77777777" w:rsidR="00F52811" w:rsidRDefault="00F52811">
      <w:pPr>
        <w:spacing w:line="240" w:lineRule="auto"/>
        <w:rPr>
          <w:szCs w:val="22"/>
        </w:rPr>
      </w:pPr>
    </w:p>
    <w:p w14:paraId="1588DACA" w14:textId="77777777" w:rsidR="00F52811" w:rsidRDefault="00DF2218">
      <w:pPr>
        <w:spacing w:line="240" w:lineRule="auto"/>
        <w:rPr>
          <w:szCs w:val="22"/>
        </w:rPr>
      </w:pPr>
      <w:r>
        <w:t>W badaniach płodności samców szczurów erawacyklina podawana w dawce odpowiadającej około 5-krotności ekspozycji klinicznej (na podstawie AUC) doprowadziła do znacznej redukcji liczby ciąż. Zaobserwowane efekty były odwracalne po 70-dniowym (10-tygodniowym) okresie regeneracji, równoważnym z cyklem spermatogennym u szczura. Obserwowane efekty dotyczące męskich narządów rozrodczych występowały również u szczurów w badaniach toksyczności dawki powtórzonej prowadzonych przez 14 dni lub 13 tygodni przy ekspozycji większej niż 10- lub 5-krotna ekspozycja kliniczna na podstawie AUC. Obserwacje obejmowały zwyrodnienie cewek nasiennych, oligospermię i pozostałości komórkowe w najądrzach, zatrzymywanie spermatydów w cewkach nasiennych, wzrost zatrzymywania spermatydów w komórkach Sertolego oraz wakuolizację komórek Sertolego i zmniejszenie liczby plemników. U samic szczurów nie zaobserwowano niekorzystnego wpływu na parzenie się lub płodność.</w:t>
      </w:r>
    </w:p>
    <w:p w14:paraId="3E3E24CA" w14:textId="77777777" w:rsidR="00F52811" w:rsidRDefault="00F52811">
      <w:pPr>
        <w:spacing w:line="240" w:lineRule="auto"/>
        <w:rPr>
          <w:szCs w:val="22"/>
        </w:rPr>
      </w:pPr>
    </w:p>
    <w:p w14:paraId="71163611" w14:textId="77777777" w:rsidR="00F52811" w:rsidRDefault="00DF2218">
      <w:pPr>
        <w:spacing w:line="240" w:lineRule="auto"/>
        <w:rPr>
          <w:szCs w:val="22"/>
        </w:rPr>
      </w:pPr>
      <w:r>
        <w:t>W badaniach zarodków i płodów nie zaobserwowano niekorzystnego wpływu u szczurów, u których występowała ekspozycja porównywalna do ekspozycji klinicznej, ani u królików, u których występowała ekspozycja 1,9-krotnie wyższa niż ekspozycja kliniczna (na podstawie AUC) odpowiednio u szczurów i królików. Dawki wyższe niż 2- lub 4-krotnie większe niż ekspozycja kliniczna (na podstawie AUC) związane były z toksycznością dla matek (obserwacje kliniczne i spadek przyrostu masy ciała oraz spożycia pokarmu), zmniejszeniem masy ciała płodu i opóźnieniami kostnienia szkieletu u obydwu gatunków oraz poronieniami u królika.</w:t>
      </w:r>
    </w:p>
    <w:p w14:paraId="7C251E76" w14:textId="77777777" w:rsidR="00F52811" w:rsidRDefault="00F52811">
      <w:pPr>
        <w:spacing w:line="240" w:lineRule="auto"/>
        <w:rPr>
          <w:szCs w:val="22"/>
        </w:rPr>
      </w:pPr>
    </w:p>
    <w:p w14:paraId="370E9179" w14:textId="77777777" w:rsidR="00F52811" w:rsidRDefault="00DF2218">
      <w:pPr>
        <w:spacing w:line="240" w:lineRule="auto"/>
        <w:rPr>
          <w:szCs w:val="22"/>
        </w:rPr>
      </w:pPr>
      <w:r>
        <w:t>Badania na zwierzętach wskazują, że erawacyklina przechodzi przez łożysko i znajduje się w osoczu płodowym. Erawacyklina (i jej metabolity) są wydalane w mleku u szczurów w okresie laktacji.</w:t>
      </w:r>
    </w:p>
    <w:p w14:paraId="44EFAB7E" w14:textId="77777777" w:rsidR="00F52811" w:rsidRDefault="00F52811">
      <w:pPr>
        <w:spacing w:line="240" w:lineRule="auto"/>
        <w:rPr>
          <w:szCs w:val="22"/>
        </w:rPr>
      </w:pPr>
    </w:p>
    <w:p w14:paraId="3992E720" w14:textId="77777777" w:rsidR="00F52811" w:rsidRDefault="00DF2218">
      <w:pPr>
        <w:spacing w:line="240" w:lineRule="auto"/>
        <w:rPr>
          <w:szCs w:val="22"/>
        </w:rPr>
      </w:pPr>
      <w:r>
        <w:t>Erawacyklina nie jest genotoksyczna. Nie przeprowadzono badań w zakresie karcynogenności erawacykliny.</w:t>
      </w:r>
    </w:p>
    <w:p w14:paraId="53B9951C" w14:textId="77777777" w:rsidR="00F52811" w:rsidRDefault="00F52811">
      <w:pPr>
        <w:spacing w:line="240" w:lineRule="auto"/>
        <w:rPr>
          <w:szCs w:val="22"/>
        </w:rPr>
      </w:pPr>
    </w:p>
    <w:p w14:paraId="119A2EE3" w14:textId="77777777" w:rsidR="00F52811" w:rsidRDefault="00DF2218">
      <w:pPr>
        <w:spacing w:line="240" w:lineRule="auto"/>
        <w:rPr>
          <w:noProof/>
          <w:szCs w:val="22"/>
        </w:rPr>
      </w:pPr>
      <w:r>
        <w:t>Produkt Xerava może być potencjalnie bardzo trwały w osadach słodkowodnych.</w:t>
      </w:r>
    </w:p>
    <w:p w14:paraId="63057A87" w14:textId="77777777" w:rsidR="00F52811" w:rsidRDefault="00F52811">
      <w:pPr>
        <w:spacing w:line="240" w:lineRule="auto"/>
        <w:rPr>
          <w:szCs w:val="22"/>
        </w:rPr>
      </w:pPr>
    </w:p>
    <w:p w14:paraId="643A727E" w14:textId="77777777" w:rsidR="00F52811" w:rsidRDefault="00DF2218">
      <w:pPr>
        <w:pStyle w:val="Style1"/>
        <w:numPr>
          <w:ilvl w:val="0"/>
          <w:numId w:val="37"/>
        </w:numPr>
        <w:ind w:left="0" w:firstLine="0"/>
      </w:pPr>
      <w:r>
        <w:t>DANE FARMACEUTYCZNE</w:t>
      </w:r>
    </w:p>
    <w:p w14:paraId="314749BB" w14:textId="77777777" w:rsidR="00F52811" w:rsidRDefault="00F52811">
      <w:pPr>
        <w:spacing w:line="240" w:lineRule="auto"/>
        <w:rPr>
          <w:szCs w:val="22"/>
        </w:rPr>
      </w:pPr>
    </w:p>
    <w:p w14:paraId="16E44B60" w14:textId="77777777" w:rsidR="00F52811" w:rsidRDefault="00DF2218">
      <w:pPr>
        <w:pStyle w:val="ListParagraph"/>
        <w:numPr>
          <w:ilvl w:val="0"/>
          <w:numId w:val="38"/>
        </w:numPr>
        <w:spacing w:line="240" w:lineRule="auto"/>
        <w:ind w:hanging="720"/>
        <w:outlineLvl w:val="0"/>
        <w:rPr>
          <w:szCs w:val="22"/>
        </w:rPr>
      </w:pPr>
      <w:r>
        <w:rPr>
          <w:b/>
        </w:rPr>
        <w:t>Wykaz substancji pomocniczych</w:t>
      </w:r>
    </w:p>
    <w:p w14:paraId="4F2C5D71" w14:textId="77777777" w:rsidR="00F52811" w:rsidRDefault="00F52811">
      <w:pPr>
        <w:spacing w:line="240" w:lineRule="auto"/>
        <w:rPr>
          <w:i/>
          <w:szCs w:val="22"/>
        </w:rPr>
      </w:pPr>
    </w:p>
    <w:p w14:paraId="7409A166" w14:textId="77777777" w:rsidR="00F52811" w:rsidRDefault="00DF2218">
      <w:pPr>
        <w:spacing w:line="240" w:lineRule="auto"/>
      </w:pPr>
      <w:r>
        <w:t>Mannitol (E421)</w:t>
      </w:r>
    </w:p>
    <w:p w14:paraId="3081AEBB" w14:textId="77777777" w:rsidR="00F52811" w:rsidRDefault="00DF2218">
      <w:pPr>
        <w:spacing w:line="240" w:lineRule="auto"/>
        <w:rPr>
          <w:szCs w:val="22"/>
        </w:rPr>
      </w:pPr>
      <w:r>
        <w:t>Sodu wodorotlenek (dostosowanie pH)</w:t>
      </w:r>
    </w:p>
    <w:p w14:paraId="7A190C54" w14:textId="77777777" w:rsidR="00F52811" w:rsidRDefault="00DF2218">
      <w:pPr>
        <w:spacing w:line="240" w:lineRule="auto"/>
        <w:rPr>
          <w:szCs w:val="22"/>
        </w:rPr>
      </w:pPr>
      <w:r>
        <w:t>Kwas solny (dostosowanie pH)</w:t>
      </w:r>
    </w:p>
    <w:p w14:paraId="2DFAEEE6" w14:textId="77777777" w:rsidR="00F52811" w:rsidRDefault="00F52811">
      <w:pPr>
        <w:spacing w:line="240" w:lineRule="auto"/>
        <w:rPr>
          <w:szCs w:val="22"/>
        </w:rPr>
      </w:pPr>
    </w:p>
    <w:p w14:paraId="0EABB51D" w14:textId="77777777" w:rsidR="00F52811" w:rsidRDefault="00DF2218">
      <w:pPr>
        <w:pStyle w:val="ListParagraph"/>
        <w:keepNext/>
        <w:numPr>
          <w:ilvl w:val="0"/>
          <w:numId w:val="38"/>
        </w:numPr>
        <w:spacing w:line="240" w:lineRule="auto"/>
        <w:ind w:left="0" w:firstLine="0"/>
        <w:outlineLvl w:val="0"/>
        <w:rPr>
          <w:szCs w:val="22"/>
        </w:rPr>
      </w:pPr>
      <w:r>
        <w:rPr>
          <w:b/>
        </w:rPr>
        <w:t>Niezgodności farmaceutyczne</w:t>
      </w:r>
    </w:p>
    <w:p w14:paraId="6C4FDEEB" w14:textId="77777777" w:rsidR="00F52811" w:rsidRDefault="00F52811">
      <w:pPr>
        <w:keepNext/>
        <w:spacing w:line="240" w:lineRule="auto"/>
        <w:rPr>
          <w:szCs w:val="22"/>
        </w:rPr>
      </w:pPr>
    </w:p>
    <w:p w14:paraId="4F27BEDA" w14:textId="77777777" w:rsidR="00F52811" w:rsidRDefault="00DF2218">
      <w:pPr>
        <w:spacing w:line="240" w:lineRule="auto"/>
        <w:rPr>
          <w:szCs w:val="22"/>
        </w:rPr>
      </w:pPr>
      <w:r>
        <w:t>Nie mieszać tego produktu leczniczego z innymi produktami leczniczymi, oprócz wymienionych w punkcie 6.6.</w:t>
      </w:r>
    </w:p>
    <w:p w14:paraId="42D1972C" w14:textId="77777777" w:rsidR="00F52811" w:rsidRDefault="00F52811">
      <w:pPr>
        <w:tabs>
          <w:tab w:val="clear" w:pos="567"/>
        </w:tabs>
        <w:spacing w:line="240" w:lineRule="auto"/>
        <w:rPr>
          <w:b/>
          <w:szCs w:val="22"/>
        </w:rPr>
      </w:pPr>
    </w:p>
    <w:p w14:paraId="7DA154FD" w14:textId="77777777" w:rsidR="00F52811" w:rsidRDefault="00DF2218">
      <w:pPr>
        <w:pStyle w:val="ListParagraph"/>
        <w:keepNext/>
        <w:numPr>
          <w:ilvl w:val="0"/>
          <w:numId w:val="38"/>
        </w:numPr>
        <w:spacing w:line="240" w:lineRule="auto"/>
        <w:ind w:left="0" w:firstLine="0"/>
        <w:outlineLvl w:val="0"/>
        <w:rPr>
          <w:szCs w:val="22"/>
        </w:rPr>
      </w:pPr>
      <w:r>
        <w:rPr>
          <w:b/>
        </w:rPr>
        <w:t>Okres ważności</w:t>
      </w:r>
    </w:p>
    <w:p w14:paraId="31465E3B" w14:textId="77777777" w:rsidR="00F52811" w:rsidRDefault="00F52811">
      <w:pPr>
        <w:keepNext/>
        <w:spacing w:line="240" w:lineRule="auto"/>
        <w:rPr>
          <w:szCs w:val="22"/>
        </w:rPr>
      </w:pPr>
    </w:p>
    <w:p w14:paraId="7399BBB2" w14:textId="77777777" w:rsidR="00F52811" w:rsidRDefault="00DF2218">
      <w:pPr>
        <w:keepNext/>
        <w:spacing w:line="240" w:lineRule="auto"/>
        <w:rPr>
          <w:szCs w:val="22"/>
        </w:rPr>
      </w:pPr>
      <w:r>
        <w:t>3 lata</w:t>
      </w:r>
    </w:p>
    <w:p w14:paraId="6BC299B1" w14:textId="77777777" w:rsidR="00F52811" w:rsidRDefault="00F52811">
      <w:pPr>
        <w:spacing w:line="240" w:lineRule="auto"/>
        <w:rPr>
          <w:szCs w:val="22"/>
        </w:rPr>
      </w:pPr>
    </w:p>
    <w:p w14:paraId="238F0939" w14:textId="77777777" w:rsidR="00F52811" w:rsidRDefault="00DF2218">
      <w:pPr>
        <w:spacing w:line="240" w:lineRule="auto"/>
        <w:rPr>
          <w:szCs w:val="22"/>
        </w:rPr>
      </w:pPr>
      <w:r>
        <w:t>Stabilność chemiczna i fizyczna podczas użytkowania po rekonstytucji we fiolce została wykazana dla okresu 1 godziny w temperaturze 25 °C.</w:t>
      </w:r>
    </w:p>
    <w:p w14:paraId="4161952A" w14:textId="77777777" w:rsidR="00F52811" w:rsidRDefault="00DF2218">
      <w:pPr>
        <w:spacing w:line="240" w:lineRule="auto"/>
        <w:rPr>
          <w:szCs w:val="22"/>
        </w:rPr>
      </w:pPr>
      <w:r>
        <w:t>Stabilność chemiczna i fizyczna podczas użytkowania po rozcieńczeniu została wykazana dla okresu 72 godzin 2 °C-8 </w:t>
      </w:r>
      <w:r>
        <w:rPr>
          <w:rFonts w:ascii="Symbol" w:hAnsi="Symbol"/>
          <w:szCs w:val="22"/>
        </w:rPr>
        <w:sym w:font="Symbol" w:char="F0B0"/>
      </w:r>
      <w:r>
        <w:t>C i 12 godzin w temperaturze 25 </w:t>
      </w:r>
      <w:r>
        <w:rPr>
          <w:rFonts w:ascii="Symbol" w:hAnsi="Symbol"/>
        </w:rPr>
        <w:sym w:font="Symbol" w:char="F0B0"/>
      </w:r>
      <w:r>
        <w:rPr>
          <w:bCs/>
          <w:szCs w:val="22"/>
        </w:rPr>
        <w:t>C</w:t>
      </w:r>
      <w:r>
        <w:t>.</w:t>
      </w:r>
    </w:p>
    <w:p w14:paraId="57A454B5" w14:textId="77777777" w:rsidR="00F52811" w:rsidRDefault="00F52811">
      <w:pPr>
        <w:spacing w:line="240" w:lineRule="auto"/>
        <w:rPr>
          <w:bCs/>
          <w:szCs w:val="22"/>
        </w:rPr>
      </w:pPr>
    </w:p>
    <w:p w14:paraId="56528589" w14:textId="77777777" w:rsidR="00F52811" w:rsidRDefault="00DF2218">
      <w:pPr>
        <w:spacing w:line="240" w:lineRule="auto"/>
        <w:rPr>
          <w:szCs w:val="22"/>
        </w:rPr>
      </w:pPr>
      <w:r>
        <w:t xml:space="preserve">Z mikrobiologicznego punktu widzenia produkt powinien zostać natychmiast użyty. Jeśli nie będzie natychmiast użyty, za czas oraz warunki przechowywania przed użyciem odpowiada użytkownik i zazwyczaj nie powinny wynosić powyżej 72 godzin w temperaturze </w:t>
      </w:r>
      <w:r>
        <w:rPr>
          <w:rFonts w:eastAsia="Calibri"/>
        </w:rPr>
        <w:t>2 </w:t>
      </w:r>
      <w:r>
        <w:rPr>
          <w:rFonts w:ascii="Symbol" w:eastAsia="Calibri" w:hAnsi="Symbol"/>
        </w:rPr>
        <w:sym w:font="Symbol" w:char="F0B0"/>
      </w:r>
      <w:r>
        <w:rPr>
          <w:rFonts w:eastAsia="Calibri"/>
        </w:rPr>
        <w:t>C–8 </w:t>
      </w:r>
      <w:r>
        <w:rPr>
          <w:rFonts w:ascii="Symbol" w:eastAsia="Calibri" w:hAnsi="Symbol"/>
        </w:rPr>
        <w:sym w:font="Symbol" w:char="F0B0"/>
      </w:r>
      <w:r>
        <w:rPr>
          <w:rFonts w:eastAsia="Calibri"/>
        </w:rPr>
        <w:t>C,</w:t>
      </w:r>
      <w:r>
        <w:t xml:space="preserve"> chyba że metoda rekonstytucji/rozcieńczenia była przeprowadzona w kontrolowanych i zatwierdzonych warunkach aseptycznych.</w:t>
      </w:r>
    </w:p>
    <w:p w14:paraId="36D9B42F" w14:textId="77777777" w:rsidR="00F52811" w:rsidRDefault="00F52811">
      <w:pPr>
        <w:spacing w:line="240" w:lineRule="auto"/>
        <w:rPr>
          <w:szCs w:val="22"/>
        </w:rPr>
      </w:pPr>
    </w:p>
    <w:p w14:paraId="58E239A0" w14:textId="77777777" w:rsidR="00F52811" w:rsidRDefault="00DF2218">
      <w:pPr>
        <w:pStyle w:val="ListParagraph"/>
        <w:keepNext/>
        <w:numPr>
          <w:ilvl w:val="0"/>
          <w:numId w:val="38"/>
        </w:numPr>
        <w:spacing w:line="240" w:lineRule="auto"/>
        <w:ind w:left="0" w:firstLine="0"/>
        <w:outlineLvl w:val="0"/>
        <w:rPr>
          <w:b/>
          <w:szCs w:val="22"/>
        </w:rPr>
      </w:pPr>
      <w:r>
        <w:rPr>
          <w:b/>
        </w:rPr>
        <w:t>Specjalne środki ostrożności podczas przechowywania</w:t>
      </w:r>
    </w:p>
    <w:p w14:paraId="79C9A50F" w14:textId="77777777" w:rsidR="00F52811" w:rsidRDefault="00F52811">
      <w:pPr>
        <w:keepNext/>
        <w:spacing w:line="240" w:lineRule="auto"/>
        <w:rPr>
          <w:rFonts w:eastAsia="Times New Roman"/>
        </w:rPr>
      </w:pPr>
    </w:p>
    <w:p w14:paraId="47CE2CE8" w14:textId="77777777" w:rsidR="00F52811" w:rsidRDefault="00DF2218">
      <w:pPr>
        <w:spacing w:line="240" w:lineRule="auto"/>
        <w:rPr>
          <w:rFonts w:eastAsia="Times New Roman"/>
        </w:rPr>
      </w:pPr>
      <w:r>
        <w:t>Przechowywać w lodówce (2 </w:t>
      </w:r>
      <w:r>
        <w:rPr>
          <w:rFonts w:ascii="Symbol" w:hAnsi="Symbol"/>
          <w:szCs w:val="22"/>
        </w:rPr>
        <w:sym w:font="Symbol" w:char="F0B0"/>
      </w:r>
      <w:r>
        <w:t>C–8 </w:t>
      </w:r>
      <w:r>
        <w:rPr>
          <w:rFonts w:ascii="Symbol" w:hAnsi="Symbol"/>
          <w:szCs w:val="22"/>
        </w:rPr>
        <w:sym w:font="Symbol" w:char="F0B0"/>
      </w:r>
      <w:r>
        <w:t>C). Przechowywać fiolkę w opakowaniu zewnętrznym w celu ochrony przed światłem.</w:t>
      </w:r>
    </w:p>
    <w:p w14:paraId="4B9D8EE1" w14:textId="77777777" w:rsidR="00F52811" w:rsidRDefault="00F52811">
      <w:pPr>
        <w:spacing w:line="240" w:lineRule="auto"/>
        <w:rPr>
          <w:rFonts w:eastAsia="Times New Roman"/>
          <w:bCs/>
        </w:rPr>
      </w:pPr>
    </w:p>
    <w:p w14:paraId="767F3C54" w14:textId="77777777" w:rsidR="00F52811" w:rsidRDefault="00DF2218">
      <w:pPr>
        <w:spacing w:line="240" w:lineRule="auto"/>
        <w:rPr>
          <w:i/>
          <w:szCs w:val="22"/>
        </w:rPr>
      </w:pPr>
      <w:r>
        <w:t>Warunki przechowywania produktu leczniczego po rekonstytucji i rozcieńczeniu, patrz punkt 6.3.</w:t>
      </w:r>
    </w:p>
    <w:p w14:paraId="0A3A669E" w14:textId="77777777" w:rsidR="00F52811" w:rsidRDefault="00F52811">
      <w:pPr>
        <w:spacing w:line="240" w:lineRule="auto"/>
        <w:rPr>
          <w:szCs w:val="22"/>
        </w:rPr>
      </w:pPr>
    </w:p>
    <w:p w14:paraId="7D7F77DD" w14:textId="77777777" w:rsidR="00F52811" w:rsidRDefault="00DF2218">
      <w:pPr>
        <w:pStyle w:val="ListParagraph"/>
        <w:keepNext/>
        <w:numPr>
          <w:ilvl w:val="0"/>
          <w:numId w:val="38"/>
        </w:numPr>
        <w:spacing w:line="240" w:lineRule="auto"/>
        <w:ind w:left="0" w:firstLine="0"/>
        <w:outlineLvl w:val="0"/>
        <w:rPr>
          <w:b/>
          <w:szCs w:val="22"/>
        </w:rPr>
      </w:pPr>
      <w:r>
        <w:rPr>
          <w:b/>
        </w:rPr>
        <w:t>Rodzaj i zawartość opakowania</w:t>
      </w:r>
    </w:p>
    <w:p w14:paraId="1E264988" w14:textId="77777777" w:rsidR="00F52811" w:rsidRDefault="00F52811">
      <w:pPr>
        <w:pStyle w:val="BodytextAgency"/>
        <w:keepNext/>
        <w:spacing w:after="0" w:line="240" w:lineRule="auto"/>
        <w:rPr>
          <w:highlight w:val="yellow"/>
        </w:rPr>
      </w:pPr>
    </w:p>
    <w:p w14:paraId="3DDF9DC7" w14:textId="77777777" w:rsidR="00F52811" w:rsidRDefault="00DF2218">
      <w:pPr>
        <w:spacing w:line="240" w:lineRule="auto"/>
        <w:ind w:left="567" w:hanging="567"/>
        <w:outlineLvl w:val="0"/>
        <w:rPr>
          <w:szCs w:val="22"/>
        </w:rPr>
      </w:pPr>
      <w:r>
        <w:t xml:space="preserve">Szklana fiolka typu I o pojemności 10 ml z zatyczką z gumy </w:t>
      </w:r>
      <w:r>
        <w:rPr>
          <w:szCs w:val="22"/>
        </w:rPr>
        <w:t>butylowej</w:t>
      </w:r>
      <w:r>
        <w:t xml:space="preserve"> i aluminiową nasadką.</w:t>
      </w:r>
    </w:p>
    <w:p w14:paraId="46B4BE0C" w14:textId="77777777" w:rsidR="00F52811" w:rsidRDefault="00F52811">
      <w:pPr>
        <w:pStyle w:val="BodytextAgency"/>
        <w:spacing w:after="0" w:line="240" w:lineRule="auto"/>
      </w:pPr>
    </w:p>
    <w:p w14:paraId="1EEBBBA3" w14:textId="77777777" w:rsidR="00F52811" w:rsidRDefault="00DF2218">
      <w:pPr>
        <w:spacing w:line="240" w:lineRule="auto"/>
        <w:outlineLvl w:val="0"/>
      </w:pPr>
      <w:r>
        <w:t>Wielkości opakowań: opakowania po 1 fiolce, 10 fiolek i wielopaki po 12 fiolek (12 opakowań po 1 fiolce w każdym).</w:t>
      </w:r>
    </w:p>
    <w:p w14:paraId="548A178F" w14:textId="77777777" w:rsidR="00F52811" w:rsidRDefault="00F52811">
      <w:pPr>
        <w:spacing w:line="240" w:lineRule="auto"/>
        <w:outlineLvl w:val="0"/>
        <w:rPr>
          <w:szCs w:val="22"/>
        </w:rPr>
      </w:pPr>
    </w:p>
    <w:p w14:paraId="50B69D65" w14:textId="77777777" w:rsidR="00F52811" w:rsidRDefault="00DF2218">
      <w:pPr>
        <w:spacing w:line="240" w:lineRule="auto"/>
        <w:outlineLvl w:val="0"/>
        <w:rPr>
          <w:szCs w:val="22"/>
        </w:rPr>
      </w:pPr>
      <w:r>
        <w:rPr>
          <w:szCs w:val="22"/>
        </w:rPr>
        <w:t>Nie wszystkie wielkości opakowań muszą znajdować się w obrocie.</w:t>
      </w:r>
    </w:p>
    <w:p w14:paraId="08C0FA5F" w14:textId="77777777" w:rsidR="00F52811" w:rsidRDefault="00F52811">
      <w:pPr>
        <w:spacing w:line="240" w:lineRule="auto"/>
        <w:rPr>
          <w:szCs w:val="22"/>
        </w:rPr>
      </w:pPr>
    </w:p>
    <w:p w14:paraId="6E51B758" w14:textId="77777777" w:rsidR="00F52811" w:rsidRDefault="00DF2218" w:rsidP="007C5C23">
      <w:pPr>
        <w:pStyle w:val="ListParagraph"/>
        <w:keepNext/>
        <w:numPr>
          <w:ilvl w:val="0"/>
          <w:numId w:val="38"/>
        </w:numPr>
        <w:spacing w:line="240" w:lineRule="auto"/>
        <w:ind w:left="567" w:hanging="567"/>
        <w:outlineLvl w:val="0"/>
        <w:rPr>
          <w:szCs w:val="22"/>
        </w:rPr>
      </w:pPr>
      <w:r>
        <w:rPr>
          <w:b/>
        </w:rPr>
        <w:t>Specjalne środki ostrożności dotyczące usuwania i przygotowania produktu leczniczego do stosowania</w:t>
      </w:r>
    </w:p>
    <w:p w14:paraId="4FF3AAF2" w14:textId="77777777" w:rsidR="00F52811" w:rsidRDefault="00F52811" w:rsidP="007C5C23">
      <w:pPr>
        <w:keepNext/>
        <w:spacing w:line="240" w:lineRule="auto"/>
        <w:rPr>
          <w:szCs w:val="22"/>
        </w:rPr>
      </w:pPr>
    </w:p>
    <w:p w14:paraId="51F1E90B" w14:textId="77777777" w:rsidR="00F52811" w:rsidRDefault="00DF2218" w:rsidP="007C5C23">
      <w:pPr>
        <w:keepNext/>
        <w:spacing w:line="240" w:lineRule="auto"/>
        <w:rPr>
          <w:szCs w:val="22"/>
          <w:u w:val="single"/>
        </w:rPr>
      </w:pPr>
      <w:r>
        <w:rPr>
          <w:u w:val="single"/>
        </w:rPr>
        <w:t>Ogólne środki ostrożności</w:t>
      </w:r>
    </w:p>
    <w:p w14:paraId="488630C0" w14:textId="77777777" w:rsidR="00F52811" w:rsidRDefault="00F52811" w:rsidP="007C5C23">
      <w:pPr>
        <w:keepNext/>
        <w:spacing w:line="240" w:lineRule="auto"/>
        <w:rPr>
          <w:szCs w:val="22"/>
        </w:rPr>
      </w:pPr>
    </w:p>
    <w:p w14:paraId="5F0902DA" w14:textId="77777777" w:rsidR="00F52811" w:rsidRDefault="00DF2218">
      <w:pPr>
        <w:spacing w:line="240" w:lineRule="auto"/>
        <w:rPr>
          <w:szCs w:val="22"/>
        </w:rPr>
      </w:pPr>
      <w:r>
        <w:t>Każda fiolka jest przeznaczona wyłącznie do jednorazowego użytku.</w:t>
      </w:r>
    </w:p>
    <w:p w14:paraId="77BF3B82" w14:textId="77777777" w:rsidR="00F52811" w:rsidRDefault="00F52811">
      <w:pPr>
        <w:spacing w:line="240" w:lineRule="auto"/>
        <w:rPr>
          <w:szCs w:val="22"/>
        </w:rPr>
      </w:pPr>
    </w:p>
    <w:p w14:paraId="7E5AF404" w14:textId="77777777" w:rsidR="00F52811" w:rsidRDefault="00DF2218">
      <w:pPr>
        <w:numPr>
          <w:ilvl w:val="12"/>
          <w:numId w:val="0"/>
        </w:numPr>
        <w:spacing w:line="240" w:lineRule="auto"/>
        <w:ind w:right="-2"/>
      </w:pPr>
      <w:r>
        <w:t>Podczas przygotowania roztworu do infuzji należy stosować technikę aseptyczną.</w:t>
      </w:r>
    </w:p>
    <w:p w14:paraId="02503F28" w14:textId="77777777" w:rsidR="00F52811" w:rsidRDefault="00F52811">
      <w:pPr>
        <w:numPr>
          <w:ilvl w:val="12"/>
          <w:numId w:val="0"/>
        </w:numPr>
        <w:spacing w:line="240" w:lineRule="auto"/>
        <w:ind w:right="-2"/>
      </w:pPr>
    </w:p>
    <w:p w14:paraId="5B93A531" w14:textId="77777777" w:rsidR="00F52811" w:rsidRDefault="00DF2218" w:rsidP="007C5C23">
      <w:pPr>
        <w:keepNext/>
        <w:numPr>
          <w:ilvl w:val="12"/>
          <w:numId w:val="0"/>
        </w:numPr>
        <w:spacing w:line="240" w:lineRule="auto"/>
        <w:ind w:right="-2"/>
        <w:rPr>
          <w:b/>
          <w:i/>
        </w:rPr>
      </w:pPr>
      <w:r>
        <w:rPr>
          <w:b/>
          <w:i/>
        </w:rPr>
        <w:t>Instrukcja dotycząca rekonstytucji</w:t>
      </w:r>
    </w:p>
    <w:p w14:paraId="4A352377" w14:textId="77777777" w:rsidR="00F52811" w:rsidRDefault="00DF2218">
      <w:pPr>
        <w:numPr>
          <w:ilvl w:val="12"/>
          <w:numId w:val="0"/>
        </w:numPr>
        <w:spacing w:line="240" w:lineRule="auto"/>
      </w:pPr>
      <w:r>
        <w:t>Zawartość wymaganej liczby fiolek należy rozpuścić, używając dla każdej 5 ml wody do wstrzykiwań lub 5 ml roztworu chlorku sodu do wstrzykiwań o stężeniu 9 mg/ml (0,9%) i delikatnie mieszając do czasu całkowitego rozpuszczenia proszku. Należy unikać wstrząsania lub gwałtownych ruchów, ponieważ może to powodować pienienie.</w:t>
      </w:r>
    </w:p>
    <w:p w14:paraId="739E74D4" w14:textId="77777777" w:rsidR="00F52811" w:rsidRDefault="00F52811">
      <w:pPr>
        <w:numPr>
          <w:ilvl w:val="12"/>
          <w:numId w:val="0"/>
        </w:numPr>
        <w:tabs>
          <w:tab w:val="clear" w:pos="567"/>
        </w:tabs>
        <w:spacing w:line="240" w:lineRule="auto"/>
      </w:pPr>
    </w:p>
    <w:p w14:paraId="20F4D8BC" w14:textId="77777777" w:rsidR="00F52811" w:rsidRDefault="00DF2218">
      <w:pPr>
        <w:numPr>
          <w:ilvl w:val="12"/>
          <w:numId w:val="0"/>
        </w:numPr>
        <w:tabs>
          <w:tab w:val="clear" w:pos="567"/>
        </w:tabs>
        <w:spacing w:line="240" w:lineRule="auto"/>
        <w:rPr>
          <w:szCs w:val="22"/>
        </w:rPr>
      </w:pPr>
      <w:r>
        <w:t>Roztwór produktu Xerava powinien być klarowny i mieć kolor od jasnożółtego do pomarańczowego. Roztworu nie należy używać, jeśli występują w nim cząstki lub jest mętny.</w:t>
      </w:r>
    </w:p>
    <w:p w14:paraId="6C2B778A" w14:textId="77777777" w:rsidR="00F52811" w:rsidRDefault="00F52811">
      <w:pPr>
        <w:numPr>
          <w:ilvl w:val="12"/>
          <w:numId w:val="0"/>
        </w:numPr>
        <w:spacing w:line="240" w:lineRule="auto"/>
        <w:ind w:right="-2"/>
        <w:rPr>
          <w:b/>
          <w:i/>
        </w:rPr>
      </w:pPr>
    </w:p>
    <w:p w14:paraId="5A95E1C4" w14:textId="77777777" w:rsidR="00F52811" w:rsidRDefault="00DF2218" w:rsidP="007C5C23">
      <w:pPr>
        <w:keepNext/>
        <w:numPr>
          <w:ilvl w:val="12"/>
          <w:numId w:val="0"/>
        </w:numPr>
        <w:spacing w:line="240" w:lineRule="auto"/>
        <w:ind w:right="-2"/>
        <w:rPr>
          <w:b/>
          <w:i/>
        </w:rPr>
      </w:pPr>
      <w:r>
        <w:rPr>
          <w:b/>
          <w:i/>
        </w:rPr>
        <w:t>Przygotowanie roztworu do infuzji</w:t>
      </w:r>
    </w:p>
    <w:p w14:paraId="43030720" w14:textId="77777777" w:rsidR="00F52811" w:rsidRDefault="00DF2218">
      <w:pPr>
        <w:numPr>
          <w:ilvl w:val="12"/>
          <w:numId w:val="0"/>
        </w:numPr>
        <w:spacing w:line="240" w:lineRule="auto"/>
        <w:ind w:right="-2"/>
      </w:pPr>
      <w:r>
        <w:t>W celu podania sporządzony roztwór należy poddać dalszemu rozcieńczeniu, stosując roztwór chlorku sodu do wstrzykiwań o stężeniu 9 mg/ml (0,9%). Obliczoną objętość sporządzonego roztworu należy dodać do worka infuzyjnego do uzyskania stężenia docelowego wynoszącego 0,3 mg/ml, w zakresie 0,2 do 0,6 mg/ml. Patrz przykładowe obliczenia w tabeli </w:t>
      </w:r>
      <w:del w:id="380" w:author="Author" w:date="2025-11-14T09:53:00Z">
        <w:r>
          <w:delText>4</w:delText>
        </w:r>
      </w:del>
      <w:ins w:id="381" w:author="Author" w:date="2025-11-14T09:53:00Z">
        <w:r>
          <w:t>3 (dorośli) i tabeli 4 (młodzież w wieku 12</w:t>
        </w:r>
        <w:r>
          <w:rPr>
            <w:b/>
            <w:sz w:val="20"/>
          </w:rPr>
          <w:t>–</w:t>
        </w:r>
        <w:r>
          <w:t>17 lat)</w:t>
        </w:r>
      </w:ins>
      <w:r>
        <w:t>.</w:t>
      </w:r>
    </w:p>
    <w:p w14:paraId="6635382E" w14:textId="77777777" w:rsidR="00F52811" w:rsidRDefault="00F52811">
      <w:pPr>
        <w:numPr>
          <w:ilvl w:val="12"/>
          <w:numId w:val="0"/>
        </w:numPr>
        <w:spacing w:line="240" w:lineRule="auto"/>
        <w:ind w:right="-2"/>
      </w:pPr>
    </w:p>
    <w:p w14:paraId="22B92995" w14:textId="77777777" w:rsidR="00F52811" w:rsidRDefault="00DF2218" w:rsidP="007C5C23">
      <w:pPr>
        <w:keepNext/>
        <w:numPr>
          <w:ilvl w:val="12"/>
          <w:numId w:val="0"/>
        </w:numPr>
        <w:spacing w:line="240" w:lineRule="auto"/>
        <w:ind w:right="-2"/>
      </w:pPr>
      <w:r>
        <w:t>Delikatnie odwrócić worek, aby wymieszać roztwór.</w:t>
      </w:r>
    </w:p>
    <w:p w14:paraId="347D100C" w14:textId="77777777" w:rsidR="00F52811" w:rsidRDefault="00F52811" w:rsidP="007C5C23">
      <w:pPr>
        <w:keepNext/>
        <w:numPr>
          <w:ilvl w:val="12"/>
          <w:numId w:val="0"/>
        </w:numPr>
        <w:spacing w:line="240" w:lineRule="auto"/>
        <w:ind w:right="-2"/>
      </w:pPr>
    </w:p>
    <w:p w14:paraId="3CDD6ACF" w14:textId="77777777" w:rsidR="00F52811" w:rsidRDefault="00DF2218">
      <w:pPr>
        <w:pStyle w:val="Caption"/>
        <w:keepNext/>
        <w:spacing w:after="120"/>
        <w:rPr>
          <w:sz w:val="22"/>
          <w:szCs w:val="22"/>
          <w:vertAlign w:val="superscript"/>
        </w:rPr>
      </w:pPr>
      <w:r>
        <w:rPr>
          <w:sz w:val="22"/>
          <w:szCs w:val="22"/>
        </w:rPr>
        <w:t>Tabela </w:t>
      </w:r>
      <w:del w:id="382" w:author="Author" w:date="2025-11-14T15:08:00Z">
        <w:r>
          <w:rPr>
            <w:sz w:val="22"/>
            <w:szCs w:val="22"/>
          </w:rPr>
          <w:delText>4</w:delText>
        </w:r>
      </w:del>
      <w:ins w:id="383" w:author="Author" w:date="2025-11-14T15:08:00Z">
        <w:r>
          <w:rPr>
            <w:sz w:val="22"/>
            <w:szCs w:val="22"/>
          </w:rPr>
          <w:t>3</w:t>
        </w:r>
      </w:ins>
      <w:r>
        <w:rPr>
          <w:sz w:val="22"/>
          <w:szCs w:val="22"/>
        </w:rPr>
        <w:tab/>
        <w:t xml:space="preserve">Przykładowe obliczenia dla </w:t>
      </w:r>
      <w:ins w:id="384" w:author="Author" w:date="2025-11-14T09:53:00Z">
        <w:r>
          <w:rPr>
            <w:sz w:val="22"/>
            <w:szCs w:val="22"/>
          </w:rPr>
          <w:t xml:space="preserve">pacjentów dorosłych o </w:t>
        </w:r>
      </w:ins>
      <w:del w:id="385" w:author="Author" w:date="2025-11-14T09:53:00Z">
        <w:r>
          <w:rPr>
            <w:sz w:val="22"/>
            <w:szCs w:val="22"/>
          </w:rPr>
          <w:delText xml:space="preserve">zakresu </w:delText>
        </w:r>
      </w:del>
      <w:r>
        <w:rPr>
          <w:sz w:val="22"/>
          <w:szCs w:val="22"/>
        </w:rPr>
        <w:t>mas</w:t>
      </w:r>
      <w:ins w:id="386" w:author="Author" w:date="2025-11-14T09:53:00Z">
        <w:r>
          <w:rPr>
            <w:sz w:val="22"/>
            <w:szCs w:val="22"/>
          </w:rPr>
          <w:t>ie</w:t>
        </w:r>
      </w:ins>
      <w:del w:id="387" w:author="Author" w:date="2025-11-14T09:53:00Z">
        <w:r>
          <w:rPr>
            <w:sz w:val="22"/>
            <w:szCs w:val="22"/>
          </w:rPr>
          <w:delText>y</w:delText>
        </w:r>
      </w:del>
      <w:r>
        <w:rPr>
          <w:sz w:val="22"/>
          <w:szCs w:val="22"/>
        </w:rPr>
        <w:t xml:space="preserve"> ciała od 40 kg do 200 kg</w:t>
      </w:r>
      <w:r>
        <w:rPr>
          <w:sz w:val="22"/>
          <w:szCs w:val="22"/>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A0" w:firstRow="1" w:lastRow="0" w:firstColumn="1" w:lastColumn="0" w:noHBand="0" w:noVBand="0"/>
      </w:tblPr>
      <w:tblGrid>
        <w:gridCol w:w="1332"/>
        <w:gridCol w:w="1423"/>
        <w:gridCol w:w="1633"/>
        <w:gridCol w:w="2272"/>
        <w:gridCol w:w="2401"/>
      </w:tblGrid>
      <w:tr w:rsidR="00F52811" w14:paraId="5E9FB13A" w14:textId="77777777">
        <w:tc>
          <w:tcPr>
            <w:tcW w:w="735" w:type="pct"/>
          </w:tcPr>
          <w:p w14:paraId="155767DC" w14:textId="77777777" w:rsidR="00F52811" w:rsidRDefault="00DF2218">
            <w:pPr>
              <w:pStyle w:val="Caption"/>
              <w:keepNext/>
              <w:spacing w:before="20"/>
              <w:rPr>
                <w:b w:val="0"/>
              </w:rPr>
            </w:pPr>
            <w:r>
              <w:t>Masa ciała pacjenta</w:t>
            </w:r>
          </w:p>
          <w:p w14:paraId="55382289" w14:textId="77777777" w:rsidR="00F52811" w:rsidRDefault="00DF2218">
            <w:pPr>
              <w:keepNext/>
              <w:spacing w:before="20" w:after="20"/>
              <w:rPr>
                <w:b/>
                <w:sz w:val="20"/>
              </w:rPr>
            </w:pPr>
            <w:r>
              <w:rPr>
                <w:b/>
                <w:sz w:val="20"/>
              </w:rPr>
              <w:t>(kg)</w:t>
            </w:r>
          </w:p>
        </w:tc>
        <w:tc>
          <w:tcPr>
            <w:tcW w:w="785" w:type="pct"/>
          </w:tcPr>
          <w:p w14:paraId="6591C3C6" w14:textId="77777777" w:rsidR="00F52811" w:rsidRDefault="00DF2218">
            <w:pPr>
              <w:keepNext/>
              <w:spacing w:before="20" w:after="20"/>
              <w:jc w:val="center"/>
              <w:rPr>
                <w:b/>
                <w:sz w:val="20"/>
              </w:rPr>
            </w:pPr>
            <w:r>
              <w:rPr>
                <w:b/>
                <w:sz w:val="20"/>
              </w:rPr>
              <w:t>Dawka całkowita</w:t>
            </w:r>
          </w:p>
          <w:p w14:paraId="24107340" w14:textId="77777777" w:rsidR="00F52811" w:rsidRDefault="00DF2218">
            <w:pPr>
              <w:keepNext/>
              <w:spacing w:before="20" w:after="20"/>
              <w:jc w:val="center"/>
              <w:rPr>
                <w:b/>
                <w:sz w:val="20"/>
              </w:rPr>
            </w:pPr>
            <w:r>
              <w:rPr>
                <w:b/>
                <w:sz w:val="20"/>
              </w:rPr>
              <w:t>(mg)</w:t>
            </w:r>
          </w:p>
        </w:tc>
        <w:tc>
          <w:tcPr>
            <w:tcW w:w="901" w:type="pct"/>
          </w:tcPr>
          <w:p w14:paraId="26221C71" w14:textId="77777777" w:rsidR="00F52811" w:rsidRDefault="00DF2218">
            <w:pPr>
              <w:keepNext/>
              <w:spacing w:before="20" w:after="20"/>
              <w:jc w:val="center"/>
              <w:rPr>
                <w:b/>
                <w:sz w:val="20"/>
              </w:rPr>
            </w:pPr>
            <w:r>
              <w:rPr>
                <w:b/>
                <w:sz w:val="20"/>
              </w:rPr>
              <w:t>Liczba fiolek potrzebnych do rekonstytucji</w:t>
            </w:r>
          </w:p>
        </w:tc>
        <w:tc>
          <w:tcPr>
            <w:tcW w:w="1254" w:type="pct"/>
          </w:tcPr>
          <w:p w14:paraId="05A9EBC1" w14:textId="77777777" w:rsidR="00F52811" w:rsidRDefault="00DF2218">
            <w:pPr>
              <w:keepNext/>
              <w:spacing w:before="20" w:after="20"/>
              <w:jc w:val="center"/>
              <w:rPr>
                <w:b/>
                <w:sz w:val="20"/>
              </w:rPr>
            </w:pPr>
            <w:r>
              <w:rPr>
                <w:b/>
                <w:sz w:val="20"/>
              </w:rPr>
              <w:t>Całkowita objętość do rozcieńczenia (ml)</w:t>
            </w:r>
          </w:p>
        </w:tc>
        <w:tc>
          <w:tcPr>
            <w:tcW w:w="1325" w:type="pct"/>
          </w:tcPr>
          <w:p w14:paraId="62C5F047" w14:textId="77777777" w:rsidR="00F52811" w:rsidRDefault="00DF2218">
            <w:pPr>
              <w:keepNext/>
              <w:spacing w:before="20" w:after="20"/>
              <w:jc w:val="center"/>
              <w:rPr>
                <w:b/>
                <w:sz w:val="20"/>
              </w:rPr>
            </w:pPr>
            <w:r>
              <w:rPr>
                <w:b/>
                <w:sz w:val="20"/>
              </w:rPr>
              <w:t>Zalecana wielkość worka infuzyjnego</w:t>
            </w:r>
            <w:ins w:id="388" w:author="Author" w:date="2025-11-14T09:54:00Z">
              <w:r>
                <w:rPr>
                  <w:b/>
                  <w:sz w:val="20"/>
                </w:rPr>
                <w:t xml:space="preserve"> (ml)</w:t>
              </w:r>
            </w:ins>
          </w:p>
        </w:tc>
      </w:tr>
      <w:tr w:rsidR="00F52811" w14:paraId="078CA47C" w14:textId="77777777">
        <w:tc>
          <w:tcPr>
            <w:tcW w:w="735" w:type="pct"/>
          </w:tcPr>
          <w:p w14:paraId="2F5EEB51" w14:textId="77777777" w:rsidR="00F52811" w:rsidRDefault="00DF2218">
            <w:pPr>
              <w:keepNext/>
              <w:spacing w:before="20" w:after="20"/>
              <w:rPr>
                <w:sz w:val="20"/>
              </w:rPr>
            </w:pPr>
            <w:r>
              <w:rPr>
                <w:sz w:val="20"/>
              </w:rPr>
              <w:t>40</w:t>
            </w:r>
          </w:p>
        </w:tc>
        <w:tc>
          <w:tcPr>
            <w:tcW w:w="785" w:type="pct"/>
          </w:tcPr>
          <w:p w14:paraId="677655D2" w14:textId="77777777" w:rsidR="00F52811" w:rsidRDefault="00DF2218">
            <w:pPr>
              <w:spacing w:before="20" w:after="20"/>
              <w:jc w:val="center"/>
              <w:rPr>
                <w:sz w:val="20"/>
              </w:rPr>
            </w:pPr>
            <w:r>
              <w:rPr>
                <w:sz w:val="20"/>
              </w:rPr>
              <w:t>40</w:t>
            </w:r>
          </w:p>
        </w:tc>
        <w:tc>
          <w:tcPr>
            <w:tcW w:w="901" w:type="pct"/>
          </w:tcPr>
          <w:p w14:paraId="41C7397F" w14:textId="77777777" w:rsidR="00F52811" w:rsidRDefault="00DF2218">
            <w:pPr>
              <w:spacing w:before="20" w:after="20"/>
              <w:jc w:val="center"/>
              <w:rPr>
                <w:sz w:val="20"/>
              </w:rPr>
            </w:pPr>
            <w:r>
              <w:rPr>
                <w:sz w:val="20"/>
              </w:rPr>
              <w:t>1</w:t>
            </w:r>
          </w:p>
        </w:tc>
        <w:tc>
          <w:tcPr>
            <w:tcW w:w="1254" w:type="pct"/>
          </w:tcPr>
          <w:p w14:paraId="12F59FAC" w14:textId="77777777" w:rsidR="00F52811" w:rsidRDefault="00DF2218">
            <w:pPr>
              <w:spacing w:before="20" w:after="20"/>
              <w:jc w:val="center"/>
              <w:rPr>
                <w:sz w:val="20"/>
              </w:rPr>
            </w:pPr>
            <w:r>
              <w:rPr>
                <w:sz w:val="20"/>
              </w:rPr>
              <w:t>2</w:t>
            </w:r>
          </w:p>
        </w:tc>
        <w:tc>
          <w:tcPr>
            <w:tcW w:w="1325" w:type="pct"/>
          </w:tcPr>
          <w:p w14:paraId="73FB377D" w14:textId="77777777" w:rsidR="00F52811" w:rsidRDefault="00DF2218">
            <w:pPr>
              <w:spacing w:before="20" w:after="20"/>
              <w:jc w:val="center"/>
              <w:rPr>
                <w:sz w:val="20"/>
              </w:rPr>
            </w:pPr>
            <w:r>
              <w:rPr>
                <w:sz w:val="20"/>
              </w:rPr>
              <w:t>100</w:t>
            </w:r>
            <w:del w:id="389" w:author="Author" w:date="2025-11-14T09:54:00Z">
              <w:r>
                <w:rPr>
                  <w:sz w:val="20"/>
                </w:rPr>
                <w:delText> ml</w:delText>
              </w:r>
            </w:del>
          </w:p>
        </w:tc>
      </w:tr>
      <w:tr w:rsidR="00F52811" w14:paraId="274A0B1C" w14:textId="77777777">
        <w:tc>
          <w:tcPr>
            <w:tcW w:w="735" w:type="pct"/>
          </w:tcPr>
          <w:p w14:paraId="398ED614" w14:textId="77777777" w:rsidR="00F52811" w:rsidRDefault="00DF2218">
            <w:pPr>
              <w:keepNext/>
              <w:spacing w:before="20" w:after="20"/>
              <w:rPr>
                <w:sz w:val="20"/>
              </w:rPr>
            </w:pPr>
            <w:r>
              <w:rPr>
                <w:sz w:val="20"/>
              </w:rPr>
              <w:t>60</w:t>
            </w:r>
          </w:p>
        </w:tc>
        <w:tc>
          <w:tcPr>
            <w:tcW w:w="785" w:type="pct"/>
          </w:tcPr>
          <w:p w14:paraId="37B79D79" w14:textId="77777777" w:rsidR="00F52811" w:rsidRDefault="00DF2218">
            <w:pPr>
              <w:spacing w:before="20" w:after="20"/>
              <w:jc w:val="center"/>
              <w:rPr>
                <w:sz w:val="20"/>
              </w:rPr>
            </w:pPr>
            <w:r>
              <w:rPr>
                <w:sz w:val="20"/>
              </w:rPr>
              <w:t>60</w:t>
            </w:r>
          </w:p>
        </w:tc>
        <w:tc>
          <w:tcPr>
            <w:tcW w:w="901" w:type="pct"/>
          </w:tcPr>
          <w:p w14:paraId="1A210D7E" w14:textId="77777777" w:rsidR="00F52811" w:rsidRDefault="00DF2218">
            <w:pPr>
              <w:spacing w:before="20" w:after="20"/>
              <w:jc w:val="center"/>
              <w:rPr>
                <w:sz w:val="20"/>
              </w:rPr>
            </w:pPr>
            <w:r>
              <w:rPr>
                <w:sz w:val="20"/>
              </w:rPr>
              <w:t>1</w:t>
            </w:r>
          </w:p>
        </w:tc>
        <w:tc>
          <w:tcPr>
            <w:tcW w:w="1254" w:type="pct"/>
          </w:tcPr>
          <w:p w14:paraId="010F48C9" w14:textId="77777777" w:rsidR="00F52811" w:rsidRDefault="00DF2218">
            <w:pPr>
              <w:spacing w:before="20" w:after="20"/>
              <w:jc w:val="center"/>
              <w:rPr>
                <w:sz w:val="20"/>
              </w:rPr>
            </w:pPr>
            <w:r>
              <w:rPr>
                <w:sz w:val="20"/>
              </w:rPr>
              <w:t>3</w:t>
            </w:r>
          </w:p>
        </w:tc>
        <w:tc>
          <w:tcPr>
            <w:tcW w:w="1325" w:type="pct"/>
          </w:tcPr>
          <w:p w14:paraId="4267E85D" w14:textId="77777777" w:rsidR="00F52811" w:rsidRDefault="00DF2218">
            <w:pPr>
              <w:spacing w:before="20" w:after="20"/>
              <w:jc w:val="center"/>
              <w:rPr>
                <w:sz w:val="20"/>
              </w:rPr>
            </w:pPr>
            <w:r>
              <w:rPr>
                <w:sz w:val="20"/>
              </w:rPr>
              <w:t>250</w:t>
            </w:r>
            <w:del w:id="390" w:author="Author" w:date="2025-11-14T09:54:00Z">
              <w:r>
                <w:rPr>
                  <w:sz w:val="20"/>
                </w:rPr>
                <w:delText> ml</w:delText>
              </w:r>
            </w:del>
          </w:p>
        </w:tc>
      </w:tr>
      <w:tr w:rsidR="00F52811" w14:paraId="4991701E" w14:textId="77777777">
        <w:tc>
          <w:tcPr>
            <w:tcW w:w="735" w:type="pct"/>
          </w:tcPr>
          <w:p w14:paraId="5E98EF83" w14:textId="77777777" w:rsidR="00F52811" w:rsidRDefault="00DF2218">
            <w:pPr>
              <w:keepNext/>
              <w:spacing w:before="20" w:after="20"/>
              <w:rPr>
                <w:sz w:val="20"/>
              </w:rPr>
            </w:pPr>
            <w:r>
              <w:rPr>
                <w:sz w:val="20"/>
              </w:rPr>
              <w:t>80</w:t>
            </w:r>
          </w:p>
        </w:tc>
        <w:tc>
          <w:tcPr>
            <w:tcW w:w="785" w:type="pct"/>
          </w:tcPr>
          <w:p w14:paraId="2C29533A" w14:textId="77777777" w:rsidR="00F52811" w:rsidRDefault="00DF2218">
            <w:pPr>
              <w:spacing w:before="20" w:after="20"/>
              <w:jc w:val="center"/>
              <w:rPr>
                <w:sz w:val="20"/>
              </w:rPr>
            </w:pPr>
            <w:r>
              <w:rPr>
                <w:sz w:val="20"/>
              </w:rPr>
              <w:t>80</w:t>
            </w:r>
          </w:p>
        </w:tc>
        <w:tc>
          <w:tcPr>
            <w:tcW w:w="901" w:type="pct"/>
          </w:tcPr>
          <w:p w14:paraId="486A9B5B" w14:textId="77777777" w:rsidR="00F52811" w:rsidRDefault="00DF2218">
            <w:pPr>
              <w:spacing w:before="20" w:after="20"/>
              <w:jc w:val="center"/>
              <w:rPr>
                <w:sz w:val="20"/>
              </w:rPr>
            </w:pPr>
            <w:r>
              <w:rPr>
                <w:sz w:val="20"/>
              </w:rPr>
              <w:t>1</w:t>
            </w:r>
          </w:p>
        </w:tc>
        <w:tc>
          <w:tcPr>
            <w:tcW w:w="1254" w:type="pct"/>
          </w:tcPr>
          <w:p w14:paraId="3CD6D03E" w14:textId="77777777" w:rsidR="00F52811" w:rsidRDefault="00DF2218">
            <w:pPr>
              <w:spacing w:before="20" w:after="20"/>
              <w:jc w:val="center"/>
              <w:rPr>
                <w:sz w:val="20"/>
              </w:rPr>
            </w:pPr>
            <w:r>
              <w:rPr>
                <w:sz w:val="20"/>
              </w:rPr>
              <w:t>4</w:t>
            </w:r>
          </w:p>
        </w:tc>
        <w:tc>
          <w:tcPr>
            <w:tcW w:w="1325" w:type="pct"/>
          </w:tcPr>
          <w:p w14:paraId="17FFC0BA" w14:textId="77777777" w:rsidR="00F52811" w:rsidRDefault="00DF2218">
            <w:pPr>
              <w:spacing w:before="20" w:after="20"/>
              <w:jc w:val="center"/>
              <w:rPr>
                <w:sz w:val="20"/>
              </w:rPr>
            </w:pPr>
            <w:r>
              <w:rPr>
                <w:sz w:val="20"/>
              </w:rPr>
              <w:t>250</w:t>
            </w:r>
            <w:del w:id="391" w:author="Author" w:date="2025-11-14T09:54:00Z">
              <w:r>
                <w:rPr>
                  <w:sz w:val="20"/>
                </w:rPr>
                <w:delText> ml</w:delText>
              </w:r>
            </w:del>
          </w:p>
        </w:tc>
      </w:tr>
      <w:tr w:rsidR="00F52811" w14:paraId="3279708D" w14:textId="77777777">
        <w:tc>
          <w:tcPr>
            <w:tcW w:w="735" w:type="pct"/>
          </w:tcPr>
          <w:p w14:paraId="6B8712DA" w14:textId="77777777" w:rsidR="00F52811" w:rsidRDefault="00DF2218">
            <w:pPr>
              <w:keepNext/>
              <w:spacing w:before="20" w:after="20"/>
              <w:rPr>
                <w:sz w:val="20"/>
              </w:rPr>
            </w:pPr>
            <w:r>
              <w:rPr>
                <w:sz w:val="20"/>
              </w:rPr>
              <w:t>100</w:t>
            </w:r>
          </w:p>
        </w:tc>
        <w:tc>
          <w:tcPr>
            <w:tcW w:w="785" w:type="pct"/>
          </w:tcPr>
          <w:p w14:paraId="37EB1AE0" w14:textId="77777777" w:rsidR="00F52811" w:rsidRDefault="00DF2218">
            <w:pPr>
              <w:spacing w:before="20" w:after="20"/>
              <w:jc w:val="center"/>
              <w:rPr>
                <w:sz w:val="20"/>
              </w:rPr>
            </w:pPr>
            <w:r>
              <w:rPr>
                <w:sz w:val="20"/>
              </w:rPr>
              <w:t>100</w:t>
            </w:r>
          </w:p>
        </w:tc>
        <w:tc>
          <w:tcPr>
            <w:tcW w:w="901" w:type="pct"/>
          </w:tcPr>
          <w:p w14:paraId="5172C995" w14:textId="77777777" w:rsidR="00F52811" w:rsidRDefault="00DF2218">
            <w:pPr>
              <w:spacing w:before="20" w:after="20"/>
              <w:jc w:val="center"/>
              <w:rPr>
                <w:sz w:val="20"/>
              </w:rPr>
            </w:pPr>
            <w:r>
              <w:rPr>
                <w:sz w:val="20"/>
              </w:rPr>
              <w:t>1</w:t>
            </w:r>
          </w:p>
        </w:tc>
        <w:tc>
          <w:tcPr>
            <w:tcW w:w="1254" w:type="pct"/>
          </w:tcPr>
          <w:p w14:paraId="3BAC3A89" w14:textId="77777777" w:rsidR="00F52811" w:rsidRDefault="00DF2218">
            <w:pPr>
              <w:spacing w:before="20" w:after="20"/>
              <w:jc w:val="center"/>
              <w:rPr>
                <w:sz w:val="20"/>
              </w:rPr>
            </w:pPr>
            <w:r>
              <w:rPr>
                <w:sz w:val="20"/>
              </w:rPr>
              <w:t>5</w:t>
            </w:r>
          </w:p>
        </w:tc>
        <w:tc>
          <w:tcPr>
            <w:tcW w:w="1325" w:type="pct"/>
          </w:tcPr>
          <w:p w14:paraId="594E78B4" w14:textId="77777777" w:rsidR="00F52811" w:rsidRDefault="00DF2218">
            <w:pPr>
              <w:spacing w:before="20" w:after="20"/>
              <w:jc w:val="center"/>
              <w:rPr>
                <w:sz w:val="20"/>
              </w:rPr>
            </w:pPr>
            <w:r>
              <w:rPr>
                <w:sz w:val="20"/>
              </w:rPr>
              <w:t>250</w:t>
            </w:r>
            <w:del w:id="392" w:author="Author" w:date="2025-11-14T09:54:00Z">
              <w:r>
                <w:rPr>
                  <w:sz w:val="20"/>
                </w:rPr>
                <w:delText> ml</w:delText>
              </w:r>
            </w:del>
          </w:p>
        </w:tc>
      </w:tr>
      <w:tr w:rsidR="00F52811" w14:paraId="1D36BBFA" w14:textId="77777777">
        <w:tc>
          <w:tcPr>
            <w:tcW w:w="735" w:type="pct"/>
          </w:tcPr>
          <w:p w14:paraId="77DF9EEC" w14:textId="77777777" w:rsidR="00F52811" w:rsidRDefault="00DF2218">
            <w:pPr>
              <w:keepNext/>
              <w:spacing w:before="20" w:after="20"/>
              <w:rPr>
                <w:sz w:val="20"/>
              </w:rPr>
            </w:pPr>
            <w:r>
              <w:rPr>
                <w:sz w:val="20"/>
              </w:rPr>
              <w:t>150</w:t>
            </w:r>
          </w:p>
        </w:tc>
        <w:tc>
          <w:tcPr>
            <w:tcW w:w="785" w:type="pct"/>
          </w:tcPr>
          <w:p w14:paraId="58E0AB6F" w14:textId="77777777" w:rsidR="00F52811" w:rsidRDefault="00DF2218">
            <w:pPr>
              <w:spacing w:before="20" w:after="20"/>
              <w:jc w:val="center"/>
              <w:rPr>
                <w:sz w:val="20"/>
              </w:rPr>
            </w:pPr>
            <w:r>
              <w:rPr>
                <w:sz w:val="20"/>
              </w:rPr>
              <w:t>150</w:t>
            </w:r>
          </w:p>
        </w:tc>
        <w:tc>
          <w:tcPr>
            <w:tcW w:w="901" w:type="pct"/>
          </w:tcPr>
          <w:p w14:paraId="3E1DAA26" w14:textId="77777777" w:rsidR="00F52811" w:rsidRDefault="00DF2218">
            <w:pPr>
              <w:spacing w:before="20" w:after="20"/>
              <w:jc w:val="center"/>
              <w:rPr>
                <w:sz w:val="20"/>
              </w:rPr>
            </w:pPr>
            <w:r>
              <w:rPr>
                <w:sz w:val="20"/>
              </w:rPr>
              <w:t>2</w:t>
            </w:r>
          </w:p>
        </w:tc>
        <w:tc>
          <w:tcPr>
            <w:tcW w:w="1254" w:type="pct"/>
          </w:tcPr>
          <w:p w14:paraId="13155211" w14:textId="77777777" w:rsidR="00F52811" w:rsidRDefault="00DF2218">
            <w:pPr>
              <w:spacing w:before="20" w:after="20"/>
              <w:jc w:val="center"/>
              <w:rPr>
                <w:sz w:val="20"/>
              </w:rPr>
            </w:pPr>
            <w:r>
              <w:rPr>
                <w:sz w:val="20"/>
              </w:rPr>
              <w:t>7,5</w:t>
            </w:r>
          </w:p>
        </w:tc>
        <w:tc>
          <w:tcPr>
            <w:tcW w:w="1325" w:type="pct"/>
          </w:tcPr>
          <w:p w14:paraId="33FA1CFC" w14:textId="77777777" w:rsidR="00F52811" w:rsidRDefault="00DF2218">
            <w:pPr>
              <w:spacing w:before="20" w:after="20"/>
              <w:jc w:val="center"/>
              <w:rPr>
                <w:sz w:val="20"/>
              </w:rPr>
            </w:pPr>
            <w:r>
              <w:rPr>
                <w:sz w:val="20"/>
              </w:rPr>
              <w:t>500</w:t>
            </w:r>
            <w:del w:id="393" w:author="Author" w:date="2025-11-14T09:54:00Z">
              <w:r>
                <w:rPr>
                  <w:sz w:val="20"/>
                </w:rPr>
                <w:delText> ml</w:delText>
              </w:r>
            </w:del>
          </w:p>
        </w:tc>
      </w:tr>
      <w:tr w:rsidR="00F52811" w14:paraId="7EB9C743" w14:textId="77777777">
        <w:tc>
          <w:tcPr>
            <w:tcW w:w="735" w:type="pct"/>
          </w:tcPr>
          <w:p w14:paraId="57D623C9" w14:textId="77777777" w:rsidR="00F52811" w:rsidRDefault="00DF2218">
            <w:pPr>
              <w:keepNext/>
              <w:spacing w:before="20" w:after="20"/>
              <w:rPr>
                <w:sz w:val="20"/>
              </w:rPr>
            </w:pPr>
            <w:r>
              <w:rPr>
                <w:sz w:val="20"/>
              </w:rPr>
              <w:t>200</w:t>
            </w:r>
          </w:p>
        </w:tc>
        <w:tc>
          <w:tcPr>
            <w:tcW w:w="785" w:type="pct"/>
          </w:tcPr>
          <w:p w14:paraId="4D27B82D" w14:textId="77777777" w:rsidR="00F52811" w:rsidRDefault="00DF2218">
            <w:pPr>
              <w:spacing w:before="20" w:after="20"/>
              <w:jc w:val="center"/>
              <w:rPr>
                <w:sz w:val="20"/>
              </w:rPr>
            </w:pPr>
            <w:r>
              <w:rPr>
                <w:sz w:val="20"/>
              </w:rPr>
              <w:t>200</w:t>
            </w:r>
          </w:p>
        </w:tc>
        <w:tc>
          <w:tcPr>
            <w:tcW w:w="901" w:type="pct"/>
          </w:tcPr>
          <w:p w14:paraId="07D16E3E" w14:textId="77777777" w:rsidR="00F52811" w:rsidRDefault="00DF2218">
            <w:pPr>
              <w:spacing w:before="20" w:after="20"/>
              <w:jc w:val="center"/>
              <w:rPr>
                <w:sz w:val="20"/>
              </w:rPr>
            </w:pPr>
            <w:r>
              <w:rPr>
                <w:sz w:val="20"/>
              </w:rPr>
              <w:t>2</w:t>
            </w:r>
          </w:p>
        </w:tc>
        <w:tc>
          <w:tcPr>
            <w:tcW w:w="1254" w:type="pct"/>
          </w:tcPr>
          <w:p w14:paraId="087EF67A" w14:textId="77777777" w:rsidR="00F52811" w:rsidRDefault="00DF2218">
            <w:pPr>
              <w:spacing w:before="20" w:after="20"/>
              <w:jc w:val="center"/>
              <w:rPr>
                <w:sz w:val="20"/>
              </w:rPr>
            </w:pPr>
            <w:r>
              <w:rPr>
                <w:sz w:val="20"/>
              </w:rPr>
              <w:t>10</w:t>
            </w:r>
          </w:p>
        </w:tc>
        <w:tc>
          <w:tcPr>
            <w:tcW w:w="1325" w:type="pct"/>
          </w:tcPr>
          <w:p w14:paraId="09C25168" w14:textId="77777777" w:rsidR="00F52811" w:rsidRDefault="00DF2218">
            <w:pPr>
              <w:spacing w:before="20" w:after="20"/>
              <w:jc w:val="center"/>
              <w:rPr>
                <w:sz w:val="20"/>
              </w:rPr>
            </w:pPr>
            <w:r>
              <w:rPr>
                <w:sz w:val="20"/>
              </w:rPr>
              <w:t>500</w:t>
            </w:r>
            <w:del w:id="394" w:author="Author" w:date="2025-11-14T09:54:00Z">
              <w:r>
                <w:rPr>
                  <w:sz w:val="20"/>
                </w:rPr>
                <w:delText> ml</w:delText>
              </w:r>
            </w:del>
          </w:p>
        </w:tc>
      </w:tr>
    </w:tbl>
    <w:p w14:paraId="381E564B" w14:textId="77777777" w:rsidR="00F52811" w:rsidRDefault="00DF2218">
      <w:pPr>
        <w:rPr>
          <w:sz w:val="20"/>
        </w:rPr>
      </w:pPr>
      <w:r>
        <w:rPr>
          <w:sz w:val="20"/>
          <w:vertAlign w:val="superscript"/>
        </w:rPr>
        <w:t>1</w:t>
      </w:r>
      <w:r>
        <w:rPr>
          <w:sz w:val="20"/>
        </w:rPr>
        <w:t>Dokładną dawkę należy obliczyć na podstawie masy ciała konkretnego pacjenta.</w:t>
      </w:r>
    </w:p>
    <w:p w14:paraId="7EE145F2" w14:textId="77777777" w:rsidR="00F52811" w:rsidRDefault="00F52811">
      <w:pPr>
        <w:rPr>
          <w:sz w:val="20"/>
        </w:rPr>
      </w:pPr>
    </w:p>
    <w:p w14:paraId="234558CA" w14:textId="77777777" w:rsidR="00F52811" w:rsidRDefault="00DF2218">
      <w:pPr>
        <w:keepNext/>
        <w:rPr>
          <w:sz w:val="20"/>
        </w:rPr>
      </w:pPr>
      <w:r>
        <w:rPr>
          <w:sz w:val="20"/>
        </w:rPr>
        <w:t xml:space="preserve">Dla mas ciała pacjentów </w:t>
      </w:r>
      <w:ins w:id="395" w:author="Author" w:date="2025-11-14T09:54:00Z">
        <w:r>
          <w:rPr>
            <w:sz w:val="20"/>
          </w:rPr>
          <w:t xml:space="preserve">dorosłych </w:t>
        </w:r>
      </w:ins>
      <w:r>
        <w:rPr>
          <w:sz w:val="20"/>
        </w:rPr>
        <w:t xml:space="preserve">w zakresie </w:t>
      </w:r>
      <w:r>
        <w:rPr>
          <w:b/>
          <w:sz w:val="20"/>
        </w:rPr>
        <w:t>≥ 40 kg–</w:t>
      </w:r>
      <w:ins w:id="396" w:author="Author" w:date="2025-11-14T09:54:00Z">
        <w:r>
          <w:rPr>
            <w:b/>
            <w:sz w:val="20"/>
          </w:rPr>
          <w:t>&lt; 50 </w:t>
        </w:r>
      </w:ins>
      <w:del w:id="397" w:author="Author" w:date="2025-11-14T09:54:00Z">
        <w:r>
          <w:rPr>
            <w:b/>
            <w:sz w:val="20"/>
          </w:rPr>
          <w:delText>49 </w:delText>
        </w:r>
      </w:del>
      <w:r>
        <w:rPr>
          <w:b/>
          <w:sz w:val="20"/>
        </w:rPr>
        <w:t>kg</w:t>
      </w:r>
      <w:r>
        <w:rPr>
          <w:sz w:val="20"/>
        </w:rPr>
        <w:t>:</w:t>
      </w:r>
    </w:p>
    <w:p w14:paraId="366C0B3C" w14:textId="77777777" w:rsidR="00F52811" w:rsidRDefault="00DF2218">
      <w:pPr>
        <w:rPr>
          <w:sz w:val="20"/>
        </w:rPr>
      </w:pPr>
      <w:r>
        <w:rPr>
          <w:sz w:val="20"/>
        </w:rPr>
        <w:t>Obliczyć objętość wymaganą do sporządzenia roztworu na podstawie masy ciała pacjenta i wstrzyknąć do worka infuzyjnego o pojemności 100 ml.</w:t>
      </w:r>
    </w:p>
    <w:p w14:paraId="69F7CC12" w14:textId="77777777" w:rsidR="00F52811" w:rsidRDefault="00F52811">
      <w:pPr>
        <w:rPr>
          <w:sz w:val="20"/>
        </w:rPr>
      </w:pPr>
    </w:p>
    <w:p w14:paraId="625CAF1F" w14:textId="77777777" w:rsidR="00F52811" w:rsidRDefault="00DF2218">
      <w:pPr>
        <w:keepNext/>
        <w:rPr>
          <w:sz w:val="20"/>
        </w:rPr>
      </w:pPr>
      <w:r>
        <w:rPr>
          <w:sz w:val="20"/>
        </w:rPr>
        <w:t xml:space="preserve">Dla mas ciała pacjentów </w:t>
      </w:r>
      <w:ins w:id="398" w:author="Author" w:date="2025-11-14T09:54:00Z">
        <w:r>
          <w:rPr>
            <w:sz w:val="20"/>
          </w:rPr>
          <w:t xml:space="preserve">dorosłych </w:t>
        </w:r>
      </w:ins>
      <w:r>
        <w:rPr>
          <w:sz w:val="20"/>
        </w:rPr>
        <w:t xml:space="preserve">w zakresie </w:t>
      </w:r>
      <w:r>
        <w:rPr>
          <w:b/>
          <w:sz w:val="20"/>
        </w:rPr>
        <w:t>50 kg–100 kg</w:t>
      </w:r>
      <w:r>
        <w:rPr>
          <w:sz w:val="20"/>
        </w:rPr>
        <w:t>:</w:t>
      </w:r>
    </w:p>
    <w:p w14:paraId="18B71746" w14:textId="77777777" w:rsidR="00F52811" w:rsidRDefault="00DF2218">
      <w:pPr>
        <w:rPr>
          <w:sz w:val="20"/>
        </w:rPr>
      </w:pPr>
      <w:r>
        <w:rPr>
          <w:sz w:val="20"/>
        </w:rPr>
        <w:t>Obliczyć objętość wymaganą do sporządzenia roztworu na podstawie masy ciała pacjenta i wstrzyknąć do worka infuzyjnego o pojemności 250 ml.</w:t>
      </w:r>
    </w:p>
    <w:p w14:paraId="43049832" w14:textId="77777777" w:rsidR="00F52811" w:rsidRDefault="00F52811">
      <w:pPr>
        <w:rPr>
          <w:sz w:val="20"/>
        </w:rPr>
      </w:pPr>
    </w:p>
    <w:p w14:paraId="224F7FBF" w14:textId="77777777" w:rsidR="00F52811" w:rsidRDefault="00DF2218">
      <w:pPr>
        <w:keepNext/>
        <w:rPr>
          <w:sz w:val="20"/>
        </w:rPr>
      </w:pPr>
      <w:r>
        <w:rPr>
          <w:sz w:val="20"/>
        </w:rPr>
        <w:t xml:space="preserve">Dla mas ciała pacjentów </w:t>
      </w:r>
      <w:ins w:id="399" w:author="Author" w:date="2025-11-14T09:54:00Z">
        <w:r>
          <w:rPr>
            <w:sz w:val="20"/>
          </w:rPr>
          <w:t xml:space="preserve">dorosłych </w:t>
        </w:r>
      </w:ins>
      <w:r>
        <w:rPr>
          <w:sz w:val="20"/>
        </w:rPr>
        <w:t>&gt; </w:t>
      </w:r>
      <w:r>
        <w:rPr>
          <w:b/>
          <w:sz w:val="20"/>
        </w:rPr>
        <w:t>100 kg</w:t>
      </w:r>
      <w:r>
        <w:rPr>
          <w:sz w:val="20"/>
        </w:rPr>
        <w:t>:</w:t>
      </w:r>
    </w:p>
    <w:p w14:paraId="5EE48419" w14:textId="77777777" w:rsidR="00F52811" w:rsidRDefault="00DF2218">
      <w:pPr>
        <w:rPr>
          <w:sz w:val="20"/>
        </w:rPr>
      </w:pPr>
      <w:r>
        <w:rPr>
          <w:sz w:val="20"/>
        </w:rPr>
        <w:t>Obliczyć objętość wymaganą do sporządzenia roztworu na podstawie masy ciała pacjenta i wstrzyknąć do worka infuzyjnego o pojemności 500 ml.</w:t>
      </w:r>
    </w:p>
    <w:p w14:paraId="7FAC9862" w14:textId="77777777" w:rsidR="00F52811" w:rsidRDefault="00F52811">
      <w:pPr>
        <w:rPr>
          <w:ins w:id="400" w:author="Author" w:date="2025-11-14T15:08:00Z"/>
        </w:rPr>
      </w:pPr>
    </w:p>
    <w:p w14:paraId="1B5ED79F" w14:textId="77777777" w:rsidR="00F52811" w:rsidRDefault="00DF2218">
      <w:pPr>
        <w:pStyle w:val="Caption"/>
        <w:keepNext/>
        <w:spacing w:after="120"/>
        <w:rPr>
          <w:ins w:id="401" w:author="Author" w:date="2025-11-14T15:08:00Z"/>
          <w:sz w:val="22"/>
          <w:szCs w:val="22"/>
          <w:vertAlign w:val="superscript"/>
        </w:rPr>
      </w:pPr>
      <w:ins w:id="402" w:author="Author" w:date="2025-11-14T15:08:00Z">
        <w:r>
          <w:rPr>
            <w:sz w:val="22"/>
            <w:szCs w:val="22"/>
          </w:rPr>
          <w:t>Tabela 4</w:t>
        </w:r>
        <w:r>
          <w:rPr>
            <w:sz w:val="22"/>
            <w:szCs w:val="22"/>
          </w:rPr>
          <w:tab/>
          <w:t xml:space="preserve">Przykładowe obliczenia dla </w:t>
        </w:r>
        <w:r>
          <w:rPr>
            <w:rFonts w:eastAsia="Times New Roman"/>
            <w:bCs w:val="0"/>
            <w:sz w:val="24"/>
            <w:szCs w:val="24"/>
            <w:lang w:eastAsia="en-US"/>
          </w:rPr>
          <w:t>młodzieży (w wieku 12–17 lat) o masie ciała od 50 kg do 90 kg</w:t>
        </w:r>
        <w:r>
          <w:rPr>
            <w:rFonts w:eastAsia="Times New Roman"/>
            <w:bCs w:val="0"/>
            <w:sz w:val="24"/>
            <w:szCs w:val="24"/>
            <w:vertAlign w:val="superscript"/>
            <w:lang w:eastAsia="en-US"/>
          </w:rPr>
          <w:t>1</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A0" w:firstRow="1" w:lastRow="0" w:firstColumn="1" w:lastColumn="0" w:noHBand="0" w:noVBand="0"/>
      </w:tblPr>
      <w:tblGrid>
        <w:gridCol w:w="1330"/>
        <w:gridCol w:w="1423"/>
        <w:gridCol w:w="1633"/>
        <w:gridCol w:w="2272"/>
        <w:gridCol w:w="2403"/>
      </w:tblGrid>
      <w:tr w:rsidR="00F52811" w14:paraId="7D9C25A5" w14:textId="77777777">
        <w:trPr>
          <w:ins w:id="403" w:author="Author" w:date="2025-11-14T15:08:00Z"/>
        </w:trPr>
        <w:tc>
          <w:tcPr>
            <w:tcW w:w="734" w:type="pct"/>
            <w:vAlign w:val="center"/>
          </w:tcPr>
          <w:p w14:paraId="2082B785" w14:textId="77777777" w:rsidR="00F52811" w:rsidRDefault="00DF2218">
            <w:pPr>
              <w:pStyle w:val="Caption"/>
              <w:keepNext/>
              <w:spacing w:before="20"/>
              <w:jc w:val="center"/>
              <w:rPr>
                <w:ins w:id="404" w:author="Author" w:date="2025-11-14T15:08:00Z"/>
                <w:b w:val="0"/>
              </w:rPr>
            </w:pPr>
            <w:ins w:id="405" w:author="Author" w:date="2025-11-14T15:08:00Z">
              <w:r>
                <w:t>Masa ciała pacjenta</w:t>
              </w:r>
            </w:ins>
          </w:p>
          <w:p w14:paraId="51C72B1A" w14:textId="77777777" w:rsidR="00F52811" w:rsidRDefault="00DF2218">
            <w:pPr>
              <w:keepNext/>
              <w:spacing w:before="20" w:after="20"/>
              <w:jc w:val="center"/>
              <w:rPr>
                <w:ins w:id="406" w:author="Author" w:date="2025-11-14T15:08:00Z"/>
                <w:b/>
                <w:sz w:val="20"/>
              </w:rPr>
            </w:pPr>
            <w:ins w:id="407" w:author="Author" w:date="2025-11-14T15:08:00Z">
              <w:r>
                <w:rPr>
                  <w:b/>
                  <w:sz w:val="20"/>
                </w:rPr>
                <w:t>(kg)</w:t>
              </w:r>
            </w:ins>
          </w:p>
        </w:tc>
        <w:tc>
          <w:tcPr>
            <w:tcW w:w="785" w:type="pct"/>
            <w:vAlign w:val="center"/>
          </w:tcPr>
          <w:p w14:paraId="60CD70B7" w14:textId="77777777" w:rsidR="00F52811" w:rsidRDefault="00DF2218">
            <w:pPr>
              <w:keepNext/>
              <w:spacing w:before="20" w:after="20"/>
              <w:jc w:val="center"/>
              <w:rPr>
                <w:ins w:id="408" w:author="Author" w:date="2025-11-14T15:08:00Z"/>
                <w:b/>
                <w:sz w:val="20"/>
              </w:rPr>
            </w:pPr>
            <w:ins w:id="409" w:author="Author" w:date="2025-11-14T15:08:00Z">
              <w:r>
                <w:rPr>
                  <w:b/>
                  <w:sz w:val="20"/>
                </w:rPr>
                <w:t>Dawka całkowita</w:t>
              </w:r>
            </w:ins>
          </w:p>
          <w:p w14:paraId="446A0861" w14:textId="77777777" w:rsidR="00F52811" w:rsidRDefault="00DF2218">
            <w:pPr>
              <w:keepNext/>
              <w:spacing w:before="20" w:after="20"/>
              <w:jc w:val="center"/>
              <w:rPr>
                <w:ins w:id="410" w:author="Author" w:date="2025-11-14T15:08:00Z"/>
                <w:b/>
                <w:sz w:val="20"/>
              </w:rPr>
            </w:pPr>
            <w:ins w:id="411" w:author="Author" w:date="2025-11-14T15:08:00Z">
              <w:r>
                <w:rPr>
                  <w:b/>
                  <w:sz w:val="20"/>
                </w:rPr>
                <w:t>(mg)</w:t>
              </w:r>
            </w:ins>
          </w:p>
        </w:tc>
        <w:tc>
          <w:tcPr>
            <w:tcW w:w="901" w:type="pct"/>
            <w:vAlign w:val="center"/>
          </w:tcPr>
          <w:p w14:paraId="32D03A4B" w14:textId="77777777" w:rsidR="00F52811" w:rsidRDefault="00DF2218">
            <w:pPr>
              <w:keepNext/>
              <w:spacing w:before="20" w:after="20"/>
              <w:jc w:val="center"/>
              <w:rPr>
                <w:ins w:id="412" w:author="Author" w:date="2025-11-14T15:08:00Z"/>
                <w:b/>
                <w:sz w:val="20"/>
              </w:rPr>
            </w:pPr>
            <w:ins w:id="413" w:author="Author" w:date="2025-11-14T15:08:00Z">
              <w:r>
                <w:rPr>
                  <w:b/>
                  <w:sz w:val="20"/>
                </w:rPr>
                <w:t>Liczba fiolek potrzebnych do rekonstytucji</w:t>
              </w:r>
            </w:ins>
          </w:p>
        </w:tc>
        <w:tc>
          <w:tcPr>
            <w:tcW w:w="1254" w:type="pct"/>
            <w:vAlign w:val="center"/>
          </w:tcPr>
          <w:p w14:paraId="79592CE7" w14:textId="77777777" w:rsidR="00F52811" w:rsidRDefault="00DF2218">
            <w:pPr>
              <w:keepNext/>
              <w:spacing w:before="20" w:after="20"/>
              <w:jc w:val="center"/>
              <w:rPr>
                <w:ins w:id="414" w:author="Author" w:date="2025-11-14T15:08:00Z"/>
                <w:b/>
                <w:sz w:val="20"/>
              </w:rPr>
            </w:pPr>
            <w:ins w:id="415" w:author="Author" w:date="2025-11-14T15:08:00Z">
              <w:r>
                <w:rPr>
                  <w:b/>
                  <w:sz w:val="20"/>
                </w:rPr>
                <w:t>Całkowita objętość do rozcieńczenia (ml)</w:t>
              </w:r>
            </w:ins>
          </w:p>
        </w:tc>
        <w:tc>
          <w:tcPr>
            <w:tcW w:w="1326" w:type="pct"/>
            <w:vAlign w:val="center"/>
          </w:tcPr>
          <w:p w14:paraId="6D1C9C11" w14:textId="77777777" w:rsidR="00F52811" w:rsidRDefault="00DF2218">
            <w:pPr>
              <w:keepNext/>
              <w:spacing w:before="20" w:after="20"/>
              <w:jc w:val="center"/>
              <w:rPr>
                <w:ins w:id="416" w:author="Author" w:date="2025-11-14T15:08:00Z"/>
                <w:b/>
                <w:sz w:val="20"/>
              </w:rPr>
            </w:pPr>
            <w:ins w:id="417" w:author="Author" w:date="2025-11-14T15:08:00Z">
              <w:r>
                <w:rPr>
                  <w:b/>
                  <w:sz w:val="20"/>
                </w:rPr>
                <w:t>Zalecana wielkość worka infuzyjnego (ml)</w:t>
              </w:r>
            </w:ins>
          </w:p>
        </w:tc>
      </w:tr>
      <w:tr w:rsidR="00F52811" w14:paraId="110BCD62" w14:textId="77777777">
        <w:trPr>
          <w:ins w:id="418" w:author="Author" w:date="2025-11-14T15:08:00Z"/>
        </w:trPr>
        <w:tc>
          <w:tcPr>
            <w:tcW w:w="734" w:type="pct"/>
          </w:tcPr>
          <w:p w14:paraId="6A5D1350" w14:textId="77777777" w:rsidR="00F52811" w:rsidRDefault="00DF2218">
            <w:pPr>
              <w:keepNext/>
              <w:spacing w:before="20" w:after="20"/>
              <w:jc w:val="center"/>
              <w:rPr>
                <w:ins w:id="419" w:author="Author" w:date="2025-11-14T15:08:00Z"/>
                <w:sz w:val="20"/>
              </w:rPr>
              <w:pPrChange w:id="420" w:author="Author" w:date="2025-11-18T10:58:00Z">
                <w:pPr>
                  <w:keepNext/>
                  <w:spacing w:before="20" w:after="20"/>
                </w:pPr>
              </w:pPrChange>
            </w:pPr>
            <w:ins w:id="421" w:author="Author" w:date="2025-11-14T15:08:00Z">
              <w:r>
                <w:t>50</w:t>
              </w:r>
            </w:ins>
          </w:p>
        </w:tc>
        <w:tc>
          <w:tcPr>
            <w:tcW w:w="785" w:type="pct"/>
          </w:tcPr>
          <w:p w14:paraId="0FBAE551" w14:textId="77777777" w:rsidR="00F52811" w:rsidRDefault="00DF2218">
            <w:pPr>
              <w:spacing w:before="20" w:after="20"/>
              <w:jc w:val="center"/>
              <w:rPr>
                <w:ins w:id="422" w:author="Author" w:date="2025-11-14T15:08:00Z"/>
                <w:sz w:val="20"/>
              </w:rPr>
            </w:pPr>
            <w:ins w:id="423" w:author="Author" w:date="2025-11-14T15:08:00Z">
              <w:r>
                <w:t>50</w:t>
              </w:r>
            </w:ins>
          </w:p>
        </w:tc>
        <w:tc>
          <w:tcPr>
            <w:tcW w:w="901" w:type="pct"/>
          </w:tcPr>
          <w:p w14:paraId="0FFC1491" w14:textId="77777777" w:rsidR="00F52811" w:rsidRDefault="00DF2218">
            <w:pPr>
              <w:spacing w:before="20" w:after="20"/>
              <w:jc w:val="center"/>
              <w:rPr>
                <w:ins w:id="424" w:author="Author" w:date="2025-11-14T15:08:00Z"/>
                <w:sz w:val="20"/>
              </w:rPr>
            </w:pPr>
            <w:ins w:id="425" w:author="Author" w:date="2025-11-14T15:08:00Z">
              <w:r>
                <w:t>1</w:t>
              </w:r>
            </w:ins>
          </w:p>
        </w:tc>
        <w:tc>
          <w:tcPr>
            <w:tcW w:w="1254" w:type="pct"/>
          </w:tcPr>
          <w:p w14:paraId="54ADC4BC" w14:textId="77777777" w:rsidR="00F52811" w:rsidRDefault="00DF2218">
            <w:pPr>
              <w:spacing w:before="20" w:after="20"/>
              <w:jc w:val="center"/>
              <w:rPr>
                <w:ins w:id="426" w:author="Author" w:date="2025-11-14T15:08:00Z"/>
                <w:sz w:val="20"/>
              </w:rPr>
            </w:pPr>
            <w:ins w:id="427" w:author="Author" w:date="2025-11-14T15:08:00Z">
              <w:r>
                <w:t xml:space="preserve">2,5 </w:t>
              </w:r>
            </w:ins>
          </w:p>
        </w:tc>
        <w:tc>
          <w:tcPr>
            <w:tcW w:w="1326" w:type="pct"/>
          </w:tcPr>
          <w:p w14:paraId="296133C5" w14:textId="77777777" w:rsidR="00F52811" w:rsidRDefault="00DF2218">
            <w:pPr>
              <w:spacing w:before="20" w:after="20"/>
              <w:jc w:val="center"/>
              <w:rPr>
                <w:ins w:id="428" w:author="Author" w:date="2025-11-14T15:08:00Z"/>
                <w:sz w:val="20"/>
              </w:rPr>
            </w:pPr>
            <w:ins w:id="429" w:author="Author" w:date="2025-11-14T15:08:00Z">
              <w:r>
                <w:t>250</w:t>
              </w:r>
            </w:ins>
          </w:p>
        </w:tc>
      </w:tr>
      <w:tr w:rsidR="00F52811" w14:paraId="002934C3" w14:textId="77777777">
        <w:trPr>
          <w:ins w:id="430" w:author="Author" w:date="2025-11-14T15:08:00Z"/>
        </w:trPr>
        <w:tc>
          <w:tcPr>
            <w:tcW w:w="734" w:type="pct"/>
          </w:tcPr>
          <w:p w14:paraId="0CD2E0A7" w14:textId="77777777" w:rsidR="00F52811" w:rsidRDefault="00DF2218">
            <w:pPr>
              <w:keepNext/>
              <w:spacing w:before="20" w:after="20"/>
              <w:jc w:val="center"/>
              <w:rPr>
                <w:ins w:id="431" w:author="Author" w:date="2025-11-14T15:08:00Z"/>
                <w:sz w:val="20"/>
              </w:rPr>
              <w:pPrChange w:id="432" w:author="Author" w:date="2025-11-18T10:58:00Z">
                <w:pPr>
                  <w:keepNext/>
                  <w:spacing w:before="20" w:after="20"/>
                </w:pPr>
              </w:pPrChange>
            </w:pPr>
            <w:ins w:id="433" w:author="Author" w:date="2025-11-14T15:08:00Z">
              <w:r>
                <w:t>60</w:t>
              </w:r>
            </w:ins>
          </w:p>
        </w:tc>
        <w:tc>
          <w:tcPr>
            <w:tcW w:w="785" w:type="pct"/>
          </w:tcPr>
          <w:p w14:paraId="1101150D" w14:textId="77777777" w:rsidR="00F52811" w:rsidRDefault="00DF2218">
            <w:pPr>
              <w:spacing w:before="20" w:after="20"/>
              <w:jc w:val="center"/>
              <w:rPr>
                <w:ins w:id="434" w:author="Author" w:date="2025-11-14T15:08:00Z"/>
                <w:sz w:val="20"/>
              </w:rPr>
            </w:pPr>
            <w:ins w:id="435" w:author="Author" w:date="2025-11-14T15:08:00Z">
              <w:r>
                <w:t>60</w:t>
              </w:r>
            </w:ins>
          </w:p>
        </w:tc>
        <w:tc>
          <w:tcPr>
            <w:tcW w:w="901" w:type="pct"/>
          </w:tcPr>
          <w:p w14:paraId="719157E8" w14:textId="77777777" w:rsidR="00F52811" w:rsidRDefault="00DF2218">
            <w:pPr>
              <w:spacing w:before="20" w:after="20"/>
              <w:jc w:val="center"/>
              <w:rPr>
                <w:ins w:id="436" w:author="Author" w:date="2025-11-14T15:08:00Z"/>
                <w:sz w:val="20"/>
              </w:rPr>
            </w:pPr>
            <w:ins w:id="437" w:author="Author" w:date="2025-11-14T15:08:00Z">
              <w:r>
                <w:t>1</w:t>
              </w:r>
            </w:ins>
          </w:p>
        </w:tc>
        <w:tc>
          <w:tcPr>
            <w:tcW w:w="1254" w:type="pct"/>
          </w:tcPr>
          <w:p w14:paraId="6FE6445B" w14:textId="77777777" w:rsidR="00F52811" w:rsidRDefault="00DF2218">
            <w:pPr>
              <w:spacing w:before="20" w:after="20"/>
              <w:jc w:val="center"/>
              <w:rPr>
                <w:ins w:id="438" w:author="Author" w:date="2025-11-14T15:08:00Z"/>
                <w:sz w:val="20"/>
              </w:rPr>
            </w:pPr>
            <w:ins w:id="439" w:author="Author" w:date="2025-11-14T15:08:00Z">
              <w:r>
                <w:t>3</w:t>
              </w:r>
            </w:ins>
          </w:p>
        </w:tc>
        <w:tc>
          <w:tcPr>
            <w:tcW w:w="1326" w:type="pct"/>
          </w:tcPr>
          <w:p w14:paraId="6FD9589B" w14:textId="77777777" w:rsidR="00F52811" w:rsidRDefault="00DF2218">
            <w:pPr>
              <w:spacing w:before="20" w:after="20"/>
              <w:jc w:val="center"/>
              <w:rPr>
                <w:ins w:id="440" w:author="Author" w:date="2025-11-14T15:08:00Z"/>
                <w:sz w:val="20"/>
              </w:rPr>
            </w:pPr>
            <w:ins w:id="441" w:author="Author" w:date="2025-11-14T15:08:00Z">
              <w:r>
                <w:t>250</w:t>
              </w:r>
            </w:ins>
          </w:p>
        </w:tc>
      </w:tr>
      <w:tr w:rsidR="00F52811" w14:paraId="79035595" w14:textId="77777777">
        <w:trPr>
          <w:ins w:id="442" w:author="Author" w:date="2025-11-14T15:08:00Z"/>
        </w:trPr>
        <w:tc>
          <w:tcPr>
            <w:tcW w:w="734" w:type="pct"/>
          </w:tcPr>
          <w:p w14:paraId="47D9D975" w14:textId="77777777" w:rsidR="00F52811" w:rsidRDefault="00DF2218">
            <w:pPr>
              <w:keepNext/>
              <w:spacing w:before="20" w:after="20"/>
              <w:jc w:val="center"/>
              <w:rPr>
                <w:ins w:id="443" w:author="Author" w:date="2025-11-14T15:08:00Z"/>
                <w:sz w:val="20"/>
              </w:rPr>
              <w:pPrChange w:id="444" w:author="Author" w:date="2025-11-18T10:58:00Z">
                <w:pPr>
                  <w:keepNext/>
                  <w:spacing w:before="20" w:after="20"/>
                </w:pPr>
              </w:pPrChange>
            </w:pPr>
            <w:ins w:id="445" w:author="Author" w:date="2025-11-14T15:08:00Z">
              <w:r>
                <w:t>70</w:t>
              </w:r>
            </w:ins>
          </w:p>
        </w:tc>
        <w:tc>
          <w:tcPr>
            <w:tcW w:w="785" w:type="pct"/>
          </w:tcPr>
          <w:p w14:paraId="0B783553" w14:textId="77777777" w:rsidR="00F52811" w:rsidRDefault="00DF2218">
            <w:pPr>
              <w:spacing w:before="20" w:after="20"/>
              <w:jc w:val="center"/>
              <w:rPr>
                <w:ins w:id="446" w:author="Author" w:date="2025-11-14T15:08:00Z"/>
                <w:sz w:val="20"/>
              </w:rPr>
            </w:pPr>
            <w:ins w:id="447" w:author="Author" w:date="2025-11-14T15:08:00Z">
              <w:r>
                <w:t>70</w:t>
              </w:r>
            </w:ins>
          </w:p>
        </w:tc>
        <w:tc>
          <w:tcPr>
            <w:tcW w:w="901" w:type="pct"/>
          </w:tcPr>
          <w:p w14:paraId="1DA26E85" w14:textId="77777777" w:rsidR="00F52811" w:rsidRDefault="00DF2218">
            <w:pPr>
              <w:spacing w:before="20" w:after="20"/>
              <w:jc w:val="center"/>
              <w:rPr>
                <w:ins w:id="448" w:author="Author" w:date="2025-11-14T15:08:00Z"/>
                <w:sz w:val="20"/>
              </w:rPr>
            </w:pPr>
            <w:ins w:id="449" w:author="Author" w:date="2025-11-14T15:08:00Z">
              <w:r>
                <w:t>1</w:t>
              </w:r>
            </w:ins>
          </w:p>
        </w:tc>
        <w:tc>
          <w:tcPr>
            <w:tcW w:w="1254" w:type="pct"/>
          </w:tcPr>
          <w:p w14:paraId="7B76B516" w14:textId="77777777" w:rsidR="00F52811" w:rsidRDefault="00DF2218">
            <w:pPr>
              <w:spacing w:before="20" w:after="20"/>
              <w:jc w:val="center"/>
              <w:rPr>
                <w:ins w:id="450" w:author="Author" w:date="2025-11-14T15:08:00Z"/>
                <w:sz w:val="20"/>
              </w:rPr>
            </w:pPr>
            <w:ins w:id="451" w:author="Author" w:date="2025-11-14T15:08:00Z">
              <w:r>
                <w:t>3,5</w:t>
              </w:r>
            </w:ins>
          </w:p>
        </w:tc>
        <w:tc>
          <w:tcPr>
            <w:tcW w:w="1326" w:type="pct"/>
          </w:tcPr>
          <w:p w14:paraId="140E05DB" w14:textId="77777777" w:rsidR="00F52811" w:rsidRDefault="00DF2218">
            <w:pPr>
              <w:spacing w:before="20" w:after="20"/>
              <w:jc w:val="center"/>
              <w:rPr>
                <w:ins w:id="452" w:author="Author" w:date="2025-11-14T15:08:00Z"/>
                <w:sz w:val="20"/>
              </w:rPr>
            </w:pPr>
            <w:ins w:id="453" w:author="Author" w:date="2025-11-14T15:08:00Z">
              <w:r>
                <w:t>250</w:t>
              </w:r>
            </w:ins>
          </w:p>
        </w:tc>
      </w:tr>
      <w:tr w:rsidR="00F52811" w14:paraId="2F3E3E33" w14:textId="77777777">
        <w:trPr>
          <w:ins w:id="454" w:author="Author" w:date="2025-11-14T15:08:00Z"/>
        </w:trPr>
        <w:tc>
          <w:tcPr>
            <w:tcW w:w="734" w:type="pct"/>
          </w:tcPr>
          <w:p w14:paraId="0FF729B8" w14:textId="77777777" w:rsidR="00F52811" w:rsidRDefault="00DF2218">
            <w:pPr>
              <w:keepNext/>
              <w:spacing w:before="20" w:after="20"/>
              <w:jc w:val="center"/>
              <w:rPr>
                <w:ins w:id="455" w:author="Author" w:date="2025-11-14T15:08:00Z"/>
                <w:sz w:val="20"/>
              </w:rPr>
              <w:pPrChange w:id="456" w:author="Author" w:date="2025-11-18T10:58:00Z">
                <w:pPr>
                  <w:keepNext/>
                  <w:spacing w:before="20" w:after="20"/>
                </w:pPr>
              </w:pPrChange>
            </w:pPr>
            <w:ins w:id="457" w:author="Author" w:date="2025-11-14T15:08:00Z">
              <w:r>
                <w:t>80</w:t>
              </w:r>
            </w:ins>
          </w:p>
        </w:tc>
        <w:tc>
          <w:tcPr>
            <w:tcW w:w="785" w:type="pct"/>
          </w:tcPr>
          <w:p w14:paraId="18084399" w14:textId="77777777" w:rsidR="00F52811" w:rsidRDefault="00DF2218">
            <w:pPr>
              <w:spacing w:before="20" w:after="20"/>
              <w:jc w:val="center"/>
              <w:rPr>
                <w:ins w:id="458" w:author="Author" w:date="2025-11-14T15:08:00Z"/>
                <w:sz w:val="20"/>
              </w:rPr>
            </w:pPr>
            <w:ins w:id="459" w:author="Author" w:date="2025-11-14T15:08:00Z">
              <w:r>
                <w:t>80</w:t>
              </w:r>
            </w:ins>
          </w:p>
        </w:tc>
        <w:tc>
          <w:tcPr>
            <w:tcW w:w="901" w:type="pct"/>
          </w:tcPr>
          <w:p w14:paraId="10161090" w14:textId="77777777" w:rsidR="00F52811" w:rsidRDefault="00DF2218">
            <w:pPr>
              <w:spacing w:before="20" w:after="20"/>
              <w:jc w:val="center"/>
              <w:rPr>
                <w:ins w:id="460" w:author="Author" w:date="2025-11-14T15:08:00Z"/>
                <w:sz w:val="20"/>
              </w:rPr>
            </w:pPr>
            <w:ins w:id="461" w:author="Author" w:date="2025-11-14T15:08:00Z">
              <w:r>
                <w:t>1</w:t>
              </w:r>
            </w:ins>
          </w:p>
        </w:tc>
        <w:tc>
          <w:tcPr>
            <w:tcW w:w="1254" w:type="pct"/>
          </w:tcPr>
          <w:p w14:paraId="39861ED5" w14:textId="77777777" w:rsidR="00F52811" w:rsidRDefault="00DF2218">
            <w:pPr>
              <w:spacing w:before="20" w:after="20"/>
              <w:jc w:val="center"/>
              <w:rPr>
                <w:ins w:id="462" w:author="Author" w:date="2025-11-14T15:08:00Z"/>
                <w:sz w:val="20"/>
              </w:rPr>
            </w:pPr>
            <w:ins w:id="463" w:author="Author" w:date="2025-11-14T15:08:00Z">
              <w:r>
                <w:t>4</w:t>
              </w:r>
            </w:ins>
          </w:p>
        </w:tc>
        <w:tc>
          <w:tcPr>
            <w:tcW w:w="1326" w:type="pct"/>
          </w:tcPr>
          <w:p w14:paraId="6959A5E5" w14:textId="77777777" w:rsidR="00F52811" w:rsidRDefault="00DF2218">
            <w:pPr>
              <w:spacing w:before="20" w:after="20"/>
              <w:jc w:val="center"/>
              <w:rPr>
                <w:ins w:id="464" w:author="Author" w:date="2025-11-14T15:08:00Z"/>
                <w:sz w:val="20"/>
              </w:rPr>
            </w:pPr>
            <w:ins w:id="465" w:author="Author" w:date="2025-11-14T15:08:00Z">
              <w:r>
                <w:t>250</w:t>
              </w:r>
            </w:ins>
          </w:p>
        </w:tc>
      </w:tr>
      <w:tr w:rsidR="00F52811" w14:paraId="2B3987E5" w14:textId="77777777">
        <w:trPr>
          <w:ins w:id="466" w:author="Author" w:date="2025-11-14T15:08:00Z"/>
        </w:trPr>
        <w:tc>
          <w:tcPr>
            <w:tcW w:w="734" w:type="pct"/>
          </w:tcPr>
          <w:p w14:paraId="01E4F59C" w14:textId="77777777" w:rsidR="00F52811" w:rsidRDefault="00DF2218">
            <w:pPr>
              <w:keepNext/>
              <w:spacing w:before="20" w:after="20"/>
              <w:jc w:val="center"/>
              <w:rPr>
                <w:ins w:id="467" w:author="Author" w:date="2025-11-14T15:08:00Z"/>
                <w:sz w:val="20"/>
              </w:rPr>
              <w:pPrChange w:id="468" w:author="Author" w:date="2025-11-18T10:58:00Z">
                <w:pPr>
                  <w:keepNext/>
                  <w:spacing w:before="20" w:after="20"/>
                </w:pPr>
              </w:pPrChange>
            </w:pPr>
            <w:ins w:id="469" w:author="Author" w:date="2025-11-14T15:08:00Z">
              <w:r>
                <w:t>90</w:t>
              </w:r>
            </w:ins>
          </w:p>
        </w:tc>
        <w:tc>
          <w:tcPr>
            <w:tcW w:w="785" w:type="pct"/>
          </w:tcPr>
          <w:p w14:paraId="47AF154C" w14:textId="77777777" w:rsidR="00F52811" w:rsidRDefault="00DF2218">
            <w:pPr>
              <w:spacing w:before="20" w:after="20"/>
              <w:jc w:val="center"/>
              <w:rPr>
                <w:ins w:id="470" w:author="Author" w:date="2025-11-14T15:08:00Z"/>
                <w:sz w:val="20"/>
              </w:rPr>
            </w:pPr>
            <w:ins w:id="471" w:author="Author" w:date="2025-11-14T15:08:00Z">
              <w:r>
                <w:t>90</w:t>
              </w:r>
            </w:ins>
          </w:p>
        </w:tc>
        <w:tc>
          <w:tcPr>
            <w:tcW w:w="901" w:type="pct"/>
          </w:tcPr>
          <w:p w14:paraId="22D0E439" w14:textId="77777777" w:rsidR="00F52811" w:rsidRDefault="00DF2218">
            <w:pPr>
              <w:spacing w:before="20" w:after="20"/>
              <w:jc w:val="center"/>
              <w:rPr>
                <w:ins w:id="472" w:author="Author" w:date="2025-11-14T15:08:00Z"/>
                <w:sz w:val="20"/>
              </w:rPr>
            </w:pPr>
            <w:ins w:id="473" w:author="Author" w:date="2025-11-14T15:08:00Z">
              <w:r>
                <w:t>1</w:t>
              </w:r>
            </w:ins>
          </w:p>
        </w:tc>
        <w:tc>
          <w:tcPr>
            <w:tcW w:w="1254" w:type="pct"/>
          </w:tcPr>
          <w:p w14:paraId="42D0207F" w14:textId="77777777" w:rsidR="00F52811" w:rsidRDefault="00DF2218">
            <w:pPr>
              <w:spacing w:before="20" w:after="20"/>
              <w:jc w:val="center"/>
              <w:rPr>
                <w:ins w:id="474" w:author="Author" w:date="2025-11-14T15:08:00Z"/>
                <w:sz w:val="20"/>
              </w:rPr>
            </w:pPr>
            <w:ins w:id="475" w:author="Author" w:date="2025-11-14T15:08:00Z">
              <w:r>
                <w:t>4,5</w:t>
              </w:r>
            </w:ins>
          </w:p>
        </w:tc>
        <w:tc>
          <w:tcPr>
            <w:tcW w:w="1326" w:type="pct"/>
          </w:tcPr>
          <w:p w14:paraId="457B6E0B" w14:textId="77777777" w:rsidR="00F52811" w:rsidRDefault="00DF2218">
            <w:pPr>
              <w:spacing w:before="20" w:after="20"/>
              <w:jc w:val="center"/>
              <w:rPr>
                <w:ins w:id="476" w:author="Author" w:date="2025-11-14T15:08:00Z"/>
                <w:sz w:val="20"/>
              </w:rPr>
            </w:pPr>
            <w:ins w:id="477" w:author="Author" w:date="2025-11-14T15:08:00Z">
              <w:r>
                <w:t>250</w:t>
              </w:r>
            </w:ins>
          </w:p>
        </w:tc>
      </w:tr>
    </w:tbl>
    <w:p w14:paraId="591F253F" w14:textId="77777777" w:rsidR="00F52811" w:rsidRDefault="00DF2218">
      <w:pPr>
        <w:rPr>
          <w:ins w:id="478" w:author="Author" w:date="2025-11-14T15:08:00Z"/>
          <w:sz w:val="20"/>
        </w:rPr>
      </w:pPr>
      <w:ins w:id="479" w:author="Author" w:date="2025-11-14T15:08:00Z">
        <w:r>
          <w:rPr>
            <w:sz w:val="20"/>
            <w:vertAlign w:val="superscript"/>
          </w:rPr>
          <w:t>1</w:t>
        </w:r>
        <w:r>
          <w:rPr>
            <w:sz w:val="20"/>
          </w:rPr>
          <w:t>Dokładną dawkę należy obliczyć na podstawie masy ciała konkretnego pacjenta.</w:t>
        </w:r>
      </w:ins>
    </w:p>
    <w:p w14:paraId="1AE4BF8D" w14:textId="77777777" w:rsidR="00F52811" w:rsidRDefault="00F52811">
      <w:pPr>
        <w:rPr>
          <w:ins w:id="480" w:author="Author" w:date="2025-11-14T15:08:00Z"/>
          <w:sz w:val="20"/>
        </w:rPr>
      </w:pPr>
    </w:p>
    <w:p w14:paraId="549539A5" w14:textId="77777777" w:rsidR="00F52811" w:rsidRPr="00F52811" w:rsidRDefault="00DF2218">
      <w:pPr>
        <w:keepNext/>
        <w:rPr>
          <w:ins w:id="481" w:author="Author" w:date="2025-11-14T15:08:00Z"/>
          <w:szCs w:val="22"/>
          <w:rPrChange w:id="482" w:author="Author" w:date="2025-11-18T10:58:00Z">
            <w:rPr>
              <w:ins w:id="483" w:author="Author" w:date="2025-11-14T15:08:00Z"/>
              <w:sz w:val="20"/>
            </w:rPr>
          </w:rPrChange>
        </w:rPr>
      </w:pPr>
      <w:ins w:id="484" w:author="Author" w:date="2025-11-14T15:08:00Z">
        <w:r>
          <w:rPr>
            <w:szCs w:val="22"/>
            <w:rPrChange w:id="485" w:author="Author" w:date="2025-11-18T10:58:00Z">
              <w:rPr>
                <w:sz w:val="20"/>
              </w:rPr>
            </w:rPrChange>
          </w:rPr>
          <w:t xml:space="preserve">Dla </w:t>
        </w:r>
        <w:r>
          <w:rPr>
            <w:rFonts w:eastAsia="Times New Roman"/>
            <w:szCs w:val="22"/>
            <w:lang w:eastAsia="en-US"/>
            <w:rPrChange w:id="486" w:author="Author" w:date="2025-11-18T10:58:00Z">
              <w:rPr>
                <w:rFonts w:eastAsia="Times New Roman"/>
                <w:sz w:val="21"/>
                <w:szCs w:val="21"/>
                <w:lang w:eastAsia="en-US"/>
              </w:rPr>
            </w:rPrChange>
          </w:rPr>
          <w:t>młodzieży o masie ciała w zakresie</w:t>
        </w:r>
        <w:r>
          <w:rPr>
            <w:szCs w:val="22"/>
            <w:rPrChange w:id="487" w:author="Author" w:date="2025-11-18T10:58:00Z">
              <w:rPr>
                <w:sz w:val="16"/>
                <w:szCs w:val="16"/>
              </w:rPr>
            </w:rPrChange>
          </w:rPr>
          <w:t xml:space="preserve"> </w:t>
        </w:r>
        <w:r>
          <w:rPr>
            <w:b/>
            <w:szCs w:val="22"/>
            <w:rPrChange w:id="488" w:author="Author" w:date="2025-11-18T10:58:00Z">
              <w:rPr>
                <w:b/>
                <w:sz w:val="20"/>
              </w:rPr>
            </w:rPrChange>
          </w:rPr>
          <w:t>50 kg–90 kg</w:t>
        </w:r>
        <w:r>
          <w:rPr>
            <w:szCs w:val="22"/>
            <w:rPrChange w:id="489" w:author="Author" w:date="2025-11-18T10:58:00Z">
              <w:rPr>
                <w:sz w:val="20"/>
              </w:rPr>
            </w:rPrChange>
          </w:rPr>
          <w:t>:</w:t>
        </w:r>
      </w:ins>
    </w:p>
    <w:p w14:paraId="7BD15C55" w14:textId="77777777" w:rsidR="00F52811" w:rsidRPr="00F52811" w:rsidRDefault="00DF2218">
      <w:pPr>
        <w:rPr>
          <w:ins w:id="490" w:author="Author" w:date="2025-11-14T15:08:00Z"/>
          <w:szCs w:val="22"/>
          <w:rPrChange w:id="491" w:author="Author" w:date="2025-11-18T10:58:00Z">
            <w:rPr>
              <w:ins w:id="492" w:author="Author" w:date="2025-11-14T15:08:00Z"/>
              <w:sz w:val="20"/>
            </w:rPr>
          </w:rPrChange>
        </w:rPr>
      </w:pPr>
      <w:ins w:id="493" w:author="Author" w:date="2025-11-14T15:08:00Z">
        <w:r>
          <w:rPr>
            <w:szCs w:val="22"/>
            <w:rPrChange w:id="494" w:author="Author" w:date="2025-11-18T10:58:00Z">
              <w:rPr>
                <w:sz w:val="20"/>
              </w:rPr>
            </w:rPrChange>
          </w:rPr>
          <w:t>Obliczyć objętość wymaganą do sporządzenia roztworu na podstawie masy ciała pacjenta i wstrzyknąć do worka infuzyjnego o pojemności 250 ml.</w:t>
        </w:r>
      </w:ins>
    </w:p>
    <w:p w14:paraId="29D03093" w14:textId="77777777" w:rsidR="00F52811" w:rsidRDefault="00F52811"/>
    <w:p w14:paraId="32E44F72" w14:textId="77777777" w:rsidR="00F52811" w:rsidRDefault="00DF2218">
      <w:pPr>
        <w:keepNext/>
        <w:numPr>
          <w:ilvl w:val="12"/>
          <w:numId w:val="0"/>
        </w:numPr>
        <w:spacing w:line="240" w:lineRule="auto"/>
        <w:ind w:right="-2"/>
        <w:rPr>
          <w:b/>
          <w:i/>
        </w:rPr>
      </w:pPr>
      <w:r>
        <w:rPr>
          <w:b/>
          <w:i/>
        </w:rPr>
        <w:t>Infuzja</w:t>
      </w:r>
    </w:p>
    <w:p w14:paraId="7BC88C4C" w14:textId="77777777" w:rsidR="00F52811" w:rsidRDefault="00DF2218">
      <w:pPr>
        <w:numPr>
          <w:ilvl w:val="12"/>
          <w:numId w:val="0"/>
        </w:numPr>
        <w:spacing w:line="240" w:lineRule="auto"/>
        <w:ind w:right="-2"/>
      </w:pPr>
      <w:r>
        <w:t>Przed podaniem substancji roztwór gotowy do użycia powinien być poddany oględzinom pod kątem cząstek stałych.</w:t>
      </w:r>
    </w:p>
    <w:p w14:paraId="57BB2F2D" w14:textId="77777777" w:rsidR="00F52811" w:rsidRDefault="00DF2218">
      <w:pPr>
        <w:numPr>
          <w:ilvl w:val="12"/>
          <w:numId w:val="0"/>
        </w:numPr>
        <w:spacing w:line="240" w:lineRule="auto"/>
        <w:ind w:right="-2"/>
      </w:pPr>
      <w:r>
        <w:t>Sporządzony i rozcieńczony roztwór, który zawiera widoczne cząstki lub jest mętny, należy wyrzucić.</w:t>
      </w:r>
    </w:p>
    <w:p w14:paraId="430DBD05" w14:textId="77777777" w:rsidR="00F52811" w:rsidRDefault="00F52811">
      <w:pPr>
        <w:numPr>
          <w:ilvl w:val="12"/>
          <w:numId w:val="0"/>
        </w:numPr>
        <w:spacing w:line="240" w:lineRule="auto"/>
        <w:ind w:right="-2"/>
      </w:pPr>
    </w:p>
    <w:p w14:paraId="01194355" w14:textId="77777777" w:rsidR="00F52811" w:rsidRDefault="00DF2218">
      <w:pPr>
        <w:numPr>
          <w:ilvl w:val="12"/>
          <w:numId w:val="0"/>
        </w:numPr>
        <w:spacing w:line="240" w:lineRule="auto"/>
        <w:ind w:right="-2"/>
      </w:pPr>
      <w:r>
        <w:t>Po rozcieńczeniu produkt Xerava jest podawany drogą dożylną przez około 1 godzinę.</w:t>
      </w:r>
    </w:p>
    <w:p w14:paraId="4138D78A" w14:textId="77777777" w:rsidR="00F52811" w:rsidRDefault="00F52811">
      <w:pPr>
        <w:numPr>
          <w:ilvl w:val="12"/>
          <w:numId w:val="0"/>
        </w:numPr>
        <w:spacing w:line="240" w:lineRule="auto"/>
        <w:ind w:right="-2"/>
        <w:rPr>
          <w:szCs w:val="22"/>
        </w:rPr>
      </w:pPr>
    </w:p>
    <w:p w14:paraId="3CB1A3CC" w14:textId="77777777" w:rsidR="00F52811" w:rsidRDefault="00DF2218">
      <w:pPr>
        <w:numPr>
          <w:ilvl w:val="12"/>
          <w:numId w:val="0"/>
        </w:numPr>
        <w:spacing w:line="240" w:lineRule="auto"/>
        <w:ind w:right="-2"/>
        <w:rPr>
          <w:szCs w:val="22"/>
        </w:rPr>
      </w:pPr>
      <w:r>
        <w:t>Sporządzony i rozcieńczony roztwór należy podawać wyłącznie w postaci infuzji dożylnej. Nie wolno go podawać w postaci bolusu dożylnego.</w:t>
      </w:r>
    </w:p>
    <w:p w14:paraId="05E5A62D" w14:textId="77777777" w:rsidR="00F52811" w:rsidRDefault="00F52811">
      <w:pPr>
        <w:numPr>
          <w:ilvl w:val="12"/>
          <w:numId w:val="0"/>
        </w:numPr>
        <w:spacing w:line="240" w:lineRule="auto"/>
        <w:ind w:right="-2"/>
        <w:rPr>
          <w:szCs w:val="22"/>
        </w:rPr>
      </w:pPr>
    </w:p>
    <w:p w14:paraId="5624B063" w14:textId="77777777" w:rsidR="00F52811" w:rsidRDefault="00DF2218">
      <w:pPr>
        <w:numPr>
          <w:ilvl w:val="12"/>
          <w:numId w:val="0"/>
        </w:numPr>
        <w:spacing w:line="240" w:lineRule="auto"/>
        <w:ind w:right="-2"/>
        <w:rPr>
          <w:szCs w:val="22"/>
        </w:rPr>
      </w:pPr>
      <w:r>
        <w:t>Jeżeli w przypadku sekwencyjnej infuzji różnych produktów leczniczych używana jest ta sama linia dożylna, należy ją przepłukać przed infuzją i po jej wykonaniu roztworem chlorku sodu do wstrzykiwań o stężeniu 9 mg/ml (0,9%).</w:t>
      </w:r>
    </w:p>
    <w:p w14:paraId="588FADF7" w14:textId="77777777" w:rsidR="00F52811" w:rsidRDefault="00F52811">
      <w:pPr>
        <w:numPr>
          <w:ilvl w:val="12"/>
          <w:numId w:val="0"/>
        </w:numPr>
        <w:spacing w:line="240" w:lineRule="auto"/>
        <w:ind w:right="-2"/>
        <w:rPr>
          <w:szCs w:val="22"/>
        </w:rPr>
      </w:pPr>
    </w:p>
    <w:p w14:paraId="1B11BB11" w14:textId="77777777" w:rsidR="00F52811" w:rsidRDefault="00DF2218">
      <w:pPr>
        <w:keepNext/>
        <w:numPr>
          <w:ilvl w:val="12"/>
          <w:numId w:val="0"/>
        </w:numPr>
        <w:spacing w:line="240" w:lineRule="auto"/>
        <w:ind w:right="-2"/>
        <w:rPr>
          <w:szCs w:val="22"/>
          <w:u w:val="single"/>
        </w:rPr>
      </w:pPr>
      <w:r>
        <w:rPr>
          <w:u w:val="single"/>
        </w:rPr>
        <w:t>Utylizacja</w:t>
      </w:r>
    </w:p>
    <w:p w14:paraId="124248F4" w14:textId="77777777" w:rsidR="00F52811" w:rsidRDefault="00F52811">
      <w:pPr>
        <w:pStyle w:val="BodytextAgency"/>
        <w:keepNext/>
        <w:spacing w:after="0" w:line="240" w:lineRule="auto"/>
        <w:rPr>
          <w:rFonts w:ascii="Times New Roman" w:hAnsi="Times New Roman"/>
          <w:sz w:val="22"/>
          <w:szCs w:val="22"/>
        </w:rPr>
      </w:pPr>
    </w:p>
    <w:p w14:paraId="13F580F3" w14:textId="77777777" w:rsidR="00F52811" w:rsidRDefault="00DF2218">
      <w:pPr>
        <w:numPr>
          <w:ilvl w:val="12"/>
          <w:numId w:val="0"/>
        </w:numPr>
        <w:spacing w:line="240" w:lineRule="auto"/>
        <w:ind w:right="-2"/>
        <w:rPr>
          <w:szCs w:val="22"/>
        </w:rPr>
      </w:pPr>
      <w:r>
        <w:t>Wszelkie niewykorzystane resztki produktu leczniczego lub jego odpady należy usunąć zgodnie z lokalnymi przepisami.</w:t>
      </w:r>
    </w:p>
    <w:p w14:paraId="4C60A89E" w14:textId="77777777" w:rsidR="00F52811" w:rsidRDefault="00F52811">
      <w:pPr>
        <w:spacing w:line="240" w:lineRule="auto"/>
        <w:rPr>
          <w:szCs w:val="22"/>
        </w:rPr>
      </w:pPr>
    </w:p>
    <w:p w14:paraId="33319409" w14:textId="77777777" w:rsidR="00F52811" w:rsidRDefault="00F52811">
      <w:pPr>
        <w:spacing w:line="240" w:lineRule="auto"/>
        <w:rPr>
          <w:szCs w:val="22"/>
        </w:rPr>
      </w:pPr>
    </w:p>
    <w:p w14:paraId="1008E08F" w14:textId="77777777" w:rsidR="00F52811" w:rsidRDefault="00DF2218">
      <w:pPr>
        <w:pStyle w:val="Style1"/>
        <w:keepNext/>
        <w:numPr>
          <w:ilvl w:val="0"/>
          <w:numId w:val="37"/>
        </w:numPr>
        <w:ind w:left="567" w:hanging="567"/>
      </w:pPr>
      <w:r>
        <w:t>PODMIOT ODPOWIEDZIALNY POSIADAJĄCY POZWOLENIE NA DOPUSZCZENIE DO OBROTU</w:t>
      </w:r>
    </w:p>
    <w:p w14:paraId="3F9B85C5" w14:textId="77777777" w:rsidR="00F52811" w:rsidRDefault="00F52811">
      <w:pPr>
        <w:keepNext/>
      </w:pPr>
    </w:p>
    <w:p w14:paraId="4C67BCC5" w14:textId="77777777" w:rsidR="00F52811" w:rsidRPr="00A652C7" w:rsidRDefault="00DF2218">
      <w:pPr>
        <w:keepNext/>
        <w:tabs>
          <w:tab w:val="clear" w:pos="567"/>
        </w:tabs>
        <w:spacing w:line="240" w:lineRule="auto"/>
      </w:pPr>
      <w:r w:rsidRPr="00A652C7">
        <w:t xml:space="preserve">PAION Pharma GmbH </w:t>
      </w:r>
    </w:p>
    <w:p w14:paraId="42C1A21D" w14:textId="77777777" w:rsidR="00F52811" w:rsidRPr="00A652C7" w:rsidRDefault="00DF2218">
      <w:pPr>
        <w:keepNext/>
        <w:tabs>
          <w:tab w:val="clear" w:pos="567"/>
        </w:tabs>
        <w:spacing w:line="240" w:lineRule="auto"/>
      </w:pPr>
      <w:r w:rsidRPr="00A652C7">
        <w:t>Heussstraße 25</w:t>
      </w:r>
    </w:p>
    <w:p w14:paraId="1975167E" w14:textId="77777777" w:rsidR="00F52811" w:rsidRPr="00A652C7" w:rsidRDefault="00DF2218">
      <w:pPr>
        <w:keepNext/>
        <w:tabs>
          <w:tab w:val="clear" w:pos="567"/>
        </w:tabs>
        <w:spacing w:line="240" w:lineRule="auto"/>
      </w:pPr>
      <w:r w:rsidRPr="00A652C7">
        <w:t xml:space="preserve">52078 Aachen Brand </w:t>
      </w:r>
    </w:p>
    <w:p w14:paraId="3BEC9F17" w14:textId="77777777" w:rsidR="00F52811" w:rsidRDefault="00DF2218">
      <w:pPr>
        <w:keepNext/>
        <w:tabs>
          <w:tab w:val="clear" w:pos="567"/>
        </w:tabs>
        <w:spacing w:line="240" w:lineRule="auto"/>
      </w:pPr>
      <w:r>
        <w:t xml:space="preserve">Niemcy </w:t>
      </w:r>
    </w:p>
    <w:p w14:paraId="7F9FFB7C" w14:textId="77777777" w:rsidR="00F52811" w:rsidRDefault="00F52811"/>
    <w:p w14:paraId="377FC4D9" w14:textId="77777777" w:rsidR="00F52811" w:rsidRDefault="00F52811"/>
    <w:p w14:paraId="3BAF9BF6" w14:textId="77777777" w:rsidR="00F52811" w:rsidRDefault="00DF2218">
      <w:pPr>
        <w:pStyle w:val="Style1"/>
        <w:keepNext/>
        <w:numPr>
          <w:ilvl w:val="0"/>
          <w:numId w:val="37"/>
        </w:numPr>
        <w:ind w:left="0" w:firstLine="0"/>
      </w:pPr>
      <w:r>
        <w:t>NUMER POZWOLENIA NA DOPUSZCZENIE DO OBROTU</w:t>
      </w:r>
    </w:p>
    <w:p w14:paraId="5AFF121E" w14:textId="77777777" w:rsidR="00F52811" w:rsidRDefault="00F52811">
      <w:pPr>
        <w:keepNext/>
      </w:pPr>
    </w:p>
    <w:p w14:paraId="0666FC5E" w14:textId="77777777" w:rsidR="00F52811" w:rsidRDefault="00DF2218">
      <w:pPr>
        <w:keepNext/>
        <w:spacing w:line="240" w:lineRule="auto"/>
        <w:ind w:left="567" w:hanging="567"/>
      </w:pPr>
      <w:r>
        <w:t>EU/1/18/1312/003</w:t>
      </w:r>
    </w:p>
    <w:p w14:paraId="37EC521A" w14:textId="77777777" w:rsidR="00F52811" w:rsidRDefault="00DF2218">
      <w:pPr>
        <w:keepNext/>
        <w:spacing w:line="240" w:lineRule="auto"/>
        <w:ind w:left="567" w:hanging="567"/>
      </w:pPr>
      <w:r>
        <w:t>EU/1/18/1312/004</w:t>
      </w:r>
    </w:p>
    <w:p w14:paraId="001692E1" w14:textId="77777777" w:rsidR="00F52811" w:rsidRDefault="00DF2218">
      <w:pPr>
        <w:keepNext/>
        <w:spacing w:line="240" w:lineRule="auto"/>
      </w:pPr>
      <w:r>
        <w:rPr>
          <w:bCs/>
          <w:szCs w:val="22"/>
        </w:rPr>
        <w:t>EU/1/18/1312/005</w:t>
      </w:r>
    </w:p>
    <w:p w14:paraId="7D0D76A2" w14:textId="77777777" w:rsidR="00F52811" w:rsidRDefault="00F52811">
      <w:pPr>
        <w:spacing w:line="240" w:lineRule="auto"/>
        <w:ind w:left="567" w:hanging="567"/>
      </w:pPr>
    </w:p>
    <w:p w14:paraId="088D2E33" w14:textId="77777777" w:rsidR="00F52811" w:rsidRDefault="00F52811">
      <w:pPr>
        <w:spacing w:line="240" w:lineRule="auto"/>
        <w:ind w:left="567" w:hanging="567"/>
        <w:rPr>
          <w:szCs w:val="22"/>
        </w:rPr>
      </w:pPr>
    </w:p>
    <w:p w14:paraId="2B3219B2" w14:textId="77777777" w:rsidR="00F52811" w:rsidRDefault="00DF2218">
      <w:pPr>
        <w:pStyle w:val="Style1"/>
        <w:keepNext/>
        <w:numPr>
          <w:ilvl w:val="0"/>
          <w:numId w:val="37"/>
        </w:numPr>
        <w:ind w:left="567" w:hanging="567"/>
      </w:pPr>
      <w:r>
        <w:t>DATA WYDANIA PIERWSZEGO POZWOLENIA NA DOPUSZCZENIE DO OBROTU I DATA PRZEDŁUŻENIA POZWOLENIA</w:t>
      </w:r>
    </w:p>
    <w:p w14:paraId="3C1079DC" w14:textId="77777777" w:rsidR="00F52811" w:rsidRDefault="00F52811">
      <w:pPr>
        <w:keepNext/>
      </w:pPr>
    </w:p>
    <w:p w14:paraId="5F1FCF9A" w14:textId="77777777" w:rsidR="00F52811" w:rsidRDefault="00DF2218">
      <w:pPr>
        <w:keepNext/>
      </w:pPr>
      <w:r>
        <w:t>Data wydania pierwszego pozwolenia na dopuszczenie do obrotu: 20 września 2018</w:t>
      </w:r>
    </w:p>
    <w:p w14:paraId="626C2940" w14:textId="77777777" w:rsidR="00F52811" w:rsidRDefault="00DF2218">
      <w:pPr>
        <w:keepNext/>
      </w:pPr>
      <w:r>
        <w:t>Data ostatniego przedłużenia pozwolenia: 12 kwietnia 2023</w:t>
      </w:r>
    </w:p>
    <w:p w14:paraId="6A776213" w14:textId="77777777" w:rsidR="00F52811" w:rsidRDefault="00F52811"/>
    <w:p w14:paraId="00FA6D57" w14:textId="77777777" w:rsidR="00F52811" w:rsidRDefault="00DF2218">
      <w:pPr>
        <w:pStyle w:val="Style1"/>
        <w:numPr>
          <w:ilvl w:val="0"/>
          <w:numId w:val="37"/>
        </w:numPr>
        <w:ind w:left="567" w:hanging="567"/>
        <w:rPr>
          <w:b w:val="0"/>
        </w:rPr>
      </w:pPr>
      <w:r>
        <w:t>DATA ZATWIERDZENIA LUB CZĘŚCIOWEJ ZMIANY TEKSTU CHARAKTERYSTYKI PRODUKTU LECZNICZEGO</w:t>
      </w:r>
    </w:p>
    <w:p w14:paraId="22414E71" w14:textId="77777777" w:rsidR="00F52811" w:rsidRDefault="00F52811">
      <w:pPr>
        <w:spacing w:line="240" w:lineRule="auto"/>
        <w:rPr>
          <w:szCs w:val="22"/>
        </w:rPr>
      </w:pPr>
    </w:p>
    <w:p w14:paraId="3E6B027E" w14:textId="5C2B20E0" w:rsidR="00F52811" w:rsidRDefault="00DF2218">
      <w:pPr>
        <w:spacing w:line="240" w:lineRule="auto"/>
        <w:ind w:right="-2"/>
        <w:rPr>
          <w:szCs w:val="22"/>
        </w:rPr>
      </w:pPr>
      <w:r>
        <w:t xml:space="preserve">Szczegółowe informacje o tym produkcie leczniczym są dostępne na stronie internetowej Europejskiej Agencji Leków </w:t>
      </w:r>
      <w:r>
        <w:fldChar w:fldCharType="begin"/>
      </w:r>
      <w:r>
        <w:instrText>HYPERLINK "http://www.ema.europa.eu/"</w:instrText>
      </w:r>
      <w:r>
        <w:fldChar w:fldCharType="separate"/>
      </w:r>
      <w:r>
        <w:rPr>
          <w:rStyle w:val="Hyperlink"/>
        </w:rPr>
        <w:t>http://www.ema.europa.eu</w:t>
      </w:r>
      <w:r>
        <w:fldChar w:fldCharType="end"/>
      </w:r>
      <w:r>
        <w:t>.</w:t>
      </w:r>
      <w:r>
        <w:br w:type="page"/>
      </w:r>
    </w:p>
    <w:p w14:paraId="2A4B7F05" w14:textId="77777777" w:rsidR="00F52811" w:rsidRDefault="00F52811">
      <w:pPr>
        <w:widowControl w:val="0"/>
        <w:tabs>
          <w:tab w:val="clear" w:pos="567"/>
        </w:tabs>
        <w:autoSpaceDE w:val="0"/>
        <w:autoSpaceDN w:val="0"/>
        <w:adjustRightInd w:val="0"/>
        <w:spacing w:line="240" w:lineRule="auto"/>
        <w:ind w:left="127" w:right="120"/>
        <w:rPr>
          <w:rFonts w:ascii="Verdana" w:hAnsi="Verdana" w:cs="Verdana"/>
          <w:color w:val="000000"/>
          <w:sz w:val="18"/>
          <w:szCs w:val="18"/>
        </w:rPr>
      </w:pPr>
    </w:p>
    <w:p w14:paraId="2D549984" w14:textId="77777777" w:rsidR="00F52811" w:rsidRDefault="00F52811">
      <w:pPr>
        <w:widowControl w:val="0"/>
        <w:tabs>
          <w:tab w:val="clear" w:pos="567"/>
        </w:tabs>
        <w:autoSpaceDE w:val="0"/>
        <w:autoSpaceDN w:val="0"/>
        <w:adjustRightInd w:val="0"/>
        <w:spacing w:line="240" w:lineRule="auto"/>
        <w:ind w:left="127" w:right="120"/>
        <w:rPr>
          <w:rFonts w:ascii="Verdana" w:hAnsi="Verdana" w:cs="Verdana"/>
          <w:color w:val="000000"/>
          <w:sz w:val="18"/>
          <w:szCs w:val="18"/>
        </w:rPr>
      </w:pPr>
    </w:p>
    <w:p w14:paraId="2192275C" w14:textId="77777777" w:rsidR="00F52811" w:rsidRDefault="00F52811">
      <w:pPr>
        <w:widowControl w:val="0"/>
        <w:tabs>
          <w:tab w:val="clear" w:pos="567"/>
        </w:tabs>
        <w:autoSpaceDE w:val="0"/>
        <w:autoSpaceDN w:val="0"/>
        <w:adjustRightInd w:val="0"/>
        <w:spacing w:line="240" w:lineRule="auto"/>
        <w:ind w:left="127" w:right="120"/>
        <w:rPr>
          <w:rFonts w:ascii="Verdana" w:hAnsi="Verdana" w:cs="Verdana"/>
          <w:color w:val="000000"/>
          <w:sz w:val="18"/>
          <w:szCs w:val="18"/>
        </w:rPr>
      </w:pPr>
    </w:p>
    <w:p w14:paraId="7EFCB60E" w14:textId="77777777" w:rsidR="00F52811" w:rsidRDefault="00F52811">
      <w:pPr>
        <w:widowControl w:val="0"/>
        <w:tabs>
          <w:tab w:val="clear" w:pos="567"/>
        </w:tabs>
        <w:autoSpaceDE w:val="0"/>
        <w:autoSpaceDN w:val="0"/>
        <w:adjustRightInd w:val="0"/>
        <w:spacing w:line="240" w:lineRule="auto"/>
        <w:ind w:left="127" w:right="120"/>
        <w:rPr>
          <w:rFonts w:ascii="Verdana" w:hAnsi="Verdana" w:cs="Verdana"/>
          <w:color w:val="000000"/>
          <w:sz w:val="18"/>
          <w:szCs w:val="18"/>
        </w:rPr>
      </w:pPr>
    </w:p>
    <w:p w14:paraId="3FE13BC9" w14:textId="77777777" w:rsidR="00F52811" w:rsidRDefault="00F52811">
      <w:pPr>
        <w:widowControl w:val="0"/>
        <w:tabs>
          <w:tab w:val="clear" w:pos="567"/>
        </w:tabs>
        <w:autoSpaceDE w:val="0"/>
        <w:autoSpaceDN w:val="0"/>
        <w:adjustRightInd w:val="0"/>
        <w:spacing w:line="240" w:lineRule="auto"/>
        <w:ind w:left="127" w:right="120"/>
        <w:rPr>
          <w:rFonts w:ascii="Verdana" w:hAnsi="Verdana" w:cs="Verdana"/>
          <w:color w:val="000000"/>
          <w:sz w:val="18"/>
          <w:szCs w:val="18"/>
        </w:rPr>
      </w:pPr>
    </w:p>
    <w:p w14:paraId="3EBF5BDF" w14:textId="77777777" w:rsidR="00F52811" w:rsidRDefault="00F52811">
      <w:pPr>
        <w:widowControl w:val="0"/>
        <w:tabs>
          <w:tab w:val="clear" w:pos="567"/>
        </w:tabs>
        <w:autoSpaceDE w:val="0"/>
        <w:autoSpaceDN w:val="0"/>
        <w:adjustRightInd w:val="0"/>
        <w:spacing w:line="240" w:lineRule="auto"/>
        <w:ind w:left="127" w:right="120"/>
        <w:rPr>
          <w:rFonts w:ascii="Verdana" w:hAnsi="Verdana" w:cs="Verdana"/>
          <w:color w:val="000000"/>
          <w:sz w:val="18"/>
          <w:szCs w:val="18"/>
        </w:rPr>
      </w:pPr>
    </w:p>
    <w:p w14:paraId="4E344949" w14:textId="77777777" w:rsidR="00F52811" w:rsidRDefault="00F52811">
      <w:pPr>
        <w:widowControl w:val="0"/>
        <w:tabs>
          <w:tab w:val="clear" w:pos="567"/>
        </w:tabs>
        <w:autoSpaceDE w:val="0"/>
        <w:autoSpaceDN w:val="0"/>
        <w:adjustRightInd w:val="0"/>
        <w:spacing w:line="240" w:lineRule="auto"/>
        <w:ind w:left="127" w:right="120"/>
        <w:rPr>
          <w:rFonts w:ascii="Verdana" w:hAnsi="Verdana" w:cs="Verdana"/>
          <w:color w:val="000000"/>
          <w:sz w:val="18"/>
          <w:szCs w:val="18"/>
        </w:rPr>
      </w:pPr>
    </w:p>
    <w:p w14:paraId="46EC561A" w14:textId="77777777" w:rsidR="00F52811" w:rsidRDefault="00F52811">
      <w:pPr>
        <w:widowControl w:val="0"/>
        <w:tabs>
          <w:tab w:val="clear" w:pos="567"/>
        </w:tabs>
        <w:autoSpaceDE w:val="0"/>
        <w:autoSpaceDN w:val="0"/>
        <w:adjustRightInd w:val="0"/>
        <w:spacing w:line="240" w:lineRule="auto"/>
        <w:ind w:left="127" w:right="120"/>
        <w:rPr>
          <w:rFonts w:ascii="Verdana" w:hAnsi="Verdana" w:cs="Verdana"/>
          <w:color w:val="000000"/>
          <w:sz w:val="18"/>
          <w:szCs w:val="18"/>
        </w:rPr>
      </w:pPr>
    </w:p>
    <w:p w14:paraId="73B00274" w14:textId="77777777" w:rsidR="00F52811" w:rsidRDefault="00F52811">
      <w:pPr>
        <w:widowControl w:val="0"/>
        <w:tabs>
          <w:tab w:val="clear" w:pos="567"/>
        </w:tabs>
        <w:autoSpaceDE w:val="0"/>
        <w:autoSpaceDN w:val="0"/>
        <w:adjustRightInd w:val="0"/>
        <w:spacing w:line="240" w:lineRule="auto"/>
        <w:ind w:left="127" w:right="120"/>
        <w:rPr>
          <w:rFonts w:ascii="Verdana" w:hAnsi="Verdana" w:cs="Verdana"/>
          <w:color w:val="000000"/>
          <w:sz w:val="18"/>
          <w:szCs w:val="18"/>
        </w:rPr>
      </w:pPr>
    </w:p>
    <w:p w14:paraId="425B0245" w14:textId="77777777" w:rsidR="00F52811" w:rsidRDefault="00F52811">
      <w:pPr>
        <w:widowControl w:val="0"/>
        <w:tabs>
          <w:tab w:val="clear" w:pos="567"/>
        </w:tabs>
        <w:autoSpaceDE w:val="0"/>
        <w:autoSpaceDN w:val="0"/>
        <w:adjustRightInd w:val="0"/>
        <w:spacing w:line="240" w:lineRule="auto"/>
        <w:ind w:left="127" w:right="120"/>
        <w:rPr>
          <w:rFonts w:ascii="Verdana" w:hAnsi="Verdana" w:cs="Verdana"/>
          <w:color w:val="000000"/>
          <w:sz w:val="18"/>
          <w:szCs w:val="18"/>
        </w:rPr>
      </w:pPr>
    </w:p>
    <w:p w14:paraId="3872DAB9" w14:textId="77777777" w:rsidR="00F52811" w:rsidRDefault="00F52811">
      <w:pPr>
        <w:widowControl w:val="0"/>
        <w:tabs>
          <w:tab w:val="clear" w:pos="567"/>
        </w:tabs>
        <w:autoSpaceDE w:val="0"/>
        <w:autoSpaceDN w:val="0"/>
        <w:adjustRightInd w:val="0"/>
        <w:spacing w:line="240" w:lineRule="auto"/>
        <w:ind w:left="127" w:right="120"/>
        <w:rPr>
          <w:rFonts w:ascii="Verdana" w:hAnsi="Verdana" w:cs="Verdana"/>
          <w:color w:val="000000"/>
          <w:sz w:val="18"/>
          <w:szCs w:val="18"/>
        </w:rPr>
      </w:pPr>
    </w:p>
    <w:p w14:paraId="293DB3E4" w14:textId="77777777" w:rsidR="00F52811" w:rsidRDefault="00F52811">
      <w:pPr>
        <w:widowControl w:val="0"/>
        <w:tabs>
          <w:tab w:val="clear" w:pos="567"/>
        </w:tabs>
        <w:autoSpaceDE w:val="0"/>
        <w:autoSpaceDN w:val="0"/>
        <w:adjustRightInd w:val="0"/>
        <w:spacing w:line="240" w:lineRule="auto"/>
        <w:ind w:left="127" w:right="120"/>
        <w:rPr>
          <w:rFonts w:ascii="Verdana" w:hAnsi="Verdana" w:cs="Verdana"/>
          <w:color w:val="000000"/>
          <w:sz w:val="18"/>
          <w:szCs w:val="18"/>
        </w:rPr>
      </w:pPr>
    </w:p>
    <w:p w14:paraId="3F2AECA6" w14:textId="77777777" w:rsidR="00F52811" w:rsidRDefault="00F52811">
      <w:pPr>
        <w:widowControl w:val="0"/>
        <w:tabs>
          <w:tab w:val="clear" w:pos="567"/>
        </w:tabs>
        <w:autoSpaceDE w:val="0"/>
        <w:autoSpaceDN w:val="0"/>
        <w:adjustRightInd w:val="0"/>
        <w:spacing w:line="240" w:lineRule="auto"/>
        <w:ind w:left="127" w:right="120"/>
        <w:rPr>
          <w:rFonts w:ascii="Verdana" w:hAnsi="Verdana" w:cs="Verdana"/>
          <w:color w:val="000000"/>
          <w:sz w:val="18"/>
          <w:szCs w:val="18"/>
        </w:rPr>
      </w:pPr>
    </w:p>
    <w:p w14:paraId="6CC56655" w14:textId="77777777" w:rsidR="00F52811" w:rsidRDefault="00F52811">
      <w:pPr>
        <w:widowControl w:val="0"/>
        <w:tabs>
          <w:tab w:val="clear" w:pos="567"/>
        </w:tabs>
        <w:autoSpaceDE w:val="0"/>
        <w:autoSpaceDN w:val="0"/>
        <w:adjustRightInd w:val="0"/>
        <w:spacing w:line="240" w:lineRule="auto"/>
        <w:ind w:left="127" w:right="120"/>
        <w:rPr>
          <w:rFonts w:ascii="Verdana" w:hAnsi="Verdana" w:cs="Verdana"/>
          <w:color w:val="000000"/>
          <w:sz w:val="18"/>
          <w:szCs w:val="18"/>
        </w:rPr>
      </w:pPr>
    </w:p>
    <w:p w14:paraId="6BF3B666" w14:textId="77777777" w:rsidR="00F52811" w:rsidRDefault="00F52811">
      <w:pPr>
        <w:widowControl w:val="0"/>
        <w:tabs>
          <w:tab w:val="clear" w:pos="567"/>
        </w:tabs>
        <w:autoSpaceDE w:val="0"/>
        <w:autoSpaceDN w:val="0"/>
        <w:adjustRightInd w:val="0"/>
        <w:spacing w:line="240" w:lineRule="auto"/>
        <w:ind w:left="127" w:right="120"/>
        <w:rPr>
          <w:rFonts w:ascii="Verdana" w:hAnsi="Verdana" w:cs="Verdana"/>
          <w:color w:val="000000"/>
          <w:sz w:val="18"/>
          <w:szCs w:val="18"/>
        </w:rPr>
      </w:pPr>
    </w:p>
    <w:p w14:paraId="7FA95A11" w14:textId="77777777" w:rsidR="00F52811" w:rsidRDefault="00F52811">
      <w:pPr>
        <w:widowControl w:val="0"/>
        <w:tabs>
          <w:tab w:val="clear" w:pos="567"/>
        </w:tabs>
        <w:autoSpaceDE w:val="0"/>
        <w:autoSpaceDN w:val="0"/>
        <w:adjustRightInd w:val="0"/>
        <w:spacing w:line="240" w:lineRule="auto"/>
        <w:ind w:left="127" w:right="120"/>
        <w:rPr>
          <w:rFonts w:ascii="Verdana" w:hAnsi="Verdana" w:cs="Verdana"/>
          <w:color w:val="000000"/>
          <w:sz w:val="18"/>
          <w:szCs w:val="18"/>
        </w:rPr>
      </w:pPr>
    </w:p>
    <w:p w14:paraId="1EF1377D" w14:textId="77777777" w:rsidR="00F52811" w:rsidRDefault="00F52811">
      <w:pPr>
        <w:widowControl w:val="0"/>
        <w:tabs>
          <w:tab w:val="clear" w:pos="567"/>
        </w:tabs>
        <w:autoSpaceDE w:val="0"/>
        <w:autoSpaceDN w:val="0"/>
        <w:adjustRightInd w:val="0"/>
        <w:spacing w:line="240" w:lineRule="auto"/>
        <w:ind w:left="127" w:right="120"/>
        <w:rPr>
          <w:rFonts w:ascii="Verdana" w:hAnsi="Verdana" w:cs="Verdana"/>
          <w:color w:val="000000"/>
          <w:sz w:val="18"/>
          <w:szCs w:val="18"/>
        </w:rPr>
      </w:pPr>
    </w:p>
    <w:p w14:paraId="26EA6CE3" w14:textId="77777777" w:rsidR="00F52811" w:rsidRDefault="00F52811">
      <w:pPr>
        <w:spacing w:line="240" w:lineRule="auto"/>
        <w:jc w:val="center"/>
        <w:rPr>
          <w:b/>
        </w:rPr>
      </w:pPr>
    </w:p>
    <w:p w14:paraId="0A5FF5F8" w14:textId="77777777" w:rsidR="00F52811" w:rsidRDefault="00F52811">
      <w:pPr>
        <w:spacing w:line="240" w:lineRule="auto"/>
        <w:jc w:val="center"/>
        <w:rPr>
          <w:b/>
        </w:rPr>
      </w:pPr>
    </w:p>
    <w:p w14:paraId="1E6BD2BC" w14:textId="77777777" w:rsidR="00F52811" w:rsidRDefault="00F52811">
      <w:pPr>
        <w:spacing w:line="240" w:lineRule="auto"/>
        <w:jc w:val="center"/>
        <w:rPr>
          <w:b/>
        </w:rPr>
      </w:pPr>
    </w:p>
    <w:p w14:paraId="29802D25" w14:textId="77777777" w:rsidR="00F52811" w:rsidRDefault="00F52811">
      <w:pPr>
        <w:spacing w:line="240" w:lineRule="auto"/>
        <w:jc w:val="center"/>
        <w:rPr>
          <w:b/>
        </w:rPr>
      </w:pPr>
    </w:p>
    <w:p w14:paraId="3550BCC8" w14:textId="77777777" w:rsidR="00F52811" w:rsidRDefault="00F52811">
      <w:pPr>
        <w:spacing w:line="240" w:lineRule="auto"/>
        <w:jc w:val="center"/>
        <w:rPr>
          <w:b/>
        </w:rPr>
      </w:pPr>
    </w:p>
    <w:p w14:paraId="75672469" w14:textId="77777777" w:rsidR="00F52811" w:rsidRDefault="00F52811">
      <w:pPr>
        <w:spacing w:line="240" w:lineRule="auto"/>
        <w:jc w:val="center"/>
        <w:rPr>
          <w:b/>
        </w:rPr>
      </w:pPr>
    </w:p>
    <w:p w14:paraId="10ECD598" w14:textId="77777777" w:rsidR="00F52811" w:rsidRDefault="00DF2218">
      <w:pPr>
        <w:spacing w:line="240" w:lineRule="auto"/>
        <w:jc w:val="center"/>
        <w:rPr>
          <w:szCs w:val="22"/>
        </w:rPr>
      </w:pPr>
      <w:r>
        <w:rPr>
          <w:b/>
        </w:rPr>
        <w:t>ANEKS II</w:t>
      </w:r>
    </w:p>
    <w:p w14:paraId="68CAEF06" w14:textId="77777777" w:rsidR="00F52811" w:rsidRDefault="00F52811">
      <w:pPr>
        <w:spacing w:line="240" w:lineRule="auto"/>
        <w:ind w:right="1416"/>
        <w:rPr>
          <w:szCs w:val="22"/>
        </w:rPr>
      </w:pPr>
    </w:p>
    <w:p w14:paraId="4C40ABF8" w14:textId="77777777" w:rsidR="00F52811" w:rsidRDefault="00DF2218">
      <w:pPr>
        <w:numPr>
          <w:ilvl w:val="0"/>
          <w:numId w:val="25"/>
        </w:numPr>
        <w:tabs>
          <w:tab w:val="left" w:pos="1701"/>
          <w:tab w:val="left" w:pos="2410"/>
        </w:tabs>
        <w:spacing w:line="240" w:lineRule="auto"/>
        <w:ind w:right="1418"/>
        <w:rPr>
          <w:b/>
          <w:szCs w:val="22"/>
        </w:rPr>
      </w:pPr>
      <w:r>
        <w:rPr>
          <w:b/>
        </w:rPr>
        <w:t>WYTWÓRCA ODPOWIEDZIALNY ZA ZWOLNIENIE SERII</w:t>
      </w:r>
    </w:p>
    <w:p w14:paraId="68122D6C" w14:textId="77777777" w:rsidR="00F52811" w:rsidRDefault="00F52811">
      <w:pPr>
        <w:spacing w:line="240" w:lineRule="auto"/>
        <w:ind w:left="567" w:hanging="1701"/>
        <w:rPr>
          <w:szCs w:val="22"/>
        </w:rPr>
      </w:pPr>
    </w:p>
    <w:p w14:paraId="1C656A65" w14:textId="77777777" w:rsidR="00F52811" w:rsidRDefault="00DF2218">
      <w:pPr>
        <w:numPr>
          <w:ilvl w:val="0"/>
          <w:numId w:val="25"/>
        </w:numPr>
        <w:tabs>
          <w:tab w:val="left" w:pos="1701"/>
        </w:tabs>
        <w:spacing w:line="240" w:lineRule="auto"/>
        <w:ind w:right="1418"/>
        <w:rPr>
          <w:b/>
          <w:szCs w:val="22"/>
        </w:rPr>
      </w:pPr>
      <w:r>
        <w:rPr>
          <w:b/>
        </w:rPr>
        <w:t>WARUNKI LUB OGRANICZENIA DOTYCZĄCE ZAOPATRZENIA I STOSOWANIA</w:t>
      </w:r>
    </w:p>
    <w:p w14:paraId="79AF5637" w14:textId="77777777" w:rsidR="00F52811" w:rsidRDefault="00F52811">
      <w:pPr>
        <w:spacing w:line="240" w:lineRule="auto"/>
        <w:ind w:left="567" w:hanging="567"/>
        <w:rPr>
          <w:szCs w:val="22"/>
        </w:rPr>
      </w:pPr>
    </w:p>
    <w:p w14:paraId="568B7EA8" w14:textId="77777777" w:rsidR="00F52811" w:rsidRDefault="00DF2218">
      <w:pPr>
        <w:numPr>
          <w:ilvl w:val="0"/>
          <w:numId w:val="25"/>
        </w:numPr>
        <w:tabs>
          <w:tab w:val="left" w:pos="1701"/>
        </w:tabs>
        <w:spacing w:line="240" w:lineRule="auto"/>
        <w:ind w:right="1418"/>
        <w:rPr>
          <w:b/>
          <w:szCs w:val="22"/>
        </w:rPr>
      </w:pPr>
      <w:r>
        <w:rPr>
          <w:b/>
        </w:rPr>
        <w:t>INNE WARUNKI I WYMAGANIA DOTYCZĄCE DOPUSZCZENIA DO OBROTU</w:t>
      </w:r>
    </w:p>
    <w:p w14:paraId="4086C47B" w14:textId="77777777" w:rsidR="00F52811" w:rsidRDefault="00F52811">
      <w:pPr>
        <w:spacing w:line="240" w:lineRule="auto"/>
        <w:ind w:right="1558"/>
        <w:rPr>
          <w:b/>
        </w:rPr>
      </w:pPr>
    </w:p>
    <w:p w14:paraId="0D2C672C" w14:textId="77777777" w:rsidR="00F52811" w:rsidRDefault="00DF2218">
      <w:pPr>
        <w:numPr>
          <w:ilvl w:val="0"/>
          <w:numId w:val="25"/>
        </w:numPr>
        <w:tabs>
          <w:tab w:val="left" w:pos="1701"/>
        </w:tabs>
        <w:spacing w:line="240" w:lineRule="auto"/>
        <w:ind w:right="1418"/>
        <w:rPr>
          <w:b/>
        </w:rPr>
      </w:pPr>
      <w:r>
        <w:rPr>
          <w:b/>
          <w:caps/>
        </w:rPr>
        <w:t>WARUNKI LUB OGRANICZENIA DOTYCZĄCE BEZPIECZNEGO I SKUTECZNEGO STOSOWANIA PRODUKTU LECZNICZEGO</w:t>
      </w:r>
    </w:p>
    <w:p w14:paraId="7B7EB735" w14:textId="77777777" w:rsidR="00F52811" w:rsidRDefault="00F52811">
      <w:pPr>
        <w:spacing w:line="240" w:lineRule="auto"/>
        <w:ind w:right="1416"/>
        <w:rPr>
          <w:b/>
        </w:rPr>
      </w:pPr>
    </w:p>
    <w:p w14:paraId="47475D3F" w14:textId="77777777" w:rsidR="00F52811" w:rsidRDefault="00F52811"/>
    <w:p w14:paraId="17D1106F" w14:textId="77777777" w:rsidR="00F52811" w:rsidRDefault="00DF2218">
      <w:pPr>
        <w:pStyle w:val="TitleB"/>
        <w:rPr>
          <w:noProof w:val="0"/>
        </w:rPr>
      </w:pPr>
      <w:r>
        <w:rPr>
          <w:noProof w:val="0"/>
        </w:rPr>
        <w:br w:type="page"/>
        <w:t>A.</w:t>
      </w:r>
      <w:r>
        <w:rPr>
          <w:noProof w:val="0"/>
        </w:rPr>
        <w:tab/>
        <w:t>WYTWÓRCA ODPOWIEDZIALNY ZA ZWOLNIENIE SERII</w:t>
      </w:r>
    </w:p>
    <w:p w14:paraId="4A701DEF" w14:textId="77777777" w:rsidR="00F52811" w:rsidRDefault="00F52811">
      <w:pPr>
        <w:pStyle w:val="ListParagraph"/>
        <w:keepNext/>
        <w:widowControl w:val="0"/>
        <w:tabs>
          <w:tab w:val="clear" w:pos="567"/>
        </w:tabs>
        <w:autoSpaceDE w:val="0"/>
        <w:autoSpaceDN w:val="0"/>
        <w:adjustRightInd w:val="0"/>
        <w:spacing w:line="240" w:lineRule="auto"/>
        <w:ind w:left="727" w:right="120"/>
        <w:rPr>
          <w:b/>
          <w:bCs/>
          <w:szCs w:val="22"/>
        </w:rPr>
      </w:pPr>
    </w:p>
    <w:p w14:paraId="4A3928B9" w14:textId="77777777" w:rsidR="00F52811" w:rsidRDefault="00DF2218">
      <w:pPr>
        <w:widowControl w:val="0"/>
        <w:tabs>
          <w:tab w:val="clear" w:pos="567"/>
        </w:tabs>
        <w:autoSpaceDE w:val="0"/>
        <w:autoSpaceDN w:val="0"/>
        <w:adjustRightInd w:val="0"/>
        <w:spacing w:line="240" w:lineRule="auto"/>
        <w:ind w:left="127" w:right="120"/>
        <w:rPr>
          <w:u w:val="single"/>
        </w:rPr>
      </w:pPr>
      <w:r>
        <w:rPr>
          <w:u w:val="single"/>
        </w:rPr>
        <w:t>Nazwa i adres wytwórcy odpowiedzialnego za zwolnienie serii</w:t>
      </w:r>
    </w:p>
    <w:p w14:paraId="0DDC2551" w14:textId="77777777" w:rsidR="00F52811" w:rsidRDefault="00F52811">
      <w:pPr>
        <w:widowControl w:val="0"/>
        <w:tabs>
          <w:tab w:val="clear" w:pos="567"/>
        </w:tabs>
        <w:autoSpaceDE w:val="0"/>
        <w:autoSpaceDN w:val="0"/>
        <w:adjustRightInd w:val="0"/>
        <w:spacing w:line="240" w:lineRule="auto"/>
        <w:ind w:left="127" w:right="120"/>
        <w:rPr>
          <w:szCs w:val="22"/>
          <w:u w:val="single"/>
        </w:rPr>
      </w:pPr>
    </w:p>
    <w:p w14:paraId="51903B50" w14:textId="77777777" w:rsidR="00F52811" w:rsidRDefault="00DF2218">
      <w:pPr>
        <w:widowControl w:val="0"/>
        <w:tabs>
          <w:tab w:val="clear" w:pos="567"/>
        </w:tabs>
        <w:autoSpaceDE w:val="0"/>
        <w:autoSpaceDN w:val="0"/>
        <w:adjustRightInd w:val="0"/>
        <w:spacing w:line="240" w:lineRule="auto"/>
        <w:ind w:left="142" w:right="120"/>
        <w:rPr>
          <w:color w:val="000000"/>
          <w:szCs w:val="22"/>
          <w:lang w:eastAsia="en-GB"/>
        </w:rPr>
      </w:pPr>
      <w:r>
        <w:rPr>
          <w:color w:val="000000"/>
          <w:szCs w:val="22"/>
          <w:lang w:eastAsia="en-GB"/>
        </w:rPr>
        <w:t>Xerava 100 mg proszek do sporządzania koncentratu roztworu do infuzji</w:t>
      </w:r>
    </w:p>
    <w:p w14:paraId="25405052" w14:textId="77777777" w:rsidR="00F52811" w:rsidRDefault="00F52811">
      <w:pPr>
        <w:widowControl w:val="0"/>
        <w:tabs>
          <w:tab w:val="clear" w:pos="567"/>
        </w:tabs>
        <w:autoSpaceDE w:val="0"/>
        <w:autoSpaceDN w:val="0"/>
        <w:adjustRightInd w:val="0"/>
        <w:spacing w:line="240" w:lineRule="auto"/>
        <w:ind w:left="142" w:right="120"/>
        <w:rPr>
          <w:color w:val="000000"/>
          <w:szCs w:val="22"/>
          <w:lang w:eastAsia="en-GB"/>
        </w:rPr>
      </w:pPr>
    </w:p>
    <w:p w14:paraId="2F560E9D" w14:textId="77777777" w:rsidR="00F52811" w:rsidRDefault="00DF2218">
      <w:pPr>
        <w:pStyle w:val="EMA-normal"/>
        <w:ind w:firstLine="142"/>
      </w:pPr>
      <w:r>
        <w:t xml:space="preserve">PAION Pharma GmbH </w:t>
      </w:r>
    </w:p>
    <w:p w14:paraId="137B790D" w14:textId="77777777" w:rsidR="00F52811" w:rsidRDefault="00DF2218">
      <w:pPr>
        <w:pStyle w:val="EMA-normal"/>
        <w:ind w:firstLine="142"/>
      </w:pPr>
      <w:r>
        <w:t>Heussstraße 25</w:t>
      </w:r>
    </w:p>
    <w:p w14:paraId="02DF9D4D" w14:textId="77777777" w:rsidR="00F52811" w:rsidRDefault="00DF2218">
      <w:pPr>
        <w:pStyle w:val="EMA-normal"/>
        <w:ind w:firstLine="142"/>
      </w:pPr>
      <w:r>
        <w:t>52078 Aachen</w:t>
      </w:r>
    </w:p>
    <w:p w14:paraId="57A24194" w14:textId="77777777" w:rsidR="00F52811" w:rsidRDefault="00DF2218">
      <w:pPr>
        <w:pStyle w:val="EMA-normal"/>
        <w:ind w:firstLine="142"/>
      </w:pPr>
      <w:r>
        <w:t xml:space="preserve">Niemcy </w:t>
      </w:r>
    </w:p>
    <w:p w14:paraId="06BAA3DD" w14:textId="77777777" w:rsidR="00F52811" w:rsidRDefault="00F52811">
      <w:pPr>
        <w:widowControl w:val="0"/>
        <w:tabs>
          <w:tab w:val="clear" w:pos="567"/>
        </w:tabs>
        <w:autoSpaceDE w:val="0"/>
        <w:autoSpaceDN w:val="0"/>
        <w:adjustRightInd w:val="0"/>
        <w:spacing w:line="240" w:lineRule="auto"/>
        <w:ind w:left="127" w:right="120"/>
      </w:pPr>
    </w:p>
    <w:p w14:paraId="412CF847" w14:textId="77777777" w:rsidR="00F52811" w:rsidRDefault="00DF2218">
      <w:pPr>
        <w:pStyle w:val="EMA-normal"/>
        <w:ind w:firstLine="142"/>
        <w:rPr>
          <w:lang w:val="de-DE"/>
        </w:rPr>
      </w:pPr>
      <w:r>
        <w:rPr>
          <w:lang w:val="de-DE"/>
        </w:rPr>
        <w:t xml:space="preserve">PAION Deutschland GmbH </w:t>
      </w:r>
    </w:p>
    <w:p w14:paraId="753D8EF6" w14:textId="77777777" w:rsidR="00F52811" w:rsidRDefault="00DF2218">
      <w:pPr>
        <w:pStyle w:val="EMA-normal"/>
        <w:ind w:firstLine="142"/>
        <w:rPr>
          <w:lang w:val="de-DE"/>
        </w:rPr>
      </w:pPr>
      <w:r>
        <w:rPr>
          <w:lang w:val="de-DE"/>
        </w:rPr>
        <w:t>Heussstraße 25</w:t>
      </w:r>
    </w:p>
    <w:p w14:paraId="55A26508" w14:textId="77777777" w:rsidR="00F52811" w:rsidRDefault="00DF2218">
      <w:pPr>
        <w:pStyle w:val="EMA-normal"/>
        <w:ind w:firstLine="142"/>
        <w:rPr>
          <w:lang w:val="de-DE"/>
        </w:rPr>
      </w:pPr>
      <w:r>
        <w:rPr>
          <w:lang w:val="de-DE"/>
        </w:rPr>
        <w:t>52078 Aachen</w:t>
      </w:r>
    </w:p>
    <w:p w14:paraId="520AD2E0" w14:textId="77777777" w:rsidR="00F52811" w:rsidRDefault="00DF2218">
      <w:pPr>
        <w:pStyle w:val="EMA-normal"/>
        <w:ind w:firstLine="142"/>
        <w:rPr>
          <w:lang w:val="de-DE"/>
        </w:rPr>
      </w:pPr>
      <w:proofErr w:type="spellStart"/>
      <w:r>
        <w:rPr>
          <w:lang w:val="de-DE"/>
        </w:rPr>
        <w:t>Niemcy</w:t>
      </w:r>
      <w:proofErr w:type="spellEnd"/>
      <w:r>
        <w:rPr>
          <w:lang w:val="de-DE"/>
        </w:rPr>
        <w:t xml:space="preserve"> </w:t>
      </w:r>
    </w:p>
    <w:p w14:paraId="0448B598" w14:textId="77777777" w:rsidR="00F52811" w:rsidRPr="00A652C7" w:rsidRDefault="00F52811">
      <w:pPr>
        <w:widowControl w:val="0"/>
        <w:tabs>
          <w:tab w:val="clear" w:pos="567"/>
        </w:tabs>
        <w:autoSpaceDE w:val="0"/>
        <w:autoSpaceDN w:val="0"/>
        <w:adjustRightInd w:val="0"/>
        <w:spacing w:line="240" w:lineRule="auto"/>
        <w:ind w:left="127" w:right="120"/>
        <w:rPr>
          <w:szCs w:val="22"/>
        </w:rPr>
      </w:pPr>
    </w:p>
    <w:p w14:paraId="746B3001" w14:textId="77777777" w:rsidR="00F52811" w:rsidRDefault="00DF2218">
      <w:pPr>
        <w:widowControl w:val="0"/>
        <w:tabs>
          <w:tab w:val="clear" w:pos="567"/>
        </w:tabs>
        <w:autoSpaceDE w:val="0"/>
        <w:autoSpaceDN w:val="0"/>
        <w:adjustRightInd w:val="0"/>
        <w:spacing w:line="240" w:lineRule="auto"/>
        <w:ind w:left="142" w:right="120"/>
        <w:rPr>
          <w:color w:val="000000"/>
          <w:szCs w:val="22"/>
          <w:lang w:eastAsia="en-GB"/>
        </w:rPr>
      </w:pPr>
      <w:r>
        <w:rPr>
          <w:color w:val="000000"/>
          <w:szCs w:val="22"/>
          <w:lang w:eastAsia="en-GB"/>
        </w:rPr>
        <w:t>Xerava 50 mg proszek do sporządzania koncentratu roztworu do infuzji</w:t>
      </w:r>
    </w:p>
    <w:p w14:paraId="4F1D8183" w14:textId="77777777" w:rsidR="00F52811" w:rsidRDefault="00F52811">
      <w:pPr>
        <w:widowControl w:val="0"/>
        <w:tabs>
          <w:tab w:val="clear" w:pos="567"/>
        </w:tabs>
        <w:autoSpaceDE w:val="0"/>
        <w:autoSpaceDN w:val="0"/>
        <w:adjustRightInd w:val="0"/>
        <w:spacing w:line="240" w:lineRule="auto"/>
        <w:ind w:left="142" w:right="120"/>
        <w:rPr>
          <w:color w:val="000000"/>
          <w:szCs w:val="22"/>
          <w:lang w:eastAsia="en-GB"/>
        </w:rPr>
      </w:pPr>
    </w:p>
    <w:p w14:paraId="39FE4ED7" w14:textId="77777777" w:rsidR="00F52811" w:rsidRPr="00A652C7" w:rsidRDefault="00DF2218">
      <w:pPr>
        <w:widowControl w:val="0"/>
        <w:tabs>
          <w:tab w:val="clear" w:pos="567"/>
        </w:tabs>
        <w:autoSpaceDE w:val="0"/>
        <w:autoSpaceDN w:val="0"/>
        <w:adjustRightInd w:val="0"/>
        <w:spacing w:line="240" w:lineRule="auto"/>
        <w:ind w:left="142" w:right="120"/>
        <w:rPr>
          <w:color w:val="000000"/>
          <w:szCs w:val="22"/>
          <w:lang w:eastAsia="en-GB"/>
        </w:rPr>
      </w:pPr>
      <w:r w:rsidRPr="00A652C7">
        <w:rPr>
          <w:color w:val="000000"/>
          <w:szCs w:val="22"/>
          <w:lang w:eastAsia="en-GB"/>
        </w:rPr>
        <w:t>Patheon Italia S.p.A.</w:t>
      </w:r>
    </w:p>
    <w:p w14:paraId="6C23562F" w14:textId="77777777" w:rsidR="00F52811" w:rsidRPr="00A652C7" w:rsidRDefault="00DF2218">
      <w:pPr>
        <w:widowControl w:val="0"/>
        <w:tabs>
          <w:tab w:val="clear" w:pos="567"/>
        </w:tabs>
        <w:autoSpaceDE w:val="0"/>
        <w:autoSpaceDN w:val="0"/>
        <w:adjustRightInd w:val="0"/>
        <w:spacing w:line="240" w:lineRule="auto"/>
        <w:ind w:left="142" w:right="120"/>
        <w:rPr>
          <w:color w:val="000000"/>
          <w:szCs w:val="22"/>
          <w:lang w:eastAsia="en-GB"/>
        </w:rPr>
      </w:pPr>
      <w:r w:rsidRPr="00A652C7">
        <w:rPr>
          <w:color w:val="000000"/>
          <w:szCs w:val="22"/>
          <w:lang w:eastAsia="en-GB"/>
        </w:rPr>
        <w:t>2° Trav. SX. Via Morolense, 5</w:t>
      </w:r>
    </w:p>
    <w:p w14:paraId="22AE3F3D" w14:textId="77777777" w:rsidR="00F52811" w:rsidRPr="00A652C7" w:rsidRDefault="00DF2218">
      <w:pPr>
        <w:widowControl w:val="0"/>
        <w:tabs>
          <w:tab w:val="clear" w:pos="567"/>
        </w:tabs>
        <w:autoSpaceDE w:val="0"/>
        <w:autoSpaceDN w:val="0"/>
        <w:adjustRightInd w:val="0"/>
        <w:spacing w:line="240" w:lineRule="auto"/>
        <w:ind w:left="142" w:right="120"/>
        <w:rPr>
          <w:color w:val="000000"/>
          <w:szCs w:val="22"/>
          <w:lang w:eastAsia="en-GB"/>
        </w:rPr>
      </w:pPr>
      <w:r w:rsidRPr="00A652C7">
        <w:rPr>
          <w:color w:val="000000"/>
          <w:szCs w:val="22"/>
          <w:lang w:eastAsia="en-GB"/>
        </w:rPr>
        <w:t>03013 Ferentino (FR)</w:t>
      </w:r>
    </w:p>
    <w:p w14:paraId="11BCCBDF" w14:textId="77777777" w:rsidR="00F52811" w:rsidRDefault="00DF2218">
      <w:pPr>
        <w:widowControl w:val="0"/>
        <w:tabs>
          <w:tab w:val="clear" w:pos="567"/>
        </w:tabs>
        <w:autoSpaceDE w:val="0"/>
        <w:autoSpaceDN w:val="0"/>
        <w:adjustRightInd w:val="0"/>
        <w:spacing w:line="240" w:lineRule="auto"/>
        <w:ind w:left="142" w:right="120"/>
        <w:rPr>
          <w:color w:val="000000"/>
          <w:szCs w:val="22"/>
          <w:lang w:eastAsia="en-GB"/>
        </w:rPr>
      </w:pPr>
      <w:r>
        <w:rPr>
          <w:color w:val="000000"/>
          <w:szCs w:val="22"/>
          <w:lang w:eastAsia="en-GB"/>
        </w:rPr>
        <w:t>Włochy</w:t>
      </w:r>
    </w:p>
    <w:p w14:paraId="12E5F325" w14:textId="77777777" w:rsidR="00F52811" w:rsidRDefault="00F52811">
      <w:pPr>
        <w:widowControl w:val="0"/>
        <w:tabs>
          <w:tab w:val="clear" w:pos="567"/>
        </w:tabs>
        <w:autoSpaceDE w:val="0"/>
        <w:autoSpaceDN w:val="0"/>
        <w:adjustRightInd w:val="0"/>
        <w:spacing w:line="240" w:lineRule="auto"/>
        <w:ind w:left="142" w:right="120"/>
        <w:rPr>
          <w:color w:val="000000"/>
          <w:szCs w:val="22"/>
          <w:lang w:eastAsia="en-GB"/>
        </w:rPr>
      </w:pPr>
    </w:p>
    <w:p w14:paraId="1AAD90B6" w14:textId="77777777" w:rsidR="00F52811" w:rsidRDefault="00DF2218">
      <w:pPr>
        <w:widowControl w:val="0"/>
        <w:tabs>
          <w:tab w:val="clear" w:pos="567"/>
        </w:tabs>
        <w:autoSpaceDE w:val="0"/>
        <w:autoSpaceDN w:val="0"/>
        <w:adjustRightInd w:val="0"/>
        <w:spacing w:line="240" w:lineRule="auto"/>
        <w:ind w:left="142" w:right="120"/>
        <w:rPr>
          <w:color w:val="000000"/>
          <w:szCs w:val="22"/>
          <w:lang w:eastAsia="en-GB"/>
        </w:rPr>
      </w:pPr>
      <w:r>
        <w:rPr>
          <w:color w:val="000000"/>
          <w:szCs w:val="22"/>
          <w:lang w:eastAsia="en-GB"/>
        </w:rPr>
        <w:t>Wydrukowana ulotka dla pacjenta musi zawierać nazwę i adres wytwórcy odpowiedzialnego za zwolnienie danej serii produktu leczniczego.</w:t>
      </w:r>
    </w:p>
    <w:p w14:paraId="0F95476C" w14:textId="77777777" w:rsidR="00F52811" w:rsidRDefault="00F52811">
      <w:pPr>
        <w:widowControl w:val="0"/>
        <w:tabs>
          <w:tab w:val="clear" w:pos="567"/>
        </w:tabs>
        <w:autoSpaceDE w:val="0"/>
        <w:autoSpaceDN w:val="0"/>
        <w:adjustRightInd w:val="0"/>
        <w:spacing w:line="240" w:lineRule="auto"/>
        <w:ind w:left="142" w:right="120"/>
        <w:rPr>
          <w:color w:val="000000"/>
          <w:szCs w:val="22"/>
          <w:lang w:eastAsia="en-GB"/>
        </w:rPr>
      </w:pPr>
    </w:p>
    <w:p w14:paraId="6CE1C1A3" w14:textId="77777777" w:rsidR="00F52811" w:rsidRDefault="00F52811">
      <w:pPr>
        <w:widowControl w:val="0"/>
        <w:tabs>
          <w:tab w:val="clear" w:pos="567"/>
        </w:tabs>
        <w:autoSpaceDE w:val="0"/>
        <w:autoSpaceDN w:val="0"/>
        <w:adjustRightInd w:val="0"/>
        <w:spacing w:line="240" w:lineRule="auto"/>
        <w:ind w:left="127" w:right="120"/>
        <w:rPr>
          <w:szCs w:val="22"/>
        </w:rPr>
      </w:pPr>
    </w:p>
    <w:p w14:paraId="2BCE8E64" w14:textId="77777777" w:rsidR="00F52811" w:rsidRDefault="00DF2218">
      <w:pPr>
        <w:pStyle w:val="TitleB"/>
        <w:ind w:left="709" w:hanging="582"/>
        <w:rPr>
          <w:noProof w:val="0"/>
        </w:rPr>
      </w:pPr>
      <w:bookmarkStart w:id="495" w:name="_Toc520381531"/>
      <w:r>
        <w:rPr>
          <w:noProof w:val="0"/>
        </w:rPr>
        <w:t>B.</w:t>
      </w:r>
      <w:r>
        <w:rPr>
          <w:noProof w:val="0"/>
        </w:rPr>
        <w:tab/>
        <w:t>WARUNKI LUB OGRANICZENIA DOTYCZĄCE ZAOPATRZENIA I STOSOWANIA</w:t>
      </w:r>
      <w:bookmarkEnd w:id="495"/>
    </w:p>
    <w:p w14:paraId="2E3955B1" w14:textId="77777777" w:rsidR="00F52811" w:rsidRDefault="00F52811">
      <w:pPr>
        <w:pStyle w:val="ListParagraph"/>
        <w:keepNext/>
        <w:widowControl w:val="0"/>
        <w:tabs>
          <w:tab w:val="clear" w:pos="567"/>
        </w:tabs>
        <w:autoSpaceDE w:val="0"/>
        <w:autoSpaceDN w:val="0"/>
        <w:adjustRightInd w:val="0"/>
        <w:spacing w:line="240" w:lineRule="auto"/>
        <w:ind w:left="727" w:right="120"/>
        <w:rPr>
          <w:b/>
          <w:bCs/>
          <w:szCs w:val="22"/>
        </w:rPr>
      </w:pPr>
    </w:p>
    <w:p w14:paraId="68992617" w14:textId="77777777" w:rsidR="00F52811" w:rsidRDefault="00DF2218">
      <w:pPr>
        <w:widowControl w:val="0"/>
        <w:tabs>
          <w:tab w:val="clear" w:pos="567"/>
        </w:tabs>
        <w:autoSpaceDE w:val="0"/>
        <w:autoSpaceDN w:val="0"/>
        <w:adjustRightInd w:val="0"/>
        <w:spacing w:line="240" w:lineRule="auto"/>
        <w:ind w:left="127" w:right="120"/>
        <w:rPr>
          <w:szCs w:val="22"/>
        </w:rPr>
      </w:pPr>
      <w:r>
        <w:t>Produkt leczniczy wydawany na receptę.</w:t>
      </w:r>
    </w:p>
    <w:p w14:paraId="56572270" w14:textId="77777777" w:rsidR="00F52811" w:rsidRDefault="00F52811">
      <w:pPr>
        <w:widowControl w:val="0"/>
        <w:tabs>
          <w:tab w:val="clear" w:pos="567"/>
        </w:tabs>
        <w:autoSpaceDE w:val="0"/>
        <w:autoSpaceDN w:val="0"/>
        <w:adjustRightInd w:val="0"/>
        <w:spacing w:line="240" w:lineRule="auto"/>
        <w:ind w:left="127" w:right="120"/>
        <w:rPr>
          <w:szCs w:val="22"/>
        </w:rPr>
      </w:pPr>
    </w:p>
    <w:p w14:paraId="67D0F39C" w14:textId="77777777" w:rsidR="00F52811" w:rsidRDefault="00F52811">
      <w:pPr>
        <w:widowControl w:val="0"/>
        <w:tabs>
          <w:tab w:val="clear" w:pos="567"/>
        </w:tabs>
        <w:autoSpaceDE w:val="0"/>
        <w:autoSpaceDN w:val="0"/>
        <w:adjustRightInd w:val="0"/>
        <w:spacing w:line="240" w:lineRule="auto"/>
        <w:ind w:right="120"/>
        <w:rPr>
          <w:szCs w:val="22"/>
        </w:rPr>
      </w:pPr>
    </w:p>
    <w:p w14:paraId="561E881B" w14:textId="77777777" w:rsidR="00F52811" w:rsidRDefault="00DF2218">
      <w:pPr>
        <w:pStyle w:val="TitleB"/>
        <w:rPr>
          <w:noProof w:val="0"/>
        </w:rPr>
      </w:pPr>
      <w:bookmarkStart w:id="496" w:name="_Toc520381532"/>
      <w:r>
        <w:rPr>
          <w:noProof w:val="0"/>
        </w:rPr>
        <w:t>C.</w:t>
      </w:r>
      <w:r>
        <w:rPr>
          <w:noProof w:val="0"/>
        </w:rPr>
        <w:tab/>
        <w:t>INNE WARUNKI I WYMAGANIA DOTYCZĄCE DOPUSZCZENIA DO OBROTU</w:t>
      </w:r>
      <w:bookmarkEnd w:id="496"/>
    </w:p>
    <w:p w14:paraId="6C5844E1" w14:textId="77777777" w:rsidR="00F52811" w:rsidRDefault="00F52811">
      <w:pPr>
        <w:widowControl w:val="0"/>
        <w:tabs>
          <w:tab w:val="clear" w:pos="567"/>
        </w:tabs>
        <w:autoSpaceDE w:val="0"/>
        <w:autoSpaceDN w:val="0"/>
        <w:adjustRightInd w:val="0"/>
        <w:spacing w:line="240" w:lineRule="auto"/>
        <w:ind w:left="127" w:right="120"/>
        <w:rPr>
          <w:szCs w:val="22"/>
        </w:rPr>
      </w:pPr>
    </w:p>
    <w:p w14:paraId="11575A1C" w14:textId="77777777" w:rsidR="00F52811" w:rsidRPr="00A652C7" w:rsidRDefault="00DF2218">
      <w:pPr>
        <w:widowControl w:val="0"/>
        <w:numPr>
          <w:ilvl w:val="0"/>
          <w:numId w:val="3"/>
        </w:numPr>
        <w:tabs>
          <w:tab w:val="clear" w:pos="567"/>
          <w:tab w:val="clear" w:pos="720"/>
          <w:tab w:val="left" w:pos="468"/>
        </w:tabs>
        <w:autoSpaceDE w:val="0"/>
        <w:autoSpaceDN w:val="0"/>
        <w:adjustRightInd w:val="0"/>
        <w:spacing w:line="240" w:lineRule="auto"/>
        <w:ind w:left="468"/>
        <w:rPr>
          <w:szCs w:val="22"/>
        </w:rPr>
      </w:pPr>
      <w:r>
        <w:rPr>
          <w:b/>
        </w:rPr>
        <w:t xml:space="preserve">Okresowe raporty o bezpieczeństwie stosowania (ang. </w:t>
      </w:r>
      <w:r w:rsidRPr="00A652C7">
        <w:rPr>
          <w:b/>
          <w:szCs w:val="22"/>
        </w:rPr>
        <w:t>Periodic safety update reports,</w:t>
      </w:r>
      <w:r w:rsidRPr="00A652C7">
        <w:rPr>
          <w:b/>
        </w:rPr>
        <w:t xml:space="preserve"> PSURs</w:t>
      </w:r>
      <w:r w:rsidRPr="00A652C7">
        <w:rPr>
          <w:b/>
          <w:szCs w:val="22"/>
        </w:rPr>
        <w:t>)</w:t>
      </w:r>
    </w:p>
    <w:p w14:paraId="5F28AD13" w14:textId="77777777" w:rsidR="00F52811" w:rsidRPr="00A652C7" w:rsidRDefault="00F52811">
      <w:pPr>
        <w:widowControl w:val="0"/>
        <w:tabs>
          <w:tab w:val="clear" w:pos="567"/>
        </w:tabs>
        <w:autoSpaceDE w:val="0"/>
        <w:autoSpaceDN w:val="0"/>
        <w:adjustRightInd w:val="0"/>
        <w:spacing w:line="240" w:lineRule="auto"/>
        <w:ind w:left="127" w:right="120"/>
        <w:rPr>
          <w:szCs w:val="22"/>
        </w:rPr>
      </w:pPr>
    </w:p>
    <w:p w14:paraId="3684A7FD" w14:textId="77777777" w:rsidR="00F52811" w:rsidRDefault="00DF2218">
      <w:pPr>
        <w:widowControl w:val="0"/>
        <w:tabs>
          <w:tab w:val="clear" w:pos="567"/>
        </w:tabs>
        <w:autoSpaceDE w:val="0"/>
        <w:autoSpaceDN w:val="0"/>
        <w:adjustRightInd w:val="0"/>
        <w:spacing w:line="240" w:lineRule="auto"/>
        <w:ind w:left="127" w:right="120"/>
        <w:rPr>
          <w:szCs w:val="22"/>
        </w:rPr>
      </w:pPr>
      <w:r>
        <w:t>Wymagania do przedłożenia okresowych raportów o bezpieczeństwie stosowania tego produktu leczniczego są określone w wykazie unijnych dat referencyjnych (wykaz EURD), o którym mowa w art. 107c ust. 7 dyrektywy 2001/83/WE i jego kolejnych aktualizacjach ogłaszanych na europejskiej stronie internetowej dotyczącej leków.</w:t>
      </w:r>
    </w:p>
    <w:p w14:paraId="1A2D78F1" w14:textId="77777777" w:rsidR="00F52811" w:rsidRDefault="00F52811">
      <w:pPr>
        <w:widowControl w:val="0"/>
        <w:tabs>
          <w:tab w:val="clear" w:pos="567"/>
        </w:tabs>
        <w:autoSpaceDE w:val="0"/>
        <w:autoSpaceDN w:val="0"/>
        <w:adjustRightInd w:val="0"/>
        <w:spacing w:line="240" w:lineRule="auto"/>
        <w:ind w:left="127" w:right="120"/>
        <w:rPr>
          <w:szCs w:val="22"/>
        </w:rPr>
      </w:pPr>
    </w:p>
    <w:p w14:paraId="5D857BD5" w14:textId="77777777" w:rsidR="00F52811" w:rsidRDefault="00F52811">
      <w:pPr>
        <w:widowControl w:val="0"/>
        <w:tabs>
          <w:tab w:val="clear" w:pos="567"/>
        </w:tabs>
        <w:autoSpaceDE w:val="0"/>
        <w:autoSpaceDN w:val="0"/>
        <w:adjustRightInd w:val="0"/>
        <w:spacing w:line="240" w:lineRule="auto"/>
        <w:ind w:left="127" w:right="120"/>
        <w:rPr>
          <w:szCs w:val="22"/>
        </w:rPr>
      </w:pPr>
    </w:p>
    <w:p w14:paraId="64EC82C1" w14:textId="77777777" w:rsidR="00F52811" w:rsidRDefault="00DF2218">
      <w:pPr>
        <w:pStyle w:val="TitleB"/>
        <w:ind w:left="709" w:hanging="582"/>
        <w:rPr>
          <w:noProof w:val="0"/>
        </w:rPr>
      </w:pPr>
      <w:bookmarkStart w:id="497" w:name="_Toc520381533"/>
      <w:r>
        <w:rPr>
          <w:noProof w:val="0"/>
        </w:rPr>
        <w:t>D.</w:t>
      </w:r>
      <w:r>
        <w:rPr>
          <w:noProof w:val="0"/>
        </w:rPr>
        <w:tab/>
        <w:t>WARUNKI LUB OGRANICZENIA DOTYCZĄCE BEZPIECZNEGO I SKUTECZNEGO STOSOWANIA PRODUKTU LECZNICZEGO</w:t>
      </w:r>
      <w:bookmarkEnd w:id="497"/>
    </w:p>
    <w:p w14:paraId="606100ED" w14:textId="77777777" w:rsidR="00F52811" w:rsidRDefault="00F52811">
      <w:pPr>
        <w:widowControl w:val="0"/>
        <w:tabs>
          <w:tab w:val="clear" w:pos="567"/>
        </w:tabs>
        <w:autoSpaceDE w:val="0"/>
        <w:autoSpaceDN w:val="0"/>
        <w:adjustRightInd w:val="0"/>
        <w:spacing w:line="240" w:lineRule="auto"/>
        <w:ind w:left="127" w:right="120"/>
        <w:rPr>
          <w:szCs w:val="22"/>
        </w:rPr>
      </w:pPr>
    </w:p>
    <w:p w14:paraId="046D63A3" w14:textId="77777777" w:rsidR="00F52811" w:rsidRDefault="00DF2218">
      <w:pPr>
        <w:widowControl w:val="0"/>
        <w:numPr>
          <w:ilvl w:val="0"/>
          <w:numId w:val="3"/>
        </w:numPr>
        <w:tabs>
          <w:tab w:val="clear" w:pos="567"/>
          <w:tab w:val="clear" w:pos="720"/>
          <w:tab w:val="left" w:pos="468"/>
        </w:tabs>
        <w:autoSpaceDE w:val="0"/>
        <w:autoSpaceDN w:val="0"/>
        <w:adjustRightInd w:val="0"/>
        <w:spacing w:line="240" w:lineRule="auto"/>
        <w:ind w:left="468"/>
        <w:rPr>
          <w:szCs w:val="22"/>
        </w:rPr>
      </w:pPr>
      <w:r>
        <w:rPr>
          <w:b/>
        </w:rPr>
        <w:t>Plan zarządzania ryzykiem (ang. Risk Management Plan, RMP)</w:t>
      </w:r>
    </w:p>
    <w:p w14:paraId="73940807" w14:textId="77777777" w:rsidR="00F52811" w:rsidRDefault="00F52811">
      <w:pPr>
        <w:widowControl w:val="0"/>
        <w:tabs>
          <w:tab w:val="clear" w:pos="567"/>
        </w:tabs>
        <w:autoSpaceDE w:val="0"/>
        <w:autoSpaceDN w:val="0"/>
        <w:adjustRightInd w:val="0"/>
        <w:spacing w:line="240" w:lineRule="auto"/>
        <w:ind w:left="127" w:right="120"/>
        <w:rPr>
          <w:szCs w:val="22"/>
        </w:rPr>
      </w:pPr>
    </w:p>
    <w:p w14:paraId="1104EE01" w14:textId="77777777" w:rsidR="00F52811" w:rsidRDefault="00DF2218">
      <w:pPr>
        <w:widowControl w:val="0"/>
        <w:tabs>
          <w:tab w:val="clear" w:pos="567"/>
        </w:tabs>
        <w:autoSpaceDE w:val="0"/>
        <w:autoSpaceDN w:val="0"/>
        <w:adjustRightInd w:val="0"/>
        <w:spacing w:line="240" w:lineRule="auto"/>
        <w:ind w:left="127" w:right="120"/>
        <w:rPr>
          <w:szCs w:val="22"/>
        </w:rPr>
      </w:pPr>
      <w: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052B60C7" w14:textId="77777777" w:rsidR="00F52811" w:rsidRDefault="00F52811">
      <w:pPr>
        <w:widowControl w:val="0"/>
        <w:tabs>
          <w:tab w:val="clear" w:pos="567"/>
        </w:tabs>
        <w:autoSpaceDE w:val="0"/>
        <w:autoSpaceDN w:val="0"/>
        <w:adjustRightInd w:val="0"/>
        <w:spacing w:line="240" w:lineRule="auto"/>
        <w:ind w:left="127" w:right="120"/>
        <w:rPr>
          <w:szCs w:val="22"/>
        </w:rPr>
      </w:pPr>
    </w:p>
    <w:p w14:paraId="6C2C5F8C" w14:textId="77777777" w:rsidR="00F52811" w:rsidRDefault="00DF2218">
      <w:pPr>
        <w:keepNext/>
        <w:keepLines/>
        <w:widowControl w:val="0"/>
        <w:tabs>
          <w:tab w:val="clear" w:pos="567"/>
        </w:tabs>
        <w:autoSpaceDE w:val="0"/>
        <w:autoSpaceDN w:val="0"/>
        <w:adjustRightInd w:val="0"/>
        <w:spacing w:line="240" w:lineRule="auto"/>
        <w:ind w:left="127" w:right="120"/>
        <w:rPr>
          <w:szCs w:val="22"/>
        </w:rPr>
      </w:pPr>
      <w:r>
        <w:t>Uaktualniony RMP należy przedstawiać:</w:t>
      </w:r>
    </w:p>
    <w:p w14:paraId="7D5A72F8" w14:textId="77777777" w:rsidR="00F52811" w:rsidRDefault="00F52811">
      <w:pPr>
        <w:keepNext/>
        <w:keepLines/>
        <w:widowControl w:val="0"/>
        <w:tabs>
          <w:tab w:val="clear" w:pos="567"/>
        </w:tabs>
        <w:autoSpaceDE w:val="0"/>
        <w:autoSpaceDN w:val="0"/>
        <w:adjustRightInd w:val="0"/>
        <w:spacing w:line="240" w:lineRule="auto"/>
        <w:ind w:left="127" w:right="120"/>
        <w:rPr>
          <w:szCs w:val="22"/>
        </w:rPr>
      </w:pPr>
    </w:p>
    <w:p w14:paraId="11F990B4" w14:textId="77777777" w:rsidR="00F52811" w:rsidRDefault="00DF2218">
      <w:pPr>
        <w:keepNext/>
        <w:keepLines/>
        <w:widowControl w:val="0"/>
        <w:numPr>
          <w:ilvl w:val="0"/>
          <w:numId w:val="3"/>
        </w:numPr>
        <w:tabs>
          <w:tab w:val="clear" w:pos="567"/>
          <w:tab w:val="clear" w:pos="720"/>
          <w:tab w:val="num" w:pos="468"/>
          <w:tab w:val="left" w:pos="828"/>
        </w:tabs>
        <w:autoSpaceDE w:val="0"/>
        <w:autoSpaceDN w:val="0"/>
        <w:adjustRightInd w:val="0"/>
        <w:spacing w:line="240" w:lineRule="auto"/>
        <w:ind w:left="828"/>
        <w:rPr>
          <w:szCs w:val="22"/>
        </w:rPr>
      </w:pPr>
      <w:r>
        <w:t>na żądanie Europejskiej Agencji Leków;</w:t>
      </w:r>
    </w:p>
    <w:p w14:paraId="2E30FF91" w14:textId="77777777" w:rsidR="00F52811" w:rsidRDefault="00DF2218">
      <w:pPr>
        <w:keepNext/>
        <w:keepLines/>
        <w:widowControl w:val="0"/>
        <w:numPr>
          <w:ilvl w:val="0"/>
          <w:numId w:val="3"/>
        </w:numPr>
        <w:tabs>
          <w:tab w:val="clear" w:pos="567"/>
          <w:tab w:val="clear" w:pos="720"/>
          <w:tab w:val="num" w:pos="468"/>
          <w:tab w:val="left" w:pos="828"/>
        </w:tabs>
        <w:autoSpaceDE w:val="0"/>
        <w:autoSpaceDN w:val="0"/>
        <w:adjustRightInd w:val="0"/>
        <w:spacing w:line="240" w:lineRule="auto"/>
        <w:ind w:left="828"/>
        <w:rPr>
          <w:szCs w:val="22"/>
        </w:rPr>
      </w:pPr>
      <w: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28C91DAB" w14:textId="77777777" w:rsidR="00F52811" w:rsidRDefault="00F52811">
      <w:pPr>
        <w:spacing w:line="240" w:lineRule="auto"/>
        <w:rPr>
          <w:szCs w:val="22"/>
        </w:rPr>
      </w:pPr>
    </w:p>
    <w:p w14:paraId="4683E13E" w14:textId="77777777" w:rsidR="00F52811" w:rsidRDefault="00DF2218">
      <w:pPr>
        <w:tabs>
          <w:tab w:val="clear" w:pos="567"/>
        </w:tabs>
        <w:spacing w:line="240" w:lineRule="auto"/>
        <w:rPr>
          <w:szCs w:val="22"/>
        </w:rPr>
      </w:pPr>
      <w:r>
        <w:rPr>
          <w:szCs w:val="22"/>
        </w:rPr>
        <w:br w:type="page"/>
      </w:r>
    </w:p>
    <w:p w14:paraId="4C64E33C" w14:textId="77777777" w:rsidR="00F52811" w:rsidRDefault="00F52811">
      <w:pPr>
        <w:spacing w:line="240" w:lineRule="auto"/>
        <w:rPr>
          <w:szCs w:val="22"/>
        </w:rPr>
      </w:pPr>
    </w:p>
    <w:p w14:paraId="556E5B39" w14:textId="77777777" w:rsidR="00F52811" w:rsidRDefault="00F52811">
      <w:pPr>
        <w:spacing w:line="240" w:lineRule="auto"/>
        <w:rPr>
          <w:szCs w:val="22"/>
        </w:rPr>
      </w:pPr>
    </w:p>
    <w:p w14:paraId="05AE7F2A" w14:textId="77777777" w:rsidR="00F52811" w:rsidRDefault="00F52811">
      <w:pPr>
        <w:spacing w:line="240" w:lineRule="auto"/>
        <w:rPr>
          <w:szCs w:val="22"/>
        </w:rPr>
      </w:pPr>
    </w:p>
    <w:p w14:paraId="12511F7D" w14:textId="77777777" w:rsidR="00F52811" w:rsidRDefault="00F52811">
      <w:pPr>
        <w:spacing w:line="240" w:lineRule="auto"/>
        <w:rPr>
          <w:szCs w:val="22"/>
        </w:rPr>
      </w:pPr>
    </w:p>
    <w:p w14:paraId="4D31BED9" w14:textId="77777777" w:rsidR="00F52811" w:rsidRDefault="00F52811">
      <w:pPr>
        <w:spacing w:line="240" w:lineRule="auto"/>
        <w:rPr>
          <w:szCs w:val="22"/>
        </w:rPr>
      </w:pPr>
    </w:p>
    <w:p w14:paraId="08736CC4" w14:textId="77777777" w:rsidR="00F52811" w:rsidRDefault="00F52811">
      <w:pPr>
        <w:spacing w:line="240" w:lineRule="auto"/>
        <w:rPr>
          <w:szCs w:val="22"/>
        </w:rPr>
      </w:pPr>
    </w:p>
    <w:p w14:paraId="4F205E30" w14:textId="77777777" w:rsidR="00F52811" w:rsidRDefault="00F52811">
      <w:pPr>
        <w:spacing w:line="240" w:lineRule="auto"/>
        <w:rPr>
          <w:szCs w:val="22"/>
        </w:rPr>
      </w:pPr>
    </w:p>
    <w:p w14:paraId="27CA401D" w14:textId="77777777" w:rsidR="00F52811" w:rsidRDefault="00F52811">
      <w:pPr>
        <w:spacing w:line="240" w:lineRule="auto"/>
        <w:rPr>
          <w:szCs w:val="22"/>
        </w:rPr>
      </w:pPr>
    </w:p>
    <w:p w14:paraId="150A68DC" w14:textId="77777777" w:rsidR="00F52811" w:rsidRDefault="00F52811">
      <w:pPr>
        <w:spacing w:line="240" w:lineRule="auto"/>
        <w:rPr>
          <w:szCs w:val="22"/>
        </w:rPr>
      </w:pPr>
    </w:p>
    <w:p w14:paraId="4B658EF9" w14:textId="77777777" w:rsidR="00F52811" w:rsidRDefault="00F52811">
      <w:pPr>
        <w:spacing w:line="240" w:lineRule="auto"/>
        <w:rPr>
          <w:szCs w:val="22"/>
        </w:rPr>
      </w:pPr>
    </w:p>
    <w:p w14:paraId="122AB223" w14:textId="77777777" w:rsidR="00F52811" w:rsidRDefault="00F52811">
      <w:pPr>
        <w:spacing w:line="240" w:lineRule="auto"/>
        <w:rPr>
          <w:szCs w:val="22"/>
        </w:rPr>
      </w:pPr>
    </w:p>
    <w:p w14:paraId="0B00ADBA" w14:textId="77777777" w:rsidR="00F52811" w:rsidRDefault="00F52811">
      <w:pPr>
        <w:spacing w:line="240" w:lineRule="auto"/>
        <w:rPr>
          <w:szCs w:val="22"/>
        </w:rPr>
      </w:pPr>
    </w:p>
    <w:p w14:paraId="34157736" w14:textId="77777777" w:rsidR="00F52811" w:rsidRDefault="00F52811">
      <w:pPr>
        <w:spacing w:line="240" w:lineRule="auto"/>
        <w:rPr>
          <w:szCs w:val="22"/>
        </w:rPr>
      </w:pPr>
    </w:p>
    <w:p w14:paraId="368B26C3" w14:textId="77777777" w:rsidR="00F52811" w:rsidRDefault="00F52811">
      <w:pPr>
        <w:spacing w:line="240" w:lineRule="auto"/>
        <w:rPr>
          <w:szCs w:val="22"/>
        </w:rPr>
      </w:pPr>
    </w:p>
    <w:p w14:paraId="135AE002" w14:textId="77777777" w:rsidR="00F52811" w:rsidRDefault="00F52811">
      <w:pPr>
        <w:spacing w:line="240" w:lineRule="auto"/>
        <w:rPr>
          <w:szCs w:val="22"/>
        </w:rPr>
      </w:pPr>
    </w:p>
    <w:p w14:paraId="2050660D" w14:textId="77777777" w:rsidR="00F52811" w:rsidRDefault="00F52811">
      <w:pPr>
        <w:spacing w:line="240" w:lineRule="auto"/>
        <w:rPr>
          <w:szCs w:val="22"/>
        </w:rPr>
      </w:pPr>
    </w:p>
    <w:p w14:paraId="4767B27A" w14:textId="77777777" w:rsidR="00F52811" w:rsidRDefault="00F52811">
      <w:pPr>
        <w:spacing w:line="240" w:lineRule="auto"/>
        <w:jc w:val="center"/>
        <w:outlineLvl w:val="0"/>
        <w:rPr>
          <w:b/>
        </w:rPr>
      </w:pPr>
    </w:p>
    <w:p w14:paraId="7036BD2C" w14:textId="77777777" w:rsidR="00F52811" w:rsidRDefault="00F52811">
      <w:pPr>
        <w:spacing w:line="240" w:lineRule="auto"/>
        <w:jc w:val="center"/>
        <w:outlineLvl w:val="0"/>
        <w:rPr>
          <w:b/>
        </w:rPr>
      </w:pPr>
    </w:p>
    <w:p w14:paraId="7F042C6E" w14:textId="77777777" w:rsidR="00F52811" w:rsidRDefault="00F52811">
      <w:pPr>
        <w:spacing w:line="240" w:lineRule="auto"/>
        <w:jc w:val="center"/>
        <w:outlineLvl w:val="0"/>
        <w:rPr>
          <w:b/>
        </w:rPr>
      </w:pPr>
    </w:p>
    <w:p w14:paraId="5E296415" w14:textId="77777777" w:rsidR="00F52811" w:rsidRDefault="00F52811">
      <w:pPr>
        <w:spacing w:line="240" w:lineRule="auto"/>
        <w:jc w:val="center"/>
        <w:outlineLvl w:val="0"/>
        <w:rPr>
          <w:b/>
        </w:rPr>
      </w:pPr>
    </w:p>
    <w:p w14:paraId="74F157A9" w14:textId="77777777" w:rsidR="00F52811" w:rsidRDefault="00F52811">
      <w:pPr>
        <w:spacing w:line="240" w:lineRule="auto"/>
        <w:jc w:val="center"/>
        <w:outlineLvl w:val="0"/>
        <w:rPr>
          <w:b/>
        </w:rPr>
      </w:pPr>
    </w:p>
    <w:p w14:paraId="69BCED05" w14:textId="77777777" w:rsidR="00F52811" w:rsidRDefault="00F52811">
      <w:pPr>
        <w:spacing w:line="240" w:lineRule="auto"/>
        <w:jc w:val="center"/>
        <w:outlineLvl w:val="0"/>
        <w:rPr>
          <w:b/>
        </w:rPr>
      </w:pPr>
    </w:p>
    <w:p w14:paraId="0FDDD81F" w14:textId="77777777" w:rsidR="00F52811" w:rsidRDefault="00F52811">
      <w:pPr>
        <w:spacing w:line="240" w:lineRule="auto"/>
        <w:jc w:val="center"/>
        <w:outlineLvl w:val="0"/>
        <w:rPr>
          <w:b/>
        </w:rPr>
      </w:pPr>
    </w:p>
    <w:p w14:paraId="4CB8E80A" w14:textId="77777777" w:rsidR="00F52811" w:rsidRDefault="00DF2218">
      <w:pPr>
        <w:spacing w:line="240" w:lineRule="auto"/>
        <w:jc w:val="center"/>
        <w:outlineLvl w:val="0"/>
        <w:rPr>
          <w:b/>
          <w:szCs w:val="22"/>
        </w:rPr>
      </w:pPr>
      <w:r>
        <w:rPr>
          <w:b/>
        </w:rPr>
        <w:t>ANEKS III</w:t>
      </w:r>
    </w:p>
    <w:p w14:paraId="6CAAAC1C" w14:textId="77777777" w:rsidR="00F52811" w:rsidRDefault="00F52811">
      <w:pPr>
        <w:spacing w:line="240" w:lineRule="auto"/>
        <w:jc w:val="center"/>
        <w:rPr>
          <w:b/>
          <w:szCs w:val="22"/>
        </w:rPr>
      </w:pPr>
    </w:p>
    <w:p w14:paraId="6A999E43" w14:textId="77777777" w:rsidR="00F52811" w:rsidRDefault="00DF2218">
      <w:pPr>
        <w:spacing w:line="240" w:lineRule="auto"/>
        <w:jc w:val="center"/>
        <w:outlineLvl w:val="0"/>
        <w:rPr>
          <w:b/>
          <w:szCs w:val="22"/>
        </w:rPr>
      </w:pPr>
      <w:r>
        <w:rPr>
          <w:b/>
        </w:rPr>
        <w:t>OZNAKOWANIE OPAKOWAŃ I ULOTKA DLA PACJENTA</w:t>
      </w:r>
    </w:p>
    <w:p w14:paraId="2259665B" w14:textId="77777777" w:rsidR="00F52811" w:rsidRDefault="00DF2218">
      <w:pPr>
        <w:spacing w:line="240" w:lineRule="auto"/>
        <w:rPr>
          <w:b/>
          <w:szCs w:val="22"/>
        </w:rPr>
      </w:pPr>
      <w:r>
        <w:br w:type="page"/>
      </w:r>
    </w:p>
    <w:p w14:paraId="5AB867C1" w14:textId="77777777" w:rsidR="00F52811" w:rsidRDefault="00F52811"/>
    <w:p w14:paraId="6F7147E1" w14:textId="77777777" w:rsidR="00F52811" w:rsidRDefault="00F52811"/>
    <w:p w14:paraId="67DF6ABD" w14:textId="77777777" w:rsidR="00F52811" w:rsidRDefault="00F52811"/>
    <w:p w14:paraId="010EB300" w14:textId="77777777" w:rsidR="00F52811" w:rsidRDefault="00F52811"/>
    <w:p w14:paraId="2BF5AE6A" w14:textId="77777777" w:rsidR="00F52811" w:rsidRDefault="00F52811"/>
    <w:p w14:paraId="0B30E0D1" w14:textId="77777777" w:rsidR="00F52811" w:rsidRDefault="00F52811"/>
    <w:p w14:paraId="6D2D7BC4" w14:textId="77777777" w:rsidR="00F52811" w:rsidRDefault="00F52811"/>
    <w:p w14:paraId="04F1FB7D" w14:textId="77777777" w:rsidR="00F52811" w:rsidRDefault="00F52811"/>
    <w:p w14:paraId="5249AE38" w14:textId="77777777" w:rsidR="00F52811" w:rsidRDefault="00F52811"/>
    <w:p w14:paraId="6FAD82F1" w14:textId="77777777" w:rsidR="00F52811" w:rsidRDefault="00F52811"/>
    <w:p w14:paraId="6E854744" w14:textId="77777777" w:rsidR="00F52811" w:rsidRDefault="00F52811"/>
    <w:p w14:paraId="0A0BF551" w14:textId="77777777" w:rsidR="00F52811" w:rsidRDefault="00F52811"/>
    <w:p w14:paraId="07CED06A" w14:textId="77777777" w:rsidR="00F52811" w:rsidRDefault="00F52811"/>
    <w:p w14:paraId="241E1786" w14:textId="77777777" w:rsidR="00F52811" w:rsidRDefault="00F52811"/>
    <w:p w14:paraId="31793F2E" w14:textId="77777777" w:rsidR="00F52811" w:rsidRDefault="00F52811"/>
    <w:p w14:paraId="137996D7" w14:textId="77777777" w:rsidR="00F52811" w:rsidRDefault="00F52811"/>
    <w:p w14:paraId="3A9C6264" w14:textId="77777777" w:rsidR="00F52811" w:rsidRDefault="00F52811">
      <w:pPr>
        <w:pStyle w:val="TitleA"/>
      </w:pPr>
    </w:p>
    <w:p w14:paraId="1C775738" w14:textId="77777777" w:rsidR="00F52811" w:rsidRDefault="00F52811">
      <w:pPr>
        <w:pStyle w:val="TitleA"/>
      </w:pPr>
    </w:p>
    <w:p w14:paraId="2959BE5C" w14:textId="77777777" w:rsidR="00F52811" w:rsidRDefault="00F52811">
      <w:pPr>
        <w:pStyle w:val="TitleA"/>
      </w:pPr>
    </w:p>
    <w:p w14:paraId="72E8A00B" w14:textId="77777777" w:rsidR="00F52811" w:rsidRDefault="00F52811">
      <w:pPr>
        <w:pStyle w:val="TitleA"/>
      </w:pPr>
    </w:p>
    <w:p w14:paraId="6150B0EB" w14:textId="77777777" w:rsidR="00F52811" w:rsidRDefault="00F52811">
      <w:pPr>
        <w:pStyle w:val="TitleA"/>
      </w:pPr>
    </w:p>
    <w:p w14:paraId="6FA00900" w14:textId="77777777" w:rsidR="00F52811" w:rsidRDefault="00F52811">
      <w:pPr>
        <w:pStyle w:val="TitleA"/>
      </w:pPr>
    </w:p>
    <w:p w14:paraId="698638D6" w14:textId="77777777" w:rsidR="00F52811" w:rsidRDefault="00F52811">
      <w:pPr>
        <w:pStyle w:val="TitleA"/>
      </w:pPr>
    </w:p>
    <w:p w14:paraId="5D3F630D" w14:textId="77777777" w:rsidR="00F52811" w:rsidRDefault="00DF2218">
      <w:pPr>
        <w:pStyle w:val="TitleA"/>
      </w:pPr>
      <w:r>
        <w:t>A. OZNAKOWANIE OPAKOWAŃ</w:t>
      </w:r>
    </w:p>
    <w:p w14:paraId="63C7C67B" w14:textId="77777777" w:rsidR="00F52811" w:rsidRDefault="00DF2218">
      <w:pPr>
        <w:shd w:val="clear" w:color="auto" w:fill="FFFFFF"/>
      </w:pPr>
      <w:r>
        <w:br w:type="page"/>
      </w:r>
    </w:p>
    <w:p w14:paraId="021657F2" w14:textId="77777777" w:rsidR="00F52811" w:rsidRDefault="00DF2218">
      <w:pPr>
        <w:pBdr>
          <w:top w:val="single" w:sz="4" w:space="1" w:color="auto"/>
          <w:left w:val="single" w:sz="4" w:space="4" w:color="auto"/>
          <w:bottom w:val="single" w:sz="4" w:space="1" w:color="auto"/>
          <w:right w:val="single" w:sz="4" w:space="4" w:color="auto"/>
        </w:pBdr>
        <w:spacing w:line="240" w:lineRule="auto"/>
        <w:rPr>
          <w:b/>
        </w:rPr>
      </w:pPr>
      <w:r>
        <w:rPr>
          <w:b/>
        </w:rPr>
        <w:t>INFORMACJE ZAMIESZCZANE NA OPAKOWANIACH ZEWNĘTRZNYCH</w:t>
      </w:r>
    </w:p>
    <w:p w14:paraId="2E388AAC" w14:textId="77777777" w:rsidR="00F52811" w:rsidRDefault="00F52811">
      <w:pPr>
        <w:pBdr>
          <w:top w:val="single" w:sz="4" w:space="1" w:color="auto"/>
          <w:left w:val="single" w:sz="4" w:space="4" w:color="auto"/>
          <w:bottom w:val="single" w:sz="4" w:space="1" w:color="auto"/>
          <w:right w:val="single" w:sz="4" w:space="4" w:color="auto"/>
        </w:pBdr>
        <w:spacing w:line="240" w:lineRule="auto"/>
        <w:ind w:left="567" w:hanging="567"/>
        <w:rPr>
          <w:bCs/>
        </w:rPr>
      </w:pPr>
    </w:p>
    <w:p w14:paraId="4A2CC553" w14:textId="77777777" w:rsidR="00F52811" w:rsidRDefault="00DF2218">
      <w:pPr>
        <w:pBdr>
          <w:top w:val="single" w:sz="4" w:space="1" w:color="auto"/>
          <w:left w:val="single" w:sz="4" w:space="4" w:color="auto"/>
          <w:bottom w:val="single" w:sz="4" w:space="1" w:color="auto"/>
          <w:right w:val="single" w:sz="4" w:space="4" w:color="auto"/>
        </w:pBdr>
        <w:spacing w:line="240" w:lineRule="auto"/>
        <w:rPr>
          <w:bCs/>
        </w:rPr>
      </w:pPr>
      <w:r>
        <w:rPr>
          <w:b/>
        </w:rPr>
        <w:t>PUDEŁKO ZEWNĘTRZNE: 1 FIOLKA</w:t>
      </w:r>
    </w:p>
    <w:p w14:paraId="329ACDA8" w14:textId="77777777" w:rsidR="00F52811" w:rsidRDefault="00F52811">
      <w:pPr>
        <w:spacing w:line="240" w:lineRule="auto"/>
      </w:pPr>
    </w:p>
    <w:p w14:paraId="77D06AF6" w14:textId="77777777" w:rsidR="00F52811" w:rsidRDefault="00F52811">
      <w:pPr>
        <w:spacing w:line="240" w:lineRule="auto"/>
      </w:pPr>
    </w:p>
    <w:p w14:paraId="11A463C5"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w:t>
      </w:r>
      <w:r>
        <w:rPr>
          <w:b/>
        </w:rPr>
        <w:tab/>
        <w:t>NAZWA PRODUKTU LECZNICZEGO</w:t>
      </w:r>
    </w:p>
    <w:p w14:paraId="6A942E8B" w14:textId="77777777" w:rsidR="00F52811" w:rsidRDefault="00F52811">
      <w:pPr>
        <w:spacing w:line="240" w:lineRule="auto"/>
      </w:pPr>
    </w:p>
    <w:p w14:paraId="51CA6A41" w14:textId="77777777" w:rsidR="00F52811" w:rsidRDefault="00DF2218">
      <w:pPr>
        <w:spacing w:line="240" w:lineRule="auto"/>
      </w:pPr>
      <w:r>
        <w:t>Xerava 50 mg proszek do sporządzania koncentratu roztworu do infuzji</w:t>
      </w:r>
    </w:p>
    <w:p w14:paraId="5D5B1EB2" w14:textId="77777777" w:rsidR="00F52811" w:rsidRDefault="00DF2218">
      <w:pPr>
        <w:spacing w:line="240" w:lineRule="auto"/>
      </w:pPr>
      <w:r>
        <w:t>erawacyklina</w:t>
      </w:r>
    </w:p>
    <w:p w14:paraId="0BB57FC3" w14:textId="77777777" w:rsidR="00F52811" w:rsidRDefault="00F52811">
      <w:pPr>
        <w:spacing w:line="240" w:lineRule="auto"/>
      </w:pPr>
    </w:p>
    <w:p w14:paraId="4CF3214C" w14:textId="77777777" w:rsidR="00F52811" w:rsidRDefault="00F52811">
      <w:pPr>
        <w:spacing w:line="240" w:lineRule="auto"/>
      </w:pPr>
    </w:p>
    <w:p w14:paraId="26514910"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b/>
        </w:rPr>
      </w:pPr>
      <w:r>
        <w:rPr>
          <w:b/>
        </w:rPr>
        <w:t>2.</w:t>
      </w:r>
      <w:r>
        <w:rPr>
          <w:b/>
        </w:rPr>
        <w:tab/>
        <w:t>ZAWARTOŚĆ SUBSTANCJI CZYNNEJ</w:t>
      </w:r>
    </w:p>
    <w:p w14:paraId="176CA63C" w14:textId="77777777" w:rsidR="00F52811" w:rsidRDefault="00F52811">
      <w:pPr>
        <w:spacing w:line="240" w:lineRule="auto"/>
      </w:pPr>
    </w:p>
    <w:p w14:paraId="3E3200D9" w14:textId="77777777" w:rsidR="00F52811" w:rsidRDefault="00DF2218">
      <w:pPr>
        <w:spacing w:line="240" w:lineRule="auto"/>
      </w:pPr>
      <w:r>
        <w:t>Każda fiolka zawiera 50 mg erawacykliny,</w:t>
      </w:r>
    </w:p>
    <w:p w14:paraId="1F574F63" w14:textId="77777777" w:rsidR="00F52811" w:rsidRDefault="00DF2218">
      <w:pPr>
        <w:spacing w:line="240" w:lineRule="auto"/>
      </w:pPr>
      <w:r>
        <w:t>Po rekonstytucji 1 ml zawiera 10 mg erawacykliny.</w:t>
      </w:r>
    </w:p>
    <w:p w14:paraId="738D5889" w14:textId="77777777" w:rsidR="00F52811" w:rsidRDefault="00F52811">
      <w:pPr>
        <w:spacing w:line="240" w:lineRule="auto"/>
      </w:pPr>
    </w:p>
    <w:p w14:paraId="108A7C3B" w14:textId="77777777" w:rsidR="00F52811" w:rsidRDefault="00F52811">
      <w:pPr>
        <w:spacing w:line="240" w:lineRule="auto"/>
      </w:pPr>
    </w:p>
    <w:p w14:paraId="2BCC8BAC"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3.</w:t>
      </w:r>
      <w:r>
        <w:rPr>
          <w:b/>
        </w:rPr>
        <w:tab/>
        <w:t>WYKAZ SUBSTANCJI POMOCNICZYCH</w:t>
      </w:r>
    </w:p>
    <w:p w14:paraId="61170DB7" w14:textId="77777777" w:rsidR="00F52811" w:rsidRDefault="00F52811">
      <w:pPr>
        <w:spacing w:line="240" w:lineRule="auto"/>
      </w:pPr>
    </w:p>
    <w:p w14:paraId="4C760337" w14:textId="77777777" w:rsidR="00F52811" w:rsidRDefault="00DF2218">
      <w:pPr>
        <w:spacing w:line="240" w:lineRule="auto"/>
      </w:pPr>
      <w:r>
        <w:t>mannitol (E 421), sodu wodorotlenek, kwas solny.</w:t>
      </w:r>
    </w:p>
    <w:p w14:paraId="666637BC" w14:textId="77777777" w:rsidR="00F52811" w:rsidRDefault="00F52811">
      <w:pPr>
        <w:spacing w:line="240" w:lineRule="auto"/>
      </w:pPr>
    </w:p>
    <w:p w14:paraId="7A751091" w14:textId="77777777" w:rsidR="00F52811" w:rsidRDefault="00F52811">
      <w:pPr>
        <w:spacing w:line="240" w:lineRule="auto"/>
      </w:pPr>
    </w:p>
    <w:p w14:paraId="780992BE"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4.</w:t>
      </w:r>
      <w:r>
        <w:rPr>
          <w:b/>
        </w:rPr>
        <w:tab/>
        <w:t>POSTAĆ FARMACEUTYCZNA I ZAWARTOŚĆ OPAKOWANIA</w:t>
      </w:r>
    </w:p>
    <w:p w14:paraId="224F7DD5" w14:textId="77777777" w:rsidR="00F52811" w:rsidRDefault="00F52811">
      <w:pPr>
        <w:spacing w:line="240" w:lineRule="auto"/>
      </w:pPr>
    </w:p>
    <w:p w14:paraId="5E9B2321" w14:textId="77777777" w:rsidR="00F52811" w:rsidRDefault="00DF2218">
      <w:pPr>
        <w:tabs>
          <w:tab w:val="clear" w:pos="567"/>
        </w:tabs>
        <w:spacing w:line="240" w:lineRule="auto"/>
        <w:rPr>
          <w:highlight w:val="lightGray"/>
        </w:rPr>
      </w:pPr>
      <w:r>
        <w:rPr>
          <w:highlight w:val="lightGray"/>
        </w:rPr>
        <w:t>Proszek do sporządzania koncentratu roztworu do infuzji</w:t>
      </w:r>
    </w:p>
    <w:p w14:paraId="009F7F29" w14:textId="77777777" w:rsidR="00F52811" w:rsidRDefault="00DF2218">
      <w:pPr>
        <w:spacing w:line="240" w:lineRule="auto"/>
        <w:rPr>
          <w:szCs w:val="22"/>
        </w:rPr>
      </w:pPr>
      <w:r>
        <w:t>1 fiolka</w:t>
      </w:r>
    </w:p>
    <w:p w14:paraId="01DDF707" w14:textId="77777777" w:rsidR="00F52811" w:rsidRDefault="00F52811">
      <w:pPr>
        <w:spacing w:line="240" w:lineRule="auto"/>
      </w:pPr>
    </w:p>
    <w:p w14:paraId="3B5A84B0" w14:textId="77777777" w:rsidR="00F52811" w:rsidRDefault="00F52811">
      <w:pPr>
        <w:spacing w:line="240" w:lineRule="auto"/>
      </w:pPr>
    </w:p>
    <w:p w14:paraId="1AA11B4F"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5.</w:t>
      </w:r>
      <w:r>
        <w:rPr>
          <w:b/>
        </w:rPr>
        <w:tab/>
        <w:t>SPOSÓB I DROGA PODANIA</w:t>
      </w:r>
    </w:p>
    <w:p w14:paraId="31A155E1" w14:textId="77777777" w:rsidR="00F52811" w:rsidRDefault="00F52811">
      <w:pPr>
        <w:spacing w:line="240" w:lineRule="auto"/>
      </w:pPr>
    </w:p>
    <w:p w14:paraId="15686AB6" w14:textId="77777777" w:rsidR="00F52811" w:rsidRDefault="00DF2218">
      <w:pPr>
        <w:spacing w:line="240" w:lineRule="auto"/>
      </w:pPr>
      <w:r>
        <w:t>Należy zapoznać się z treścią ulotki przed zastosowaniem leku.</w:t>
      </w:r>
    </w:p>
    <w:p w14:paraId="61D29704" w14:textId="77777777" w:rsidR="00F52811" w:rsidRDefault="00DF2218">
      <w:pPr>
        <w:spacing w:line="240" w:lineRule="auto"/>
      </w:pPr>
      <w:r>
        <w:t>do podania dożylnego po rekonstytucji i rozcieńczeniu</w:t>
      </w:r>
    </w:p>
    <w:p w14:paraId="66F8588E" w14:textId="77777777" w:rsidR="00F52811" w:rsidRDefault="00F52811">
      <w:pPr>
        <w:spacing w:line="240" w:lineRule="auto"/>
      </w:pPr>
    </w:p>
    <w:p w14:paraId="606A3333" w14:textId="77777777" w:rsidR="00F52811" w:rsidRDefault="00F52811">
      <w:pPr>
        <w:spacing w:line="240" w:lineRule="auto"/>
      </w:pPr>
    </w:p>
    <w:p w14:paraId="653B0FC8" w14:textId="77777777" w:rsidR="00F52811" w:rsidRDefault="00DF22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Pr>
          <w:b/>
        </w:rPr>
        <w:t>6.</w:t>
      </w:r>
      <w:r>
        <w:rPr>
          <w:b/>
        </w:rPr>
        <w:tab/>
        <w:t>OSTRZEŻENIE DOTYCZĄCE PRZECHOWYWANIA PRODUKTU LECZNICZEGO W MIEJSCU NIEWIDOCZNYM I NIEDOSTĘPNYM DLA DZIECI</w:t>
      </w:r>
    </w:p>
    <w:p w14:paraId="25D946D9" w14:textId="77777777" w:rsidR="00F52811" w:rsidRDefault="00F52811">
      <w:pPr>
        <w:spacing w:line="240" w:lineRule="auto"/>
      </w:pPr>
    </w:p>
    <w:p w14:paraId="1B7FA87C" w14:textId="77777777" w:rsidR="00F52811" w:rsidRDefault="00DF2218">
      <w:pPr>
        <w:spacing w:line="240" w:lineRule="auto"/>
        <w:outlineLvl w:val="0"/>
      </w:pPr>
      <w:r>
        <w:t>Lek przechowywać w miejscu niewidocznym i niedostępnym dla dzieci.</w:t>
      </w:r>
    </w:p>
    <w:p w14:paraId="0B6F52A0" w14:textId="77777777" w:rsidR="00F52811" w:rsidRDefault="00F52811">
      <w:pPr>
        <w:spacing w:line="240" w:lineRule="auto"/>
      </w:pPr>
    </w:p>
    <w:p w14:paraId="48C172BB" w14:textId="77777777" w:rsidR="00F52811" w:rsidRDefault="00F52811">
      <w:pPr>
        <w:spacing w:line="240" w:lineRule="auto"/>
      </w:pPr>
    </w:p>
    <w:p w14:paraId="405B4906" w14:textId="77777777" w:rsidR="00F52811" w:rsidRDefault="00DF22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Pr>
          <w:b/>
        </w:rPr>
        <w:t>7.</w:t>
      </w:r>
      <w:r>
        <w:rPr>
          <w:b/>
        </w:rPr>
        <w:tab/>
        <w:t>INNE OSTRZEŻENIA SPECJALNE, JEŚLI KONIECZNE</w:t>
      </w:r>
    </w:p>
    <w:p w14:paraId="090D43E6" w14:textId="77777777" w:rsidR="00F52811" w:rsidRDefault="00F52811">
      <w:pPr>
        <w:tabs>
          <w:tab w:val="left" w:pos="749"/>
        </w:tabs>
        <w:spacing w:line="240" w:lineRule="auto"/>
      </w:pPr>
    </w:p>
    <w:p w14:paraId="5CF2846D" w14:textId="77777777" w:rsidR="00F52811" w:rsidRDefault="00F52811">
      <w:pPr>
        <w:tabs>
          <w:tab w:val="left" w:pos="749"/>
        </w:tabs>
        <w:spacing w:line="240" w:lineRule="auto"/>
      </w:pPr>
    </w:p>
    <w:p w14:paraId="5ECF3A70"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8.</w:t>
      </w:r>
      <w:r>
        <w:rPr>
          <w:b/>
        </w:rPr>
        <w:tab/>
        <w:t>TERMIN WAŻNOŚCI</w:t>
      </w:r>
    </w:p>
    <w:p w14:paraId="4F01C9A8" w14:textId="77777777" w:rsidR="00F52811" w:rsidRDefault="00F52811">
      <w:pPr>
        <w:spacing w:line="240" w:lineRule="auto"/>
      </w:pPr>
    </w:p>
    <w:p w14:paraId="12A20C3F" w14:textId="77777777" w:rsidR="00F52811" w:rsidRDefault="00DF2218">
      <w:pPr>
        <w:spacing w:line="240" w:lineRule="auto"/>
      </w:pPr>
      <w:r>
        <w:t>Termin ważności (EXP)</w:t>
      </w:r>
    </w:p>
    <w:p w14:paraId="6DBC9B09" w14:textId="77777777" w:rsidR="00F52811" w:rsidRDefault="00F52811">
      <w:pPr>
        <w:spacing w:line="240" w:lineRule="auto"/>
      </w:pPr>
    </w:p>
    <w:p w14:paraId="7794936A" w14:textId="77777777" w:rsidR="00F52811" w:rsidRDefault="00F52811">
      <w:pPr>
        <w:spacing w:line="240" w:lineRule="auto"/>
      </w:pPr>
    </w:p>
    <w:p w14:paraId="19E8401F" w14:textId="77777777" w:rsidR="00F52811" w:rsidRDefault="00DF2218">
      <w:pPr>
        <w:keepNext/>
        <w:pBdr>
          <w:top w:val="single" w:sz="4" w:space="1" w:color="auto"/>
          <w:left w:val="single" w:sz="4" w:space="4" w:color="auto"/>
          <w:bottom w:val="single" w:sz="4" w:space="1" w:color="auto"/>
          <w:right w:val="single" w:sz="4" w:space="4" w:color="auto"/>
        </w:pBdr>
        <w:spacing w:line="240" w:lineRule="auto"/>
        <w:outlineLvl w:val="0"/>
      </w:pPr>
      <w:r>
        <w:rPr>
          <w:b/>
        </w:rPr>
        <w:t>9.</w:t>
      </w:r>
      <w:r>
        <w:rPr>
          <w:b/>
        </w:rPr>
        <w:tab/>
        <w:t>WARUNKI PRZECHOWYWANIA</w:t>
      </w:r>
    </w:p>
    <w:p w14:paraId="7DF0AD6A" w14:textId="77777777" w:rsidR="00F52811" w:rsidRDefault="00F52811">
      <w:pPr>
        <w:keepNext/>
        <w:spacing w:line="240" w:lineRule="auto"/>
      </w:pPr>
    </w:p>
    <w:p w14:paraId="1539B8A4" w14:textId="77777777" w:rsidR="00F52811" w:rsidRDefault="00DF2218">
      <w:pPr>
        <w:tabs>
          <w:tab w:val="clear" w:pos="567"/>
          <w:tab w:val="left" w:pos="0"/>
        </w:tabs>
        <w:spacing w:line="240" w:lineRule="auto"/>
      </w:pPr>
      <w:r>
        <w:rPr>
          <w:b/>
          <w:bCs/>
        </w:rPr>
        <w:t>Przechowywać w lodówce.</w:t>
      </w:r>
      <w:r>
        <w:t xml:space="preserve"> Przechowywać fiolkę w opakowaniu zewnętrznym w celu ochrony przed światłem.</w:t>
      </w:r>
    </w:p>
    <w:p w14:paraId="626D2C3D" w14:textId="77777777" w:rsidR="00F52811" w:rsidRDefault="00F52811">
      <w:pPr>
        <w:ind w:left="567" w:hanging="567"/>
      </w:pPr>
    </w:p>
    <w:p w14:paraId="11471700" w14:textId="77777777" w:rsidR="00F52811" w:rsidRDefault="00F52811">
      <w:pPr>
        <w:ind w:left="567" w:hanging="567"/>
      </w:pPr>
    </w:p>
    <w:p w14:paraId="6F4A119F" w14:textId="77777777" w:rsidR="00F52811" w:rsidRDefault="00DF22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Pr>
          <w:b/>
        </w:rPr>
        <w:t>10.</w:t>
      </w:r>
      <w:r>
        <w:rPr>
          <w:b/>
        </w:rPr>
        <w:tab/>
        <w:t>SPECJALNE ŚRODKI OSTROŻNOŚCI DOTYCZĄCE USUWANIA NIEZUŻYTEGO PRODUKTU LECZNICZEGO LUB POCHODZĄCYCH Z NIEGO ODPADÓW, JEŚLI WŁAŚCIWE</w:t>
      </w:r>
    </w:p>
    <w:p w14:paraId="0792EA90" w14:textId="77777777" w:rsidR="00F52811" w:rsidRDefault="00F52811">
      <w:pPr>
        <w:spacing w:line="240" w:lineRule="auto"/>
      </w:pPr>
    </w:p>
    <w:p w14:paraId="2A3D5C13" w14:textId="77777777" w:rsidR="00F52811" w:rsidRDefault="00F52811">
      <w:pPr>
        <w:spacing w:line="240" w:lineRule="auto"/>
      </w:pPr>
    </w:p>
    <w:p w14:paraId="0F01FC81"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b/>
        </w:rPr>
      </w:pPr>
      <w:r>
        <w:rPr>
          <w:b/>
        </w:rPr>
        <w:t>11.</w:t>
      </w:r>
      <w:r>
        <w:rPr>
          <w:b/>
        </w:rPr>
        <w:tab/>
        <w:t>NAZWA I ADRES PODMIOTU ODPOWIEDZIALNEGO</w:t>
      </w:r>
    </w:p>
    <w:p w14:paraId="5A408BCC" w14:textId="77777777" w:rsidR="00F52811" w:rsidRDefault="00F52811">
      <w:pPr>
        <w:spacing w:line="240" w:lineRule="auto"/>
      </w:pPr>
    </w:p>
    <w:p w14:paraId="793FEE04" w14:textId="77777777" w:rsidR="00F52811" w:rsidRDefault="00DF2218">
      <w:pPr>
        <w:tabs>
          <w:tab w:val="clear" w:pos="567"/>
        </w:tabs>
        <w:spacing w:line="240" w:lineRule="auto"/>
      </w:pPr>
      <w:r>
        <w:t xml:space="preserve">PAION Pharma GmbH </w:t>
      </w:r>
    </w:p>
    <w:p w14:paraId="249B18A6" w14:textId="77777777" w:rsidR="00F52811" w:rsidRDefault="00DF2218">
      <w:pPr>
        <w:tabs>
          <w:tab w:val="clear" w:pos="567"/>
        </w:tabs>
        <w:spacing w:line="240" w:lineRule="auto"/>
      </w:pPr>
      <w:r>
        <w:t>Heussstraße 25</w:t>
      </w:r>
    </w:p>
    <w:p w14:paraId="6D0D6242" w14:textId="77777777" w:rsidR="00F52811" w:rsidRDefault="00DF2218">
      <w:pPr>
        <w:tabs>
          <w:tab w:val="clear" w:pos="567"/>
        </w:tabs>
        <w:spacing w:line="240" w:lineRule="auto"/>
      </w:pPr>
      <w:r>
        <w:t xml:space="preserve">52078 Aachen Brand </w:t>
      </w:r>
    </w:p>
    <w:p w14:paraId="357F6288" w14:textId="77777777" w:rsidR="00F52811" w:rsidRDefault="00DF2218">
      <w:pPr>
        <w:tabs>
          <w:tab w:val="clear" w:pos="567"/>
        </w:tabs>
        <w:spacing w:line="240" w:lineRule="auto"/>
      </w:pPr>
      <w:r>
        <w:t xml:space="preserve">Niemcy </w:t>
      </w:r>
    </w:p>
    <w:p w14:paraId="72F3CC40" w14:textId="77777777" w:rsidR="00F52811" w:rsidRDefault="00F52811">
      <w:pPr>
        <w:spacing w:line="240" w:lineRule="auto"/>
      </w:pPr>
    </w:p>
    <w:p w14:paraId="0DEFB315" w14:textId="77777777" w:rsidR="00F52811" w:rsidRDefault="00F52811">
      <w:pPr>
        <w:spacing w:line="240" w:lineRule="auto"/>
      </w:pPr>
    </w:p>
    <w:p w14:paraId="3FB5DB9C"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12.</w:t>
      </w:r>
      <w:r>
        <w:rPr>
          <w:b/>
        </w:rPr>
        <w:tab/>
        <w:t>NUMER POZWOLENIA NA DOPUSZCZENIE DO OBROTU</w:t>
      </w:r>
    </w:p>
    <w:p w14:paraId="3EB6C53E" w14:textId="77777777" w:rsidR="00F52811" w:rsidRDefault="00F52811">
      <w:pPr>
        <w:spacing w:line="240" w:lineRule="auto"/>
      </w:pPr>
    </w:p>
    <w:p w14:paraId="04B99FA3" w14:textId="77777777" w:rsidR="00F52811" w:rsidRPr="00A652C7" w:rsidRDefault="00DF2218">
      <w:pPr>
        <w:spacing w:line="240" w:lineRule="auto"/>
      </w:pPr>
      <w:r w:rsidRPr="00A652C7">
        <w:t>EU/1/18/1312/001</w:t>
      </w:r>
    </w:p>
    <w:p w14:paraId="602DE7F6" w14:textId="77777777" w:rsidR="00F52811" w:rsidRPr="00A652C7" w:rsidRDefault="00F52811">
      <w:pPr>
        <w:spacing w:line="240" w:lineRule="auto"/>
      </w:pPr>
    </w:p>
    <w:p w14:paraId="5C28A79A" w14:textId="77777777" w:rsidR="00F52811" w:rsidRPr="00A652C7" w:rsidRDefault="00F52811">
      <w:pPr>
        <w:spacing w:line="240" w:lineRule="auto"/>
      </w:pPr>
    </w:p>
    <w:p w14:paraId="1EB2939E"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lang w:val="nb-NO"/>
        </w:rPr>
      </w:pPr>
      <w:r>
        <w:rPr>
          <w:b/>
          <w:lang w:val="nb-NO"/>
        </w:rPr>
        <w:t>13.</w:t>
      </w:r>
      <w:r>
        <w:rPr>
          <w:b/>
          <w:lang w:val="nb-NO"/>
        </w:rPr>
        <w:tab/>
        <w:t>NUMER SERII</w:t>
      </w:r>
    </w:p>
    <w:p w14:paraId="43D5D19D" w14:textId="77777777" w:rsidR="00F52811" w:rsidRDefault="00F52811">
      <w:pPr>
        <w:spacing w:line="240" w:lineRule="auto"/>
        <w:rPr>
          <w:i/>
          <w:lang w:val="nb-NO"/>
        </w:rPr>
      </w:pPr>
    </w:p>
    <w:p w14:paraId="7CD75D3B" w14:textId="77777777" w:rsidR="00F52811" w:rsidRDefault="00DF2218">
      <w:pPr>
        <w:spacing w:line="240" w:lineRule="auto"/>
        <w:rPr>
          <w:lang w:val="nb-NO"/>
        </w:rPr>
      </w:pPr>
      <w:proofErr w:type="spellStart"/>
      <w:r>
        <w:rPr>
          <w:lang w:val="nb-NO"/>
        </w:rPr>
        <w:t>Nr</w:t>
      </w:r>
      <w:proofErr w:type="spellEnd"/>
      <w:r>
        <w:rPr>
          <w:lang w:val="nb-NO"/>
        </w:rPr>
        <w:t xml:space="preserve"> </w:t>
      </w:r>
      <w:proofErr w:type="spellStart"/>
      <w:r>
        <w:rPr>
          <w:lang w:val="nb-NO"/>
        </w:rPr>
        <w:t>serii</w:t>
      </w:r>
      <w:proofErr w:type="spellEnd"/>
      <w:r>
        <w:rPr>
          <w:lang w:val="nb-NO"/>
        </w:rPr>
        <w:t xml:space="preserve"> (Lot)</w:t>
      </w:r>
    </w:p>
    <w:p w14:paraId="6D20A188" w14:textId="77777777" w:rsidR="00F52811" w:rsidRDefault="00F52811">
      <w:pPr>
        <w:spacing w:line="240" w:lineRule="auto"/>
        <w:rPr>
          <w:lang w:val="nb-NO"/>
        </w:rPr>
      </w:pPr>
    </w:p>
    <w:p w14:paraId="17E1DD6A" w14:textId="77777777" w:rsidR="00F52811" w:rsidRDefault="00F52811">
      <w:pPr>
        <w:spacing w:line="240" w:lineRule="auto"/>
        <w:rPr>
          <w:lang w:val="nb-NO"/>
        </w:rPr>
      </w:pPr>
    </w:p>
    <w:p w14:paraId="4EF7DA7D"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14.</w:t>
      </w:r>
      <w:r>
        <w:rPr>
          <w:b/>
        </w:rPr>
        <w:tab/>
        <w:t>OGÓLNA KATEGORIA DOSTĘPNOŚCI</w:t>
      </w:r>
    </w:p>
    <w:p w14:paraId="1585C2FB" w14:textId="77777777" w:rsidR="00F52811" w:rsidRDefault="00F52811">
      <w:pPr>
        <w:spacing w:line="240" w:lineRule="auto"/>
        <w:rPr>
          <w:i/>
        </w:rPr>
      </w:pPr>
    </w:p>
    <w:p w14:paraId="4795DB4B" w14:textId="77777777" w:rsidR="00F52811" w:rsidRDefault="00F52811">
      <w:pPr>
        <w:spacing w:line="240" w:lineRule="auto"/>
      </w:pPr>
    </w:p>
    <w:p w14:paraId="5B0AAA5B"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15.</w:t>
      </w:r>
      <w:r>
        <w:rPr>
          <w:b/>
        </w:rPr>
        <w:tab/>
        <w:t>INSTRUKCJA UŻYCIA</w:t>
      </w:r>
    </w:p>
    <w:p w14:paraId="4336444B" w14:textId="77777777" w:rsidR="00F52811" w:rsidRDefault="00F52811">
      <w:pPr>
        <w:spacing w:line="240" w:lineRule="auto"/>
      </w:pPr>
    </w:p>
    <w:p w14:paraId="13E6C5EB" w14:textId="77777777" w:rsidR="00F52811" w:rsidRDefault="00F52811">
      <w:pPr>
        <w:spacing w:line="240" w:lineRule="auto"/>
      </w:pPr>
    </w:p>
    <w:p w14:paraId="17438597"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16.</w:t>
      </w:r>
      <w:r>
        <w:rPr>
          <w:b/>
        </w:rPr>
        <w:tab/>
        <w:t>INFORMACJA PODANA SYSTEMEM BRAILLE’A</w:t>
      </w:r>
    </w:p>
    <w:p w14:paraId="1468B4B2" w14:textId="77777777" w:rsidR="00F52811" w:rsidRDefault="00F52811">
      <w:pPr>
        <w:spacing w:line="240" w:lineRule="auto"/>
      </w:pPr>
    </w:p>
    <w:p w14:paraId="0FE8C50B" w14:textId="77777777" w:rsidR="00F52811" w:rsidRDefault="00DF2218">
      <w:pPr>
        <w:spacing w:line="240" w:lineRule="auto"/>
        <w:rPr>
          <w:highlight w:val="lightGray"/>
        </w:rPr>
      </w:pPr>
      <w:r>
        <w:rPr>
          <w:highlight w:val="lightGray"/>
        </w:rPr>
        <w:t>Zaakceptowano uzasadnienie braku informacji systemem Braille’a.</w:t>
      </w:r>
    </w:p>
    <w:p w14:paraId="6FDBE932" w14:textId="77777777" w:rsidR="00F52811" w:rsidRDefault="00F52811">
      <w:pPr>
        <w:spacing w:line="240" w:lineRule="auto"/>
        <w:rPr>
          <w:shd w:val="clear" w:color="auto" w:fill="CCCCCC"/>
        </w:rPr>
      </w:pPr>
    </w:p>
    <w:p w14:paraId="628E17D3" w14:textId="77777777" w:rsidR="00F52811" w:rsidRDefault="00F52811">
      <w:pPr>
        <w:spacing w:line="240" w:lineRule="auto"/>
        <w:rPr>
          <w:shd w:val="clear" w:color="auto" w:fill="CCCCCC"/>
        </w:rPr>
      </w:pPr>
    </w:p>
    <w:p w14:paraId="0034F2D1"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i/>
        </w:rPr>
      </w:pPr>
      <w:r>
        <w:rPr>
          <w:b/>
        </w:rPr>
        <w:t>17.</w:t>
      </w:r>
      <w:r>
        <w:rPr>
          <w:b/>
        </w:rPr>
        <w:tab/>
        <w:t>NIEPOWTARZALNY IDENTYFIKATOR – KOD 2D</w:t>
      </w:r>
    </w:p>
    <w:p w14:paraId="0A53E464" w14:textId="77777777" w:rsidR="00F52811" w:rsidRDefault="00F52811">
      <w:pPr>
        <w:spacing w:line="240" w:lineRule="auto"/>
      </w:pPr>
    </w:p>
    <w:p w14:paraId="4F6D871A" w14:textId="77777777" w:rsidR="00F52811" w:rsidRDefault="00DF2218">
      <w:pPr>
        <w:spacing w:line="240" w:lineRule="auto"/>
        <w:rPr>
          <w:shd w:val="clear" w:color="auto" w:fill="CCCCCC"/>
        </w:rPr>
      </w:pPr>
      <w:r>
        <w:rPr>
          <w:highlight w:val="lightGray"/>
        </w:rPr>
        <w:t>Obejmuje kod 2D będący nośnikiem niepowtarzalnego identyfikatora.</w:t>
      </w:r>
    </w:p>
    <w:p w14:paraId="37E4D032" w14:textId="77777777" w:rsidR="00F52811" w:rsidRDefault="00F52811">
      <w:pPr>
        <w:spacing w:line="240" w:lineRule="auto"/>
        <w:rPr>
          <w:shd w:val="clear" w:color="auto" w:fill="CCCCCC"/>
        </w:rPr>
      </w:pPr>
    </w:p>
    <w:p w14:paraId="6013DDF6" w14:textId="77777777" w:rsidR="00F52811" w:rsidRDefault="00F52811">
      <w:pPr>
        <w:spacing w:line="240" w:lineRule="auto"/>
        <w:rPr>
          <w:b/>
          <w:u w:val="single"/>
        </w:rPr>
      </w:pPr>
    </w:p>
    <w:p w14:paraId="7537115D"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i/>
        </w:rPr>
      </w:pPr>
      <w:r>
        <w:rPr>
          <w:b/>
        </w:rPr>
        <w:t>18.</w:t>
      </w:r>
      <w:r>
        <w:rPr>
          <w:b/>
        </w:rPr>
        <w:tab/>
        <w:t>NIEPOWTARZALNY IDENTYFIKATOR – DANE CZYTELNE DLA CZŁOWIEKA</w:t>
      </w:r>
    </w:p>
    <w:p w14:paraId="5CA2054F" w14:textId="77777777" w:rsidR="00F52811" w:rsidRDefault="00F52811">
      <w:pPr>
        <w:spacing w:line="240" w:lineRule="auto"/>
      </w:pPr>
    </w:p>
    <w:p w14:paraId="4EB29086" w14:textId="77777777" w:rsidR="00F52811" w:rsidRDefault="00DF2218">
      <w:pPr>
        <w:spacing w:line="240" w:lineRule="auto"/>
      </w:pPr>
      <w:r>
        <w:t>PC</w:t>
      </w:r>
    </w:p>
    <w:p w14:paraId="335F42F1" w14:textId="77777777" w:rsidR="00F52811" w:rsidRDefault="00DF2218">
      <w:pPr>
        <w:spacing w:line="240" w:lineRule="auto"/>
      </w:pPr>
      <w:r>
        <w:t>SN</w:t>
      </w:r>
    </w:p>
    <w:p w14:paraId="6897DE5B" w14:textId="77777777" w:rsidR="00F52811" w:rsidRDefault="00DF2218">
      <w:pPr>
        <w:spacing w:line="240" w:lineRule="auto"/>
      </w:pPr>
      <w:r>
        <w:t>NN</w:t>
      </w:r>
    </w:p>
    <w:p w14:paraId="253A3BDA" w14:textId="77777777" w:rsidR="00F52811" w:rsidRDefault="00F52811">
      <w:pPr>
        <w:spacing w:line="240" w:lineRule="auto"/>
      </w:pPr>
    </w:p>
    <w:p w14:paraId="4616D829" w14:textId="77777777" w:rsidR="00F52811" w:rsidRDefault="00F52811">
      <w:pPr>
        <w:spacing w:line="240" w:lineRule="auto"/>
      </w:pPr>
    </w:p>
    <w:p w14:paraId="756F7F0C" w14:textId="77777777" w:rsidR="00F52811" w:rsidRDefault="00DF2218">
      <w:pPr>
        <w:tabs>
          <w:tab w:val="clear" w:pos="567"/>
        </w:tabs>
        <w:spacing w:line="240" w:lineRule="auto"/>
      </w:pPr>
      <w:r>
        <w:br w:type="page"/>
      </w:r>
    </w:p>
    <w:p w14:paraId="5169ED9D" w14:textId="77777777" w:rsidR="00F52811" w:rsidRDefault="00DF2218">
      <w:pPr>
        <w:pBdr>
          <w:top w:val="single" w:sz="4" w:space="1" w:color="auto"/>
          <w:left w:val="single" w:sz="4" w:space="4" w:color="auto"/>
          <w:bottom w:val="single" w:sz="4" w:space="1" w:color="auto"/>
          <w:right w:val="single" w:sz="4" w:space="4" w:color="auto"/>
        </w:pBdr>
        <w:spacing w:line="240" w:lineRule="auto"/>
        <w:rPr>
          <w:b/>
        </w:rPr>
      </w:pPr>
      <w:r>
        <w:rPr>
          <w:b/>
        </w:rPr>
        <w:t>INFORMACJE ZAMIESZCZANE NA OPAKOWANIACH ZEWNĘTRZNYCH</w:t>
      </w:r>
    </w:p>
    <w:p w14:paraId="67CD7C6B" w14:textId="77777777" w:rsidR="00F52811" w:rsidRDefault="00F52811">
      <w:pPr>
        <w:pBdr>
          <w:top w:val="single" w:sz="4" w:space="1" w:color="auto"/>
          <w:left w:val="single" w:sz="4" w:space="4" w:color="auto"/>
          <w:bottom w:val="single" w:sz="4" w:space="1" w:color="auto"/>
          <w:right w:val="single" w:sz="4" w:space="4" w:color="auto"/>
        </w:pBdr>
        <w:spacing w:line="240" w:lineRule="auto"/>
        <w:ind w:left="567" w:hanging="567"/>
        <w:rPr>
          <w:bCs/>
        </w:rPr>
      </w:pPr>
    </w:p>
    <w:p w14:paraId="512B13A6" w14:textId="77777777" w:rsidR="00F52811" w:rsidRDefault="00DF2218">
      <w:pPr>
        <w:pBdr>
          <w:top w:val="single" w:sz="4" w:space="1" w:color="auto"/>
          <w:left w:val="single" w:sz="4" w:space="4" w:color="auto"/>
          <w:bottom w:val="single" w:sz="4" w:space="1" w:color="auto"/>
          <w:right w:val="single" w:sz="4" w:space="4" w:color="auto"/>
        </w:pBdr>
        <w:spacing w:line="240" w:lineRule="auto"/>
        <w:rPr>
          <w:bCs/>
        </w:rPr>
      </w:pPr>
      <w:r>
        <w:rPr>
          <w:b/>
        </w:rPr>
        <w:t>PUDEŁKO ZEWNĘTRZNE: WIELOPAK Z OSTRZEŻENIEM TYPU „BLUE BOX”</w:t>
      </w:r>
    </w:p>
    <w:p w14:paraId="7C9DAE07" w14:textId="77777777" w:rsidR="00F52811" w:rsidRDefault="00F52811">
      <w:pPr>
        <w:spacing w:line="240" w:lineRule="auto"/>
      </w:pPr>
    </w:p>
    <w:p w14:paraId="482A43DE" w14:textId="77777777" w:rsidR="00F52811" w:rsidRDefault="00F52811">
      <w:pPr>
        <w:spacing w:line="240" w:lineRule="auto"/>
      </w:pPr>
    </w:p>
    <w:p w14:paraId="187A8945"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w:t>
      </w:r>
      <w:r>
        <w:rPr>
          <w:b/>
        </w:rPr>
        <w:tab/>
        <w:t>NAZWA PRODUKTU LECZNICZEGO</w:t>
      </w:r>
    </w:p>
    <w:p w14:paraId="2FF0EBF1" w14:textId="77777777" w:rsidR="00F52811" w:rsidRDefault="00F52811">
      <w:pPr>
        <w:spacing w:line="240" w:lineRule="auto"/>
      </w:pPr>
    </w:p>
    <w:p w14:paraId="48984827" w14:textId="77777777" w:rsidR="00F52811" w:rsidRDefault="00DF2218">
      <w:pPr>
        <w:spacing w:line="240" w:lineRule="auto"/>
      </w:pPr>
      <w:r>
        <w:t>Xerava 50 mg proszek do sporządzania koncentratu roztworu do infuzji</w:t>
      </w:r>
    </w:p>
    <w:p w14:paraId="1514E493" w14:textId="77777777" w:rsidR="00F52811" w:rsidRDefault="00DF2218">
      <w:pPr>
        <w:spacing w:line="240" w:lineRule="auto"/>
      </w:pPr>
      <w:r>
        <w:t>erawacyklina</w:t>
      </w:r>
    </w:p>
    <w:p w14:paraId="5D919E29" w14:textId="77777777" w:rsidR="00F52811" w:rsidRDefault="00F52811">
      <w:pPr>
        <w:spacing w:line="240" w:lineRule="auto"/>
      </w:pPr>
    </w:p>
    <w:p w14:paraId="366D8507" w14:textId="77777777" w:rsidR="00F52811" w:rsidRDefault="00F52811">
      <w:pPr>
        <w:spacing w:line="240" w:lineRule="auto"/>
      </w:pPr>
    </w:p>
    <w:p w14:paraId="22953A3B"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b/>
        </w:rPr>
      </w:pPr>
      <w:r>
        <w:rPr>
          <w:b/>
        </w:rPr>
        <w:t>2.</w:t>
      </w:r>
      <w:r>
        <w:rPr>
          <w:b/>
        </w:rPr>
        <w:tab/>
        <w:t>ZAWARTOŚĆ SUBSTANCJI CZYNNEJ</w:t>
      </w:r>
    </w:p>
    <w:p w14:paraId="51E7B75C" w14:textId="77777777" w:rsidR="00F52811" w:rsidRDefault="00F52811">
      <w:pPr>
        <w:spacing w:line="240" w:lineRule="auto"/>
      </w:pPr>
    </w:p>
    <w:p w14:paraId="41721AAA" w14:textId="77777777" w:rsidR="00F52811" w:rsidRDefault="00DF2218">
      <w:pPr>
        <w:spacing w:line="240" w:lineRule="auto"/>
      </w:pPr>
      <w:r>
        <w:t>Każda fiolka zawiera 50 mg erawacykliny,</w:t>
      </w:r>
    </w:p>
    <w:p w14:paraId="5175C838" w14:textId="77777777" w:rsidR="00F52811" w:rsidRDefault="00DF2218">
      <w:pPr>
        <w:spacing w:line="240" w:lineRule="auto"/>
      </w:pPr>
      <w:r>
        <w:t>Po rekonstytucji 1 ml zawiera 10 mg erawacykliny.</w:t>
      </w:r>
    </w:p>
    <w:p w14:paraId="2E8EEBBB" w14:textId="77777777" w:rsidR="00F52811" w:rsidRDefault="00F52811">
      <w:pPr>
        <w:spacing w:line="240" w:lineRule="auto"/>
      </w:pPr>
    </w:p>
    <w:p w14:paraId="3BF6212D" w14:textId="77777777" w:rsidR="00F52811" w:rsidRDefault="00F52811">
      <w:pPr>
        <w:spacing w:line="240" w:lineRule="auto"/>
      </w:pPr>
    </w:p>
    <w:p w14:paraId="6C6396AF"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3.</w:t>
      </w:r>
      <w:r>
        <w:rPr>
          <w:b/>
        </w:rPr>
        <w:tab/>
        <w:t>WYKAZ SUBSTANCJI POMOCNICZYCH</w:t>
      </w:r>
    </w:p>
    <w:p w14:paraId="4398A186" w14:textId="77777777" w:rsidR="00F52811" w:rsidRDefault="00F52811">
      <w:pPr>
        <w:spacing w:line="240" w:lineRule="auto"/>
      </w:pPr>
    </w:p>
    <w:p w14:paraId="51796586" w14:textId="77777777" w:rsidR="00F52811" w:rsidRDefault="00DF2218">
      <w:pPr>
        <w:spacing w:line="240" w:lineRule="auto"/>
      </w:pPr>
      <w:r>
        <w:t>mannitol (E 421), sodu wodorotlenek, kwas solny.</w:t>
      </w:r>
    </w:p>
    <w:p w14:paraId="3938A956" w14:textId="77777777" w:rsidR="00F52811" w:rsidRDefault="00F52811">
      <w:pPr>
        <w:spacing w:line="240" w:lineRule="auto"/>
      </w:pPr>
    </w:p>
    <w:p w14:paraId="4DC5120C" w14:textId="77777777" w:rsidR="00F52811" w:rsidRDefault="00F52811">
      <w:pPr>
        <w:spacing w:line="240" w:lineRule="auto"/>
      </w:pPr>
    </w:p>
    <w:p w14:paraId="1C522CFB"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4.</w:t>
      </w:r>
      <w:r>
        <w:rPr>
          <w:b/>
        </w:rPr>
        <w:tab/>
        <w:t>POSTAĆ FARMACEUTYCZNA I ZAWARTOŚĆ OPAKOWANIA</w:t>
      </w:r>
    </w:p>
    <w:p w14:paraId="17944BC3" w14:textId="77777777" w:rsidR="00F52811" w:rsidRDefault="00F52811">
      <w:pPr>
        <w:spacing w:line="240" w:lineRule="auto"/>
      </w:pPr>
    </w:p>
    <w:p w14:paraId="2F2B429F" w14:textId="77777777" w:rsidR="00F52811" w:rsidRDefault="00DF2218">
      <w:pPr>
        <w:tabs>
          <w:tab w:val="clear" w:pos="567"/>
        </w:tabs>
        <w:spacing w:line="240" w:lineRule="auto"/>
        <w:rPr>
          <w:highlight w:val="lightGray"/>
        </w:rPr>
      </w:pPr>
      <w:r>
        <w:rPr>
          <w:highlight w:val="lightGray"/>
        </w:rPr>
        <w:t>Proszek do sporządzania koncentratu roztworu do infuzji</w:t>
      </w:r>
    </w:p>
    <w:p w14:paraId="29A78BE1" w14:textId="77777777" w:rsidR="00F52811" w:rsidRDefault="00DF2218">
      <w:pPr>
        <w:spacing w:line="240" w:lineRule="auto"/>
        <w:rPr>
          <w:szCs w:val="22"/>
        </w:rPr>
      </w:pPr>
      <w:r>
        <w:t>Wielopak: 12 fiolek (12 x 1)</w:t>
      </w:r>
    </w:p>
    <w:p w14:paraId="1BAE0078" w14:textId="77777777" w:rsidR="00F52811" w:rsidRDefault="00F52811">
      <w:pPr>
        <w:spacing w:line="240" w:lineRule="auto"/>
      </w:pPr>
    </w:p>
    <w:p w14:paraId="7D54CB3D" w14:textId="77777777" w:rsidR="00F52811" w:rsidRDefault="00F52811">
      <w:pPr>
        <w:spacing w:line="240" w:lineRule="auto"/>
      </w:pPr>
    </w:p>
    <w:p w14:paraId="3905E696"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5.</w:t>
      </w:r>
      <w:r>
        <w:rPr>
          <w:b/>
        </w:rPr>
        <w:tab/>
        <w:t>SPOSÓB I DROGA PODANIA</w:t>
      </w:r>
    </w:p>
    <w:p w14:paraId="326BD30C" w14:textId="77777777" w:rsidR="00F52811" w:rsidRDefault="00F52811">
      <w:pPr>
        <w:spacing w:line="240" w:lineRule="auto"/>
      </w:pPr>
    </w:p>
    <w:p w14:paraId="6D8C42EE" w14:textId="77777777" w:rsidR="00F52811" w:rsidRDefault="00DF2218">
      <w:pPr>
        <w:spacing w:line="240" w:lineRule="auto"/>
      </w:pPr>
      <w:r>
        <w:t>Należy zapoznać się z treścią ulotki przed zastosowaniem leku.</w:t>
      </w:r>
    </w:p>
    <w:p w14:paraId="38F0A0EB" w14:textId="77777777" w:rsidR="00F52811" w:rsidRDefault="00DF2218">
      <w:pPr>
        <w:spacing w:line="240" w:lineRule="auto"/>
      </w:pPr>
      <w:r>
        <w:t>do podania dożylnego po rekonstytucji i rozcieńczeniu</w:t>
      </w:r>
    </w:p>
    <w:p w14:paraId="025A25FA" w14:textId="77777777" w:rsidR="00F52811" w:rsidRDefault="00F52811">
      <w:pPr>
        <w:spacing w:line="240" w:lineRule="auto"/>
      </w:pPr>
    </w:p>
    <w:p w14:paraId="576F89B0" w14:textId="77777777" w:rsidR="00F52811" w:rsidRDefault="00F52811">
      <w:pPr>
        <w:spacing w:line="240" w:lineRule="auto"/>
      </w:pPr>
    </w:p>
    <w:p w14:paraId="6D0202AC" w14:textId="77777777" w:rsidR="00F52811" w:rsidRDefault="00DF22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Pr>
          <w:b/>
        </w:rPr>
        <w:t>6.</w:t>
      </w:r>
      <w:r>
        <w:rPr>
          <w:b/>
        </w:rPr>
        <w:tab/>
        <w:t>OSTRZEŻENIE DOTYCZĄCE PRZECHOWYWANIA PRODUKTU LECZNICZEGO W MIEJSCU NIEWIDOCZNYM I NIEDOSTĘPNYM DLA DZIECI</w:t>
      </w:r>
    </w:p>
    <w:p w14:paraId="012D7A3F" w14:textId="77777777" w:rsidR="00F52811" w:rsidRDefault="00F52811">
      <w:pPr>
        <w:spacing w:line="240" w:lineRule="auto"/>
      </w:pPr>
    </w:p>
    <w:p w14:paraId="48B77CCE" w14:textId="77777777" w:rsidR="00F52811" w:rsidRDefault="00DF2218">
      <w:pPr>
        <w:spacing w:line="240" w:lineRule="auto"/>
        <w:outlineLvl w:val="0"/>
      </w:pPr>
      <w:r>
        <w:t>Lek przechowywać w miejscu niewidocznym i niedostępnym dla dzieci.</w:t>
      </w:r>
    </w:p>
    <w:p w14:paraId="423BD456" w14:textId="77777777" w:rsidR="00F52811" w:rsidRDefault="00F52811">
      <w:pPr>
        <w:spacing w:line="240" w:lineRule="auto"/>
      </w:pPr>
    </w:p>
    <w:p w14:paraId="0C4DC2F5" w14:textId="77777777" w:rsidR="00F52811" w:rsidRDefault="00F52811">
      <w:pPr>
        <w:spacing w:line="240" w:lineRule="auto"/>
      </w:pPr>
    </w:p>
    <w:p w14:paraId="1E3CF112" w14:textId="77777777" w:rsidR="00F52811" w:rsidRDefault="00DF22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Pr>
          <w:b/>
        </w:rPr>
        <w:t>7.</w:t>
      </w:r>
      <w:r>
        <w:rPr>
          <w:b/>
        </w:rPr>
        <w:tab/>
        <w:t>INNE OSTRZEŻENIA SPECJALNE, JEŚLI KONIECZNE</w:t>
      </w:r>
    </w:p>
    <w:p w14:paraId="22F8FEA1" w14:textId="77777777" w:rsidR="00F52811" w:rsidRDefault="00F52811">
      <w:pPr>
        <w:tabs>
          <w:tab w:val="left" w:pos="749"/>
        </w:tabs>
        <w:spacing w:line="240" w:lineRule="auto"/>
      </w:pPr>
    </w:p>
    <w:p w14:paraId="454D3E14" w14:textId="77777777" w:rsidR="00F52811" w:rsidRDefault="00F52811">
      <w:pPr>
        <w:tabs>
          <w:tab w:val="left" w:pos="749"/>
        </w:tabs>
        <w:spacing w:line="240" w:lineRule="auto"/>
      </w:pPr>
    </w:p>
    <w:p w14:paraId="3F536C11"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8.</w:t>
      </w:r>
      <w:r>
        <w:rPr>
          <w:b/>
        </w:rPr>
        <w:tab/>
        <w:t>TERMIN WAŻNOŚCI</w:t>
      </w:r>
    </w:p>
    <w:p w14:paraId="7E65AA1B" w14:textId="77777777" w:rsidR="00F52811" w:rsidRDefault="00F52811">
      <w:pPr>
        <w:spacing w:line="240" w:lineRule="auto"/>
      </w:pPr>
    </w:p>
    <w:p w14:paraId="1D3BB729" w14:textId="77777777" w:rsidR="00F52811" w:rsidRDefault="00DF2218">
      <w:pPr>
        <w:spacing w:line="240" w:lineRule="auto"/>
      </w:pPr>
      <w:r>
        <w:t>Termin ważności (EXP)</w:t>
      </w:r>
    </w:p>
    <w:p w14:paraId="16EE625C" w14:textId="77777777" w:rsidR="00F52811" w:rsidRDefault="00F52811">
      <w:pPr>
        <w:spacing w:line="240" w:lineRule="auto"/>
      </w:pPr>
    </w:p>
    <w:p w14:paraId="52401B51" w14:textId="77777777" w:rsidR="00F52811" w:rsidRDefault="00F52811">
      <w:pPr>
        <w:spacing w:line="240" w:lineRule="auto"/>
      </w:pPr>
    </w:p>
    <w:p w14:paraId="0064DF9A" w14:textId="77777777" w:rsidR="00F52811" w:rsidRDefault="00DF2218">
      <w:pPr>
        <w:keepNext/>
        <w:pBdr>
          <w:top w:val="single" w:sz="4" w:space="1" w:color="auto"/>
          <w:left w:val="single" w:sz="4" w:space="4" w:color="auto"/>
          <w:bottom w:val="single" w:sz="4" w:space="1" w:color="auto"/>
          <w:right w:val="single" w:sz="4" w:space="4" w:color="auto"/>
        </w:pBdr>
        <w:spacing w:line="240" w:lineRule="auto"/>
        <w:outlineLvl w:val="0"/>
      </w:pPr>
      <w:r>
        <w:rPr>
          <w:b/>
        </w:rPr>
        <w:t>9.</w:t>
      </w:r>
      <w:r>
        <w:rPr>
          <w:b/>
        </w:rPr>
        <w:tab/>
        <w:t>WARUNKI PRZECHOWYWANIA</w:t>
      </w:r>
    </w:p>
    <w:p w14:paraId="38E2BD02" w14:textId="77777777" w:rsidR="00F52811" w:rsidRDefault="00F52811">
      <w:pPr>
        <w:keepNext/>
        <w:spacing w:line="240" w:lineRule="auto"/>
      </w:pPr>
    </w:p>
    <w:p w14:paraId="6D79DA0E" w14:textId="77777777" w:rsidR="00F52811" w:rsidRDefault="00DF2218">
      <w:pPr>
        <w:tabs>
          <w:tab w:val="clear" w:pos="567"/>
          <w:tab w:val="left" w:pos="0"/>
        </w:tabs>
        <w:spacing w:line="240" w:lineRule="auto"/>
      </w:pPr>
      <w:r>
        <w:rPr>
          <w:b/>
          <w:bCs/>
        </w:rPr>
        <w:t>Przechowywać w lodówce.</w:t>
      </w:r>
      <w:r>
        <w:t xml:space="preserve"> Przechowywać fiolkę w opakowaniu zewnętrznym w celu ochrony przed światłem.</w:t>
      </w:r>
    </w:p>
    <w:p w14:paraId="76AF3BA0" w14:textId="77777777" w:rsidR="00F52811" w:rsidRDefault="00F52811">
      <w:pPr>
        <w:ind w:left="567" w:hanging="567"/>
      </w:pPr>
    </w:p>
    <w:p w14:paraId="3B8F62BC" w14:textId="77777777" w:rsidR="00F52811" w:rsidRDefault="00F52811">
      <w:pPr>
        <w:ind w:left="567" w:hanging="567"/>
      </w:pPr>
    </w:p>
    <w:p w14:paraId="06CB98A6" w14:textId="77777777" w:rsidR="00F52811" w:rsidRDefault="00DF22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Pr>
          <w:b/>
        </w:rPr>
        <w:t>10.</w:t>
      </w:r>
      <w:r>
        <w:rPr>
          <w:b/>
        </w:rPr>
        <w:tab/>
        <w:t>SPECJALNE ŚRODKI OSTROŻNOŚCI DOTYCZĄCE USUWANIA NIEZUŻYTEGO PRODUKTU LECZNICZEGO LUB POCHODZĄCYCH Z NIEGO ODPADÓW, JEŚLI WŁAŚCIWE</w:t>
      </w:r>
    </w:p>
    <w:p w14:paraId="4BABBD52" w14:textId="77777777" w:rsidR="00F52811" w:rsidRDefault="00F52811">
      <w:pPr>
        <w:spacing w:line="240" w:lineRule="auto"/>
      </w:pPr>
    </w:p>
    <w:p w14:paraId="168AC24A" w14:textId="77777777" w:rsidR="00F52811" w:rsidRDefault="00F52811">
      <w:pPr>
        <w:spacing w:line="240" w:lineRule="auto"/>
      </w:pPr>
    </w:p>
    <w:p w14:paraId="644C6001"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b/>
        </w:rPr>
      </w:pPr>
      <w:r>
        <w:rPr>
          <w:b/>
        </w:rPr>
        <w:t>11.</w:t>
      </w:r>
      <w:r>
        <w:rPr>
          <w:b/>
        </w:rPr>
        <w:tab/>
        <w:t>NAZWA I ADRES PODMIOTU ODPOWIEDZIALNEGO</w:t>
      </w:r>
    </w:p>
    <w:p w14:paraId="610BFF5F" w14:textId="77777777" w:rsidR="00F52811" w:rsidRDefault="00F52811">
      <w:pPr>
        <w:spacing w:line="240" w:lineRule="auto"/>
      </w:pPr>
    </w:p>
    <w:p w14:paraId="2450C6C4" w14:textId="77777777" w:rsidR="00F52811" w:rsidRDefault="00DF2218">
      <w:pPr>
        <w:tabs>
          <w:tab w:val="clear" w:pos="567"/>
        </w:tabs>
        <w:spacing w:line="240" w:lineRule="auto"/>
      </w:pPr>
      <w:r>
        <w:t xml:space="preserve">PAION Pharma GmbH </w:t>
      </w:r>
    </w:p>
    <w:p w14:paraId="49E60C38" w14:textId="77777777" w:rsidR="00F52811" w:rsidRDefault="00DF2218">
      <w:pPr>
        <w:tabs>
          <w:tab w:val="clear" w:pos="567"/>
        </w:tabs>
        <w:spacing w:line="240" w:lineRule="auto"/>
      </w:pPr>
      <w:r>
        <w:t>Heussstraße 25</w:t>
      </w:r>
    </w:p>
    <w:p w14:paraId="196F90F8" w14:textId="77777777" w:rsidR="00F52811" w:rsidRDefault="00DF2218">
      <w:pPr>
        <w:tabs>
          <w:tab w:val="clear" w:pos="567"/>
        </w:tabs>
        <w:spacing w:line="240" w:lineRule="auto"/>
      </w:pPr>
      <w:r>
        <w:t xml:space="preserve">52078 Aachen Brand </w:t>
      </w:r>
    </w:p>
    <w:p w14:paraId="68193EA7" w14:textId="77777777" w:rsidR="00F52811" w:rsidRDefault="00DF2218">
      <w:pPr>
        <w:tabs>
          <w:tab w:val="clear" w:pos="567"/>
        </w:tabs>
        <w:spacing w:line="240" w:lineRule="auto"/>
      </w:pPr>
      <w:r>
        <w:t xml:space="preserve">Niemcy </w:t>
      </w:r>
    </w:p>
    <w:p w14:paraId="2B856E3A" w14:textId="77777777" w:rsidR="00F52811" w:rsidRDefault="00F52811">
      <w:pPr>
        <w:spacing w:line="240" w:lineRule="auto"/>
      </w:pPr>
    </w:p>
    <w:p w14:paraId="38E26D94" w14:textId="77777777" w:rsidR="00F52811" w:rsidRDefault="00F52811">
      <w:pPr>
        <w:spacing w:line="240" w:lineRule="auto"/>
      </w:pPr>
    </w:p>
    <w:p w14:paraId="61929DAE"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12.</w:t>
      </w:r>
      <w:r>
        <w:rPr>
          <w:b/>
        </w:rPr>
        <w:tab/>
        <w:t>NUMER POZWOLENIA NA DOPUSZCZENIE DO OBROTU</w:t>
      </w:r>
    </w:p>
    <w:p w14:paraId="50B81106" w14:textId="77777777" w:rsidR="00F52811" w:rsidRDefault="00F52811">
      <w:pPr>
        <w:spacing w:line="240" w:lineRule="auto"/>
      </w:pPr>
    </w:p>
    <w:p w14:paraId="4071F3D6" w14:textId="77777777" w:rsidR="00F52811" w:rsidRPr="00A652C7" w:rsidRDefault="00DF2218">
      <w:pPr>
        <w:spacing w:line="240" w:lineRule="auto"/>
      </w:pPr>
      <w:r w:rsidRPr="00A652C7">
        <w:t>EU/1/18/1312/002</w:t>
      </w:r>
    </w:p>
    <w:p w14:paraId="6EA43EB8" w14:textId="77777777" w:rsidR="00F52811" w:rsidRPr="00A652C7" w:rsidRDefault="00F52811">
      <w:pPr>
        <w:spacing w:line="240" w:lineRule="auto"/>
      </w:pPr>
    </w:p>
    <w:p w14:paraId="2E06FADA" w14:textId="77777777" w:rsidR="00F52811" w:rsidRPr="00A652C7" w:rsidRDefault="00F52811">
      <w:pPr>
        <w:spacing w:line="240" w:lineRule="auto"/>
      </w:pPr>
    </w:p>
    <w:p w14:paraId="5CD24726"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lang w:val="nb-NO"/>
        </w:rPr>
      </w:pPr>
      <w:r>
        <w:rPr>
          <w:b/>
          <w:lang w:val="nb-NO"/>
        </w:rPr>
        <w:t>13.</w:t>
      </w:r>
      <w:r>
        <w:rPr>
          <w:b/>
          <w:lang w:val="nb-NO"/>
        </w:rPr>
        <w:tab/>
        <w:t>NUMER SERII</w:t>
      </w:r>
    </w:p>
    <w:p w14:paraId="0A00615D" w14:textId="77777777" w:rsidR="00F52811" w:rsidRDefault="00F52811">
      <w:pPr>
        <w:spacing w:line="240" w:lineRule="auto"/>
        <w:rPr>
          <w:i/>
          <w:lang w:val="nb-NO"/>
        </w:rPr>
      </w:pPr>
    </w:p>
    <w:p w14:paraId="4BA3D71F" w14:textId="77777777" w:rsidR="00F52811" w:rsidRDefault="00DF2218">
      <w:pPr>
        <w:spacing w:line="240" w:lineRule="auto"/>
        <w:rPr>
          <w:lang w:val="nb-NO"/>
        </w:rPr>
      </w:pPr>
      <w:proofErr w:type="spellStart"/>
      <w:r>
        <w:rPr>
          <w:lang w:val="nb-NO"/>
        </w:rPr>
        <w:t>Nr</w:t>
      </w:r>
      <w:proofErr w:type="spellEnd"/>
      <w:r>
        <w:rPr>
          <w:lang w:val="nb-NO"/>
        </w:rPr>
        <w:t xml:space="preserve"> </w:t>
      </w:r>
      <w:proofErr w:type="spellStart"/>
      <w:r>
        <w:rPr>
          <w:lang w:val="nb-NO"/>
        </w:rPr>
        <w:t>serii</w:t>
      </w:r>
      <w:proofErr w:type="spellEnd"/>
      <w:r>
        <w:rPr>
          <w:lang w:val="nb-NO"/>
        </w:rPr>
        <w:t xml:space="preserve"> (Lot)</w:t>
      </w:r>
    </w:p>
    <w:p w14:paraId="67808BCA" w14:textId="77777777" w:rsidR="00F52811" w:rsidRDefault="00F52811">
      <w:pPr>
        <w:spacing w:line="240" w:lineRule="auto"/>
        <w:rPr>
          <w:lang w:val="nb-NO"/>
        </w:rPr>
      </w:pPr>
    </w:p>
    <w:p w14:paraId="497FA1D1" w14:textId="77777777" w:rsidR="00F52811" w:rsidRDefault="00F52811">
      <w:pPr>
        <w:spacing w:line="240" w:lineRule="auto"/>
        <w:rPr>
          <w:lang w:val="nb-NO"/>
        </w:rPr>
      </w:pPr>
    </w:p>
    <w:p w14:paraId="406FBC2C"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14.</w:t>
      </w:r>
      <w:r>
        <w:rPr>
          <w:b/>
        </w:rPr>
        <w:tab/>
        <w:t>OGÓLNA KATEGORIA DOSTĘPNOŚCI</w:t>
      </w:r>
    </w:p>
    <w:p w14:paraId="1992B762" w14:textId="77777777" w:rsidR="00F52811" w:rsidRDefault="00F52811">
      <w:pPr>
        <w:spacing w:line="240" w:lineRule="auto"/>
        <w:rPr>
          <w:i/>
        </w:rPr>
      </w:pPr>
    </w:p>
    <w:p w14:paraId="2C91E473" w14:textId="77777777" w:rsidR="00F52811" w:rsidRDefault="00F52811">
      <w:pPr>
        <w:spacing w:line="240" w:lineRule="auto"/>
      </w:pPr>
    </w:p>
    <w:p w14:paraId="73F5CBF1"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15.</w:t>
      </w:r>
      <w:r>
        <w:rPr>
          <w:b/>
        </w:rPr>
        <w:tab/>
        <w:t>INSTRUKCJA UŻYCIA</w:t>
      </w:r>
    </w:p>
    <w:p w14:paraId="379DD749" w14:textId="77777777" w:rsidR="00F52811" w:rsidRDefault="00F52811">
      <w:pPr>
        <w:spacing w:line="240" w:lineRule="auto"/>
      </w:pPr>
    </w:p>
    <w:p w14:paraId="3D58D360" w14:textId="77777777" w:rsidR="00F52811" w:rsidRDefault="00F52811">
      <w:pPr>
        <w:spacing w:line="240" w:lineRule="auto"/>
      </w:pPr>
    </w:p>
    <w:p w14:paraId="13B1EB23"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16.</w:t>
      </w:r>
      <w:r>
        <w:rPr>
          <w:b/>
        </w:rPr>
        <w:tab/>
        <w:t>INFORMACJA PODANA SYSTEMEM BRAILLE’A</w:t>
      </w:r>
    </w:p>
    <w:p w14:paraId="2B96485A" w14:textId="77777777" w:rsidR="00F52811" w:rsidRDefault="00F52811">
      <w:pPr>
        <w:spacing w:line="240" w:lineRule="auto"/>
      </w:pPr>
    </w:p>
    <w:p w14:paraId="3F6265BC" w14:textId="77777777" w:rsidR="00F52811" w:rsidRDefault="00DF2218">
      <w:pPr>
        <w:spacing w:line="240" w:lineRule="auto"/>
        <w:rPr>
          <w:highlight w:val="lightGray"/>
        </w:rPr>
      </w:pPr>
      <w:r>
        <w:rPr>
          <w:highlight w:val="lightGray"/>
        </w:rPr>
        <w:t>Zaakceptowano uzasadnienie braku informacji systemem Braille’a.</w:t>
      </w:r>
    </w:p>
    <w:p w14:paraId="3CE5AA40" w14:textId="77777777" w:rsidR="00F52811" w:rsidRDefault="00F52811">
      <w:pPr>
        <w:spacing w:line="240" w:lineRule="auto"/>
        <w:rPr>
          <w:shd w:val="clear" w:color="auto" w:fill="CCCCCC"/>
        </w:rPr>
      </w:pPr>
    </w:p>
    <w:p w14:paraId="51C121A1" w14:textId="77777777" w:rsidR="00F52811" w:rsidRDefault="00F52811">
      <w:pPr>
        <w:spacing w:line="240" w:lineRule="auto"/>
        <w:rPr>
          <w:shd w:val="clear" w:color="auto" w:fill="CCCCCC"/>
        </w:rPr>
      </w:pPr>
    </w:p>
    <w:p w14:paraId="79340928"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i/>
        </w:rPr>
      </w:pPr>
      <w:r>
        <w:rPr>
          <w:b/>
        </w:rPr>
        <w:t>17.</w:t>
      </w:r>
      <w:r>
        <w:rPr>
          <w:b/>
        </w:rPr>
        <w:tab/>
        <w:t>NIEPOWTARZALNY IDENTYFIKATOR – KOD 2D</w:t>
      </w:r>
    </w:p>
    <w:p w14:paraId="5C504468" w14:textId="77777777" w:rsidR="00F52811" w:rsidRDefault="00F52811">
      <w:pPr>
        <w:spacing w:line="240" w:lineRule="auto"/>
      </w:pPr>
    </w:p>
    <w:p w14:paraId="0E5D33CF" w14:textId="77777777" w:rsidR="00F52811" w:rsidRDefault="00DF2218">
      <w:pPr>
        <w:spacing w:line="240" w:lineRule="auto"/>
        <w:rPr>
          <w:shd w:val="clear" w:color="auto" w:fill="CCCCCC"/>
        </w:rPr>
      </w:pPr>
      <w:r>
        <w:rPr>
          <w:highlight w:val="lightGray"/>
        </w:rPr>
        <w:t>Obejmuje kod 2D będący nośnikiem niepowtarzalnego identyfikatora.</w:t>
      </w:r>
    </w:p>
    <w:p w14:paraId="28994080" w14:textId="77777777" w:rsidR="00F52811" w:rsidRDefault="00F52811">
      <w:pPr>
        <w:spacing w:line="240" w:lineRule="auto"/>
        <w:rPr>
          <w:shd w:val="clear" w:color="auto" w:fill="CCCCCC"/>
        </w:rPr>
      </w:pPr>
    </w:p>
    <w:p w14:paraId="1A4C4019" w14:textId="77777777" w:rsidR="00F52811" w:rsidRDefault="00F52811">
      <w:pPr>
        <w:spacing w:line="240" w:lineRule="auto"/>
      </w:pPr>
    </w:p>
    <w:p w14:paraId="7A43D180"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i/>
        </w:rPr>
      </w:pPr>
      <w:r>
        <w:rPr>
          <w:b/>
        </w:rPr>
        <w:t>18.</w:t>
      </w:r>
      <w:r>
        <w:rPr>
          <w:b/>
        </w:rPr>
        <w:tab/>
        <w:t>NIEPOWTARZALNY IDENTYFIKATOR – DANE CZYTELNE DLA CZŁOWIEKA</w:t>
      </w:r>
    </w:p>
    <w:p w14:paraId="16C91436" w14:textId="77777777" w:rsidR="00F52811" w:rsidRDefault="00F52811">
      <w:pPr>
        <w:spacing w:line="240" w:lineRule="auto"/>
      </w:pPr>
    </w:p>
    <w:p w14:paraId="3B192712" w14:textId="77777777" w:rsidR="00F52811" w:rsidRDefault="00DF2218">
      <w:pPr>
        <w:spacing w:line="240" w:lineRule="auto"/>
      </w:pPr>
      <w:r>
        <w:t>PC</w:t>
      </w:r>
    </w:p>
    <w:p w14:paraId="4EFCB401" w14:textId="77777777" w:rsidR="00F52811" w:rsidRDefault="00DF2218">
      <w:pPr>
        <w:spacing w:line="240" w:lineRule="auto"/>
      </w:pPr>
      <w:r>
        <w:t>SN</w:t>
      </w:r>
    </w:p>
    <w:p w14:paraId="4F927BBB" w14:textId="77777777" w:rsidR="00F52811" w:rsidRDefault="00DF2218">
      <w:pPr>
        <w:spacing w:line="240" w:lineRule="auto"/>
      </w:pPr>
      <w:r>
        <w:t>NN</w:t>
      </w:r>
    </w:p>
    <w:p w14:paraId="41A187F4" w14:textId="77777777" w:rsidR="00F52811" w:rsidRDefault="00F52811">
      <w:pPr>
        <w:spacing w:line="240" w:lineRule="auto"/>
      </w:pPr>
    </w:p>
    <w:p w14:paraId="6CE97F5E" w14:textId="77777777" w:rsidR="00F52811" w:rsidRDefault="00F52811">
      <w:pPr>
        <w:spacing w:line="240" w:lineRule="auto"/>
      </w:pPr>
    </w:p>
    <w:p w14:paraId="54C83049" w14:textId="77777777" w:rsidR="00F52811" w:rsidRDefault="00DF2218">
      <w:pPr>
        <w:tabs>
          <w:tab w:val="clear" w:pos="567"/>
        </w:tabs>
        <w:spacing w:line="240" w:lineRule="auto"/>
      </w:pPr>
      <w:r>
        <w:br w:type="page"/>
      </w:r>
    </w:p>
    <w:p w14:paraId="1EF1332B" w14:textId="77777777" w:rsidR="00F52811" w:rsidRDefault="00DF2218">
      <w:pPr>
        <w:pBdr>
          <w:top w:val="single" w:sz="4" w:space="1" w:color="auto"/>
          <w:left w:val="single" w:sz="4" w:space="4" w:color="auto"/>
          <w:bottom w:val="single" w:sz="4" w:space="1" w:color="auto"/>
          <w:right w:val="single" w:sz="4" w:space="4" w:color="auto"/>
        </w:pBdr>
        <w:spacing w:line="240" w:lineRule="auto"/>
        <w:rPr>
          <w:b/>
        </w:rPr>
      </w:pPr>
      <w:r>
        <w:rPr>
          <w:b/>
        </w:rPr>
        <w:t>INFORMACJE ZAMIESZCZANE NA OPAKOWANIACH ZEWNĘTRZNYCH</w:t>
      </w:r>
    </w:p>
    <w:p w14:paraId="2644B983" w14:textId="77777777" w:rsidR="00F52811" w:rsidRDefault="00F52811">
      <w:pPr>
        <w:pBdr>
          <w:top w:val="single" w:sz="4" w:space="1" w:color="auto"/>
          <w:left w:val="single" w:sz="4" w:space="4" w:color="auto"/>
          <w:bottom w:val="single" w:sz="4" w:space="1" w:color="auto"/>
          <w:right w:val="single" w:sz="4" w:space="4" w:color="auto"/>
        </w:pBdr>
        <w:spacing w:line="240" w:lineRule="auto"/>
        <w:ind w:left="567" w:hanging="567"/>
        <w:rPr>
          <w:bCs/>
        </w:rPr>
      </w:pPr>
    </w:p>
    <w:p w14:paraId="358D959B" w14:textId="77777777" w:rsidR="00F52811" w:rsidRDefault="00DF2218">
      <w:pPr>
        <w:pBdr>
          <w:top w:val="single" w:sz="4" w:space="1" w:color="auto"/>
          <w:left w:val="single" w:sz="4" w:space="4" w:color="auto"/>
          <w:bottom w:val="single" w:sz="4" w:space="1" w:color="auto"/>
          <w:right w:val="single" w:sz="4" w:space="4" w:color="auto"/>
        </w:pBdr>
        <w:spacing w:line="240" w:lineRule="auto"/>
        <w:rPr>
          <w:bCs/>
        </w:rPr>
      </w:pPr>
      <w:r>
        <w:rPr>
          <w:b/>
        </w:rPr>
        <w:t>PUDEŁKO WEWNĘTRZNE: WIELOPAK BEZ OSTRZEŻENIA TYPU „BLUE BOX”</w:t>
      </w:r>
    </w:p>
    <w:p w14:paraId="13B12BEF" w14:textId="77777777" w:rsidR="00F52811" w:rsidRDefault="00F52811">
      <w:pPr>
        <w:spacing w:line="240" w:lineRule="auto"/>
      </w:pPr>
    </w:p>
    <w:p w14:paraId="0EEF3463" w14:textId="77777777" w:rsidR="00F52811" w:rsidRDefault="00F52811">
      <w:pPr>
        <w:spacing w:line="240" w:lineRule="auto"/>
      </w:pPr>
    </w:p>
    <w:p w14:paraId="09B97529"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w:t>
      </w:r>
      <w:r>
        <w:rPr>
          <w:b/>
        </w:rPr>
        <w:tab/>
        <w:t>NAZWA PRODUKTU LECZNICZEGO</w:t>
      </w:r>
    </w:p>
    <w:p w14:paraId="2AD06C67" w14:textId="77777777" w:rsidR="00F52811" w:rsidRDefault="00F52811">
      <w:pPr>
        <w:spacing w:line="240" w:lineRule="auto"/>
      </w:pPr>
    </w:p>
    <w:p w14:paraId="18DB8256" w14:textId="77777777" w:rsidR="00F52811" w:rsidRDefault="00DF2218">
      <w:pPr>
        <w:spacing w:line="240" w:lineRule="auto"/>
      </w:pPr>
      <w:r>
        <w:t>Xerava 50 mg proszek do sporządzania koncentratu roztworu do infuzji</w:t>
      </w:r>
    </w:p>
    <w:p w14:paraId="3823EBB1" w14:textId="77777777" w:rsidR="00F52811" w:rsidRDefault="00DF2218">
      <w:pPr>
        <w:spacing w:line="240" w:lineRule="auto"/>
      </w:pPr>
      <w:r>
        <w:t>erawacyklina</w:t>
      </w:r>
    </w:p>
    <w:p w14:paraId="5515C5F5" w14:textId="77777777" w:rsidR="00F52811" w:rsidRDefault="00F52811">
      <w:pPr>
        <w:spacing w:line="240" w:lineRule="auto"/>
      </w:pPr>
    </w:p>
    <w:p w14:paraId="3F582DFB" w14:textId="77777777" w:rsidR="00F52811" w:rsidRDefault="00F52811">
      <w:pPr>
        <w:spacing w:line="240" w:lineRule="auto"/>
      </w:pPr>
    </w:p>
    <w:p w14:paraId="34E8D831"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b/>
        </w:rPr>
      </w:pPr>
      <w:r>
        <w:rPr>
          <w:b/>
        </w:rPr>
        <w:t>2.</w:t>
      </w:r>
      <w:r>
        <w:rPr>
          <w:b/>
        </w:rPr>
        <w:tab/>
        <w:t>ZAWARTOŚĆ SUBSTANCJI CZYNNEJ</w:t>
      </w:r>
    </w:p>
    <w:p w14:paraId="63BA99C1" w14:textId="77777777" w:rsidR="00F52811" w:rsidRDefault="00F52811">
      <w:pPr>
        <w:spacing w:line="240" w:lineRule="auto"/>
      </w:pPr>
    </w:p>
    <w:p w14:paraId="08A965AC" w14:textId="77777777" w:rsidR="00F52811" w:rsidRDefault="00DF2218">
      <w:pPr>
        <w:spacing w:line="240" w:lineRule="auto"/>
      </w:pPr>
      <w:r>
        <w:t>Każda fiolka zawiera 50 mg erawacykliny,</w:t>
      </w:r>
    </w:p>
    <w:p w14:paraId="65AE21D1" w14:textId="77777777" w:rsidR="00F52811" w:rsidRDefault="00DF2218">
      <w:pPr>
        <w:spacing w:line="240" w:lineRule="auto"/>
      </w:pPr>
      <w:r>
        <w:t>Po rekonstytucji 1 ml zawiera 10 mg erawacykliny.</w:t>
      </w:r>
    </w:p>
    <w:p w14:paraId="645440D1" w14:textId="77777777" w:rsidR="00F52811" w:rsidRDefault="00F52811">
      <w:pPr>
        <w:spacing w:line="240" w:lineRule="auto"/>
      </w:pPr>
    </w:p>
    <w:p w14:paraId="0F476F5D" w14:textId="77777777" w:rsidR="00F52811" w:rsidRDefault="00F52811">
      <w:pPr>
        <w:spacing w:line="240" w:lineRule="auto"/>
      </w:pPr>
    </w:p>
    <w:p w14:paraId="428809AB"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3.</w:t>
      </w:r>
      <w:r>
        <w:rPr>
          <w:b/>
        </w:rPr>
        <w:tab/>
        <w:t>WYKAZ SUBSTANCJI POMOCNICZYCH</w:t>
      </w:r>
    </w:p>
    <w:p w14:paraId="77E7B883" w14:textId="77777777" w:rsidR="00F52811" w:rsidRDefault="00F52811">
      <w:pPr>
        <w:spacing w:line="240" w:lineRule="auto"/>
      </w:pPr>
    </w:p>
    <w:p w14:paraId="0F9E802A" w14:textId="77777777" w:rsidR="00F52811" w:rsidRDefault="00DF2218">
      <w:pPr>
        <w:spacing w:line="240" w:lineRule="auto"/>
      </w:pPr>
      <w:r>
        <w:t>mannitol (E 421), sodu wodorotlenek, kwas solny.</w:t>
      </w:r>
    </w:p>
    <w:p w14:paraId="4EA7876D" w14:textId="77777777" w:rsidR="00F52811" w:rsidRDefault="00F52811">
      <w:pPr>
        <w:spacing w:line="240" w:lineRule="auto"/>
      </w:pPr>
    </w:p>
    <w:p w14:paraId="0C0334F8" w14:textId="77777777" w:rsidR="00F52811" w:rsidRDefault="00F52811">
      <w:pPr>
        <w:spacing w:line="240" w:lineRule="auto"/>
      </w:pPr>
    </w:p>
    <w:p w14:paraId="7213D5CC"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4.</w:t>
      </w:r>
      <w:r>
        <w:rPr>
          <w:b/>
        </w:rPr>
        <w:tab/>
        <w:t>POSTAĆ FARMACEUTYCZNA I ZAWARTOŚĆ OPAKOWANIA</w:t>
      </w:r>
    </w:p>
    <w:p w14:paraId="7DFDECCA" w14:textId="77777777" w:rsidR="00F52811" w:rsidRDefault="00F52811">
      <w:pPr>
        <w:spacing w:line="240" w:lineRule="auto"/>
      </w:pPr>
    </w:p>
    <w:p w14:paraId="117200FD" w14:textId="77777777" w:rsidR="00F52811" w:rsidRDefault="00DF2218">
      <w:pPr>
        <w:tabs>
          <w:tab w:val="clear" w:pos="567"/>
        </w:tabs>
        <w:spacing w:line="240" w:lineRule="auto"/>
        <w:rPr>
          <w:highlight w:val="lightGray"/>
        </w:rPr>
      </w:pPr>
      <w:r>
        <w:rPr>
          <w:highlight w:val="lightGray"/>
        </w:rPr>
        <w:t>Proszek do sporządzania koncentratu roztworu do infuzji</w:t>
      </w:r>
    </w:p>
    <w:p w14:paraId="5D9CAA46" w14:textId="77777777" w:rsidR="00F52811" w:rsidRDefault="00DF2218">
      <w:pPr>
        <w:spacing w:line="240" w:lineRule="auto"/>
        <w:rPr>
          <w:szCs w:val="22"/>
        </w:rPr>
      </w:pPr>
      <w:r>
        <w:t>1 fiolka. Składnik opakowania zbiorczego nie może być sprzedawany oddzielnie.</w:t>
      </w:r>
    </w:p>
    <w:p w14:paraId="5E3D1A64" w14:textId="77777777" w:rsidR="00F52811" w:rsidRDefault="00F52811">
      <w:pPr>
        <w:spacing w:line="240" w:lineRule="auto"/>
      </w:pPr>
    </w:p>
    <w:p w14:paraId="692A5BCC" w14:textId="77777777" w:rsidR="00F52811" w:rsidRDefault="00F52811">
      <w:pPr>
        <w:spacing w:line="240" w:lineRule="auto"/>
      </w:pPr>
    </w:p>
    <w:p w14:paraId="1910896A"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5.</w:t>
      </w:r>
      <w:r>
        <w:rPr>
          <w:b/>
        </w:rPr>
        <w:tab/>
        <w:t>SPOSÓB I DROGA PODANIA</w:t>
      </w:r>
    </w:p>
    <w:p w14:paraId="2A7454FE" w14:textId="77777777" w:rsidR="00F52811" w:rsidRDefault="00F52811">
      <w:pPr>
        <w:spacing w:line="240" w:lineRule="auto"/>
      </w:pPr>
    </w:p>
    <w:p w14:paraId="4BED5190" w14:textId="77777777" w:rsidR="00F52811" w:rsidRDefault="00DF2218">
      <w:pPr>
        <w:spacing w:line="240" w:lineRule="auto"/>
      </w:pPr>
      <w:r>
        <w:t>Należy zapoznać się z treścią ulotki przed zastosowaniem leku.</w:t>
      </w:r>
    </w:p>
    <w:p w14:paraId="6A5EF17A" w14:textId="77777777" w:rsidR="00F52811" w:rsidRDefault="00DF2218">
      <w:pPr>
        <w:spacing w:line="240" w:lineRule="auto"/>
      </w:pPr>
      <w:r>
        <w:t>do podania dożylnego po rekonstytucji i rozcieńczeniu</w:t>
      </w:r>
    </w:p>
    <w:p w14:paraId="5762D24D" w14:textId="77777777" w:rsidR="00F52811" w:rsidRDefault="00F52811">
      <w:pPr>
        <w:spacing w:line="240" w:lineRule="auto"/>
      </w:pPr>
    </w:p>
    <w:p w14:paraId="052AACEB" w14:textId="77777777" w:rsidR="00F52811" w:rsidRDefault="00F52811">
      <w:pPr>
        <w:spacing w:line="240" w:lineRule="auto"/>
      </w:pPr>
    </w:p>
    <w:p w14:paraId="513857C9" w14:textId="77777777" w:rsidR="00F52811" w:rsidRDefault="00DF22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Pr>
          <w:b/>
        </w:rPr>
        <w:t>6.</w:t>
      </w:r>
      <w:r>
        <w:rPr>
          <w:b/>
        </w:rPr>
        <w:tab/>
        <w:t>OSTRZEŻENIE DOTYCZĄCE PRZECHOWYWANIA PRODUKTU LECZNICZEGO W MIEJSCU NIEWIDOCZNYM I NIEDOSTĘPNYM DLA DZIECI</w:t>
      </w:r>
    </w:p>
    <w:p w14:paraId="798C9E7F" w14:textId="77777777" w:rsidR="00F52811" w:rsidRDefault="00F52811">
      <w:pPr>
        <w:spacing w:line="240" w:lineRule="auto"/>
      </w:pPr>
    </w:p>
    <w:p w14:paraId="22A95E3B" w14:textId="77777777" w:rsidR="00F52811" w:rsidRDefault="00DF2218">
      <w:pPr>
        <w:spacing w:line="240" w:lineRule="auto"/>
        <w:outlineLvl w:val="0"/>
      </w:pPr>
      <w:r>
        <w:t>Lek przechowywać w miejscu niewidocznym i niedostępnym dla dzieci.</w:t>
      </w:r>
    </w:p>
    <w:p w14:paraId="5690CD15" w14:textId="77777777" w:rsidR="00F52811" w:rsidRDefault="00F52811">
      <w:pPr>
        <w:spacing w:line="240" w:lineRule="auto"/>
      </w:pPr>
    </w:p>
    <w:p w14:paraId="0C187BB1" w14:textId="77777777" w:rsidR="00F52811" w:rsidRDefault="00F52811">
      <w:pPr>
        <w:spacing w:line="240" w:lineRule="auto"/>
      </w:pPr>
    </w:p>
    <w:p w14:paraId="224DFFB5" w14:textId="77777777" w:rsidR="00F52811" w:rsidRDefault="00DF22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Pr>
          <w:b/>
        </w:rPr>
        <w:t>7.</w:t>
      </w:r>
      <w:r>
        <w:rPr>
          <w:b/>
        </w:rPr>
        <w:tab/>
        <w:t>INNE OSTRZEŻENIA SPECJALNE, JEŚLI KONIECZNE</w:t>
      </w:r>
    </w:p>
    <w:p w14:paraId="25578465" w14:textId="77777777" w:rsidR="00F52811" w:rsidRDefault="00F52811">
      <w:pPr>
        <w:tabs>
          <w:tab w:val="left" w:pos="749"/>
        </w:tabs>
        <w:spacing w:line="240" w:lineRule="auto"/>
      </w:pPr>
    </w:p>
    <w:p w14:paraId="297ECEAA" w14:textId="77777777" w:rsidR="00F52811" w:rsidRDefault="00F52811">
      <w:pPr>
        <w:tabs>
          <w:tab w:val="left" w:pos="749"/>
        </w:tabs>
        <w:spacing w:line="240" w:lineRule="auto"/>
      </w:pPr>
    </w:p>
    <w:p w14:paraId="00CB1D8A"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8.</w:t>
      </w:r>
      <w:r>
        <w:rPr>
          <w:b/>
        </w:rPr>
        <w:tab/>
        <w:t>TERMIN WAŻNOŚCI</w:t>
      </w:r>
    </w:p>
    <w:p w14:paraId="0B38D914" w14:textId="77777777" w:rsidR="00F52811" w:rsidRDefault="00F52811">
      <w:pPr>
        <w:spacing w:line="240" w:lineRule="auto"/>
      </w:pPr>
    </w:p>
    <w:p w14:paraId="1EEC929C" w14:textId="77777777" w:rsidR="00F52811" w:rsidRDefault="00DF2218">
      <w:pPr>
        <w:spacing w:line="240" w:lineRule="auto"/>
      </w:pPr>
      <w:r>
        <w:t>Termin ważności (EXP)</w:t>
      </w:r>
    </w:p>
    <w:p w14:paraId="74C12E71" w14:textId="77777777" w:rsidR="00F52811" w:rsidRDefault="00F52811">
      <w:pPr>
        <w:spacing w:line="240" w:lineRule="auto"/>
      </w:pPr>
    </w:p>
    <w:p w14:paraId="321F9D59" w14:textId="77777777" w:rsidR="00F52811" w:rsidRDefault="00F52811">
      <w:pPr>
        <w:spacing w:line="240" w:lineRule="auto"/>
      </w:pPr>
    </w:p>
    <w:p w14:paraId="01E43DF8" w14:textId="77777777" w:rsidR="00F52811" w:rsidRDefault="00DF2218">
      <w:pPr>
        <w:keepNext/>
        <w:pBdr>
          <w:top w:val="single" w:sz="4" w:space="1" w:color="auto"/>
          <w:left w:val="single" w:sz="4" w:space="4" w:color="auto"/>
          <w:bottom w:val="single" w:sz="4" w:space="1" w:color="auto"/>
          <w:right w:val="single" w:sz="4" w:space="4" w:color="auto"/>
        </w:pBdr>
        <w:spacing w:line="240" w:lineRule="auto"/>
        <w:outlineLvl w:val="0"/>
      </w:pPr>
      <w:r>
        <w:rPr>
          <w:b/>
        </w:rPr>
        <w:t>9.</w:t>
      </w:r>
      <w:r>
        <w:rPr>
          <w:b/>
        </w:rPr>
        <w:tab/>
        <w:t>WARUNKI PRZECHOWYWANIA</w:t>
      </w:r>
    </w:p>
    <w:p w14:paraId="2C2A1662" w14:textId="77777777" w:rsidR="00F52811" w:rsidRDefault="00F52811">
      <w:pPr>
        <w:keepNext/>
        <w:spacing w:line="240" w:lineRule="auto"/>
      </w:pPr>
    </w:p>
    <w:p w14:paraId="65A9656C" w14:textId="77777777" w:rsidR="00F52811" w:rsidRDefault="00DF2218">
      <w:pPr>
        <w:spacing w:line="240" w:lineRule="auto"/>
        <w:ind w:left="567" w:hanging="567"/>
      </w:pPr>
      <w:r>
        <w:rPr>
          <w:b/>
          <w:bCs/>
        </w:rPr>
        <w:t>Przechowywać w lodówce.</w:t>
      </w:r>
      <w:r>
        <w:t xml:space="preserve"> Przechowywać fiolkę w opakowaniu w celu ochrony przed światłem.</w:t>
      </w:r>
    </w:p>
    <w:p w14:paraId="2EA4DD71" w14:textId="77777777" w:rsidR="00F52811" w:rsidRDefault="00F52811">
      <w:pPr>
        <w:ind w:left="567" w:hanging="567"/>
      </w:pPr>
    </w:p>
    <w:p w14:paraId="05CFFF89" w14:textId="77777777" w:rsidR="00F52811" w:rsidRDefault="00F52811">
      <w:pPr>
        <w:ind w:left="567" w:hanging="567"/>
      </w:pPr>
    </w:p>
    <w:p w14:paraId="178AE930" w14:textId="77777777" w:rsidR="00F52811" w:rsidRDefault="00DF22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Pr>
          <w:b/>
        </w:rPr>
        <w:t>10.</w:t>
      </w:r>
      <w:r>
        <w:rPr>
          <w:b/>
        </w:rPr>
        <w:tab/>
        <w:t>SPECJALNE ŚRODKI OSTROŻNOŚCI DOTYCZĄCE USUWANIA NIEZUŻYTEGO PRODUKTU LECZNICZEGO LUB POCHODZĄCYCH Z NIEGO ODPADÓW, JEŚLI WŁAŚCIWE</w:t>
      </w:r>
    </w:p>
    <w:p w14:paraId="472095AD" w14:textId="77777777" w:rsidR="00F52811" w:rsidRDefault="00F52811">
      <w:pPr>
        <w:spacing w:line="240" w:lineRule="auto"/>
      </w:pPr>
    </w:p>
    <w:p w14:paraId="481AF360" w14:textId="77777777" w:rsidR="00F52811" w:rsidRDefault="00F52811">
      <w:pPr>
        <w:spacing w:line="240" w:lineRule="auto"/>
      </w:pPr>
    </w:p>
    <w:p w14:paraId="4CF7886F"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b/>
        </w:rPr>
      </w:pPr>
      <w:r>
        <w:rPr>
          <w:b/>
        </w:rPr>
        <w:t>11.</w:t>
      </w:r>
      <w:r>
        <w:rPr>
          <w:b/>
        </w:rPr>
        <w:tab/>
        <w:t>NAZWA I ADRES PODMIOTU ODPOWIEDZIALNEGO</w:t>
      </w:r>
    </w:p>
    <w:p w14:paraId="4F39ED01" w14:textId="77777777" w:rsidR="00F52811" w:rsidRDefault="00F52811">
      <w:pPr>
        <w:spacing w:line="240" w:lineRule="auto"/>
      </w:pPr>
    </w:p>
    <w:p w14:paraId="7C4621AA" w14:textId="77777777" w:rsidR="00F52811" w:rsidRDefault="00DF2218">
      <w:pPr>
        <w:tabs>
          <w:tab w:val="clear" w:pos="567"/>
        </w:tabs>
        <w:spacing w:line="240" w:lineRule="auto"/>
      </w:pPr>
      <w:r>
        <w:t xml:space="preserve">PAION Pharma GmbH </w:t>
      </w:r>
    </w:p>
    <w:p w14:paraId="298682F3" w14:textId="77777777" w:rsidR="00F52811" w:rsidRDefault="00DF2218">
      <w:pPr>
        <w:tabs>
          <w:tab w:val="clear" w:pos="567"/>
        </w:tabs>
        <w:spacing w:line="240" w:lineRule="auto"/>
      </w:pPr>
      <w:r>
        <w:t>Heussstraße 25</w:t>
      </w:r>
    </w:p>
    <w:p w14:paraId="285A786C" w14:textId="77777777" w:rsidR="00F52811" w:rsidRDefault="00DF2218">
      <w:pPr>
        <w:tabs>
          <w:tab w:val="clear" w:pos="567"/>
        </w:tabs>
        <w:spacing w:line="240" w:lineRule="auto"/>
      </w:pPr>
      <w:r>
        <w:t xml:space="preserve">52078 Aachen Brand </w:t>
      </w:r>
    </w:p>
    <w:p w14:paraId="31CAA066" w14:textId="77777777" w:rsidR="00F52811" w:rsidRDefault="00DF2218">
      <w:pPr>
        <w:tabs>
          <w:tab w:val="clear" w:pos="567"/>
        </w:tabs>
        <w:spacing w:line="240" w:lineRule="auto"/>
      </w:pPr>
      <w:r>
        <w:t xml:space="preserve">Niemcy </w:t>
      </w:r>
    </w:p>
    <w:p w14:paraId="457848BD" w14:textId="77777777" w:rsidR="00F52811" w:rsidRDefault="00F52811">
      <w:pPr>
        <w:spacing w:line="240" w:lineRule="auto"/>
      </w:pPr>
    </w:p>
    <w:p w14:paraId="328B52C7" w14:textId="77777777" w:rsidR="00F52811" w:rsidRDefault="00F52811">
      <w:pPr>
        <w:spacing w:line="240" w:lineRule="auto"/>
      </w:pPr>
    </w:p>
    <w:p w14:paraId="25F36726"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12.</w:t>
      </w:r>
      <w:r>
        <w:rPr>
          <w:b/>
        </w:rPr>
        <w:tab/>
        <w:t>NUMER POZWOLENIA NA DOPUSZCZENIE DO OBROTU</w:t>
      </w:r>
    </w:p>
    <w:p w14:paraId="05C8E1E4" w14:textId="77777777" w:rsidR="00F52811" w:rsidRDefault="00F52811">
      <w:pPr>
        <w:spacing w:line="240" w:lineRule="auto"/>
      </w:pPr>
    </w:p>
    <w:p w14:paraId="068EAD71" w14:textId="77777777" w:rsidR="00F52811" w:rsidRPr="00A652C7" w:rsidRDefault="00DF2218">
      <w:pPr>
        <w:spacing w:line="240" w:lineRule="auto"/>
      </w:pPr>
      <w:r w:rsidRPr="00A652C7">
        <w:t>EU/1/18/1312/002</w:t>
      </w:r>
    </w:p>
    <w:p w14:paraId="2AA071B6" w14:textId="77777777" w:rsidR="00F52811" w:rsidRPr="00A652C7" w:rsidRDefault="00F52811">
      <w:pPr>
        <w:spacing w:line="240" w:lineRule="auto"/>
      </w:pPr>
    </w:p>
    <w:p w14:paraId="68372CA8" w14:textId="77777777" w:rsidR="00F52811" w:rsidRPr="00A652C7" w:rsidRDefault="00F52811">
      <w:pPr>
        <w:spacing w:line="240" w:lineRule="auto"/>
      </w:pPr>
    </w:p>
    <w:p w14:paraId="27B90532"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lang w:val="nb-NO"/>
        </w:rPr>
      </w:pPr>
      <w:r>
        <w:rPr>
          <w:b/>
          <w:lang w:val="nb-NO"/>
        </w:rPr>
        <w:t>13.</w:t>
      </w:r>
      <w:r>
        <w:rPr>
          <w:b/>
          <w:lang w:val="nb-NO"/>
        </w:rPr>
        <w:tab/>
        <w:t>NUMER SERII</w:t>
      </w:r>
    </w:p>
    <w:p w14:paraId="000912AE" w14:textId="77777777" w:rsidR="00F52811" w:rsidRDefault="00F52811">
      <w:pPr>
        <w:spacing w:line="240" w:lineRule="auto"/>
        <w:rPr>
          <w:i/>
          <w:lang w:val="nb-NO"/>
        </w:rPr>
      </w:pPr>
    </w:p>
    <w:p w14:paraId="771E4392" w14:textId="77777777" w:rsidR="00F52811" w:rsidRDefault="00DF2218">
      <w:pPr>
        <w:spacing w:line="240" w:lineRule="auto"/>
        <w:rPr>
          <w:lang w:val="nb-NO"/>
        </w:rPr>
      </w:pPr>
      <w:proofErr w:type="spellStart"/>
      <w:r>
        <w:rPr>
          <w:lang w:val="nb-NO"/>
        </w:rPr>
        <w:t>Nr</w:t>
      </w:r>
      <w:proofErr w:type="spellEnd"/>
      <w:r>
        <w:rPr>
          <w:lang w:val="nb-NO"/>
        </w:rPr>
        <w:t xml:space="preserve"> </w:t>
      </w:r>
      <w:proofErr w:type="spellStart"/>
      <w:r>
        <w:rPr>
          <w:lang w:val="nb-NO"/>
        </w:rPr>
        <w:t>serii</w:t>
      </w:r>
      <w:proofErr w:type="spellEnd"/>
      <w:r>
        <w:rPr>
          <w:lang w:val="nb-NO"/>
        </w:rPr>
        <w:t xml:space="preserve"> (Lot)</w:t>
      </w:r>
    </w:p>
    <w:p w14:paraId="5F13383E" w14:textId="77777777" w:rsidR="00F52811" w:rsidRDefault="00F52811">
      <w:pPr>
        <w:spacing w:line="240" w:lineRule="auto"/>
        <w:rPr>
          <w:lang w:val="nb-NO"/>
        </w:rPr>
      </w:pPr>
    </w:p>
    <w:p w14:paraId="7F6181E7" w14:textId="77777777" w:rsidR="00F52811" w:rsidRDefault="00F52811">
      <w:pPr>
        <w:spacing w:line="240" w:lineRule="auto"/>
        <w:rPr>
          <w:lang w:val="nb-NO"/>
        </w:rPr>
      </w:pPr>
    </w:p>
    <w:p w14:paraId="5AC183E3"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14.</w:t>
      </w:r>
      <w:r>
        <w:rPr>
          <w:b/>
        </w:rPr>
        <w:tab/>
        <w:t>OGÓLNA KATEGORIA DOSTĘPNOŚCI</w:t>
      </w:r>
    </w:p>
    <w:p w14:paraId="4CED76CD" w14:textId="77777777" w:rsidR="00F52811" w:rsidRDefault="00F52811">
      <w:pPr>
        <w:spacing w:line="240" w:lineRule="auto"/>
      </w:pPr>
    </w:p>
    <w:p w14:paraId="4CF3806C" w14:textId="77777777" w:rsidR="00F52811" w:rsidRDefault="00F52811">
      <w:pPr>
        <w:spacing w:line="240" w:lineRule="auto"/>
      </w:pPr>
    </w:p>
    <w:p w14:paraId="349282EE"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15.</w:t>
      </w:r>
      <w:r>
        <w:rPr>
          <w:b/>
        </w:rPr>
        <w:tab/>
        <w:t>INSTRUKCJA UŻYCIA</w:t>
      </w:r>
    </w:p>
    <w:p w14:paraId="73B5BA2D" w14:textId="77777777" w:rsidR="00F52811" w:rsidRDefault="00F52811">
      <w:pPr>
        <w:spacing w:line="240" w:lineRule="auto"/>
      </w:pPr>
    </w:p>
    <w:p w14:paraId="1DB448C3" w14:textId="77777777" w:rsidR="00F52811" w:rsidRDefault="00F52811">
      <w:pPr>
        <w:spacing w:line="240" w:lineRule="auto"/>
      </w:pPr>
    </w:p>
    <w:p w14:paraId="2858106C"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16.</w:t>
      </w:r>
      <w:r>
        <w:rPr>
          <w:b/>
        </w:rPr>
        <w:tab/>
        <w:t>INFORMACJA PODANA SYSTEMEM BRAILLE’A</w:t>
      </w:r>
    </w:p>
    <w:p w14:paraId="557ABFD2" w14:textId="77777777" w:rsidR="00F52811" w:rsidRDefault="00F52811">
      <w:pPr>
        <w:spacing w:line="240" w:lineRule="auto"/>
      </w:pPr>
    </w:p>
    <w:p w14:paraId="611DCB28" w14:textId="77777777" w:rsidR="00F52811" w:rsidRDefault="00DF2218">
      <w:pPr>
        <w:spacing w:line="240" w:lineRule="auto"/>
        <w:rPr>
          <w:highlight w:val="lightGray"/>
        </w:rPr>
      </w:pPr>
      <w:r>
        <w:rPr>
          <w:highlight w:val="lightGray"/>
        </w:rPr>
        <w:t>Zaakceptowano uzasadnienie braku informacji systemem Braille’a.</w:t>
      </w:r>
    </w:p>
    <w:p w14:paraId="4F079EA3" w14:textId="77777777" w:rsidR="00F52811" w:rsidRDefault="00F52811">
      <w:pPr>
        <w:spacing w:line="240" w:lineRule="auto"/>
        <w:rPr>
          <w:shd w:val="clear" w:color="auto" w:fill="CCCCCC"/>
        </w:rPr>
      </w:pPr>
    </w:p>
    <w:p w14:paraId="725DBCA3" w14:textId="77777777" w:rsidR="00F52811" w:rsidRDefault="00F52811">
      <w:pPr>
        <w:spacing w:line="240" w:lineRule="auto"/>
        <w:rPr>
          <w:shd w:val="clear" w:color="auto" w:fill="CCCCCC"/>
        </w:rPr>
      </w:pPr>
    </w:p>
    <w:p w14:paraId="111AA8DC"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i/>
        </w:rPr>
      </w:pPr>
      <w:r>
        <w:rPr>
          <w:b/>
        </w:rPr>
        <w:t>17.</w:t>
      </w:r>
      <w:r>
        <w:rPr>
          <w:b/>
        </w:rPr>
        <w:tab/>
        <w:t>NIEPOWTARZALNY IDENTYFIKATOR – KOD 2D</w:t>
      </w:r>
    </w:p>
    <w:p w14:paraId="46CCCC46" w14:textId="77777777" w:rsidR="00F52811" w:rsidRDefault="00F52811">
      <w:pPr>
        <w:spacing w:line="240" w:lineRule="auto"/>
      </w:pPr>
    </w:p>
    <w:p w14:paraId="39C576CB" w14:textId="77777777" w:rsidR="00F52811" w:rsidRDefault="00F52811">
      <w:pPr>
        <w:spacing w:line="240" w:lineRule="auto"/>
        <w:rPr>
          <w:b/>
          <w:u w:val="single"/>
        </w:rPr>
      </w:pPr>
    </w:p>
    <w:p w14:paraId="676B09A8"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i/>
        </w:rPr>
      </w:pPr>
      <w:r>
        <w:rPr>
          <w:b/>
        </w:rPr>
        <w:t>18.</w:t>
      </w:r>
      <w:r>
        <w:rPr>
          <w:b/>
        </w:rPr>
        <w:tab/>
        <w:t>NIEPOWTARZALNY IDENTYFIKATOR – DANE CZYTELNE DLA CZŁOWIEKA</w:t>
      </w:r>
    </w:p>
    <w:p w14:paraId="105E6FEA" w14:textId="77777777" w:rsidR="00F52811" w:rsidRDefault="00F52811">
      <w:pPr>
        <w:spacing w:line="240" w:lineRule="auto"/>
      </w:pPr>
    </w:p>
    <w:p w14:paraId="11F81D7B" w14:textId="77777777" w:rsidR="00F52811" w:rsidRDefault="00F52811">
      <w:pPr>
        <w:spacing w:line="240" w:lineRule="auto"/>
      </w:pPr>
    </w:p>
    <w:p w14:paraId="768FB75F" w14:textId="77777777" w:rsidR="00F52811" w:rsidRDefault="00F52811">
      <w:pPr>
        <w:spacing w:line="240" w:lineRule="auto"/>
      </w:pPr>
    </w:p>
    <w:p w14:paraId="027AA07E" w14:textId="77777777" w:rsidR="00F52811" w:rsidRDefault="00DF2218">
      <w:pPr>
        <w:rPr>
          <w:b/>
        </w:rPr>
      </w:pPr>
      <w:r>
        <w:br w:type="page"/>
      </w:r>
    </w:p>
    <w:p w14:paraId="356BA152" w14:textId="77777777" w:rsidR="00F52811" w:rsidRDefault="00DF2218">
      <w:pPr>
        <w:pBdr>
          <w:top w:val="single" w:sz="4" w:space="1" w:color="auto"/>
          <w:left w:val="single" w:sz="4" w:space="4" w:color="auto"/>
          <w:bottom w:val="single" w:sz="4" w:space="1" w:color="auto"/>
          <w:right w:val="single" w:sz="4" w:space="4" w:color="auto"/>
        </w:pBdr>
        <w:spacing w:line="240" w:lineRule="auto"/>
        <w:rPr>
          <w:b/>
        </w:rPr>
      </w:pPr>
      <w:r>
        <w:rPr>
          <w:b/>
        </w:rPr>
        <w:t>MINIMUM INFORMACJI ZAMIESZCZANYCH NA MAŁYCH OPAKOWANIACH BEZPOŚREDNICH</w:t>
      </w:r>
    </w:p>
    <w:p w14:paraId="7D188C52" w14:textId="77777777" w:rsidR="00F52811" w:rsidRDefault="00F52811">
      <w:pPr>
        <w:pBdr>
          <w:top w:val="single" w:sz="4" w:space="1" w:color="auto"/>
          <w:left w:val="single" w:sz="4" w:space="4" w:color="auto"/>
          <w:bottom w:val="single" w:sz="4" w:space="1" w:color="auto"/>
          <w:right w:val="single" w:sz="4" w:space="4" w:color="auto"/>
        </w:pBdr>
        <w:spacing w:line="240" w:lineRule="auto"/>
        <w:rPr>
          <w:b/>
        </w:rPr>
      </w:pPr>
    </w:p>
    <w:p w14:paraId="31CC2C36" w14:textId="77777777" w:rsidR="00F52811" w:rsidRDefault="00DF2218">
      <w:pPr>
        <w:pBdr>
          <w:top w:val="single" w:sz="4" w:space="1" w:color="auto"/>
          <w:left w:val="single" w:sz="4" w:space="4" w:color="auto"/>
          <w:bottom w:val="single" w:sz="4" w:space="1" w:color="auto"/>
          <w:right w:val="single" w:sz="4" w:space="4" w:color="auto"/>
        </w:pBdr>
        <w:spacing w:line="240" w:lineRule="auto"/>
        <w:rPr>
          <w:b/>
        </w:rPr>
      </w:pPr>
      <w:r>
        <w:rPr>
          <w:b/>
        </w:rPr>
        <w:t>ETYKIETA NA FIOLKĘ</w:t>
      </w:r>
    </w:p>
    <w:p w14:paraId="00C8E85E" w14:textId="77777777" w:rsidR="00F52811" w:rsidRDefault="00F52811">
      <w:pPr>
        <w:spacing w:line="240" w:lineRule="auto"/>
      </w:pPr>
    </w:p>
    <w:p w14:paraId="3686FBF9" w14:textId="77777777" w:rsidR="00F52811" w:rsidRDefault="00F52811">
      <w:pPr>
        <w:spacing w:line="240" w:lineRule="auto"/>
      </w:pPr>
    </w:p>
    <w:p w14:paraId="737D3E2C"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b/>
        </w:rPr>
      </w:pPr>
      <w:r>
        <w:rPr>
          <w:b/>
        </w:rPr>
        <w:t>1.</w:t>
      </w:r>
      <w:r>
        <w:rPr>
          <w:b/>
        </w:rPr>
        <w:tab/>
        <w:t>NAZWA PRODUKTU LECZNICZEGO I DROGA PODANIA</w:t>
      </w:r>
    </w:p>
    <w:p w14:paraId="26C70490" w14:textId="77777777" w:rsidR="00F52811" w:rsidRDefault="00F52811">
      <w:pPr>
        <w:spacing w:line="240" w:lineRule="auto"/>
        <w:ind w:left="567" w:hanging="567"/>
      </w:pPr>
    </w:p>
    <w:p w14:paraId="3C06D56A" w14:textId="77777777" w:rsidR="00F52811" w:rsidRDefault="00DF2218">
      <w:pPr>
        <w:spacing w:line="240" w:lineRule="auto"/>
      </w:pPr>
      <w:r>
        <w:t>Xerava 50 mg proszek do sporządzania koncentratu</w:t>
      </w:r>
    </w:p>
    <w:p w14:paraId="6D3619D3" w14:textId="77777777" w:rsidR="00F52811" w:rsidRDefault="00DF2218">
      <w:pPr>
        <w:spacing w:line="240" w:lineRule="auto"/>
      </w:pPr>
      <w:r>
        <w:t>erawacyklina</w:t>
      </w:r>
    </w:p>
    <w:p w14:paraId="4F899715" w14:textId="77777777" w:rsidR="00F52811" w:rsidRDefault="00DF2218">
      <w:pPr>
        <w:spacing w:line="240" w:lineRule="auto"/>
        <w:rPr>
          <w:i/>
          <w:iCs/>
        </w:rPr>
      </w:pPr>
      <w:r>
        <w:rPr>
          <w:iCs/>
        </w:rPr>
        <w:t>iv. po rekonstytucji i rozcieńczeniu</w:t>
      </w:r>
    </w:p>
    <w:p w14:paraId="6C75DBF7" w14:textId="77777777" w:rsidR="00F52811" w:rsidRDefault="00F52811">
      <w:pPr>
        <w:spacing w:line="240" w:lineRule="auto"/>
      </w:pPr>
    </w:p>
    <w:p w14:paraId="00847CAF" w14:textId="77777777" w:rsidR="00F52811" w:rsidRDefault="00F52811">
      <w:pPr>
        <w:spacing w:line="240" w:lineRule="auto"/>
      </w:pPr>
    </w:p>
    <w:p w14:paraId="75AFF30E"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b/>
        </w:rPr>
      </w:pPr>
      <w:r>
        <w:rPr>
          <w:b/>
        </w:rPr>
        <w:t>2.</w:t>
      </w:r>
      <w:r>
        <w:rPr>
          <w:b/>
        </w:rPr>
        <w:tab/>
        <w:t>SPOSÓB PODAWANIA</w:t>
      </w:r>
    </w:p>
    <w:p w14:paraId="7A0C43BD" w14:textId="77777777" w:rsidR="00F52811" w:rsidRDefault="00F52811">
      <w:pPr>
        <w:spacing w:line="240" w:lineRule="auto"/>
      </w:pPr>
    </w:p>
    <w:p w14:paraId="438FA55E" w14:textId="77777777" w:rsidR="00F52811" w:rsidRDefault="00F52811">
      <w:pPr>
        <w:spacing w:line="240" w:lineRule="auto"/>
      </w:pPr>
    </w:p>
    <w:p w14:paraId="78C7DCCA"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b/>
        </w:rPr>
      </w:pPr>
      <w:r>
        <w:rPr>
          <w:b/>
        </w:rPr>
        <w:t>3.</w:t>
      </w:r>
      <w:r>
        <w:rPr>
          <w:b/>
        </w:rPr>
        <w:tab/>
        <w:t>TERMIN WAŻNOŚCI</w:t>
      </w:r>
    </w:p>
    <w:p w14:paraId="266E22D3" w14:textId="77777777" w:rsidR="00F52811" w:rsidRDefault="00F52811">
      <w:pPr>
        <w:spacing w:line="240" w:lineRule="auto"/>
      </w:pPr>
    </w:p>
    <w:p w14:paraId="6A3AD2CA" w14:textId="77777777" w:rsidR="00F52811" w:rsidRDefault="00DF2218">
      <w:pPr>
        <w:spacing w:line="240" w:lineRule="auto"/>
      </w:pPr>
      <w:r>
        <w:t>EXP</w:t>
      </w:r>
    </w:p>
    <w:p w14:paraId="6DB57CED" w14:textId="77777777" w:rsidR="00F52811" w:rsidRDefault="00F52811">
      <w:pPr>
        <w:spacing w:line="240" w:lineRule="auto"/>
      </w:pPr>
    </w:p>
    <w:p w14:paraId="66867F5D" w14:textId="77777777" w:rsidR="00F52811" w:rsidRDefault="00F52811">
      <w:pPr>
        <w:spacing w:line="240" w:lineRule="auto"/>
      </w:pPr>
    </w:p>
    <w:p w14:paraId="50D108F2"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b/>
          <w:bCs/>
        </w:rPr>
      </w:pPr>
      <w:r>
        <w:rPr>
          <w:b/>
        </w:rPr>
        <w:t>4.</w:t>
      </w:r>
      <w:r>
        <w:rPr>
          <w:b/>
        </w:rPr>
        <w:tab/>
        <w:t>NUMER SERII</w:t>
      </w:r>
    </w:p>
    <w:p w14:paraId="7E5116E8" w14:textId="77777777" w:rsidR="00F52811" w:rsidRDefault="00F52811">
      <w:pPr>
        <w:spacing w:line="240" w:lineRule="auto"/>
        <w:ind w:right="113"/>
      </w:pPr>
    </w:p>
    <w:p w14:paraId="07E8D12C" w14:textId="77777777" w:rsidR="00F52811" w:rsidRDefault="00DF2218">
      <w:pPr>
        <w:spacing w:line="240" w:lineRule="auto"/>
        <w:ind w:right="113"/>
      </w:pPr>
      <w:r>
        <w:t>Lot</w:t>
      </w:r>
    </w:p>
    <w:p w14:paraId="09AD4773" w14:textId="77777777" w:rsidR="00F52811" w:rsidRDefault="00F52811">
      <w:pPr>
        <w:spacing w:line="240" w:lineRule="auto"/>
        <w:ind w:right="113"/>
      </w:pPr>
    </w:p>
    <w:p w14:paraId="579ABEAC" w14:textId="77777777" w:rsidR="00F52811" w:rsidRDefault="00F52811">
      <w:pPr>
        <w:spacing w:line="240" w:lineRule="auto"/>
        <w:ind w:right="113"/>
      </w:pPr>
    </w:p>
    <w:p w14:paraId="6691B9A7" w14:textId="77777777" w:rsidR="00F52811" w:rsidRDefault="00DF2218">
      <w:p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Pr>
          <w:b/>
        </w:rPr>
        <w:t>5.</w:t>
      </w:r>
      <w:r>
        <w:rPr>
          <w:b/>
        </w:rPr>
        <w:tab/>
        <w:t>ZAWARTOŚĆ OPAKOWANIA Z PODANIEM MASY, OBJĘTOŚCI LUB LICZBY JEDNOSTEK</w:t>
      </w:r>
    </w:p>
    <w:p w14:paraId="7F8C2E74" w14:textId="77777777" w:rsidR="00F52811" w:rsidRDefault="00F52811">
      <w:pPr>
        <w:spacing w:line="240" w:lineRule="auto"/>
        <w:ind w:right="113"/>
      </w:pPr>
    </w:p>
    <w:p w14:paraId="3FDF22D5" w14:textId="77777777" w:rsidR="00F52811" w:rsidRDefault="00F52811">
      <w:pPr>
        <w:spacing w:line="240" w:lineRule="auto"/>
        <w:ind w:right="113"/>
      </w:pPr>
    </w:p>
    <w:p w14:paraId="6E48279B"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b/>
        </w:rPr>
      </w:pPr>
      <w:r>
        <w:rPr>
          <w:b/>
        </w:rPr>
        <w:t>6.</w:t>
      </w:r>
      <w:r>
        <w:rPr>
          <w:b/>
        </w:rPr>
        <w:tab/>
        <w:t>INNE</w:t>
      </w:r>
    </w:p>
    <w:p w14:paraId="61246A88" w14:textId="77777777" w:rsidR="00F52811" w:rsidRDefault="00DF2218">
      <w:pPr>
        <w:spacing w:line="240" w:lineRule="auto"/>
        <w:outlineLvl w:val="0"/>
        <w:rPr>
          <w:b/>
        </w:rPr>
      </w:pPr>
      <w:r>
        <w:br w:type="page"/>
      </w:r>
    </w:p>
    <w:p w14:paraId="4D17BBBF" w14:textId="77777777" w:rsidR="00F52811" w:rsidRDefault="00F52811">
      <w:pPr>
        <w:shd w:val="clear" w:color="auto" w:fill="FFFFFF"/>
      </w:pPr>
    </w:p>
    <w:p w14:paraId="228A6E26" w14:textId="77777777" w:rsidR="00F52811" w:rsidRDefault="00DF2218">
      <w:pPr>
        <w:pBdr>
          <w:top w:val="single" w:sz="4" w:space="1" w:color="auto"/>
          <w:left w:val="single" w:sz="4" w:space="4" w:color="auto"/>
          <w:bottom w:val="single" w:sz="4" w:space="1" w:color="auto"/>
          <w:right w:val="single" w:sz="4" w:space="4" w:color="auto"/>
        </w:pBdr>
        <w:spacing w:line="240" w:lineRule="auto"/>
        <w:rPr>
          <w:b/>
        </w:rPr>
      </w:pPr>
      <w:r>
        <w:rPr>
          <w:b/>
        </w:rPr>
        <w:t>INFORMACJE ZAMIESZCZANE NA OPAKOWANIACH ZEWNĘTRZNYCH</w:t>
      </w:r>
    </w:p>
    <w:p w14:paraId="33B06087" w14:textId="77777777" w:rsidR="00F52811" w:rsidRDefault="00F52811">
      <w:pPr>
        <w:pBdr>
          <w:top w:val="single" w:sz="4" w:space="1" w:color="auto"/>
          <w:left w:val="single" w:sz="4" w:space="4" w:color="auto"/>
          <w:bottom w:val="single" w:sz="4" w:space="1" w:color="auto"/>
          <w:right w:val="single" w:sz="4" w:space="4" w:color="auto"/>
        </w:pBdr>
        <w:spacing w:line="240" w:lineRule="auto"/>
        <w:ind w:left="567" w:hanging="567"/>
        <w:rPr>
          <w:bCs/>
        </w:rPr>
      </w:pPr>
    </w:p>
    <w:p w14:paraId="1073E1C7" w14:textId="77777777" w:rsidR="00F52811" w:rsidRDefault="00DF2218">
      <w:pPr>
        <w:pBdr>
          <w:top w:val="single" w:sz="4" w:space="1" w:color="auto"/>
          <w:left w:val="single" w:sz="4" w:space="4" w:color="auto"/>
          <w:bottom w:val="single" w:sz="4" w:space="1" w:color="auto"/>
          <w:right w:val="single" w:sz="4" w:space="4" w:color="auto"/>
        </w:pBdr>
        <w:spacing w:line="240" w:lineRule="auto"/>
        <w:rPr>
          <w:bCs/>
        </w:rPr>
      </w:pPr>
      <w:r>
        <w:rPr>
          <w:b/>
        </w:rPr>
        <w:t>PUDEŁKO ZEWNĘTRZNE: 1 FIOLKA</w:t>
      </w:r>
      <w:r>
        <w:rPr>
          <w:b/>
          <w:bCs/>
        </w:rPr>
        <w:t>, 10 FIOLEK</w:t>
      </w:r>
    </w:p>
    <w:p w14:paraId="48A954C0" w14:textId="77777777" w:rsidR="00F52811" w:rsidRDefault="00F52811">
      <w:pPr>
        <w:spacing w:line="240" w:lineRule="auto"/>
      </w:pPr>
    </w:p>
    <w:p w14:paraId="23253234" w14:textId="77777777" w:rsidR="00F52811" w:rsidRDefault="00F52811">
      <w:pPr>
        <w:spacing w:line="240" w:lineRule="auto"/>
      </w:pPr>
    </w:p>
    <w:p w14:paraId="6503B04F"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w:t>
      </w:r>
      <w:r>
        <w:rPr>
          <w:b/>
        </w:rPr>
        <w:tab/>
        <w:t>NAZWA PRODUKTU LECZNICZEGO</w:t>
      </w:r>
    </w:p>
    <w:p w14:paraId="598FA21C" w14:textId="77777777" w:rsidR="00F52811" w:rsidRDefault="00F52811">
      <w:pPr>
        <w:spacing w:line="240" w:lineRule="auto"/>
      </w:pPr>
    </w:p>
    <w:p w14:paraId="764AFD16" w14:textId="77777777" w:rsidR="00F52811" w:rsidRDefault="00DF2218">
      <w:pPr>
        <w:spacing w:line="240" w:lineRule="auto"/>
      </w:pPr>
      <w:r>
        <w:t>Xerava 100 mg proszek do sporządzania koncentratu roztworu do infuzji</w:t>
      </w:r>
    </w:p>
    <w:p w14:paraId="35DC2AEE" w14:textId="77777777" w:rsidR="00F52811" w:rsidRDefault="00DF2218">
      <w:pPr>
        <w:spacing w:line="240" w:lineRule="auto"/>
      </w:pPr>
      <w:r>
        <w:t>erawacyklina</w:t>
      </w:r>
    </w:p>
    <w:p w14:paraId="5A67C2B4" w14:textId="77777777" w:rsidR="00F52811" w:rsidRDefault="00F52811">
      <w:pPr>
        <w:spacing w:line="240" w:lineRule="auto"/>
      </w:pPr>
    </w:p>
    <w:p w14:paraId="59A54FDA" w14:textId="77777777" w:rsidR="00F52811" w:rsidRDefault="00F52811">
      <w:pPr>
        <w:spacing w:line="240" w:lineRule="auto"/>
      </w:pPr>
    </w:p>
    <w:p w14:paraId="35F53D94"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b/>
        </w:rPr>
      </w:pPr>
      <w:r>
        <w:rPr>
          <w:b/>
        </w:rPr>
        <w:t>2.</w:t>
      </w:r>
      <w:r>
        <w:rPr>
          <w:b/>
        </w:rPr>
        <w:tab/>
        <w:t>ZAWARTOŚĆ SUBSTANCJI CZYNNEJ</w:t>
      </w:r>
    </w:p>
    <w:p w14:paraId="1C483960" w14:textId="77777777" w:rsidR="00F52811" w:rsidRDefault="00F52811">
      <w:pPr>
        <w:spacing w:line="240" w:lineRule="auto"/>
      </w:pPr>
    </w:p>
    <w:p w14:paraId="19CDCCDA" w14:textId="77777777" w:rsidR="00F52811" w:rsidRDefault="00DF2218">
      <w:pPr>
        <w:spacing w:line="240" w:lineRule="auto"/>
      </w:pPr>
      <w:r>
        <w:t>Każda fiolka zawiera 100 mg erawacykliny,</w:t>
      </w:r>
    </w:p>
    <w:p w14:paraId="07388AC9" w14:textId="77777777" w:rsidR="00F52811" w:rsidRDefault="00DF2218">
      <w:pPr>
        <w:spacing w:line="240" w:lineRule="auto"/>
      </w:pPr>
      <w:r>
        <w:t xml:space="preserve">Po rekonstytucji 1 ml zawiera </w:t>
      </w:r>
      <w:r>
        <w:rPr>
          <w:iCs/>
        </w:rPr>
        <w:t>20 </w:t>
      </w:r>
      <w:r>
        <w:t>mg erawacykliny.</w:t>
      </w:r>
    </w:p>
    <w:p w14:paraId="1F30EE5A" w14:textId="77777777" w:rsidR="00F52811" w:rsidRDefault="00F52811">
      <w:pPr>
        <w:spacing w:line="240" w:lineRule="auto"/>
      </w:pPr>
    </w:p>
    <w:p w14:paraId="3334C86A" w14:textId="77777777" w:rsidR="00F52811" w:rsidRDefault="00F52811">
      <w:pPr>
        <w:spacing w:line="240" w:lineRule="auto"/>
      </w:pPr>
    </w:p>
    <w:p w14:paraId="0AF95C8F"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3.</w:t>
      </w:r>
      <w:r>
        <w:rPr>
          <w:b/>
        </w:rPr>
        <w:tab/>
        <w:t>WYKAZ SUBSTANCJI POMOCNICZYCH</w:t>
      </w:r>
    </w:p>
    <w:p w14:paraId="1B608975" w14:textId="77777777" w:rsidR="00F52811" w:rsidRDefault="00F52811">
      <w:pPr>
        <w:spacing w:line="240" w:lineRule="auto"/>
      </w:pPr>
    </w:p>
    <w:p w14:paraId="6186071F" w14:textId="77777777" w:rsidR="00F52811" w:rsidRDefault="00DF2218">
      <w:pPr>
        <w:spacing w:line="240" w:lineRule="auto"/>
      </w:pPr>
      <w:r>
        <w:t>mannitol (E 421), sodu wodorotlenek, kwas solny.</w:t>
      </w:r>
    </w:p>
    <w:p w14:paraId="6DCC2440" w14:textId="77777777" w:rsidR="00F52811" w:rsidRDefault="00F52811">
      <w:pPr>
        <w:spacing w:line="240" w:lineRule="auto"/>
      </w:pPr>
    </w:p>
    <w:p w14:paraId="4B978BFB" w14:textId="77777777" w:rsidR="00F52811" w:rsidRDefault="00F52811">
      <w:pPr>
        <w:spacing w:line="240" w:lineRule="auto"/>
      </w:pPr>
    </w:p>
    <w:p w14:paraId="0FE20935"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4.</w:t>
      </w:r>
      <w:r>
        <w:rPr>
          <w:b/>
        </w:rPr>
        <w:tab/>
        <w:t>POSTAĆ FARMACEUTYCZNA I ZAWARTOŚĆ OPAKOWANIA</w:t>
      </w:r>
    </w:p>
    <w:p w14:paraId="6D87F4BE" w14:textId="77777777" w:rsidR="00F52811" w:rsidRDefault="00F52811">
      <w:pPr>
        <w:spacing w:line="240" w:lineRule="auto"/>
      </w:pPr>
    </w:p>
    <w:p w14:paraId="13C50999" w14:textId="77777777" w:rsidR="00F52811" w:rsidRDefault="00DF2218">
      <w:pPr>
        <w:tabs>
          <w:tab w:val="clear" w:pos="567"/>
        </w:tabs>
        <w:spacing w:line="240" w:lineRule="auto"/>
        <w:rPr>
          <w:highlight w:val="lightGray"/>
        </w:rPr>
      </w:pPr>
      <w:r>
        <w:rPr>
          <w:highlight w:val="lightGray"/>
        </w:rPr>
        <w:t>Proszek do sporządzania koncentratu roztworu do infuzji</w:t>
      </w:r>
    </w:p>
    <w:p w14:paraId="090DEDB4" w14:textId="77777777" w:rsidR="00F52811" w:rsidRDefault="00DF2218">
      <w:pPr>
        <w:spacing w:line="240" w:lineRule="auto"/>
        <w:rPr>
          <w:szCs w:val="22"/>
        </w:rPr>
      </w:pPr>
      <w:r>
        <w:t>1 fiolka</w:t>
      </w:r>
    </w:p>
    <w:p w14:paraId="7664D1ED" w14:textId="77777777" w:rsidR="00F52811" w:rsidRDefault="00DF2218">
      <w:pPr>
        <w:spacing w:line="240" w:lineRule="auto"/>
        <w:rPr>
          <w:shd w:val="clear" w:color="auto" w:fill="BFBFBF" w:themeFill="background1" w:themeFillShade="BF"/>
        </w:rPr>
      </w:pPr>
      <w:r>
        <w:rPr>
          <w:shd w:val="clear" w:color="auto" w:fill="D9D9D9" w:themeFill="background1" w:themeFillShade="D9"/>
        </w:rPr>
        <w:t>10 fiolek</w:t>
      </w:r>
    </w:p>
    <w:p w14:paraId="14D67280" w14:textId="77777777" w:rsidR="00F52811" w:rsidRDefault="00F52811">
      <w:pPr>
        <w:spacing w:line="240" w:lineRule="auto"/>
      </w:pPr>
    </w:p>
    <w:p w14:paraId="01F366A8" w14:textId="77777777" w:rsidR="00F52811" w:rsidRDefault="00F52811">
      <w:pPr>
        <w:spacing w:line="240" w:lineRule="auto"/>
      </w:pPr>
    </w:p>
    <w:p w14:paraId="71B5D973"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5.</w:t>
      </w:r>
      <w:r>
        <w:rPr>
          <w:b/>
        </w:rPr>
        <w:tab/>
        <w:t>SPOSÓB I DROGA PODANIA</w:t>
      </w:r>
    </w:p>
    <w:p w14:paraId="6864073D" w14:textId="77777777" w:rsidR="00F52811" w:rsidRDefault="00F52811">
      <w:pPr>
        <w:spacing w:line="240" w:lineRule="auto"/>
      </w:pPr>
    </w:p>
    <w:p w14:paraId="6076A6AB" w14:textId="77777777" w:rsidR="00F52811" w:rsidRDefault="00DF2218">
      <w:pPr>
        <w:spacing w:line="240" w:lineRule="auto"/>
      </w:pPr>
      <w:r>
        <w:t>Należy zapoznać się z treścią ulotki przed zastosowaniem leku.</w:t>
      </w:r>
    </w:p>
    <w:p w14:paraId="42E4E375" w14:textId="77777777" w:rsidR="00F52811" w:rsidRDefault="00DF2218">
      <w:pPr>
        <w:spacing w:line="240" w:lineRule="auto"/>
      </w:pPr>
      <w:r>
        <w:t>do podania dożylnego po rekonstytucji i rozcieńczeniu</w:t>
      </w:r>
    </w:p>
    <w:p w14:paraId="61F6EA93" w14:textId="77777777" w:rsidR="00F52811" w:rsidRDefault="00F52811">
      <w:pPr>
        <w:spacing w:line="240" w:lineRule="auto"/>
      </w:pPr>
    </w:p>
    <w:p w14:paraId="5891F8E5" w14:textId="77777777" w:rsidR="00F52811" w:rsidRDefault="00F52811">
      <w:pPr>
        <w:spacing w:line="240" w:lineRule="auto"/>
      </w:pPr>
    </w:p>
    <w:p w14:paraId="73064DD1" w14:textId="77777777" w:rsidR="00F52811" w:rsidRDefault="00DF22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Pr>
          <w:b/>
        </w:rPr>
        <w:t>6.</w:t>
      </w:r>
      <w:r>
        <w:rPr>
          <w:b/>
        </w:rPr>
        <w:tab/>
        <w:t>OSTRZEŻENIE DOTYCZĄCE PRZECHOWYWANIA PRODUKTU LECZNICZEGO W MIEJSCU NIEWIDOCZNYM I NIEDOSTĘPNYM DLA DZIECI</w:t>
      </w:r>
    </w:p>
    <w:p w14:paraId="53E448F4" w14:textId="77777777" w:rsidR="00F52811" w:rsidRDefault="00F52811">
      <w:pPr>
        <w:spacing w:line="240" w:lineRule="auto"/>
      </w:pPr>
    </w:p>
    <w:p w14:paraId="77CFA68F" w14:textId="77777777" w:rsidR="00F52811" w:rsidRDefault="00DF2218">
      <w:pPr>
        <w:spacing w:line="240" w:lineRule="auto"/>
        <w:outlineLvl w:val="0"/>
      </w:pPr>
      <w:r>
        <w:t>Lek przechowywać w miejscu niewidocznym i niedostępnym dla dzieci.</w:t>
      </w:r>
    </w:p>
    <w:p w14:paraId="7435A7B1" w14:textId="77777777" w:rsidR="00F52811" w:rsidRDefault="00F52811">
      <w:pPr>
        <w:spacing w:line="240" w:lineRule="auto"/>
      </w:pPr>
    </w:p>
    <w:p w14:paraId="496F394C" w14:textId="77777777" w:rsidR="00F52811" w:rsidRDefault="00F52811">
      <w:pPr>
        <w:spacing w:line="240" w:lineRule="auto"/>
      </w:pPr>
    </w:p>
    <w:p w14:paraId="4AF5E629" w14:textId="77777777" w:rsidR="00F52811" w:rsidRDefault="00DF22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Pr>
          <w:b/>
        </w:rPr>
        <w:t>7.</w:t>
      </w:r>
      <w:r>
        <w:rPr>
          <w:b/>
        </w:rPr>
        <w:tab/>
        <w:t>INNE OSTRZEŻENIA SPECJALNE, JEŚLI KONIECZNE</w:t>
      </w:r>
    </w:p>
    <w:p w14:paraId="568B8CA8" w14:textId="77777777" w:rsidR="00F52811" w:rsidRDefault="00F52811">
      <w:pPr>
        <w:tabs>
          <w:tab w:val="left" w:pos="749"/>
        </w:tabs>
        <w:spacing w:line="240" w:lineRule="auto"/>
      </w:pPr>
    </w:p>
    <w:p w14:paraId="429FFA19" w14:textId="77777777" w:rsidR="00F52811" w:rsidRDefault="00F52811">
      <w:pPr>
        <w:tabs>
          <w:tab w:val="left" w:pos="749"/>
        </w:tabs>
        <w:spacing w:line="240" w:lineRule="auto"/>
      </w:pPr>
    </w:p>
    <w:p w14:paraId="0E4A6E99"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8.</w:t>
      </w:r>
      <w:r>
        <w:rPr>
          <w:b/>
        </w:rPr>
        <w:tab/>
        <w:t>TERMIN WAŻNOŚCI</w:t>
      </w:r>
    </w:p>
    <w:p w14:paraId="58818B11" w14:textId="77777777" w:rsidR="00F52811" w:rsidRDefault="00F52811">
      <w:pPr>
        <w:spacing w:line="240" w:lineRule="auto"/>
      </w:pPr>
    </w:p>
    <w:p w14:paraId="7CC100CF" w14:textId="77777777" w:rsidR="00F52811" w:rsidRDefault="00DF2218">
      <w:pPr>
        <w:spacing w:line="240" w:lineRule="auto"/>
      </w:pPr>
      <w:r>
        <w:t>Termin ważności (EXP)</w:t>
      </w:r>
    </w:p>
    <w:p w14:paraId="13490C26" w14:textId="77777777" w:rsidR="00F52811" w:rsidRDefault="00F52811">
      <w:pPr>
        <w:spacing w:line="240" w:lineRule="auto"/>
      </w:pPr>
    </w:p>
    <w:p w14:paraId="7463C686" w14:textId="77777777" w:rsidR="00F52811" w:rsidRDefault="00F52811">
      <w:pPr>
        <w:spacing w:line="240" w:lineRule="auto"/>
      </w:pPr>
    </w:p>
    <w:p w14:paraId="32C3EFC7" w14:textId="77777777" w:rsidR="00F52811" w:rsidRDefault="00DF2218">
      <w:pPr>
        <w:keepNext/>
        <w:pBdr>
          <w:top w:val="single" w:sz="4" w:space="1" w:color="auto"/>
          <w:left w:val="single" w:sz="4" w:space="4" w:color="auto"/>
          <w:bottom w:val="single" w:sz="4" w:space="1" w:color="auto"/>
          <w:right w:val="single" w:sz="4" w:space="4" w:color="auto"/>
        </w:pBdr>
        <w:spacing w:line="240" w:lineRule="auto"/>
        <w:outlineLvl w:val="0"/>
      </w:pPr>
      <w:r>
        <w:rPr>
          <w:b/>
        </w:rPr>
        <w:t>9.</w:t>
      </w:r>
      <w:r>
        <w:rPr>
          <w:b/>
        </w:rPr>
        <w:tab/>
        <w:t>WARUNKI PRZECHOWYWANIA</w:t>
      </w:r>
    </w:p>
    <w:p w14:paraId="21D26AC1" w14:textId="77777777" w:rsidR="00F52811" w:rsidRDefault="00F52811">
      <w:pPr>
        <w:keepNext/>
        <w:spacing w:line="240" w:lineRule="auto"/>
      </w:pPr>
    </w:p>
    <w:p w14:paraId="20563034" w14:textId="77777777" w:rsidR="00F52811" w:rsidRDefault="00DF2218">
      <w:pPr>
        <w:tabs>
          <w:tab w:val="clear" w:pos="567"/>
          <w:tab w:val="left" w:pos="0"/>
        </w:tabs>
        <w:spacing w:line="240" w:lineRule="auto"/>
      </w:pPr>
      <w:r>
        <w:rPr>
          <w:b/>
          <w:bCs/>
        </w:rPr>
        <w:t>Przechowywać w lodówce.</w:t>
      </w:r>
      <w:r>
        <w:t xml:space="preserve"> Przechowywać fiolkę w opakowaniu zewnętrznym w celu ochrony przed światłem.</w:t>
      </w:r>
    </w:p>
    <w:p w14:paraId="2583F650" w14:textId="77777777" w:rsidR="00F52811" w:rsidRDefault="00F52811">
      <w:pPr>
        <w:ind w:left="567" w:hanging="567"/>
      </w:pPr>
    </w:p>
    <w:p w14:paraId="528D101C" w14:textId="77777777" w:rsidR="00F52811" w:rsidRDefault="00F52811">
      <w:pPr>
        <w:ind w:left="567" w:hanging="567"/>
      </w:pPr>
    </w:p>
    <w:p w14:paraId="08AFF318" w14:textId="77777777" w:rsidR="00F52811" w:rsidRDefault="00DF22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Pr>
          <w:b/>
        </w:rPr>
        <w:t>10.</w:t>
      </w:r>
      <w:r>
        <w:rPr>
          <w:b/>
        </w:rPr>
        <w:tab/>
        <w:t>SPECJALNE ŚRODKI OSTROŻNOŚCI DOTYCZĄCE USUWANIA NIEZUŻYTEGO PRODUKTU LECZNICZEGO LUB POCHODZĄCYCH Z NIEGO ODPADÓW, JEŚLI WŁAŚCIWE</w:t>
      </w:r>
    </w:p>
    <w:p w14:paraId="610D88ED" w14:textId="77777777" w:rsidR="00F52811" w:rsidRDefault="00F52811">
      <w:pPr>
        <w:spacing w:line="240" w:lineRule="auto"/>
      </w:pPr>
    </w:p>
    <w:p w14:paraId="5F4AE88D" w14:textId="77777777" w:rsidR="00F52811" w:rsidRDefault="00F52811">
      <w:pPr>
        <w:spacing w:line="240" w:lineRule="auto"/>
      </w:pPr>
    </w:p>
    <w:p w14:paraId="57C85E1C"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b/>
        </w:rPr>
      </w:pPr>
      <w:r>
        <w:rPr>
          <w:b/>
        </w:rPr>
        <w:t>11.</w:t>
      </w:r>
      <w:r>
        <w:rPr>
          <w:b/>
        </w:rPr>
        <w:tab/>
        <w:t>NAZWA I ADRES PODMIOTU ODPOWIEDZIALNEGO</w:t>
      </w:r>
    </w:p>
    <w:p w14:paraId="3CCF3FCC" w14:textId="77777777" w:rsidR="00F52811" w:rsidRDefault="00F52811">
      <w:pPr>
        <w:spacing w:line="240" w:lineRule="auto"/>
      </w:pPr>
    </w:p>
    <w:p w14:paraId="75CF56F6" w14:textId="77777777" w:rsidR="00F52811" w:rsidRDefault="00DF2218">
      <w:pPr>
        <w:tabs>
          <w:tab w:val="clear" w:pos="567"/>
        </w:tabs>
        <w:spacing w:line="240" w:lineRule="auto"/>
      </w:pPr>
      <w:r>
        <w:t xml:space="preserve">PAION Pharma GmbH </w:t>
      </w:r>
    </w:p>
    <w:p w14:paraId="2E48241D" w14:textId="77777777" w:rsidR="00F52811" w:rsidRDefault="00DF2218">
      <w:pPr>
        <w:tabs>
          <w:tab w:val="clear" w:pos="567"/>
        </w:tabs>
        <w:spacing w:line="240" w:lineRule="auto"/>
      </w:pPr>
      <w:r>
        <w:t>Heussstraße 25</w:t>
      </w:r>
    </w:p>
    <w:p w14:paraId="209E330C" w14:textId="77777777" w:rsidR="00F52811" w:rsidRDefault="00DF2218">
      <w:pPr>
        <w:tabs>
          <w:tab w:val="clear" w:pos="567"/>
        </w:tabs>
        <w:spacing w:line="240" w:lineRule="auto"/>
      </w:pPr>
      <w:r>
        <w:t xml:space="preserve">52078 Aachen Brand </w:t>
      </w:r>
    </w:p>
    <w:p w14:paraId="701903E9" w14:textId="77777777" w:rsidR="00F52811" w:rsidRDefault="00DF2218">
      <w:pPr>
        <w:tabs>
          <w:tab w:val="clear" w:pos="567"/>
        </w:tabs>
        <w:spacing w:line="240" w:lineRule="auto"/>
      </w:pPr>
      <w:r>
        <w:t xml:space="preserve">Niemcy </w:t>
      </w:r>
    </w:p>
    <w:p w14:paraId="0AB7F676" w14:textId="77777777" w:rsidR="00F52811" w:rsidRDefault="00F52811">
      <w:pPr>
        <w:spacing w:line="240" w:lineRule="auto"/>
      </w:pPr>
    </w:p>
    <w:p w14:paraId="4E76C73C" w14:textId="77777777" w:rsidR="00F52811" w:rsidRDefault="00F52811">
      <w:pPr>
        <w:spacing w:line="240" w:lineRule="auto"/>
      </w:pPr>
    </w:p>
    <w:p w14:paraId="3DC635BE"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12.</w:t>
      </w:r>
      <w:r>
        <w:rPr>
          <w:b/>
        </w:rPr>
        <w:tab/>
        <w:t>NUMER POZWOLENIA NA DOPUSZCZENIE DO OBROTU</w:t>
      </w:r>
    </w:p>
    <w:p w14:paraId="780897E8" w14:textId="77777777" w:rsidR="00F52811" w:rsidRDefault="00F52811">
      <w:pPr>
        <w:spacing w:line="240" w:lineRule="auto"/>
      </w:pPr>
    </w:p>
    <w:p w14:paraId="7CB88FF8" w14:textId="77777777" w:rsidR="00F52811" w:rsidRDefault="00DF2218">
      <w:pPr>
        <w:spacing w:line="240" w:lineRule="auto"/>
      </w:pPr>
      <w:r>
        <w:t xml:space="preserve">EU/1/18/1312/003 </w:t>
      </w:r>
      <w:r>
        <w:rPr>
          <w:shd w:val="clear" w:color="auto" w:fill="D9D9D9" w:themeFill="background1" w:themeFillShade="D9"/>
        </w:rPr>
        <w:t>1 fiolka</w:t>
      </w:r>
    </w:p>
    <w:p w14:paraId="4F78247D" w14:textId="77777777" w:rsidR="00F52811" w:rsidRDefault="00DF2218">
      <w:pPr>
        <w:spacing w:line="240" w:lineRule="auto"/>
        <w:rPr>
          <w:szCs w:val="22"/>
          <w:highlight w:val="lightGray"/>
        </w:rPr>
      </w:pPr>
      <w:r>
        <w:rPr>
          <w:szCs w:val="22"/>
          <w:highlight w:val="lightGray"/>
        </w:rPr>
        <w:t>EU/1/18/1312/005 10 fiolek</w:t>
      </w:r>
    </w:p>
    <w:p w14:paraId="4F1CB1F1" w14:textId="77777777" w:rsidR="00F52811" w:rsidRDefault="00F52811">
      <w:pPr>
        <w:spacing w:line="240" w:lineRule="auto"/>
      </w:pPr>
    </w:p>
    <w:p w14:paraId="1AE33EEC" w14:textId="77777777" w:rsidR="00F52811" w:rsidRDefault="00F52811">
      <w:pPr>
        <w:spacing w:line="240" w:lineRule="auto"/>
      </w:pPr>
    </w:p>
    <w:p w14:paraId="1AF1AB71"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13.</w:t>
      </w:r>
      <w:r>
        <w:rPr>
          <w:b/>
        </w:rPr>
        <w:tab/>
        <w:t>NUMER SERII</w:t>
      </w:r>
    </w:p>
    <w:p w14:paraId="444AE15F" w14:textId="77777777" w:rsidR="00F52811" w:rsidRDefault="00F52811">
      <w:pPr>
        <w:spacing w:line="240" w:lineRule="auto"/>
        <w:rPr>
          <w:i/>
        </w:rPr>
      </w:pPr>
    </w:p>
    <w:p w14:paraId="07B4D2C1" w14:textId="77777777" w:rsidR="00F52811" w:rsidRDefault="00DF2218">
      <w:pPr>
        <w:spacing w:line="240" w:lineRule="auto"/>
      </w:pPr>
      <w:r>
        <w:t>Nr serii (Lot)</w:t>
      </w:r>
    </w:p>
    <w:p w14:paraId="3F05F667" w14:textId="77777777" w:rsidR="00F52811" w:rsidRDefault="00F52811">
      <w:pPr>
        <w:spacing w:line="240" w:lineRule="auto"/>
      </w:pPr>
    </w:p>
    <w:p w14:paraId="62CAA169" w14:textId="77777777" w:rsidR="00F52811" w:rsidRDefault="00F52811">
      <w:pPr>
        <w:spacing w:line="240" w:lineRule="auto"/>
      </w:pPr>
    </w:p>
    <w:p w14:paraId="129F2ABD"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14.</w:t>
      </w:r>
      <w:r>
        <w:rPr>
          <w:b/>
        </w:rPr>
        <w:tab/>
        <w:t>OGÓLNA KATEGORIA DOSTĘPNOŚCI</w:t>
      </w:r>
    </w:p>
    <w:p w14:paraId="7F375638" w14:textId="77777777" w:rsidR="00F52811" w:rsidRDefault="00F52811">
      <w:pPr>
        <w:spacing w:line="240" w:lineRule="auto"/>
        <w:rPr>
          <w:i/>
        </w:rPr>
      </w:pPr>
    </w:p>
    <w:p w14:paraId="08F3A014" w14:textId="77777777" w:rsidR="00F52811" w:rsidRDefault="00F52811">
      <w:pPr>
        <w:spacing w:line="240" w:lineRule="auto"/>
      </w:pPr>
    </w:p>
    <w:p w14:paraId="0550CAF4"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15.</w:t>
      </w:r>
      <w:r>
        <w:rPr>
          <w:b/>
        </w:rPr>
        <w:tab/>
        <w:t>INSTRUKCJA UŻYCIA</w:t>
      </w:r>
    </w:p>
    <w:p w14:paraId="0786A226" w14:textId="77777777" w:rsidR="00F52811" w:rsidRDefault="00F52811">
      <w:pPr>
        <w:spacing w:line="240" w:lineRule="auto"/>
      </w:pPr>
    </w:p>
    <w:p w14:paraId="5307456C" w14:textId="77777777" w:rsidR="00F52811" w:rsidRDefault="00F52811">
      <w:pPr>
        <w:spacing w:line="240" w:lineRule="auto"/>
      </w:pPr>
    </w:p>
    <w:p w14:paraId="58FF3439"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16.</w:t>
      </w:r>
      <w:r>
        <w:rPr>
          <w:b/>
        </w:rPr>
        <w:tab/>
        <w:t>INFORMACJA PODANA SYSTEMEM BRAILLE’A</w:t>
      </w:r>
    </w:p>
    <w:p w14:paraId="51834F70" w14:textId="77777777" w:rsidR="00F52811" w:rsidRDefault="00F52811">
      <w:pPr>
        <w:spacing w:line="240" w:lineRule="auto"/>
      </w:pPr>
    </w:p>
    <w:p w14:paraId="358B68A2" w14:textId="77777777" w:rsidR="00F52811" w:rsidRDefault="00DF2218">
      <w:pPr>
        <w:spacing w:line="240" w:lineRule="auto"/>
        <w:rPr>
          <w:highlight w:val="lightGray"/>
        </w:rPr>
      </w:pPr>
      <w:r>
        <w:rPr>
          <w:highlight w:val="lightGray"/>
        </w:rPr>
        <w:t>Zaakceptowano uzasadnienie braku informacji systemem Braille’a.</w:t>
      </w:r>
    </w:p>
    <w:p w14:paraId="4039ECBD" w14:textId="77777777" w:rsidR="00F52811" w:rsidRDefault="00F52811">
      <w:pPr>
        <w:spacing w:line="240" w:lineRule="auto"/>
        <w:rPr>
          <w:shd w:val="clear" w:color="auto" w:fill="CCCCCC"/>
        </w:rPr>
      </w:pPr>
    </w:p>
    <w:p w14:paraId="093BD8FE" w14:textId="77777777" w:rsidR="00F52811" w:rsidRDefault="00F52811">
      <w:pPr>
        <w:spacing w:line="240" w:lineRule="auto"/>
        <w:rPr>
          <w:shd w:val="clear" w:color="auto" w:fill="CCCCCC"/>
        </w:rPr>
      </w:pPr>
    </w:p>
    <w:p w14:paraId="580042F1"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i/>
        </w:rPr>
      </w:pPr>
      <w:r>
        <w:rPr>
          <w:b/>
        </w:rPr>
        <w:t>17.</w:t>
      </w:r>
      <w:r>
        <w:rPr>
          <w:b/>
        </w:rPr>
        <w:tab/>
        <w:t>NIEPOWTARZALNY IDENTYFIKATOR – KOD 2D</w:t>
      </w:r>
    </w:p>
    <w:p w14:paraId="1D14FA02" w14:textId="77777777" w:rsidR="00F52811" w:rsidRDefault="00F52811">
      <w:pPr>
        <w:spacing w:line="240" w:lineRule="auto"/>
      </w:pPr>
    </w:p>
    <w:p w14:paraId="48C7EC21" w14:textId="77777777" w:rsidR="00F52811" w:rsidRDefault="00DF2218">
      <w:pPr>
        <w:spacing w:line="240" w:lineRule="auto"/>
        <w:rPr>
          <w:shd w:val="clear" w:color="auto" w:fill="CCCCCC"/>
        </w:rPr>
      </w:pPr>
      <w:r>
        <w:rPr>
          <w:highlight w:val="lightGray"/>
        </w:rPr>
        <w:t>Obejmuje kod 2D będący nośnikiem niepowtarzalnego identyfikatora.</w:t>
      </w:r>
    </w:p>
    <w:p w14:paraId="38BA79D1" w14:textId="77777777" w:rsidR="00F52811" w:rsidRDefault="00F52811">
      <w:pPr>
        <w:spacing w:line="240" w:lineRule="auto"/>
        <w:rPr>
          <w:shd w:val="clear" w:color="auto" w:fill="CCCCCC"/>
        </w:rPr>
      </w:pPr>
    </w:p>
    <w:p w14:paraId="64E019DF" w14:textId="77777777" w:rsidR="00F52811" w:rsidRDefault="00F52811">
      <w:pPr>
        <w:spacing w:line="240" w:lineRule="auto"/>
        <w:rPr>
          <w:b/>
          <w:u w:val="single"/>
        </w:rPr>
      </w:pPr>
    </w:p>
    <w:p w14:paraId="044D5CC7"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i/>
        </w:rPr>
      </w:pPr>
      <w:r>
        <w:rPr>
          <w:b/>
        </w:rPr>
        <w:t>18.</w:t>
      </w:r>
      <w:r>
        <w:rPr>
          <w:b/>
        </w:rPr>
        <w:tab/>
        <w:t>NIEPOWTARZALNY IDENTYFIKATOR – DANE CZYTELNE DLA CZŁOWIEKA</w:t>
      </w:r>
    </w:p>
    <w:p w14:paraId="26ECECD3" w14:textId="77777777" w:rsidR="00F52811" w:rsidRDefault="00F52811">
      <w:pPr>
        <w:spacing w:line="240" w:lineRule="auto"/>
      </w:pPr>
    </w:p>
    <w:p w14:paraId="6A462CC6" w14:textId="77777777" w:rsidR="00F52811" w:rsidRDefault="00DF2218">
      <w:pPr>
        <w:spacing w:line="240" w:lineRule="auto"/>
      </w:pPr>
      <w:r>
        <w:t>PC</w:t>
      </w:r>
    </w:p>
    <w:p w14:paraId="213084C5" w14:textId="77777777" w:rsidR="00F52811" w:rsidRDefault="00DF2218">
      <w:pPr>
        <w:spacing w:line="240" w:lineRule="auto"/>
      </w:pPr>
      <w:r>
        <w:t>SN</w:t>
      </w:r>
    </w:p>
    <w:p w14:paraId="5D622F10" w14:textId="77777777" w:rsidR="00F52811" w:rsidRDefault="00DF2218">
      <w:pPr>
        <w:spacing w:line="240" w:lineRule="auto"/>
      </w:pPr>
      <w:r>
        <w:t>NN</w:t>
      </w:r>
    </w:p>
    <w:p w14:paraId="1AB46D2E" w14:textId="77777777" w:rsidR="00F52811" w:rsidRDefault="00F52811">
      <w:pPr>
        <w:spacing w:line="240" w:lineRule="auto"/>
      </w:pPr>
    </w:p>
    <w:p w14:paraId="16CD3490" w14:textId="77777777" w:rsidR="00F52811" w:rsidRDefault="00F52811">
      <w:pPr>
        <w:spacing w:line="240" w:lineRule="auto"/>
      </w:pPr>
    </w:p>
    <w:p w14:paraId="59662A4A" w14:textId="77777777" w:rsidR="00F52811" w:rsidRDefault="00DF2218">
      <w:pPr>
        <w:tabs>
          <w:tab w:val="clear" w:pos="567"/>
        </w:tabs>
        <w:spacing w:line="240" w:lineRule="auto"/>
      </w:pPr>
      <w:r>
        <w:br w:type="page"/>
      </w:r>
    </w:p>
    <w:p w14:paraId="3F7138A4" w14:textId="77777777" w:rsidR="00F52811" w:rsidRDefault="00DF2218">
      <w:pPr>
        <w:pBdr>
          <w:top w:val="single" w:sz="4" w:space="1" w:color="auto"/>
          <w:left w:val="single" w:sz="4" w:space="4" w:color="auto"/>
          <w:bottom w:val="single" w:sz="4" w:space="1" w:color="auto"/>
          <w:right w:val="single" w:sz="4" w:space="4" w:color="auto"/>
        </w:pBdr>
        <w:spacing w:line="240" w:lineRule="auto"/>
        <w:rPr>
          <w:b/>
        </w:rPr>
      </w:pPr>
      <w:r>
        <w:rPr>
          <w:b/>
        </w:rPr>
        <w:t>INFORMACJE ZAMIESZCZANE NA OPAKOWANIACH ZEWNĘTRZNYCH</w:t>
      </w:r>
    </w:p>
    <w:p w14:paraId="7596CAA9" w14:textId="77777777" w:rsidR="00F52811" w:rsidRDefault="00F52811">
      <w:pPr>
        <w:pBdr>
          <w:top w:val="single" w:sz="4" w:space="1" w:color="auto"/>
          <w:left w:val="single" w:sz="4" w:space="4" w:color="auto"/>
          <w:bottom w:val="single" w:sz="4" w:space="1" w:color="auto"/>
          <w:right w:val="single" w:sz="4" w:space="4" w:color="auto"/>
        </w:pBdr>
        <w:spacing w:line="240" w:lineRule="auto"/>
        <w:ind w:left="567" w:hanging="567"/>
        <w:rPr>
          <w:bCs/>
        </w:rPr>
      </w:pPr>
    </w:p>
    <w:p w14:paraId="34E9A27E" w14:textId="77777777" w:rsidR="00F52811" w:rsidRDefault="00DF2218">
      <w:pPr>
        <w:pBdr>
          <w:top w:val="single" w:sz="4" w:space="1" w:color="auto"/>
          <w:left w:val="single" w:sz="4" w:space="4" w:color="auto"/>
          <w:bottom w:val="single" w:sz="4" w:space="1" w:color="auto"/>
          <w:right w:val="single" w:sz="4" w:space="4" w:color="auto"/>
        </w:pBdr>
        <w:spacing w:line="240" w:lineRule="auto"/>
        <w:rPr>
          <w:bCs/>
        </w:rPr>
      </w:pPr>
      <w:r>
        <w:rPr>
          <w:b/>
        </w:rPr>
        <w:t>PUDEŁKO ZEWNĘTRZNE: WIELOPAK Z OSTRZEŻENIEM TYPU „BLUE BOX”</w:t>
      </w:r>
    </w:p>
    <w:p w14:paraId="020B813C" w14:textId="77777777" w:rsidR="00F52811" w:rsidRDefault="00F52811">
      <w:pPr>
        <w:spacing w:line="240" w:lineRule="auto"/>
      </w:pPr>
    </w:p>
    <w:p w14:paraId="0E699CE3" w14:textId="77777777" w:rsidR="00F52811" w:rsidRDefault="00F52811">
      <w:pPr>
        <w:spacing w:line="240" w:lineRule="auto"/>
      </w:pPr>
    </w:p>
    <w:p w14:paraId="04B46BE4"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w:t>
      </w:r>
      <w:r>
        <w:rPr>
          <w:b/>
        </w:rPr>
        <w:tab/>
        <w:t>NAZWA PRODUKTU LECZNICZEGO</w:t>
      </w:r>
    </w:p>
    <w:p w14:paraId="189BAF85" w14:textId="77777777" w:rsidR="00F52811" w:rsidRDefault="00F52811">
      <w:pPr>
        <w:spacing w:line="240" w:lineRule="auto"/>
      </w:pPr>
    </w:p>
    <w:p w14:paraId="27A942CE" w14:textId="77777777" w:rsidR="00F52811" w:rsidRDefault="00DF2218">
      <w:pPr>
        <w:spacing w:line="240" w:lineRule="auto"/>
      </w:pPr>
      <w:r>
        <w:t>Xerava 100 mg proszek do sporządzania koncentratu roztworu do infuzji</w:t>
      </w:r>
    </w:p>
    <w:p w14:paraId="2374A93C" w14:textId="77777777" w:rsidR="00F52811" w:rsidRDefault="00DF2218">
      <w:pPr>
        <w:spacing w:line="240" w:lineRule="auto"/>
      </w:pPr>
      <w:r>
        <w:t>erawacyklina</w:t>
      </w:r>
    </w:p>
    <w:p w14:paraId="4D8D38D0" w14:textId="77777777" w:rsidR="00F52811" w:rsidRDefault="00F52811">
      <w:pPr>
        <w:spacing w:line="240" w:lineRule="auto"/>
      </w:pPr>
    </w:p>
    <w:p w14:paraId="3DC9717C" w14:textId="77777777" w:rsidR="00F52811" w:rsidRDefault="00F52811">
      <w:pPr>
        <w:spacing w:line="240" w:lineRule="auto"/>
      </w:pPr>
    </w:p>
    <w:p w14:paraId="7413676D"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b/>
        </w:rPr>
      </w:pPr>
      <w:r>
        <w:rPr>
          <w:b/>
        </w:rPr>
        <w:t>2.</w:t>
      </w:r>
      <w:r>
        <w:rPr>
          <w:b/>
        </w:rPr>
        <w:tab/>
        <w:t>ZAWARTOŚĆ SUBSTANCJI CZYNNEJ</w:t>
      </w:r>
    </w:p>
    <w:p w14:paraId="2773C872" w14:textId="77777777" w:rsidR="00F52811" w:rsidRDefault="00F52811">
      <w:pPr>
        <w:spacing w:line="240" w:lineRule="auto"/>
      </w:pPr>
    </w:p>
    <w:p w14:paraId="1FDD7D08" w14:textId="77777777" w:rsidR="00F52811" w:rsidRDefault="00DF2218">
      <w:pPr>
        <w:spacing w:line="240" w:lineRule="auto"/>
      </w:pPr>
      <w:r>
        <w:t>Każda fiolka zawiera 100 mg erawacykliny,</w:t>
      </w:r>
    </w:p>
    <w:p w14:paraId="0F12578D" w14:textId="77777777" w:rsidR="00F52811" w:rsidRDefault="00DF2218">
      <w:pPr>
        <w:spacing w:line="240" w:lineRule="auto"/>
      </w:pPr>
      <w:r>
        <w:t xml:space="preserve">Po rekonstytucji 1 ml zawiera </w:t>
      </w:r>
      <w:r>
        <w:rPr>
          <w:iCs/>
        </w:rPr>
        <w:t>20</w:t>
      </w:r>
      <w:r>
        <w:t> mg erawacykliny.</w:t>
      </w:r>
    </w:p>
    <w:p w14:paraId="4DB5862D" w14:textId="77777777" w:rsidR="00F52811" w:rsidRDefault="00F52811">
      <w:pPr>
        <w:spacing w:line="240" w:lineRule="auto"/>
      </w:pPr>
    </w:p>
    <w:p w14:paraId="47E950E7" w14:textId="77777777" w:rsidR="00F52811" w:rsidRDefault="00F52811">
      <w:pPr>
        <w:spacing w:line="240" w:lineRule="auto"/>
      </w:pPr>
    </w:p>
    <w:p w14:paraId="5CD17E9D"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3.</w:t>
      </w:r>
      <w:r>
        <w:rPr>
          <w:b/>
        </w:rPr>
        <w:tab/>
        <w:t>WYKAZ SUBSTANCJI POMOCNICZYCH</w:t>
      </w:r>
    </w:p>
    <w:p w14:paraId="6BF33EEC" w14:textId="77777777" w:rsidR="00F52811" w:rsidRDefault="00F52811">
      <w:pPr>
        <w:spacing w:line="240" w:lineRule="auto"/>
      </w:pPr>
    </w:p>
    <w:p w14:paraId="6DC1E788" w14:textId="77777777" w:rsidR="00F52811" w:rsidRDefault="00DF2218">
      <w:pPr>
        <w:spacing w:line="240" w:lineRule="auto"/>
      </w:pPr>
      <w:r>
        <w:t>mannitol (E 421), sodu wodorotlenek, kwas solny.</w:t>
      </w:r>
    </w:p>
    <w:p w14:paraId="42DC39BA" w14:textId="77777777" w:rsidR="00F52811" w:rsidRDefault="00F52811">
      <w:pPr>
        <w:spacing w:line="240" w:lineRule="auto"/>
      </w:pPr>
    </w:p>
    <w:p w14:paraId="159F6F03" w14:textId="77777777" w:rsidR="00F52811" w:rsidRDefault="00F52811">
      <w:pPr>
        <w:spacing w:line="240" w:lineRule="auto"/>
      </w:pPr>
    </w:p>
    <w:p w14:paraId="207282C9"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4.</w:t>
      </w:r>
      <w:r>
        <w:rPr>
          <w:b/>
        </w:rPr>
        <w:tab/>
        <w:t>POSTAĆ FARMACEUTYCZNA I ZAWARTOŚĆ OPAKOWANIA</w:t>
      </w:r>
    </w:p>
    <w:p w14:paraId="64101170" w14:textId="77777777" w:rsidR="00F52811" w:rsidRDefault="00F52811">
      <w:pPr>
        <w:spacing w:line="240" w:lineRule="auto"/>
      </w:pPr>
    </w:p>
    <w:p w14:paraId="5779ED46" w14:textId="77777777" w:rsidR="00F52811" w:rsidRDefault="00DF2218">
      <w:pPr>
        <w:tabs>
          <w:tab w:val="clear" w:pos="567"/>
        </w:tabs>
        <w:spacing w:line="240" w:lineRule="auto"/>
        <w:rPr>
          <w:highlight w:val="lightGray"/>
        </w:rPr>
      </w:pPr>
      <w:r>
        <w:rPr>
          <w:highlight w:val="lightGray"/>
        </w:rPr>
        <w:t>Proszek do sporządzania koncentratu roztworu do infuzji</w:t>
      </w:r>
    </w:p>
    <w:p w14:paraId="7B906C5E" w14:textId="77777777" w:rsidR="00F52811" w:rsidRDefault="00DF2218">
      <w:pPr>
        <w:spacing w:line="240" w:lineRule="auto"/>
        <w:rPr>
          <w:szCs w:val="22"/>
        </w:rPr>
      </w:pPr>
      <w:r>
        <w:t>Wielopak: 12 fiolek (12 x 1)</w:t>
      </w:r>
    </w:p>
    <w:p w14:paraId="6E9A5F76" w14:textId="77777777" w:rsidR="00F52811" w:rsidRDefault="00F52811">
      <w:pPr>
        <w:spacing w:line="240" w:lineRule="auto"/>
      </w:pPr>
    </w:p>
    <w:p w14:paraId="334D21E3" w14:textId="77777777" w:rsidR="00F52811" w:rsidRDefault="00F52811">
      <w:pPr>
        <w:spacing w:line="240" w:lineRule="auto"/>
      </w:pPr>
    </w:p>
    <w:p w14:paraId="3119CA39"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5.</w:t>
      </w:r>
      <w:r>
        <w:rPr>
          <w:b/>
        </w:rPr>
        <w:tab/>
        <w:t>SPOSÓB I DROGA PODANIA</w:t>
      </w:r>
    </w:p>
    <w:p w14:paraId="456FAE7E" w14:textId="77777777" w:rsidR="00F52811" w:rsidRDefault="00F52811">
      <w:pPr>
        <w:spacing w:line="240" w:lineRule="auto"/>
      </w:pPr>
    </w:p>
    <w:p w14:paraId="6886040B" w14:textId="77777777" w:rsidR="00F52811" w:rsidRDefault="00DF2218">
      <w:pPr>
        <w:spacing w:line="240" w:lineRule="auto"/>
      </w:pPr>
      <w:r>
        <w:t>Należy zapoznać się z treścią ulotki przed zastosowaniem leku.</w:t>
      </w:r>
    </w:p>
    <w:p w14:paraId="785605E4" w14:textId="77777777" w:rsidR="00F52811" w:rsidRDefault="00DF2218">
      <w:pPr>
        <w:spacing w:line="240" w:lineRule="auto"/>
      </w:pPr>
      <w:r>
        <w:t>do podania dożylnego po rekonstytucji i rozcieńczeniu</w:t>
      </w:r>
    </w:p>
    <w:p w14:paraId="172CEB40" w14:textId="77777777" w:rsidR="00F52811" w:rsidRDefault="00F52811">
      <w:pPr>
        <w:spacing w:line="240" w:lineRule="auto"/>
      </w:pPr>
    </w:p>
    <w:p w14:paraId="3149ADA0" w14:textId="77777777" w:rsidR="00F52811" w:rsidRDefault="00F52811">
      <w:pPr>
        <w:spacing w:line="240" w:lineRule="auto"/>
      </w:pPr>
    </w:p>
    <w:p w14:paraId="72968F84" w14:textId="77777777" w:rsidR="00F52811" w:rsidRDefault="00DF22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Pr>
          <w:b/>
        </w:rPr>
        <w:t>6.</w:t>
      </w:r>
      <w:r>
        <w:rPr>
          <w:b/>
        </w:rPr>
        <w:tab/>
        <w:t>OSTRZEŻENIE DOTYCZĄCE PRZECHOWYWANIA PRODUKTU LECZNICZEGO W MIEJSCU NIEWIDOCZNYM I NIEDOSTĘPNYM DLA DZIECI</w:t>
      </w:r>
    </w:p>
    <w:p w14:paraId="150CA43B" w14:textId="77777777" w:rsidR="00F52811" w:rsidRDefault="00F52811">
      <w:pPr>
        <w:spacing w:line="240" w:lineRule="auto"/>
      </w:pPr>
    </w:p>
    <w:p w14:paraId="210526DB" w14:textId="77777777" w:rsidR="00F52811" w:rsidRDefault="00DF2218">
      <w:pPr>
        <w:spacing w:line="240" w:lineRule="auto"/>
        <w:outlineLvl w:val="0"/>
      </w:pPr>
      <w:r>
        <w:t>Lek przechowywać w miejscu niewidocznym i niedostępnym dla dzieci.</w:t>
      </w:r>
    </w:p>
    <w:p w14:paraId="5DB0549B" w14:textId="77777777" w:rsidR="00F52811" w:rsidRDefault="00F52811">
      <w:pPr>
        <w:spacing w:line="240" w:lineRule="auto"/>
      </w:pPr>
    </w:p>
    <w:p w14:paraId="50AAAF3A" w14:textId="77777777" w:rsidR="00F52811" w:rsidRDefault="00F52811">
      <w:pPr>
        <w:spacing w:line="240" w:lineRule="auto"/>
      </w:pPr>
    </w:p>
    <w:p w14:paraId="3F1113A5" w14:textId="77777777" w:rsidR="00F52811" w:rsidRDefault="00DF22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Pr>
          <w:b/>
        </w:rPr>
        <w:t>7.</w:t>
      </w:r>
      <w:r>
        <w:rPr>
          <w:b/>
        </w:rPr>
        <w:tab/>
        <w:t>INNE OSTRZEŻENIA SPECJALNE, JEŚLI KONIECZNE</w:t>
      </w:r>
    </w:p>
    <w:p w14:paraId="0D2B770A" w14:textId="77777777" w:rsidR="00F52811" w:rsidRDefault="00F52811">
      <w:pPr>
        <w:tabs>
          <w:tab w:val="left" w:pos="749"/>
        </w:tabs>
        <w:spacing w:line="240" w:lineRule="auto"/>
      </w:pPr>
    </w:p>
    <w:p w14:paraId="578262CB" w14:textId="77777777" w:rsidR="00F52811" w:rsidRDefault="00F52811">
      <w:pPr>
        <w:tabs>
          <w:tab w:val="left" w:pos="749"/>
        </w:tabs>
        <w:spacing w:line="240" w:lineRule="auto"/>
      </w:pPr>
    </w:p>
    <w:p w14:paraId="4014ED5F"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8.</w:t>
      </w:r>
      <w:r>
        <w:rPr>
          <w:b/>
        </w:rPr>
        <w:tab/>
        <w:t>TERMIN WAŻNOŚCI</w:t>
      </w:r>
    </w:p>
    <w:p w14:paraId="7DE3375D" w14:textId="77777777" w:rsidR="00F52811" w:rsidRDefault="00F52811">
      <w:pPr>
        <w:spacing w:line="240" w:lineRule="auto"/>
      </w:pPr>
    </w:p>
    <w:p w14:paraId="10CFF388" w14:textId="77777777" w:rsidR="00F52811" w:rsidRDefault="00DF2218">
      <w:pPr>
        <w:spacing w:line="240" w:lineRule="auto"/>
      </w:pPr>
      <w:r>
        <w:t>Termin ważności (EXP)</w:t>
      </w:r>
    </w:p>
    <w:p w14:paraId="14BE6EEB" w14:textId="77777777" w:rsidR="00F52811" w:rsidRDefault="00F52811">
      <w:pPr>
        <w:spacing w:line="240" w:lineRule="auto"/>
      </w:pPr>
    </w:p>
    <w:p w14:paraId="68B1DDEC" w14:textId="77777777" w:rsidR="00F52811" w:rsidRDefault="00F52811">
      <w:pPr>
        <w:spacing w:line="240" w:lineRule="auto"/>
      </w:pPr>
    </w:p>
    <w:p w14:paraId="0A9B9B8D" w14:textId="77777777" w:rsidR="00F52811" w:rsidRDefault="00DF2218">
      <w:pPr>
        <w:keepNext/>
        <w:pBdr>
          <w:top w:val="single" w:sz="4" w:space="1" w:color="auto"/>
          <w:left w:val="single" w:sz="4" w:space="4" w:color="auto"/>
          <w:bottom w:val="single" w:sz="4" w:space="1" w:color="auto"/>
          <w:right w:val="single" w:sz="4" w:space="4" w:color="auto"/>
        </w:pBdr>
        <w:spacing w:line="240" w:lineRule="auto"/>
        <w:outlineLvl w:val="0"/>
      </w:pPr>
      <w:r>
        <w:rPr>
          <w:b/>
        </w:rPr>
        <w:t>9.</w:t>
      </w:r>
      <w:r>
        <w:rPr>
          <w:b/>
        </w:rPr>
        <w:tab/>
        <w:t>WARUNKI PRZECHOWYWANIA</w:t>
      </w:r>
    </w:p>
    <w:p w14:paraId="0EAB2A85" w14:textId="77777777" w:rsidR="00F52811" w:rsidRDefault="00F52811">
      <w:pPr>
        <w:keepNext/>
        <w:spacing w:line="240" w:lineRule="auto"/>
      </w:pPr>
    </w:p>
    <w:p w14:paraId="578AEFEE" w14:textId="77777777" w:rsidR="00F52811" w:rsidRDefault="00DF2218">
      <w:pPr>
        <w:tabs>
          <w:tab w:val="clear" w:pos="567"/>
          <w:tab w:val="left" w:pos="0"/>
        </w:tabs>
        <w:spacing w:line="240" w:lineRule="auto"/>
      </w:pPr>
      <w:r>
        <w:rPr>
          <w:b/>
          <w:bCs/>
        </w:rPr>
        <w:t>Przechowywać w lodówce.</w:t>
      </w:r>
      <w:r>
        <w:t xml:space="preserve"> Przechowywać fiolkę w opakowaniu zewnętrznym w celu ochrony przed światłem.</w:t>
      </w:r>
    </w:p>
    <w:p w14:paraId="08235F79" w14:textId="77777777" w:rsidR="00F52811" w:rsidRDefault="00F52811">
      <w:pPr>
        <w:ind w:left="567" w:hanging="567"/>
      </w:pPr>
    </w:p>
    <w:p w14:paraId="5012488C" w14:textId="77777777" w:rsidR="00F52811" w:rsidRDefault="00F52811">
      <w:pPr>
        <w:ind w:left="567" w:hanging="567"/>
      </w:pPr>
    </w:p>
    <w:p w14:paraId="68760769" w14:textId="77777777" w:rsidR="00F52811" w:rsidRDefault="00DF22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Pr>
          <w:b/>
        </w:rPr>
        <w:t>10.</w:t>
      </w:r>
      <w:r>
        <w:rPr>
          <w:b/>
        </w:rPr>
        <w:tab/>
        <w:t>SPECJALNE ŚRODKI OSTROŻNOŚCI DOTYCZĄCE USUWANIA NIEZUŻYTEGO PRODUKTU LECZNICZEGO LUB POCHODZĄCYCH Z NIEGO ODPADÓW, JEŚLI WŁAŚCIWE</w:t>
      </w:r>
    </w:p>
    <w:p w14:paraId="13073E35" w14:textId="77777777" w:rsidR="00F52811" w:rsidRDefault="00F52811">
      <w:pPr>
        <w:spacing w:line="240" w:lineRule="auto"/>
      </w:pPr>
    </w:p>
    <w:p w14:paraId="17EA42C9" w14:textId="77777777" w:rsidR="00F52811" w:rsidRDefault="00F52811">
      <w:pPr>
        <w:spacing w:line="240" w:lineRule="auto"/>
      </w:pPr>
    </w:p>
    <w:p w14:paraId="1110D018"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b/>
        </w:rPr>
      </w:pPr>
      <w:r>
        <w:rPr>
          <w:b/>
        </w:rPr>
        <w:t>11.</w:t>
      </w:r>
      <w:r>
        <w:rPr>
          <w:b/>
        </w:rPr>
        <w:tab/>
        <w:t>NAZWA I ADRES PODMIOTU ODPOWIEDZIALNEGO</w:t>
      </w:r>
    </w:p>
    <w:p w14:paraId="4D0BEF9A" w14:textId="77777777" w:rsidR="00F52811" w:rsidRDefault="00F52811">
      <w:pPr>
        <w:spacing w:line="240" w:lineRule="auto"/>
      </w:pPr>
    </w:p>
    <w:p w14:paraId="5DF3BA57" w14:textId="77777777" w:rsidR="00F52811" w:rsidRDefault="00DF2218">
      <w:pPr>
        <w:tabs>
          <w:tab w:val="clear" w:pos="567"/>
        </w:tabs>
        <w:spacing w:line="240" w:lineRule="auto"/>
      </w:pPr>
      <w:r>
        <w:t xml:space="preserve">PAION Pharma GmbH </w:t>
      </w:r>
    </w:p>
    <w:p w14:paraId="6A407BD0" w14:textId="77777777" w:rsidR="00F52811" w:rsidRDefault="00DF2218">
      <w:pPr>
        <w:tabs>
          <w:tab w:val="clear" w:pos="567"/>
        </w:tabs>
        <w:spacing w:line="240" w:lineRule="auto"/>
      </w:pPr>
      <w:r>
        <w:t>Heussstraße 25</w:t>
      </w:r>
    </w:p>
    <w:p w14:paraId="46DABD18" w14:textId="77777777" w:rsidR="00F52811" w:rsidRDefault="00DF2218">
      <w:pPr>
        <w:tabs>
          <w:tab w:val="clear" w:pos="567"/>
        </w:tabs>
        <w:spacing w:line="240" w:lineRule="auto"/>
      </w:pPr>
      <w:r>
        <w:t xml:space="preserve">52078 Aachen Brand </w:t>
      </w:r>
    </w:p>
    <w:p w14:paraId="50951616" w14:textId="77777777" w:rsidR="00F52811" w:rsidRDefault="00DF2218">
      <w:pPr>
        <w:tabs>
          <w:tab w:val="clear" w:pos="567"/>
        </w:tabs>
        <w:spacing w:line="240" w:lineRule="auto"/>
      </w:pPr>
      <w:r>
        <w:t xml:space="preserve">Niemcy </w:t>
      </w:r>
    </w:p>
    <w:p w14:paraId="027D3811" w14:textId="77777777" w:rsidR="00F52811" w:rsidRDefault="00F52811">
      <w:pPr>
        <w:spacing w:line="240" w:lineRule="auto"/>
      </w:pPr>
    </w:p>
    <w:p w14:paraId="18DC9123" w14:textId="77777777" w:rsidR="00F52811" w:rsidRDefault="00F52811">
      <w:pPr>
        <w:spacing w:line="240" w:lineRule="auto"/>
      </w:pPr>
    </w:p>
    <w:p w14:paraId="60B89E98"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12.</w:t>
      </w:r>
      <w:r>
        <w:rPr>
          <w:b/>
        </w:rPr>
        <w:tab/>
        <w:t>NUMER POZWOLENIA NA DOPUSZCZENIE DO OBROTU</w:t>
      </w:r>
    </w:p>
    <w:p w14:paraId="25A90483" w14:textId="77777777" w:rsidR="00F52811" w:rsidRDefault="00F52811">
      <w:pPr>
        <w:spacing w:line="240" w:lineRule="auto"/>
      </w:pPr>
    </w:p>
    <w:p w14:paraId="601EE084" w14:textId="77777777" w:rsidR="00F52811" w:rsidRPr="00A652C7" w:rsidRDefault="00DF2218">
      <w:pPr>
        <w:spacing w:line="240" w:lineRule="auto"/>
      </w:pPr>
      <w:r w:rsidRPr="00A652C7">
        <w:t>EU/1/18/1312/004</w:t>
      </w:r>
    </w:p>
    <w:p w14:paraId="1B981A5F" w14:textId="77777777" w:rsidR="00F52811" w:rsidRPr="00A652C7" w:rsidRDefault="00F52811">
      <w:pPr>
        <w:spacing w:line="240" w:lineRule="auto"/>
      </w:pPr>
    </w:p>
    <w:p w14:paraId="35387000" w14:textId="77777777" w:rsidR="00F52811" w:rsidRPr="00A652C7" w:rsidRDefault="00F52811">
      <w:pPr>
        <w:spacing w:line="240" w:lineRule="auto"/>
      </w:pPr>
    </w:p>
    <w:p w14:paraId="512D8066"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lang w:val="nb-NO"/>
        </w:rPr>
      </w:pPr>
      <w:r>
        <w:rPr>
          <w:b/>
          <w:lang w:val="nb-NO"/>
        </w:rPr>
        <w:t>13.</w:t>
      </w:r>
      <w:r>
        <w:rPr>
          <w:b/>
          <w:lang w:val="nb-NO"/>
        </w:rPr>
        <w:tab/>
        <w:t>NUMER SERII</w:t>
      </w:r>
    </w:p>
    <w:p w14:paraId="59A39F12" w14:textId="77777777" w:rsidR="00F52811" w:rsidRDefault="00F52811">
      <w:pPr>
        <w:spacing w:line="240" w:lineRule="auto"/>
        <w:rPr>
          <w:i/>
          <w:lang w:val="nb-NO"/>
        </w:rPr>
      </w:pPr>
    </w:p>
    <w:p w14:paraId="751A6375" w14:textId="77777777" w:rsidR="00F52811" w:rsidRDefault="00DF2218">
      <w:pPr>
        <w:spacing w:line="240" w:lineRule="auto"/>
        <w:rPr>
          <w:lang w:val="nb-NO"/>
        </w:rPr>
      </w:pPr>
      <w:proofErr w:type="spellStart"/>
      <w:r>
        <w:rPr>
          <w:lang w:val="nb-NO"/>
        </w:rPr>
        <w:t>Nr</w:t>
      </w:r>
      <w:proofErr w:type="spellEnd"/>
      <w:r>
        <w:rPr>
          <w:lang w:val="nb-NO"/>
        </w:rPr>
        <w:t xml:space="preserve"> </w:t>
      </w:r>
      <w:proofErr w:type="spellStart"/>
      <w:r>
        <w:rPr>
          <w:lang w:val="nb-NO"/>
        </w:rPr>
        <w:t>serii</w:t>
      </w:r>
      <w:proofErr w:type="spellEnd"/>
      <w:r>
        <w:rPr>
          <w:lang w:val="nb-NO"/>
        </w:rPr>
        <w:t xml:space="preserve"> (Lot)</w:t>
      </w:r>
    </w:p>
    <w:p w14:paraId="10666B41" w14:textId="77777777" w:rsidR="00F52811" w:rsidRDefault="00F52811">
      <w:pPr>
        <w:spacing w:line="240" w:lineRule="auto"/>
        <w:rPr>
          <w:lang w:val="nb-NO"/>
        </w:rPr>
      </w:pPr>
    </w:p>
    <w:p w14:paraId="442D57E2" w14:textId="77777777" w:rsidR="00F52811" w:rsidRDefault="00F52811">
      <w:pPr>
        <w:spacing w:line="240" w:lineRule="auto"/>
        <w:rPr>
          <w:lang w:val="nb-NO"/>
        </w:rPr>
      </w:pPr>
    </w:p>
    <w:p w14:paraId="1A914694"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14.</w:t>
      </w:r>
      <w:r>
        <w:rPr>
          <w:b/>
        </w:rPr>
        <w:tab/>
        <w:t>OGÓLNA KATEGORIA DOSTĘPNOŚCI</w:t>
      </w:r>
    </w:p>
    <w:p w14:paraId="524D6E90" w14:textId="77777777" w:rsidR="00F52811" w:rsidRDefault="00F52811">
      <w:pPr>
        <w:spacing w:line="240" w:lineRule="auto"/>
        <w:rPr>
          <w:i/>
        </w:rPr>
      </w:pPr>
    </w:p>
    <w:p w14:paraId="7F975922" w14:textId="77777777" w:rsidR="00F52811" w:rsidRDefault="00F52811">
      <w:pPr>
        <w:spacing w:line="240" w:lineRule="auto"/>
      </w:pPr>
    </w:p>
    <w:p w14:paraId="6C4370D9"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15.</w:t>
      </w:r>
      <w:r>
        <w:rPr>
          <w:b/>
        </w:rPr>
        <w:tab/>
        <w:t>INSTRUKCJA UŻYCIA</w:t>
      </w:r>
    </w:p>
    <w:p w14:paraId="724D2CA4" w14:textId="77777777" w:rsidR="00F52811" w:rsidRDefault="00F52811">
      <w:pPr>
        <w:spacing w:line="240" w:lineRule="auto"/>
      </w:pPr>
    </w:p>
    <w:p w14:paraId="15B67A81" w14:textId="77777777" w:rsidR="00F52811" w:rsidRDefault="00F52811">
      <w:pPr>
        <w:spacing w:line="240" w:lineRule="auto"/>
      </w:pPr>
    </w:p>
    <w:p w14:paraId="14866222"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16.</w:t>
      </w:r>
      <w:r>
        <w:rPr>
          <w:b/>
        </w:rPr>
        <w:tab/>
        <w:t>INFORMACJA PODANA SYSTEMEM BRAILLE’A</w:t>
      </w:r>
    </w:p>
    <w:p w14:paraId="026F7FD5" w14:textId="77777777" w:rsidR="00F52811" w:rsidRDefault="00F52811">
      <w:pPr>
        <w:spacing w:line="240" w:lineRule="auto"/>
      </w:pPr>
    </w:p>
    <w:p w14:paraId="0A87BAD1" w14:textId="77777777" w:rsidR="00F52811" w:rsidRDefault="00DF2218">
      <w:pPr>
        <w:spacing w:line="240" w:lineRule="auto"/>
        <w:rPr>
          <w:highlight w:val="lightGray"/>
        </w:rPr>
      </w:pPr>
      <w:r>
        <w:rPr>
          <w:highlight w:val="lightGray"/>
        </w:rPr>
        <w:t>Zaakceptowano uzasadnienie braku informacji systemem Braille’a.</w:t>
      </w:r>
    </w:p>
    <w:p w14:paraId="14168C64" w14:textId="77777777" w:rsidR="00F52811" w:rsidRDefault="00F52811">
      <w:pPr>
        <w:spacing w:line="240" w:lineRule="auto"/>
        <w:rPr>
          <w:shd w:val="clear" w:color="auto" w:fill="CCCCCC"/>
        </w:rPr>
      </w:pPr>
    </w:p>
    <w:p w14:paraId="4014A618" w14:textId="77777777" w:rsidR="00F52811" w:rsidRDefault="00F52811">
      <w:pPr>
        <w:spacing w:line="240" w:lineRule="auto"/>
        <w:rPr>
          <w:shd w:val="clear" w:color="auto" w:fill="CCCCCC"/>
        </w:rPr>
      </w:pPr>
    </w:p>
    <w:p w14:paraId="7334C623"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i/>
        </w:rPr>
      </w:pPr>
      <w:r>
        <w:rPr>
          <w:b/>
        </w:rPr>
        <w:t>17.</w:t>
      </w:r>
      <w:r>
        <w:rPr>
          <w:b/>
        </w:rPr>
        <w:tab/>
        <w:t>NIEPOWTARZALNY IDENTYFIKATOR – KOD 2D</w:t>
      </w:r>
    </w:p>
    <w:p w14:paraId="4AA225F3" w14:textId="77777777" w:rsidR="00F52811" w:rsidRDefault="00F52811">
      <w:pPr>
        <w:spacing w:line="240" w:lineRule="auto"/>
      </w:pPr>
    </w:p>
    <w:p w14:paraId="4996B138" w14:textId="77777777" w:rsidR="00F52811" w:rsidRDefault="00DF2218">
      <w:pPr>
        <w:spacing w:line="240" w:lineRule="auto"/>
        <w:rPr>
          <w:shd w:val="clear" w:color="auto" w:fill="CCCCCC"/>
        </w:rPr>
      </w:pPr>
      <w:r>
        <w:rPr>
          <w:highlight w:val="lightGray"/>
        </w:rPr>
        <w:t>Obejmuje kod 2D będący nośnikiem niepowtarzalnego identyfikatora.</w:t>
      </w:r>
    </w:p>
    <w:p w14:paraId="3519984C" w14:textId="77777777" w:rsidR="00F52811" w:rsidRDefault="00F52811">
      <w:pPr>
        <w:spacing w:line="240" w:lineRule="auto"/>
        <w:rPr>
          <w:shd w:val="clear" w:color="auto" w:fill="CCCCCC"/>
        </w:rPr>
      </w:pPr>
    </w:p>
    <w:p w14:paraId="31F4651D" w14:textId="77777777" w:rsidR="00F52811" w:rsidRDefault="00F52811">
      <w:pPr>
        <w:spacing w:line="240" w:lineRule="auto"/>
      </w:pPr>
    </w:p>
    <w:p w14:paraId="07D7EAA5"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i/>
        </w:rPr>
      </w:pPr>
      <w:r>
        <w:rPr>
          <w:b/>
        </w:rPr>
        <w:t>18.</w:t>
      </w:r>
      <w:r>
        <w:rPr>
          <w:b/>
        </w:rPr>
        <w:tab/>
        <w:t>NIEPOWTARZALNY IDENTYFIKATOR – DANE CZYTELNE DLA CZŁOWIEKA</w:t>
      </w:r>
    </w:p>
    <w:p w14:paraId="01517F02" w14:textId="77777777" w:rsidR="00F52811" w:rsidRDefault="00F52811">
      <w:pPr>
        <w:spacing w:line="240" w:lineRule="auto"/>
      </w:pPr>
    </w:p>
    <w:p w14:paraId="2E8212A5" w14:textId="77777777" w:rsidR="00F52811" w:rsidRDefault="00DF2218">
      <w:pPr>
        <w:spacing w:line="240" w:lineRule="auto"/>
      </w:pPr>
      <w:r>
        <w:t>PC</w:t>
      </w:r>
    </w:p>
    <w:p w14:paraId="4F121025" w14:textId="77777777" w:rsidR="00F52811" w:rsidRDefault="00DF2218">
      <w:pPr>
        <w:spacing w:line="240" w:lineRule="auto"/>
      </w:pPr>
      <w:r>
        <w:t>SN</w:t>
      </w:r>
    </w:p>
    <w:p w14:paraId="0302365F" w14:textId="77777777" w:rsidR="00F52811" w:rsidRDefault="00DF2218">
      <w:pPr>
        <w:spacing w:line="240" w:lineRule="auto"/>
      </w:pPr>
      <w:r>
        <w:t>NN</w:t>
      </w:r>
    </w:p>
    <w:p w14:paraId="06EC8AEB" w14:textId="77777777" w:rsidR="00F52811" w:rsidRDefault="00F52811">
      <w:pPr>
        <w:spacing w:line="240" w:lineRule="auto"/>
      </w:pPr>
    </w:p>
    <w:p w14:paraId="3B9A19E3" w14:textId="77777777" w:rsidR="00F52811" w:rsidRDefault="00F52811">
      <w:pPr>
        <w:spacing w:line="240" w:lineRule="auto"/>
      </w:pPr>
    </w:p>
    <w:p w14:paraId="21DFF2FF" w14:textId="77777777" w:rsidR="00F52811" w:rsidRDefault="00DF2218">
      <w:pPr>
        <w:tabs>
          <w:tab w:val="clear" w:pos="567"/>
        </w:tabs>
        <w:spacing w:line="240" w:lineRule="auto"/>
      </w:pPr>
      <w:r>
        <w:br w:type="page"/>
      </w:r>
    </w:p>
    <w:p w14:paraId="2779ED84" w14:textId="77777777" w:rsidR="00F52811" w:rsidRDefault="00DF2218">
      <w:pPr>
        <w:pBdr>
          <w:top w:val="single" w:sz="4" w:space="1" w:color="auto"/>
          <w:left w:val="single" w:sz="4" w:space="4" w:color="auto"/>
          <w:bottom w:val="single" w:sz="4" w:space="1" w:color="auto"/>
          <w:right w:val="single" w:sz="4" w:space="4" w:color="auto"/>
        </w:pBdr>
        <w:spacing w:line="240" w:lineRule="auto"/>
        <w:rPr>
          <w:b/>
        </w:rPr>
      </w:pPr>
      <w:r>
        <w:rPr>
          <w:b/>
        </w:rPr>
        <w:t>INFORMACJE ZAMIESZCZANE NA OPAKOWANIACH ZEWNĘTRZNYCH</w:t>
      </w:r>
    </w:p>
    <w:p w14:paraId="0B99A25E" w14:textId="77777777" w:rsidR="00F52811" w:rsidRDefault="00F52811">
      <w:pPr>
        <w:pBdr>
          <w:top w:val="single" w:sz="4" w:space="1" w:color="auto"/>
          <w:left w:val="single" w:sz="4" w:space="4" w:color="auto"/>
          <w:bottom w:val="single" w:sz="4" w:space="1" w:color="auto"/>
          <w:right w:val="single" w:sz="4" w:space="4" w:color="auto"/>
        </w:pBdr>
        <w:spacing w:line="240" w:lineRule="auto"/>
        <w:ind w:left="567" w:hanging="567"/>
        <w:rPr>
          <w:bCs/>
        </w:rPr>
      </w:pPr>
    </w:p>
    <w:p w14:paraId="1FF6B995" w14:textId="77777777" w:rsidR="00F52811" w:rsidRDefault="00DF2218">
      <w:pPr>
        <w:pBdr>
          <w:top w:val="single" w:sz="4" w:space="1" w:color="auto"/>
          <w:left w:val="single" w:sz="4" w:space="4" w:color="auto"/>
          <w:bottom w:val="single" w:sz="4" w:space="1" w:color="auto"/>
          <w:right w:val="single" w:sz="4" w:space="4" w:color="auto"/>
        </w:pBdr>
        <w:spacing w:line="240" w:lineRule="auto"/>
        <w:rPr>
          <w:bCs/>
        </w:rPr>
      </w:pPr>
      <w:r>
        <w:rPr>
          <w:b/>
        </w:rPr>
        <w:t>PUDEŁKO WEWNĘTRZNE: WIELOPAK BEZ OSTRZEŻENIA TYPU „BLUE BOX”</w:t>
      </w:r>
    </w:p>
    <w:p w14:paraId="573A3CE7" w14:textId="77777777" w:rsidR="00F52811" w:rsidRDefault="00F52811">
      <w:pPr>
        <w:spacing w:line="240" w:lineRule="auto"/>
      </w:pPr>
    </w:p>
    <w:p w14:paraId="703F5776" w14:textId="77777777" w:rsidR="00F52811" w:rsidRDefault="00F52811">
      <w:pPr>
        <w:spacing w:line="240" w:lineRule="auto"/>
      </w:pPr>
    </w:p>
    <w:p w14:paraId="490B3923"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w:t>
      </w:r>
      <w:r>
        <w:rPr>
          <w:b/>
        </w:rPr>
        <w:tab/>
        <w:t>NAZWA PRODUKTU LECZNICZEGO</w:t>
      </w:r>
    </w:p>
    <w:p w14:paraId="4E9BC383" w14:textId="77777777" w:rsidR="00F52811" w:rsidRDefault="00F52811">
      <w:pPr>
        <w:spacing w:line="240" w:lineRule="auto"/>
      </w:pPr>
    </w:p>
    <w:p w14:paraId="48A86396" w14:textId="77777777" w:rsidR="00F52811" w:rsidRDefault="00DF2218">
      <w:pPr>
        <w:spacing w:line="240" w:lineRule="auto"/>
      </w:pPr>
      <w:r>
        <w:t>Xerava 100 mg proszek do sporządzania koncentratu roztworu do infuzji</w:t>
      </w:r>
    </w:p>
    <w:p w14:paraId="7F015A03" w14:textId="77777777" w:rsidR="00F52811" w:rsidRDefault="00DF2218">
      <w:pPr>
        <w:spacing w:line="240" w:lineRule="auto"/>
      </w:pPr>
      <w:r>
        <w:t>erawacyklina</w:t>
      </w:r>
    </w:p>
    <w:p w14:paraId="71E73433" w14:textId="77777777" w:rsidR="00F52811" w:rsidRDefault="00F52811">
      <w:pPr>
        <w:spacing w:line="240" w:lineRule="auto"/>
      </w:pPr>
    </w:p>
    <w:p w14:paraId="4DCA8655" w14:textId="77777777" w:rsidR="00F52811" w:rsidRDefault="00F52811">
      <w:pPr>
        <w:spacing w:line="240" w:lineRule="auto"/>
      </w:pPr>
    </w:p>
    <w:p w14:paraId="6D9043D1"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b/>
        </w:rPr>
      </w:pPr>
      <w:r>
        <w:rPr>
          <w:b/>
        </w:rPr>
        <w:t>2.</w:t>
      </w:r>
      <w:r>
        <w:rPr>
          <w:b/>
        </w:rPr>
        <w:tab/>
        <w:t>ZAWARTOŚĆ SUBSTANCJI CZYNNEJ</w:t>
      </w:r>
    </w:p>
    <w:p w14:paraId="52869A11" w14:textId="77777777" w:rsidR="00F52811" w:rsidRDefault="00F52811">
      <w:pPr>
        <w:spacing w:line="240" w:lineRule="auto"/>
      </w:pPr>
    </w:p>
    <w:p w14:paraId="10D162CF" w14:textId="77777777" w:rsidR="00F52811" w:rsidRDefault="00DF2218">
      <w:pPr>
        <w:spacing w:line="240" w:lineRule="auto"/>
      </w:pPr>
      <w:r>
        <w:t>Każda fiolka zawiera 100 mg erawacykliny,</w:t>
      </w:r>
    </w:p>
    <w:p w14:paraId="4BC85080" w14:textId="77777777" w:rsidR="00F52811" w:rsidRDefault="00DF2218">
      <w:pPr>
        <w:spacing w:line="240" w:lineRule="auto"/>
      </w:pPr>
      <w:r>
        <w:t xml:space="preserve">Po rekonstytucji 1 ml zawiera </w:t>
      </w:r>
      <w:r>
        <w:rPr>
          <w:iCs/>
        </w:rPr>
        <w:t>20 </w:t>
      </w:r>
      <w:r>
        <w:t>mg erawacykliny.</w:t>
      </w:r>
    </w:p>
    <w:p w14:paraId="5EC52C45" w14:textId="77777777" w:rsidR="00F52811" w:rsidRDefault="00F52811">
      <w:pPr>
        <w:spacing w:line="240" w:lineRule="auto"/>
      </w:pPr>
    </w:p>
    <w:p w14:paraId="4D4030E0" w14:textId="77777777" w:rsidR="00F52811" w:rsidRDefault="00F52811">
      <w:pPr>
        <w:spacing w:line="240" w:lineRule="auto"/>
      </w:pPr>
    </w:p>
    <w:p w14:paraId="329FEB1A"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3.</w:t>
      </w:r>
      <w:r>
        <w:rPr>
          <w:b/>
        </w:rPr>
        <w:tab/>
        <w:t>WYKAZ SUBSTANCJI POMOCNICZYCH</w:t>
      </w:r>
    </w:p>
    <w:p w14:paraId="3C0B033C" w14:textId="77777777" w:rsidR="00F52811" w:rsidRDefault="00F52811">
      <w:pPr>
        <w:spacing w:line="240" w:lineRule="auto"/>
      </w:pPr>
    </w:p>
    <w:p w14:paraId="0D87F6E2" w14:textId="77777777" w:rsidR="00F52811" w:rsidRDefault="00DF2218">
      <w:pPr>
        <w:spacing w:line="240" w:lineRule="auto"/>
      </w:pPr>
      <w:r>
        <w:t>mannitol (E 421), sodu wodorotlenek, kwas solny.</w:t>
      </w:r>
    </w:p>
    <w:p w14:paraId="3416E6A9" w14:textId="77777777" w:rsidR="00F52811" w:rsidRDefault="00F52811">
      <w:pPr>
        <w:spacing w:line="240" w:lineRule="auto"/>
      </w:pPr>
    </w:p>
    <w:p w14:paraId="6D9BC1D3" w14:textId="77777777" w:rsidR="00F52811" w:rsidRDefault="00F52811">
      <w:pPr>
        <w:spacing w:line="240" w:lineRule="auto"/>
      </w:pPr>
    </w:p>
    <w:p w14:paraId="0B67B317"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4.</w:t>
      </w:r>
      <w:r>
        <w:rPr>
          <w:b/>
        </w:rPr>
        <w:tab/>
        <w:t>POSTAĆ FARMACEUTYCZNA I ZAWARTOŚĆ OPAKOWANIA</w:t>
      </w:r>
    </w:p>
    <w:p w14:paraId="244E4183" w14:textId="77777777" w:rsidR="00F52811" w:rsidRDefault="00F52811">
      <w:pPr>
        <w:spacing w:line="240" w:lineRule="auto"/>
      </w:pPr>
    </w:p>
    <w:p w14:paraId="6934155B" w14:textId="77777777" w:rsidR="00F52811" w:rsidRDefault="00DF2218">
      <w:pPr>
        <w:tabs>
          <w:tab w:val="clear" w:pos="567"/>
        </w:tabs>
        <w:spacing w:line="240" w:lineRule="auto"/>
        <w:rPr>
          <w:highlight w:val="lightGray"/>
        </w:rPr>
      </w:pPr>
      <w:r>
        <w:rPr>
          <w:highlight w:val="lightGray"/>
        </w:rPr>
        <w:t>Proszek do sporządzania koncentratu roztworu do infuzji</w:t>
      </w:r>
    </w:p>
    <w:p w14:paraId="0E242AF0" w14:textId="77777777" w:rsidR="00F52811" w:rsidRDefault="00DF2218">
      <w:pPr>
        <w:spacing w:line="240" w:lineRule="auto"/>
        <w:rPr>
          <w:szCs w:val="22"/>
        </w:rPr>
      </w:pPr>
      <w:r>
        <w:t>1 fiolka. Składnik opakowania zbiorczego nie może być sprzedawany oddzielnie.</w:t>
      </w:r>
    </w:p>
    <w:p w14:paraId="1C8FFBBA" w14:textId="77777777" w:rsidR="00F52811" w:rsidRDefault="00F52811">
      <w:pPr>
        <w:spacing w:line="240" w:lineRule="auto"/>
      </w:pPr>
    </w:p>
    <w:p w14:paraId="5AB8CD6F" w14:textId="77777777" w:rsidR="00F52811" w:rsidRDefault="00F52811">
      <w:pPr>
        <w:spacing w:line="240" w:lineRule="auto"/>
      </w:pPr>
    </w:p>
    <w:p w14:paraId="7EAE045F"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5.</w:t>
      </w:r>
      <w:r>
        <w:rPr>
          <w:b/>
        </w:rPr>
        <w:tab/>
        <w:t>SPOSÓB I DROGA PODANIA</w:t>
      </w:r>
    </w:p>
    <w:p w14:paraId="74EAA3AC" w14:textId="77777777" w:rsidR="00F52811" w:rsidRDefault="00F52811">
      <w:pPr>
        <w:spacing w:line="240" w:lineRule="auto"/>
      </w:pPr>
    </w:p>
    <w:p w14:paraId="689604BA" w14:textId="77777777" w:rsidR="00F52811" w:rsidRDefault="00DF2218">
      <w:pPr>
        <w:spacing w:line="240" w:lineRule="auto"/>
      </w:pPr>
      <w:r>
        <w:t>Należy zapoznać się z treścią ulotki przed zastosowaniem leku.</w:t>
      </w:r>
    </w:p>
    <w:p w14:paraId="5E404E87" w14:textId="77777777" w:rsidR="00F52811" w:rsidRDefault="00DF2218">
      <w:pPr>
        <w:spacing w:line="240" w:lineRule="auto"/>
      </w:pPr>
      <w:r>
        <w:t>do podania dożylnego po rekonstytucji i rozcieńczeniu</w:t>
      </w:r>
    </w:p>
    <w:p w14:paraId="64116DA7" w14:textId="77777777" w:rsidR="00F52811" w:rsidRDefault="00F52811">
      <w:pPr>
        <w:spacing w:line="240" w:lineRule="auto"/>
      </w:pPr>
    </w:p>
    <w:p w14:paraId="0BA88CFE" w14:textId="77777777" w:rsidR="00F52811" w:rsidRDefault="00F52811">
      <w:pPr>
        <w:spacing w:line="240" w:lineRule="auto"/>
      </w:pPr>
    </w:p>
    <w:p w14:paraId="5C35A046" w14:textId="77777777" w:rsidR="00F52811" w:rsidRDefault="00DF22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Pr>
          <w:b/>
        </w:rPr>
        <w:t>6.</w:t>
      </w:r>
      <w:r>
        <w:rPr>
          <w:b/>
        </w:rPr>
        <w:tab/>
        <w:t>OSTRZEŻENIE DOTYCZĄCE PRZECHOWYWANIA PRODUKTU LECZNICZEGO W MIEJSCU NIEWIDOCZNYM I NIEDOSTĘPNYM DLA DZIECI</w:t>
      </w:r>
    </w:p>
    <w:p w14:paraId="10527985" w14:textId="77777777" w:rsidR="00F52811" w:rsidRDefault="00F52811">
      <w:pPr>
        <w:spacing w:line="240" w:lineRule="auto"/>
      </w:pPr>
    </w:p>
    <w:p w14:paraId="470C9FDC" w14:textId="77777777" w:rsidR="00F52811" w:rsidRDefault="00DF2218">
      <w:pPr>
        <w:spacing w:line="240" w:lineRule="auto"/>
        <w:outlineLvl w:val="0"/>
      </w:pPr>
      <w:r>
        <w:t>Lek przechowywać w miejscu niewidocznym i niedostępnym dla dzieci.</w:t>
      </w:r>
    </w:p>
    <w:p w14:paraId="4A5D8BC5" w14:textId="77777777" w:rsidR="00F52811" w:rsidRDefault="00F52811">
      <w:pPr>
        <w:spacing w:line="240" w:lineRule="auto"/>
      </w:pPr>
    </w:p>
    <w:p w14:paraId="01C7DE09" w14:textId="77777777" w:rsidR="00F52811" w:rsidRDefault="00F52811">
      <w:pPr>
        <w:spacing w:line="240" w:lineRule="auto"/>
      </w:pPr>
    </w:p>
    <w:p w14:paraId="6B9DAE19" w14:textId="77777777" w:rsidR="00F52811" w:rsidRDefault="00DF221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Pr>
          <w:b/>
        </w:rPr>
        <w:t>7.</w:t>
      </w:r>
      <w:r>
        <w:rPr>
          <w:b/>
        </w:rPr>
        <w:tab/>
        <w:t>INNE OSTRZEŻENIA SPECJALNE, JEŚLI KONIECZNE</w:t>
      </w:r>
    </w:p>
    <w:p w14:paraId="1B2CE315" w14:textId="77777777" w:rsidR="00F52811" w:rsidRDefault="00F52811">
      <w:pPr>
        <w:tabs>
          <w:tab w:val="left" w:pos="749"/>
        </w:tabs>
        <w:spacing w:line="240" w:lineRule="auto"/>
      </w:pPr>
    </w:p>
    <w:p w14:paraId="241059B3" w14:textId="77777777" w:rsidR="00F52811" w:rsidRDefault="00F52811">
      <w:pPr>
        <w:tabs>
          <w:tab w:val="left" w:pos="749"/>
        </w:tabs>
        <w:spacing w:line="240" w:lineRule="auto"/>
      </w:pPr>
    </w:p>
    <w:p w14:paraId="224DDCEE"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8.</w:t>
      </w:r>
      <w:r>
        <w:rPr>
          <w:b/>
        </w:rPr>
        <w:tab/>
        <w:t>TERMIN WAŻNOŚCI</w:t>
      </w:r>
    </w:p>
    <w:p w14:paraId="20215315" w14:textId="77777777" w:rsidR="00F52811" w:rsidRDefault="00F52811">
      <w:pPr>
        <w:spacing w:line="240" w:lineRule="auto"/>
      </w:pPr>
    </w:p>
    <w:p w14:paraId="397CFE15" w14:textId="77777777" w:rsidR="00F52811" w:rsidRDefault="00DF2218">
      <w:pPr>
        <w:spacing w:line="240" w:lineRule="auto"/>
      </w:pPr>
      <w:r>
        <w:t>Termin ważności (EXP)</w:t>
      </w:r>
    </w:p>
    <w:p w14:paraId="0B2C40FA" w14:textId="77777777" w:rsidR="00F52811" w:rsidRDefault="00F52811">
      <w:pPr>
        <w:spacing w:line="240" w:lineRule="auto"/>
      </w:pPr>
    </w:p>
    <w:p w14:paraId="3BC56607" w14:textId="77777777" w:rsidR="00F52811" w:rsidRDefault="00F52811">
      <w:pPr>
        <w:spacing w:line="240" w:lineRule="auto"/>
      </w:pPr>
    </w:p>
    <w:p w14:paraId="1EE7DEA8"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9.</w:t>
      </w:r>
      <w:r>
        <w:rPr>
          <w:b/>
        </w:rPr>
        <w:tab/>
        <w:t>WARUNKI PRZECHOWYWANIA</w:t>
      </w:r>
    </w:p>
    <w:p w14:paraId="40558AC7" w14:textId="77777777" w:rsidR="00F52811" w:rsidRDefault="00F52811">
      <w:pPr>
        <w:spacing w:line="240" w:lineRule="auto"/>
      </w:pPr>
    </w:p>
    <w:p w14:paraId="2CB9D387" w14:textId="77777777" w:rsidR="00F52811" w:rsidRDefault="00DF2218">
      <w:pPr>
        <w:spacing w:line="240" w:lineRule="auto"/>
        <w:ind w:left="567" w:hanging="567"/>
      </w:pPr>
      <w:r>
        <w:rPr>
          <w:b/>
          <w:bCs/>
        </w:rPr>
        <w:t>Przechowywać w lodówce.</w:t>
      </w:r>
      <w:r>
        <w:t xml:space="preserve"> Przechowywać fiolkę w opakowaniu w celu ochrony przed światłem.</w:t>
      </w:r>
    </w:p>
    <w:p w14:paraId="6FF4B6B6" w14:textId="77777777" w:rsidR="00F52811" w:rsidRDefault="00F52811">
      <w:pPr>
        <w:ind w:left="567" w:hanging="567"/>
      </w:pPr>
    </w:p>
    <w:p w14:paraId="1A1247B3" w14:textId="77777777" w:rsidR="00F52811" w:rsidRDefault="00F52811">
      <w:pPr>
        <w:ind w:left="567" w:hanging="567"/>
      </w:pPr>
    </w:p>
    <w:p w14:paraId="4A5560F0" w14:textId="77777777" w:rsidR="00F52811" w:rsidRDefault="00DF22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Pr>
          <w:b/>
        </w:rPr>
        <w:t>10.</w:t>
      </w:r>
      <w:r>
        <w:rPr>
          <w:b/>
        </w:rPr>
        <w:tab/>
        <w:t>SPECJALNE ŚRODKI OSTROŻNOŚCI DOTYCZĄCE USUWANIA NIEZUŻYTEGO PRODUKTU LECZNICZEGO LUB POCHODZĄCYCH Z NIEGO ODPADÓW, JEŚLI WŁAŚCIWE</w:t>
      </w:r>
    </w:p>
    <w:p w14:paraId="4874B8E5" w14:textId="77777777" w:rsidR="00F52811" w:rsidRDefault="00F52811">
      <w:pPr>
        <w:spacing w:line="240" w:lineRule="auto"/>
      </w:pPr>
    </w:p>
    <w:p w14:paraId="40E5FDA3" w14:textId="77777777" w:rsidR="00F52811" w:rsidRDefault="00F52811">
      <w:pPr>
        <w:spacing w:line="240" w:lineRule="auto"/>
      </w:pPr>
    </w:p>
    <w:p w14:paraId="524024E4"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b/>
        </w:rPr>
      </w:pPr>
      <w:r>
        <w:rPr>
          <w:b/>
        </w:rPr>
        <w:t>11.</w:t>
      </w:r>
      <w:r>
        <w:rPr>
          <w:b/>
        </w:rPr>
        <w:tab/>
        <w:t>NAZWA I ADRES PODMIOTU ODPOWIEDZIALNEGO</w:t>
      </w:r>
    </w:p>
    <w:p w14:paraId="01D40E08" w14:textId="77777777" w:rsidR="00F52811" w:rsidRDefault="00F52811">
      <w:pPr>
        <w:spacing w:line="240" w:lineRule="auto"/>
      </w:pPr>
    </w:p>
    <w:p w14:paraId="3F2AFC28" w14:textId="77777777" w:rsidR="00F52811" w:rsidRDefault="00DF2218">
      <w:pPr>
        <w:tabs>
          <w:tab w:val="clear" w:pos="567"/>
        </w:tabs>
        <w:spacing w:line="240" w:lineRule="auto"/>
      </w:pPr>
      <w:r>
        <w:t xml:space="preserve">PAION Pharma GmbH </w:t>
      </w:r>
    </w:p>
    <w:p w14:paraId="6F186DA9" w14:textId="77777777" w:rsidR="00F52811" w:rsidRDefault="00DF2218">
      <w:pPr>
        <w:tabs>
          <w:tab w:val="clear" w:pos="567"/>
        </w:tabs>
        <w:spacing w:line="240" w:lineRule="auto"/>
      </w:pPr>
      <w:r>
        <w:t>Heussstraße 25</w:t>
      </w:r>
    </w:p>
    <w:p w14:paraId="1733E927" w14:textId="77777777" w:rsidR="00F52811" w:rsidRDefault="00DF2218">
      <w:pPr>
        <w:tabs>
          <w:tab w:val="clear" w:pos="567"/>
        </w:tabs>
        <w:spacing w:line="240" w:lineRule="auto"/>
      </w:pPr>
      <w:r>
        <w:t xml:space="preserve">52078 Aachen Brand </w:t>
      </w:r>
    </w:p>
    <w:p w14:paraId="3D844147" w14:textId="77777777" w:rsidR="00F52811" w:rsidRDefault="00DF2218">
      <w:pPr>
        <w:tabs>
          <w:tab w:val="clear" w:pos="567"/>
        </w:tabs>
        <w:spacing w:line="240" w:lineRule="auto"/>
      </w:pPr>
      <w:r>
        <w:t xml:space="preserve">Niemcy </w:t>
      </w:r>
    </w:p>
    <w:p w14:paraId="15C91EE8" w14:textId="77777777" w:rsidR="00F52811" w:rsidRDefault="00F52811">
      <w:pPr>
        <w:spacing w:line="240" w:lineRule="auto"/>
      </w:pPr>
    </w:p>
    <w:p w14:paraId="5FB36326" w14:textId="77777777" w:rsidR="00F52811" w:rsidRDefault="00F52811">
      <w:pPr>
        <w:spacing w:line="240" w:lineRule="auto"/>
      </w:pPr>
    </w:p>
    <w:p w14:paraId="7FEFA3D5"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12.</w:t>
      </w:r>
      <w:r>
        <w:rPr>
          <w:b/>
        </w:rPr>
        <w:tab/>
        <w:t>NUMER POZWOLENIA NA DOPUSZCZENIE DO OBROTU</w:t>
      </w:r>
    </w:p>
    <w:p w14:paraId="276D2C53" w14:textId="77777777" w:rsidR="00F52811" w:rsidRDefault="00F52811">
      <w:pPr>
        <w:spacing w:line="240" w:lineRule="auto"/>
      </w:pPr>
    </w:p>
    <w:p w14:paraId="224A2F11" w14:textId="77777777" w:rsidR="00F52811" w:rsidRPr="00A652C7" w:rsidRDefault="00DF2218">
      <w:pPr>
        <w:spacing w:line="240" w:lineRule="auto"/>
      </w:pPr>
      <w:r w:rsidRPr="00A652C7">
        <w:t>EU/1/18/1312/004</w:t>
      </w:r>
    </w:p>
    <w:p w14:paraId="12FC5A86" w14:textId="77777777" w:rsidR="00F52811" w:rsidRPr="00A652C7" w:rsidRDefault="00F52811">
      <w:pPr>
        <w:spacing w:line="240" w:lineRule="auto"/>
      </w:pPr>
    </w:p>
    <w:p w14:paraId="762974C2" w14:textId="77777777" w:rsidR="00F52811" w:rsidRPr="00A652C7" w:rsidRDefault="00F52811">
      <w:pPr>
        <w:spacing w:line="240" w:lineRule="auto"/>
      </w:pPr>
    </w:p>
    <w:p w14:paraId="2F712B84"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lang w:val="nb-NO"/>
        </w:rPr>
      </w:pPr>
      <w:r>
        <w:rPr>
          <w:b/>
          <w:lang w:val="nb-NO"/>
        </w:rPr>
        <w:t>13.</w:t>
      </w:r>
      <w:r>
        <w:rPr>
          <w:b/>
          <w:lang w:val="nb-NO"/>
        </w:rPr>
        <w:tab/>
        <w:t>NUMER SERII</w:t>
      </w:r>
    </w:p>
    <w:p w14:paraId="239F364E" w14:textId="77777777" w:rsidR="00F52811" w:rsidRDefault="00F52811">
      <w:pPr>
        <w:spacing w:line="240" w:lineRule="auto"/>
        <w:rPr>
          <w:i/>
          <w:lang w:val="nb-NO"/>
        </w:rPr>
      </w:pPr>
    </w:p>
    <w:p w14:paraId="2DF30F86" w14:textId="77777777" w:rsidR="00F52811" w:rsidRDefault="00DF2218">
      <w:pPr>
        <w:spacing w:line="240" w:lineRule="auto"/>
        <w:rPr>
          <w:lang w:val="nb-NO"/>
        </w:rPr>
      </w:pPr>
      <w:proofErr w:type="spellStart"/>
      <w:r>
        <w:rPr>
          <w:lang w:val="nb-NO"/>
        </w:rPr>
        <w:t>Nr</w:t>
      </w:r>
      <w:proofErr w:type="spellEnd"/>
      <w:r>
        <w:rPr>
          <w:lang w:val="nb-NO"/>
        </w:rPr>
        <w:t xml:space="preserve"> </w:t>
      </w:r>
      <w:proofErr w:type="spellStart"/>
      <w:r>
        <w:rPr>
          <w:lang w:val="nb-NO"/>
        </w:rPr>
        <w:t>serii</w:t>
      </w:r>
      <w:proofErr w:type="spellEnd"/>
      <w:r>
        <w:rPr>
          <w:lang w:val="nb-NO"/>
        </w:rPr>
        <w:t xml:space="preserve"> (Lot)</w:t>
      </w:r>
    </w:p>
    <w:p w14:paraId="60A76291" w14:textId="77777777" w:rsidR="00F52811" w:rsidRDefault="00F52811">
      <w:pPr>
        <w:spacing w:line="240" w:lineRule="auto"/>
        <w:rPr>
          <w:lang w:val="nb-NO"/>
        </w:rPr>
      </w:pPr>
    </w:p>
    <w:p w14:paraId="107D3B2E" w14:textId="77777777" w:rsidR="00F52811" w:rsidRDefault="00F52811">
      <w:pPr>
        <w:spacing w:line="240" w:lineRule="auto"/>
        <w:rPr>
          <w:lang w:val="nb-NO"/>
        </w:rPr>
      </w:pPr>
    </w:p>
    <w:p w14:paraId="2F5419C5"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14.</w:t>
      </w:r>
      <w:r>
        <w:rPr>
          <w:b/>
        </w:rPr>
        <w:tab/>
        <w:t>OGÓLNA KATEGORIA DOSTĘPNOŚCI</w:t>
      </w:r>
    </w:p>
    <w:p w14:paraId="486D6E09" w14:textId="77777777" w:rsidR="00F52811" w:rsidRDefault="00F52811">
      <w:pPr>
        <w:spacing w:line="240" w:lineRule="auto"/>
      </w:pPr>
    </w:p>
    <w:p w14:paraId="29233673" w14:textId="77777777" w:rsidR="00F52811" w:rsidRDefault="00F52811">
      <w:pPr>
        <w:spacing w:line="240" w:lineRule="auto"/>
      </w:pPr>
    </w:p>
    <w:p w14:paraId="46EC91D3"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15.</w:t>
      </w:r>
      <w:r>
        <w:rPr>
          <w:b/>
        </w:rPr>
        <w:tab/>
        <w:t>INSTRUKCJA UŻYCIA</w:t>
      </w:r>
    </w:p>
    <w:p w14:paraId="7CA32065" w14:textId="77777777" w:rsidR="00F52811" w:rsidRDefault="00F52811">
      <w:pPr>
        <w:spacing w:line="240" w:lineRule="auto"/>
      </w:pPr>
    </w:p>
    <w:p w14:paraId="191EAD3E" w14:textId="77777777" w:rsidR="00F52811" w:rsidRDefault="00F52811">
      <w:pPr>
        <w:spacing w:line="240" w:lineRule="auto"/>
      </w:pPr>
    </w:p>
    <w:p w14:paraId="48E8E263"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pPr>
      <w:r>
        <w:rPr>
          <w:b/>
        </w:rPr>
        <w:t>16.</w:t>
      </w:r>
      <w:r>
        <w:rPr>
          <w:b/>
        </w:rPr>
        <w:tab/>
        <w:t>INFORMACJA PODANA SYSTEMEM BRAILLE’A</w:t>
      </w:r>
    </w:p>
    <w:p w14:paraId="2941D904" w14:textId="77777777" w:rsidR="00F52811" w:rsidRDefault="00F52811">
      <w:pPr>
        <w:spacing w:line="240" w:lineRule="auto"/>
      </w:pPr>
    </w:p>
    <w:p w14:paraId="5E2F3B41" w14:textId="77777777" w:rsidR="00F52811" w:rsidRDefault="00DF2218">
      <w:pPr>
        <w:spacing w:line="240" w:lineRule="auto"/>
        <w:rPr>
          <w:highlight w:val="lightGray"/>
        </w:rPr>
      </w:pPr>
      <w:r>
        <w:rPr>
          <w:highlight w:val="lightGray"/>
        </w:rPr>
        <w:t>Zaakceptowano uzasadnienie braku informacji systemem Braille’a.</w:t>
      </w:r>
    </w:p>
    <w:p w14:paraId="55010D6B" w14:textId="77777777" w:rsidR="00F52811" w:rsidRDefault="00F52811">
      <w:pPr>
        <w:spacing w:line="240" w:lineRule="auto"/>
        <w:rPr>
          <w:shd w:val="clear" w:color="auto" w:fill="CCCCCC"/>
        </w:rPr>
      </w:pPr>
    </w:p>
    <w:p w14:paraId="246CB5CA" w14:textId="77777777" w:rsidR="00F52811" w:rsidRDefault="00F52811">
      <w:pPr>
        <w:spacing w:line="240" w:lineRule="auto"/>
        <w:rPr>
          <w:shd w:val="clear" w:color="auto" w:fill="CCCCCC"/>
        </w:rPr>
      </w:pPr>
    </w:p>
    <w:p w14:paraId="7986B9C8"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i/>
        </w:rPr>
      </w:pPr>
      <w:r>
        <w:rPr>
          <w:b/>
        </w:rPr>
        <w:t>17.</w:t>
      </w:r>
      <w:r>
        <w:rPr>
          <w:b/>
        </w:rPr>
        <w:tab/>
        <w:t>NIEPOWTARZALNY IDENTYFIKATOR – KOD 2D</w:t>
      </w:r>
    </w:p>
    <w:p w14:paraId="40921EB9" w14:textId="77777777" w:rsidR="00F52811" w:rsidRDefault="00F52811">
      <w:pPr>
        <w:spacing w:line="240" w:lineRule="auto"/>
      </w:pPr>
    </w:p>
    <w:p w14:paraId="40B17CCB" w14:textId="77777777" w:rsidR="00F52811" w:rsidRDefault="00F52811">
      <w:pPr>
        <w:spacing w:line="240" w:lineRule="auto"/>
        <w:rPr>
          <w:b/>
          <w:u w:val="single"/>
        </w:rPr>
      </w:pPr>
    </w:p>
    <w:p w14:paraId="740D4C90"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i/>
        </w:rPr>
      </w:pPr>
      <w:r>
        <w:rPr>
          <w:b/>
        </w:rPr>
        <w:t>18.</w:t>
      </w:r>
      <w:r>
        <w:rPr>
          <w:b/>
        </w:rPr>
        <w:tab/>
        <w:t>NIEPOWTARZALNY IDENTYFIKATOR – DANE CZYTELNE DLA CZŁOWIEKA</w:t>
      </w:r>
    </w:p>
    <w:p w14:paraId="3D3F21D4" w14:textId="77777777" w:rsidR="00F52811" w:rsidRDefault="00F52811">
      <w:pPr>
        <w:spacing w:line="240" w:lineRule="auto"/>
      </w:pPr>
    </w:p>
    <w:p w14:paraId="3A01A30C" w14:textId="77777777" w:rsidR="00F52811" w:rsidRDefault="00F52811">
      <w:pPr>
        <w:spacing w:line="240" w:lineRule="auto"/>
      </w:pPr>
    </w:p>
    <w:p w14:paraId="6BD8E5D0" w14:textId="77777777" w:rsidR="00F52811" w:rsidRDefault="00DF2218">
      <w:pPr>
        <w:rPr>
          <w:b/>
        </w:rPr>
      </w:pPr>
      <w:r>
        <w:br w:type="page"/>
      </w:r>
    </w:p>
    <w:p w14:paraId="7AF55053" w14:textId="77777777" w:rsidR="00F52811" w:rsidRDefault="00DF2218">
      <w:pPr>
        <w:pBdr>
          <w:top w:val="single" w:sz="4" w:space="1" w:color="auto"/>
          <w:left w:val="single" w:sz="4" w:space="4" w:color="auto"/>
          <w:bottom w:val="single" w:sz="4" w:space="1" w:color="auto"/>
          <w:right w:val="single" w:sz="4" w:space="4" w:color="auto"/>
        </w:pBdr>
        <w:spacing w:line="240" w:lineRule="auto"/>
        <w:rPr>
          <w:b/>
        </w:rPr>
      </w:pPr>
      <w:r>
        <w:rPr>
          <w:b/>
        </w:rPr>
        <w:t>MINIMUM INFORMACJI ZAMIESZCZANYCH NA MAŁYCH OPAKOWANIACH BEZPOŚREDNICH</w:t>
      </w:r>
    </w:p>
    <w:p w14:paraId="3017726B" w14:textId="77777777" w:rsidR="00F52811" w:rsidRDefault="00F52811">
      <w:pPr>
        <w:pBdr>
          <w:top w:val="single" w:sz="4" w:space="1" w:color="auto"/>
          <w:left w:val="single" w:sz="4" w:space="4" w:color="auto"/>
          <w:bottom w:val="single" w:sz="4" w:space="1" w:color="auto"/>
          <w:right w:val="single" w:sz="4" w:space="4" w:color="auto"/>
        </w:pBdr>
        <w:spacing w:line="240" w:lineRule="auto"/>
        <w:rPr>
          <w:b/>
        </w:rPr>
      </w:pPr>
    </w:p>
    <w:p w14:paraId="0E8D4CDD" w14:textId="77777777" w:rsidR="00F52811" w:rsidRDefault="00DF2218">
      <w:pPr>
        <w:pBdr>
          <w:top w:val="single" w:sz="4" w:space="1" w:color="auto"/>
          <w:left w:val="single" w:sz="4" w:space="4" w:color="auto"/>
          <w:bottom w:val="single" w:sz="4" w:space="1" w:color="auto"/>
          <w:right w:val="single" w:sz="4" w:space="4" w:color="auto"/>
        </w:pBdr>
        <w:spacing w:line="240" w:lineRule="auto"/>
        <w:rPr>
          <w:b/>
        </w:rPr>
      </w:pPr>
      <w:r>
        <w:rPr>
          <w:b/>
        </w:rPr>
        <w:t>ETYKIETA NA FIOLKĘ</w:t>
      </w:r>
    </w:p>
    <w:p w14:paraId="5DCA7387" w14:textId="77777777" w:rsidR="00F52811" w:rsidRDefault="00F52811">
      <w:pPr>
        <w:spacing w:line="240" w:lineRule="auto"/>
      </w:pPr>
    </w:p>
    <w:p w14:paraId="3ABEF98E" w14:textId="77777777" w:rsidR="00F52811" w:rsidRDefault="00F52811">
      <w:pPr>
        <w:spacing w:line="240" w:lineRule="auto"/>
      </w:pPr>
    </w:p>
    <w:p w14:paraId="4B788B8F"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b/>
        </w:rPr>
      </w:pPr>
      <w:r>
        <w:rPr>
          <w:b/>
        </w:rPr>
        <w:t>1.</w:t>
      </w:r>
      <w:r>
        <w:rPr>
          <w:b/>
        </w:rPr>
        <w:tab/>
        <w:t>NAZWA PRODUKTU LECZNICZEGO I DROGA PODANIA</w:t>
      </w:r>
    </w:p>
    <w:p w14:paraId="6A8ED805" w14:textId="77777777" w:rsidR="00F52811" w:rsidRDefault="00F52811">
      <w:pPr>
        <w:spacing w:line="240" w:lineRule="auto"/>
        <w:ind w:left="567" w:hanging="567"/>
      </w:pPr>
    </w:p>
    <w:p w14:paraId="05022750" w14:textId="77777777" w:rsidR="00F52811" w:rsidRDefault="00DF2218">
      <w:pPr>
        <w:spacing w:line="240" w:lineRule="auto"/>
      </w:pPr>
      <w:r>
        <w:t>Xerava 100 mg proszek do sporządzania koncentratu</w:t>
      </w:r>
    </w:p>
    <w:p w14:paraId="3EAAE654" w14:textId="77777777" w:rsidR="00F52811" w:rsidRDefault="00DF2218">
      <w:pPr>
        <w:spacing w:line="240" w:lineRule="auto"/>
      </w:pPr>
      <w:r>
        <w:t>erawacyklina</w:t>
      </w:r>
    </w:p>
    <w:p w14:paraId="3D52FC2F" w14:textId="77777777" w:rsidR="00F52811" w:rsidRDefault="00DF2218">
      <w:pPr>
        <w:spacing w:line="240" w:lineRule="auto"/>
        <w:rPr>
          <w:i/>
          <w:iCs/>
        </w:rPr>
      </w:pPr>
      <w:r>
        <w:rPr>
          <w:iCs/>
        </w:rPr>
        <w:t>iv. po rekonstytucji i rozcieńczeniu</w:t>
      </w:r>
    </w:p>
    <w:p w14:paraId="33A15E7B" w14:textId="77777777" w:rsidR="00F52811" w:rsidRDefault="00F52811">
      <w:pPr>
        <w:spacing w:line="240" w:lineRule="auto"/>
      </w:pPr>
    </w:p>
    <w:p w14:paraId="50B2727E" w14:textId="77777777" w:rsidR="00F52811" w:rsidRDefault="00F52811">
      <w:pPr>
        <w:spacing w:line="240" w:lineRule="auto"/>
      </w:pPr>
    </w:p>
    <w:p w14:paraId="68DF357F"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b/>
        </w:rPr>
      </w:pPr>
      <w:r>
        <w:rPr>
          <w:b/>
        </w:rPr>
        <w:t>2.</w:t>
      </w:r>
      <w:r>
        <w:rPr>
          <w:b/>
        </w:rPr>
        <w:tab/>
        <w:t>SPOSÓB PODAWANIA</w:t>
      </w:r>
    </w:p>
    <w:p w14:paraId="56142E4A" w14:textId="77777777" w:rsidR="00F52811" w:rsidRDefault="00F52811">
      <w:pPr>
        <w:spacing w:line="240" w:lineRule="auto"/>
      </w:pPr>
    </w:p>
    <w:p w14:paraId="5F40AEF6" w14:textId="77777777" w:rsidR="00F52811" w:rsidRDefault="00F52811">
      <w:pPr>
        <w:spacing w:line="240" w:lineRule="auto"/>
      </w:pPr>
    </w:p>
    <w:p w14:paraId="4F850AA7"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b/>
        </w:rPr>
      </w:pPr>
      <w:r>
        <w:rPr>
          <w:b/>
        </w:rPr>
        <w:t>3.</w:t>
      </w:r>
      <w:r>
        <w:rPr>
          <w:b/>
        </w:rPr>
        <w:tab/>
        <w:t>TERMIN WAŻNOŚCI</w:t>
      </w:r>
    </w:p>
    <w:p w14:paraId="3DF6891A" w14:textId="77777777" w:rsidR="00F52811" w:rsidRDefault="00F52811">
      <w:pPr>
        <w:spacing w:line="240" w:lineRule="auto"/>
      </w:pPr>
    </w:p>
    <w:p w14:paraId="35F67B85" w14:textId="77777777" w:rsidR="00F52811" w:rsidRDefault="00DF2218">
      <w:pPr>
        <w:spacing w:line="240" w:lineRule="auto"/>
      </w:pPr>
      <w:r>
        <w:t>EXP</w:t>
      </w:r>
    </w:p>
    <w:p w14:paraId="4BED6552" w14:textId="77777777" w:rsidR="00F52811" w:rsidRDefault="00F52811">
      <w:pPr>
        <w:spacing w:line="240" w:lineRule="auto"/>
      </w:pPr>
    </w:p>
    <w:p w14:paraId="6D54E9FB" w14:textId="77777777" w:rsidR="00F52811" w:rsidRDefault="00F52811">
      <w:pPr>
        <w:spacing w:line="240" w:lineRule="auto"/>
      </w:pPr>
    </w:p>
    <w:p w14:paraId="6DA1314D"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b/>
          <w:bCs/>
        </w:rPr>
      </w:pPr>
      <w:r>
        <w:rPr>
          <w:b/>
        </w:rPr>
        <w:t>4.</w:t>
      </w:r>
      <w:r>
        <w:rPr>
          <w:b/>
        </w:rPr>
        <w:tab/>
        <w:t>NUMER SERII</w:t>
      </w:r>
    </w:p>
    <w:p w14:paraId="5BED3F32" w14:textId="77777777" w:rsidR="00F52811" w:rsidRDefault="00F52811">
      <w:pPr>
        <w:spacing w:line="240" w:lineRule="auto"/>
        <w:ind w:right="113"/>
      </w:pPr>
    </w:p>
    <w:p w14:paraId="379E547B" w14:textId="77777777" w:rsidR="00F52811" w:rsidRDefault="00DF2218">
      <w:pPr>
        <w:spacing w:line="240" w:lineRule="auto"/>
        <w:ind w:right="113"/>
      </w:pPr>
      <w:r>
        <w:t>Lot</w:t>
      </w:r>
    </w:p>
    <w:p w14:paraId="501BBB10" w14:textId="77777777" w:rsidR="00F52811" w:rsidRDefault="00F52811">
      <w:pPr>
        <w:spacing w:line="240" w:lineRule="auto"/>
        <w:ind w:right="113"/>
      </w:pPr>
    </w:p>
    <w:p w14:paraId="52E4407C" w14:textId="77777777" w:rsidR="00F52811" w:rsidRDefault="00F52811">
      <w:pPr>
        <w:spacing w:line="240" w:lineRule="auto"/>
        <w:ind w:right="113"/>
      </w:pPr>
    </w:p>
    <w:p w14:paraId="198AAF90" w14:textId="77777777" w:rsidR="00F52811" w:rsidRDefault="00DF2218">
      <w:p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Pr>
          <w:b/>
        </w:rPr>
        <w:t>5.</w:t>
      </w:r>
      <w:r>
        <w:rPr>
          <w:b/>
        </w:rPr>
        <w:tab/>
        <w:t>ZAWARTOŚĆ OPAKOWANIA Z PODANIEM MASY, OBJĘTOŚCI LUB LICZBY JEDNOSTEK</w:t>
      </w:r>
    </w:p>
    <w:p w14:paraId="787DEAF8" w14:textId="77777777" w:rsidR="00F52811" w:rsidRDefault="00F52811">
      <w:pPr>
        <w:spacing w:line="240" w:lineRule="auto"/>
        <w:ind w:right="113"/>
      </w:pPr>
    </w:p>
    <w:p w14:paraId="11AC2D20" w14:textId="77777777" w:rsidR="00F52811" w:rsidRDefault="00F52811">
      <w:pPr>
        <w:spacing w:line="240" w:lineRule="auto"/>
        <w:ind w:right="113"/>
      </w:pPr>
    </w:p>
    <w:p w14:paraId="154BD003" w14:textId="77777777" w:rsidR="00F52811" w:rsidRDefault="00DF2218">
      <w:pPr>
        <w:pBdr>
          <w:top w:val="single" w:sz="4" w:space="1" w:color="auto"/>
          <w:left w:val="single" w:sz="4" w:space="4" w:color="auto"/>
          <w:bottom w:val="single" w:sz="4" w:space="1" w:color="auto"/>
          <w:right w:val="single" w:sz="4" w:space="4" w:color="auto"/>
        </w:pBdr>
        <w:spacing w:line="240" w:lineRule="auto"/>
        <w:outlineLvl w:val="0"/>
        <w:rPr>
          <w:b/>
        </w:rPr>
      </w:pPr>
      <w:r>
        <w:rPr>
          <w:b/>
        </w:rPr>
        <w:t>6.</w:t>
      </w:r>
      <w:r>
        <w:rPr>
          <w:b/>
        </w:rPr>
        <w:tab/>
        <w:t>INNE</w:t>
      </w:r>
    </w:p>
    <w:p w14:paraId="1877BD16" w14:textId="77777777" w:rsidR="00F52811" w:rsidRDefault="00F52811">
      <w:pPr>
        <w:spacing w:line="240" w:lineRule="auto"/>
        <w:outlineLvl w:val="0"/>
      </w:pPr>
    </w:p>
    <w:p w14:paraId="449DBF19" w14:textId="77777777" w:rsidR="00F52811" w:rsidRDefault="00F52811">
      <w:pPr>
        <w:spacing w:line="240" w:lineRule="auto"/>
        <w:outlineLvl w:val="0"/>
      </w:pPr>
    </w:p>
    <w:p w14:paraId="72B8EE35" w14:textId="77777777" w:rsidR="00F52811" w:rsidRDefault="00DF2218">
      <w:pPr>
        <w:spacing w:line="240" w:lineRule="auto"/>
        <w:outlineLvl w:val="0"/>
        <w:rPr>
          <w:b/>
        </w:rPr>
      </w:pPr>
      <w:r>
        <w:br w:type="page"/>
      </w:r>
    </w:p>
    <w:p w14:paraId="3B975613" w14:textId="77777777" w:rsidR="00F52811" w:rsidRDefault="00F52811">
      <w:pPr>
        <w:rPr>
          <w:lang w:eastAsia="en-US"/>
        </w:rPr>
      </w:pPr>
    </w:p>
    <w:p w14:paraId="37CDE341" w14:textId="77777777" w:rsidR="00F52811" w:rsidRDefault="00F52811">
      <w:pPr>
        <w:rPr>
          <w:lang w:eastAsia="en-US"/>
        </w:rPr>
      </w:pPr>
    </w:p>
    <w:p w14:paraId="709411F9" w14:textId="77777777" w:rsidR="00F52811" w:rsidRDefault="00F52811">
      <w:pPr>
        <w:rPr>
          <w:lang w:eastAsia="en-US"/>
        </w:rPr>
      </w:pPr>
    </w:p>
    <w:p w14:paraId="7B8263BB" w14:textId="77777777" w:rsidR="00F52811" w:rsidRDefault="00F52811">
      <w:pPr>
        <w:rPr>
          <w:lang w:eastAsia="en-US"/>
        </w:rPr>
      </w:pPr>
    </w:p>
    <w:p w14:paraId="5438FAE3" w14:textId="77777777" w:rsidR="00F52811" w:rsidRDefault="00F52811">
      <w:pPr>
        <w:rPr>
          <w:lang w:eastAsia="en-US"/>
        </w:rPr>
      </w:pPr>
    </w:p>
    <w:p w14:paraId="28FDBD58" w14:textId="77777777" w:rsidR="00F52811" w:rsidRDefault="00F52811">
      <w:pPr>
        <w:rPr>
          <w:lang w:eastAsia="en-US"/>
        </w:rPr>
      </w:pPr>
    </w:p>
    <w:p w14:paraId="29559B82" w14:textId="77777777" w:rsidR="00F52811" w:rsidRDefault="00F52811">
      <w:pPr>
        <w:rPr>
          <w:lang w:eastAsia="en-US"/>
        </w:rPr>
      </w:pPr>
    </w:p>
    <w:p w14:paraId="543B8917" w14:textId="77777777" w:rsidR="00F52811" w:rsidRDefault="00F52811">
      <w:pPr>
        <w:rPr>
          <w:lang w:eastAsia="en-US"/>
        </w:rPr>
      </w:pPr>
    </w:p>
    <w:p w14:paraId="0B072069" w14:textId="77777777" w:rsidR="00F52811" w:rsidRDefault="00F52811">
      <w:pPr>
        <w:rPr>
          <w:lang w:eastAsia="en-US"/>
        </w:rPr>
      </w:pPr>
    </w:p>
    <w:p w14:paraId="2B730296" w14:textId="77777777" w:rsidR="00F52811" w:rsidRDefault="00F52811">
      <w:pPr>
        <w:rPr>
          <w:lang w:eastAsia="en-US"/>
        </w:rPr>
      </w:pPr>
    </w:p>
    <w:p w14:paraId="7636EEEF" w14:textId="77777777" w:rsidR="00F52811" w:rsidRDefault="00F52811">
      <w:pPr>
        <w:rPr>
          <w:lang w:eastAsia="en-US"/>
        </w:rPr>
      </w:pPr>
    </w:p>
    <w:p w14:paraId="34793ABD" w14:textId="77777777" w:rsidR="00F52811" w:rsidRDefault="00F52811">
      <w:pPr>
        <w:rPr>
          <w:lang w:eastAsia="en-US"/>
        </w:rPr>
      </w:pPr>
    </w:p>
    <w:p w14:paraId="29CF3E80" w14:textId="77777777" w:rsidR="00F52811" w:rsidRDefault="00F52811">
      <w:pPr>
        <w:rPr>
          <w:lang w:eastAsia="en-US"/>
        </w:rPr>
      </w:pPr>
    </w:p>
    <w:p w14:paraId="0E9D862D" w14:textId="77777777" w:rsidR="00F52811" w:rsidRDefault="00F52811">
      <w:pPr>
        <w:rPr>
          <w:lang w:eastAsia="en-US"/>
        </w:rPr>
      </w:pPr>
    </w:p>
    <w:p w14:paraId="4C311F60" w14:textId="77777777" w:rsidR="00F52811" w:rsidRDefault="00F52811">
      <w:pPr>
        <w:rPr>
          <w:lang w:eastAsia="en-US"/>
        </w:rPr>
      </w:pPr>
    </w:p>
    <w:p w14:paraId="138D741A" w14:textId="77777777" w:rsidR="00F52811" w:rsidRDefault="00F52811">
      <w:pPr>
        <w:rPr>
          <w:lang w:eastAsia="en-US"/>
        </w:rPr>
      </w:pPr>
    </w:p>
    <w:p w14:paraId="34ABD533" w14:textId="77777777" w:rsidR="00F52811" w:rsidRDefault="00F52811">
      <w:pPr>
        <w:rPr>
          <w:lang w:eastAsia="en-US"/>
        </w:rPr>
      </w:pPr>
    </w:p>
    <w:p w14:paraId="3F1ED181" w14:textId="77777777" w:rsidR="00F52811" w:rsidRDefault="00F52811">
      <w:pPr>
        <w:rPr>
          <w:lang w:eastAsia="en-US"/>
        </w:rPr>
      </w:pPr>
    </w:p>
    <w:p w14:paraId="1C5822C0" w14:textId="77777777" w:rsidR="00F52811" w:rsidRDefault="00F52811">
      <w:pPr>
        <w:rPr>
          <w:lang w:eastAsia="en-US"/>
        </w:rPr>
      </w:pPr>
    </w:p>
    <w:p w14:paraId="7C39CDE7" w14:textId="77777777" w:rsidR="00F52811" w:rsidRDefault="00F52811">
      <w:pPr>
        <w:rPr>
          <w:lang w:eastAsia="en-US"/>
        </w:rPr>
      </w:pPr>
    </w:p>
    <w:p w14:paraId="509D12EC" w14:textId="77777777" w:rsidR="00F52811" w:rsidRDefault="00F52811">
      <w:pPr>
        <w:rPr>
          <w:lang w:eastAsia="en-US"/>
        </w:rPr>
      </w:pPr>
    </w:p>
    <w:p w14:paraId="34EBD940" w14:textId="77777777" w:rsidR="00F52811" w:rsidRDefault="00F52811">
      <w:pPr>
        <w:rPr>
          <w:lang w:eastAsia="en-US"/>
        </w:rPr>
      </w:pPr>
    </w:p>
    <w:p w14:paraId="56FA4D35" w14:textId="77777777" w:rsidR="00F52811" w:rsidRDefault="00DF2218">
      <w:pPr>
        <w:pStyle w:val="TitleA"/>
      </w:pPr>
      <w:r>
        <w:t>B. ULOTKA DLA PACJENTA</w:t>
      </w:r>
    </w:p>
    <w:p w14:paraId="5B70C5BD" w14:textId="77777777" w:rsidR="00F52811" w:rsidRDefault="00DF2218">
      <w:pPr>
        <w:tabs>
          <w:tab w:val="clear" w:pos="567"/>
        </w:tabs>
        <w:spacing w:line="240" w:lineRule="auto"/>
        <w:jc w:val="center"/>
        <w:outlineLvl w:val="0"/>
      </w:pPr>
      <w:r>
        <w:br w:type="page"/>
      </w:r>
      <w:r>
        <w:rPr>
          <w:b/>
        </w:rPr>
        <w:t>Ulotka dołączona do opakowania: informacja dla pacjenta</w:t>
      </w:r>
    </w:p>
    <w:p w14:paraId="105EDB8C" w14:textId="77777777" w:rsidR="00F52811" w:rsidRDefault="00F52811">
      <w:pPr>
        <w:numPr>
          <w:ilvl w:val="12"/>
          <w:numId w:val="0"/>
        </w:numPr>
        <w:shd w:val="clear" w:color="auto" w:fill="FFFFFF"/>
        <w:tabs>
          <w:tab w:val="clear" w:pos="567"/>
        </w:tabs>
        <w:spacing w:line="240" w:lineRule="auto"/>
        <w:jc w:val="center"/>
      </w:pPr>
    </w:p>
    <w:p w14:paraId="22195550" w14:textId="77777777" w:rsidR="00F52811" w:rsidRDefault="00DF2218">
      <w:pPr>
        <w:tabs>
          <w:tab w:val="left" w:pos="993"/>
        </w:tabs>
        <w:spacing w:line="240" w:lineRule="auto"/>
        <w:jc w:val="center"/>
        <w:outlineLvl w:val="0"/>
        <w:rPr>
          <w:b/>
        </w:rPr>
      </w:pPr>
      <w:r>
        <w:rPr>
          <w:b/>
        </w:rPr>
        <w:t>Xerava 50 mg proszek do sporządzania koncentratu roztworu do infuzji</w:t>
      </w:r>
    </w:p>
    <w:p w14:paraId="40EAB488" w14:textId="77777777" w:rsidR="00F52811" w:rsidRDefault="00DF2218">
      <w:pPr>
        <w:numPr>
          <w:ilvl w:val="12"/>
          <w:numId w:val="0"/>
        </w:numPr>
        <w:tabs>
          <w:tab w:val="clear" w:pos="567"/>
        </w:tabs>
        <w:spacing w:line="240" w:lineRule="auto"/>
        <w:jc w:val="center"/>
      </w:pPr>
      <w:r>
        <w:t>erawacyklina</w:t>
      </w:r>
    </w:p>
    <w:p w14:paraId="071C906A" w14:textId="77777777" w:rsidR="00F52811" w:rsidRDefault="00F52811">
      <w:pPr>
        <w:tabs>
          <w:tab w:val="clear" w:pos="567"/>
        </w:tabs>
        <w:spacing w:line="240" w:lineRule="auto"/>
      </w:pPr>
    </w:p>
    <w:p w14:paraId="6DDCDF2A" w14:textId="77777777" w:rsidR="00F52811" w:rsidRDefault="00DF2218">
      <w:pPr>
        <w:tabs>
          <w:tab w:val="clear" w:pos="567"/>
        </w:tabs>
        <w:suppressAutoHyphens/>
        <w:spacing w:line="240" w:lineRule="auto"/>
        <w:rPr>
          <w:b/>
        </w:rPr>
      </w:pPr>
      <w:r>
        <w:rPr>
          <w:b/>
        </w:rPr>
        <w:t>Należy uważnie zapoznać się z treścią ulotki przed zastosowaniem leku, ponieważ zawiera ona informacje ważne dla pacjenta.</w:t>
      </w:r>
    </w:p>
    <w:p w14:paraId="4D6A31FD" w14:textId="77777777" w:rsidR="00F52811" w:rsidRDefault="00F52811">
      <w:pPr>
        <w:tabs>
          <w:tab w:val="clear" w:pos="567"/>
        </w:tabs>
        <w:suppressAutoHyphens/>
        <w:spacing w:line="240" w:lineRule="auto"/>
      </w:pPr>
    </w:p>
    <w:p w14:paraId="7E0C87C1" w14:textId="77777777" w:rsidR="00F52811" w:rsidRDefault="00DF2218">
      <w:pPr>
        <w:numPr>
          <w:ilvl w:val="0"/>
          <w:numId w:val="1"/>
        </w:numPr>
        <w:tabs>
          <w:tab w:val="clear" w:pos="567"/>
        </w:tabs>
        <w:spacing w:line="240" w:lineRule="auto"/>
        <w:ind w:left="567" w:right="-2" w:hanging="567"/>
      </w:pPr>
      <w:r>
        <w:t>Należy zachować tę ulotkę, aby w razie potrzeby móc ją ponownie przeczytać.</w:t>
      </w:r>
    </w:p>
    <w:p w14:paraId="41C0F6F1" w14:textId="77777777" w:rsidR="00F52811" w:rsidRDefault="00DF2218">
      <w:pPr>
        <w:numPr>
          <w:ilvl w:val="0"/>
          <w:numId w:val="1"/>
        </w:numPr>
        <w:tabs>
          <w:tab w:val="clear" w:pos="567"/>
        </w:tabs>
        <w:spacing w:line="240" w:lineRule="auto"/>
        <w:ind w:left="567" w:right="-2" w:hanging="567"/>
      </w:pPr>
      <w:r>
        <w:t>W razie jakichkolwiek wątpliwości należy zwrócić się do lekarza lub pielęgniarki.</w:t>
      </w:r>
    </w:p>
    <w:p w14:paraId="22CE50E5" w14:textId="77777777" w:rsidR="00F52811" w:rsidRDefault="00DF2218">
      <w:pPr>
        <w:numPr>
          <w:ilvl w:val="0"/>
          <w:numId w:val="1"/>
        </w:numPr>
        <w:spacing w:line="240" w:lineRule="auto"/>
        <w:ind w:left="567" w:hanging="567"/>
      </w:pPr>
      <w:r>
        <w:t>Jeżeli u pacjenta wystąpią jakiekolwiek objawy niepożądane, w tym wszelkie objawy niepożądane niewymienione w tej ulotce, należy powiedzieć o tym lekarzowi lub pielęgniarce. Patrz punkt 4.</w:t>
      </w:r>
    </w:p>
    <w:p w14:paraId="600236C2" w14:textId="77777777" w:rsidR="00F52811" w:rsidRDefault="00F52811">
      <w:pPr>
        <w:tabs>
          <w:tab w:val="clear" w:pos="567"/>
        </w:tabs>
        <w:spacing w:line="240" w:lineRule="auto"/>
        <w:ind w:right="-2"/>
      </w:pPr>
    </w:p>
    <w:p w14:paraId="4FFB9AF3" w14:textId="77777777" w:rsidR="00F52811" w:rsidRDefault="00DF2218">
      <w:pPr>
        <w:numPr>
          <w:ilvl w:val="12"/>
          <w:numId w:val="0"/>
        </w:numPr>
        <w:tabs>
          <w:tab w:val="clear" w:pos="567"/>
        </w:tabs>
        <w:spacing w:line="240" w:lineRule="auto"/>
        <w:ind w:right="-2"/>
        <w:rPr>
          <w:b/>
        </w:rPr>
      </w:pPr>
      <w:r>
        <w:rPr>
          <w:b/>
        </w:rPr>
        <w:t>Spis treści ulotki</w:t>
      </w:r>
    </w:p>
    <w:p w14:paraId="02743A64" w14:textId="77777777" w:rsidR="00F52811" w:rsidRDefault="00F52811">
      <w:pPr>
        <w:numPr>
          <w:ilvl w:val="12"/>
          <w:numId w:val="0"/>
        </w:numPr>
        <w:tabs>
          <w:tab w:val="clear" w:pos="567"/>
        </w:tabs>
        <w:spacing w:line="240" w:lineRule="auto"/>
        <w:ind w:right="-2"/>
        <w:rPr>
          <w:b/>
        </w:rPr>
      </w:pPr>
    </w:p>
    <w:p w14:paraId="3FF0C733" w14:textId="77777777" w:rsidR="00F52811" w:rsidRDefault="00DF2218">
      <w:pPr>
        <w:pStyle w:val="ListParagraph"/>
        <w:numPr>
          <w:ilvl w:val="0"/>
          <w:numId w:val="16"/>
        </w:numPr>
        <w:tabs>
          <w:tab w:val="clear" w:pos="567"/>
          <w:tab w:val="left" w:pos="426"/>
        </w:tabs>
        <w:spacing w:line="240" w:lineRule="auto"/>
        <w:ind w:left="0" w:right="-29" w:firstLine="0"/>
      </w:pPr>
      <w:r>
        <w:t>Co to jest lek Xerava i w jakim celu się go stosuje</w:t>
      </w:r>
    </w:p>
    <w:p w14:paraId="1316C434" w14:textId="77777777" w:rsidR="00F52811" w:rsidRDefault="00DF2218">
      <w:pPr>
        <w:pStyle w:val="ListParagraph"/>
        <w:numPr>
          <w:ilvl w:val="0"/>
          <w:numId w:val="16"/>
        </w:numPr>
        <w:tabs>
          <w:tab w:val="clear" w:pos="567"/>
          <w:tab w:val="left" w:pos="426"/>
        </w:tabs>
        <w:spacing w:line="240" w:lineRule="auto"/>
        <w:ind w:left="0" w:right="-29" w:firstLine="0"/>
      </w:pPr>
      <w:r>
        <w:t>Informacje ważne przed przyjęciem produktu Xerava</w:t>
      </w:r>
    </w:p>
    <w:p w14:paraId="6B71ACBF" w14:textId="77777777" w:rsidR="00F52811" w:rsidRDefault="00DF2218">
      <w:pPr>
        <w:pStyle w:val="ListParagraph"/>
        <w:numPr>
          <w:ilvl w:val="0"/>
          <w:numId w:val="16"/>
        </w:numPr>
        <w:tabs>
          <w:tab w:val="clear" w:pos="567"/>
          <w:tab w:val="left" w:pos="426"/>
        </w:tabs>
        <w:spacing w:line="240" w:lineRule="auto"/>
        <w:ind w:left="0" w:right="-29" w:firstLine="0"/>
      </w:pPr>
      <w:r>
        <w:t>Sposób podawania leku Xerava</w:t>
      </w:r>
    </w:p>
    <w:p w14:paraId="02FCFB86" w14:textId="77777777" w:rsidR="00F52811" w:rsidRDefault="00DF2218">
      <w:pPr>
        <w:pStyle w:val="ListParagraph"/>
        <w:numPr>
          <w:ilvl w:val="0"/>
          <w:numId w:val="16"/>
        </w:numPr>
        <w:tabs>
          <w:tab w:val="clear" w:pos="567"/>
          <w:tab w:val="left" w:pos="426"/>
        </w:tabs>
        <w:spacing w:line="240" w:lineRule="auto"/>
        <w:ind w:left="0" w:right="-29" w:firstLine="0"/>
      </w:pPr>
      <w:r>
        <w:t>Możliwe działania niepożądane</w:t>
      </w:r>
    </w:p>
    <w:p w14:paraId="3E49F8F4" w14:textId="77777777" w:rsidR="00F52811" w:rsidRDefault="00DF2218">
      <w:pPr>
        <w:pStyle w:val="ListParagraph"/>
        <w:numPr>
          <w:ilvl w:val="0"/>
          <w:numId w:val="16"/>
        </w:numPr>
        <w:tabs>
          <w:tab w:val="clear" w:pos="567"/>
          <w:tab w:val="left" w:pos="426"/>
        </w:tabs>
        <w:spacing w:line="240" w:lineRule="auto"/>
        <w:ind w:left="0" w:right="-29" w:firstLine="0"/>
      </w:pPr>
      <w:r>
        <w:t>Jak przechowywać lek Xerava</w:t>
      </w:r>
    </w:p>
    <w:p w14:paraId="36E0881A" w14:textId="77777777" w:rsidR="00F52811" w:rsidRDefault="00DF2218">
      <w:pPr>
        <w:pStyle w:val="ListParagraph"/>
        <w:numPr>
          <w:ilvl w:val="0"/>
          <w:numId w:val="16"/>
        </w:numPr>
        <w:tabs>
          <w:tab w:val="clear" w:pos="567"/>
          <w:tab w:val="left" w:pos="426"/>
        </w:tabs>
        <w:spacing w:line="240" w:lineRule="auto"/>
        <w:ind w:left="0" w:right="-29" w:firstLine="0"/>
      </w:pPr>
      <w:r>
        <w:t>Zawartość opakowania i inne informacje</w:t>
      </w:r>
    </w:p>
    <w:p w14:paraId="5ED227A8" w14:textId="77777777" w:rsidR="00F52811" w:rsidRDefault="00F52811">
      <w:pPr>
        <w:numPr>
          <w:ilvl w:val="12"/>
          <w:numId w:val="0"/>
        </w:numPr>
        <w:tabs>
          <w:tab w:val="clear" w:pos="567"/>
        </w:tabs>
        <w:spacing w:line="240" w:lineRule="auto"/>
        <w:ind w:right="-2"/>
      </w:pPr>
    </w:p>
    <w:p w14:paraId="3F484C8C" w14:textId="77777777" w:rsidR="00F52811" w:rsidRDefault="00F52811">
      <w:pPr>
        <w:numPr>
          <w:ilvl w:val="12"/>
          <w:numId w:val="0"/>
        </w:numPr>
        <w:tabs>
          <w:tab w:val="clear" w:pos="567"/>
        </w:tabs>
        <w:spacing w:line="240" w:lineRule="auto"/>
        <w:rPr>
          <w:szCs w:val="22"/>
        </w:rPr>
      </w:pPr>
    </w:p>
    <w:p w14:paraId="53AD5BA5" w14:textId="77777777" w:rsidR="00F52811" w:rsidRDefault="00DF2218">
      <w:pPr>
        <w:pStyle w:val="ListParagraph"/>
        <w:numPr>
          <w:ilvl w:val="0"/>
          <w:numId w:val="17"/>
        </w:numPr>
        <w:spacing w:line="240" w:lineRule="auto"/>
        <w:ind w:left="0" w:right="-2" w:firstLine="0"/>
        <w:rPr>
          <w:b/>
          <w:szCs w:val="22"/>
        </w:rPr>
      </w:pPr>
      <w:r>
        <w:rPr>
          <w:b/>
        </w:rPr>
        <w:t>Co to jest lek Xerava i w jakim celu się go stosuje</w:t>
      </w:r>
    </w:p>
    <w:p w14:paraId="3CA1990A" w14:textId="77777777" w:rsidR="00F52811" w:rsidRDefault="00F52811">
      <w:pPr>
        <w:numPr>
          <w:ilvl w:val="12"/>
          <w:numId w:val="0"/>
        </w:numPr>
        <w:tabs>
          <w:tab w:val="clear" w:pos="567"/>
        </w:tabs>
        <w:spacing w:line="240" w:lineRule="auto"/>
        <w:rPr>
          <w:szCs w:val="22"/>
        </w:rPr>
      </w:pPr>
    </w:p>
    <w:p w14:paraId="1E78F525" w14:textId="77777777" w:rsidR="00F52811" w:rsidRDefault="00DF2218">
      <w:pPr>
        <w:tabs>
          <w:tab w:val="clear" w:pos="567"/>
        </w:tabs>
        <w:spacing w:line="240" w:lineRule="auto"/>
        <w:ind w:right="-2"/>
        <w:rPr>
          <w:b/>
        </w:rPr>
      </w:pPr>
      <w:r>
        <w:rPr>
          <w:b/>
        </w:rPr>
        <w:t>Co to jest lek Xerava</w:t>
      </w:r>
    </w:p>
    <w:p w14:paraId="21613E1F" w14:textId="77777777" w:rsidR="00F52811" w:rsidRDefault="00F52811">
      <w:pPr>
        <w:tabs>
          <w:tab w:val="clear" w:pos="567"/>
        </w:tabs>
        <w:spacing w:line="240" w:lineRule="auto"/>
        <w:ind w:right="-2"/>
        <w:rPr>
          <w:b/>
        </w:rPr>
      </w:pPr>
    </w:p>
    <w:p w14:paraId="2A98EF26" w14:textId="77777777" w:rsidR="00F52811" w:rsidRDefault="00DF2218">
      <w:pPr>
        <w:tabs>
          <w:tab w:val="clear" w:pos="567"/>
        </w:tabs>
        <w:spacing w:line="240" w:lineRule="auto"/>
        <w:ind w:right="-2"/>
      </w:pPr>
      <w:r>
        <w:t>Xerava jest antybiotykiem zawierającym substancję czynną erawacyklinę. Należy ona grupy antybiotyków zwanych „tetracyklinami”, których działanie polega na powstrzymaniu rozwoju niektórych bakterii zakaźnych.</w:t>
      </w:r>
    </w:p>
    <w:p w14:paraId="481B4E02" w14:textId="77777777" w:rsidR="00F52811" w:rsidRDefault="00F52811">
      <w:pPr>
        <w:tabs>
          <w:tab w:val="clear" w:pos="567"/>
        </w:tabs>
        <w:spacing w:line="240" w:lineRule="auto"/>
        <w:ind w:right="-2"/>
      </w:pPr>
    </w:p>
    <w:p w14:paraId="5A8C8E53" w14:textId="77777777" w:rsidR="00F52811" w:rsidRDefault="00DF2218">
      <w:pPr>
        <w:tabs>
          <w:tab w:val="clear" w:pos="567"/>
        </w:tabs>
        <w:spacing w:line="240" w:lineRule="auto"/>
        <w:ind w:right="-2"/>
        <w:rPr>
          <w:b/>
        </w:rPr>
      </w:pPr>
      <w:r>
        <w:rPr>
          <w:b/>
        </w:rPr>
        <w:t>W jakim celu stosuje się lek Xerava</w:t>
      </w:r>
    </w:p>
    <w:p w14:paraId="5D3CD9B2" w14:textId="77777777" w:rsidR="00F52811" w:rsidRDefault="00F52811">
      <w:pPr>
        <w:tabs>
          <w:tab w:val="clear" w:pos="567"/>
        </w:tabs>
        <w:spacing w:line="240" w:lineRule="auto"/>
        <w:ind w:right="-2"/>
        <w:rPr>
          <w:b/>
        </w:rPr>
      </w:pPr>
    </w:p>
    <w:p w14:paraId="02786FD0" w14:textId="77777777" w:rsidR="00F52811" w:rsidRDefault="00DF2218">
      <w:pPr>
        <w:tabs>
          <w:tab w:val="clear" w:pos="567"/>
        </w:tabs>
        <w:spacing w:line="240" w:lineRule="auto"/>
        <w:ind w:right="-2"/>
      </w:pPr>
      <w:r>
        <w:t xml:space="preserve">Lek Xerava jest stosowany w celu leczenia </w:t>
      </w:r>
      <w:del w:id="498" w:author="Author" w:date="2025-11-14T09:55:00Z">
        <w:r>
          <w:delText xml:space="preserve">osób dorosłych </w:delText>
        </w:r>
      </w:del>
      <w:ins w:id="499" w:author="Author" w:date="2025-11-14T09:55:00Z">
        <w:r>
          <w:t xml:space="preserve">młodzieży w wieku co najmniej 12 lat o masie ciała co najmniej 50 kg i osób dorosłych </w:t>
        </w:r>
      </w:ins>
      <w:r>
        <w:t>z powikłanymi zakażeniami wewnątrz brzucha.</w:t>
      </w:r>
    </w:p>
    <w:p w14:paraId="6166327C" w14:textId="77777777" w:rsidR="00F52811" w:rsidRDefault="00F52811">
      <w:pPr>
        <w:tabs>
          <w:tab w:val="clear" w:pos="567"/>
        </w:tabs>
        <w:spacing w:line="240" w:lineRule="auto"/>
        <w:ind w:right="-2"/>
      </w:pPr>
    </w:p>
    <w:p w14:paraId="28ABBA88" w14:textId="77777777" w:rsidR="00F52811" w:rsidRDefault="00F52811">
      <w:pPr>
        <w:tabs>
          <w:tab w:val="clear" w:pos="567"/>
        </w:tabs>
        <w:spacing w:line="240" w:lineRule="auto"/>
        <w:ind w:right="-2"/>
        <w:rPr>
          <w:szCs w:val="22"/>
        </w:rPr>
      </w:pPr>
    </w:p>
    <w:p w14:paraId="5F1FCB12" w14:textId="77777777" w:rsidR="00F52811" w:rsidRDefault="00DF2218">
      <w:pPr>
        <w:pStyle w:val="ListParagraph"/>
        <w:numPr>
          <w:ilvl w:val="0"/>
          <w:numId w:val="17"/>
        </w:numPr>
        <w:spacing w:line="240" w:lineRule="auto"/>
        <w:ind w:left="0" w:right="-2" w:firstLine="0"/>
        <w:rPr>
          <w:b/>
          <w:szCs w:val="22"/>
        </w:rPr>
      </w:pPr>
      <w:r>
        <w:rPr>
          <w:b/>
        </w:rPr>
        <w:t>Informacje ważne przed przyjęciem produktu Xerava</w:t>
      </w:r>
    </w:p>
    <w:p w14:paraId="61BE5F4F" w14:textId="77777777" w:rsidR="00F52811" w:rsidRDefault="00F52811">
      <w:pPr>
        <w:pStyle w:val="BodytextAgency"/>
        <w:spacing w:after="0" w:line="240" w:lineRule="auto"/>
      </w:pPr>
    </w:p>
    <w:p w14:paraId="5F5B3782" w14:textId="77777777" w:rsidR="00F52811" w:rsidRDefault="00DF2218">
      <w:pPr>
        <w:numPr>
          <w:ilvl w:val="12"/>
          <w:numId w:val="0"/>
        </w:numPr>
        <w:tabs>
          <w:tab w:val="clear" w:pos="567"/>
        </w:tabs>
        <w:spacing w:line="240" w:lineRule="auto"/>
        <w:outlineLvl w:val="0"/>
        <w:rPr>
          <w:b/>
        </w:rPr>
      </w:pPr>
      <w:r>
        <w:rPr>
          <w:b/>
        </w:rPr>
        <w:t>Kiedy nie stosować leku Xerava</w:t>
      </w:r>
    </w:p>
    <w:p w14:paraId="496D5FF3" w14:textId="77777777" w:rsidR="00F52811" w:rsidRDefault="00F52811">
      <w:pPr>
        <w:numPr>
          <w:ilvl w:val="12"/>
          <w:numId w:val="0"/>
        </w:numPr>
        <w:tabs>
          <w:tab w:val="clear" w:pos="567"/>
        </w:tabs>
        <w:spacing w:line="240" w:lineRule="auto"/>
        <w:outlineLvl w:val="0"/>
        <w:rPr>
          <w:b/>
          <w:szCs w:val="22"/>
        </w:rPr>
      </w:pPr>
    </w:p>
    <w:p w14:paraId="0406D26F" w14:textId="77777777" w:rsidR="00F52811" w:rsidRDefault="00DF2218">
      <w:pPr>
        <w:pStyle w:val="ListParagraph"/>
        <w:numPr>
          <w:ilvl w:val="0"/>
          <w:numId w:val="18"/>
        </w:numPr>
        <w:spacing w:line="240" w:lineRule="auto"/>
        <w:ind w:left="567" w:hanging="567"/>
        <w:rPr>
          <w:szCs w:val="22"/>
        </w:rPr>
      </w:pPr>
      <w:r>
        <w:t>jeśli pacjent ma uczulenie na erawacyklinę lub którykolwiek z pozostałych składników tego leku (wymienionych w punkcie 6);</w:t>
      </w:r>
    </w:p>
    <w:p w14:paraId="14C3A80C" w14:textId="77777777" w:rsidR="00F52811" w:rsidRDefault="00DF2218">
      <w:pPr>
        <w:pStyle w:val="ListParagraph"/>
        <w:numPr>
          <w:ilvl w:val="0"/>
          <w:numId w:val="18"/>
        </w:numPr>
        <w:spacing w:line="240" w:lineRule="auto"/>
        <w:ind w:left="567" w:hanging="567"/>
        <w:rPr>
          <w:szCs w:val="22"/>
        </w:rPr>
      </w:pPr>
      <w:r>
        <w:t>jeśli pacjent ma uczulenie na jakikolwiek antybiotyk z grupy tetracyklin (np. minocyklinę i doksycyklinę), ponieważ może to oznaczać również alergię na erawacyklinę.</w:t>
      </w:r>
    </w:p>
    <w:p w14:paraId="31127EEB" w14:textId="77777777" w:rsidR="00F52811" w:rsidRDefault="00F52811">
      <w:pPr>
        <w:numPr>
          <w:ilvl w:val="12"/>
          <w:numId w:val="0"/>
        </w:numPr>
        <w:tabs>
          <w:tab w:val="clear" w:pos="567"/>
        </w:tabs>
        <w:spacing w:line="240" w:lineRule="auto"/>
        <w:rPr>
          <w:szCs w:val="22"/>
        </w:rPr>
      </w:pPr>
    </w:p>
    <w:p w14:paraId="2D9BDDCE" w14:textId="77777777" w:rsidR="00F52811" w:rsidRDefault="00DF2218">
      <w:pPr>
        <w:numPr>
          <w:ilvl w:val="12"/>
          <w:numId w:val="0"/>
        </w:numPr>
        <w:tabs>
          <w:tab w:val="clear" w:pos="567"/>
        </w:tabs>
        <w:spacing w:line="240" w:lineRule="auto"/>
        <w:outlineLvl w:val="0"/>
        <w:rPr>
          <w:b/>
          <w:szCs w:val="22"/>
        </w:rPr>
      </w:pPr>
      <w:r>
        <w:rPr>
          <w:b/>
        </w:rPr>
        <w:t>Ostrzeżenia i środki ostrożności</w:t>
      </w:r>
    </w:p>
    <w:p w14:paraId="4F98F8E8" w14:textId="77777777" w:rsidR="00F52811" w:rsidRDefault="00F52811">
      <w:pPr>
        <w:numPr>
          <w:ilvl w:val="12"/>
          <w:numId w:val="0"/>
        </w:numPr>
        <w:tabs>
          <w:tab w:val="clear" w:pos="567"/>
        </w:tabs>
        <w:spacing w:line="240" w:lineRule="auto"/>
      </w:pPr>
    </w:p>
    <w:p w14:paraId="3A91CAA7" w14:textId="77777777" w:rsidR="00F52811" w:rsidRDefault="00DF2218">
      <w:pPr>
        <w:numPr>
          <w:ilvl w:val="12"/>
          <w:numId w:val="0"/>
        </w:numPr>
        <w:tabs>
          <w:tab w:val="clear" w:pos="567"/>
        </w:tabs>
        <w:spacing w:line="240" w:lineRule="auto"/>
      </w:pPr>
      <w:r>
        <w:t>Przed rozpoczęciem przyjmowania leku Xerava należy omówić to z lekarzem lub pielęgniarką:</w:t>
      </w:r>
    </w:p>
    <w:p w14:paraId="06183181" w14:textId="77777777" w:rsidR="00F52811" w:rsidRDefault="00F52811">
      <w:pPr>
        <w:numPr>
          <w:ilvl w:val="12"/>
          <w:numId w:val="0"/>
        </w:numPr>
        <w:tabs>
          <w:tab w:val="clear" w:pos="567"/>
        </w:tabs>
        <w:spacing w:line="240" w:lineRule="auto"/>
      </w:pPr>
    </w:p>
    <w:p w14:paraId="692FC441" w14:textId="77777777" w:rsidR="00F52811" w:rsidRDefault="00DF2218">
      <w:pPr>
        <w:keepNext/>
        <w:numPr>
          <w:ilvl w:val="12"/>
          <w:numId w:val="0"/>
        </w:numPr>
        <w:tabs>
          <w:tab w:val="clear" w:pos="567"/>
        </w:tabs>
        <w:spacing w:line="240" w:lineRule="auto"/>
        <w:rPr>
          <w:u w:val="single"/>
        </w:rPr>
      </w:pPr>
      <w:r>
        <w:rPr>
          <w:u w:val="single"/>
        </w:rPr>
        <w:t>Reakcje anafilaktyczne</w:t>
      </w:r>
    </w:p>
    <w:p w14:paraId="6888D9C3" w14:textId="77777777" w:rsidR="00F52811" w:rsidRDefault="00DF2218">
      <w:pPr>
        <w:keepNext/>
        <w:numPr>
          <w:ilvl w:val="12"/>
          <w:numId w:val="0"/>
        </w:numPr>
        <w:tabs>
          <w:tab w:val="clear" w:pos="567"/>
        </w:tabs>
        <w:spacing w:line="240" w:lineRule="auto"/>
      </w:pPr>
      <w:r>
        <w:t xml:space="preserve">Reakcje anafilaktyczne (alergiczne) były zgłaszane w przypadku innych antybiotyków z grupy tetracyklin. Mogą one wystąpić nagle i stanowić potencjalne zagrożenie dla życia. W przypadku podejrzenia wystąpienia reakcji anafilaktycznej podczas przyjmowania leku Xerava </w:t>
      </w:r>
      <w:r>
        <w:rPr>
          <w:b/>
        </w:rPr>
        <w:t>należy niezwłocznie zwrócić się o pomoc medyczną</w:t>
      </w:r>
      <w:r>
        <w:t>. Do objawów należą wysypka, opuchlizna twarzy, zawroty głowy lub omdlenie, ucisk w klatce piersiowej, trudności z oddychaniem, przyspieszony rytm serca lub utrata świadomości (patrz również punkt 4).</w:t>
      </w:r>
    </w:p>
    <w:p w14:paraId="6516FA1C" w14:textId="77777777" w:rsidR="00F52811" w:rsidRDefault="00F52811">
      <w:pPr>
        <w:numPr>
          <w:ilvl w:val="12"/>
          <w:numId w:val="0"/>
        </w:numPr>
        <w:tabs>
          <w:tab w:val="clear" w:pos="567"/>
        </w:tabs>
        <w:spacing w:line="240" w:lineRule="auto"/>
      </w:pPr>
    </w:p>
    <w:p w14:paraId="3D85F012" w14:textId="77777777" w:rsidR="00F52811" w:rsidRDefault="00DF2218">
      <w:pPr>
        <w:keepNext/>
        <w:numPr>
          <w:ilvl w:val="12"/>
          <w:numId w:val="0"/>
        </w:numPr>
        <w:tabs>
          <w:tab w:val="clear" w:pos="567"/>
        </w:tabs>
        <w:spacing w:line="240" w:lineRule="auto"/>
        <w:rPr>
          <w:u w:val="single"/>
        </w:rPr>
      </w:pPr>
      <w:r>
        <w:rPr>
          <w:u w:val="single"/>
        </w:rPr>
        <w:t>Biegunka</w:t>
      </w:r>
    </w:p>
    <w:p w14:paraId="5657AB98" w14:textId="77777777" w:rsidR="00F52811" w:rsidRDefault="00DF2218">
      <w:pPr>
        <w:numPr>
          <w:ilvl w:val="12"/>
          <w:numId w:val="0"/>
        </w:numPr>
        <w:tabs>
          <w:tab w:val="clear" w:pos="567"/>
        </w:tabs>
        <w:spacing w:line="240" w:lineRule="auto"/>
      </w:pPr>
      <w:r>
        <w:t xml:space="preserve">W przypadku występowania biegunki przed podaniem leku Xerava należy poinformować o tym lekarza lub pielęgniarkę. W przypadku wystąpienia biegunki podczas leczenia lub po nim </w:t>
      </w:r>
      <w:r>
        <w:rPr>
          <w:b/>
        </w:rPr>
        <w:t>należy niezwłocznie poinformować o tym lekarza</w:t>
      </w:r>
      <w:r>
        <w:t>. Bez konsultacji z lekarzem nie wolno stosować żadnych leków przeciwbiegunkowych (patrz również punkt 4).</w:t>
      </w:r>
    </w:p>
    <w:p w14:paraId="7C5EC3E0" w14:textId="77777777" w:rsidR="00F52811" w:rsidRDefault="00F52811">
      <w:pPr>
        <w:numPr>
          <w:ilvl w:val="12"/>
          <w:numId w:val="0"/>
        </w:numPr>
        <w:tabs>
          <w:tab w:val="clear" w:pos="567"/>
        </w:tabs>
        <w:spacing w:line="240" w:lineRule="auto"/>
      </w:pPr>
    </w:p>
    <w:p w14:paraId="5A8D6A86" w14:textId="77777777" w:rsidR="00F52811" w:rsidRDefault="00DF2218">
      <w:pPr>
        <w:keepNext/>
        <w:numPr>
          <w:ilvl w:val="12"/>
          <w:numId w:val="0"/>
        </w:numPr>
        <w:tabs>
          <w:tab w:val="clear" w:pos="567"/>
        </w:tabs>
        <w:spacing w:line="240" w:lineRule="auto"/>
        <w:rPr>
          <w:u w:val="single"/>
        </w:rPr>
      </w:pPr>
      <w:r>
        <w:rPr>
          <w:u w:val="single"/>
        </w:rPr>
        <w:t>Reakcje w miejscu podania infuzji</w:t>
      </w:r>
    </w:p>
    <w:p w14:paraId="7E3C8425" w14:textId="77777777" w:rsidR="00F52811" w:rsidRDefault="00DF2218">
      <w:pPr>
        <w:numPr>
          <w:ilvl w:val="12"/>
          <w:numId w:val="0"/>
        </w:numPr>
        <w:tabs>
          <w:tab w:val="clear" w:pos="567"/>
        </w:tabs>
        <w:spacing w:line="240" w:lineRule="auto"/>
      </w:pPr>
      <w:r>
        <w:t xml:space="preserve">Produkt Xerava jest podawany bezpośrednio w postaci infuzji (kroplówki) do żyły. </w:t>
      </w:r>
      <w:r>
        <w:rPr>
          <w:b/>
        </w:rPr>
        <w:t>Należy poinformować lekarza lub pielęgniarkę</w:t>
      </w:r>
      <w:r>
        <w:t xml:space="preserve"> w przypadku wystąpienia w miejscu podania infuzji następujących objawów w trakcie leczenia lub po nim: zaczerwienienie skóry, wysypka, zapalenie, ból lub bolesność.</w:t>
      </w:r>
    </w:p>
    <w:p w14:paraId="72A68E1A" w14:textId="77777777" w:rsidR="00F52811" w:rsidRDefault="00F52811">
      <w:pPr>
        <w:numPr>
          <w:ilvl w:val="12"/>
          <w:numId w:val="0"/>
        </w:numPr>
        <w:tabs>
          <w:tab w:val="clear" w:pos="567"/>
        </w:tabs>
        <w:spacing w:line="240" w:lineRule="auto"/>
      </w:pPr>
    </w:p>
    <w:p w14:paraId="7AA675A6" w14:textId="77777777" w:rsidR="00F52811" w:rsidRDefault="00DF2218">
      <w:pPr>
        <w:numPr>
          <w:ilvl w:val="12"/>
          <w:numId w:val="0"/>
        </w:numPr>
        <w:tabs>
          <w:tab w:val="clear" w:pos="567"/>
        </w:tabs>
        <w:spacing w:line="240" w:lineRule="auto"/>
        <w:rPr>
          <w:u w:val="single"/>
        </w:rPr>
      </w:pPr>
      <w:r>
        <w:rPr>
          <w:u w:val="single"/>
        </w:rPr>
        <w:t>Nowe zakażenie</w:t>
      </w:r>
    </w:p>
    <w:p w14:paraId="5EFC6B65" w14:textId="77777777" w:rsidR="00F52811" w:rsidRDefault="00DF2218">
      <w:pPr>
        <w:numPr>
          <w:ilvl w:val="12"/>
          <w:numId w:val="0"/>
        </w:numPr>
        <w:tabs>
          <w:tab w:val="clear" w:pos="567"/>
        </w:tabs>
        <w:spacing w:line="240" w:lineRule="auto"/>
      </w:pPr>
      <w:r>
        <w:t>Chociaż Xerava zwalcza niektóre bakterie, inne bakterie i grzyby mogą nadal rozwijać się. Określa się to jako przerost lub nadkażenie. Lekarz będzie uważnie monitorował wszelkie nowe zakażenia, a w razie potrzeby przerwie leczenie produktem Xerava i poda inny lek.</w:t>
      </w:r>
    </w:p>
    <w:p w14:paraId="14B0F8E8" w14:textId="77777777" w:rsidR="00F52811" w:rsidRDefault="00F52811">
      <w:pPr>
        <w:numPr>
          <w:ilvl w:val="12"/>
          <w:numId w:val="0"/>
        </w:numPr>
        <w:tabs>
          <w:tab w:val="clear" w:pos="567"/>
        </w:tabs>
        <w:spacing w:line="240" w:lineRule="auto"/>
      </w:pPr>
    </w:p>
    <w:p w14:paraId="64498F61" w14:textId="77777777" w:rsidR="00F52811" w:rsidRDefault="00DF2218">
      <w:pPr>
        <w:numPr>
          <w:ilvl w:val="12"/>
          <w:numId w:val="0"/>
        </w:numPr>
        <w:tabs>
          <w:tab w:val="clear" w:pos="567"/>
        </w:tabs>
        <w:spacing w:line="240" w:lineRule="auto"/>
        <w:rPr>
          <w:u w:val="single"/>
        </w:rPr>
      </w:pPr>
      <w:r>
        <w:rPr>
          <w:u w:val="single"/>
        </w:rPr>
        <w:t>Zapalenie trzustki</w:t>
      </w:r>
    </w:p>
    <w:p w14:paraId="750E77CB" w14:textId="77777777" w:rsidR="00F52811" w:rsidRDefault="00DF2218">
      <w:pPr>
        <w:numPr>
          <w:ilvl w:val="12"/>
          <w:numId w:val="0"/>
        </w:numPr>
        <w:tabs>
          <w:tab w:val="clear" w:pos="567"/>
        </w:tabs>
        <w:spacing w:line="240" w:lineRule="auto"/>
      </w:pPr>
      <w:r>
        <w:t>Silny ból brzucha i pleców oraz gorączka mogą być objawami stanu zapalnego trzustki. Należy poinformować lekarza lub pielęgniarkę w przypadku wystąpienia podczas leczenia produktem Xerava któregokolwiek z wymienionych działań niepożądanych.</w:t>
      </w:r>
    </w:p>
    <w:p w14:paraId="471694BE" w14:textId="77777777" w:rsidR="00F52811" w:rsidRDefault="00F52811">
      <w:pPr>
        <w:numPr>
          <w:ilvl w:val="12"/>
          <w:numId w:val="0"/>
        </w:numPr>
        <w:tabs>
          <w:tab w:val="clear" w:pos="567"/>
        </w:tabs>
        <w:spacing w:line="240" w:lineRule="auto"/>
      </w:pPr>
    </w:p>
    <w:p w14:paraId="48550960" w14:textId="77777777" w:rsidR="00F52811" w:rsidRDefault="00DF2218">
      <w:pPr>
        <w:numPr>
          <w:ilvl w:val="12"/>
          <w:numId w:val="0"/>
        </w:numPr>
        <w:tabs>
          <w:tab w:val="clear" w:pos="567"/>
        </w:tabs>
        <w:spacing w:line="240" w:lineRule="auto"/>
        <w:rPr>
          <w:u w:val="single"/>
        </w:rPr>
      </w:pPr>
      <w:r>
        <w:rPr>
          <w:u w:val="single"/>
        </w:rPr>
        <w:t>Problemy z wątrobą</w:t>
      </w:r>
    </w:p>
    <w:p w14:paraId="0155853D" w14:textId="77777777" w:rsidR="00F52811" w:rsidRDefault="00DF2218">
      <w:pPr>
        <w:numPr>
          <w:ilvl w:val="12"/>
          <w:numId w:val="0"/>
        </w:numPr>
        <w:tabs>
          <w:tab w:val="clear" w:pos="567"/>
        </w:tabs>
        <w:spacing w:line="240" w:lineRule="auto"/>
      </w:pPr>
      <w:r>
        <w:t>Należy skonsultować się z lekarzem w przypadku problemów z wątrobą lub nadwagi, w szczególności w przypadku przyjmowania również itrakonazolu (lek stosowany w leczeniu zakażeń grzybiczych), rytonawiru (lek stosowany w leczeniu zakażeń wirusowych) lub klarytromycyny (antybiotyk). W takiej sytuacji lekarz będzie prowadził obserwację pod kątem działań niepożądanych.</w:t>
      </w:r>
    </w:p>
    <w:p w14:paraId="48E53513" w14:textId="77777777" w:rsidR="00F52811" w:rsidRDefault="00F52811">
      <w:pPr>
        <w:numPr>
          <w:ilvl w:val="12"/>
          <w:numId w:val="0"/>
        </w:numPr>
        <w:tabs>
          <w:tab w:val="clear" w:pos="567"/>
        </w:tabs>
        <w:spacing w:line="240" w:lineRule="auto"/>
      </w:pPr>
    </w:p>
    <w:p w14:paraId="1C31F16C" w14:textId="77777777" w:rsidR="00F52811" w:rsidRDefault="00DF2218">
      <w:pPr>
        <w:numPr>
          <w:ilvl w:val="12"/>
          <w:numId w:val="0"/>
        </w:numPr>
        <w:tabs>
          <w:tab w:val="clear" w:pos="567"/>
        </w:tabs>
        <w:spacing w:line="240" w:lineRule="auto"/>
        <w:outlineLvl w:val="0"/>
        <w:rPr>
          <w:b/>
        </w:rPr>
      </w:pPr>
      <w:r>
        <w:rPr>
          <w:b/>
        </w:rPr>
        <w:t>Dzieci i młodzież</w:t>
      </w:r>
    </w:p>
    <w:p w14:paraId="4307812B" w14:textId="77777777" w:rsidR="00F52811" w:rsidRDefault="00F52811">
      <w:pPr>
        <w:numPr>
          <w:ilvl w:val="12"/>
          <w:numId w:val="0"/>
        </w:numPr>
        <w:tabs>
          <w:tab w:val="clear" w:pos="567"/>
        </w:tabs>
        <w:spacing w:line="240" w:lineRule="auto"/>
        <w:rPr>
          <w:b/>
          <w:bCs/>
        </w:rPr>
      </w:pPr>
    </w:p>
    <w:p w14:paraId="11F32CA9" w14:textId="77777777" w:rsidR="00F52811" w:rsidRDefault="00DF2218">
      <w:pPr>
        <w:numPr>
          <w:ilvl w:val="12"/>
          <w:numId w:val="0"/>
        </w:numPr>
        <w:tabs>
          <w:tab w:val="clear" w:pos="567"/>
        </w:tabs>
        <w:spacing w:line="240" w:lineRule="auto"/>
        <w:rPr>
          <w:bCs/>
        </w:rPr>
      </w:pPr>
      <w:del w:id="500" w:author="Author" w:date="2025-11-14T09:57:00Z">
        <w:r>
          <w:delText xml:space="preserve">Tego leku nie należy stosować u dzieci i młodzieży w wieku poniżej 18 lat, ponieważ nie został on wystarczająco przebadany w tych populacjach. </w:delText>
        </w:r>
      </w:del>
      <w:ins w:id="501" w:author="Author" w:date="2025-11-14T09:56:00Z">
        <w:r>
          <w:t>Tego leku nie należy stosować u dzieci w wieku poniżej 12 lat ani u młodzieży o masie ciała</w:t>
        </w:r>
      </w:ins>
      <w:ins w:id="502" w:author="Author" w:date="2025-11-14T09:57:00Z">
        <w:r>
          <w:t xml:space="preserve"> poniżej 50 kg</w:t>
        </w:r>
      </w:ins>
      <w:ins w:id="503" w:author="Author" w:date="2025-11-14T09:56:00Z">
        <w:r>
          <w:t xml:space="preserve">. </w:t>
        </w:r>
      </w:ins>
      <w:r>
        <w:t>Leku Xerava nie stosować u dzieci poniżej 8 lat, ponieważ może spowodować trwałe działania niepożądane w uzębieniu, takie jak przebarwienie.</w:t>
      </w:r>
    </w:p>
    <w:p w14:paraId="3905014C" w14:textId="77777777" w:rsidR="00F52811" w:rsidRDefault="00F52811">
      <w:pPr>
        <w:numPr>
          <w:ilvl w:val="12"/>
          <w:numId w:val="0"/>
        </w:numPr>
        <w:tabs>
          <w:tab w:val="clear" w:pos="567"/>
        </w:tabs>
        <w:spacing w:line="240" w:lineRule="auto"/>
        <w:ind w:right="-2"/>
        <w:rPr>
          <w:b/>
        </w:rPr>
      </w:pPr>
    </w:p>
    <w:p w14:paraId="100F9967" w14:textId="77777777" w:rsidR="00F52811" w:rsidRDefault="00DF2218">
      <w:pPr>
        <w:numPr>
          <w:ilvl w:val="12"/>
          <w:numId w:val="0"/>
        </w:numPr>
        <w:tabs>
          <w:tab w:val="clear" w:pos="567"/>
        </w:tabs>
        <w:spacing w:line="240" w:lineRule="auto"/>
        <w:outlineLvl w:val="0"/>
        <w:rPr>
          <w:b/>
        </w:rPr>
      </w:pPr>
      <w:r>
        <w:rPr>
          <w:b/>
        </w:rPr>
        <w:t>Lek Xerava a inne leki</w:t>
      </w:r>
    </w:p>
    <w:p w14:paraId="417CC143" w14:textId="77777777" w:rsidR="00F52811" w:rsidRDefault="00F52811">
      <w:pPr>
        <w:tabs>
          <w:tab w:val="clear" w:pos="567"/>
        </w:tabs>
        <w:spacing w:line="240" w:lineRule="auto"/>
        <w:ind w:right="-2"/>
      </w:pPr>
    </w:p>
    <w:p w14:paraId="6A0EEDB2" w14:textId="77777777" w:rsidR="00F52811" w:rsidRDefault="00DF2218">
      <w:pPr>
        <w:tabs>
          <w:tab w:val="clear" w:pos="567"/>
        </w:tabs>
        <w:spacing w:line="240" w:lineRule="auto"/>
        <w:ind w:right="-2"/>
      </w:pPr>
      <w:r>
        <w:t>Należy poinformować lekarza lub pielęgniarkę o wszystkich lekach przyjmowanych przez pacjenta obecnie lub ostatnio, także o lekach, które pacjent planuje przyjmować, w tym ryfampicyny i klarytromycyny (antybiotyki), fenobarbitalu, karbamazepiny i fenytoiny (stosowane w leczeniu padaczki), ziela dziurawca zwyczajnego (zioło stosowane w leczeniu depresji i niepokoju), itrakonazolu (lek stosowany w leczeniu zakażeń grzybiczych), rytonawiru, atazanawiru, lopinawiru i sakwinawiru (lek stosowany w leczeniu infekcji wirusowych) i cyklosporyny (lek stosowany w celu supresji układu immunologicznego).</w:t>
      </w:r>
    </w:p>
    <w:p w14:paraId="59C1B502" w14:textId="77777777" w:rsidR="00F52811" w:rsidRDefault="00F52811">
      <w:pPr>
        <w:numPr>
          <w:ilvl w:val="12"/>
          <w:numId w:val="0"/>
        </w:numPr>
        <w:tabs>
          <w:tab w:val="clear" w:pos="567"/>
        </w:tabs>
        <w:spacing w:line="240" w:lineRule="auto"/>
        <w:ind w:right="-2"/>
        <w:outlineLvl w:val="0"/>
        <w:rPr>
          <w:b/>
          <w:szCs w:val="22"/>
        </w:rPr>
      </w:pPr>
    </w:p>
    <w:p w14:paraId="7749E46A" w14:textId="77777777" w:rsidR="00F52811" w:rsidRDefault="00DF2218">
      <w:pPr>
        <w:keepNext/>
        <w:numPr>
          <w:ilvl w:val="12"/>
          <w:numId w:val="0"/>
        </w:numPr>
        <w:tabs>
          <w:tab w:val="clear" w:pos="567"/>
        </w:tabs>
        <w:spacing w:line="240" w:lineRule="auto"/>
        <w:outlineLvl w:val="0"/>
        <w:rPr>
          <w:b/>
        </w:rPr>
      </w:pPr>
      <w:r>
        <w:rPr>
          <w:b/>
        </w:rPr>
        <w:t>Ciąża i karmienie piersią</w:t>
      </w:r>
    </w:p>
    <w:p w14:paraId="68CCBCC7" w14:textId="77777777" w:rsidR="00F52811" w:rsidRDefault="00F52811">
      <w:pPr>
        <w:keepNext/>
        <w:numPr>
          <w:ilvl w:val="12"/>
          <w:numId w:val="0"/>
        </w:numPr>
        <w:tabs>
          <w:tab w:val="clear" w:pos="567"/>
        </w:tabs>
        <w:spacing w:line="240" w:lineRule="auto"/>
        <w:outlineLvl w:val="0"/>
        <w:rPr>
          <w:b/>
        </w:rPr>
      </w:pPr>
    </w:p>
    <w:p w14:paraId="11730B51" w14:textId="77777777" w:rsidR="00F52811" w:rsidRDefault="00DF2218">
      <w:pPr>
        <w:keepNext/>
        <w:numPr>
          <w:ilvl w:val="12"/>
          <w:numId w:val="0"/>
        </w:numPr>
        <w:tabs>
          <w:tab w:val="clear" w:pos="567"/>
        </w:tabs>
        <w:spacing w:line="240" w:lineRule="auto"/>
        <w:rPr>
          <w:szCs w:val="22"/>
        </w:rPr>
      </w:pPr>
      <w:r>
        <w:t>Jeśli pacjentka jest w ciąży lub karmi piersią, przypuszcza, że może być w ciąży, lub gdy planuje mieć dziecko, powinna poradzić się lekarza przed zastosowaniem tego leku. Nie zaleca się stosowania leku Xerava w czasie ciąży, ponieważ może on:</w:t>
      </w:r>
    </w:p>
    <w:p w14:paraId="0585E0EB" w14:textId="77777777" w:rsidR="00F52811" w:rsidRDefault="00DF2218">
      <w:pPr>
        <w:pStyle w:val="ListParagraph"/>
        <w:keepNext/>
        <w:numPr>
          <w:ilvl w:val="0"/>
          <w:numId w:val="8"/>
        </w:numPr>
        <w:tabs>
          <w:tab w:val="clear" w:pos="567"/>
        </w:tabs>
        <w:spacing w:line="240" w:lineRule="auto"/>
        <w:rPr>
          <w:szCs w:val="22"/>
        </w:rPr>
      </w:pPr>
      <w:r>
        <w:t>spowodować trwałe przebarwienie zębów nienarodzonego dziecka</w:t>
      </w:r>
    </w:p>
    <w:p w14:paraId="7C125D93" w14:textId="77777777" w:rsidR="00F52811" w:rsidRDefault="00DF2218">
      <w:pPr>
        <w:pStyle w:val="ListParagraph"/>
        <w:numPr>
          <w:ilvl w:val="0"/>
          <w:numId w:val="8"/>
        </w:numPr>
        <w:tabs>
          <w:tab w:val="clear" w:pos="567"/>
        </w:tabs>
        <w:spacing w:line="240" w:lineRule="auto"/>
        <w:rPr>
          <w:szCs w:val="22"/>
        </w:rPr>
      </w:pPr>
      <w:r>
        <w:t>opóźnić proces naturalnego tworzenia kości nienarodzonego dziecka.</w:t>
      </w:r>
    </w:p>
    <w:p w14:paraId="679CD82C" w14:textId="77777777" w:rsidR="00F52811" w:rsidRDefault="00F52811">
      <w:pPr>
        <w:numPr>
          <w:ilvl w:val="12"/>
          <w:numId w:val="0"/>
        </w:numPr>
        <w:tabs>
          <w:tab w:val="clear" w:pos="567"/>
        </w:tabs>
        <w:spacing w:line="240" w:lineRule="auto"/>
        <w:rPr>
          <w:szCs w:val="22"/>
        </w:rPr>
      </w:pPr>
    </w:p>
    <w:p w14:paraId="071DEEEC" w14:textId="77777777" w:rsidR="00F52811" w:rsidRDefault="00DF2218">
      <w:pPr>
        <w:numPr>
          <w:ilvl w:val="12"/>
          <w:numId w:val="0"/>
        </w:numPr>
        <w:tabs>
          <w:tab w:val="clear" w:pos="567"/>
        </w:tabs>
        <w:spacing w:line="240" w:lineRule="auto"/>
        <w:rPr>
          <w:szCs w:val="22"/>
        </w:rPr>
      </w:pPr>
      <w:r>
        <w:t>Nie wiadomo, czy lek Xerava przenika do mleka kobiet karmiących piersią. Długotrwałe przyjmowanie tego lub innych podobnych antybiotyków przez matki karmiące piersią może spowodować trwałe przebarwienie zębów dziecka. Przed rozpoczęciem karmienia piersią należy skonsultować się z lekarzem.</w:t>
      </w:r>
    </w:p>
    <w:p w14:paraId="22638C88" w14:textId="77777777" w:rsidR="00F52811" w:rsidRDefault="00F52811">
      <w:pPr>
        <w:numPr>
          <w:ilvl w:val="12"/>
          <w:numId w:val="0"/>
        </w:numPr>
        <w:tabs>
          <w:tab w:val="clear" w:pos="567"/>
        </w:tabs>
        <w:spacing w:line="240" w:lineRule="auto"/>
        <w:rPr>
          <w:szCs w:val="22"/>
        </w:rPr>
      </w:pPr>
    </w:p>
    <w:p w14:paraId="60130B1B" w14:textId="77777777" w:rsidR="00F52811" w:rsidRDefault="00DF2218">
      <w:pPr>
        <w:keepNext/>
        <w:numPr>
          <w:ilvl w:val="12"/>
          <w:numId w:val="0"/>
        </w:numPr>
        <w:tabs>
          <w:tab w:val="clear" w:pos="567"/>
        </w:tabs>
        <w:spacing w:line="240" w:lineRule="auto"/>
        <w:outlineLvl w:val="0"/>
        <w:rPr>
          <w:b/>
        </w:rPr>
      </w:pPr>
      <w:r>
        <w:rPr>
          <w:b/>
        </w:rPr>
        <w:t>Prowadzenie pojazdów i obsługiwanie maszyn</w:t>
      </w:r>
    </w:p>
    <w:p w14:paraId="559DF282" w14:textId="77777777" w:rsidR="00F52811" w:rsidRDefault="00F52811">
      <w:pPr>
        <w:keepNext/>
        <w:numPr>
          <w:ilvl w:val="12"/>
          <w:numId w:val="0"/>
        </w:numPr>
        <w:tabs>
          <w:tab w:val="clear" w:pos="567"/>
        </w:tabs>
        <w:spacing w:line="240" w:lineRule="auto"/>
        <w:ind w:right="-2"/>
        <w:outlineLvl w:val="0"/>
        <w:rPr>
          <w:b/>
          <w:szCs w:val="22"/>
        </w:rPr>
      </w:pPr>
    </w:p>
    <w:p w14:paraId="276D4E0E" w14:textId="77777777" w:rsidR="00F52811" w:rsidRDefault="00DF2218">
      <w:pPr>
        <w:tabs>
          <w:tab w:val="clear" w:pos="567"/>
        </w:tabs>
        <w:spacing w:line="240" w:lineRule="auto"/>
        <w:ind w:right="-2"/>
        <w:outlineLvl w:val="0"/>
      </w:pPr>
      <w:r>
        <w:t>Lek Xerava może wpływać na zdolność bezpiecznego prowadzenia pojazdów lub obsługiwania maszyn. Nie prowadzić pojazdów i nie obsługiwać maszyn, jeśli po przyjęciu leku wystąpią zawroty głowy, oszołomienie lub niepewność.</w:t>
      </w:r>
    </w:p>
    <w:p w14:paraId="275826FC" w14:textId="77777777" w:rsidR="00F52811" w:rsidRDefault="00F52811">
      <w:pPr>
        <w:tabs>
          <w:tab w:val="clear" w:pos="567"/>
        </w:tabs>
        <w:spacing w:line="240" w:lineRule="auto"/>
        <w:ind w:right="-2"/>
        <w:outlineLvl w:val="0"/>
      </w:pPr>
    </w:p>
    <w:p w14:paraId="7BDC585A" w14:textId="77777777" w:rsidR="00F52811" w:rsidRDefault="00F52811">
      <w:pPr>
        <w:tabs>
          <w:tab w:val="clear" w:pos="567"/>
        </w:tabs>
        <w:spacing w:line="240" w:lineRule="auto"/>
        <w:ind w:right="-2"/>
        <w:outlineLvl w:val="0"/>
      </w:pPr>
    </w:p>
    <w:p w14:paraId="4F36677C" w14:textId="77777777" w:rsidR="00F52811" w:rsidRDefault="00DF2218">
      <w:pPr>
        <w:pStyle w:val="ListParagraph"/>
        <w:numPr>
          <w:ilvl w:val="0"/>
          <w:numId w:val="17"/>
        </w:numPr>
        <w:spacing w:line="240" w:lineRule="auto"/>
        <w:ind w:left="0" w:right="-2" w:firstLine="0"/>
        <w:rPr>
          <w:b/>
        </w:rPr>
      </w:pPr>
      <w:r>
        <w:rPr>
          <w:b/>
        </w:rPr>
        <w:t>Sposób podawania leku Xerava</w:t>
      </w:r>
    </w:p>
    <w:p w14:paraId="752CE45F" w14:textId="77777777" w:rsidR="00F52811" w:rsidRDefault="00F52811">
      <w:pPr>
        <w:numPr>
          <w:ilvl w:val="12"/>
          <w:numId w:val="0"/>
        </w:numPr>
        <w:tabs>
          <w:tab w:val="clear" w:pos="567"/>
        </w:tabs>
        <w:spacing w:line="240" w:lineRule="auto"/>
        <w:ind w:right="-2"/>
        <w:rPr>
          <w:szCs w:val="22"/>
        </w:rPr>
      </w:pPr>
    </w:p>
    <w:p w14:paraId="56421908" w14:textId="77777777" w:rsidR="00F52811" w:rsidRDefault="00DF2218">
      <w:pPr>
        <w:numPr>
          <w:ilvl w:val="12"/>
          <w:numId w:val="0"/>
        </w:numPr>
        <w:tabs>
          <w:tab w:val="clear" w:pos="567"/>
        </w:tabs>
        <w:spacing w:line="240" w:lineRule="auto"/>
        <w:ind w:right="-2"/>
        <w:rPr>
          <w:szCs w:val="22"/>
        </w:rPr>
      </w:pPr>
      <w:r>
        <w:t>Lek Xerava będzie podawany przez lekarza lub pielęgniarkę.</w:t>
      </w:r>
    </w:p>
    <w:p w14:paraId="40C71FF3" w14:textId="77777777" w:rsidR="00F52811" w:rsidRDefault="00F52811">
      <w:pPr>
        <w:numPr>
          <w:ilvl w:val="12"/>
          <w:numId w:val="0"/>
        </w:numPr>
        <w:tabs>
          <w:tab w:val="clear" w:pos="567"/>
        </w:tabs>
        <w:spacing w:line="240" w:lineRule="auto"/>
        <w:ind w:right="-2"/>
        <w:rPr>
          <w:szCs w:val="22"/>
        </w:rPr>
      </w:pPr>
    </w:p>
    <w:p w14:paraId="3221712A" w14:textId="77777777" w:rsidR="00F52811" w:rsidRDefault="00DF2218">
      <w:pPr>
        <w:numPr>
          <w:ilvl w:val="12"/>
          <w:numId w:val="0"/>
        </w:numPr>
        <w:tabs>
          <w:tab w:val="clear" w:pos="567"/>
        </w:tabs>
        <w:spacing w:line="240" w:lineRule="auto"/>
        <w:ind w:right="-2"/>
        <w:rPr>
          <w:ins w:id="504" w:author="Author" w:date="2025-11-14T09:58:00Z"/>
        </w:rPr>
      </w:pPr>
      <w:r>
        <w:t xml:space="preserve">Zalecana dawka </w:t>
      </w:r>
      <w:del w:id="505" w:author="Author" w:date="2025-11-14T09:58:00Z">
        <w:r>
          <w:delText xml:space="preserve">dla dorosłych </w:delText>
        </w:r>
      </w:del>
      <w:r>
        <w:t>obliczana jest na podstawie masy ciała i wynosi 1 mg/kg mc. co 12 godzin.</w:t>
      </w:r>
    </w:p>
    <w:p w14:paraId="47FF2176" w14:textId="77777777" w:rsidR="00F52811" w:rsidRDefault="00F52811">
      <w:pPr>
        <w:numPr>
          <w:ilvl w:val="12"/>
          <w:numId w:val="0"/>
        </w:numPr>
        <w:tabs>
          <w:tab w:val="clear" w:pos="567"/>
        </w:tabs>
        <w:spacing w:line="240" w:lineRule="auto"/>
        <w:ind w:right="-2"/>
        <w:rPr>
          <w:szCs w:val="22"/>
        </w:rPr>
      </w:pPr>
    </w:p>
    <w:p w14:paraId="21B39777" w14:textId="77777777" w:rsidR="00F52811" w:rsidRDefault="00DF2218">
      <w:pPr>
        <w:numPr>
          <w:ilvl w:val="12"/>
          <w:numId w:val="0"/>
        </w:numPr>
        <w:tabs>
          <w:tab w:val="clear" w:pos="567"/>
        </w:tabs>
        <w:spacing w:line="240" w:lineRule="auto"/>
        <w:ind w:right="-2"/>
        <w:rPr>
          <w:szCs w:val="22"/>
        </w:rPr>
      </w:pPr>
      <w:r>
        <w:t>Lekarz może zwiększyć dawkę (do 1,5 mg/kg mc. co 12 godzin) w przypadku przyjmowania innych leków, takich jak ryfampicyna, fenobarbital, karbamazepina, fenytoina lub ziele dziurawca zwyczajnego.</w:t>
      </w:r>
    </w:p>
    <w:p w14:paraId="01C683C8" w14:textId="77777777" w:rsidR="00F52811" w:rsidRDefault="00F52811">
      <w:pPr>
        <w:numPr>
          <w:ilvl w:val="12"/>
          <w:numId w:val="0"/>
        </w:numPr>
        <w:tabs>
          <w:tab w:val="clear" w:pos="567"/>
        </w:tabs>
        <w:spacing w:line="240" w:lineRule="auto"/>
        <w:ind w:right="-2"/>
        <w:rPr>
          <w:szCs w:val="22"/>
        </w:rPr>
      </w:pPr>
    </w:p>
    <w:p w14:paraId="37BA3113" w14:textId="77777777" w:rsidR="00F52811" w:rsidRDefault="00DF2218">
      <w:pPr>
        <w:numPr>
          <w:ilvl w:val="12"/>
          <w:numId w:val="0"/>
        </w:numPr>
        <w:tabs>
          <w:tab w:val="clear" w:pos="567"/>
        </w:tabs>
        <w:spacing w:line="240" w:lineRule="auto"/>
        <w:ind w:right="-2"/>
        <w:rPr>
          <w:szCs w:val="22"/>
        </w:rPr>
      </w:pPr>
      <w:r>
        <w:t>Lek będzie podawany w postaci kroplówki bezpośrednio do żyły (dożylnie) przez około 1 godzinę.</w:t>
      </w:r>
    </w:p>
    <w:p w14:paraId="7CF98031" w14:textId="77777777" w:rsidR="00F52811" w:rsidRDefault="00F52811">
      <w:pPr>
        <w:numPr>
          <w:ilvl w:val="12"/>
          <w:numId w:val="0"/>
        </w:numPr>
        <w:tabs>
          <w:tab w:val="clear" w:pos="567"/>
        </w:tabs>
        <w:spacing w:line="240" w:lineRule="auto"/>
        <w:ind w:right="-2"/>
        <w:rPr>
          <w:szCs w:val="22"/>
        </w:rPr>
      </w:pPr>
    </w:p>
    <w:p w14:paraId="0AB7C3ED" w14:textId="77777777" w:rsidR="00F52811" w:rsidRDefault="00DF2218">
      <w:pPr>
        <w:numPr>
          <w:ilvl w:val="12"/>
          <w:numId w:val="0"/>
        </w:numPr>
        <w:tabs>
          <w:tab w:val="clear" w:pos="567"/>
        </w:tabs>
        <w:spacing w:line="240" w:lineRule="auto"/>
        <w:ind w:right="-2"/>
      </w:pPr>
      <w:r>
        <w:t>Cykl leczenia zwykle trwa od 4 do 14 dni. Decyzję dotyczącą długości leczenia podejmie lekarz.</w:t>
      </w:r>
    </w:p>
    <w:p w14:paraId="46E412C5" w14:textId="77777777" w:rsidR="00F52811" w:rsidRDefault="00F52811">
      <w:pPr>
        <w:numPr>
          <w:ilvl w:val="12"/>
          <w:numId w:val="0"/>
        </w:numPr>
        <w:tabs>
          <w:tab w:val="clear" w:pos="567"/>
        </w:tabs>
        <w:spacing w:line="240" w:lineRule="auto"/>
        <w:ind w:right="-2"/>
      </w:pPr>
    </w:p>
    <w:p w14:paraId="36B0E7D5" w14:textId="77777777" w:rsidR="00F52811" w:rsidRDefault="00DF2218">
      <w:pPr>
        <w:numPr>
          <w:ilvl w:val="12"/>
          <w:numId w:val="0"/>
        </w:numPr>
        <w:tabs>
          <w:tab w:val="clear" w:pos="567"/>
        </w:tabs>
        <w:spacing w:line="240" w:lineRule="auto"/>
        <w:ind w:right="-2"/>
        <w:outlineLvl w:val="0"/>
        <w:rPr>
          <w:b/>
          <w:szCs w:val="22"/>
        </w:rPr>
      </w:pPr>
      <w:r>
        <w:rPr>
          <w:b/>
        </w:rPr>
        <w:t>Przyjęcie większej niż zalecana dawki leku Xerava</w:t>
      </w:r>
    </w:p>
    <w:p w14:paraId="3BBAAF2B" w14:textId="77777777" w:rsidR="00F52811" w:rsidRDefault="00F52811">
      <w:pPr>
        <w:numPr>
          <w:ilvl w:val="12"/>
          <w:numId w:val="0"/>
        </w:numPr>
        <w:tabs>
          <w:tab w:val="clear" w:pos="567"/>
        </w:tabs>
        <w:spacing w:line="240" w:lineRule="auto"/>
        <w:ind w:right="-2"/>
        <w:outlineLvl w:val="0"/>
        <w:rPr>
          <w:b/>
          <w:szCs w:val="22"/>
        </w:rPr>
      </w:pPr>
    </w:p>
    <w:p w14:paraId="03DEE7D5" w14:textId="77777777" w:rsidR="00F52811" w:rsidRDefault="00DF2218">
      <w:pPr>
        <w:tabs>
          <w:tab w:val="clear" w:pos="567"/>
        </w:tabs>
        <w:spacing w:line="240" w:lineRule="auto"/>
        <w:ind w:right="-2"/>
        <w:outlineLvl w:val="0"/>
      </w:pPr>
      <w:r>
        <w:t>Lek Xerava będzie podawany w szpitalu przez lekarza lub pielęgniarkę. W związku z tym podanie zbyt dużej dawki jest nieprawdopodobne. W przypadku podejrzenia podania zbyt dużej dawki leku Xerava należy natychmiast poinformować o tym lekarza lub pielęgniarkę.</w:t>
      </w:r>
    </w:p>
    <w:p w14:paraId="19707660" w14:textId="77777777" w:rsidR="00F52811" w:rsidRDefault="00F52811">
      <w:pPr>
        <w:pStyle w:val="BodytextAgency"/>
        <w:spacing w:after="0" w:line="240" w:lineRule="auto"/>
      </w:pPr>
    </w:p>
    <w:p w14:paraId="0A7A09DC" w14:textId="77777777" w:rsidR="00F52811" w:rsidRDefault="00DF2218">
      <w:pPr>
        <w:numPr>
          <w:ilvl w:val="12"/>
          <w:numId w:val="0"/>
        </w:numPr>
        <w:tabs>
          <w:tab w:val="clear" w:pos="567"/>
        </w:tabs>
        <w:spacing w:line="240" w:lineRule="auto"/>
        <w:ind w:right="-2"/>
        <w:outlineLvl w:val="0"/>
        <w:rPr>
          <w:b/>
          <w:szCs w:val="22"/>
        </w:rPr>
      </w:pPr>
      <w:r>
        <w:rPr>
          <w:b/>
        </w:rPr>
        <w:t>Pominięcie dawki leku Xerava</w:t>
      </w:r>
    </w:p>
    <w:p w14:paraId="06D8ED41" w14:textId="77777777" w:rsidR="00F52811" w:rsidRDefault="00F52811">
      <w:pPr>
        <w:numPr>
          <w:ilvl w:val="12"/>
          <w:numId w:val="0"/>
        </w:numPr>
        <w:tabs>
          <w:tab w:val="clear" w:pos="567"/>
        </w:tabs>
        <w:spacing w:line="240" w:lineRule="auto"/>
        <w:ind w:right="-2"/>
        <w:outlineLvl w:val="0"/>
        <w:rPr>
          <w:szCs w:val="22"/>
        </w:rPr>
      </w:pPr>
    </w:p>
    <w:p w14:paraId="4B129028" w14:textId="77777777" w:rsidR="00F52811" w:rsidRDefault="00DF2218">
      <w:pPr>
        <w:tabs>
          <w:tab w:val="clear" w:pos="567"/>
        </w:tabs>
        <w:spacing w:line="240" w:lineRule="auto"/>
        <w:ind w:right="-2"/>
      </w:pPr>
      <w:r>
        <w:t>Lek Xerava będzie podawany w szpitalu przez lekarza lub pielęgniarkę. W związku z tym pominięcie dawki jest nieprawdopodobne. W przypadku podejrzenia pominięcia dawki należy natychmiast poinformować o tym lekarza lub pielęgniarkę.</w:t>
      </w:r>
    </w:p>
    <w:p w14:paraId="22313B8E" w14:textId="77777777" w:rsidR="00F52811" w:rsidRDefault="00F52811">
      <w:pPr>
        <w:tabs>
          <w:tab w:val="clear" w:pos="567"/>
        </w:tabs>
        <w:spacing w:line="240" w:lineRule="auto"/>
        <w:ind w:right="-2"/>
      </w:pPr>
    </w:p>
    <w:p w14:paraId="55C67513" w14:textId="77777777" w:rsidR="00F52811" w:rsidRDefault="00F52811">
      <w:pPr>
        <w:numPr>
          <w:ilvl w:val="12"/>
          <w:numId w:val="0"/>
        </w:numPr>
        <w:tabs>
          <w:tab w:val="clear" w:pos="567"/>
        </w:tabs>
        <w:spacing w:line="240" w:lineRule="auto"/>
        <w:ind w:left="567" w:right="-2" w:hanging="567"/>
        <w:rPr>
          <w:b/>
          <w:szCs w:val="22"/>
        </w:rPr>
      </w:pPr>
    </w:p>
    <w:p w14:paraId="39864679" w14:textId="77777777" w:rsidR="00F52811" w:rsidRDefault="00DF2218">
      <w:pPr>
        <w:pStyle w:val="ListParagraph"/>
        <w:numPr>
          <w:ilvl w:val="0"/>
          <w:numId w:val="17"/>
        </w:numPr>
        <w:spacing w:line="240" w:lineRule="auto"/>
        <w:ind w:left="0" w:right="-2" w:firstLine="0"/>
        <w:rPr>
          <w:b/>
        </w:rPr>
      </w:pPr>
      <w:r>
        <w:rPr>
          <w:b/>
        </w:rPr>
        <w:t>Możliwe działania niepożądane</w:t>
      </w:r>
    </w:p>
    <w:p w14:paraId="6F4A715C" w14:textId="77777777" w:rsidR="00F52811" w:rsidRDefault="00F52811">
      <w:pPr>
        <w:numPr>
          <w:ilvl w:val="12"/>
          <w:numId w:val="0"/>
        </w:numPr>
        <w:tabs>
          <w:tab w:val="clear" w:pos="567"/>
        </w:tabs>
        <w:spacing w:line="240" w:lineRule="auto"/>
      </w:pPr>
    </w:p>
    <w:p w14:paraId="15EBDBB9" w14:textId="77777777" w:rsidR="00F52811" w:rsidRDefault="00DF2218">
      <w:pPr>
        <w:numPr>
          <w:ilvl w:val="12"/>
          <w:numId w:val="0"/>
        </w:numPr>
        <w:tabs>
          <w:tab w:val="clear" w:pos="567"/>
        </w:tabs>
        <w:spacing w:line="240" w:lineRule="auto"/>
        <w:ind w:right="-29"/>
        <w:rPr>
          <w:szCs w:val="22"/>
        </w:rPr>
      </w:pPr>
      <w:r>
        <w:t>Jak każdy lek, lek ten może powodować działania niepożądane, chociaż nie u każdego one wystąpią.</w:t>
      </w:r>
    </w:p>
    <w:p w14:paraId="14590115" w14:textId="77777777" w:rsidR="00F52811" w:rsidRDefault="00F52811">
      <w:pPr>
        <w:numPr>
          <w:ilvl w:val="12"/>
          <w:numId w:val="0"/>
        </w:numPr>
        <w:tabs>
          <w:tab w:val="clear" w:pos="567"/>
        </w:tabs>
        <w:spacing w:line="240" w:lineRule="auto"/>
        <w:ind w:right="-29"/>
        <w:rPr>
          <w:szCs w:val="22"/>
        </w:rPr>
      </w:pPr>
    </w:p>
    <w:p w14:paraId="358B30F0" w14:textId="77777777" w:rsidR="00F52811" w:rsidRDefault="00DF2218">
      <w:pPr>
        <w:keepNext/>
        <w:numPr>
          <w:ilvl w:val="12"/>
          <w:numId w:val="0"/>
        </w:numPr>
        <w:tabs>
          <w:tab w:val="clear" w:pos="567"/>
        </w:tabs>
        <w:spacing w:line="240" w:lineRule="auto"/>
      </w:pPr>
      <w:r>
        <w:t xml:space="preserve">W przypadku podejrzenia wystąpienia reakcji anafilaktycznej lub poniższych objawów podczas przyjmowania leku Xerava </w:t>
      </w:r>
      <w:r>
        <w:rPr>
          <w:b/>
        </w:rPr>
        <w:t>należy niezwłocznie zwrócić się o pomoc medyczną.</w:t>
      </w:r>
    </w:p>
    <w:p w14:paraId="37E12468" w14:textId="77777777" w:rsidR="00F52811" w:rsidRDefault="00DF2218">
      <w:pPr>
        <w:pStyle w:val="ListParagraph"/>
        <w:keepNext/>
        <w:numPr>
          <w:ilvl w:val="0"/>
          <w:numId w:val="8"/>
        </w:numPr>
        <w:tabs>
          <w:tab w:val="clear" w:pos="567"/>
        </w:tabs>
        <w:spacing w:line="240" w:lineRule="auto"/>
        <w:rPr>
          <w:szCs w:val="22"/>
        </w:rPr>
      </w:pPr>
      <w:r>
        <w:t>Wysypka</w:t>
      </w:r>
    </w:p>
    <w:p w14:paraId="533E6C9E" w14:textId="77777777" w:rsidR="00F52811" w:rsidRDefault="00DF2218">
      <w:pPr>
        <w:pStyle w:val="ListParagraph"/>
        <w:keepNext/>
        <w:numPr>
          <w:ilvl w:val="0"/>
          <w:numId w:val="8"/>
        </w:numPr>
        <w:tabs>
          <w:tab w:val="clear" w:pos="567"/>
        </w:tabs>
        <w:spacing w:line="240" w:lineRule="auto"/>
        <w:rPr>
          <w:szCs w:val="22"/>
        </w:rPr>
      </w:pPr>
      <w:r>
        <w:t>Opuchlizna twarzy</w:t>
      </w:r>
    </w:p>
    <w:p w14:paraId="1CD9C424" w14:textId="77777777" w:rsidR="00F52811" w:rsidRDefault="00DF2218">
      <w:pPr>
        <w:pStyle w:val="ListParagraph"/>
        <w:keepNext/>
        <w:numPr>
          <w:ilvl w:val="0"/>
          <w:numId w:val="8"/>
        </w:numPr>
        <w:tabs>
          <w:tab w:val="clear" w:pos="567"/>
        </w:tabs>
        <w:spacing w:line="240" w:lineRule="auto"/>
        <w:rPr>
          <w:szCs w:val="22"/>
        </w:rPr>
      </w:pPr>
      <w:r>
        <w:t>Zawroty głowy lub omdlenie</w:t>
      </w:r>
    </w:p>
    <w:p w14:paraId="69464B47" w14:textId="77777777" w:rsidR="00F52811" w:rsidRDefault="00DF2218">
      <w:pPr>
        <w:pStyle w:val="ListParagraph"/>
        <w:keepNext/>
        <w:numPr>
          <w:ilvl w:val="0"/>
          <w:numId w:val="8"/>
        </w:numPr>
        <w:tabs>
          <w:tab w:val="clear" w:pos="567"/>
        </w:tabs>
        <w:spacing w:line="240" w:lineRule="auto"/>
        <w:rPr>
          <w:szCs w:val="22"/>
        </w:rPr>
      </w:pPr>
      <w:r>
        <w:t>Ucisk w klatce piersiowej</w:t>
      </w:r>
    </w:p>
    <w:p w14:paraId="48C2D775" w14:textId="77777777" w:rsidR="00F52811" w:rsidRDefault="00DF2218">
      <w:pPr>
        <w:pStyle w:val="ListParagraph"/>
        <w:keepNext/>
        <w:numPr>
          <w:ilvl w:val="0"/>
          <w:numId w:val="8"/>
        </w:numPr>
        <w:tabs>
          <w:tab w:val="clear" w:pos="567"/>
        </w:tabs>
        <w:spacing w:line="240" w:lineRule="auto"/>
        <w:rPr>
          <w:szCs w:val="22"/>
        </w:rPr>
      </w:pPr>
      <w:r>
        <w:t>Trudności z oddychaniem</w:t>
      </w:r>
    </w:p>
    <w:p w14:paraId="75D07639" w14:textId="77777777" w:rsidR="00F52811" w:rsidRDefault="00DF2218">
      <w:pPr>
        <w:pStyle w:val="ListParagraph"/>
        <w:keepNext/>
        <w:numPr>
          <w:ilvl w:val="0"/>
          <w:numId w:val="8"/>
        </w:numPr>
        <w:tabs>
          <w:tab w:val="clear" w:pos="567"/>
        </w:tabs>
        <w:spacing w:line="240" w:lineRule="auto"/>
        <w:rPr>
          <w:szCs w:val="22"/>
        </w:rPr>
      </w:pPr>
      <w:r>
        <w:t>Przyspieszony rytm serca</w:t>
      </w:r>
    </w:p>
    <w:p w14:paraId="595456ED" w14:textId="77777777" w:rsidR="00F52811" w:rsidRDefault="00DF2218">
      <w:pPr>
        <w:pStyle w:val="ListParagraph"/>
        <w:numPr>
          <w:ilvl w:val="0"/>
          <w:numId w:val="8"/>
        </w:numPr>
        <w:tabs>
          <w:tab w:val="clear" w:pos="567"/>
        </w:tabs>
        <w:spacing w:line="240" w:lineRule="auto"/>
      </w:pPr>
      <w:r>
        <w:t>Utrata świadomości</w:t>
      </w:r>
    </w:p>
    <w:p w14:paraId="1397A36F" w14:textId="77777777" w:rsidR="00F52811" w:rsidRDefault="00F52811">
      <w:pPr>
        <w:numPr>
          <w:ilvl w:val="12"/>
          <w:numId w:val="0"/>
        </w:numPr>
        <w:tabs>
          <w:tab w:val="clear" w:pos="567"/>
        </w:tabs>
        <w:spacing w:line="240" w:lineRule="auto"/>
      </w:pPr>
    </w:p>
    <w:p w14:paraId="3B658AED" w14:textId="77777777" w:rsidR="00F52811" w:rsidRDefault="00DF2218">
      <w:pPr>
        <w:numPr>
          <w:ilvl w:val="12"/>
          <w:numId w:val="0"/>
        </w:numPr>
        <w:tabs>
          <w:tab w:val="clear" w:pos="567"/>
        </w:tabs>
        <w:spacing w:line="240" w:lineRule="auto"/>
      </w:pPr>
      <w:r>
        <w:rPr>
          <w:b/>
        </w:rPr>
        <w:t xml:space="preserve">Należy niezwłocznie poinformować lekarza lub pielęgniarkę </w:t>
      </w:r>
      <w:r>
        <w:t>w przypadku wystąpienia biegunki podczas leczenia lub po jego zakończeniu. Bez konsultacji z lekarzem nie wolno stosować żadnych leków przeciwbiegunkowych.</w:t>
      </w:r>
    </w:p>
    <w:p w14:paraId="418F8961" w14:textId="77777777" w:rsidR="00F52811" w:rsidRDefault="00F52811">
      <w:pPr>
        <w:numPr>
          <w:ilvl w:val="12"/>
          <w:numId w:val="0"/>
        </w:numPr>
        <w:tabs>
          <w:tab w:val="clear" w:pos="567"/>
        </w:tabs>
        <w:spacing w:line="240" w:lineRule="auto"/>
        <w:ind w:right="-29"/>
        <w:rPr>
          <w:szCs w:val="22"/>
        </w:rPr>
      </w:pPr>
    </w:p>
    <w:p w14:paraId="3A961B91" w14:textId="77777777" w:rsidR="00F52811" w:rsidRDefault="00DF2218">
      <w:pPr>
        <w:keepNext/>
        <w:numPr>
          <w:ilvl w:val="12"/>
          <w:numId w:val="0"/>
        </w:numPr>
        <w:tabs>
          <w:tab w:val="clear" w:pos="567"/>
        </w:tabs>
        <w:spacing w:line="240" w:lineRule="auto"/>
        <w:ind w:right="-29"/>
        <w:rPr>
          <w:b/>
          <w:szCs w:val="22"/>
        </w:rPr>
      </w:pPr>
      <w:r>
        <w:rPr>
          <w:b/>
        </w:rPr>
        <w:t>Inne działania niepożądane obejmują:</w:t>
      </w:r>
    </w:p>
    <w:p w14:paraId="2BAC4E89" w14:textId="77777777" w:rsidR="00F52811" w:rsidRDefault="00F52811">
      <w:pPr>
        <w:keepNext/>
        <w:numPr>
          <w:ilvl w:val="12"/>
          <w:numId w:val="0"/>
        </w:numPr>
        <w:tabs>
          <w:tab w:val="clear" w:pos="567"/>
        </w:tabs>
        <w:spacing w:line="240" w:lineRule="auto"/>
        <w:ind w:right="-29"/>
        <w:rPr>
          <w:b/>
          <w:szCs w:val="22"/>
        </w:rPr>
      </w:pPr>
    </w:p>
    <w:p w14:paraId="0C4DB4D7" w14:textId="77777777" w:rsidR="00F52811" w:rsidRDefault="00DF2218">
      <w:pPr>
        <w:keepNext/>
        <w:numPr>
          <w:ilvl w:val="12"/>
          <w:numId w:val="0"/>
        </w:numPr>
        <w:tabs>
          <w:tab w:val="clear" w:pos="567"/>
        </w:tabs>
        <w:spacing w:line="240" w:lineRule="auto"/>
        <w:ind w:right="-29"/>
        <w:rPr>
          <w:szCs w:val="22"/>
        </w:rPr>
      </w:pPr>
      <w:r>
        <w:rPr>
          <w:b/>
          <w:bCs/>
        </w:rPr>
        <w:t>Często</w:t>
      </w:r>
      <w:r>
        <w:t xml:space="preserve"> (mogące wystąpić u nie więcej niż 1 na 10 osób):</w:t>
      </w:r>
    </w:p>
    <w:p w14:paraId="1C1F5222" w14:textId="77777777" w:rsidR="00F52811" w:rsidRDefault="00DF2218">
      <w:pPr>
        <w:pStyle w:val="ListParagraph"/>
        <w:keepNext/>
        <w:numPr>
          <w:ilvl w:val="0"/>
          <w:numId w:val="8"/>
        </w:numPr>
        <w:tabs>
          <w:tab w:val="clear" w:pos="567"/>
        </w:tabs>
        <w:spacing w:line="240" w:lineRule="auto"/>
        <w:rPr>
          <w:szCs w:val="22"/>
        </w:rPr>
      </w:pPr>
      <w:r>
        <w:t>Nudności</w:t>
      </w:r>
    </w:p>
    <w:p w14:paraId="789E9467" w14:textId="77777777" w:rsidR="00F52811" w:rsidRDefault="00DF2218">
      <w:pPr>
        <w:pStyle w:val="ListParagraph"/>
        <w:keepNext/>
        <w:numPr>
          <w:ilvl w:val="0"/>
          <w:numId w:val="8"/>
        </w:numPr>
        <w:tabs>
          <w:tab w:val="clear" w:pos="567"/>
        </w:tabs>
        <w:spacing w:line="240" w:lineRule="auto"/>
        <w:rPr>
          <w:szCs w:val="22"/>
        </w:rPr>
      </w:pPr>
      <w:r>
        <w:t>Wymioty</w:t>
      </w:r>
    </w:p>
    <w:p w14:paraId="76B01A24" w14:textId="77777777" w:rsidR="00F52811" w:rsidRDefault="00DF2218">
      <w:pPr>
        <w:pStyle w:val="ListParagraph"/>
        <w:keepNext/>
        <w:numPr>
          <w:ilvl w:val="0"/>
          <w:numId w:val="8"/>
        </w:numPr>
        <w:tabs>
          <w:tab w:val="clear" w:pos="567"/>
        </w:tabs>
        <w:spacing w:line="240" w:lineRule="auto"/>
        <w:rPr>
          <w:szCs w:val="22"/>
        </w:rPr>
      </w:pPr>
      <w:r>
        <w:t>Stan zapalny i ból spowodowany przez zakrzepy krwi w miejscu wstrzyknięcia (zakrzepowe zapalenie żył)</w:t>
      </w:r>
    </w:p>
    <w:p w14:paraId="5CE7D87A" w14:textId="77777777" w:rsidR="00F52811" w:rsidRDefault="00DF2218">
      <w:pPr>
        <w:pStyle w:val="ListParagraph"/>
        <w:keepNext/>
        <w:numPr>
          <w:ilvl w:val="0"/>
          <w:numId w:val="8"/>
        </w:numPr>
        <w:tabs>
          <w:tab w:val="clear" w:pos="567"/>
        </w:tabs>
        <w:spacing w:line="240" w:lineRule="auto"/>
        <w:rPr>
          <w:szCs w:val="22"/>
        </w:rPr>
      </w:pPr>
      <w:r>
        <w:t>Stan zapalny żyły, powodujący ból i opuchliznę (zapalenie żył)</w:t>
      </w:r>
    </w:p>
    <w:p w14:paraId="4568B4D5" w14:textId="77777777" w:rsidR="00F52811" w:rsidRDefault="00DF2218">
      <w:pPr>
        <w:pStyle w:val="ListParagraph"/>
        <w:keepNext/>
        <w:numPr>
          <w:ilvl w:val="0"/>
          <w:numId w:val="8"/>
        </w:numPr>
        <w:tabs>
          <w:tab w:val="clear" w:pos="567"/>
        </w:tabs>
        <w:spacing w:line="240" w:lineRule="auto"/>
        <w:rPr>
          <w:szCs w:val="22"/>
        </w:rPr>
      </w:pPr>
      <w:r>
        <w:t>Zaczerwienienie lub opuchlizna w miejscu wstrzyknięcia</w:t>
      </w:r>
    </w:p>
    <w:p w14:paraId="5CEE3A86" w14:textId="77777777" w:rsidR="00F52811" w:rsidRDefault="00DF2218">
      <w:pPr>
        <w:pStyle w:val="ListParagraph"/>
        <w:keepNext/>
        <w:numPr>
          <w:ilvl w:val="0"/>
          <w:numId w:val="8"/>
        </w:numPr>
        <w:tabs>
          <w:tab w:val="clear" w:pos="567"/>
        </w:tabs>
        <w:spacing w:line="240" w:lineRule="auto"/>
        <w:rPr>
          <w:szCs w:val="22"/>
        </w:rPr>
      </w:pPr>
      <w:r>
        <w:rPr>
          <w:szCs w:val="22"/>
        </w:rPr>
        <w:t>Niska aktywność fibrynogenu we krwi (białka biorącego udział w krzepnięciu krwi)</w:t>
      </w:r>
    </w:p>
    <w:p w14:paraId="3A481D24" w14:textId="77777777" w:rsidR="00F52811" w:rsidRDefault="00DF2218">
      <w:pPr>
        <w:pStyle w:val="ListParagraph"/>
        <w:numPr>
          <w:ilvl w:val="0"/>
          <w:numId w:val="8"/>
        </w:numPr>
        <w:tabs>
          <w:tab w:val="clear" w:pos="567"/>
        </w:tabs>
        <w:spacing w:line="240" w:lineRule="auto"/>
        <w:rPr>
          <w:szCs w:val="22"/>
        </w:rPr>
      </w:pPr>
      <w:r>
        <w:rPr>
          <w:szCs w:val="22"/>
        </w:rPr>
        <w:t>Wyniki badań laboratoryjnych wskazujące na zmniejszoną zdolność do tworzenia zakrzepów krwi</w:t>
      </w:r>
    </w:p>
    <w:p w14:paraId="7B92CE95" w14:textId="77777777" w:rsidR="00F52811" w:rsidRDefault="00F52811">
      <w:pPr>
        <w:tabs>
          <w:tab w:val="clear" w:pos="567"/>
        </w:tabs>
        <w:spacing w:line="240" w:lineRule="auto"/>
        <w:ind w:left="360" w:right="-29"/>
        <w:rPr>
          <w:szCs w:val="22"/>
        </w:rPr>
      </w:pPr>
    </w:p>
    <w:p w14:paraId="4A0C2888" w14:textId="77777777" w:rsidR="00F52811" w:rsidRDefault="00DF2218">
      <w:pPr>
        <w:keepNext/>
        <w:numPr>
          <w:ilvl w:val="12"/>
          <w:numId w:val="0"/>
        </w:numPr>
        <w:tabs>
          <w:tab w:val="clear" w:pos="567"/>
        </w:tabs>
        <w:spacing w:line="240" w:lineRule="auto"/>
        <w:ind w:right="-29"/>
        <w:rPr>
          <w:szCs w:val="22"/>
        </w:rPr>
      </w:pPr>
      <w:r>
        <w:rPr>
          <w:b/>
          <w:bCs/>
        </w:rPr>
        <w:t xml:space="preserve">Niezbyt często </w:t>
      </w:r>
      <w:r>
        <w:t>(mogące wystąpić u nie więcej niż 1 na 100 osób):</w:t>
      </w:r>
    </w:p>
    <w:p w14:paraId="4F7BD3BB" w14:textId="77777777" w:rsidR="00F52811" w:rsidRDefault="00DF2218">
      <w:pPr>
        <w:pStyle w:val="ListParagraph"/>
        <w:keepNext/>
        <w:numPr>
          <w:ilvl w:val="0"/>
          <w:numId w:val="8"/>
        </w:numPr>
        <w:tabs>
          <w:tab w:val="clear" w:pos="567"/>
        </w:tabs>
        <w:spacing w:line="240" w:lineRule="auto"/>
        <w:rPr>
          <w:szCs w:val="22"/>
        </w:rPr>
      </w:pPr>
      <w:r>
        <w:t>Biegunka</w:t>
      </w:r>
    </w:p>
    <w:p w14:paraId="5C767D1B" w14:textId="77777777" w:rsidR="00F52811" w:rsidRDefault="00DF2218">
      <w:pPr>
        <w:pStyle w:val="ListParagraph"/>
        <w:keepNext/>
        <w:numPr>
          <w:ilvl w:val="0"/>
          <w:numId w:val="8"/>
        </w:numPr>
        <w:tabs>
          <w:tab w:val="clear" w:pos="567"/>
        </w:tabs>
        <w:spacing w:line="240" w:lineRule="auto"/>
        <w:rPr>
          <w:szCs w:val="22"/>
        </w:rPr>
      </w:pPr>
      <w:r>
        <w:t>Reakcja alergiczna</w:t>
      </w:r>
    </w:p>
    <w:p w14:paraId="48AA5C49" w14:textId="77777777" w:rsidR="00F52811" w:rsidRDefault="00DF2218">
      <w:pPr>
        <w:pStyle w:val="ListParagraph"/>
        <w:keepNext/>
        <w:numPr>
          <w:ilvl w:val="0"/>
          <w:numId w:val="8"/>
        </w:numPr>
        <w:tabs>
          <w:tab w:val="clear" w:pos="567"/>
        </w:tabs>
        <w:spacing w:line="240" w:lineRule="auto"/>
        <w:rPr>
          <w:szCs w:val="22"/>
        </w:rPr>
      </w:pPr>
      <w:r>
        <w:t>Zapalenie trzustki powodujące silny ból brzucha lub pleców</w:t>
      </w:r>
    </w:p>
    <w:p w14:paraId="4AA33070" w14:textId="77777777" w:rsidR="00F52811" w:rsidRDefault="00DF2218">
      <w:pPr>
        <w:pStyle w:val="ListParagraph"/>
        <w:keepNext/>
        <w:numPr>
          <w:ilvl w:val="0"/>
          <w:numId w:val="8"/>
        </w:numPr>
        <w:tabs>
          <w:tab w:val="clear" w:pos="567"/>
        </w:tabs>
        <w:spacing w:line="240" w:lineRule="auto"/>
        <w:rPr>
          <w:szCs w:val="22"/>
        </w:rPr>
      </w:pPr>
      <w:r>
        <w:t>Wysypka</w:t>
      </w:r>
    </w:p>
    <w:p w14:paraId="7186234F" w14:textId="77777777" w:rsidR="00F52811" w:rsidRDefault="00DF2218">
      <w:pPr>
        <w:pStyle w:val="ListParagraph"/>
        <w:keepNext/>
        <w:numPr>
          <w:ilvl w:val="0"/>
          <w:numId w:val="8"/>
        </w:numPr>
        <w:tabs>
          <w:tab w:val="clear" w:pos="567"/>
        </w:tabs>
        <w:spacing w:line="240" w:lineRule="auto"/>
        <w:rPr>
          <w:szCs w:val="22"/>
        </w:rPr>
      </w:pPr>
      <w:r>
        <w:t>Zawroty głowy</w:t>
      </w:r>
    </w:p>
    <w:p w14:paraId="420579BF" w14:textId="77777777" w:rsidR="00F52811" w:rsidRDefault="00DF2218">
      <w:pPr>
        <w:pStyle w:val="ListParagraph"/>
        <w:keepNext/>
        <w:numPr>
          <w:ilvl w:val="0"/>
          <w:numId w:val="8"/>
        </w:numPr>
        <w:tabs>
          <w:tab w:val="clear" w:pos="567"/>
        </w:tabs>
        <w:spacing w:line="240" w:lineRule="auto"/>
        <w:rPr>
          <w:szCs w:val="22"/>
        </w:rPr>
      </w:pPr>
      <w:r>
        <w:t>Ból głowy</w:t>
      </w:r>
    </w:p>
    <w:p w14:paraId="671C6B87" w14:textId="77777777" w:rsidR="00F52811" w:rsidRDefault="00DF2218">
      <w:pPr>
        <w:pStyle w:val="ListParagraph"/>
        <w:keepNext/>
        <w:numPr>
          <w:ilvl w:val="0"/>
          <w:numId w:val="8"/>
        </w:numPr>
        <w:tabs>
          <w:tab w:val="clear" w:pos="567"/>
        </w:tabs>
        <w:spacing w:line="240" w:lineRule="auto"/>
        <w:rPr>
          <w:szCs w:val="22"/>
        </w:rPr>
      </w:pPr>
      <w:r>
        <w:t>Zwiększona potliwość</w:t>
      </w:r>
    </w:p>
    <w:p w14:paraId="4855FD66" w14:textId="77777777" w:rsidR="00F52811" w:rsidRDefault="00DF2218">
      <w:pPr>
        <w:pStyle w:val="ListParagraph"/>
        <w:numPr>
          <w:ilvl w:val="0"/>
          <w:numId w:val="8"/>
        </w:numPr>
        <w:tabs>
          <w:tab w:val="clear" w:pos="567"/>
        </w:tabs>
        <w:spacing w:line="240" w:lineRule="auto"/>
        <w:rPr>
          <w:szCs w:val="22"/>
        </w:rPr>
      </w:pPr>
      <w:r>
        <w:t>Odbiegające od normy wyniki badania krwi dotyczące wątroby</w:t>
      </w:r>
    </w:p>
    <w:p w14:paraId="25E7065A" w14:textId="77777777" w:rsidR="00F52811" w:rsidRDefault="00F52811">
      <w:pPr>
        <w:numPr>
          <w:ilvl w:val="12"/>
          <w:numId w:val="0"/>
        </w:numPr>
        <w:tabs>
          <w:tab w:val="clear" w:pos="567"/>
        </w:tabs>
        <w:spacing w:line="240" w:lineRule="auto"/>
        <w:ind w:right="-29"/>
        <w:rPr>
          <w:szCs w:val="22"/>
        </w:rPr>
      </w:pPr>
    </w:p>
    <w:p w14:paraId="2AEB6B6F" w14:textId="77777777" w:rsidR="00F52811" w:rsidRDefault="00DF2218">
      <w:pPr>
        <w:numPr>
          <w:ilvl w:val="12"/>
          <w:numId w:val="0"/>
        </w:numPr>
        <w:tabs>
          <w:tab w:val="clear" w:pos="567"/>
        </w:tabs>
        <w:spacing w:line="240" w:lineRule="auto"/>
        <w:ind w:right="-29"/>
        <w:rPr>
          <w:szCs w:val="22"/>
        </w:rPr>
      </w:pPr>
      <w:r>
        <w:t>Należy poinformować lekarza lub pielęgniarkę w przypadku wystąpienia któregoś z wymienionych działań niepożądanych.</w:t>
      </w:r>
    </w:p>
    <w:p w14:paraId="248558C4" w14:textId="77777777" w:rsidR="00F52811" w:rsidRDefault="00F52811">
      <w:pPr>
        <w:numPr>
          <w:ilvl w:val="12"/>
          <w:numId w:val="0"/>
        </w:numPr>
        <w:tabs>
          <w:tab w:val="clear" w:pos="567"/>
        </w:tabs>
        <w:spacing w:line="240" w:lineRule="auto"/>
        <w:ind w:right="-29"/>
        <w:rPr>
          <w:szCs w:val="22"/>
          <w:u w:val="single"/>
        </w:rPr>
      </w:pPr>
    </w:p>
    <w:p w14:paraId="2AAB3012" w14:textId="77777777" w:rsidR="00F52811" w:rsidRDefault="00DF2218">
      <w:pPr>
        <w:numPr>
          <w:ilvl w:val="12"/>
          <w:numId w:val="0"/>
        </w:numPr>
        <w:tabs>
          <w:tab w:val="clear" w:pos="567"/>
        </w:tabs>
        <w:spacing w:line="240" w:lineRule="auto"/>
        <w:ind w:right="-29"/>
        <w:rPr>
          <w:u w:val="single"/>
        </w:rPr>
      </w:pPr>
      <w:r>
        <w:rPr>
          <w:u w:val="single"/>
        </w:rPr>
        <w:t>Inne antybiotyki z grupy tetracyklin</w:t>
      </w:r>
    </w:p>
    <w:p w14:paraId="045FE65A" w14:textId="77777777" w:rsidR="00F52811" w:rsidRDefault="00DF2218">
      <w:pPr>
        <w:numPr>
          <w:ilvl w:val="12"/>
          <w:numId w:val="0"/>
        </w:numPr>
        <w:tabs>
          <w:tab w:val="clear" w:pos="567"/>
        </w:tabs>
        <w:spacing w:line="240" w:lineRule="auto"/>
        <w:ind w:right="-29"/>
        <w:rPr>
          <w:szCs w:val="22"/>
        </w:rPr>
      </w:pPr>
      <w:r>
        <w:t>W przypadku innych antybiotyków z grupy tetracyklin, w tym minocykliny i doksycykliny, stwierdzono inne działania niepożądane. Obejmują one nadwrażliwość na światło, bóle głowy, problemy z widzeniem lub odbiegające od normy wyniki badań krwi. Należy poinformować lekarza lub pielęgniarkę w przypadku wystąpienia któregokolwiek z tych działań podczas leczenia lekiem Xerava.</w:t>
      </w:r>
    </w:p>
    <w:p w14:paraId="6E14CCEE" w14:textId="77777777" w:rsidR="00F52811" w:rsidRDefault="00F52811">
      <w:pPr>
        <w:numPr>
          <w:ilvl w:val="12"/>
          <w:numId w:val="0"/>
        </w:numPr>
        <w:tabs>
          <w:tab w:val="clear" w:pos="567"/>
        </w:tabs>
        <w:spacing w:line="240" w:lineRule="auto"/>
        <w:ind w:right="-29"/>
        <w:rPr>
          <w:szCs w:val="22"/>
        </w:rPr>
      </w:pPr>
    </w:p>
    <w:p w14:paraId="2F06B62E" w14:textId="77777777" w:rsidR="00F52811" w:rsidRDefault="00DF2218">
      <w:pPr>
        <w:numPr>
          <w:ilvl w:val="12"/>
          <w:numId w:val="0"/>
        </w:numPr>
        <w:spacing w:line="240" w:lineRule="auto"/>
        <w:outlineLvl w:val="0"/>
        <w:rPr>
          <w:b/>
          <w:szCs w:val="22"/>
        </w:rPr>
      </w:pPr>
      <w:r>
        <w:rPr>
          <w:b/>
        </w:rPr>
        <w:t>Zgłaszanie działań niepożądanych</w:t>
      </w:r>
    </w:p>
    <w:p w14:paraId="2F87D5F5" w14:textId="77777777" w:rsidR="00F52811" w:rsidRDefault="00F52811">
      <w:pPr>
        <w:numPr>
          <w:ilvl w:val="12"/>
          <w:numId w:val="0"/>
        </w:numPr>
        <w:spacing w:line="240" w:lineRule="auto"/>
        <w:outlineLvl w:val="0"/>
        <w:rPr>
          <w:b/>
          <w:szCs w:val="22"/>
        </w:rPr>
      </w:pPr>
    </w:p>
    <w:p w14:paraId="0927EA47" w14:textId="77803E69" w:rsidR="00F52811" w:rsidRDefault="00DF2218">
      <w:pPr>
        <w:numPr>
          <w:ilvl w:val="12"/>
          <w:numId w:val="0"/>
        </w:numPr>
        <w:tabs>
          <w:tab w:val="clear" w:pos="567"/>
        </w:tabs>
        <w:spacing w:line="240" w:lineRule="auto"/>
        <w:ind w:right="-29"/>
        <w:rPr>
          <w:szCs w:val="22"/>
        </w:rPr>
      </w:pPr>
      <w:r>
        <w:t xml:space="preserve">Jeżeli wystąpią jakiekolwiek objawy niepożądane, w tym wszelkie objawy niepożądane niewymienione w tej ulotce, należy powiedzieć o tym lekarzowi lub pielęgniarce. Działania niepożądane można zgłaszać bezpośrednio do </w:t>
      </w:r>
      <w:r>
        <w:rPr>
          <w:highlight w:val="lightGray"/>
        </w:rPr>
        <w:t xml:space="preserve">krajowego systemu zgłaszania wymienionego w </w:t>
      </w:r>
      <w:r>
        <w:fldChar w:fldCharType="begin"/>
      </w:r>
      <w:r>
        <w:instrText>HYPERLINK "http://www.ema.europa.eu/docs/en_GB/document_library/Template_or_form/2013/03/WC500139752.doc"</w:instrText>
      </w:r>
      <w:r>
        <w:fldChar w:fldCharType="separate"/>
      </w:r>
      <w:r>
        <w:rPr>
          <w:rStyle w:val="Hyperlink"/>
          <w:highlight w:val="lightGray"/>
        </w:rPr>
        <w:t>załączniku V</w:t>
      </w:r>
      <w:r>
        <w:fldChar w:fldCharType="end"/>
      </w:r>
      <w:r>
        <w:t>. Dzięki zgłaszaniu działań niepożądanych można będzie zgromadzić więcej informacji na temat bezpieczeństwa stosowania leku.</w:t>
      </w:r>
    </w:p>
    <w:p w14:paraId="5B536A33" w14:textId="77777777" w:rsidR="00F52811" w:rsidRDefault="00F52811">
      <w:pPr>
        <w:pStyle w:val="BodytextAgency"/>
        <w:spacing w:after="0" w:line="240" w:lineRule="auto"/>
      </w:pPr>
    </w:p>
    <w:p w14:paraId="2A1E2083" w14:textId="77777777" w:rsidR="00F52811" w:rsidRDefault="00F52811">
      <w:pPr>
        <w:autoSpaceDE w:val="0"/>
        <w:autoSpaceDN w:val="0"/>
        <w:adjustRightInd w:val="0"/>
        <w:spacing w:line="240" w:lineRule="auto"/>
        <w:rPr>
          <w:szCs w:val="22"/>
        </w:rPr>
      </w:pPr>
    </w:p>
    <w:p w14:paraId="60D21056" w14:textId="77777777" w:rsidR="00F52811" w:rsidRDefault="00DF2218">
      <w:pPr>
        <w:pStyle w:val="ListParagraph"/>
        <w:keepNext/>
        <w:numPr>
          <w:ilvl w:val="0"/>
          <w:numId w:val="17"/>
        </w:numPr>
        <w:spacing w:line="240" w:lineRule="auto"/>
        <w:ind w:left="0" w:right="-2" w:firstLine="0"/>
        <w:rPr>
          <w:b/>
          <w:szCs w:val="22"/>
        </w:rPr>
      </w:pPr>
      <w:r>
        <w:rPr>
          <w:b/>
        </w:rPr>
        <w:t>Jak przechowywać lek Xerava</w:t>
      </w:r>
    </w:p>
    <w:p w14:paraId="75C9AFC5" w14:textId="77777777" w:rsidR="00F52811" w:rsidRDefault="00F52811">
      <w:pPr>
        <w:keepNext/>
        <w:numPr>
          <w:ilvl w:val="12"/>
          <w:numId w:val="0"/>
        </w:numPr>
        <w:tabs>
          <w:tab w:val="clear" w:pos="567"/>
        </w:tabs>
        <w:spacing w:line="240" w:lineRule="auto"/>
        <w:ind w:right="-2"/>
        <w:rPr>
          <w:szCs w:val="22"/>
        </w:rPr>
      </w:pPr>
    </w:p>
    <w:p w14:paraId="5569146C" w14:textId="77777777" w:rsidR="00F52811" w:rsidRDefault="00DF2218">
      <w:pPr>
        <w:numPr>
          <w:ilvl w:val="12"/>
          <w:numId w:val="0"/>
        </w:numPr>
        <w:tabs>
          <w:tab w:val="clear" w:pos="567"/>
        </w:tabs>
        <w:spacing w:line="240" w:lineRule="auto"/>
        <w:ind w:right="-2"/>
        <w:rPr>
          <w:szCs w:val="22"/>
        </w:rPr>
      </w:pPr>
      <w:r>
        <w:t>Lek należy przechowywać w miejscu niewidocznym i niedostępnym dla dzieci.</w:t>
      </w:r>
    </w:p>
    <w:p w14:paraId="3B4156D1" w14:textId="77777777" w:rsidR="00F52811" w:rsidRDefault="00F52811">
      <w:pPr>
        <w:numPr>
          <w:ilvl w:val="12"/>
          <w:numId w:val="0"/>
        </w:numPr>
        <w:tabs>
          <w:tab w:val="clear" w:pos="567"/>
        </w:tabs>
        <w:spacing w:line="240" w:lineRule="auto"/>
        <w:ind w:right="-2"/>
        <w:rPr>
          <w:szCs w:val="22"/>
        </w:rPr>
      </w:pPr>
    </w:p>
    <w:p w14:paraId="54AC52C3" w14:textId="77777777" w:rsidR="00F52811" w:rsidRDefault="00DF2218">
      <w:pPr>
        <w:numPr>
          <w:ilvl w:val="12"/>
          <w:numId w:val="0"/>
        </w:numPr>
        <w:tabs>
          <w:tab w:val="clear" w:pos="567"/>
        </w:tabs>
        <w:spacing w:line="240" w:lineRule="auto"/>
        <w:ind w:right="-2"/>
        <w:rPr>
          <w:szCs w:val="22"/>
        </w:rPr>
      </w:pPr>
      <w:r>
        <w:t>Nie stosować tego leku po upływie terminu ważności zamieszczonego na etykiecie i opakowaniu po: EXP. Termin ważności oznacza ostatni dzień podanego miesiąca.</w:t>
      </w:r>
    </w:p>
    <w:p w14:paraId="71EFDD93" w14:textId="77777777" w:rsidR="00F52811" w:rsidRDefault="00F52811">
      <w:pPr>
        <w:numPr>
          <w:ilvl w:val="12"/>
          <w:numId w:val="0"/>
        </w:numPr>
        <w:tabs>
          <w:tab w:val="clear" w:pos="567"/>
        </w:tabs>
        <w:spacing w:line="240" w:lineRule="auto"/>
        <w:ind w:right="-2"/>
        <w:rPr>
          <w:szCs w:val="22"/>
        </w:rPr>
      </w:pPr>
    </w:p>
    <w:p w14:paraId="1A144F55" w14:textId="77777777" w:rsidR="00F52811" w:rsidRDefault="00DF2218">
      <w:pPr>
        <w:numPr>
          <w:ilvl w:val="12"/>
          <w:numId w:val="0"/>
        </w:numPr>
        <w:tabs>
          <w:tab w:val="clear" w:pos="567"/>
        </w:tabs>
        <w:spacing w:line="240" w:lineRule="auto"/>
        <w:ind w:right="-2"/>
        <w:rPr>
          <w:szCs w:val="22"/>
        </w:rPr>
      </w:pPr>
      <w:r>
        <w:t>Przechowywać w lodówce (2 °C</w:t>
      </w:r>
      <w:r>
        <w:noBreakHyphen/>
        <w:t>8 °C). Przechowywać fiolkę w opakowaniu zewnętrznym w celu ochrony przed światłem.</w:t>
      </w:r>
    </w:p>
    <w:p w14:paraId="18343E55" w14:textId="77777777" w:rsidR="00F52811" w:rsidRDefault="00F52811">
      <w:pPr>
        <w:numPr>
          <w:ilvl w:val="12"/>
          <w:numId w:val="0"/>
        </w:numPr>
        <w:tabs>
          <w:tab w:val="clear" w:pos="567"/>
        </w:tabs>
        <w:spacing w:line="240" w:lineRule="auto"/>
        <w:ind w:right="-2"/>
        <w:rPr>
          <w:szCs w:val="22"/>
        </w:rPr>
      </w:pPr>
    </w:p>
    <w:p w14:paraId="2747FD2D" w14:textId="77777777" w:rsidR="00F52811" w:rsidRDefault="00DF2218">
      <w:pPr>
        <w:numPr>
          <w:ilvl w:val="12"/>
          <w:numId w:val="0"/>
        </w:numPr>
        <w:tabs>
          <w:tab w:val="clear" w:pos="567"/>
        </w:tabs>
        <w:spacing w:line="240" w:lineRule="auto"/>
        <w:ind w:right="-2"/>
        <w:rPr>
          <w:szCs w:val="22"/>
        </w:rPr>
      </w:pPr>
      <w:r>
        <w:t>Po rozpuszczeniu proszku i rozcieńczeniu roztworu do stanu gotowego do użycia należy niezwłocznie podać go pacjentowi. W przeciwnym razie można go przechowywać w temperaturze pokojowej i użyć w ciągu 12 godzin.</w:t>
      </w:r>
    </w:p>
    <w:p w14:paraId="0FC866F7" w14:textId="77777777" w:rsidR="00F52811" w:rsidRDefault="00F52811">
      <w:pPr>
        <w:numPr>
          <w:ilvl w:val="12"/>
          <w:numId w:val="0"/>
        </w:numPr>
        <w:tabs>
          <w:tab w:val="clear" w:pos="567"/>
        </w:tabs>
        <w:spacing w:line="240" w:lineRule="auto"/>
        <w:ind w:right="-2"/>
        <w:rPr>
          <w:szCs w:val="22"/>
        </w:rPr>
      </w:pPr>
    </w:p>
    <w:p w14:paraId="1622CD60" w14:textId="77777777" w:rsidR="00F52811" w:rsidRDefault="00DF2218">
      <w:pPr>
        <w:numPr>
          <w:ilvl w:val="12"/>
          <w:numId w:val="0"/>
        </w:numPr>
        <w:tabs>
          <w:tab w:val="clear" w:pos="567"/>
        </w:tabs>
        <w:spacing w:line="240" w:lineRule="auto"/>
        <w:ind w:right="-2"/>
        <w:rPr>
          <w:szCs w:val="22"/>
        </w:rPr>
      </w:pPr>
      <w:r>
        <w:t>Roztwór produktu Xerava powinien być klarowny i mieć kolor od jasnożółtego do pomarańczowego. Roztworu nie należy używać, jeśli występują w nim jakiekolwiek cząstki lub jest mętny.</w:t>
      </w:r>
    </w:p>
    <w:p w14:paraId="502DA5D4" w14:textId="77777777" w:rsidR="00F52811" w:rsidRDefault="00F52811">
      <w:pPr>
        <w:numPr>
          <w:ilvl w:val="12"/>
          <w:numId w:val="0"/>
        </w:numPr>
        <w:tabs>
          <w:tab w:val="clear" w:pos="567"/>
        </w:tabs>
        <w:spacing w:line="240" w:lineRule="auto"/>
        <w:ind w:right="-2"/>
        <w:rPr>
          <w:ins w:id="506" w:author="Author" w:date="2025-11-14T15:09:00Z"/>
          <w:szCs w:val="22"/>
        </w:rPr>
      </w:pPr>
    </w:p>
    <w:p w14:paraId="023F9A93" w14:textId="77777777" w:rsidR="00F52811" w:rsidRPr="00F52811" w:rsidRDefault="00DF2218">
      <w:pPr>
        <w:numPr>
          <w:ilvl w:val="12"/>
          <w:numId w:val="0"/>
        </w:numPr>
        <w:tabs>
          <w:tab w:val="clear" w:pos="567"/>
        </w:tabs>
        <w:spacing w:line="240" w:lineRule="auto"/>
        <w:ind w:right="-2"/>
        <w:rPr>
          <w:sz w:val="21"/>
          <w:szCs w:val="21"/>
          <w:rPrChange w:id="507" w:author="Author" w:date="2025-11-14T15:11:00Z">
            <w:rPr>
              <w:szCs w:val="22"/>
            </w:rPr>
          </w:rPrChange>
        </w:rPr>
      </w:pPr>
      <w:ins w:id="508" w:author="Author" w:date="2025-11-14T15:10:00Z">
        <w:r>
          <w:rPr>
            <w:rFonts w:eastAsia="Times New Roman"/>
            <w:szCs w:val="22"/>
            <w:lang w:eastAsia="en-US"/>
            <w:rPrChange w:id="509" w:author="Author" w:date="2025-11-14T15:11:00Z">
              <w:rPr>
                <w:rFonts w:eastAsia="Times New Roman"/>
                <w:sz w:val="24"/>
                <w:szCs w:val="24"/>
                <w:lang w:eastAsia="en-US"/>
              </w:rPr>
            </w:rPrChange>
          </w:rPr>
          <w:t>Leków nie należy wyrzucać do kanalizacji ani domowych pojemników na odpadki.</w:t>
        </w:r>
      </w:ins>
      <w:ins w:id="510" w:author="Author" w:date="2025-11-14T15:11:00Z">
        <w:r>
          <w:rPr>
            <w:rFonts w:eastAsia="Times New Roman"/>
            <w:szCs w:val="22"/>
            <w:lang w:eastAsia="en-US"/>
            <w:rPrChange w:id="511" w:author="Author" w:date="2025-11-14T15:11:00Z">
              <w:rPr>
                <w:rFonts w:eastAsia="Times New Roman"/>
                <w:sz w:val="24"/>
                <w:szCs w:val="24"/>
                <w:lang w:eastAsia="en-US"/>
              </w:rPr>
            </w:rPrChange>
          </w:rPr>
          <w:t xml:space="preserve"> Należy zapytać farmaceutę, jak usunąć leki, których się już nie używa. Takie postępowanie pomoże chronić środowisko.</w:t>
        </w:r>
      </w:ins>
    </w:p>
    <w:p w14:paraId="5D19A3BC" w14:textId="77777777" w:rsidR="00F52811" w:rsidRPr="00F52811" w:rsidRDefault="00F52811">
      <w:pPr>
        <w:numPr>
          <w:ilvl w:val="12"/>
          <w:numId w:val="0"/>
        </w:numPr>
        <w:tabs>
          <w:tab w:val="clear" w:pos="567"/>
        </w:tabs>
        <w:spacing w:line="240" w:lineRule="auto"/>
        <w:ind w:right="-2"/>
        <w:rPr>
          <w:sz w:val="21"/>
          <w:szCs w:val="21"/>
          <w:rPrChange w:id="512" w:author="Author" w:date="2025-11-14T15:11:00Z">
            <w:rPr>
              <w:szCs w:val="22"/>
            </w:rPr>
          </w:rPrChange>
        </w:rPr>
      </w:pPr>
    </w:p>
    <w:p w14:paraId="3BAB5531" w14:textId="77777777" w:rsidR="00F52811" w:rsidRDefault="00DF2218">
      <w:pPr>
        <w:pStyle w:val="ListParagraph"/>
        <w:keepNext/>
        <w:numPr>
          <w:ilvl w:val="0"/>
          <w:numId w:val="17"/>
        </w:numPr>
        <w:spacing w:line="240" w:lineRule="auto"/>
        <w:ind w:left="0" w:right="-2" w:firstLine="0"/>
        <w:rPr>
          <w:b/>
          <w:bCs/>
        </w:rPr>
      </w:pPr>
      <w:r>
        <w:rPr>
          <w:b/>
        </w:rPr>
        <w:t>Zawartość opakowania i inne informacje</w:t>
      </w:r>
    </w:p>
    <w:p w14:paraId="36F006E0" w14:textId="77777777" w:rsidR="00F52811" w:rsidRDefault="00F52811">
      <w:pPr>
        <w:keepNext/>
        <w:numPr>
          <w:ilvl w:val="12"/>
          <w:numId w:val="0"/>
        </w:numPr>
        <w:tabs>
          <w:tab w:val="clear" w:pos="567"/>
        </w:tabs>
        <w:spacing w:line="240" w:lineRule="auto"/>
      </w:pPr>
    </w:p>
    <w:p w14:paraId="3144A38E" w14:textId="77777777" w:rsidR="00F52811" w:rsidRDefault="00DF2218">
      <w:pPr>
        <w:keepNext/>
        <w:tabs>
          <w:tab w:val="clear" w:pos="567"/>
        </w:tabs>
        <w:spacing w:line="240" w:lineRule="auto"/>
        <w:ind w:right="-2"/>
        <w:rPr>
          <w:b/>
          <w:bCs/>
        </w:rPr>
      </w:pPr>
      <w:r>
        <w:rPr>
          <w:b/>
        </w:rPr>
        <w:t>Co zawiera lek Xerava</w:t>
      </w:r>
    </w:p>
    <w:p w14:paraId="314352CE" w14:textId="77777777" w:rsidR="00F52811" w:rsidRDefault="00F52811">
      <w:pPr>
        <w:keepNext/>
        <w:tabs>
          <w:tab w:val="clear" w:pos="567"/>
        </w:tabs>
        <w:spacing w:line="240" w:lineRule="auto"/>
        <w:ind w:right="-2"/>
        <w:rPr>
          <w:b/>
          <w:bCs/>
        </w:rPr>
      </w:pPr>
    </w:p>
    <w:p w14:paraId="7ECC88F7" w14:textId="77777777" w:rsidR="00F52811" w:rsidRDefault="00DF2218">
      <w:pPr>
        <w:keepNext/>
        <w:numPr>
          <w:ilvl w:val="0"/>
          <w:numId w:val="2"/>
        </w:numPr>
        <w:tabs>
          <w:tab w:val="clear" w:pos="567"/>
        </w:tabs>
        <w:spacing w:line="240" w:lineRule="auto"/>
        <w:ind w:right="-2"/>
        <w:rPr>
          <w:i/>
          <w:iCs/>
        </w:rPr>
      </w:pPr>
      <w:r>
        <w:t>Substancją czynną jest erawacyklina. Każda fiolka zawiera 50 mg erawacykliny.</w:t>
      </w:r>
    </w:p>
    <w:p w14:paraId="07AF6DA9" w14:textId="77777777" w:rsidR="00F52811" w:rsidRDefault="00DF2218">
      <w:pPr>
        <w:keepNext/>
        <w:numPr>
          <w:ilvl w:val="0"/>
          <w:numId w:val="2"/>
        </w:numPr>
        <w:tabs>
          <w:tab w:val="clear" w:pos="567"/>
        </w:tabs>
        <w:spacing w:line="240" w:lineRule="auto"/>
        <w:ind w:right="-2"/>
        <w:rPr>
          <w:szCs w:val="22"/>
        </w:rPr>
      </w:pPr>
      <w:r>
        <w:t>Pozostałe składniki to mannitol (E 421), kwas chlorowodorowy (dostosowanie pH) i sodu wodorotlenek (dostosowanie pH).</w:t>
      </w:r>
    </w:p>
    <w:p w14:paraId="700E9EAB" w14:textId="77777777" w:rsidR="00F52811" w:rsidRDefault="00F52811">
      <w:pPr>
        <w:numPr>
          <w:ilvl w:val="12"/>
          <w:numId w:val="0"/>
        </w:numPr>
        <w:tabs>
          <w:tab w:val="clear" w:pos="567"/>
        </w:tabs>
        <w:spacing w:line="240" w:lineRule="auto"/>
        <w:ind w:right="-2"/>
        <w:rPr>
          <w:szCs w:val="22"/>
        </w:rPr>
      </w:pPr>
    </w:p>
    <w:p w14:paraId="7BEA01C0" w14:textId="77777777" w:rsidR="00F52811" w:rsidRDefault="00DF2218">
      <w:pPr>
        <w:tabs>
          <w:tab w:val="clear" w:pos="567"/>
        </w:tabs>
        <w:spacing w:line="240" w:lineRule="auto"/>
        <w:ind w:right="-2"/>
        <w:rPr>
          <w:b/>
          <w:bCs/>
        </w:rPr>
      </w:pPr>
      <w:r>
        <w:rPr>
          <w:b/>
        </w:rPr>
        <w:t>Jak wygląda lek Xerava i co zawiera opakowanie</w:t>
      </w:r>
    </w:p>
    <w:p w14:paraId="5B5217DD" w14:textId="77777777" w:rsidR="00F52811" w:rsidRDefault="00F52811">
      <w:pPr>
        <w:tabs>
          <w:tab w:val="clear" w:pos="567"/>
        </w:tabs>
        <w:spacing w:line="240" w:lineRule="auto"/>
        <w:ind w:right="-2"/>
        <w:rPr>
          <w:b/>
          <w:bCs/>
        </w:rPr>
      </w:pPr>
    </w:p>
    <w:p w14:paraId="776A4F86" w14:textId="77777777" w:rsidR="00F52811" w:rsidRDefault="00DF2218">
      <w:pPr>
        <w:tabs>
          <w:tab w:val="clear" w:pos="567"/>
        </w:tabs>
        <w:spacing w:line="240" w:lineRule="auto"/>
        <w:outlineLvl w:val="0"/>
        <w:rPr>
          <w:szCs w:val="22"/>
        </w:rPr>
      </w:pPr>
      <w:r>
        <w:t>Lek Xerava ma postać substancji zbitej w twardą masę o barwie od jasnożółtej do ciemnożółtej, umieszczonej w fiolce szklanej o pojemności 10 ml. Proszek do sporządzania koncentratu roztworu do infuzji (proszek do sporządzania koncentratu) zostanie rozpuszczony we fiolce za pomocą 5 ml wody do wstrzykiwań. W celu wykonania wstrzyknięcia w szpitalu sporządzony roztwór należy przenieść z fiolki i wprowadzić do worka infuzyjnego z roztworem chlorku sodu do wstrzykiwań o stężeniu 9 mg/ml (0,9%).</w:t>
      </w:r>
    </w:p>
    <w:p w14:paraId="4479CA81" w14:textId="77777777" w:rsidR="00F52811" w:rsidRDefault="00F52811">
      <w:pPr>
        <w:pStyle w:val="BodytextAgency"/>
        <w:spacing w:after="0" w:line="240" w:lineRule="auto"/>
      </w:pPr>
    </w:p>
    <w:p w14:paraId="0F5A9666" w14:textId="77777777" w:rsidR="00F52811" w:rsidRDefault="00DF2218">
      <w:pPr>
        <w:spacing w:line="240" w:lineRule="auto"/>
        <w:outlineLvl w:val="0"/>
      </w:pPr>
      <w:r>
        <w:t>Lek Xerava dostępny jest w opakowaniach zawierających po 1 fiolce lub wielopakach złożonych z 12 pudełek, każde po 1 fiolce.</w:t>
      </w:r>
    </w:p>
    <w:p w14:paraId="2148913C" w14:textId="77777777" w:rsidR="00F52811" w:rsidRDefault="00F52811">
      <w:pPr>
        <w:spacing w:line="240" w:lineRule="auto"/>
        <w:outlineLvl w:val="0"/>
        <w:rPr>
          <w:szCs w:val="22"/>
        </w:rPr>
      </w:pPr>
    </w:p>
    <w:p w14:paraId="77F87DE4" w14:textId="77777777" w:rsidR="00F52811" w:rsidRDefault="00DF2218">
      <w:pPr>
        <w:spacing w:line="240" w:lineRule="auto"/>
        <w:outlineLvl w:val="0"/>
        <w:rPr>
          <w:szCs w:val="22"/>
        </w:rPr>
      </w:pPr>
      <w:r>
        <w:rPr>
          <w:szCs w:val="22"/>
        </w:rPr>
        <w:t>Nie wszystkie wielkości opakowań muszą znajdować się w obrocie.</w:t>
      </w:r>
    </w:p>
    <w:p w14:paraId="13027E87" w14:textId="77777777" w:rsidR="00F52811" w:rsidRDefault="00F52811">
      <w:pPr>
        <w:tabs>
          <w:tab w:val="clear" w:pos="567"/>
        </w:tabs>
        <w:spacing w:line="240" w:lineRule="auto"/>
        <w:ind w:right="-2"/>
        <w:rPr>
          <w:b/>
          <w:bCs/>
        </w:rPr>
      </w:pPr>
    </w:p>
    <w:p w14:paraId="61BCCDB1" w14:textId="77777777" w:rsidR="00F52811" w:rsidRDefault="00DF2218">
      <w:pPr>
        <w:keepNext/>
        <w:tabs>
          <w:tab w:val="clear" w:pos="567"/>
        </w:tabs>
        <w:spacing w:line="240" w:lineRule="auto"/>
        <w:ind w:right="-2"/>
        <w:rPr>
          <w:b/>
        </w:rPr>
      </w:pPr>
      <w:r>
        <w:rPr>
          <w:b/>
        </w:rPr>
        <w:t>Podmiot odpowiedzialny</w:t>
      </w:r>
    </w:p>
    <w:p w14:paraId="232BF889" w14:textId="77777777" w:rsidR="00F52811" w:rsidRDefault="00F52811">
      <w:pPr>
        <w:keepNext/>
        <w:tabs>
          <w:tab w:val="clear" w:pos="567"/>
        </w:tabs>
        <w:spacing w:line="240" w:lineRule="auto"/>
        <w:ind w:right="-2"/>
        <w:rPr>
          <w:b/>
          <w:bCs/>
        </w:rPr>
      </w:pPr>
    </w:p>
    <w:p w14:paraId="68EA758F" w14:textId="77777777" w:rsidR="00F52811" w:rsidRDefault="00DF2218">
      <w:pPr>
        <w:keepNext/>
        <w:tabs>
          <w:tab w:val="clear" w:pos="567"/>
        </w:tabs>
        <w:spacing w:line="240" w:lineRule="auto"/>
      </w:pPr>
      <w:r>
        <w:t xml:space="preserve">PAION Pharma GmbH </w:t>
      </w:r>
    </w:p>
    <w:p w14:paraId="05ACEE55" w14:textId="77777777" w:rsidR="00F52811" w:rsidRDefault="00DF2218">
      <w:pPr>
        <w:keepNext/>
        <w:tabs>
          <w:tab w:val="clear" w:pos="567"/>
        </w:tabs>
        <w:spacing w:line="240" w:lineRule="auto"/>
      </w:pPr>
      <w:r>
        <w:t>Heussstraße 25</w:t>
      </w:r>
    </w:p>
    <w:p w14:paraId="563FDE43" w14:textId="77777777" w:rsidR="00F52811" w:rsidRDefault="00DF2218">
      <w:pPr>
        <w:keepNext/>
        <w:tabs>
          <w:tab w:val="clear" w:pos="567"/>
        </w:tabs>
        <w:spacing w:line="240" w:lineRule="auto"/>
      </w:pPr>
      <w:r>
        <w:t xml:space="preserve">52078 Aachen Brand </w:t>
      </w:r>
    </w:p>
    <w:p w14:paraId="6B3E90B2" w14:textId="77777777" w:rsidR="00F52811" w:rsidRDefault="00DF2218">
      <w:pPr>
        <w:keepNext/>
        <w:tabs>
          <w:tab w:val="clear" w:pos="567"/>
        </w:tabs>
        <w:spacing w:line="240" w:lineRule="auto"/>
      </w:pPr>
      <w:r>
        <w:t xml:space="preserve">Niemcy </w:t>
      </w:r>
    </w:p>
    <w:p w14:paraId="5A41ED21" w14:textId="77777777" w:rsidR="00F52811" w:rsidRDefault="00F52811">
      <w:pPr>
        <w:numPr>
          <w:ilvl w:val="12"/>
          <w:numId w:val="0"/>
        </w:numPr>
        <w:tabs>
          <w:tab w:val="clear" w:pos="567"/>
        </w:tabs>
        <w:spacing w:line="240" w:lineRule="auto"/>
        <w:ind w:right="-2"/>
        <w:rPr>
          <w:szCs w:val="22"/>
        </w:rPr>
      </w:pPr>
    </w:p>
    <w:p w14:paraId="2E32FD8E" w14:textId="77777777" w:rsidR="00F52811" w:rsidRDefault="00DF2218">
      <w:pPr>
        <w:keepNext/>
        <w:tabs>
          <w:tab w:val="clear" w:pos="567"/>
        </w:tabs>
        <w:spacing w:line="240" w:lineRule="auto"/>
        <w:ind w:right="-2"/>
        <w:rPr>
          <w:b/>
          <w:bCs/>
        </w:rPr>
      </w:pPr>
      <w:r>
        <w:rPr>
          <w:b/>
        </w:rPr>
        <w:t>Wytwórca</w:t>
      </w:r>
    </w:p>
    <w:p w14:paraId="75360002" w14:textId="77777777" w:rsidR="00F52811" w:rsidRDefault="00F52811">
      <w:pPr>
        <w:keepNext/>
        <w:tabs>
          <w:tab w:val="clear" w:pos="567"/>
        </w:tabs>
        <w:spacing w:line="240" w:lineRule="auto"/>
        <w:ind w:right="-2"/>
      </w:pPr>
    </w:p>
    <w:p w14:paraId="33AB3B3F" w14:textId="77777777" w:rsidR="00F52811" w:rsidRDefault="00DF2218">
      <w:pPr>
        <w:keepNext/>
        <w:numPr>
          <w:ilvl w:val="12"/>
          <w:numId w:val="0"/>
        </w:numPr>
        <w:tabs>
          <w:tab w:val="clear" w:pos="567"/>
        </w:tabs>
        <w:spacing w:line="240" w:lineRule="auto"/>
        <w:ind w:right="-2"/>
        <w:rPr>
          <w:szCs w:val="22"/>
        </w:rPr>
      </w:pPr>
      <w:bookmarkStart w:id="513" w:name="_Hlk133337766"/>
      <w:r>
        <w:t>Patheon Italia S.p.A.</w:t>
      </w:r>
    </w:p>
    <w:p w14:paraId="4B0CB6BA" w14:textId="77777777" w:rsidR="00F52811" w:rsidRDefault="00DF2218">
      <w:pPr>
        <w:keepNext/>
        <w:numPr>
          <w:ilvl w:val="12"/>
          <w:numId w:val="0"/>
        </w:numPr>
        <w:tabs>
          <w:tab w:val="clear" w:pos="567"/>
        </w:tabs>
        <w:spacing w:line="240" w:lineRule="auto"/>
        <w:ind w:right="-2"/>
        <w:rPr>
          <w:szCs w:val="22"/>
          <w:lang w:val="it-IT"/>
        </w:rPr>
      </w:pPr>
      <w:r>
        <w:rPr>
          <w:lang w:val="it-IT"/>
        </w:rPr>
        <w:t xml:space="preserve">2° </w:t>
      </w:r>
      <w:proofErr w:type="spellStart"/>
      <w:r>
        <w:rPr>
          <w:lang w:val="it-IT"/>
        </w:rPr>
        <w:t>Trav</w:t>
      </w:r>
      <w:proofErr w:type="spellEnd"/>
      <w:r>
        <w:rPr>
          <w:lang w:val="it-IT"/>
        </w:rPr>
        <w:t xml:space="preserve">. SX. Via </w:t>
      </w:r>
      <w:proofErr w:type="spellStart"/>
      <w:r>
        <w:rPr>
          <w:lang w:val="it-IT"/>
        </w:rPr>
        <w:t>Morolense</w:t>
      </w:r>
      <w:proofErr w:type="spellEnd"/>
      <w:r>
        <w:rPr>
          <w:lang w:val="it-IT"/>
        </w:rPr>
        <w:t>, 5</w:t>
      </w:r>
    </w:p>
    <w:p w14:paraId="41CAEB6A" w14:textId="77777777" w:rsidR="00F52811" w:rsidRDefault="00DF2218">
      <w:pPr>
        <w:keepNext/>
        <w:numPr>
          <w:ilvl w:val="12"/>
          <w:numId w:val="0"/>
        </w:numPr>
        <w:tabs>
          <w:tab w:val="clear" w:pos="567"/>
        </w:tabs>
        <w:spacing w:line="240" w:lineRule="auto"/>
        <w:ind w:right="-2"/>
        <w:rPr>
          <w:szCs w:val="22"/>
          <w:lang w:val="it-IT"/>
        </w:rPr>
      </w:pPr>
      <w:r>
        <w:rPr>
          <w:lang w:val="it-IT"/>
        </w:rPr>
        <w:t>03013 Ferentino (FR)</w:t>
      </w:r>
    </w:p>
    <w:p w14:paraId="20B6264A" w14:textId="77777777" w:rsidR="00F52811" w:rsidRDefault="00DF2218">
      <w:pPr>
        <w:keepNext/>
        <w:numPr>
          <w:ilvl w:val="12"/>
          <w:numId w:val="0"/>
        </w:numPr>
        <w:tabs>
          <w:tab w:val="clear" w:pos="567"/>
        </w:tabs>
        <w:spacing w:line="240" w:lineRule="auto"/>
        <w:ind w:right="-2"/>
        <w:rPr>
          <w:szCs w:val="22"/>
        </w:rPr>
      </w:pPr>
      <w:r>
        <w:t>Włochy</w:t>
      </w:r>
    </w:p>
    <w:bookmarkEnd w:id="513"/>
    <w:p w14:paraId="06E7A420" w14:textId="77777777" w:rsidR="00F52811" w:rsidRDefault="00F52811">
      <w:pPr>
        <w:numPr>
          <w:ilvl w:val="12"/>
          <w:numId w:val="0"/>
        </w:numPr>
        <w:tabs>
          <w:tab w:val="clear" w:pos="567"/>
        </w:tabs>
        <w:spacing w:line="240" w:lineRule="auto"/>
        <w:ind w:right="-2"/>
        <w:rPr>
          <w:szCs w:val="22"/>
        </w:rPr>
      </w:pPr>
    </w:p>
    <w:p w14:paraId="7F901EC9" w14:textId="77777777" w:rsidR="00F52811" w:rsidRDefault="00DF2218">
      <w:pPr>
        <w:keepNext/>
        <w:numPr>
          <w:ilvl w:val="12"/>
          <w:numId w:val="0"/>
        </w:numPr>
        <w:tabs>
          <w:tab w:val="clear" w:pos="567"/>
        </w:tabs>
        <w:spacing w:line="240" w:lineRule="auto"/>
        <w:ind w:right="-2"/>
        <w:rPr>
          <w:rStyle w:val="markedcontent"/>
        </w:rPr>
      </w:pPr>
      <w:r>
        <w:rPr>
          <w:rStyle w:val="markedcontent"/>
        </w:rPr>
        <w:t>W celu uzyskania bardziej szczegółowych informacji dotyczących tego leku należy zwrócić się do miejscowego przedstawiciela podmiotu odpowiedzialnego:</w:t>
      </w:r>
    </w:p>
    <w:p w14:paraId="56FA09F1" w14:textId="77777777" w:rsidR="00F52811" w:rsidRDefault="00F52811">
      <w:pPr>
        <w:keepNext/>
        <w:numPr>
          <w:ilvl w:val="12"/>
          <w:numId w:val="0"/>
        </w:numPr>
        <w:tabs>
          <w:tab w:val="clear" w:pos="567"/>
        </w:tabs>
        <w:spacing w:line="240" w:lineRule="auto"/>
        <w:ind w:right="-2"/>
        <w:rPr>
          <w:rStyle w:val="markedcontent"/>
        </w:rPr>
      </w:pPr>
    </w:p>
    <w:tbl>
      <w:tblPr>
        <w:tblStyle w:val="TableGrid"/>
        <w:tblW w:w="0" w:type="auto"/>
        <w:tblLook w:val="04A0" w:firstRow="1" w:lastRow="0" w:firstColumn="1" w:lastColumn="0" w:noHBand="0" w:noVBand="1"/>
      </w:tblPr>
      <w:tblGrid>
        <w:gridCol w:w="4486"/>
        <w:gridCol w:w="4489"/>
      </w:tblGrid>
      <w:tr w:rsidR="00F52811" w:rsidRPr="00DF3071" w14:paraId="5097206B" w14:textId="77777777">
        <w:trPr>
          <w:cantSplit/>
        </w:trPr>
        <w:tc>
          <w:tcPr>
            <w:tcW w:w="4531" w:type="dxa"/>
          </w:tcPr>
          <w:p w14:paraId="515C4561" w14:textId="77777777" w:rsidR="00F52811" w:rsidRDefault="00DF2218">
            <w:pPr>
              <w:pStyle w:val="MGGTextLeft"/>
              <w:tabs>
                <w:tab w:val="left" w:pos="567"/>
              </w:tabs>
              <w:spacing w:line="276" w:lineRule="auto"/>
              <w:rPr>
                <w:b/>
                <w:bCs/>
                <w:sz w:val="22"/>
                <w:szCs w:val="22"/>
                <w:lang w:val="fr-FR"/>
              </w:rPr>
            </w:pPr>
            <w:r>
              <w:rPr>
                <w:b/>
                <w:bCs/>
                <w:sz w:val="22"/>
                <w:szCs w:val="22"/>
                <w:lang w:val="fr-FR"/>
              </w:rPr>
              <w:t>België/Belgique/Belgien</w:t>
            </w:r>
          </w:p>
          <w:p w14:paraId="5BDE8A7B" w14:textId="77777777" w:rsidR="00F52811" w:rsidRDefault="00DF2218">
            <w:pPr>
              <w:pStyle w:val="MGGTextLeft"/>
              <w:tabs>
                <w:tab w:val="left" w:pos="567"/>
              </w:tabs>
              <w:spacing w:line="276" w:lineRule="auto"/>
              <w:rPr>
                <w:b/>
                <w:bCs/>
                <w:sz w:val="22"/>
                <w:szCs w:val="22"/>
                <w:lang w:val="fr-FR"/>
              </w:rPr>
            </w:pPr>
            <w:r>
              <w:rPr>
                <w:sz w:val="22"/>
                <w:szCs w:val="22"/>
                <w:lang w:val="fr-FR"/>
              </w:rPr>
              <w:t xml:space="preserve">Viatris </w:t>
            </w:r>
          </w:p>
          <w:p w14:paraId="03736E46" w14:textId="77777777" w:rsidR="00F52811" w:rsidRDefault="00DF2218">
            <w:pPr>
              <w:rPr>
                <w:sz w:val="22"/>
                <w:szCs w:val="22"/>
                <w:lang w:val="fr-FR"/>
              </w:rPr>
            </w:pPr>
            <w:r>
              <w:rPr>
                <w:sz w:val="22"/>
                <w:szCs w:val="22"/>
                <w:lang w:val="fr-FR"/>
              </w:rPr>
              <w:t>Tél/Tel: + 32 (0)2 658 61 00</w:t>
            </w:r>
          </w:p>
        </w:tc>
        <w:tc>
          <w:tcPr>
            <w:tcW w:w="4531" w:type="dxa"/>
          </w:tcPr>
          <w:p w14:paraId="7E5A21E2" w14:textId="77777777" w:rsidR="00F52811" w:rsidRDefault="00DF2218">
            <w:pPr>
              <w:pStyle w:val="MGGTextLeft"/>
              <w:tabs>
                <w:tab w:val="left" w:pos="567"/>
              </w:tabs>
              <w:spacing w:line="276" w:lineRule="auto"/>
              <w:rPr>
                <w:b/>
                <w:bCs/>
                <w:sz w:val="22"/>
                <w:szCs w:val="22"/>
                <w:lang w:val="fi-FI"/>
              </w:rPr>
            </w:pPr>
            <w:r>
              <w:rPr>
                <w:b/>
                <w:bCs/>
                <w:sz w:val="22"/>
                <w:szCs w:val="22"/>
                <w:lang w:val="fi-FI"/>
              </w:rPr>
              <w:t xml:space="preserve">Lietuva </w:t>
            </w:r>
          </w:p>
          <w:p w14:paraId="62D2CC9E" w14:textId="77777777" w:rsidR="00F52811" w:rsidRDefault="00DF2218">
            <w:pPr>
              <w:pStyle w:val="MGGTextLeft"/>
              <w:tabs>
                <w:tab w:val="left" w:pos="567"/>
              </w:tabs>
              <w:spacing w:line="276" w:lineRule="auto"/>
              <w:rPr>
                <w:sz w:val="22"/>
                <w:szCs w:val="22"/>
                <w:lang w:val="fi-FI"/>
              </w:rPr>
            </w:pPr>
            <w:r>
              <w:rPr>
                <w:sz w:val="22"/>
                <w:szCs w:val="22"/>
                <w:lang w:val="fi-FI"/>
              </w:rPr>
              <w:t xml:space="preserve">PAION Pharma GmbH </w:t>
            </w:r>
          </w:p>
          <w:p w14:paraId="4C00AA6E" w14:textId="77777777" w:rsidR="00F52811" w:rsidRDefault="00DF2218">
            <w:pPr>
              <w:rPr>
                <w:sz w:val="22"/>
                <w:szCs w:val="22"/>
                <w:lang w:val="fi-FI"/>
              </w:rPr>
            </w:pPr>
            <w:r>
              <w:rPr>
                <w:sz w:val="22"/>
                <w:szCs w:val="22"/>
                <w:lang w:val="fi-FI"/>
              </w:rPr>
              <w:t xml:space="preserve">Tel: </w:t>
            </w:r>
            <w:del w:id="514" w:author="Author" w:date="2025-11-14T09:59:00Z">
              <w:r>
                <w:rPr>
                  <w:sz w:val="22"/>
                  <w:szCs w:val="22"/>
                  <w:lang w:val="fi-FI"/>
                </w:rPr>
                <w:delText>+ 49 800</w:delText>
              </w:r>
            </w:del>
            <w:ins w:id="515" w:author="Author" w:date="2025-11-14T09:59:00Z">
              <w:r w:rsidRPr="00EF1FED">
                <w:rPr>
                  <w:sz w:val="22"/>
                  <w:szCs w:val="22"/>
                  <w:lang w:val="fi-FI"/>
                </w:rPr>
                <w:t>+ 800</w:t>
              </w:r>
            </w:ins>
            <w:r>
              <w:rPr>
                <w:sz w:val="22"/>
                <w:szCs w:val="22"/>
                <w:lang w:val="fi-FI"/>
              </w:rPr>
              <w:t xml:space="preserve"> 4453 4453</w:t>
            </w:r>
          </w:p>
        </w:tc>
      </w:tr>
      <w:tr w:rsidR="00F52811" w:rsidRPr="00DF3071" w14:paraId="0D846296" w14:textId="77777777">
        <w:trPr>
          <w:cantSplit/>
        </w:trPr>
        <w:tc>
          <w:tcPr>
            <w:tcW w:w="4531" w:type="dxa"/>
          </w:tcPr>
          <w:p w14:paraId="50C37645" w14:textId="77777777" w:rsidR="00F52811" w:rsidRPr="00A652C7" w:rsidRDefault="00DF2218">
            <w:pPr>
              <w:pStyle w:val="MGGTextLeft"/>
              <w:tabs>
                <w:tab w:val="left" w:pos="567"/>
              </w:tabs>
              <w:spacing w:line="276" w:lineRule="auto"/>
              <w:rPr>
                <w:b/>
                <w:bCs/>
                <w:sz w:val="22"/>
                <w:szCs w:val="22"/>
                <w:lang w:val="pl-PL"/>
              </w:rPr>
            </w:pPr>
            <w:r>
              <w:rPr>
                <w:b/>
                <w:bCs/>
                <w:sz w:val="22"/>
                <w:szCs w:val="22"/>
              </w:rPr>
              <w:t>България</w:t>
            </w:r>
          </w:p>
          <w:p w14:paraId="759D2741" w14:textId="77777777" w:rsidR="00F52811" w:rsidRPr="00A652C7" w:rsidRDefault="00DF2218">
            <w:pPr>
              <w:pStyle w:val="MGGTextLeft"/>
              <w:tabs>
                <w:tab w:val="left" w:pos="567"/>
              </w:tabs>
              <w:spacing w:line="276" w:lineRule="auto"/>
              <w:rPr>
                <w:sz w:val="22"/>
                <w:szCs w:val="22"/>
                <w:lang w:val="pl-PL"/>
              </w:rPr>
            </w:pPr>
            <w:r w:rsidRPr="00A652C7">
              <w:rPr>
                <w:szCs w:val="22"/>
                <w:lang w:val="pl-PL"/>
              </w:rPr>
              <w:t xml:space="preserve">PAION Pharma GmbH </w:t>
            </w:r>
          </w:p>
          <w:p w14:paraId="28F7E1ED" w14:textId="77777777" w:rsidR="00F52811" w:rsidRPr="00A652C7" w:rsidRDefault="00DF2218">
            <w:pPr>
              <w:rPr>
                <w:sz w:val="22"/>
                <w:szCs w:val="22"/>
              </w:rPr>
            </w:pPr>
            <w:r w:rsidRPr="00A652C7">
              <w:rPr>
                <w:szCs w:val="22"/>
              </w:rPr>
              <w:t>Te</w:t>
            </w:r>
            <w:r>
              <w:rPr>
                <w:sz w:val="22"/>
                <w:szCs w:val="22"/>
              </w:rPr>
              <w:t>л</w:t>
            </w:r>
            <w:r w:rsidRPr="00A652C7">
              <w:rPr>
                <w:szCs w:val="22"/>
              </w:rPr>
              <w:t xml:space="preserve">.: </w:t>
            </w:r>
            <w:del w:id="516" w:author="Author" w:date="2025-11-14T09:59:00Z">
              <w:r w:rsidRPr="00A652C7">
                <w:rPr>
                  <w:szCs w:val="22"/>
                </w:rPr>
                <w:delText>+ 49 800</w:delText>
              </w:r>
            </w:del>
            <w:ins w:id="517" w:author="Author" w:date="2025-11-14T09:59:00Z">
              <w:r w:rsidRPr="00EF1FED">
                <w:rPr>
                  <w:sz w:val="22"/>
                  <w:szCs w:val="22"/>
                </w:rPr>
                <w:t>+ 800</w:t>
              </w:r>
            </w:ins>
            <w:r w:rsidRPr="00A652C7">
              <w:rPr>
                <w:szCs w:val="22"/>
              </w:rPr>
              <w:t xml:space="preserve"> 4453 4453</w:t>
            </w:r>
          </w:p>
        </w:tc>
        <w:tc>
          <w:tcPr>
            <w:tcW w:w="4531" w:type="dxa"/>
          </w:tcPr>
          <w:p w14:paraId="48A2F792" w14:textId="77777777" w:rsidR="00F52811" w:rsidRDefault="00DF2218">
            <w:pPr>
              <w:pStyle w:val="MGGTextLeft"/>
              <w:tabs>
                <w:tab w:val="left" w:pos="567"/>
              </w:tabs>
              <w:spacing w:line="276" w:lineRule="auto"/>
              <w:rPr>
                <w:b/>
                <w:bCs/>
                <w:sz w:val="22"/>
                <w:szCs w:val="22"/>
                <w:lang w:val="de-DE"/>
              </w:rPr>
            </w:pPr>
            <w:r>
              <w:rPr>
                <w:b/>
                <w:bCs/>
                <w:sz w:val="22"/>
                <w:szCs w:val="22"/>
                <w:lang w:val="de-DE"/>
              </w:rPr>
              <w:t xml:space="preserve">Luxembourg/Luxemburg </w:t>
            </w:r>
          </w:p>
          <w:p w14:paraId="2F0077E7" w14:textId="77777777" w:rsidR="00F52811" w:rsidRDefault="00DF2218">
            <w:pPr>
              <w:pStyle w:val="MGGTextLeft"/>
              <w:tabs>
                <w:tab w:val="left" w:pos="567"/>
              </w:tabs>
              <w:spacing w:line="276" w:lineRule="auto"/>
              <w:rPr>
                <w:sz w:val="22"/>
                <w:szCs w:val="22"/>
                <w:lang w:val="de-DE"/>
              </w:rPr>
            </w:pPr>
            <w:r>
              <w:rPr>
                <w:sz w:val="22"/>
                <w:szCs w:val="22"/>
                <w:lang w:val="de-DE"/>
              </w:rPr>
              <w:t xml:space="preserve">PAION Pharma GmbH </w:t>
            </w:r>
          </w:p>
          <w:p w14:paraId="4004A6EB" w14:textId="77777777" w:rsidR="00F52811" w:rsidRDefault="00DF2218">
            <w:pPr>
              <w:rPr>
                <w:sz w:val="22"/>
                <w:szCs w:val="22"/>
                <w:lang w:val="de-DE"/>
              </w:rPr>
            </w:pPr>
            <w:r>
              <w:rPr>
                <w:szCs w:val="22"/>
                <w:lang w:val="de-DE"/>
              </w:rPr>
              <w:t xml:space="preserve">Tél/Tel: </w:t>
            </w:r>
            <w:del w:id="518" w:author="Author" w:date="2025-11-14T09:59:00Z">
              <w:r>
                <w:rPr>
                  <w:szCs w:val="22"/>
                  <w:lang w:val="de-DE"/>
                </w:rPr>
                <w:delText>+ 49 800</w:delText>
              </w:r>
            </w:del>
            <w:ins w:id="519" w:author="Author" w:date="2025-11-14T09:59:00Z">
              <w:r w:rsidRPr="00EF1FED">
                <w:rPr>
                  <w:szCs w:val="22"/>
                  <w:lang w:val="de-DE"/>
                </w:rPr>
                <w:t>+ 800</w:t>
              </w:r>
            </w:ins>
            <w:r>
              <w:rPr>
                <w:szCs w:val="22"/>
                <w:lang w:val="de-DE"/>
              </w:rPr>
              <w:t xml:space="preserve"> 4453 4453</w:t>
            </w:r>
          </w:p>
        </w:tc>
      </w:tr>
      <w:tr w:rsidR="00F52811" w:rsidRPr="00DF3071" w14:paraId="41EF0C60" w14:textId="77777777">
        <w:trPr>
          <w:cantSplit/>
        </w:trPr>
        <w:tc>
          <w:tcPr>
            <w:tcW w:w="4531" w:type="dxa"/>
          </w:tcPr>
          <w:p w14:paraId="2AC6C679" w14:textId="77777777" w:rsidR="00F52811" w:rsidRDefault="00DF2218">
            <w:pPr>
              <w:pStyle w:val="MGGTextLeft"/>
              <w:tabs>
                <w:tab w:val="left" w:pos="567"/>
              </w:tabs>
              <w:spacing w:line="276" w:lineRule="auto"/>
              <w:rPr>
                <w:b/>
                <w:bCs/>
                <w:sz w:val="22"/>
                <w:szCs w:val="22"/>
                <w:lang w:val="pl-PL"/>
              </w:rPr>
            </w:pPr>
            <w:r>
              <w:rPr>
                <w:b/>
                <w:bCs/>
                <w:sz w:val="22"/>
                <w:szCs w:val="22"/>
                <w:lang w:val="pl-PL"/>
              </w:rPr>
              <w:t>Česká republika</w:t>
            </w:r>
          </w:p>
          <w:p w14:paraId="26B8C95B" w14:textId="77777777" w:rsidR="00F52811" w:rsidRDefault="00DF2218">
            <w:pPr>
              <w:pStyle w:val="MGGTextLeft"/>
              <w:tabs>
                <w:tab w:val="left" w:pos="567"/>
              </w:tabs>
              <w:spacing w:line="276" w:lineRule="auto"/>
              <w:rPr>
                <w:sz w:val="22"/>
                <w:szCs w:val="22"/>
                <w:lang w:val="pl-PL"/>
              </w:rPr>
            </w:pPr>
            <w:r>
              <w:rPr>
                <w:sz w:val="22"/>
                <w:szCs w:val="22"/>
                <w:lang w:val="pl-PL"/>
              </w:rPr>
              <w:t xml:space="preserve">PAION Pharma GmbH </w:t>
            </w:r>
          </w:p>
          <w:p w14:paraId="1A1160C8" w14:textId="77777777" w:rsidR="00F52811" w:rsidRDefault="00DF2218">
            <w:pPr>
              <w:rPr>
                <w:sz w:val="22"/>
                <w:szCs w:val="22"/>
              </w:rPr>
            </w:pPr>
            <w:r>
              <w:rPr>
                <w:szCs w:val="22"/>
              </w:rPr>
              <w:t xml:space="preserve">Tel: </w:t>
            </w:r>
            <w:del w:id="520" w:author="Author" w:date="2025-11-14T09:59:00Z">
              <w:r>
                <w:rPr>
                  <w:szCs w:val="22"/>
                </w:rPr>
                <w:delText>+ 49 800</w:delText>
              </w:r>
            </w:del>
            <w:ins w:id="521" w:author="Author" w:date="2025-11-14T10:00:00Z">
              <w:r w:rsidRPr="00EF1FED">
                <w:rPr>
                  <w:szCs w:val="22"/>
                </w:rPr>
                <w:t>+ 800</w:t>
              </w:r>
            </w:ins>
            <w:r>
              <w:rPr>
                <w:szCs w:val="22"/>
              </w:rPr>
              <w:t xml:space="preserve"> 4453 4453</w:t>
            </w:r>
          </w:p>
        </w:tc>
        <w:tc>
          <w:tcPr>
            <w:tcW w:w="4531" w:type="dxa"/>
          </w:tcPr>
          <w:p w14:paraId="27BA9F64" w14:textId="77777777" w:rsidR="00F52811" w:rsidRPr="00A652C7" w:rsidRDefault="00DF2218">
            <w:pPr>
              <w:pStyle w:val="MGGTextLeft"/>
              <w:tabs>
                <w:tab w:val="left" w:pos="567"/>
              </w:tabs>
              <w:spacing w:line="276" w:lineRule="auto"/>
              <w:rPr>
                <w:b/>
                <w:bCs/>
                <w:sz w:val="22"/>
                <w:szCs w:val="22"/>
                <w:lang w:val="pl-PL"/>
              </w:rPr>
            </w:pPr>
            <w:r w:rsidRPr="00A652C7">
              <w:rPr>
                <w:b/>
                <w:bCs/>
                <w:szCs w:val="22"/>
                <w:lang w:val="pl-PL"/>
              </w:rPr>
              <w:t xml:space="preserve">Magyarország </w:t>
            </w:r>
          </w:p>
          <w:p w14:paraId="3D8184CA" w14:textId="77777777" w:rsidR="00F52811" w:rsidRPr="00A652C7" w:rsidRDefault="00DF2218">
            <w:pPr>
              <w:pStyle w:val="MGGTextLeft"/>
              <w:tabs>
                <w:tab w:val="left" w:pos="567"/>
              </w:tabs>
              <w:spacing w:line="276" w:lineRule="auto"/>
              <w:rPr>
                <w:sz w:val="22"/>
                <w:szCs w:val="22"/>
                <w:lang w:val="pl-PL"/>
              </w:rPr>
            </w:pPr>
            <w:r w:rsidRPr="00A652C7">
              <w:rPr>
                <w:szCs w:val="22"/>
                <w:lang w:val="pl-PL"/>
              </w:rPr>
              <w:t xml:space="preserve">PAION Pharma GmbH </w:t>
            </w:r>
          </w:p>
          <w:p w14:paraId="2CCFFB79" w14:textId="77777777" w:rsidR="00F52811" w:rsidRPr="00A652C7" w:rsidRDefault="00DF2218">
            <w:pPr>
              <w:rPr>
                <w:sz w:val="22"/>
                <w:szCs w:val="22"/>
              </w:rPr>
            </w:pPr>
            <w:r w:rsidRPr="00A652C7">
              <w:rPr>
                <w:szCs w:val="22"/>
              </w:rPr>
              <w:t xml:space="preserve">Tel.: </w:t>
            </w:r>
            <w:del w:id="522" w:author="Author" w:date="2025-11-14T10:00:00Z">
              <w:r w:rsidRPr="00A652C7">
                <w:rPr>
                  <w:szCs w:val="22"/>
                </w:rPr>
                <w:delText>+ 49 800</w:delText>
              </w:r>
            </w:del>
            <w:ins w:id="523" w:author="Author" w:date="2025-11-14T10:00:00Z">
              <w:r w:rsidRPr="00EF1FED">
                <w:rPr>
                  <w:szCs w:val="22"/>
                </w:rPr>
                <w:t>+ 800</w:t>
              </w:r>
            </w:ins>
            <w:r w:rsidRPr="00A652C7">
              <w:rPr>
                <w:szCs w:val="22"/>
              </w:rPr>
              <w:t xml:space="preserve"> 4453 4453</w:t>
            </w:r>
          </w:p>
        </w:tc>
      </w:tr>
      <w:tr w:rsidR="00F52811" w14:paraId="17E7655D" w14:textId="77777777">
        <w:trPr>
          <w:cantSplit/>
        </w:trPr>
        <w:tc>
          <w:tcPr>
            <w:tcW w:w="4531" w:type="dxa"/>
          </w:tcPr>
          <w:p w14:paraId="0ABA9A4B" w14:textId="77777777" w:rsidR="00F52811" w:rsidRPr="00A652C7" w:rsidRDefault="00DF2218">
            <w:pPr>
              <w:pStyle w:val="MGGTextLeft"/>
              <w:tabs>
                <w:tab w:val="left" w:pos="567"/>
              </w:tabs>
              <w:spacing w:line="276" w:lineRule="auto"/>
              <w:rPr>
                <w:b/>
                <w:bCs/>
                <w:sz w:val="22"/>
                <w:szCs w:val="22"/>
                <w:lang w:val="pl-PL"/>
              </w:rPr>
            </w:pPr>
            <w:r w:rsidRPr="00A652C7">
              <w:rPr>
                <w:b/>
                <w:bCs/>
                <w:szCs w:val="22"/>
                <w:lang w:val="pl-PL"/>
              </w:rPr>
              <w:t xml:space="preserve">Danmark </w:t>
            </w:r>
          </w:p>
          <w:p w14:paraId="33BDD370" w14:textId="77777777" w:rsidR="00F52811" w:rsidRPr="00A652C7" w:rsidRDefault="00DF2218">
            <w:pPr>
              <w:pStyle w:val="MGGTextLeft"/>
              <w:tabs>
                <w:tab w:val="left" w:pos="567"/>
              </w:tabs>
              <w:spacing w:line="276" w:lineRule="auto"/>
              <w:rPr>
                <w:sz w:val="22"/>
                <w:szCs w:val="22"/>
                <w:lang w:val="pl-PL"/>
              </w:rPr>
            </w:pPr>
            <w:r w:rsidRPr="00A652C7">
              <w:rPr>
                <w:szCs w:val="22"/>
                <w:lang w:val="pl-PL"/>
              </w:rPr>
              <w:t xml:space="preserve">PAION Pharma GmbH </w:t>
            </w:r>
          </w:p>
          <w:p w14:paraId="14653F44" w14:textId="77777777" w:rsidR="00F52811" w:rsidRPr="00A652C7" w:rsidRDefault="00DF2218">
            <w:pPr>
              <w:rPr>
                <w:sz w:val="22"/>
                <w:szCs w:val="22"/>
              </w:rPr>
            </w:pPr>
            <w:r w:rsidRPr="00A652C7">
              <w:rPr>
                <w:szCs w:val="22"/>
              </w:rPr>
              <w:t xml:space="preserve">Tlf: </w:t>
            </w:r>
            <w:del w:id="524" w:author="Author" w:date="2025-11-14T10:00:00Z">
              <w:r w:rsidRPr="00A652C7">
                <w:rPr>
                  <w:szCs w:val="22"/>
                </w:rPr>
                <w:delText>+ 49 800</w:delText>
              </w:r>
            </w:del>
            <w:ins w:id="525" w:author="Author" w:date="2025-11-14T10:00:00Z">
              <w:r w:rsidRPr="00EF1FED">
                <w:rPr>
                  <w:szCs w:val="22"/>
                </w:rPr>
                <w:t>+ 800</w:t>
              </w:r>
            </w:ins>
            <w:r w:rsidRPr="00A652C7">
              <w:rPr>
                <w:szCs w:val="22"/>
              </w:rPr>
              <w:t xml:space="preserve"> 4453 4453</w:t>
            </w:r>
          </w:p>
        </w:tc>
        <w:tc>
          <w:tcPr>
            <w:tcW w:w="4531" w:type="dxa"/>
          </w:tcPr>
          <w:p w14:paraId="0B38C370" w14:textId="77777777" w:rsidR="00F52811" w:rsidRDefault="00DF2218">
            <w:pPr>
              <w:pStyle w:val="MGGTextLeft"/>
              <w:tabs>
                <w:tab w:val="left" w:pos="567"/>
              </w:tabs>
              <w:spacing w:line="276" w:lineRule="auto"/>
              <w:rPr>
                <w:b/>
                <w:bCs/>
                <w:sz w:val="22"/>
                <w:szCs w:val="22"/>
                <w:lang w:val="fi-FI"/>
              </w:rPr>
            </w:pPr>
            <w:r>
              <w:rPr>
                <w:b/>
                <w:bCs/>
                <w:sz w:val="22"/>
                <w:szCs w:val="22"/>
                <w:lang w:val="fi-FI"/>
              </w:rPr>
              <w:t>Malta</w:t>
            </w:r>
          </w:p>
          <w:p w14:paraId="1BAE47DA" w14:textId="77777777" w:rsidR="00F52811" w:rsidRDefault="00DF2218">
            <w:pPr>
              <w:pStyle w:val="MGGTextLeft"/>
              <w:tabs>
                <w:tab w:val="left" w:pos="567"/>
              </w:tabs>
              <w:spacing w:line="276" w:lineRule="auto"/>
              <w:rPr>
                <w:sz w:val="22"/>
                <w:szCs w:val="22"/>
                <w:lang w:val="fi-FI"/>
              </w:rPr>
            </w:pPr>
            <w:r>
              <w:rPr>
                <w:sz w:val="22"/>
                <w:szCs w:val="22"/>
                <w:lang w:val="fi-FI"/>
              </w:rPr>
              <w:t xml:space="preserve">PAION Pharma GmbH </w:t>
            </w:r>
          </w:p>
          <w:p w14:paraId="08073776" w14:textId="77777777" w:rsidR="00F52811" w:rsidRDefault="00DF2218">
            <w:pPr>
              <w:rPr>
                <w:sz w:val="22"/>
                <w:szCs w:val="22"/>
                <w:lang w:val="fi-FI"/>
              </w:rPr>
            </w:pPr>
            <w:r>
              <w:rPr>
                <w:sz w:val="22"/>
                <w:szCs w:val="22"/>
                <w:lang w:val="fi-FI"/>
              </w:rPr>
              <w:t xml:space="preserve">Tel: </w:t>
            </w:r>
            <w:del w:id="526" w:author="Author" w:date="2025-11-14T10:00:00Z">
              <w:r>
                <w:rPr>
                  <w:sz w:val="22"/>
                  <w:szCs w:val="22"/>
                  <w:lang w:val="fi-FI"/>
                </w:rPr>
                <w:delText>+ 49 800</w:delText>
              </w:r>
            </w:del>
            <w:ins w:id="527" w:author="Author" w:date="2025-11-14T10:00:00Z">
              <w:r w:rsidRPr="00EF1FED">
                <w:rPr>
                  <w:sz w:val="22"/>
                  <w:szCs w:val="22"/>
                  <w:lang w:val="fi-FI"/>
                </w:rPr>
                <w:t>+ 800</w:t>
              </w:r>
            </w:ins>
            <w:r>
              <w:rPr>
                <w:sz w:val="22"/>
                <w:szCs w:val="22"/>
                <w:lang w:val="fi-FI"/>
              </w:rPr>
              <w:t xml:space="preserve"> 4453 4453</w:t>
            </w:r>
          </w:p>
        </w:tc>
      </w:tr>
      <w:tr w:rsidR="00F52811" w:rsidRPr="00DF3071" w14:paraId="35D31854" w14:textId="77777777">
        <w:trPr>
          <w:cantSplit/>
        </w:trPr>
        <w:tc>
          <w:tcPr>
            <w:tcW w:w="4531" w:type="dxa"/>
          </w:tcPr>
          <w:p w14:paraId="23285CCE" w14:textId="77777777" w:rsidR="00F52811" w:rsidRDefault="00DF2218">
            <w:pPr>
              <w:pStyle w:val="MGGTextLeft"/>
              <w:tabs>
                <w:tab w:val="left" w:pos="567"/>
              </w:tabs>
              <w:spacing w:line="276" w:lineRule="auto"/>
              <w:rPr>
                <w:b/>
                <w:bCs/>
                <w:sz w:val="22"/>
                <w:szCs w:val="22"/>
                <w:lang w:val="de-DE"/>
              </w:rPr>
            </w:pPr>
            <w:r>
              <w:rPr>
                <w:b/>
                <w:bCs/>
                <w:sz w:val="22"/>
                <w:szCs w:val="22"/>
                <w:lang w:val="de-DE"/>
              </w:rPr>
              <w:t>Deutschland</w:t>
            </w:r>
          </w:p>
          <w:p w14:paraId="5E7D1144" w14:textId="77777777" w:rsidR="00F52811" w:rsidRDefault="00DF2218">
            <w:pPr>
              <w:pStyle w:val="MGGTextLeft"/>
              <w:tabs>
                <w:tab w:val="left" w:pos="567"/>
              </w:tabs>
              <w:spacing w:line="276" w:lineRule="auto"/>
              <w:rPr>
                <w:sz w:val="22"/>
                <w:szCs w:val="22"/>
                <w:lang w:val="de-DE"/>
              </w:rPr>
            </w:pPr>
            <w:r>
              <w:rPr>
                <w:sz w:val="22"/>
                <w:szCs w:val="22"/>
                <w:lang w:val="de-DE"/>
              </w:rPr>
              <w:t xml:space="preserve">PAION Pharma GmbH </w:t>
            </w:r>
          </w:p>
          <w:p w14:paraId="7F0C5403" w14:textId="77777777" w:rsidR="00F52811" w:rsidRDefault="00DF2218">
            <w:pPr>
              <w:rPr>
                <w:sz w:val="22"/>
                <w:szCs w:val="22"/>
                <w:lang w:val="de-DE"/>
              </w:rPr>
            </w:pPr>
            <w:r>
              <w:rPr>
                <w:sz w:val="22"/>
                <w:szCs w:val="22"/>
                <w:lang w:val="de-DE"/>
              </w:rPr>
              <w:t xml:space="preserve">Tel: </w:t>
            </w:r>
            <w:del w:id="528" w:author="Author" w:date="2025-11-14T10:00:00Z">
              <w:r>
                <w:rPr>
                  <w:sz w:val="22"/>
                  <w:szCs w:val="22"/>
                  <w:lang w:val="de-DE"/>
                </w:rPr>
                <w:delText>+ 49 800</w:delText>
              </w:r>
            </w:del>
            <w:ins w:id="529" w:author="Author" w:date="2025-11-14T10:00:00Z">
              <w:r w:rsidRPr="00EF1FED">
                <w:rPr>
                  <w:sz w:val="22"/>
                  <w:szCs w:val="22"/>
                  <w:lang w:val="de-DE"/>
                </w:rPr>
                <w:t>+ 800</w:t>
              </w:r>
            </w:ins>
            <w:r>
              <w:rPr>
                <w:sz w:val="22"/>
                <w:szCs w:val="22"/>
                <w:lang w:val="de-DE"/>
              </w:rPr>
              <w:t xml:space="preserve"> 4453 4453</w:t>
            </w:r>
          </w:p>
        </w:tc>
        <w:tc>
          <w:tcPr>
            <w:tcW w:w="4531" w:type="dxa"/>
          </w:tcPr>
          <w:p w14:paraId="16FFF007" w14:textId="77777777" w:rsidR="00F52811" w:rsidRDefault="00DF2218">
            <w:pPr>
              <w:pStyle w:val="MGGTextLeft"/>
              <w:tabs>
                <w:tab w:val="left" w:pos="567"/>
              </w:tabs>
              <w:spacing w:line="276" w:lineRule="auto"/>
              <w:rPr>
                <w:b/>
                <w:bCs/>
                <w:sz w:val="22"/>
                <w:szCs w:val="22"/>
                <w:lang w:val="de-DE"/>
              </w:rPr>
            </w:pPr>
            <w:r>
              <w:rPr>
                <w:b/>
                <w:bCs/>
                <w:sz w:val="22"/>
                <w:szCs w:val="22"/>
                <w:lang w:val="de-DE"/>
              </w:rPr>
              <w:t>Nederland</w:t>
            </w:r>
          </w:p>
          <w:p w14:paraId="73A7F69C" w14:textId="77777777" w:rsidR="00F52811" w:rsidRDefault="00DF2218">
            <w:pPr>
              <w:pStyle w:val="MGGTextLeft"/>
              <w:tabs>
                <w:tab w:val="left" w:pos="567"/>
              </w:tabs>
              <w:spacing w:line="276" w:lineRule="auto"/>
              <w:rPr>
                <w:sz w:val="22"/>
                <w:szCs w:val="22"/>
                <w:lang w:val="de-DE"/>
              </w:rPr>
            </w:pPr>
            <w:r>
              <w:rPr>
                <w:sz w:val="22"/>
                <w:szCs w:val="22"/>
                <w:lang w:val="de-DE"/>
              </w:rPr>
              <w:t xml:space="preserve">PAION Pharma GmbH </w:t>
            </w:r>
          </w:p>
          <w:p w14:paraId="0DACB61C" w14:textId="77777777" w:rsidR="00F52811" w:rsidRDefault="00DF2218">
            <w:pPr>
              <w:rPr>
                <w:sz w:val="22"/>
                <w:szCs w:val="22"/>
                <w:lang w:val="de-DE"/>
              </w:rPr>
            </w:pPr>
            <w:r>
              <w:rPr>
                <w:szCs w:val="22"/>
                <w:lang w:val="de-DE"/>
              </w:rPr>
              <w:t xml:space="preserve">Tel: </w:t>
            </w:r>
            <w:del w:id="530" w:author="Author" w:date="2025-11-14T10:00:00Z">
              <w:r>
                <w:rPr>
                  <w:szCs w:val="22"/>
                  <w:lang w:val="de-DE"/>
                </w:rPr>
                <w:delText>+ 49 800</w:delText>
              </w:r>
            </w:del>
            <w:ins w:id="531" w:author="Author" w:date="2025-11-14T10:00:00Z">
              <w:r>
                <w:rPr>
                  <w:szCs w:val="22"/>
                  <w:lang w:val="en-GB"/>
                </w:rPr>
                <w:t>+ 800</w:t>
              </w:r>
            </w:ins>
            <w:r>
              <w:rPr>
                <w:szCs w:val="22"/>
                <w:lang w:val="de-DE"/>
              </w:rPr>
              <w:t xml:space="preserve"> 4453 4453</w:t>
            </w:r>
          </w:p>
        </w:tc>
      </w:tr>
      <w:tr w:rsidR="00F52811" w:rsidRPr="00DF3071" w14:paraId="3EE9DA0A" w14:textId="77777777">
        <w:trPr>
          <w:cantSplit/>
        </w:trPr>
        <w:tc>
          <w:tcPr>
            <w:tcW w:w="4531" w:type="dxa"/>
          </w:tcPr>
          <w:p w14:paraId="7E592547" w14:textId="77777777" w:rsidR="00F52811" w:rsidRDefault="00DF2218">
            <w:pPr>
              <w:pStyle w:val="MGGTextLeft"/>
              <w:tabs>
                <w:tab w:val="left" w:pos="567"/>
              </w:tabs>
              <w:spacing w:line="276" w:lineRule="auto"/>
              <w:rPr>
                <w:b/>
                <w:bCs/>
                <w:sz w:val="22"/>
                <w:szCs w:val="22"/>
                <w:lang w:val="fi-FI"/>
              </w:rPr>
            </w:pPr>
            <w:r>
              <w:rPr>
                <w:b/>
                <w:bCs/>
                <w:sz w:val="22"/>
                <w:szCs w:val="22"/>
                <w:lang w:val="fi-FI"/>
              </w:rPr>
              <w:t>Eesti</w:t>
            </w:r>
          </w:p>
          <w:p w14:paraId="3CF82209" w14:textId="77777777" w:rsidR="00F52811" w:rsidRDefault="00DF2218">
            <w:pPr>
              <w:pStyle w:val="MGGTextLeft"/>
              <w:tabs>
                <w:tab w:val="left" w:pos="567"/>
              </w:tabs>
              <w:spacing w:line="276" w:lineRule="auto"/>
              <w:rPr>
                <w:sz w:val="22"/>
                <w:szCs w:val="22"/>
                <w:lang w:val="fi-FI"/>
              </w:rPr>
            </w:pPr>
            <w:r>
              <w:rPr>
                <w:sz w:val="22"/>
                <w:szCs w:val="22"/>
                <w:lang w:val="fi-FI"/>
              </w:rPr>
              <w:t xml:space="preserve">PAION Pharma GmbH </w:t>
            </w:r>
          </w:p>
          <w:p w14:paraId="163E75E2" w14:textId="77777777" w:rsidR="00F52811" w:rsidRDefault="00DF2218">
            <w:pPr>
              <w:rPr>
                <w:sz w:val="22"/>
                <w:szCs w:val="22"/>
                <w:lang w:val="fi-FI"/>
              </w:rPr>
            </w:pPr>
            <w:r>
              <w:rPr>
                <w:sz w:val="22"/>
                <w:szCs w:val="22"/>
                <w:lang w:val="fi-FI"/>
              </w:rPr>
              <w:t xml:space="preserve">Tel: </w:t>
            </w:r>
            <w:del w:id="532" w:author="Author" w:date="2025-11-14T10:00:00Z">
              <w:r>
                <w:rPr>
                  <w:sz w:val="22"/>
                  <w:szCs w:val="22"/>
                  <w:lang w:val="fi-FI"/>
                </w:rPr>
                <w:delText>+ 49 800</w:delText>
              </w:r>
            </w:del>
            <w:ins w:id="533" w:author="Author" w:date="2025-11-14T10:00:00Z">
              <w:r w:rsidRPr="00EF1FED">
                <w:rPr>
                  <w:sz w:val="22"/>
                  <w:szCs w:val="22"/>
                  <w:lang w:val="fi-FI"/>
                </w:rPr>
                <w:t>+ 800</w:t>
              </w:r>
            </w:ins>
            <w:r>
              <w:rPr>
                <w:sz w:val="22"/>
                <w:szCs w:val="22"/>
                <w:lang w:val="fi-FI"/>
              </w:rPr>
              <w:t xml:space="preserve"> 4453 4453</w:t>
            </w:r>
          </w:p>
        </w:tc>
        <w:tc>
          <w:tcPr>
            <w:tcW w:w="4531" w:type="dxa"/>
          </w:tcPr>
          <w:p w14:paraId="753D24EF" w14:textId="77777777" w:rsidR="00F52811" w:rsidRDefault="00DF2218">
            <w:pPr>
              <w:pStyle w:val="MGGTextLeft"/>
              <w:tabs>
                <w:tab w:val="left" w:pos="567"/>
              </w:tabs>
              <w:spacing w:line="276" w:lineRule="auto"/>
              <w:rPr>
                <w:b/>
                <w:bCs/>
                <w:sz w:val="22"/>
                <w:szCs w:val="22"/>
                <w:lang w:val="fi-FI"/>
              </w:rPr>
            </w:pPr>
            <w:r>
              <w:rPr>
                <w:b/>
                <w:bCs/>
                <w:sz w:val="22"/>
                <w:szCs w:val="22"/>
                <w:lang w:val="fi-FI"/>
              </w:rPr>
              <w:t>Norge</w:t>
            </w:r>
          </w:p>
          <w:p w14:paraId="45BEC9C1" w14:textId="77777777" w:rsidR="00F52811" w:rsidRDefault="00DF2218">
            <w:pPr>
              <w:pStyle w:val="MGGTextLeft"/>
              <w:tabs>
                <w:tab w:val="left" w:pos="567"/>
              </w:tabs>
              <w:spacing w:line="276" w:lineRule="auto"/>
              <w:rPr>
                <w:sz w:val="22"/>
                <w:szCs w:val="22"/>
                <w:lang w:val="fi-FI"/>
              </w:rPr>
            </w:pPr>
            <w:r>
              <w:rPr>
                <w:sz w:val="22"/>
                <w:szCs w:val="22"/>
                <w:lang w:val="fi-FI"/>
              </w:rPr>
              <w:t xml:space="preserve">PAION Pharma GmbH </w:t>
            </w:r>
          </w:p>
          <w:p w14:paraId="434EBE5D" w14:textId="77777777" w:rsidR="00F52811" w:rsidRDefault="00DF2218">
            <w:pPr>
              <w:rPr>
                <w:sz w:val="22"/>
                <w:szCs w:val="22"/>
                <w:lang w:val="fi-FI"/>
              </w:rPr>
            </w:pPr>
            <w:r>
              <w:rPr>
                <w:sz w:val="22"/>
                <w:szCs w:val="22"/>
                <w:lang w:val="fi-FI"/>
              </w:rPr>
              <w:t xml:space="preserve">Tlf: </w:t>
            </w:r>
            <w:del w:id="534" w:author="Author" w:date="2025-11-14T10:00:00Z">
              <w:r>
                <w:rPr>
                  <w:sz w:val="22"/>
                  <w:szCs w:val="22"/>
                  <w:lang w:val="fi-FI"/>
                </w:rPr>
                <w:delText>+ 49 800</w:delText>
              </w:r>
            </w:del>
            <w:ins w:id="535" w:author="Author" w:date="2025-11-14T10:00:00Z">
              <w:r w:rsidRPr="00EF1FED">
                <w:rPr>
                  <w:sz w:val="22"/>
                  <w:szCs w:val="22"/>
                  <w:lang w:val="fi-FI"/>
                </w:rPr>
                <w:t>+ 800</w:t>
              </w:r>
            </w:ins>
            <w:r>
              <w:rPr>
                <w:sz w:val="22"/>
                <w:szCs w:val="22"/>
                <w:lang w:val="fi-FI"/>
              </w:rPr>
              <w:t xml:space="preserve"> 4453 4453</w:t>
            </w:r>
          </w:p>
        </w:tc>
      </w:tr>
      <w:tr w:rsidR="00F52811" w:rsidRPr="00DF3071" w14:paraId="5BB659B6" w14:textId="77777777">
        <w:trPr>
          <w:cantSplit/>
        </w:trPr>
        <w:tc>
          <w:tcPr>
            <w:tcW w:w="4531" w:type="dxa"/>
          </w:tcPr>
          <w:p w14:paraId="2C5E8CD2" w14:textId="77777777" w:rsidR="00F52811" w:rsidRDefault="00DF2218">
            <w:pPr>
              <w:pStyle w:val="MGGTextLeft"/>
              <w:tabs>
                <w:tab w:val="left" w:pos="567"/>
              </w:tabs>
              <w:spacing w:line="276" w:lineRule="auto"/>
              <w:rPr>
                <w:b/>
                <w:bCs/>
                <w:sz w:val="22"/>
                <w:szCs w:val="22"/>
                <w:lang w:val="cs-CZ"/>
              </w:rPr>
            </w:pPr>
            <w:r>
              <w:rPr>
                <w:b/>
                <w:bCs/>
                <w:sz w:val="22"/>
                <w:szCs w:val="22"/>
                <w:lang w:val="cs-CZ"/>
              </w:rPr>
              <w:t>Ελλάδα</w:t>
            </w:r>
          </w:p>
          <w:p w14:paraId="424D304D" w14:textId="77777777" w:rsidR="00F52811" w:rsidRDefault="00DF2218">
            <w:pPr>
              <w:pStyle w:val="MGGTextLeft"/>
              <w:tabs>
                <w:tab w:val="left" w:pos="567"/>
              </w:tabs>
              <w:spacing w:line="276" w:lineRule="auto"/>
              <w:rPr>
                <w:sz w:val="22"/>
                <w:szCs w:val="22"/>
                <w:lang w:val="cs-CZ"/>
              </w:rPr>
            </w:pPr>
            <w:r>
              <w:rPr>
                <w:sz w:val="22"/>
                <w:szCs w:val="22"/>
                <w:lang w:val="cs-CZ"/>
              </w:rPr>
              <w:t>Viatris Hellas Ltd</w:t>
            </w:r>
          </w:p>
          <w:p w14:paraId="2642D5E9" w14:textId="77777777" w:rsidR="00F52811" w:rsidRPr="00A652C7" w:rsidRDefault="00DF2218">
            <w:pPr>
              <w:rPr>
                <w:sz w:val="22"/>
                <w:szCs w:val="22"/>
              </w:rPr>
            </w:pPr>
            <w:r>
              <w:rPr>
                <w:sz w:val="22"/>
                <w:szCs w:val="22"/>
                <w:lang w:val="cs-CZ"/>
              </w:rPr>
              <w:t>Τηλ: +30 210 0100002</w:t>
            </w:r>
          </w:p>
        </w:tc>
        <w:tc>
          <w:tcPr>
            <w:tcW w:w="4531" w:type="dxa"/>
          </w:tcPr>
          <w:p w14:paraId="6D15209C" w14:textId="77777777" w:rsidR="00F52811" w:rsidRDefault="00DF2218">
            <w:pPr>
              <w:pStyle w:val="MGGTextLeft"/>
              <w:tabs>
                <w:tab w:val="left" w:pos="567"/>
              </w:tabs>
              <w:spacing w:line="276" w:lineRule="auto"/>
              <w:rPr>
                <w:b/>
                <w:bCs/>
                <w:sz w:val="22"/>
                <w:szCs w:val="22"/>
                <w:lang w:val="de-DE"/>
              </w:rPr>
            </w:pPr>
            <w:r>
              <w:rPr>
                <w:b/>
                <w:bCs/>
                <w:sz w:val="22"/>
                <w:szCs w:val="22"/>
                <w:lang w:val="de-DE"/>
              </w:rPr>
              <w:t>Österreich</w:t>
            </w:r>
          </w:p>
          <w:p w14:paraId="5E910020" w14:textId="77777777" w:rsidR="00F52811" w:rsidRDefault="00DF2218">
            <w:pPr>
              <w:pStyle w:val="MGGTextLeft"/>
              <w:tabs>
                <w:tab w:val="left" w:pos="567"/>
              </w:tabs>
              <w:spacing w:line="276" w:lineRule="auto"/>
              <w:rPr>
                <w:sz w:val="22"/>
                <w:szCs w:val="22"/>
                <w:lang w:val="de-DE"/>
              </w:rPr>
            </w:pPr>
            <w:r>
              <w:rPr>
                <w:sz w:val="22"/>
                <w:szCs w:val="22"/>
                <w:lang w:val="de-DE"/>
              </w:rPr>
              <w:t xml:space="preserve">PAION Pharma GmbH </w:t>
            </w:r>
          </w:p>
          <w:p w14:paraId="7BBEA469" w14:textId="77777777" w:rsidR="00F52811" w:rsidRDefault="00DF2218">
            <w:pPr>
              <w:rPr>
                <w:sz w:val="22"/>
                <w:szCs w:val="22"/>
                <w:lang w:val="de-DE"/>
              </w:rPr>
            </w:pPr>
            <w:r>
              <w:rPr>
                <w:szCs w:val="22"/>
                <w:lang w:val="de-DE"/>
              </w:rPr>
              <w:t xml:space="preserve">Tel: </w:t>
            </w:r>
            <w:del w:id="536" w:author="Author" w:date="2025-11-14T10:00:00Z">
              <w:r>
                <w:rPr>
                  <w:szCs w:val="22"/>
                  <w:lang w:val="de-DE"/>
                </w:rPr>
                <w:delText>+ 49 800</w:delText>
              </w:r>
            </w:del>
            <w:ins w:id="537" w:author="Author" w:date="2025-11-14T10:00:00Z">
              <w:r w:rsidRPr="00EF1FED">
                <w:rPr>
                  <w:szCs w:val="22"/>
                  <w:lang w:val="de-DE"/>
                </w:rPr>
                <w:t>+ 800</w:t>
              </w:r>
            </w:ins>
            <w:r>
              <w:rPr>
                <w:szCs w:val="22"/>
                <w:lang w:val="de-DE"/>
              </w:rPr>
              <w:t xml:space="preserve"> 4453 4453</w:t>
            </w:r>
          </w:p>
        </w:tc>
      </w:tr>
      <w:tr w:rsidR="00F52811" w14:paraId="4765AA09" w14:textId="77777777">
        <w:trPr>
          <w:cantSplit/>
        </w:trPr>
        <w:tc>
          <w:tcPr>
            <w:tcW w:w="4531" w:type="dxa"/>
          </w:tcPr>
          <w:p w14:paraId="7D9C87D6" w14:textId="77777777" w:rsidR="00F52811" w:rsidRDefault="00DF2218">
            <w:pPr>
              <w:pStyle w:val="MGGTextLeft"/>
              <w:tabs>
                <w:tab w:val="left" w:pos="567"/>
              </w:tabs>
              <w:spacing w:line="276" w:lineRule="auto"/>
              <w:rPr>
                <w:b/>
                <w:bCs/>
                <w:sz w:val="22"/>
                <w:szCs w:val="22"/>
                <w:lang w:val="es-ES"/>
              </w:rPr>
            </w:pPr>
            <w:r>
              <w:rPr>
                <w:b/>
                <w:bCs/>
                <w:sz w:val="22"/>
                <w:szCs w:val="22"/>
                <w:lang w:val="es-ES"/>
              </w:rPr>
              <w:t>España</w:t>
            </w:r>
          </w:p>
          <w:p w14:paraId="79140C15" w14:textId="77777777" w:rsidR="00F52811" w:rsidRDefault="00DF2218">
            <w:pPr>
              <w:pStyle w:val="MGGTextLeft"/>
              <w:tabs>
                <w:tab w:val="left" w:pos="567"/>
              </w:tabs>
              <w:spacing w:line="276" w:lineRule="auto"/>
              <w:rPr>
                <w:sz w:val="22"/>
                <w:szCs w:val="22"/>
                <w:lang w:val="es-ES"/>
              </w:rPr>
            </w:pPr>
            <w:r>
              <w:rPr>
                <w:sz w:val="22"/>
                <w:szCs w:val="22"/>
                <w:lang w:val="es-ES"/>
              </w:rPr>
              <w:t>Viatris Pharmaceuticals, S.L.</w:t>
            </w:r>
          </w:p>
          <w:p w14:paraId="11207ED6" w14:textId="77777777" w:rsidR="00F52811" w:rsidRDefault="00DF2218">
            <w:pPr>
              <w:rPr>
                <w:sz w:val="22"/>
                <w:szCs w:val="22"/>
                <w:lang w:val="sv-SE"/>
              </w:rPr>
            </w:pPr>
            <w:r>
              <w:rPr>
                <w:sz w:val="22"/>
                <w:szCs w:val="22"/>
                <w:lang w:val="en-US"/>
              </w:rPr>
              <w:t>Tel: + 34 900 102 712</w:t>
            </w:r>
          </w:p>
        </w:tc>
        <w:tc>
          <w:tcPr>
            <w:tcW w:w="4531" w:type="dxa"/>
          </w:tcPr>
          <w:p w14:paraId="26AE9F4D" w14:textId="77777777" w:rsidR="00F52811" w:rsidRDefault="00DF2218">
            <w:pPr>
              <w:pStyle w:val="MGGTextLeft"/>
              <w:tabs>
                <w:tab w:val="left" w:pos="567"/>
              </w:tabs>
              <w:spacing w:line="276" w:lineRule="auto"/>
              <w:rPr>
                <w:b/>
                <w:bCs/>
                <w:sz w:val="22"/>
                <w:szCs w:val="22"/>
                <w:lang w:val="sv-SE"/>
              </w:rPr>
            </w:pPr>
            <w:r>
              <w:rPr>
                <w:b/>
                <w:bCs/>
                <w:sz w:val="22"/>
                <w:szCs w:val="22"/>
                <w:lang w:val="sv-SE"/>
              </w:rPr>
              <w:t>Polska</w:t>
            </w:r>
          </w:p>
          <w:p w14:paraId="1422125C" w14:textId="77777777" w:rsidR="00F52811" w:rsidRDefault="00DF2218">
            <w:pPr>
              <w:pStyle w:val="MGGTextLeft"/>
              <w:tabs>
                <w:tab w:val="left" w:pos="567"/>
              </w:tabs>
              <w:spacing w:line="276" w:lineRule="auto"/>
              <w:rPr>
                <w:sz w:val="22"/>
                <w:szCs w:val="22"/>
                <w:lang w:val="sv-SE"/>
              </w:rPr>
            </w:pPr>
            <w:r>
              <w:rPr>
                <w:sz w:val="22"/>
                <w:szCs w:val="22"/>
                <w:lang w:val="sv-SE"/>
              </w:rPr>
              <w:t>Viatris Healthcare Sp. z o.o.</w:t>
            </w:r>
          </w:p>
          <w:p w14:paraId="7A270E89" w14:textId="77777777" w:rsidR="00F52811" w:rsidRDefault="00DF2218">
            <w:pPr>
              <w:rPr>
                <w:sz w:val="22"/>
                <w:szCs w:val="22"/>
                <w:lang w:val="sv-SE"/>
              </w:rPr>
            </w:pPr>
            <w:r>
              <w:rPr>
                <w:sz w:val="22"/>
                <w:szCs w:val="22"/>
                <w:lang w:val="sv-SE"/>
              </w:rPr>
              <w:t>Tel.: + 48 22 546 64 00</w:t>
            </w:r>
          </w:p>
        </w:tc>
      </w:tr>
      <w:tr w:rsidR="00F52811" w:rsidRPr="00DF3071" w14:paraId="26AE0AA8" w14:textId="77777777">
        <w:trPr>
          <w:cantSplit/>
        </w:trPr>
        <w:tc>
          <w:tcPr>
            <w:tcW w:w="4531" w:type="dxa"/>
          </w:tcPr>
          <w:p w14:paraId="2238F64F" w14:textId="77777777" w:rsidR="00F52811" w:rsidRDefault="00DF2218">
            <w:pPr>
              <w:pStyle w:val="MGGTextLeft"/>
              <w:tabs>
                <w:tab w:val="left" w:pos="567"/>
              </w:tabs>
              <w:spacing w:line="276" w:lineRule="auto"/>
              <w:rPr>
                <w:b/>
                <w:bCs/>
                <w:sz w:val="22"/>
                <w:szCs w:val="22"/>
              </w:rPr>
            </w:pPr>
            <w:r>
              <w:rPr>
                <w:b/>
                <w:bCs/>
                <w:sz w:val="22"/>
                <w:szCs w:val="22"/>
              </w:rPr>
              <w:t>France</w:t>
            </w:r>
          </w:p>
          <w:p w14:paraId="7E4E02C5" w14:textId="77777777" w:rsidR="00F52811" w:rsidRDefault="00DF2218">
            <w:pPr>
              <w:pStyle w:val="MGGTextLeft"/>
              <w:tabs>
                <w:tab w:val="left" w:pos="567"/>
              </w:tabs>
              <w:spacing w:line="276" w:lineRule="auto"/>
              <w:rPr>
                <w:sz w:val="22"/>
                <w:szCs w:val="22"/>
              </w:rPr>
            </w:pPr>
            <w:r>
              <w:rPr>
                <w:sz w:val="22"/>
                <w:szCs w:val="22"/>
              </w:rPr>
              <w:t>Viatris Santé</w:t>
            </w:r>
          </w:p>
          <w:p w14:paraId="11CD4A1D" w14:textId="77777777" w:rsidR="00F52811" w:rsidRDefault="00DF2218">
            <w:pPr>
              <w:rPr>
                <w:sz w:val="22"/>
                <w:szCs w:val="22"/>
                <w:lang w:val="fr-FR"/>
              </w:rPr>
            </w:pPr>
            <w:r>
              <w:rPr>
                <w:sz w:val="22"/>
                <w:szCs w:val="22"/>
              </w:rPr>
              <w:t xml:space="preserve">Tél: </w:t>
            </w:r>
            <w:r>
              <w:rPr>
                <w:sz w:val="22"/>
                <w:szCs w:val="22"/>
                <w:lang w:val="en-US"/>
              </w:rPr>
              <w:t>+33 4 37 25 75 00</w:t>
            </w:r>
          </w:p>
        </w:tc>
        <w:tc>
          <w:tcPr>
            <w:tcW w:w="4531" w:type="dxa"/>
          </w:tcPr>
          <w:p w14:paraId="0BA0E878" w14:textId="77777777" w:rsidR="00F52811" w:rsidRDefault="00DF2218">
            <w:pPr>
              <w:pStyle w:val="MGGTextLeft"/>
              <w:tabs>
                <w:tab w:val="left" w:pos="567"/>
              </w:tabs>
              <w:spacing w:line="276" w:lineRule="auto"/>
              <w:rPr>
                <w:b/>
                <w:bCs/>
                <w:sz w:val="22"/>
                <w:szCs w:val="22"/>
                <w:lang w:val="pt-BR"/>
              </w:rPr>
            </w:pPr>
            <w:r>
              <w:rPr>
                <w:b/>
                <w:bCs/>
                <w:sz w:val="22"/>
                <w:szCs w:val="22"/>
                <w:lang w:val="pt-BR"/>
              </w:rPr>
              <w:t>Portugal</w:t>
            </w:r>
          </w:p>
          <w:p w14:paraId="37030455" w14:textId="77777777" w:rsidR="00F52811" w:rsidRDefault="00DF2218">
            <w:pPr>
              <w:pStyle w:val="MGGTextLeft"/>
              <w:tabs>
                <w:tab w:val="left" w:pos="567"/>
              </w:tabs>
              <w:spacing w:line="276" w:lineRule="auto"/>
              <w:rPr>
                <w:sz w:val="22"/>
                <w:szCs w:val="22"/>
                <w:lang w:val="pt-BR"/>
              </w:rPr>
            </w:pPr>
            <w:r>
              <w:rPr>
                <w:sz w:val="22"/>
                <w:szCs w:val="22"/>
                <w:lang w:val="pt-BR"/>
              </w:rPr>
              <w:t xml:space="preserve">PAION Pharma GmbH </w:t>
            </w:r>
          </w:p>
          <w:p w14:paraId="09CA0853" w14:textId="77777777" w:rsidR="00F52811" w:rsidRDefault="00DF2218">
            <w:pPr>
              <w:rPr>
                <w:sz w:val="22"/>
                <w:szCs w:val="22"/>
                <w:lang w:val="pt-BR"/>
              </w:rPr>
            </w:pPr>
            <w:proofErr w:type="spellStart"/>
            <w:r>
              <w:rPr>
                <w:szCs w:val="22"/>
                <w:lang w:val="pt-BR"/>
              </w:rPr>
              <w:t>Tel</w:t>
            </w:r>
            <w:proofErr w:type="spellEnd"/>
            <w:r>
              <w:rPr>
                <w:szCs w:val="22"/>
                <w:lang w:val="pt-BR"/>
              </w:rPr>
              <w:t xml:space="preserve">: </w:t>
            </w:r>
            <w:del w:id="538" w:author="Author" w:date="2025-11-14T10:00:00Z">
              <w:r>
                <w:rPr>
                  <w:szCs w:val="22"/>
                  <w:lang w:val="pt-BR"/>
                </w:rPr>
                <w:delText xml:space="preserve">+ 49 </w:delText>
              </w:r>
            </w:del>
            <w:del w:id="539" w:author="Author" w:date="2025-11-14T10:01:00Z">
              <w:r>
                <w:rPr>
                  <w:szCs w:val="22"/>
                  <w:lang w:val="pt-BR"/>
                </w:rPr>
                <w:delText>800</w:delText>
              </w:r>
            </w:del>
            <w:ins w:id="540" w:author="Author" w:date="2025-11-14T10:01:00Z">
              <w:r>
                <w:rPr>
                  <w:szCs w:val="22"/>
                  <w:lang w:val="en-GB"/>
                </w:rPr>
                <w:t>+ 800</w:t>
              </w:r>
            </w:ins>
            <w:r>
              <w:rPr>
                <w:szCs w:val="22"/>
                <w:lang w:val="pt-BR"/>
              </w:rPr>
              <w:t xml:space="preserve"> 4453 4453</w:t>
            </w:r>
          </w:p>
        </w:tc>
      </w:tr>
      <w:tr w:rsidR="00F52811" w:rsidRPr="00DF3071" w14:paraId="08CE58D2" w14:textId="77777777">
        <w:trPr>
          <w:cantSplit/>
        </w:trPr>
        <w:tc>
          <w:tcPr>
            <w:tcW w:w="4531" w:type="dxa"/>
          </w:tcPr>
          <w:p w14:paraId="7DDB92D7" w14:textId="77777777" w:rsidR="00F52811" w:rsidRDefault="00DF2218">
            <w:pPr>
              <w:pStyle w:val="MGGTextLeft"/>
              <w:tabs>
                <w:tab w:val="left" w:pos="567"/>
              </w:tabs>
              <w:spacing w:line="276" w:lineRule="auto"/>
              <w:rPr>
                <w:b/>
                <w:bCs/>
                <w:sz w:val="22"/>
                <w:szCs w:val="22"/>
                <w:lang w:val="pl-PL"/>
              </w:rPr>
            </w:pPr>
            <w:r>
              <w:rPr>
                <w:b/>
                <w:bCs/>
                <w:sz w:val="22"/>
                <w:szCs w:val="22"/>
                <w:lang w:val="pl-PL"/>
              </w:rPr>
              <w:t xml:space="preserve">Hrvatska </w:t>
            </w:r>
          </w:p>
          <w:p w14:paraId="6B9D2AB4" w14:textId="77777777" w:rsidR="00F52811" w:rsidRDefault="00DF2218">
            <w:pPr>
              <w:pStyle w:val="MGGTextLeft"/>
              <w:tabs>
                <w:tab w:val="left" w:pos="567"/>
              </w:tabs>
              <w:spacing w:line="276" w:lineRule="auto"/>
              <w:rPr>
                <w:sz w:val="22"/>
                <w:szCs w:val="22"/>
                <w:lang w:val="pl-PL"/>
              </w:rPr>
            </w:pPr>
            <w:r>
              <w:rPr>
                <w:sz w:val="22"/>
                <w:szCs w:val="22"/>
                <w:lang w:val="pl-PL"/>
              </w:rPr>
              <w:t xml:space="preserve">PAION Pharma GmbH </w:t>
            </w:r>
          </w:p>
          <w:p w14:paraId="077C2B1D" w14:textId="77777777" w:rsidR="00F52811" w:rsidRDefault="00DF2218">
            <w:pPr>
              <w:rPr>
                <w:sz w:val="22"/>
                <w:szCs w:val="22"/>
              </w:rPr>
            </w:pPr>
            <w:r>
              <w:rPr>
                <w:sz w:val="22"/>
                <w:szCs w:val="22"/>
              </w:rPr>
              <w:t xml:space="preserve">Tel: </w:t>
            </w:r>
            <w:del w:id="541" w:author="Author" w:date="2025-11-14T10:01:00Z">
              <w:r>
                <w:rPr>
                  <w:sz w:val="22"/>
                  <w:szCs w:val="22"/>
                </w:rPr>
                <w:delText>+ 49 800</w:delText>
              </w:r>
            </w:del>
            <w:ins w:id="542" w:author="Author" w:date="2025-11-14T10:01:00Z">
              <w:r>
                <w:rPr>
                  <w:sz w:val="22"/>
                  <w:szCs w:val="22"/>
                  <w:lang w:val="en-GB"/>
                </w:rPr>
                <w:t>+ 800</w:t>
              </w:r>
            </w:ins>
            <w:r>
              <w:rPr>
                <w:sz w:val="22"/>
                <w:szCs w:val="22"/>
              </w:rPr>
              <w:t xml:space="preserve"> 4453 4453</w:t>
            </w:r>
          </w:p>
        </w:tc>
        <w:tc>
          <w:tcPr>
            <w:tcW w:w="4531" w:type="dxa"/>
          </w:tcPr>
          <w:p w14:paraId="418EA46B" w14:textId="77777777" w:rsidR="00F52811" w:rsidRDefault="00DF2218">
            <w:pPr>
              <w:pStyle w:val="MGGTextLeft"/>
              <w:tabs>
                <w:tab w:val="left" w:pos="567"/>
              </w:tabs>
              <w:spacing w:line="276" w:lineRule="auto"/>
              <w:rPr>
                <w:b/>
                <w:bCs/>
                <w:sz w:val="22"/>
                <w:szCs w:val="22"/>
              </w:rPr>
            </w:pPr>
            <w:r>
              <w:rPr>
                <w:b/>
                <w:bCs/>
                <w:sz w:val="22"/>
                <w:szCs w:val="22"/>
              </w:rPr>
              <w:t>România</w:t>
            </w:r>
          </w:p>
          <w:p w14:paraId="18466F25" w14:textId="77777777" w:rsidR="00F52811" w:rsidRDefault="00DF2218">
            <w:pPr>
              <w:pStyle w:val="MGGTextLeft"/>
              <w:tabs>
                <w:tab w:val="left" w:pos="567"/>
              </w:tabs>
              <w:spacing w:line="276" w:lineRule="auto"/>
              <w:rPr>
                <w:sz w:val="22"/>
                <w:szCs w:val="22"/>
              </w:rPr>
            </w:pPr>
            <w:r>
              <w:rPr>
                <w:sz w:val="22"/>
                <w:szCs w:val="22"/>
              </w:rPr>
              <w:t>BGP Products SRL</w:t>
            </w:r>
          </w:p>
          <w:p w14:paraId="6122A2D9" w14:textId="77777777" w:rsidR="00F52811" w:rsidRDefault="00DF2218">
            <w:pPr>
              <w:rPr>
                <w:sz w:val="22"/>
                <w:szCs w:val="22"/>
                <w:lang w:val="en-US"/>
              </w:rPr>
            </w:pPr>
            <w:r>
              <w:rPr>
                <w:sz w:val="22"/>
                <w:szCs w:val="22"/>
                <w:lang w:val="en-US"/>
              </w:rPr>
              <w:t>Tel: +40 372 579 000</w:t>
            </w:r>
          </w:p>
        </w:tc>
      </w:tr>
      <w:tr w:rsidR="00F52811" w:rsidRPr="00DF3071" w14:paraId="6073F83A" w14:textId="77777777">
        <w:trPr>
          <w:cantSplit/>
        </w:trPr>
        <w:tc>
          <w:tcPr>
            <w:tcW w:w="4531" w:type="dxa"/>
          </w:tcPr>
          <w:p w14:paraId="6F3218AC" w14:textId="77777777" w:rsidR="00F52811" w:rsidRDefault="00DF2218">
            <w:pPr>
              <w:pStyle w:val="MGGTextLeft"/>
              <w:tabs>
                <w:tab w:val="left" w:pos="567"/>
              </w:tabs>
              <w:spacing w:line="276" w:lineRule="auto"/>
              <w:rPr>
                <w:b/>
                <w:bCs/>
                <w:sz w:val="22"/>
                <w:szCs w:val="22"/>
                <w:lang w:val="de-DE"/>
              </w:rPr>
            </w:pPr>
            <w:r>
              <w:rPr>
                <w:b/>
                <w:bCs/>
                <w:sz w:val="22"/>
                <w:szCs w:val="22"/>
                <w:lang w:val="de-DE"/>
              </w:rPr>
              <w:t xml:space="preserve">Ireland </w:t>
            </w:r>
          </w:p>
          <w:p w14:paraId="6FE97B03" w14:textId="77777777" w:rsidR="00F52811" w:rsidRDefault="00DF2218">
            <w:pPr>
              <w:pStyle w:val="MGGTextLeft"/>
              <w:tabs>
                <w:tab w:val="left" w:pos="567"/>
              </w:tabs>
              <w:spacing w:line="276" w:lineRule="auto"/>
              <w:rPr>
                <w:sz w:val="22"/>
                <w:szCs w:val="22"/>
                <w:lang w:val="de-DE"/>
              </w:rPr>
            </w:pPr>
            <w:r>
              <w:rPr>
                <w:sz w:val="22"/>
                <w:szCs w:val="22"/>
                <w:lang w:val="de-DE"/>
              </w:rPr>
              <w:t xml:space="preserve">PAION Pharma GmbH </w:t>
            </w:r>
          </w:p>
          <w:p w14:paraId="6B211E18" w14:textId="77777777" w:rsidR="00F52811" w:rsidRDefault="00DF2218">
            <w:pPr>
              <w:rPr>
                <w:sz w:val="22"/>
                <w:szCs w:val="22"/>
                <w:lang w:val="de-DE"/>
              </w:rPr>
            </w:pPr>
            <w:r>
              <w:rPr>
                <w:sz w:val="22"/>
                <w:szCs w:val="22"/>
                <w:lang w:val="de-DE"/>
              </w:rPr>
              <w:t xml:space="preserve">Tel: </w:t>
            </w:r>
            <w:del w:id="543" w:author="Author" w:date="2025-11-14T10:01:00Z">
              <w:r>
                <w:rPr>
                  <w:sz w:val="22"/>
                  <w:szCs w:val="22"/>
                  <w:lang w:val="de-DE"/>
                </w:rPr>
                <w:delText>+ 49 800</w:delText>
              </w:r>
            </w:del>
            <w:ins w:id="544" w:author="Author" w:date="2025-11-14T10:01:00Z">
              <w:r>
                <w:rPr>
                  <w:sz w:val="22"/>
                  <w:szCs w:val="22"/>
                  <w:lang w:val="en-GB"/>
                </w:rPr>
                <w:t>+ 800</w:t>
              </w:r>
            </w:ins>
            <w:r>
              <w:rPr>
                <w:sz w:val="22"/>
                <w:szCs w:val="22"/>
                <w:lang w:val="de-DE"/>
              </w:rPr>
              <w:t xml:space="preserve"> 4453 4453</w:t>
            </w:r>
          </w:p>
        </w:tc>
        <w:tc>
          <w:tcPr>
            <w:tcW w:w="4531" w:type="dxa"/>
          </w:tcPr>
          <w:p w14:paraId="708C703C" w14:textId="77777777" w:rsidR="00F52811" w:rsidRPr="00EF1FED" w:rsidRDefault="00DF2218">
            <w:pPr>
              <w:pStyle w:val="MGGTextLeft"/>
              <w:tabs>
                <w:tab w:val="left" w:pos="567"/>
              </w:tabs>
              <w:spacing w:line="276" w:lineRule="auto"/>
              <w:rPr>
                <w:b/>
                <w:bCs/>
                <w:sz w:val="22"/>
                <w:szCs w:val="22"/>
                <w:lang w:val="de-DE"/>
              </w:rPr>
            </w:pPr>
            <w:r w:rsidRPr="00EF1FED">
              <w:rPr>
                <w:b/>
                <w:bCs/>
                <w:sz w:val="22"/>
                <w:szCs w:val="22"/>
                <w:lang w:val="de-DE"/>
              </w:rPr>
              <w:t>Slovenija</w:t>
            </w:r>
          </w:p>
          <w:p w14:paraId="56BA8ED4" w14:textId="77777777" w:rsidR="00F52811" w:rsidRPr="00EF1FED" w:rsidRDefault="00DF2218">
            <w:pPr>
              <w:pStyle w:val="MGGTextLeft"/>
              <w:tabs>
                <w:tab w:val="left" w:pos="567"/>
              </w:tabs>
              <w:spacing w:line="276" w:lineRule="auto"/>
              <w:rPr>
                <w:sz w:val="22"/>
                <w:szCs w:val="22"/>
                <w:lang w:val="de-DE"/>
              </w:rPr>
            </w:pPr>
            <w:r w:rsidRPr="00EF1FED">
              <w:rPr>
                <w:sz w:val="22"/>
                <w:szCs w:val="22"/>
                <w:lang w:val="de-DE"/>
              </w:rPr>
              <w:t xml:space="preserve">PAION Pharma GmbH </w:t>
            </w:r>
          </w:p>
          <w:p w14:paraId="4E063D8C" w14:textId="77777777" w:rsidR="00F52811" w:rsidRPr="00EF1FED" w:rsidRDefault="00DF2218">
            <w:pPr>
              <w:rPr>
                <w:sz w:val="22"/>
                <w:szCs w:val="22"/>
                <w:lang w:val="de-DE"/>
              </w:rPr>
            </w:pPr>
            <w:r w:rsidRPr="00EF1FED">
              <w:rPr>
                <w:sz w:val="22"/>
                <w:szCs w:val="22"/>
                <w:lang w:val="de-DE"/>
              </w:rPr>
              <w:t xml:space="preserve">Tel: </w:t>
            </w:r>
            <w:del w:id="545" w:author="Author" w:date="2025-11-14T10:01:00Z">
              <w:r w:rsidRPr="00EF1FED">
                <w:rPr>
                  <w:sz w:val="22"/>
                  <w:szCs w:val="22"/>
                  <w:lang w:val="de-DE"/>
                </w:rPr>
                <w:delText>+ 49 800</w:delText>
              </w:r>
            </w:del>
            <w:ins w:id="546" w:author="Author" w:date="2025-11-14T10:01:00Z">
              <w:r w:rsidRPr="00EF1FED">
                <w:rPr>
                  <w:sz w:val="22"/>
                  <w:szCs w:val="22"/>
                  <w:lang w:val="de-DE"/>
                </w:rPr>
                <w:t>+ 800</w:t>
              </w:r>
            </w:ins>
            <w:r w:rsidRPr="00EF1FED">
              <w:rPr>
                <w:sz w:val="22"/>
                <w:szCs w:val="22"/>
                <w:lang w:val="de-DE"/>
              </w:rPr>
              <w:t xml:space="preserve"> 4453 4453</w:t>
            </w:r>
          </w:p>
        </w:tc>
      </w:tr>
      <w:tr w:rsidR="00F52811" w14:paraId="2BC8CA93" w14:textId="77777777">
        <w:trPr>
          <w:cantSplit/>
        </w:trPr>
        <w:tc>
          <w:tcPr>
            <w:tcW w:w="4531" w:type="dxa"/>
          </w:tcPr>
          <w:p w14:paraId="5C06B723" w14:textId="77777777" w:rsidR="00F52811" w:rsidRDefault="00DF2218">
            <w:pPr>
              <w:pStyle w:val="MGGTextLeft"/>
              <w:tabs>
                <w:tab w:val="left" w:pos="567"/>
              </w:tabs>
              <w:spacing w:line="276" w:lineRule="auto"/>
              <w:rPr>
                <w:b/>
                <w:bCs/>
                <w:sz w:val="22"/>
                <w:szCs w:val="22"/>
                <w:lang w:val="de-DE"/>
              </w:rPr>
            </w:pPr>
            <w:r>
              <w:rPr>
                <w:b/>
                <w:bCs/>
                <w:sz w:val="22"/>
                <w:szCs w:val="22"/>
                <w:lang w:val="de-DE"/>
              </w:rPr>
              <w:t>Ísland</w:t>
            </w:r>
          </w:p>
          <w:p w14:paraId="08ACB367" w14:textId="77777777" w:rsidR="00F52811" w:rsidRDefault="00DF2218">
            <w:pPr>
              <w:pStyle w:val="MGGTextLeft"/>
              <w:tabs>
                <w:tab w:val="left" w:pos="567"/>
              </w:tabs>
              <w:spacing w:line="276" w:lineRule="auto"/>
              <w:rPr>
                <w:sz w:val="22"/>
                <w:szCs w:val="22"/>
                <w:lang w:val="de-DE"/>
              </w:rPr>
            </w:pPr>
            <w:r>
              <w:rPr>
                <w:sz w:val="22"/>
                <w:szCs w:val="22"/>
                <w:lang w:val="de-DE"/>
              </w:rPr>
              <w:t xml:space="preserve">PAION Pharma GmbH </w:t>
            </w:r>
          </w:p>
          <w:p w14:paraId="646B294B" w14:textId="77777777" w:rsidR="00F52811" w:rsidRDefault="00DF2218">
            <w:pPr>
              <w:rPr>
                <w:sz w:val="22"/>
                <w:szCs w:val="22"/>
                <w:lang w:val="de-DE"/>
              </w:rPr>
            </w:pPr>
            <w:r>
              <w:rPr>
                <w:sz w:val="22"/>
                <w:szCs w:val="22"/>
                <w:lang w:val="de-DE"/>
              </w:rPr>
              <w:t xml:space="preserve">Sími: </w:t>
            </w:r>
            <w:del w:id="547" w:author="Author" w:date="2025-11-14T10:01:00Z">
              <w:r>
                <w:rPr>
                  <w:sz w:val="22"/>
                  <w:szCs w:val="22"/>
                  <w:lang w:val="de-DE"/>
                </w:rPr>
                <w:delText>+ 49 800</w:delText>
              </w:r>
            </w:del>
            <w:ins w:id="548" w:author="Author" w:date="2025-11-14T10:01:00Z">
              <w:r>
                <w:rPr>
                  <w:sz w:val="22"/>
                  <w:szCs w:val="22"/>
                  <w:lang w:val="en-GB"/>
                </w:rPr>
                <w:t>+ 800</w:t>
              </w:r>
            </w:ins>
            <w:r>
              <w:rPr>
                <w:sz w:val="22"/>
                <w:szCs w:val="22"/>
                <w:lang w:val="de-DE"/>
              </w:rPr>
              <w:t xml:space="preserve"> 4453 4453 </w:t>
            </w:r>
          </w:p>
        </w:tc>
        <w:tc>
          <w:tcPr>
            <w:tcW w:w="4531" w:type="dxa"/>
          </w:tcPr>
          <w:p w14:paraId="7E1C08E5" w14:textId="77777777" w:rsidR="00F52811" w:rsidRDefault="00DF2218">
            <w:pPr>
              <w:pStyle w:val="MGGTextLeft"/>
              <w:tabs>
                <w:tab w:val="left" w:pos="567"/>
              </w:tabs>
              <w:spacing w:line="276" w:lineRule="auto"/>
              <w:rPr>
                <w:b/>
                <w:bCs/>
                <w:sz w:val="22"/>
                <w:szCs w:val="22"/>
                <w:lang w:val="de-DE"/>
              </w:rPr>
            </w:pPr>
            <w:r>
              <w:rPr>
                <w:b/>
                <w:bCs/>
                <w:sz w:val="22"/>
                <w:szCs w:val="22"/>
                <w:lang w:val="de-DE"/>
              </w:rPr>
              <w:t xml:space="preserve">Slovenská republika </w:t>
            </w:r>
          </w:p>
          <w:p w14:paraId="148E338D" w14:textId="77777777" w:rsidR="00F52811" w:rsidRDefault="00DF2218">
            <w:pPr>
              <w:pStyle w:val="MGGTextLeft"/>
              <w:tabs>
                <w:tab w:val="left" w:pos="567"/>
              </w:tabs>
              <w:spacing w:line="276" w:lineRule="auto"/>
              <w:rPr>
                <w:sz w:val="22"/>
                <w:szCs w:val="22"/>
                <w:lang w:val="de-DE"/>
              </w:rPr>
            </w:pPr>
            <w:r>
              <w:rPr>
                <w:sz w:val="22"/>
                <w:szCs w:val="22"/>
                <w:lang w:val="de-DE"/>
              </w:rPr>
              <w:t xml:space="preserve">PAION Pharma GmbH </w:t>
            </w:r>
          </w:p>
          <w:p w14:paraId="2E5C7387" w14:textId="77777777" w:rsidR="00F52811" w:rsidRDefault="00DF2218">
            <w:pPr>
              <w:rPr>
                <w:sz w:val="22"/>
                <w:szCs w:val="22"/>
                <w:lang w:val="de-DE"/>
              </w:rPr>
            </w:pPr>
            <w:r>
              <w:rPr>
                <w:sz w:val="22"/>
                <w:szCs w:val="22"/>
                <w:lang w:val="de-DE"/>
              </w:rPr>
              <w:t xml:space="preserve">Tel: </w:t>
            </w:r>
            <w:del w:id="549" w:author="Author" w:date="2025-11-14T10:01:00Z">
              <w:r>
                <w:rPr>
                  <w:sz w:val="22"/>
                  <w:szCs w:val="22"/>
                  <w:lang w:val="de-DE"/>
                </w:rPr>
                <w:delText>+ 49 800</w:delText>
              </w:r>
            </w:del>
            <w:ins w:id="550" w:author="Author" w:date="2025-11-14T10:01:00Z">
              <w:r w:rsidRPr="00EF1FED">
                <w:rPr>
                  <w:sz w:val="22"/>
                  <w:szCs w:val="22"/>
                  <w:lang w:val="de-DE"/>
                </w:rPr>
                <w:t>+ 800</w:t>
              </w:r>
            </w:ins>
            <w:r>
              <w:rPr>
                <w:sz w:val="22"/>
                <w:szCs w:val="22"/>
                <w:lang w:val="de-DE"/>
              </w:rPr>
              <w:t xml:space="preserve"> 4453 4453</w:t>
            </w:r>
          </w:p>
        </w:tc>
      </w:tr>
      <w:tr w:rsidR="00F52811" w:rsidRPr="00DF3071" w14:paraId="46B2A5CD" w14:textId="77777777">
        <w:trPr>
          <w:cantSplit/>
        </w:trPr>
        <w:tc>
          <w:tcPr>
            <w:tcW w:w="4531" w:type="dxa"/>
          </w:tcPr>
          <w:p w14:paraId="51103CA6" w14:textId="77777777" w:rsidR="00F52811" w:rsidRDefault="00DF2218">
            <w:pPr>
              <w:pStyle w:val="MGGTextLeft"/>
              <w:tabs>
                <w:tab w:val="left" w:pos="567"/>
              </w:tabs>
              <w:spacing w:line="276" w:lineRule="auto"/>
              <w:rPr>
                <w:b/>
                <w:bCs/>
                <w:sz w:val="22"/>
                <w:szCs w:val="22"/>
                <w:lang w:val="fi-FI"/>
              </w:rPr>
            </w:pPr>
            <w:r>
              <w:rPr>
                <w:b/>
                <w:bCs/>
                <w:sz w:val="22"/>
                <w:szCs w:val="22"/>
                <w:lang w:val="fi-FI"/>
              </w:rPr>
              <w:t>Italia</w:t>
            </w:r>
          </w:p>
          <w:p w14:paraId="76F37E93" w14:textId="77777777" w:rsidR="00F52811" w:rsidRDefault="00DF2218">
            <w:pPr>
              <w:pStyle w:val="MGGTextLeft"/>
              <w:tabs>
                <w:tab w:val="left" w:pos="567"/>
              </w:tabs>
              <w:spacing w:line="276" w:lineRule="auto"/>
              <w:rPr>
                <w:sz w:val="22"/>
                <w:szCs w:val="22"/>
                <w:lang w:val="fi-FI"/>
              </w:rPr>
            </w:pPr>
            <w:r>
              <w:rPr>
                <w:sz w:val="22"/>
                <w:szCs w:val="22"/>
                <w:lang w:val="fr-FR"/>
              </w:rPr>
              <w:t>Viatris</w:t>
            </w:r>
            <w:r>
              <w:rPr>
                <w:sz w:val="22"/>
                <w:szCs w:val="22"/>
                <w:lang w:val="fi-FI"/>
              </w:rPr>
              <w:t xml:space="preserve"> Italia S.r.l.</w:t>
            </w:r>
          </w:p>
          <w:p w14:paraId="764BB82C" w14:textId="77777777" w:rsidR="00F52811" w:rsidRDefault="00DF2218">
            <w:pPr>
              <w:rPr>
                <w:sz w:val="22"/>
                <w:szCs w:val="22"/>
                <w:lang w:val="it-IT"/>
              </w:rPr>
            </w:pPr>
            <w:r>
              <w:rPr>
                <w:szCs w:val="22"/>
                <w:lang w:val="fr-FR"/>
              </w:rPr>
              <w:t>Tel: + 39 02 612 46921</w:t>
            </w:r>
          </w:p>
        </w:tc>
        <w:tc>
          <w:tcPr>
            <w:tcW w:w="4531" w:type="dxa"/>
          </w:tcPr>
          <w:p w14:paraId="51E56A0B" w14:textId="77777777" w:rsidR="00F52811" w:rsidRDefault="00DF2218">
            <w:pPr>
              <w:pStyle w:val="MGGTextLeft"/>
              <w:tabs>
                <w:tab w:val="left" w:pos="567"/>
              </w:tabs>
              <w:spacing w:line="276" w:lineRule="auto"/>
              <w:rPr>
                <w:b/>
                <w:bCs/>
                <w:sz w:val="22"/>
                <w:szCs w:val="22"/>
                <w:lang w:val="it-IT"/>
              </w:rPr>
            </w:pPr>
            <w:r>
              <w:rPr>
                <w:b/>
                <w:bCs/>
                <w:sz w:val="22"/>
                <w:szCs w:val="22"/>
                <w:lang w:val="it-IT"/>
              </w:rPr>
              <w:t>Suomi/Finland</w:t>
            </w:r>
          </w:p>
          <w:p w14:paraId="6921FDC9" w14:textId="77777777" w:rsidR="00F52811" w:rsidRDefault="00DF2218">
            <w:pPr>
              <w:pStyle w:val="MGGTextLeft"/>
              <w:tabs>
                <w:tab w:val="left" w:pos="567"/>
              </w:tabs>
              <w:spacing w:line="276" w:lineRule="auto"/>
              <w:rPr>
                <w:sz w:val="22"/>
                <w:szCs w:val="22"/>
                <w:lang w:val="it-IT"/>
              </w:rPr>
            </w:pPr>
            <w:r>
              <w:rPr>
                <w:sz w:val="22"/>
                <w:szCs w:val="22"/>
                <w:lang w:val="it-IT"/>
              </w:rPr>
              <w:t xml:space="preserve">PAION Pharma GmbH </w:t>
            </w:r>
          </w:p>
          <w:p w14:paraId="58120765" w14:textId="77777777" w:rsidR="00F52811" w:rsidRDefault="00DF2218">
            <w:pPr>
              <w:rPr>
                <w:sz w:val="22"/>
                <w:szCs w:val="22"/>
                <w:lang w:val="it-IT"/>
              </w:rPr>
            </w:pPr>
            <w:r>
              <w:rPr>
                <w:szCs w:val="22"/>
                <w:lang w:val="it-IT"/>
              </w:rPr>
              <w:t xml:space="preserve">Puh/Tel: </w:t>
            </w:r>
            <w:del w:id="551" w:author="Author" w:date="2025-11-14T10:01:00Z">
              <w:r>
                <w:rPr>
                  <w:szCs w:val="22"/>
                  <w:lang w:val="it-IT"/>
                </w:rPr>
                <w:delText>+ 49 800</w:delText>
              </w:r>
            </w:del>
            <w:ins w:id="552" w:author="Author" w:date="2025-11-14T10:01:00Z">
              <w:r w:rsidRPr="00EF1FED">
                <w:rPr>
                  <w:szCs w:val="22"/>
                  <w:lang w:val="it-IT"/>
                </w:rPr>
                <w:t>+ 800</w:t>
              </w:r>
            </w:ins>
            <w:r>
              <w:rPr>
                <w:szCs w:val="22"/>
                <w:lang w:val="it-IT"/>
              </w:rPr>
              <w:t xml:space="preserve"> 4453 4453</w:t>
            </w:r>
          </w:p>
        </w:tc>
      </w:tr>
      <w:tr w:rsidR="00F52811" w:rsidRPr="00DF3071" w14:paraId="2D6B9263" w14:textId="77777777">
        <w:trPr>
          <w:cantSplit/>
        </w:trPr>
        <w:tc>
          <w:tcPr>
            <w:tcW w:w="4531" w:type="dxa"/>
          </w:tcPr>
          <w:p w14:paraId="4E8F89D4" w14:textId="77777777" w:rsidR="00F52811" w:rsidRPr="00A652C7" w:rsidRDefault="00DF2218">
            <w:pPr>
              <w:pStyle w:val="MGGTextLeft"/>
              <w:tabs>
                <w:tab w:val="left" w:pos="567"/>
              </w:tabs>
              <w:spacing w:line="276" w:lineRule="auto"/>
              <w:rPr>
                <w:b/>
                <w:bCs/>
                <w:sz w:val="22"/>
                <w:szCs w:val="22"/>
                <w:lang w:val="pl-PL"/>
              </w:rPr>
            </w:pPr>
            <w:r>
              <w:rPr>
                <w:b/>
                <w:bCs/>
                <w:sz w:val="22"/>
                <w:szCs w:val="22"/>
                <w:lang w:val="en-US"/>
              </w:rPr>
              <w:t>Κύπρος</w:t>
            </w:r>
            <w:r w:rsidRPr="00A652C7">
              <w:rPr>
                <w:b/>
                <w:bCs/>
                <w:szCs w:val="22"/>
                <w:lang w:val="pl-PL"/>
              </w:rPr>
              <w:t xml:space="preserve"> </w:t>
            </w:r>
          </w:p>
          <w:p w14:paraId="73A77A7B" w14:textId="77777777" w:rsidR="00F52811" w:rsidRPr="00A652C7" w:rsidRDefault="00DF2218">
            <w:pPr>
              <w:pStyle w:val="MGGTextLeft"/>
              <w:tabs>
                <w:tab w:val="left" w:pos="567"/>
              </w:tabs>
              <w:spacing w:line="276" w:lineRule="auto"/>
              <w:rPr>
                <w:sz w:val="22"/>
                <w:szCs w:val="22"/>
                <w:lang w:val="pl-PL"/>
              </w:rPr>
            </w:pPr>
            <w:r w:rsidRPr="00A652C7">
              <w:rPr>
                <w:szCs w:val="22"/>
                <w:lang w:val="pl-PL"/>
              </w:rPr>
              <w:t xml:space="preserve">PAION Pharma GmbH </w:t>
            </w:r>
          </w:p>
          <w:p w14:paraId="7B12B32C" w14:textId="77777777" w:rsidR="00F52811" w:rsidRPr="00A652C7" w:rsidRDefault="00DF2218">
            <w:pPr>
              <w:rPr>
                <w:sz w:val="22"/>
                <w:szCs w:val="22"/>
              </w:rPr>
            </w:pPr>
            <w:r>
              <w:rPr>
                <w:sz w:val="22"/>
                <w:szCs w:val="22"/>
                <w:lang w:val="en-US"/>
              </w:rPr>
              <w:t>Τηλ</w:t>
            </w:r>
            <w:r w:rsidRPr="00A652C7">
              <w:rPr>
                <w:szCs w:val="22"/>
              </w:rPr>
              <w:t xml:space="preserve">: </w:t>
            </w:r>
            <w:del w:id="553" w:author="Author" w:date="2025-11-14T10:01:00Z">
              <w:r w:rsidRPr="00A652C7">
                <w:rPr>
                  <w:szCs w:val="22"/>
                </w:rPr>
                <w:delText>+ 49 800</w:delText>
              </w:r>
            </w:del>
            <w:ins w:id="554" w:author="Author" w:date="2025-11-14T10:01:00Z">
              <w:r w:rsidRPr="00EF1FED">
                <w:rPr>
                  <w:szCs w:val="22"/>
                </w:rPr>
                <w:t>+ 800</w:t>
              </w:r>
            </w:ins>
            <w:r w:rsidRPr="00A652C7">
              <w:rPr>
                <w:szCs w:val="22"/>
              </w:rPr>
              <w:t xml:space="preserve"> 4453 4453</w:t>
            </w:r>
          </w:p>
        </w:tc>
        <w:tc>
          <w:tcPr>
            <w:tcW w:w="4531" w:type="dxa"/>
          </w:tcPr>
          <w:p w14:paraId="17708DCE" w14:textId="77777777" w:rsidR="00F52811" w:rsidRDefault="00DF2218">
            <w:pPr>
              <w:pStyle w:val="MGGTextLeft"/>
              <w:tabs>
                <w:tab w:val="left" w:pos="567"/>
              </w:tabs>
              <w:spacing w:line="276" w:lineRule="auto"/>
              <w:rPr>
                <w:b/>
                <w:bCs/>
                <w:sz w:val="22"/>
                <w:szCs w:val="22"/>
                <w:lang w:val="sv-SE"/>
              </w:rPr>
            </w:pPr>
            <w:r>
              <w:rPr>
                <w:b/>
                <w:bCs/>
                <w:sz w:val="22"/>
                <w:szCs w:val="22"/>
                <w:lang w:val="sv-SE"/>
              </w:rPr>
              <w:t>Sverige</w:t>
            </w:r>
          </w:p>
          <w:p w14:paraId="53FCE430" w14:textId="77777777" w:rsidR="00F52811" w:rsidRDefault="00DF2218">
            <w:pPr>
              <w:pStyle w:val="MGGTextLeft"/>
              <w:tabs>
                <w:tab w:val="left" w:pos="567"/>
              </w:tabs>
              <w:spacing w:line="276" w:lineRule="auto"/>
              <w:rPr>
                <w:sz w:val="22"/>
                <w:szCs w:val="22"/>
                <w:lang w:val="sv-SE"/>
              </w:rPr>
            </w:pPr>
            <w:r>
              <w:rPr>
                <w:sz w:val="22"/>
                <w:szCs w:val="22"/>
                <w:lang w:val="sv-SE"/>
              </w:rPr>
              <w:t xml:space="preserve">PAION Pharma GmbH </w:t>
            </w:r>
          </w:p>
          <w:p w14:paraId="27CAE2CD" w14:textId="77777777" w:rsidR="00F52811" w:rsidRDefault="00DF2218">
            <w:pPr>
              <w:rPr>
                <w:sz w:val="22"/>
                <w:szCs w:val="22"/>
                <w:lang w:val="sv-SE"/>
              </w:rPr>
            </w:pPr>
            <w:r>
              <w:rPr>
                <w:sz w:val="22"/>
                <w:szCs w:val="22"/>
                <w:lang w:val="sv-SE"/>
              </w:rPr>
              <w:t xml:space="preserve">Tel: </w:t>
            </w:r>
            <w:del w:id="555" w:author="Author" w:date="2025-11-14T10:01:00Z">
              <w:r>
                <w:rPr>
                  <w:sz w:val="22"/>
                  <w:szCs w:val="22"/>
                  <w:lang w:val="sv-SE"/>
                </w:rPr>
                <w:delText>+ 49 800</w:delText>
              </w:r>
            </w:del>
            <w:ins w:id="556" w:author="Author" w:date="2025-11-14T10:01:00Z">
              <w:r w:rsidRPr="00EF1FED">
                <w:rPr>
                  <w:sz w:val="22"/>
                  <w:szCs w:val="22"/>
                  <w:lang w:val="sv-SE"/>
                </w:rPr>
                <w:t>+ 800</w:t>
              </w:r>
            </w:ins>
            <w:r>
              <w:rPr>
                <w:sz w:val="22"/>
                <w:szCs w:val="22"/>
                <w:lang w:val="sv-SE"/>
              </w:rPr>
              <w:t xml:space="preserve"> 4453 4453</w:t>
            </w:r>
          </w:p>
        </w:tc>
      </w:tr>
      <w:tr w:rsidR="00F52811" w14:paraId="02DC269F" w14:textId="77777777">
        <w:trPr>
          <w:cantSplit/>
        </w:trPr>
        <w:tc>
          <w:tcPr>
            <w:tcW w:w="4531" w:type="dxa"/>
          </w:tcPr>
          <w:p w14:paraId="12DBB77C" w14:textId="77777777" w:rsidR="00F52811" w:rsidRDefault="00DF2218">
            <w:pPr>
              <w:pStyle w:val="MGGTextLeft"/>
              <w:tabs>
                <w:tab w:val="left" w:pos="567"/>
              </w:tabs>
              <w:spacing w:line="276" w:lineRule="auto"/>
              <w:rPr>
                <w:b/>
                <w:bCs/>
                <w:sz w:val="22"/>
                <w:szCs w:val="22"/>
                <w:lang w:val="pl-PL"/>
              </w:rPr>
            </w:pPr>
            <w:r>
              <w:rPr>
                <w:b/>
                <w:bCs/>
                <w:sz w:val="22"/>
                <w:szCs w:val="22"/>
                <w:lang w:val="pl-PL"/>
              </w:rPr>
              <w:t xml:space="preserve">Latvija </w:t>
            </w:r>
          </w:p>
          <w:p w14:paraId="121AC985" w14:textId="77777777" w:rsidR="00F52811" w:rsidRDefault="00DF2218">
            <w:pPr>
              <w:pStyle w:val="MGGTextLeft"/>
              <w:tabs>
                <w:tab w:val="left" w:pos="567"/>
              </w:tabs>
              <w:spacing w:line="276" w:lineRule="auto"/>
              <w:rPr>
                <w:sz w:val="22"/>
                <w:szCs w:val="22"/>
                <w:lang w:val="pl-PL"/>
              </w:rPr>
            </w:pPr>
            <w:r>
              <w:rPr>
                <w:sz w:val="22"/>
                <w:szCs w:val="22"/>
                <w:lang w:val="pl-PL"/>
              </w:rPr>
              <w:t xml:space="preserve">PAION Pharma GmbH </w:t>
            </w:r>
          </w:p>
          <w:p w14:paraId="28B1B302" w14:textId="77777777" w:rsidR="00F52811" w:rsidRDefault="00DF2218">
            <w:pPr>
              <w:rPr>
                <w:sz w:val="22"/>
                <w:szCs w:val="22"/>
              </w:rPr>
            </w:pPr>
            <w:r>
              <w:rPr>
                <w:sz w:val="22"/>
                <w:szCs w:val="22"/>
              </w:rPr>
              <w:t xml:space="preserve">Tel: </w:t>
            </w:r>
            <w:del w:id="557" w:author="Author" w:date="2025-11-14T10:01:00Z">
              <w:r>
                <w:rPr>
                  <w:sz w:val="22"/>
                  <w:szCs w:val="22"/>
                </w:rPr>
                <w:delText>+ 49 800</w:delText>
              </w:r>
            </w:del>
            <w:ins w:id="558" w:author="Author" w:date="2025-11-14T10:01:00Z">
              <w:r w:rsidRPr="00EF1FED">
                <w:rPr>
                  <w:sz w:val="22"/>
                  <w:szCs w:val="22"/>
                </w:rPr>
                <w:t>+ 800</w:t>
              </w:r>
            </w:ins>
            <w:r>
              <w:rPr>
                <w:sz w:val="22"/>
                <w:szCs w:val="22"/>
              </w:rPr>
              <w:t xml:space="preserve"> 4453 4453</w:t>
            </w:r>
          </w:p>
        </w:tc>
        <w:tc>
          <w:tcPr>
            <w:tcW w:w="4531" w:type="dxa"/>
          </w:tcPr>
          <w:p w14:paraId="442D1656" w14:textId="77777777" w:rsidR="00F52811" w:rsidRPr="00EF1FED" w:rsidRDefault="00DF2218">
            <w:pPr>
              <w:pStyle w:val="MGGTextLeft"/>
              <w:tabs>
                <w:tab w:val="left" w:pos="567"/>
              </w:tabs>
              <w:spacing w:line="276" w:lineRule="auto"/>
              <w:rPr>
                <w:del w:id="559" w:author="Author" w:date="2025-11-14T10:01:00Z"/>
                <w:sz w:val="22"/>
                <w:szCs w:val="22"/>
                <w:lang w:val="pl-PL"/>
              </w:rPr>
            </w:pPr>
            <w:del w:id="560" w:author="Author" w:date="2025-11-14T10:01:00Z">
              <w:r w:rsidRPr="00EF1FED">
                <w:rPr>
                  <w:b/>
                  <w:bCs/>
                  <w:szCs w:val="22"/>
                  <w:lang w:val="pl-PL"/>
                </w:rPr>
                <w:delText>United Kingdom (Northern Ireland)</w:delText>
              </w:r>
              <w:r w:rsidRPr="00EF1FED">
                <w:rPr>
                  <w:b/>
                  <w:bCs/>
                  <w:szCs w:val="22"/>
                  <w:lang w:val="pl-PL"/>
                </w:rPr>
                <w:br/>
              </w:r>
              <w:r w:rsidRPr="00EF1FED">
                <w:rPr>
                  <w:szCs w:val="22"/>
                  <w:lang w:val="pl-PL"/>
                </w:rPr>
                <w:delText xml:space="preserve">PAION Pharma GmbH </w:delText>
              </w:r>
            </w:del>
          </w:p>
          <w:p w14:paraId="10BECD71" w14:textId="77777777" w:rsidR="00F52811" w:rsidRPr="00EF1FED" w:rsidRDefault="00DF2218">
            <w:pPr>
              <w:rPr>
                <w:sz w:val="22"/>
                <w:szCs w:val="22"/>
              </w:rPr>
            </w:pPr>
            <w:del w:id="561" w:author="Author" w:date="2025-11-14T10:01:00Z">
              <w:r>
                <w:rPr>
                  <w:sz w:val="22"/>
                  <w:szCs w:val="22"/>
                </w:rPr>
                <w:delText>Tel: + 49 800 4453 4453</w:delText>
              </w:r>
            </w:del>
          </w:p>
        </w:tc>
      </w:tr>
    </w:tbl>
    <w:p w14:paraId="52C24893" w14:textId="77777777" w:rsidR="00F52811" w:rsidRDefault="00F52811">
      <w:pPr>
        <w:numPr>
          <w:ilvl w:val="12"/>
          <w:numId w:val="0"/>
        </w:numPr>
        <w:tabs>
          <w:tab w:val="clear" w:pos="567"/>
        </w:tabs>
        <w:spacing w:line="240" w:lineRule="auto"/>
        <w:ind w:right="-2"/>
        <w:rPr>
          <w:rStyle w:val="markedcontent"/>
        </w:rPr>
      </w:pPr>
    </w:p>
    <w:p w14:paraId="02670CB2" w14:textId="77777777" w:rsidR="00F52811" w:rsidRDefault="00F52811">
      <w:pPr>
        <w:spacing w:line="240" w:lineRule="auto"/>
        <w:rPr>
          <w:szCs w:val="22"/>
        </w:rPr>
      </w:pPr>
    </w:p>
    <w:p w14:paraId="465EB240" w14:textId="77777777" w:rsidR="00F52811" w:rsidRDefault="00DF2218">
      <w:pPr>
        <w:tabs>
          <w:tab w:val="clear" w:pos="567"/>
        </w:tabs>
        <w:spacing w:line="240" w:lineRule="auto"/>
        <w:ind w:right="-2"/>
        <w:outlineLvl w:val="0"/>
        <w:rPr>
          <w:b/>
          <w:bCs/>
        </w:rPr>
      </w:pPr>
      <w:r>
        <w:rPr>
          <w:b/>
        </w:rPr>
        <w:t>Data ostatniej aktualizacji ulotki:</w:t>
      </w:r>
    </w:p>
    <w:p w14:paraId="39E913D3" w14:textId="77777777" w:rsidR="00F52811" w:rsidRDefault="00F52811">
      <w:pPr>
        <w:numPr>
          <w:ilvl w:val="12"/>
          <w:numId w:val="0"/>
        </w:numPr>
        <w:spacing w:line="240" w:lineRule="auto"/>
        <w:ind w:right="-2"/>
        <w:rPr>
          <w:szCs w:val="22"/>
        </w:rPr>
      </w:pPr>
    </w:p>
    <w:p w14:paraId="3DAA5693" w14:textId="7B762740" w:rsidR="00F52811" w:rsidRDefault="00DF2218">
      <w:pPr>
        <w:spacing w:line="240" w:lineRule="auto"/>
        <w:ind w:right="-2"/>
      </w:pPr>
      <w:r>
        <w:t xml:space="preserve">Szczegółowe informacje o tym leku znajdują się na stronie internetowej Europejskiej Agencji Leków: </w:t>
      </w:r>
      <w:r>
        <w:fldChar w:fldCharType="begin"/>
      </w:r>
      <w:r>
        <w:instrText>HYPERLINK "http://www.ema.europa.eu/"</w:instrText>
      </w:r>
      <w:r>
        <w:fldChar w:fldCharType="separate"/>
      </w:r>
      <w:r>
        <w:rPr>
          <w:rStyle w:val="Hyperlink"/>
        </w:rPr>
        <w:t>http://www.ema.europa.eu</w:t>
      </w:r>
      <w:r>
        <w:fldChar w:fldCharType="end"/>
      </w:r>
      <w:r>
        <w:t>.</w:t>
      </w:r>
    </w:p>
    <w:p w14:paraId="4AC825D6" w14:textId="77777777" w:rsidR="00F52811" w:rsidRDefault="00F52811">
      <w:pPr>
        <w:numPr>
          <w:ilvl w:val="12"/>
          <w:numId w:val="0"/>
        </w:numPr>
        <w:spacing w:line="240" w:lineRule="auto"/>
        <w:ind w:right="-2"/>
        <w:rPr>
          <w:szCs w:val="22"/>
        </w:rPr>
      </w:pPr>
    </w:p>
    <w:p w14:paraId="7B6053D0" w14:textId="77777777" w:rsidR="00F52811" w:rsidRDefault="00DF2218">
      <w:pPr>
        <w:keepNext/>
        <w:numPr>
          <w:ilvl w:val="12"/>
          <w:numId w:val="0"/>
        </w:numPr>
        <w:tabs>
          <w:tab w:val="clear" w:pos="567"/>
        </w:tabs>
        <w:spacing w:line="240" w:lineRule="auto"/>
        <w:ind w:right="-2"/>
        <w:rPr>
          <w:szCs w:val="22"/>
        </w:rPr>
      </w:pPr>
      <w:r>
        <w:t>------------------------------------------------------------------------------------------------------------------------</w:t>
      </w:r>
    </w:p>
    <w:p w14:paraId="397C40EF" w14:textId="77777777" w:rsidR="00F52811" w:rsidRDefault="00F52811">
      <w:pPr>
        <w:keepNext/>
        <w:numPr>
          <w:ilvl w:val="12"/>
          <w:numId w:val="0"/>
        </w:numPr>
        <w:tabs>
          <w:tab w:val="left" w:pos="2657"/>
        </w:tabs>
        <w:spacing w:line="240" w:lineRule="auto"/>
        <w:ind w:right="-28"/>
        <w:rPr>
          <w:szCs w:val="22"/>
        </w:rPr>
      </w:pPr>
    </w:p>
    <w:p w14:paraId="6ED3D9BA" w14:textId="77777777" w:rsidR="00F52811" w:rsidRDefault="00DF2218">
      <w:pPr>
        <w:keepNext/>
        <w:numPr>
          <w:ilvl w:val="12"/>
          <w:numId w:val="0"/>
        </w:numPr>
        <w:tabs>
          <w:tab w:val="left" w:pos="2657"/>
        </w:tabs>
        <w:spacing w:line="240" w:lineRule="auto"/>
        <w:ind w:right="-28"/>
        <w:rPr>
          <w:b/>
          <w:szCs w:val="22"/>
        </w:rPr>
      </w:pPr>
      <w:r>
        <w:rPr>
          <w:b/>
        </w:rPr>
        <w:t>Informacje przeznaczone wyłącznie dla fachowego personelu medycznego:</w:t>
      </w:r>
    </w:p>
    <w:p w14:paraId="5054AAA8" w14:textId="77777777" w:rsidR="00F52811" w:rsidRDefault="00F52811">
      <w:pPr>
        <w:keepNext/>
        <w:numPr>
          <w:ilvl w:val="12"/>
          <w:numId w:val="0"/>
        </w:numPr>
        <w:tabs>
          <w:tab w:val="left" w:pos="2657"/>
        </w:tabs>
        <w:spacing w:line="240" w:lineRule="auto"/>
        <w:ind w:right="-28"/>
        <w:rPr>
          <w:szCs w:val="22"/>
        </w:rPr>
      </w:pPr>
    </w:p>
    <w:p w14:paraId="5B23D30F" w14:textId="77777777" w:rsidR="00F52811" w:rsidRDefault="00DF2218">
      <w:pPr>
        <w:tabs>
          <w:tab w:val="left" w:pos="2657"/>
        </w:tabs>
        <w:spacing w:line="240" w:lineRule="auto"/>
        <w:ind w:right="-28"/>
        <w:rPr>
          <w:i/>
          <w:iCs/>
        </w:rPr>
      </w:pPr>
      <w:r>
        <w:t>Ważne: Przed przepisaniem leku należy zapoznać się z charakterystyką produktu leczniczego (ChPL).</w:t>
      </w:r>
    </w:p>
    <w:p w14:paraId="0864D319" w14:textId="77777777" w:rsidR="00F52811" w:rsidRDefault="00F52811">
      <w:pPr>
        <w:numPr>
          <w:ilvl w:val="12"/>
          <w:numId w:val="0"/>
        </w:numPr>
        <w:spacing w:line="240" w:lineRule="auto"/>
        <w:ind w:right="-2"/>
      </w:pPr>
    </w:p>
    <w:p w14:paraId="1F032819" w14:textId="77777777" w:rsidR="00F52811" w:rsidRDefault="00DF2218">
      <w:pPr>
        <w:numPr>
          <w:ilvl w:val="12"/>
          <w:numId w:val="0"/>
        </w:numPr>
        <w:spacing w:line="240" w:lineRule="auto"/>
        <w:ind w:right="-2"/>
      </w:pPr>
      <w:r>
        <w:t>Lek Xerava należy rozpuścić w wodzie do wstrzykiwań, a otrzymany roztwór poddać dalszemu rozcieńczeniu, stosując roztwór chlorku sodu do wstrzykiwań o stężeniu 9 mg/ml (0,9%).</w:t>
      </w:r>
    </w:p>
    <w:p w14:paraId="5725FB88" w14:textId="77777777" w:rsidR="00F52811" w:rsidRDefault="00F52811">
      <w:pPr>
        <w:numPr>
          <w:ilvl w:val="12"/>
          <w:numId w:val="0"/>
        </w:numPr>
        <w:spacing w:line="240" w:lineRule="auto"/>
        <w:ind w:right="-2"/>
      </w:pPr>
    </w:p>
    <w:p w14:paraId="672F6FF0" w14:textId="77777777" w:rsidR="00F52811" w:rsidRDefault="00DF2218">
      <w:pPr>
        <w:numPr>
          <w:ilvl w:val="12"/>
          <w:numId w:val="0"/>
        </w:numPr>
        <w:spacing w:line="240" w:lineRule="auto"/>
        <w:ind w:right="-2"/>
      </w:pPr>
      <w:r>
        <w:t>Leku Xerava nie wolno mieszać z innymi produktami leczniczymi. Jeżeli w przypadku sekwencyjnej infuzji różnych produktów leczniczych używana jest ta sama linia dożylna, należy ją przepłukać przed infuzją i po jej wykonaniu roztworem chlorku sodu do wstrzykiwań o stężeniu 9 mg/ml (0,9%).</w:t>
      </w:r>
    </w:p>
    <w:p w14:paraId="21E63ABB" w14:textId="77777777" w:rsidR="00F52811" w:rsidRDefault="00F52811">
      <w:pPr>
        <w:numPr>
          <w:ilvl w:val="12"/>
          <w:numId w:val="0"/>
        </w:numPr>
        <w:spacing w:line="240" w:lineRule="auto"/>
        <w:ind w:right="-2"/>
      </w:pPr>
    </w:p>
    <w:p w14:paraId="1867EB08" w14:textId="77777777" w:rsidR="00F52811" w:rsidRDefault="00DF2218">
      <w:pPr>
        <w:numPr>
          <w:ilvl w:val="12"/>
          <w:numId w:val="0"/>
        </w:numPr>
        <w:spacing w:line="240" w:lineRule="auto"/>
        <w:ind w:right="-2"/>
      </w:pPr>
      <w:r>
        <w:t>Dawkę należy obliczyć na podstawie masy ciała pacjenta; 1 mg/kg masy ciała.</w:t>
      </w:r>
    </w:p>
    <w:p w14:paraId="65B0563D" w14:textId="77777777" w:rsidR="00F52811" w:rsidRDefault="00F52811">
      <w:pPr>
        <w:numPr>
          <w:ilvl w:val="12"/>
          <w:numId w:val="0"/>
        </w:numPr>
        <w:spacing w:line="240" w:lineRule="auto"/>
        <w:ind w:right="-2"/>
      </w:pPr>
    </w:p>
    <w:p w14:paraId="38E9552D" w14:textId="77777777" w:rsidR="00F52811" w:rsidRDefault="00DF2218">
      <w:pPr>
        <w:keepNext/>
        <w:numPr>
          <w:ilvl w:val="12"/>
          <w:numId w:val="0"/>
        </w:numPr>
        <w:spacing w:line="240" w:lineRule="auto"/>
        <w:ind w:right="-2"/>
        <w:rPr>
          <w:b/>
          <w:i/>
        </w:rPr>
      </w:pPr>
      <w:r>
        <w:rPr>
          <w:b/>
          <w:i/>
        </w:rPr>
        <w:t>Instrukcja dotycząca rekonstytucji</w:t>
      </w:r>
    </w:p>
    <w:p w14:paraId="6A757237" w14:textId="77777777" w:rsidR="00F52811" w:rsidRDefault="00F52811">
      <w:pPr>
        <w:keepNext/>
        <w:numPr>
          <w:ilvl w:val="12"/>
          <w:numId w:val="0"/>
        </w:numPr>
        <w:spacing w:line="240" w:lineRule="auto"/>
        <w:ind w:right="-2"/>
        <w:rPr>
          <w:b/>
          <w:i/>
        </w:rPr>
      </w:pPr>
    </w:p>
    <w:p w14:paraId="36ABA423" w14:textId="77777777" w:rsidR="00F52811" w:rsidRDefault="00DF2218">
      <w:pPr>
        <w:numPr>
          <w:ilvl w:val="12"/>
          <w:numId w:val="0"/>
        </w:numPr>
        <w:spacing w:line="240" w:lineRule="auto"/>
        <w:ind w:right="-2"/>
      </w:pPr>
      <w:r>
        <w:t>Podczas przygotowania roztworu do infuzji należy stosować technikę aseptyczną. Zawartość każdej fiolki należy rozpuścić, używając dla każdej 5 ml wody do wstrzykiwań i delikatnie mieszając do czasu całkowitego rozpuszczenia proszku. Należy unikać wstrząsania lub gwałtownych ruchów, ponieważ może to powodować pienienie.</w:t>
      </w:r>
    </w:p>
    <w:p w14:paraId="71C4ABBA" w14:textId="77777777" w:rsidR="00F52811" w:rsidRDefault="00F52811">
      <w:pPr>
        <w:numPr>
          <w:ilvl w:val="12"/>
          <w:numId w:val="0"/>
        </w:numPr>
        <w:tabs>
          <w:tab w:val="clear" w:pos="567"/>
        </w:tabs>
        <w:spacing w:line="240" w:lineRule="auto"/>
        <w:ind w:right="-2"/>
      </w:pPr>
    </w:p>
    <w:p w14:paraId="20FCF6AF" w14:textId="77777777" w:rsidR="00F52811" w:rsidRDefault="00DF2218">
      <w:pPr>
        <w:numPr>
          <w:ilvl w:val="12"/>
          <w:numId w:val="0"/>
        </w:numPr>
        <w:tabs>
          <w:tab w:val="clear" w:pos="567"/>
        </w:tabs>
        <w:spacing w:line="240" w:lineRule="auto"/>
        <w:ind w:right="-2"/>
        <w:rPr>
          <w:szCs w:val="22"/>
        </w:rPr>
      </w:pPr>
      <w:r>
        <w:t>Roztwór leku Xerava powinien być klarowny i mieć kolor od jasnożółtego do pomarańczowego. Roztworu nie należy używać, jeśli występują w nim cząstki lub jest mętny.</w:t>
      </w:r>
    </w:p>
    <w:p w14:paraId="239051A5" w14:textId="77777777" w:rsidR="00F52811" w:rsidRDefault="00F52811">
      <w:pPr>
        <w:numPr>
          <w:ilvl w:val="12"/>
          <w:numId w:val="0"/>
        </w:numPr>
        <w:spacing w:line="240" w:lineRule="auto"/>
        <w:ind w:right="-2"/>
        <w:rPr>
          <w:i/>
        </w:rPr>
      </w:pPr>
    </w:p>
    <w:p w14:paraId="7298F803" w14:textId="77777777" w:rsidR="00F52811" w:rsidRDefault="00DF2218">
      <w:pPr>
        <w:keepNext/>
        <w:numPr>
          <w:ilvl w:val="12"/>
          <w:numId w:val="0"/>
        </w:numPr>
        <w:spacing w:line="240" w:lineRule="auto"/>
        <w:ind w:right="-2"/>
        <w:rPr>
          <w:b/>
          <w:i/>
        </w:rPr>
      </w:pPr>
      <w:r>
        <w:rPr>
          <w:b/>
          <w:i/>
        </w:rPr>
        <w:t>Przygotowanie roztworu do infuzji</w:t>
      </w:r>
    </w:p>
    <w:p w14:paraId="716F7975" w14:textId="77777777" w:rsidR="00F52811" w:rsidRDefault="00F52811">
      <w:pPr>
        <w:keepNext/>
        <w:numPr>
          <w:ilvl w:val="12"/>
          <w:numId w:val="0"/>
        </w:numPr>
        <w:spacing w:line="240" w:lineRule="auto"/>
        <w:ind w:right="-2"/>
        <w:rPr>
          <w:b/>
          <w:i/>
        </w:rPr>
      </w:pPr>
    </w:p>
    <w:p w14:paraId="5C936CC5" w14:textId="77777777" w:rsidR="00F52811" w:rsidRDefault="00DF2218">
      <w:pPr>
        <w:numPr>
          <w:ilvl w:val="12"/>
          <w:numId w:val="0"/>
        </w:numPr>
        <w:spacing w:line="240" w:lineRule="auto"/>
        <w:ind w:right="-2"/>
      </w:pPr>
      <w:r>
        <w:t>W celu podania sporządzony roztwór należy poddać dalszemu rozcieńczeniu, stosując roztwór chlorku sodu do wstrzykiwań o stężeniu 9 mg/ml (0,9%). Obliczoną objętość sporządzonego roztworu należy dodawać do worka infuzyjnego do uzyskania stężenia docelowego wynoszącego 0,3 mg/ml, w zakresie 0,2–0,6 mg/ml. Patrz przykładowe obliczenia w tabeli 1</w:t>
      </w:r>
      <w:ins w:id="562" w:author="Author" w:date="2025-11-14T10:02:00Z">
        <w:r>
          <w:t xml:space="preserve"> (dorośli) i tabeli 2 (młodzież w wieku 12</w:t>
        </w:r>
        <w:r>
          <w:rPr>
            <w:b/>
          </w:rPr>
          <w:t>–</w:t>
        </w:r>
        <w:r>
          <w:t>17 lat o masie ciała co najmniej 50 kg)</w:t>
        </w:r>
      </w:ins>
      <w:r>
        <w:t>.</w:t>
      </w:r>
    </w:p>
    <w:p w14:paraId="1EC0B7BB" w14:textId="77777777" w:rsidR="00F52811" w:rsidRDefault="00F52811">
      <w:pPr>
        <w:numPr>
          <w:ilvl w:val="12"/>
          <w:numId w:val="0"/>
        </w:numPr>
        <w:spacing w:line="240" w:lineRule="auto"/>
        <w:ind w:right="-2"/>
      </w:pPr>
    </w:p>
    <w:p w14:paraId="62554591" w14:textId="77777777" w:rsidR="00F52811" w:rsidRDefault="00DF2218">
      <w:pPr>
        <w:numPr>
          <w:ilvl w:val="12"/>
          <w:numId w:val="0"/>
        </w:numPr>
        <w:spacing w:line="240" w:lineRule="auto"/>
        <w:ind w:right="-2"/>
      </w:pPr>
      <w:r>
        <w:t>Delikatnie odwrócić worek, aby wymieszać roztwór.</w:t>
      </w:r>
    </w:p>
    <w:p w14:paraId="7C5AB433" w14:textId="77777777" w:rsidR="00F52811" w:rsidRDefault="00F52811">
      <w:pPr>
        <w:numPr>
          <w:ilvl w:val="12"/>
          <w:numId w:val="0"/>
        </w:numPr>
        <w:spacing w:line="240" w:lineRule="auto"/>
        <w:ind w:right="-2"/>
      </w:pPr>
    </w:p>
    <w:p w14:paraId="3EBFF147" w14:textId="77777777" w:rsidR="00F52811" w:rsidRDefault="00DF2218">
      <w:pPr>
        <w:keepNext/>
        <w:numPr>
          <w:ilvl w:val="12"/>
          <w:numId w:val="0"/>
        </w:numPr>
        <w:spacing w:line="240" w:lineRule="auto"/>
        <w:ind w:right="-2"/>
        <w:rPr>
          <w:b/>
          <w:vertAlign w:val="superscript"/>
        </w:rPr>
      </w:pPr>
      <w:r>
        <w:rPr>
          <w:b/>
        </w:rPr>
        <w:t xml:space="preserve">Tabela 1. Przykłady obliczeń dla </w:t>
      </w:r>
      <w:ins w:id="563" w:author="Author" w:date="2025-11-14T10:03:00Z">
        <w:r>
          <w:rPr>
            <w:b/>
          </w:rPr>
          <w:t xml:space="preserve">pacjentów dorosłych o </w:t>
        </w:r>
      </w:ins>
      <w:del w:id="564" w:author="Author" w:date="2025-11-14T10:03:00Z">
        <w:r>
          <w:rPr>
            <w:b/>
          </w:rPr>
          <w:delText xml:space="preserve">zakresu </w:delText>
        </w:r>
      </w:del>
      <w:r>
        <w:rPr>
          <w:b/>
        </w:rPr>
        <w:t>mas</w:t>
      </w:r>
      <w:ins w:id="565" w:author="Author" w:date="2025-11-14T10:03:00Z">
        <w:r>
          <w:rPr>
            <w:b/>
          </w:rPr>
          <w:t>ie</w:t>
        </w:r>
      </w:ins>
      <w:del w:id="566" w:author="Author" w:date="2025-11-14T10:03:00Z">
        <w:r>
          <w:rPr>
            <w:b/>
          </w:rPr>
          <w:delText>y</w:delText>
        </w:r>
      </w:del>
      <w:r>
        <w:rPr>
          <w:b/>
        </w:rPr>
        <w:t xml:space="preserve"> ciała od 40 kg do 200 kg</w:t>
      </w:r>
      <w:r>
        <w:rPr>
          <w:b/>
          <w:vertAlign w:val="superscript"/>
        </w:rPr>
        <w:t>1</w:t>
      </w:r>
    </w:p>
    <w:p w14:paraId="6498083B" w14:textId="77777777" w:rsidR="00F52811" w:rsidRDefault="00F52811">
      <w:pPr>
        <w:keepNext/>
        <w:numPr>
          <w:ilvl w:val="12"/>
          <w:numId w:val="0"/>
        </w:numPr>
        <w:spacing w:line="240" w:lineRule="auto"/>
        <w:ind w:right="-2"/>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A0" w:firstRow="1" w:lastRow="0" w:firstColumn="1" w:lastColumn="0" w:noHBand="0" w:noVBand="0"/>
      </w:tblPr>
      <w:tblGrid>
        <w:gridCol w:w="1330"/>
        <w:gridCol w:w="1423"/>
        <w:gridCol w:w="1633"/>
        <w:gridCol w:w="2272"/>
        <w:gridCol w:w="2403"/>
      </w:tblGrid>
      <w:tr w:rsidR="00F52811" w14:paraId="1BE71E6E" w14:textId="77777777">
        <w:tc>
          <w:tcPr>
            <w:tcW w:w="734" w:type="pct"/>
          </w:tcPr>
          <w:p w14:paraId="3780BEAA" w14:textId="77777777" w:rsidR="00F52811" w:rsidRDefault="00DF2218">
            <w:pPr>
              <w:pStyle w:val="Caption"/>
              <w:keepNext/>
              <w:spacing w:before="20"/>
              <w:rPr>
                <w:b w:val="0"/>
              </w:rPr>
            </w:pPr>
            <w:r>
              <w:t>Masa ciała pacjenta</w:t>
            </w:r>
          </w:p>
          <w:p w14:paraId="611F4391" w14:textId="77777777" w:rsidR="00F52811" w:rsidRDefault="00DF2218">
            <w:pPr>
              <w:keepNext/>
              <w:spacing w:before="20" w:after="20"/>
              <w:rPr>
                <w:b/>
                <w:sz w:val="20"/>
              </w:rPr>
            </w:pPr>
            <w:r>
              <w:rPr>
                <w:b/>
                <w:sz w:val="20"/>
              </w:rPr>
              <w:t>(kg)</w:t>
            </w:r>
          </w:p>
        </w:tc>
        <w:tc>
          <w:tcPr>
            <w:tcW w:w="785" w:type="pct"/>
          </w:tcPr>
          <w:p w14:paraId="076FFA48" w14:textId="77777777" w:rsidR="00F52811" w:rsidRDefault="00DF2218">
            <w:pPr>
              <w:keepNext/>
              <w:spacing w:before="20" w:after="20"/>
              <w:jc w:val="center"/>
              <w:rPr>
                <w:b/>
                <w:sz w:val="20"/>
              </w:rPr>
            </w:pPr>
            <w:r>
              <w:rPr>
                <w:b/>
                <w:sz w:val="20"/>
              </w:rPr>
              <w:t>Dawka całkowita</w:t>
            </w:r>
          </w:p>
          <w:p w14:paraId="6DE13F25" w14:textId="77777777" w:rsidR="00F52811" w:rsidRDefault="00DF2218">
            <w:pPr>
              <w:keepNext/>
              <w:spacing w:before="20" w:after="20"/>
              <w:jc w:val="center"/>
              <w:rPr>
                <w:b/>
                <w:sz w:val="20"/>
              </w:rPr>
            </w:pPr>
            <w:r>
              <w:rPr>
                <w:b/>
                <w:sz w:val="20"/>
              </w:rPr>
              <w:t>(mg)</w:t>
            </w:r>
          </w:p>
        </w:tc>
        <w:tc>
          <w:tcPr>
            <w:tcW w:w="901" w:type="pct"/>
          </w:tcPr>
          <w:p w14:paraId="754067F9" w14:textId="77777777" w:rsidR="00F52811" w:rsidRDefault="00DF2218">
            <w:pPr>
              <w:keepNext/>
              <w:spacing w:before="20" w:after="20"/>
              <w:jc w:val="center"/>
              <w:rPr>
                <w:b/>
                <w:sz w:val="20"/>
              </w:rPr>
            </w:pPr>
            <w:r>
              <w:rPr>
                <w:b/>
                <w:sz w:val="20"/>
              </w:rPr>
              <w:t>Liczba fiolek potrzebnych do rekonstytucji</w:t>
            </w:r>
          </w:p>
        </w:tc>
        <w:tc>
          <w:tcPr>
            <w:tcW w:w="1254" w:type="pct"/>
          </w:tcPr>
          <w:p w14:paraId="42E1AD46" w14:textId="77777777" w:rsidR="00F52811" w:rsidRDefault="00DF2218">
            <w:pPr>
              <w:keepNext/>
              <w:spacing w:before="20" w:after="20"/>
              <w:jc w:val="center"/>
              <w:rPr>
                <w:b/>
                <w:sz w:val="20"/>
              </w:rPr>
            </w:pPr>
            <w:r>
              <w:rPr>
                <w:b/>
                <w:sz w:val="20"/>
              </w:rPr>
              <w:t>Całkowita objętość do rozcieńczenia (ml)</w:t>
            </w:r>
          </w:p>
        </w:tc>
        <w:tc>
          <w:tcPr>
            <w:tcW w:w="1327" w:type="pct"/>
          </w:tcPr>
          <w:p w14:paraId="66C12CF8" w14:textId="77777777" w:rsidR="00F52811" w:rsidRDefault="00DF2218">
            <w:pPr>
              <w:keepNext/>
              <w:spacing w:before="20" w:after="20"/>
              <w:jc w:val="center"/>
              <w:rPr>
                <w:b/>
                <w:sz w:val="20"/>
              </w:rPr>
            </w:pPr>
            <w:r>
              <w:rPr>
                <w:b/>
                <w:sz w:val="20"/>
              </w:rPr>
              <w:t>Zalecana wielkość worka infuzyjnego</w:t>
            </w:r>
            <w:ins w:id="567" w:author="Author" w:date="2025-11-14T10:03:00Z">
              <w:r>
                <w:rPr>
                  <w:b/>
                  <w:sz w:val="20"/>
                </w:rPr>
                <w:t xml:space="preserve"> (ml)</w:t>
              </w:r>
            </w:ins>
          </w:p>
        </w:tc>
      </w:tr>
      <w:tr w:rsidR="00F52811" w14:paraId="2E7CB573" w14:textId="77777777">
        <w:tc>
          <w:tcPr>
            <w:tcW w:w="734" w:type="pct"/>
          </w:tcPr>
          <w:p w14:paraId="0C8730DD" w14:textId="77777777" w:rsidR="00F52811" w:rsidRDefault="00DF2218">
            <w:pPr>
              <w:keepNext/>
              <w:spacing w:before="20" w:after="20"/>
              <w:rPr>
                <w:sz w:val="20"/>
              </w:rPr>
            </w:pPr>
            <w:r>
              <w:rPr>
                <w:sz w:val="20"/>
              </w:rPr>
              <w:t>40</w:t>
            </w:r>
          </w:p>
        </w:tc>
        <w:tc>
          <w:tcPr>
            <w:tcW w:w="785" w:type="pct"/>
          </w:tcPr>
          <w:p w14:paraId="396A4C07" w14:textId="77777777" w:rsidR="00F52811" w:rsidRDefault="00DF2218">
            <w:pPr>
              <w:keepNext/>
              <w:spacing w:before="20" w:after="20"/>
              <w:jc w:val="center"/>
              <w:rPr>
                <w:sz w:val="20"/>
              </w:rPr>
            </w:pPr>
            <w:r>
              <w:rPr>
                <w:sz w:val="20"/>
              </w:rPr>
              <w:t>40</w:t>
            </w:r>
          </w:p>
        </w:tc>
        <w:tc>
          <w:tcPr>
            <w:tcW w:w="901" w:type="pct"/>
          </w:tcPr>
          <w:p w14:paraId="3DF375CB" w14:textId="77777777" w:rsidR="00F52811" w:rsidRDefault="00DF2218">
            <w:pPr>
              <w:keepNext/>
              <w:spacing w:before="20" w:after="20"/>
              <w:jc w:val="center"/>
              <w:rPr>
                <w:sz w:val="20"/>
              </w:rPr>
            </w:pPr>
            <w:r>
              <w:rPr>
                <w:sz w:val="20"/>
              </w:rPr>
              <w:t>1</w:t>
            </w:r>
          </w:p>
        </w:tc>
        <w:tc>
          <w:tcPr>
            <w:tcW w:w="1254" w:type="pct"/>
          </w:tcPr>
          <w:p w14:paraId="3FFAD100" w14:textId="77777777" w:rsidR="00F52811" w:rsidRDefault="00DF2218">
            <w:pPr>
              <w:keepNext/>
              <w:spacing w:before="20" w:after="20"/>
              <w:jc w:val="center"/>
              <w:rPr>
                <w:sz w:val="20"/>
              </w:rPr>
            </w:pPr>
            <w:r>
              <w:rPr>
                <w:sz w:val="20"/>
              </w:rPr>
              <w:t>4</w:t>
            </w:r>
          </w:p>
        </w:tc>
        <w:tc>
          <w:tcPr>
            <w:tcW w:w="1327" w:type="pct"/>
          </w:tcPr>
          <w:p w14:paraId="1430C831" w14:textId="77777777" w:rsidR="00F52811" w:rsidRDefault="00DF2218">
            <w:pPr>
              <w:keepNext/>
              <w:spacing w:before="20" w:after="20"/>
              <w:jc w:val="center"/>
              <w:rPr>
                <w:sz w:val="20"/>
              </w:rPr>
            </w:pPr>
            <w:r>
              <w:rPr>
                <w:sz w:val="20"/>
              </w:rPr>
              <w:t>100</w:t>
            </w:r>
            <w:del w:id="568" w:author="Author" w:date="2025-11-14T10:03:00Z">
              <w:r>
                <w:rPr>
                  <w:sz w:val="20"/>
                </w:rPr>
                <w:delText> ml</w:delText>
              </w:r>
            </w:del>
          </w:p>
        </w:tc>
      </w:tr>
      <w:tr w:rsidR="00F52811" w14:paraId="501F7CE0" w14:textId="77777777">
        <w:tc>
          <w:tcPr>
            <w:tcW w:w="734" w:type="pct"/>
          </w:tcPr>
          <w:p w14:paraId="0149D8B8" w14:textId="77777777" w:rsidR="00F52811" w:rsidRDefault="00DF2218">
            <w:pPr>
              <w:keepNext/>
              <w:spacing w:before="20" w:after="20"/>
              <w:rPr>
                <w:sz w:val="20"/>
              </w:rPr>
            </w:pPr>
            <w:r>
              <w:rPr>
                <w:sz w:val="20"/>
              </w:rPr>
              <w:t>60</w:t>
            </w:r>
          </w:p>
        </w:tc>
        <w:tc>
          <w:tcPr>
            <w:tcW w:w="785" w:type="pct"/>
          </w:tcPr>
          <w:p w14:paraId="090BB974" w14:textId="77777777" w:rsidR="00F52811" w:rsidRDefault="00DF2218">
            <w:pPr>
              <w:keepNext/>
              <w:spacing w:before="20" w:after="20"/>
              <w:jc w:val="center"/>
              <w:rPr>
                <w:sz w:val="20"/>
              </w:rPr>
            </w:pPr>
            <w:r>
              <w:rPr>
                <w:sz w:val="20"/>
              </w:rPr>
              <w:t>60</w:t>
            </w:r>
          </w:p>
        </w:tc>
        <w:tc>
          <w:tcPr>
            <w:tcW w:w="901" w:type="pct"/>
          </w:tcPr>
          <w:p w14:paraId="21D649DF" w14:textId="77777777" w:rsidR="00F52811" w:rsidRDefault="00DF2218">
            <w:pPr>
              <w:keepNext/>
              <w:spacing w:before="20" w:after="20"/>
              <w:jc w:val="center"/>
              <w:rPr>
                <w:sz w:val="20"/>
              </w:rPr>
            </w:pPr>
            <w:r>
              <w:rPr>
                <w:sz w:val="20"/>
              </w:rPr>
              <w:t>2</w:t>
            </w:r>
          </w:p>
        </w:tc>
        <w:tc>
          <w:tcPr>
            <w:tcW w:w="1254" w:type="pct"/>
          </w:tcPr>
          <w:p w14:paraId="34DCADDE" w14:textId="77777777" w:rsidR="00F52811" w:rsidRDefault="00DF2218">
            <w:pPr>
              <w:keepNext/>
              <w:spacing w:before="20" w:after="20"/>
              <w:jc w:val="center"/>
              <w:rPr>
                <w:sz w:val="20"/>
              </w:rPr>
            </w:pPr>
            <w:r>
              <w:rPr>
                <w:sz w:val="20"/>
              </w:rPr>
              <w:t>6</w:t>
            </w:r>
          </w:p>
        </w:tc>
        <w:tc>
          <w:tcPr>
            <w:tcW w:w="1327" w:type="pct"/>
          </w:tcPr>
          <w:p w14:paraId="1106E22C" w14:textId="77777777" w:rsidR="00F52811" w:rsidRDefault="00DF2218">
            <w:pPr>
              <w:keepNext/>
              <w:spacing w:before="20" w:after="20"/>
              <w:jc w:val="center"/>
              <w:rPr>
                <w:sz w:val="20"/>
              </w:rPr>
            </w:pPr>
            <w:r>
              <w:rPr>
                <w:sz w:val="20"/>
              </w:rPr>
              <w:t>250</w:t>
            </w:r>
            <w:del w:id="569" w:author="Author" w:date="2025-11-14T10:03:00Z">
              <w:r>
                <w:rPr>
                  <w:sz w:val="20"/>
                </w:rPr>
                <w:delText> ml</w:delText>
              </w:r>
            </w:del>
          </w:p>
        </w:tc>
      </w:tr>
      <w:tr w:rsidR="00F52811" w14:paraId="01C6CCCD" w14:textId="77777777">
        <w:tc>
          <w:tcPr>
            <w:tcW w:w="734" w:type="pct"/>
          </w:tcPr>
          <w:p w14:paraId="6306791F" w14:textId="77777777" w:rsidR="00F52811" w:rsidRDefault="00DF2218">
            <w:pPr>
              <w:keepNext/>
              <w:spacing w:before="20" w:after="20"/>
              <w:rPr>
                <w:sz w:val="20"/>
              </w:rPr>
            </w:pPr>
            <w:r>
              <w:rPr>
                <w:sz w:val="20"/>
              </w:rPr>
              <w:t>80</w:t>
            </w:r>
          </w:p>
        </w:tc>
        <w:tc>
          <w:tcPr>
            <w:tcW w:w="785" w:type="pct"/>
          </w:tcPr>
          <w:p w14:paraId="0A619765" w14:textId="77777777" w:rsidR="00F52811" w:rsidRDefault="00DF2218">
            <w:pPr>
              <w:keepNext/>
              <w:spacing w:before="20" w:after="20"/>
              <w:jc w:val="center"/>
              <w:rPr>
                <w:sz w:val="20"/>
              </w:rPr>
            </w:pPr>
            <w:r>
              <w:rPr>
                <w:sz w:val="20"/>
              </w:rPr>
              <w:t>80</w:t>
            </w:r>
          </w:p>
        </w:tc>
        <w:tc>
          <w:tcPr>
            <w:tcW w:w="901" w:type="pct"/>
          </w:tcPr>
          <w:p w14:paraId="5CF9BE34" w14:textId="77777777" w:rsidR="00F52811" w:rsidRDefault="00DF2218">
            <w:pPr>
              <w:keepNext/>
              <w:spacing w:before="20" w:after="20"/>
              <w:jc w:val="center"/>
              <w:rPr>
                <w:sz w:val="20"/>
              </w:rPr>
            </w:pPr>
            <w:r>
              <w:rPr>
                <w:sz w:val="20"/>
              </w:rPr>
              <w:t>2</w:t>
            </w:r>
          </w:p>
        </w:tc>
        <w:tc>
          <w:tcPr>
            <w:tcW w:w="1254" w:type="pct"/>
          </w:tcPr>
          <w:p w14:paraId="7402B9CA" w14:textId="77777777" w:rsidR="00F52811" w:rsidRDefault="00DF2218">
            <w:pPr>
              <w:keepNext/>
              <w:spacing w:before="20" w:after="20"/>
              <w:jc w:val="center"/>
              <w:rPr>
                <w:sz w:val="20"/>
              </w:rPr>
            </w:pPr>
            <w:r>
              <w:rPr>
                <w:sz w:val="20"/>
              </w:rPr>
              <w:t>8</w:t>
            </w:r>
          </w:p>
        </w:tc>
        <w:tc>
          <w:tcPr>
            <w:tcW w:w="1327" w:type="pct"/>
          </w:tcPr>
          <w:p w14:paraId="279E5F9D" w14:textId="77777777" w:rsidR="00F52811" w:rsidRDefault="00DF2218">
            <w:pPr>
              <w:keepNext/>
              <w:spacing w:before="20" w:after="20"/>
              <w:jc w:val="center"/>
              <w:rPr>
                <w:sz w:val="20"/>
              </w:rPr>
            </w:pPr>
            <w:r>
              <w:rPr>
                <w:sz w:val="20"/>
              </w:rPr>
              <w:t>250</w:t>
            </w:r>
            <w:del w:id="570" w:author="Author" w:date="2025-11-14T10:03:00Z">
              <w:r>
                <w:rPr>
                  <w:sz w:val="20"/>
                </w:rPr>
                <w:delText> ml</w:delText>
              </w:r>
            </w:del>
          </w:p>
        </w:tc>
      </w:tr>
      <w:tr w:rsidR="00F52811" w14:paraId="345247CC" w14:textId="77777777">
        <w:tc>
          <w:tcPr>
            <w:tcW w:w="734" w:type="pct"/>
          </w:tcPr>
          <w:p w14:paraId="42AB81E1" w14:textId="77777777" w:rsidR="00F52811" w:rsidRDefault="00DF2218">
            <w:pPr>
              <w:keepNext/>
              <w:spacing w:before="20" w:after="20"/>
              <w:rPr>
                <w:sz w:val="20"/>
              </w:rPr>
            </w:pPr>
            <w:r>
              <w:rPr>
                <w:sz w:val="20"/>
              </w:rPr>
              <w:t>100</w:t>
            </w:r>
          </w:p>
        </w:tc>
        <w:tc>
          <w:tcPr>
            <w:tcW w:w="785" w:type="pct"/>
          </w:tcPr>
          <w:p w14:paraId="48A2716D" w14:textId="77777777" w:rsidR="00F52811" w:rsidRDefault="00DF2218">
            <w:pPr>
              <w:keepNext/>
              <w:spacing w:before="20" w:after="20"/>
              <w:jc w:val="center"/>
              <w:rPr>
                <w:sz w:val="20"/>
              </w:rPr>
            </w:pPr>
            <w:r>
              <w:rPr>
                <w:sz w:val="20"/>
              </w:rPr>
              <w:t>100</w:t>
            </w:r>
          </w:p>
        </w:tc>
        <w:tc>
          <w:tcPr>
            <w:tcW w:w="901" w:type="pct"/>
          </w:tcPr>
          <w:p w14:paraId="1AE64787" w14:textId="77777777" w:rsidR="00F52811" w:rsidRDefault="00DF2218">
            <w:pPr>
              <w:keepNext/>
              <w:spacing w:before="20" w:after="20"/>
              <w:jc w:val="center"/>
              <w:rPr>
                <w:sz w:val="20"/>
              </w:rPr>
            </w:pPr>
            <w:r>
              <w:rPr>
                <w:sz w:val="20"/>
              </w:rPr>
              <w:t>2</w:t>
            </w:r>
          </w:p>
        </w:tc>
        <w:tc>
          <w:tcPr>
            <w:tcW w:w="1254" w:type="pct"/>
          </w:tcPr>
          <w:p w14:paraId="0F52D339" w14:textId="77777777" w:rsidR="00F52811" w:rsidRDefault="00DF2218">
            <w:pPr>
              <w:keepNext/>
              <w:spacing w:before="20" w:after="20"/>
              <w:jc w:val="center"/>
              <w:rPr>
                <w:sz w:val="20"/>
              </w:rPr>
            </w:pPr>
            <w:r>
              <w:rPr>
                <w:sz w:val="20"/>
              </w:rPr>
              <w:t>10</w:t>
            </w:r>
          </w:p>
        </w:tc>
        <w:tc>
          <w:tcPr>
            <w:tcW w:w="1327" w:type="pct"/>
          </w:tcPr>
          <w:p w14:paraId="777DE8A0" w14:textId="77777777" w:rsidR="00F52811" w:rsidRDefault="00DF2218">
            <w:pPr>
              <w:keepNext/>
              <w:spacing w:before="20" w:after="20"/>
              <w:jc w:val="center"/>
              <w:rPr>
                <w:sz w:val="20"/>
              </w:rPr>
            </w:pPr>
            <w:r>
              <w:rPr>
                <w:sz w:val="20"/>
              </w:rPr>
              <w:t>250</w:t>
            </w:r>
            <w:del w:id="571" w:author="Author" w:date="2025-11-14T10:03:00Z">
              <w:r>
                <w:rPr>
                  <w:sz w:val="20"/>
                </w:rPr>
                <w:delText> ml</w:delText>
              </w:r>
            </w:del>
          </w:p>
        </w:tc>
      </w:tr>
      <w:tr w:rsidR="00F52811" w14:paraId="1C4E8DBA" w14:textId="77777777">
        <w:tc>
          <w:tcPr>
            <w:tcW w:w="734" w:type="pct"/>
          </w:tcPr>
          <w:p w14:paraId="539938BF" w14:textId="77777777" w:rsidR="00F52811" w:rsidRDefault="00DF2218">
            <w:pPr>
              <w:keepNext/>
              <w:spacing w:before="20" w:after="20"/>
              <w:rPr>
                <w:sz w:val="20"/>
              </w:rPr>
            </w:pPr>
            <w:r>
              <w:rPr>
                <w:sz w:val="20"/>
              </w:rPr>
              <w:t>150</w:t>
            </w:r>
          </w:p>
        </w:tc>
        <w:tc>
          <w:tcPr>
            <w:tcW w:w="785" w:type="pct"/>
          </w:tcPr>
          <w:p w14:paraId="3822D6D9" w14:textId="77777777" w:rsidR="00F52811" w:rsidRDefault="00DF2218">
            <w:pPr>
              <w:keepNext/>
              <w:spacing w:before="20" w:after="20"/>
              <w:jc w:val="center"/>
              <w:rPr>
                <w:sz w:val="20"/>
              </w:rPr>
            </w:pPr>
            <w:r>
              <w:rPr>
                <w:sz w:val="20"/>
              </w:rPr>
              <w:t>150</w:t>
            </w:r>
          </w:p>
        </w:tc>
        <w:tc>
          <w:tcPr>
            <w:tcW w:w="901" w:type="pct"/>
          </w:tcPr>
          <w:p w14:paraId="2B99060B" w14:textId="77777777" w:rsidR="00F52811" w:rsidRDefault="00DF2218">
            <w:pPr>
              <w:keepNext/>
              <w:spacing w:before="20" w:after="20"/>
              <w:jc w:val="center"/>
              <w:rPr>
                <w:sz w:val="20"/>
              </w:rPr>
            </w:pPr>
            <w:r>
              <w:rPr>
                <w:sz w:val="20"/>
              </w:rPr>
              <w:t>3</w:t>
            </w:r>
          </w:p>
        </w:tc>
        <w:tc>
          <w:tcPr>
            <w:tcW w:w="1254" w:type="pct"/>
          </w:tcPr>
          <w:p w14:paraId="2889AB37" w14:textId="77777777" w:rsidR="00F52811" w:rsidRDefault="00DF2218">
            <w:pPr>
              <w:keepNext/>
              <w:spacing w:before="20" w:after="20"/>
              <w:jc w:val="center"/>
              <w:rPr>
                <w:sz w:val="20"/>
              </w:rPr>
            </w:pPr>
            <w:r>
              <w:rPr>
                <w:sz w:val="20"/>
              </w:rPr>
              <w:t>15</w:t>
            </w:r>
          </w:p>
        </w:tc>
        <w:tc>
          <w:tcPr>
            <w:tcW w:w="1327" w:type="pct"/>
          </w:tcPr>
          <w:p w14:paraId="447A20F1" w14:textId="77777777" w:rsidR="00F52811" w:rsidRDefault="00DF2218">
            <w:pPr>
              <w:keepNext/>
              <w:spacing w:before="20" w:after="20"/>
              <w:jc w:val="center"/>
              <w:rPr>
                <w:sz w:val="20"/>
              </w:rPr>
            </w:pPr>
            <w:r>
              <w:rPr>
                <w:sz w:val="20"/>
              </w:rPr>
              <w:t>500</w:t>
            </w:r>
            <w:del w:id="572" w:author="Author" w:date="2025-11-14T10:03:00Z">
              <w:r>
                <w:rPr>
                  <w:sz w:val="20"/>
                </w:rPr>
                <w:delText> ml</w:delText>
              </w:r>
            </w:del>
          </w:p>
        </w:tc>
      </w:tr>
      <w:tr w:rsidR="00F52811" w14:paraId="0A46A6FC" w14:textId="77777777">
        <w:tc>
          <w:tcPr>
            <w:tcW w:w="734" w:type="pct"/>
          </w:tcPr>
          <w:p w14:paraId="0C9FD9B0" w14:textId="77777777" w:rsidR="00F52811" w:rsidRDefault="00DF2218">
            <w:pPr>
              <w:keepNext/>
              <w:spacing w:before="20" w:after="20"/>
              <w:rPr>
                <w:sz w:val="20"/>
              </w:rPr>
            </w:pPr>
            <w:r>
              <w:rPr>
                <w:sz w:val="20"/>
              </w:rPr>
              <w:t>200</w:t>
            </w:r>
          </w:p>
        </w:tc>
        <w:tc>
          <w:tcPr>
            <w:tcW w:w="785" w:type="pct"/>
          </w:tcPr>
          <w:p w14:paraId="6B6EE27E" w14:textId="77777777" w:rsidR="00F52811" w:rsidRDefault="00DF2218">
            <w:pPr>
              <w:keepNext/>
              <w:spacing w:before="20" w:after="20"/>
              <w:jc w:val="center"/>
              <w:rPr>
                <w:sz w:val="20"/>
              </w:rPr>
            </w:pPr>
            <w:r>
              <w:rPr>
                <w:sz w:val="20"/>
              </w:rPr>
              <w:t>200</w:t>
            </w:r>
          </w:p>
        </w:tc>
        <w:tc>
          <w:tcPr>
            <w:tcW w:w="901" w:type="pct"/>
          </w:tcPr>
          <w:p w14:paraId="17F3E666" w14:textId="77777777" w:rsidR="00F52811" w:rsidRDefault="00DF2218">
            <w:pPr>
              <w:keepNext/>
              <w:spacing w:before="20" w:after="20"/>
              <w:jc w:val="center"/>
              <w:rPr>
                <w:sz w:val="20"/>
              </w:rPr>
            </w:pPr>
            <w:r>
              <w:rPr>
                <w:sz w:val="20"/>
              </w:rPr>
              <w:t>4</w:t>
            </w:r>
          </w:p>
        </w:tc>
        <w:tc>
          <w:tcPr>
            <w:tcW w:w="1254" w:type="pct"/>
          </w:tcPr>
          <w:p w14:paraId="02DA9CD1" w14:textId="77777777" w:rsidR="00F52811" w:rsidRDefault="00DF2218">
            <w:pPr>
              <w:keepNext/>
              <w:spacing w:before="20" w:after="20"/>
              <w:jc w:val="center"/>
              <w:rPr>
                <w:sz w:val="20"/>
              </w:rPr>
            </w:pPr>
            <w:r>
              <w:rPr>
                <w:sz w:val="20"/>
              </w:rPr>
              <w:t>20</w:t>
            </w:r>
          </w:p>
        </w:tc>
        <w:tc>
          <w:tcPr>
            <w:tcW w:w="1327" w:type="pct"/>
          </w:tcPr>
          <w:p w14:paraId="17BEB586" w14:textId="77777777" w:rsidR="00F52811" w:rsidRDefault="00DF2218">
            <w:pPr>
              <w:keepNext/>
              <w:spacing w:before="20" w:after="20"/>
              <w:jc w:val="center"/>
              <w:rPr>
                <w:sz w:val="20"/>
              </w:rPr>
            </w:pPr>
            <w:r>
              <w:rPr>
                <w:sz w:val="20"/>
              </w:rPr>
              <w:t>500</w:t>
            </w:r>
            <w:del w:id="573" w:author="Author" w:date="2025-11-14T10:03:00Z">
              <w:r>
                <w:rPr>
                  <w:sz w:val="20"/>
                </w:rPr>
                <w:delText> ml</w:delText>
              </w:r>
            </w:del>
          </w:p>
        </w:tc>
      </w:tr>
    </w:tbl>
    <w:p w14:paraId="5380B8BC" w14:textId="77777777" w:rsidR="00F52811" w:rsidRDefault="00DF2218">
      <w:pPr>
        <w:rPr>
          <w:sz w:val="20"/>
        </w:rPr>
      </w:pPr>
      <w:r>
        <w:rPr>
          <w:sz w:val="20"/>
          <w:vertAlign w:val="superscript"/>
        </w:rPr>
        <w:t>1</w:t>
      </w:r>
      <w:r>
        <w:rPr>
          <w:sz w:val="20"/>
        </w:rPr>
        <w:t xml:space="preserve"> Dokładną dawkę należy obliczyć na podstawie masy ciała konkretnego pacjenta.</w:t>
      </w:r>
    </w:p>
    <w:p w14:paraId="0C3BDE11" w14:textId="77777777" w:rsidR="00F52811" w:rsidRDefault="00F52811">
      <w:pPr>
        <w:rPr>
          <w:sz w:val="20"/>
        </w:rPr>
      </w:pPr>
    </w:p>
    <w:p w14:paraId="6FC2D683" w14:textId="77777777" w:rsidR="00F52811" w:rsidRDefault="00DF2218">
      <w:pPr>
        <w:keepNext/>
        <w:rPr>
          <w:sz w:val="20"/>
        </w:rPr>
      </w:pPr>
      <w:r>
        <w:rPr>
          <w:sz w:val="20"/>
        </w:rPr>
        <w:t xml:space="preserve">Dla mas ciała pacjentów </w:t>
      </w:r>
      <w:ins w:id="574" w:author="Author" w:date="2025-11-14T10:03:00Z">
        <w:r>
          <w:rPr>
            <w:sz w:val="20"/>
          </w:rPr>
          <w:t xml:space="preserve">dorosłych </w:t>
        </w:r>
      </w:ins>
      <w:r>
        <w:rPr>
          <w:sz w:val="20"/>
        </w:rPr>
        <w:t xml:space="preserve">w zakresie </w:t>
      </w:r>
      <w:r>
        <w:rPr>
          <w:b/>
          <w:sz w:val="20"/>
        </w:rPr>
        <w:t>≥ 40 kg–</w:t>
      </w:r>
      <w:ins w:id="575" w:author="Author" w:date="2025-11-14T10:03:00Z">
        <w:r>
          <w:rPr>
            <w:b/>
            <w:sz w:val="20"/>
          </w:rPr>
          <w:t>&lt; 50 </w:t>
        </w:r>
      </w:ins>
      <w:del w:id="576" w:author="Author" w:date="2025-11-14T10:03:00Z">
        <w:r>
          <w:rPr>
            <w:b/>
            <w:sz w:val="20"/>
          </w:rPr>
          <w:delText xml:space="preserve">49 </w:delText>
        </w:r>
      </w:del>
      <w:r>
        <w:rPr>
          <w:b/>
          <w:sz w:val="20"/>
        </w:rPr>
        <w:t>kg</w:t>
      </w:r>
      <w:r>
        <w:rPr>
          <w:sz w:val="20"/>
        </w:rPr>
        <w:t>:</w:t>
      </w:r>
    </w:p>
    <w:p w14:paraId="20AC6377" w14:textId="77777777" w:rsidR="00F52811" w:rsidRDefault="00DF2218">
      <w:pPr>
        <w:rPr>
          <w:sz w:val="20"/>
        </w:rPr>
      </w:pPr>
      <w:r>
        <w:rPr>
          <w:sz w:val="20"/>
        </w:rPr>
        <w:t>Obliczyć objętość wymaganą do sporządzenia roztworu na podstawie masy ciała pacjenta i wstrzyknąć do worka infuzyjnego o pojemności 100 ml.</w:t>
      </w:r>
    </w:p>
    <w:p w14:paraId="10709A16" w14:textId="77777777" w:rsidR="00F52811" w:rsidRDefault="00F52811">
      <w:pPr>
        <w:rPr>
          <w:sz w:val="20"/>
        </w:rPr>
      </w:pPr>
    </w:p>
    <w:p w14:paraId="4AD3E6E7" w14:textId="77777777" w:rsidR="00F52811" w:rsidRDefault="00DF2218">
      <w:pPr>
        <w:keepNext/>
        <w:rPr>
          <w:sz w:val="20"/>
        </w:rPr>
      </w:pPr>
      <w:r>
        <w:rPr>
          <w:sz w:val="20"/>
        </w:rPr>
        <w:t xml:space="preserve">Dla mas ciała pacjentów </w:t>
      </w:r>
      <w:ins w:id="577" w:author="Author" w:date="2025-11-14T10:03:00Z">
        <w:r>
          <w:rPr>
            <w:sz w:val="20"/>
          </w:rPr>
          <w:t xml:space="preserve">dorosłych </w:t>
        </w:r>
      </w:ins>
      <w:r>
        <w:rPr>
          <w:sz w:val="20"/>
        </w:rPr>
        <w:t xml:space="preserve">w zakresie </w:t>
      </w:r>
      <w:r>
        <w:rPr>
          <w:b/>
          <w:sz w:val="20"/>
        </w:rPr>
        <w:t>50 kg–100 kg</w:t>
      </w:r>
      <w:r>
        <w:rPr>
          <w:sz w:val="20"/>
        </w:rPr>
        <w:t>:</w:t>
      </w:r>
    </w:p>
    <w:p w14:paraId="3E4E0C80" w14:textId="77777777" w:rsidR="00F52811" w:rsidRDefault="00DF2218">
      <w:pPr>
        <w:rPr>
          <w:sz w:val="20"/>
        </w:rPr>
      </w:pPr>
      <w:r>
        <w:rPr>
          <w:sz w:val="20"/>
        </w:rPr>
        <w:t>Obliczyć objętość wymaganą do sporządzenia roztworu na podstawie masy ciała pacjenta i wstrzyknąć do worka infuzyjnego o pojemności 250 ml.</w:t>
      </w:r>
    </w:p>
    <w:p w14:paraId="53426982" w14:textId="77777777" w:rsidR="00F52811" w:rsidRDefault="00F52811">
      <w:pPr>
        <w:rPr>
          <w:sz w:val="20"/>
        </w:rPr>
      </w:pPr>
    </w:p>
    <w:p w14:paraId="35D6865B" w14:textId="77777777" w:rsidR="00F52811" w:rsidRDefault="00DF2218">
      <w:pPr>
        <w:keepNext/>
        <w:rPr>
          <w:sz w:val="20"/>
        </w:rPr>
      </w:pPr>
      <w:r>
        <w:rPr>
          <w:sz w:val="20"/>
        </w:rPr>
        <w:t xml:space="preserve">Dla mas ciała pacjentów </w:t>
      </w:r>
      <w:ins w:id="578" w:author="Author" w:date="2025-11-14T10:03:00Z">
        <w:r>
          <w:rPr>
            <w:sz w:val="20"/>
          </w:rPr>
          <w:t xml:space="preserve">dorosłych </w:t>
        </w:r>
      </w:ins>
      <w:r>
        <w:rPr>
          <w:sz w:val="20"/>
        </w:rPr>
        <w:t>&gt;</w:t>
      </w:r>
      <w:r>
        <w:rPr>
          <w:b/>
          <w:sz w:val="20"/>
        </w:rPr>
        <w:t>100 kg</w:t>
      </w:r>
      <w:r>
        <w:rPr>
          <w:sz w:val="20"/>
        </w:rPr>
        <w:t>:</w:t>
      </w:r>
    </w:p>
    <w:p w14:paraId="01ED1AA4" w14:textId="77777777" w:rsidR="00F52811" w:rsidRDefault="00DF2218">
      <w:pPr>
        <w:rPr>
          <w:ins w:id="579" w:author="Author" w:date="2025-11-14T15:14:00Z"/>
          <w:sz w:val="20"/>
        </w:rPr>
      </w:pPr>
      <w:r>
        <w:rPr>
          <w:sz w:val="20"/>
        </w:rPr>
        <w:t>Obliczyć objętość wymaganą do sporządzenia roztworu na podstawie masy ciała pacjenta i wstrzyknąć do worka infuzyjnego o pojemności 500 ml.</w:t>
      </w:r>
    </w:p>
    <w:p w14:paraId="0023C74B" w14:textId="77777777" w:rsidR="00F52811" w:rsidRDefault="00F52811">
      <w:pPr>
        <w:rPr>
          <w:sz w:val="20"/>
        </w:rPr>
      </w:pPr>
    </w:p>
    <w:p w14:paraId="77A1472F" w14:textId="77777777" w:rsidR="00F52811" w:rsidRDefault="00DF2218">
      <w:pPr>
        <w:pStyle w:val="Caption"/>
        <w:keepNext/>
        <w:spacing w:after="120"/>
        <w:rPr>
          <w:ins w:id="580" w:author="Author" w:date="2025-11-14T15:14:00Z"/>
          <w:sz w:val="22"/>
          <w:szCs w:val="22"/>
          <w:vertAlign w:val="superscript"/>
        </w:rPr>
      </w:pPr>
      <w:ins w:id="581" w:author="Author" w:date="2025-11-14T15:14:00Z">
        <w:r>
          <w:rPr>
            <w:sz w:val="22"/>
            <w:szCs w:val="22"/>
          </w:rPr>
          <w:t>Tabela 2</w:t>
        </w:r>
        <w:r>
          <w:rPr>
            <w:sz w:val="22"/>
            <w:szCs w:val="22"/>
          </w:rPr>
          <w:tab/>
          <w:t xml:space="preserve">Przykładowe obliczenia dla </w:t>
        </w:r>
        <w:r>
          <w:rPr>
            <w:rFonts w:eastAsia="Times New Roman"/>
            <w:bCs w:val="0"/>
            <w:sz w:val="24"/>
            <w:szCs w:val="24"/>
            <w:lang w:eastAsia="en-US"/>
          </w:rPr>
          <w:t>młodzieży (w wieku 12–17 lat) o masie ciała od 50 kg do 90 kg</w:t>
        </w:r>
        <w:r>
          <w:rPr>
            <w:rFonts w:eastAsia="Times New Roman"/>
            <w:bCs w:val="0"/>
            <w:sz w:val="24"/>
            <w:szCs w:val="24"/>
            <w:vertAlign w:val="superscript"/>
            <w:lang w:eastAsia="en-US"/>
          </w:rPr>
          <w:t>1</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A0" w:firstRow="1" w:lastRow="0" w:firstColumn="1" w:lastColumn="0" w:noHBand="0" w:noVBand="0"/>
      </w:tblPr>
      <w:tblGrid>
        <w:gridCol w:w="1330"/>
        <w:gridCol w:w="1423"/>
        <w:gridCol w:w="1633"/>
        <w:gridCol w:w="2272"/>
        <w:gridCol w:w="2403"/>
      </w:tblGrid>
      <w:tr w:rsidR="00F52811" w14:paraId="659C28FC" w14:textId="77777777">
        <w:trPr>
          <w:ins w:id="582" w:author="Author" w:date="2025-11-14T15:14:00Z"/>
        </w:trPr>
        <w:tc>
          <w:tcPr>
            <w:tcW w:w="734" w:type="pct"/>
            <w:vAlign w:val="center"/>
          </w:tcPr>
          <w:p w14:paraId="0134DD18" w14:textId="77777777" w:rsidR="00F52811" w:rsidRDefault="00DF2218">
            <w:pPr>
              <w:pStyle w:val="Caption"/>
              <w:keepNext/>
              <w:spacing w:before="20"/>
              <w:jc w:val="center"/>
              <w:rPr>
                <w:ins w:id="583" w:author="Author" w:date="2025-11-14T15:14:00Z"/>
                <w:b w:val="0"/>
              </w:rPr>
            </w:pPr>
            <w:ins w:id="584" w:author="Author" w:date="2025-11-14T15:14:00Z">
              <w:r>
                <w:t>Masa ciała pacjenta</w:t>
              </w:r>
            </w:ins>
          </w:p>
          <w:p w14:paraId="64129126" w14:textId="77777777" w:rsidR="00F52811" w:rsidRDefault="00DF2218">
            <w:pPr>
              <w:keepNext/>
              <w:spacing w:before="20" w:after="20"/>
              <w:jc w:val="center"/>
              <w:rPr>
                <w:ins w:id="585" w:author="Author" w:date="2025-11-14T15:14:00Z"/>
                <w:b/>
                <w:sz w:val="20"/>
              </w:rPr>
            </w:pPr>
            <w:ins w:id="586" w:author="Author" w:date="2025-11-14T15:14:00Z">
              <w:r>
                <w:rPr>
                  <w:b/>
                  <w:sz w:val="20"/>
                </w:rPr>
                <w:t>(kg)</w:t>
              </w:r>
            </w:ins>
          </w:p>
        </w:tc>
        <w:tc>
          <w:tcPr>
            <w:tcW w:w="785" w:type="pct"/>
            <w:vAlign w:val="center"/>
          </w:tcPr>
          <w:p w14:paraId="375737D2" w14:textId="77777777" w:rsidR="00F52811" w:rsidRDefault="00DF2218">
            <w:pPr>
              <w:keepNext/>
              <w:spacing w:before="20" w:after="20"/>
              <w:jc w:val="center"/>
              <w:rPr>
                <w:ins w:id="587" w:author="Author" w:date="2025-11-14T15:14:00Z"/>
                <w:b/>
                <w:sz w:val="20"/>
              </w:rPr>
            </w:pPr>
            <w:ins w:id="588" w:author="Author" w:date="2025-11-14T15:14:00Z">
              <w:r>
                <w:rPr>
                  <w:b/>
                  <w:sz w:val="20"/>
                </w:rPr>
                <w:t>Dawka całkowita</w:t>
              </w:r>
            </w:ins>
          </w:p>
          <w:p w14:paraId="28055080" w14:textId="77777777" w:rsidR="00F52811" w:rsidRDefault="00DF2218">
            <w:pPr>
              <w:keepNext/>
              <w:spacing w:before="20" w:after="20"/>
              <w:jc w:val="center"/>
              <w:rPr>
                <w:ins w:id="589" w:author="Author" w:date="2025-11-14T15:14:00Z"/>
                <w:b/>
                <w:sz w:val="20"/>
              </w:rPr>
            </w:pPr>
            <w:ins w:id="590" w:author="Author" w:date="2025-11-14T15:14:00Z">
              <w:r>
                <w:rPr>
                  <w:b/>
                  <w:sz w:val="20"/>
                </w:rPr>
                <w:t>(mg)</w:t>
              </w:r>
            </w:ins>
          </w:p>
        </w:tc>
        <w:tc>
          <w:tcPr>
            <w:tcW w:w="901" w:type="pct"/>
            <w:vAlign w:val="center"/>
          </w:tcPr>
          <w:p w14:paraId="6EEE16D7" w14:textId="77777777" w:rsidR="00F52811" w:rsidRDefault="00DF2218">
            <w:pPr>
              <w:keepNext/>
              <w:spacing w:before="20" w:after="20"/>
              <w:jc w:val="center"/>
              <w:rPr>
                <w:ins w:id="591" w:author="Author" w:date="2025-11-14T15:14:00Z"/>
                <w:b/>
                <w:sz w:val="20"/>
              </w:rPr>
            </w:pPr>
            <w:ins w:id="592" w:author="Author" w:date="2025-11-14T15:14:00Z">
              <w:r>
                <w:rPr>
                  <w:b/>
                  <w:sz w:val="20"/>
                </w:rPr>
                <w:t>Liczba fiolek potrzebnych do rekonstytucji</w:t>
              </w:r>
            </w:ins>
          </w:p>
        </w:tc>
        <w:tc>
          <w:tcPr>
            <w:tcW w:w="1254" w:type="pct"/>
            <w:vAlign w:val="center"/>
          </w:tcPr>
          <w:p w14:paraId="3EEF15DD" w14:textId="77777777" w:rsidR="00F52811" w:rsidRDefault="00DF2218">
            <w:pPr>
              <w:keepNext/>
              <w:spacing w:before="20" w:after="20"/>
              <w:jc w:val="center"/>
              <w:rPr>
                <w:ins w:id="593" w:author="Author" w:date="2025-11-14T15:14:00Z"/>
                <w:b/>
                <w:sz w:val="20"/>
              </w:rPr>
            </w:pPr>
            <w:ins w:id="594" w:author="Author" w:date="2025-11-14T15:14:00Z">
              <w:r>
                <w:rPr>
                  <w:b/>
                  <w:sz w:val="20"/>
                </w:rPr>
                <w:t>Całkowita objętość do rozcieńczenia (ml)</w:t>
              </w:r>
            </w:ins>
          </w:p>
        </w:tc>
        <w:tc>
          <w:tcPr>
            <w:tcW w:w="1326" w:type="pct"/>
            <w:vAlign w:val="center"/>
          </w:tcPr>
          <w:p w14:paraId="75269E84" w14:textId="77777777" w:rsidR="00F52811" w:rsidRDefault="00DF2218">
            <w:pPr>
              <w:keepNext/>
              <w:spacing w:before="20" w:after="20"/>
              <w:jc w:val="center"/>
              <w:rPr>
                <w:ins w:id="595" w:author="Author" w:date="2025-11-14T15:14:00Z"/>
                <w:b/>
                <w:sz w:val="20"/>
              </w:rPr>
            </w:pPr>
            <w:ins w:id="596" w:author="Author" w:date="2025-11-14T15:14:00Z">
              <w:r>
                <w:rPr>
                  <w:b/>
                  <w:sz w:val="20"/>
                </w:rPr>
                <w:t>Zalecana wielkość worka infuzyjnego (ml)</w:t>
              </w:r>
            </w:ins>
          </w:p>
        </w:tc>
      </w:tr>
      <w:tr w:rsidR="00F52811" w14:paraId="3C90C54F" w14:textId="77777777">
        <w:trPr>
          <w:ins w:id="597" w:author="Author" w:date="2025-11-14T15:14:00Z"/>
        </w:trPr>
        <w:tc>
          <w:tcPr>
            <w:tcW w:w="734" w:type="pct"/>
          </w:tcPr>
          <w:p w14:paraId="32DD2F47" w14:textId="77777777" w:rsidR="00F52811" w:rsidRDefault="00DF2218">
            <w:pPr>
              <w:keepNext/>
              <w:spacing w:before="20" w:after="20"/>
              <w:jc w:val="center"/>
              <w:rPr>
                <w:ins w:id="598" w:author="Author" w:date="2025-11-14T15:14:00Z"/>
                <w:sz w:val="20"/>
              </w:rPr>
              <w:pPrChange w:id="599" w:author="Author" w:date="2025-11-18T11:02:00Z">
                <w:pPr>
                  <w:keepNext/>
                  <w:spacing w:before="20" w:after="20"/>
                </w:pPr>
              </w:pPrChange>
            </w:pPr>
            <w:ins w:id="600" w:author="Author" w:date="2025-11-14T15:14:00Z">
              <w:r>
                <w:t>50</w:t>
              </w:r>
            </w:ins>
          </w:p>
        </w:tc>
        <w:tc>
          <w:tcPr>
            <w:tcW w:w="785" w:type="pct"/>
          </w:tcPr>
          <w:p w14:paraId="6A6B8790" w14:textId="77777777" w:rsidR="00F52811" w:rsidRDefault="00DF2218">
            <w:pPr>
              <w:spacing w:before="20" w:after="20"/>
              <w:jc w:val="center"/>
              <w:rPr>
                <w:ins w:id="601" w:author="Author" w:date="2025-11-14T15:14:00Z"/>
                <w:sz w:val="20"/>
              </w:rPr>
            </w:pPr>
            <w:ins w:id="602" w:author="Author" w:date="2025-11-14T15:14:00Z">
              <w:r>
                <w:t>50</w:t>
              </w:r>
            </w:ins>
          </w:p>
        </w:tc>
        <w:tc>
          <w:tcPr>
            <w:tcW w:w="901" w:type="pct"/>
          </w:tcPr>
          <w:p w14:paraId="3A3C982C" w14:textId="77777777" w:rsidR="00F52811" w:rsidRDefault="00DF2218">
            <w:pPr>
              <w:spacing w:before="20" w:after="20"/>
              <w:jc w:val="center"/>
              <w:rPr>
                <w:ins w:id="603" w:author="Author" w:date="2025-11-14T15:14:00Z"/>
                <w:sz w:val="20"/>
              </w:rPr>
            </w:pPr>
            <w:ins w:id="604" w:author="Author" w:date="2025-11-14T15:14:00Z">
              <w:r>
                <w:t>1</w:t>
              </w:r>
            </w:ins>
          </w:p>
        </w:tc>
        <w:tc>
          <w:tcPr>
            <w:tcW w:w="1254" w:type="pct"/>
          </w:tcPr>
          <w:p w14:paraId="41A6A94D" w14:textId="77777777" w:rsidR="00F52811" w:rsidRDefault="00DF2218">
            <w:pPr>
              <w:spacing w:before="20" w:after="20"/>
              <w:jc w:val="center"/>
              <w:rPr>
                <w:ins w:id="605" w:author="Author" w:date="2025-11-14T15:14:00Z"/>
                <w:sz w:val="20"/>
              </w:rPr>
            </w:pPr>
            <w:ins w:id="606" w:author="Author" w:date="2025-11-14T15:14:00Z">
              <w:r>
                <w:t>5</w:t>
              </w:r>
            </w:ins>
          </w:p>
        </w:tc>
        <w:tc>
          <w:tcPr>
            <w:tcW w:w="1326" w:type="pct"/>
          </w:tcPr>
          <w:p w14:paraId="31B9B63B" w14:textId="77777777" w:rsidR="00F52811" w:rsidRDefault="00DF2218">
            <w:pPr>
              <w:spacing w:before="20" w:after="20"/>
              <w:jc w:val="center"/>
              <w:rPr>
                <w:ins w:id="607" w:author="Author" w:date="2025-11-14T15:14:00Z"/>
                <w:sz w:val="20"/>
              </w:rPr>
            </w:pPr>
            <w:ins w:id="608" w:author="Author" w:date="2025-11-14T15:14:00Z">
              <w:r>
                <w:t>250</w:t>
              </w:r>
            </w:ins>
          </w:p>
        </w:tc>
      </w:tr>
      <w:tr w:rsidR="00F52811" w14:paraId="43F6518A" w14:textId="77777777">
        <w:trPr>
          <w:ins w:id="609" w:author="Author" w:date="2025-11-14T15:14:00Z"/>
        </w:trPr>
        <w:tc>
          <w:tcPr>
            <w:tcW w:w="734" w:type="pct"/>
          </w:tcPr>
          <w:p w14:paraId="18EE334E" w14:textId="77777777" w:rsidR="00F52811" w:rsidRDefault="00DF2218">
            <w:pPr>
              <w:keepNext/>
              <w:spacing w:before="20" w:after="20"/>
              <w:jc w:val="center"/>
              <w:rPr>
                <w:ins w:id="610" w:author="Author" w:date="2025-11-14T15:14:00Z"/>
                <w:sz w:val="20"/>
              </w:rPr>
              <w:pPrChange w:id="611" w:author="Author" w:date="2025-11-18T11:02:00Z">
                <w:pPr>
                  <w:keepNext/>
                  <w:spacing w:before="20" w:after="20"/>
                </w:pPr>
              </w:pPrChange>
            </w:pPr>
            <w:ins w:id="612" w:author="Author" w:date="2025-11-14T15:14:00Z">
              <w:r>
                <w:t>60</w:t>
              </w:r>
            </w:ins>
          </w:p>
        </w:tc>
        <w:tc>
          <w:tcPr>
            <w:tcW w:w="785" w:type="pct"/>
          </w:tcPr>
          <w:p w14:paraId="0532F561" w14:textId="77777777" w:rsidR="00F52811" w:rsidRDefault="00DF2218">
            <w:pPr>
              <w:spacing w:before="20" w:after="20"/>
              <w:jc w:val="center"/>
              <w:rPr>
                <w:ins w:id="613" w:author="Author" w:date="2025-11-14T15:14:00Z"/>
                <w:sz w:val="20"/>
              </w:rPr>
            </w:pPr>
            <w:ins w:id="614" w:author="Author" w:date="2025-11-14T15:14:00Z">
              <w:r>
                <w:t>60</w:t>
              </w:r>
            </w:ins>
          </w:p>
        </w:tc>
        <w:tc>
          <w:tcPr>
            <w:tcW w:w="901" w:type="pct"/>
          </w:tcPr>
          <w:p w14:paraId="0EFC4D01" w14:textId="77777777" w:rsidR="00F52811" w:rsidRDefault="00DF2218">
            <w:pPr>
              <w:spacing w:before="20" w:after="20"/>
              <w:jc w:val="center"/>
              <w:rPr>
                <w:ins w:id="615" w:author="Author" w:date="2025-11-14T15:14:00Z"/>
                <w:sz w:val="20"/>
              </w:rPr>
            </w:pPr>
            <w:ins w:id="616" w:author="Author" w:date="2025-11-18T14:40:00Z">
              <w:r>
                <w:t>2</w:t>
              </w:r>
            </w:ins>
          </w:p>
        </w:tc>
        <w:tc>
          <w:tcPr>
            <w:tcW w:w="1254" w:type="pct"/>
          </w:tcPr>
          <w:p w14:paraId="0022CCC6" w14:textId="77777777" w:rsidR="00F52811" w:rsidRDefault="00DF2218">
            <w:pPr>
              <w:spacing w:before="20" w:after="20"/>
              <w:jc w:val="center"/>
              <w:rPr>
                <w:ins w:id="617" w:author="Author" w:date="2025-11-14T15:14:00Z"/>
                <w:sz w:val="20"/>
              </w:rPr>
            </w:pPr>
            <w:ins w:id="618" w:author="Author" w:date="2025-11-14T15:14:00Z">
              <w:r>
                <w:t>6</w:t>
              </w:r>
            </w:ins>
          </w:p>
        </w:tc>
        <w:tc>
          <w:tcPr>
            <w:tcW w:w="1326" w:type="pct"/>
          </w:tcPr>
          <w:p w14:paraId="52167E40" w14:textId="77777777" w:rsidR="00F52811" w:rsidRDefault="00DF2218">
            <w:pPr>
              <w:spacing w:before="20" w:after="20"/>
              <w:jc w:val="center"/>
              <w:rPr>
                <w:ins w:id="619" w:author="Author" w:date="2025-11-14T15:14:00Z"/>
                <w:sz w:val="20"/>
              </w:rPr>
            </w:pPr>
            <w:ins w:id="620" w:author="Author" w:date="2025-11-14T15:14:00Z">
              <w:r>
                <w:t>250</w:t>
              </w:r>
            </w:ins>
          </w:p>
        </w:tc>
      </w:tr>
      <w:tr w:rsidR="00F52811" w14:paraId="52E33E0D" w14:textId="77777777">
        <w:trPr>
          <w:ins w:id="621" w:author="Author" w:date="2025-11-14T15:14:00Z"/>
        </w:trPr>
        <w:tc>
          <w:tcPr>
            <w:tcW w:w="734" w:type="pct"/>
          </w:tcPr>
          <w:p w14:paraId="5BA2FFC3" w14:textId="77777777" w:rsidR="00F52811" w:rsidRDefault="00DF2218">
            <w:pPr>
              <w:keepNext/>
              <w:spacing w:before="20" w:after="20"/>
              <w:jc w:val="center"/>
              <w:rPr>
                <w:ins w:id="622" w:author="Author" w:date="2025-11-14T15:14:00Z"/>
                <w:sz w:val="20"/>
              </w:rPr>
              <w:pPrChange w:id="623" w:author="Author" w:date="2025-11-18T11:02:00Z">
                <w:pPr>
                  <w:keepNext/>
                  <w:spacing w:before="20" w:after="20"/>
                </w:pPr>
              </w:pPrChange>
            </w:pPr>
            <w:ins w:id="624" w:author="Author" w:date="2025-11-14T15:14:00Z">
              <w:r>
                <w:t>70</w:t>
              </w:r>
            </w:ins>
          </w:p>
        </w:tc>
        <w:tc>
          <w:tcPr>
            <w:tcW w:w="785" w:type="pct"/>
          </w:tcPr>
          <w:p w14:paraId="173AB382" w14:textId="77777777" w:rsidR="00F52811" w:rsidRDefault="00DF2218">
            <w:pPr>
              <w:spacing w:before="20" w:after="20"/>
              <w:jc w:val="center"/>
              <w:rPr>
                <w:ins w:id="625" w:author="Author" w:date="2025-11-14T15:14:00Z"/>
                <w:sz w:val="20"/>
              </w:rPr>
            </w:pPr>
            <w:ins w:id="626" w:author="Author" w:date="2025-11-14T15:14:00Z">
              <w:r>
                <w:t>70</w:t>
              </w:r>
            </w:ins>
          </w:p>
        </w:tc>
        <w:tc>
          <w:tcPr>
            <w:tcW w:w="901" w:type="pct"/>
          </w:tcPr>
          <w:p w14:paraId="420549A2" w14:textId="77777777" w:rsidR="00F52811" w:rsidRDefault="00DF2218">
            <w:pPr>
              <w:spacing w:before="20" w:after="20"/>
              <w:jc w:val="center"/>
              <w:rPr>
                <w:ins w:id="627" w:author="Author" w:date="2025-11-14T15:14:00Z"/>
                <w:sz w:val="20"/>
              </w:rPr>
            </w:pPr>
            <w:ins w:id="628" w:author="Author" w:date="2025-11-18T14:40:00Z">
              <w:r>
                <w:t>2</w:t>
              </w:r>
            </w:ins>
          </w:p>
        </w:tc>
        <w:tc>
          <w:tcPr>
            <w:tcW w:w="1254" w:type="pct"/>
          </w:tcPr>
          <w:p w14:paraId="5FE6A9A9" w14:textId="77777777" w:rsidR="00F52811" w:rsidRDefault="00DF2218">
            <w:pPr>
              <w:spacing w:before="20" w:after="20"/>
              <w:jc w:val="center"/>
              <w:rPr>
                <w:ins w:id="629" w:author="Author" w:date="2025-11-14T15:14:00Z"/>
                <w:sz w:val="20"/>
              </w:rPr>
            </w:pPr>
            <w:ins w:id="630" w:author="Author" w:date="2025-11-14T15:14:00Z">
              <w:r>
                <w:t>7</w:t>
              </w:r>
            </w:ins>
          </w:p>
        </w:tc>
        <w:tc>
          <w:tcPr>
            <w:tcW w:w="1326" w:type="pct"/>
          </w:tcPr>
          <w:p w14:paraId="2F07A21F" w14:textId="77777777" w:rsidR="00F52811" w:rsidRDefault="00DF2218">
            <w:pPr>
              <w:spacing w:before="20" w:after="20"/>
              <w:jc w:val="center"/>
              <w:rPr>
                <w:ins w:id="631" w:author="Author" w:date="2025-11-14T15:14:00Z"/>
                <w:sz w:val="20"/>
              </w:rPr>
            </w:pPr>
            <w:ins w:id="632" w:author="Author" w:date="2025-11-14T15:14:00Z">
              <w:r>
                <w:t>250</w:t>
              </w:r>
            </w:ins>
          </w:p>
        </w:tc>
      </w:tr>
      <w:tr w:rsidR="00F52811" w14:paraId="6EAAE406" w14:textId="77777777">
        <w:trPr>
          <w:ins w:id="633" w:author="Author" w:date="2025-11-14T15:14:00Z"/>
        </w:trPr>
        <w:tc>
          <w:tcPr>
            <w:tcW w:w="734" w:type="pct"/>
          </w:tcPr>
          <w:p w14:paraId="72D05ACD" w14:textId="77777777" w:rsidR="00F52811" w:rsidRDefault="00DF2218">
            <w:pPr>
              <w:keepNext/>
              <w:spacing w:before="20" w:after="20"/>
              <w:jc w:val="center"/>
              <w:rPr>
                <w:ins w:id="634" w:author="Author" w:date="2025-11-14T15:14:00Z"/>
                <w:sz w:val="20"/>
              </w:rPr>
              <w:pPrChange w:id="635" w:author="Author" w:date="2025-11-18T11:02:00Z">
                <w:pPr>
                  <w:keepNext/>
                  <w:spacing w:before="20" w:after="20"/>
                </w:pPr>
              </w:pPrChange>
            </w:pPr>
            <w:ins w:id="636" w:author="Author" w:date="2025-11-14T15:14:00Z">
              <w:r>
                <w:t>80</w:t>
              </w:r>
            </w:ins>
          </w:p>
        </w:tc>
        <w:tc>
          <w:tcPr>
            <w:tcW w:w="785" w:type="pct"/>
          </w:tcPr>
          <w:p w14:paraId="3E3861C2" w14:textId="77777777" w:rsidR="00F52811" w:rsidRDefault="00DF2218">
            <w:pPr>
              <w:spacing w:before="20" w:after="20"/>
              <w:jc w:val="center"/>
              <w:rPr>
                <w:ins w:id="637" w:author="Author" w:date="2025-11-14T15:14:00Z"/>
                <w:sz w:val="20"/>
              </w:rPr>
            </w:pPr>
            <w:ins w:id="638" w:author="Author" w:date="2025-11-14T15:14:00Z">
              <w:r>
                <w:t>80</w:t>
              </w:r>
            </w:ins>
          </w:p>
        </w:tc>
        <w:tc>
          <w:tcPr>
            <w:tcW w:w="901" w:type="pct"/>
          </w:tcPr>
          <w:p w14:paraId="140B2FEA" w14:textId="77777777" w:rsidR="00F52811" w:rsidRDefault="00DF2218">
            <w:pPr>
              <w:spacing w:before="20" w:after="20"/>
              <w:jc w:val="center"/>
              <w:rPr>
                <w:ins w:id="639" w:author="Author" w:date="2025-11-14T15:14:00Z"/>
                <w:sz w:val="20"/>
              </w:rPr>
            </w:pPr>
            <w:ins w:id="640" w:author="Author" w:date="2025-11-18T14:40:00Z">
              <w:r>
                <w:t>2</w:t>
              </w:r>
            </w:ins>
          </w:p>
        </w:tc>
        <w:tc>
          <w:tcPr>
            <w:tcW w:w="1254" w:type="pct"/>
          </w:tcPr>
          <w:p w14:paraId="0C39CEB8" w14:textId="77777777" w:rsidR="00F52811" w:rsidRDefault="00DF2218">
            <w:pPr>
              <w:spacing w:before="20" w:after="20"/>
              <w:jc w:val="center"/>
              <w:rPr>
                <w:ins w:id="641" w:author="Author" w:date="2025-11-14T15:14:00Z"/>
                <w:sz w:val="20"/>
              </w:rPr>
            </w:pPr>
            <w:ins w:id="642" w:author="Author" w:date="2025-11-14T15:14:00Z">
              <w:r>
                <w:t>8</w:t>
              </w:r>
            </w:ins>
          </w:p>
        </w:tc>
        <w:tc>
          <w:tcPr>
            <w:tcW w:w="1326" w:type="pct"/>
          </w:tcPr>
          <w:p w14:paraId="20BC30DA" w14:textId="77777777" w:rsidR="00F52811" w:rsidRDefault="00DF2218">
            <w:pPr>
              <w:spacing w:before="20" w:after="20"/>
              <w:jc w:val="center"/>
              <w:rPr>
                <w:ins w:id="643" w:author="Author" w:date="2025-11-14T15:14:00Z"/>
                <w:sz w:val="20"/>
              </w:rPr>
            </w:pPr>
            <w:ins w:id="644" w:author="Author" w:date="2025-11-14T15:14:00Z">
              <w:r>
                <w:t>250</w:t>
              </w:r>
            </w:ins>
          </w:p>
        </w:tc>
      </w:tr>
      <w:tr w:rsidR="00F52811" w14:paraId="3E83BA6F" w14:textId="77777777">
        <w:trPr>
          <w:ins w:id="645" w:author="Author" w:date="2025-11-14T15:14:00Z"/>
        </w:trPr>
        <w:tc>
          <w:tcPr>
            <w:tcW w:w="734" w:type="pct"/>
          </w:tcPr>
          <w:p w14:paraId="2CFAA94D" w14:textId="77777777" w:rsidR="00F52811" w:rsidRDefault="00DF2218">
            <w:pPr>
              <w:keepNext/>
              <w:spacing w:before="20" w:after="20"/>
              <w:jc w:val="center"/>
              <w:rPr>
                <w:ins w:id="646" w:author="Author" w:date="2025-11-14T15:14:00Z"/>
                <w:sz w:val="20"/>
              </w:rPr>
              <w:pPrChange w:id="647" w:author="Author" w:date="2025-11-18T11:02:00Z">
                <w:pPr>
                  <w:keepNext/>
                  <w:spacing w:before="20" w:after="20"/>
                </w:pPr>
              </w:pPrChange>
            </w:pPr>
            <w:ins w:id="648" w:author="Author" w:date="2025-11-14T15:14:00Z">
              <w:r>
                <w:t>90</w:t>
              </w:r>
            </w:ins>
          </w:p>
        </w:tc>
        <w:tc>
          <w:tcPr>
            <w:tcW w:w="785" w:type="pct"/>
          </w:tcPr>
          <w:p w14:paraId="273DB0D6" w14:textId="77777777" w:rsidR="00F52811" w:rsidRDefault="00DF2218">
            <w:pPr>
              <w:spacing w:before="20" w:after="20"/>
              <w:jc w:val="center"/>
              <w:rPr>
                <w:ins w:id="649" w:author="Author" w:date="2025-11-14T15:14:00Z"/>
                <w:sz w:val="20"/>
              </w:rPr>
            </w:pPr>
            <w:ins w:id="650" w:author="Author" w:date="2025-11-14T15:14:00Z">
              <w:r>
                <w:t>90</w:t>
              </w:r>
            </w:ins>
          </w:p>
        </w:tc>
        <w:tc>
          <w:tcPr>
            <w:tcW w:w="901" w:type="pct"/>
          </w:tcPr>
          <w:p w14:paraId="04B5CE9F" w14:textId="77777777" w:rsidR="00F52811" w:rsidRDefault="00DF2218">
            <w:pPr>
              <w:spacing w:before="20" w:after="20"/>
              <w:jc w:val="center"/>
              <w:rPr>
                <w:ins w:id="651" w:author="Author" w:date="2025-11-14T15:14:00Z"/>
                <w:sz w:val="20"/>
              </w:rPr>
            </w:pPr>
            <w:ins w:id="652" w:author="Author" w:date="2025-11-18T14:40:00Z">
              <w:r>
                <w:t>2</w:t>
              </w:r>
            </w:ins>
          </w:p>
        </w:tc>
        <w:tc>
          <w:tcPr>
            <w:tcW w:w="1254" w:type="pct"/>
          </w:tcPr>
          <w:p w14:paraId="4DC46B2C" w14:textId="77777777" w:rsidR="00F52811" w:rsidRDefault="00DF2218">
            <w:pPr>
              <w:spacing w:before="20" w:after="20"/>
              <w:jc w:val="center"/>
              <w:rPr>
                <w:ins w:id="653" w:author="Author" w:date="2025-11-14T15:14:00Z"/>
                <w:sz w:val="20"/>
              </w:rPr>
            </w:pPr>
            <w:ins w:id="654" w:author="Author" w:date="2025-11-14T15:14:00Z">
              <w:r>
                <w:t>9</w:t>
              </w:r>
            </w:ins>
          </w:p>
        </w:tc>
        <w:tc>
          <w:tcPr>
            <w:tcW w:w="1326" w:type="pct"/>
          </w:tcPr>
          <w:p w14:paraId="035066C8" w14:textId="77777777" w:rsidR="00F52811" w:rsidRDefault="00DF2218">
            <w:pPr>
              <w:spacing w:before="20" w:after="20"/>
              <w:jc w:val="center"/>
              <w:rPr>
                <w:ins w:id="655" w:author="Author" w:date="2025-11-14T15:14:00Z"/>
                <w:sz w:val="20"/>
              </w:rPr>
            </w:pPr>
            <w:ins w:id="656" w:author="Author" w:date="2025-11-14T15:14:00Z">
              <w:r>
                <w:t>250</w:t>
              </w:r>
            </w:ins>
          </w:p>
        </w:tc>
      </w:tr>
    </w:tbl>
    <w:p w14:paraId="5E93FB82" w14:textId="77777777" w:rsidR="00F52811" w:rsidRDefault="00DF2218">
      <w:pPr>
        <w:rPr>
          <w:ins w:id="657" w:author="Author" w:date="2025-11-14T15:14:00Z"/>
          <w:sz w:val="20"/>
        </w:rPr>
      </w:pPr>
      <w:ins w:id="658" w:author="Author" w:date="2025-11-14T15:14:00Z">
        <w:r>
          <w:rPr>
            <w:sz w:val="20"/>
            <w:vertAlign w:val="superscript"/>
          </w:rPr>
          <w:t>1</w:t>
        </w:r>
        <w:r>
          <w:rPr>
            <w:sz w:val="20"/>
          </w:rPr>
          <w:t>Dokładną dawkę należy obliczyć na podstawie masy ciała konkretnego pacjenta.</w:t>
        </w:r>
      </w:ins>
    </w:p>
    <w:p w14:paraId="6E248A22" w14:textId="77777777" w:rsidR="00F52811" w:rsidRDefault="00F52811">
      <w:pPr>
        <w:rPr>
          <w:ins w:id="659" w:author="Author" w:date="2025-11-14T15:14:00Z"/>
          <w:sz w:val="20"/>
        </w:rPr>
      </w:pPr>
    </w:p>
    <w:p w14:paraId="0AD42760" w14:textId="77777777" w:rsidR="00F52811" w:rsidRPr="00F52811" w:rsidRDefault="00DF2218">
      <w:pPr>
        <w:keepNext/>
        <w:rPr>
          <w:ins w:id="660" w:author="Author" w:date="2025-11-14T15:14:00Z"/>
          <w:szCs w:val="22"/>
          <w:rPrChange w:id="661" w:author="Author" w:date="2025-11-18T11:04:00Z">
            <w:rPr>
              <w:ins w:id="662" w:author="Author" w:date="2025-11-14T15:14:00Z"/>
              <w:sz w:val="20"/>
            </w:rPr>
          </w:rPrChange>
        </w:rPr>
      </w:pPr>
      <w:ins w:id="663" w:author="Author" w:date="2025-11-14T15:14:00Z">
        <w:r>
          <w:rPr>
            <w:szCs w:val="22"/>
            <w:rPrChange w:id="664" w:author="Author" w:date="2025-11-18T11:04:00Z">
              <w:rPr>
                <w:sz w:val="20"/>
              </w:rPr>
            </w:rPrChange>
          </w:rPr>
          <w:t xml:space="preserve">Dla </w:t>
        </w:r>
        <w:r>
          <w:rPr>
            <w:rFonts w:eastAsia="Times New Roman"/>
            <w:szCs w:val="22"/>
            <w:lang w:eastAsia="en-US"/>
            <w:rPrChange w:id="665" w:author="Author" w:date="2025-11-18T11:04:00Z">
              <w:rPr>
                <w:rFonts w:eastAsia="Times New Roman"/>
                <w:sz w:val="21"/>
                <w:szCs w:val="21"/>
                <w:lang w:eastAsia="en-US"/>
              </w:rPr>
            </w:rPrChange>
          </w:rPr>
          <w:t>młodzieży o masie ciała w zakresie</w:t>
        </w:r>
        <w:r>
          <w:rPr>
            <w:szCs w:val="22"/>
            <w:rPrChange w:id="666" w:author="Author" w:date="2025-11-18T11:04:00Z">
              <w:rPr>
                <w:sz w:val="16"/>
                <w:szCs w:val="16"/>
              </w:rPr>
            </w:rPrChange>
          </w:rPr>
          <w:t xml:space="preserve"> </w:t>
        </w:r>
        <w:r>
          <w:rPr>
            <w:b/>
            <w:szCs w:val="22"/>
            <w:rPrChange w:id="667" w:author="Author" w:date="2025-11-18T11:04:00Z">
              <w:rPr>
                <w:b/>
                <w:sz w:val="20"/>
              </w:rPr>
            </w:rPrChange>
          </w:rPr>
          <w:t>50 kg–90 kg</w:t>
        </w:r>
        <w:r>
          <w:rPr>
            <w:szCs w:val="22"/>
            <w:rPrChange w:id="668" w:author="Author" w:date="2025-11-18T11:04:00Z">
              <w:rPr>
                <w:sz w:val="20"/>
              </w:rPr>
            </w:rPrChange>
          </w:rPr>
          <w:t>:</w:t>
        </w:r>
      </w:ins>
    </w:p>
    <w:p w14:paraId="07F74C72" w14:textId="77777777" w:rsidR="00F52811" w:rsidRPr="00F52811" w:rsidRDefault="00DF2218">
      <w:pPr>
        <w:rPr>
          <w:ins w:id="669" w:author="Author" w:date="2025-11-14T15:14:00Z"/>
          <w:szCs w:val="22"/>
          <w:rPrChange w:id="670" w:author="Author" w:date="2025-11-18T11:04:00Z">
            <w:rPr>
              <w:ins w:id="671" w:author="Author" w:date="2025-11-14T15:14:00Z"/>
              <w:sz w:val="20"/>
            </w:rPr>
          </w:rPrChange>
        </w:rPr>
      </w:pPr>
      <w:ins w:id="672" w:author="Author" w:date="2025-11-14T15:14:00Z">
        <w:r>
          <w:rPr>
            <w:szCs w:val="22"/>
            <w:rPrChange w:id="673" w:author="Author" w:date="2025-11-18T11:04:00Z">
              <w:rPr>
                <w:sz w:val="20"/>
              </w:rPr>
            </w:rPrChange>
          </w:rPr>
          <w:t>Obliczyć objętość wymaganą do sporządzenia roztworu na podstawie masy ciała pacjenta i wstrzyknąć do worka infuzyjnego o pojemności 250 ml.</w:t>
        </w:r>
      </w:ins>
    </w:p>
    <w:p w14:paraId="353C583A" w14:textId="77777777" w:rsidR="00F52811" w:rsidRDefault="00F52811">
      <w:pPr>
        <w:numPr>
          <w:ilvl w:val="12"/>
          <w:numId w:val="0"/>
        </w:numPr>
        <w:spacing w:line="240" w:lineRule="auto"/>
        <w:ind w:right="-2"/>
        <w:rPr>
          <w:i/>
        </w:rPr>
      </w:pPr>
    </w:p>
    <w:p w14:paraId="6711865B" w14:textId="77777777" w:rsidR="00F52811" w:rsidRDefault="00DF2218">
      <w:pPr>
        <w:keepNext/>
        <w:numPr>
          <w:ilvl w:val="12"/>
          <w:numId w:val="0"/>
        </w:numPr>
        <w:spacing w:line="240" w:lineRule="auto"/>
        <w:rPr>
          <w:b/>
          <w:i/>
        </w:rPr>
      </w:pPr>
      <w:r>
        <w:rPr>
          <w:b/>
          <w:i/>
        </w:rPr>
        <w:t>Infuzja</w:t>
      </w:r>
    </w:p>
    <w:p w14:paraId="265C305F" w14:textId="77777777" w:rsidR="00F52811" w:rsidRDefault="00F52811">
      <w:pPr>
        <w:keepNext/>
        <w:numPr>
          <w:ilvl w:val="12"/>
          <w:numId w:val="0"/>
        </w:numPr>
        <w:spacing w:line="240" w:lineRule="auto"/>
        <w:rPr>
          <w:b/>
          <w:i/>
        </w:rPr>
      </w:pPr>
    </w:p>
    <w:p w14:paraId="39B861C9" w14:textId="77777777" w:rsidR="00F52811" w:rsidRDefault="00DF2218">
      <w:pPr>
        <w:keepNext/>
        <w:numPr>
          <w:ilvl w:val="12"/>
          <w:numId w:val="0"/>
        </w:numPr>
        <w:spacing w:line="240" w:lineRule="auto"/>
      </w:pPr>
      <w:r>
        <w:t>Przed podaniem roztwór do infuzji należy poddać oględzinom pod kątem cząstek stałych.</w:t>
      </w:r>
    </w:p>
    <w:p w14:paraId="718C3B7A" w14:textId="77777777" w:rsidR="00F52811" w:rsidRDefault="00DF2218">
      <w:pPr>
        <w:numPr>
          <w:ilvl w:val="12"/>
          <w:numId w:val="0"/>
        </w:numPr>
        <w:spacing w:line="240" w:lineRule="auto"/>
      </w:pPr>
      <w:r>
        <w:t>Sporządzony i rozcieńczony roztwór, który zawiera widoczne cząstki lub jest mętny, należy wyrzucić.</w:t>
      </w:r>
    </w:p>
    <w:p w14:paraId="2BD2A0E5" w14:textId="77777777" w:rsidR="00F52811" w:rsidRDefault="00F52811">
      <w:pPr>
        <w:numPr>
          <w:ilvl w:val="12"/>
          <w:numId w:val="0"/>
        </w:numPr>
        <w:spacing w:line="240" w:lineRule="auto"/>
      </w:pPr>
    </w:p>
    <w:p w14:paraId="4A73487C" w14:textId="77777777" w:rsidR="00F52811" w:rsidRDefault="00DF2218">
      <w:pPr>
        <w:numPr>
          <w:ilvl w:val="12"/>
          <w:numId w:val="0"/>
        </w:numPr>
        <w:spacing w:line="240" w:lineRule="auto"/>
      </w:pPr>
      <w:r>
        <w:t>Po rozcieńczeniu produkt Xerava jest podawany drogą dożylną przez około 1 godzinę. Zalecany schemat dawkowania produktu Xerava to 1 mg/kg mc. co 12 godzin przez 4 do 14 dni.</w:t>
      </w:r>
    </w:p>
    <w:p w14:paraId="43B087FA" w14:textId="77777777" w:rsidR="00F52811" w:rsidRDefault="00F52811">
      <w:pPr>
        <w:numPr>
          <w:ilvl w:val="12"/>
          <w:numId w:val="0"/>
        </w:numPr>
        <w:spacing w:line="240" w:lineRule="auto"/>
      </w:pPr>
    </w:p>
    <w:p w14:paraId="665D4DDF" w14:textId="77777777" w:rsidR="00F52811" w:rsidRDefault="00DF2218">
      <w:pPr>
        <w:numPr>
          <w:ilvl w:val="12"/>
          <w:numId w:val="0"/>
        </w:numPr>
        <w:spacing w:line="240" w:lineRule="auto"/>
      </w:pPr>
      <w:r>
        <w:t>Sporządzony i rozcieńczony roztwór należy podawać wyłącznie w postaci infuzji dożylnej. Nie wolno go podawać w postaci bolusu dożylnego.</w:t>
      </w:r>
    </w:p>
    <w:p w14:paraId="24814BDD" w14:textId="77777777" w:rsidR="00F52811" w:rsidRDefault="00F52811">
      <w:pPr>
        <w:numPr>
          <w:ilvl w:val="12"/>
          <w:numId w:val="0"/>
        </w:numPr>
        <w:spacing w:line="240" w:lineRule="auto"/>
      </w:pPr>
    </w:p>
    <w:p w14:paraId="0F482DB0" w14:textId="77777777" w:rsidR="00F52811" w:rsidRDefault="00DF2218">
      <w:pPr>
        <w:numPr>
          <w:ilvl w:val="12"/>
          <w:numId w:val="0"/>
        </w:numPr>
        <w:spacing w:line="240" w:lineRule="auto"/>
      </w:pPr>
      <w:r>
        <w:t>Produkt jest przeznaczony wyłącznie do jednorazowego użycia, niewykorzystany roztwór należy wyrzucić.</w:t>
      </w:r>
      <w:r>
        <w:br w:type="page"/>
      </w:r>
    </w:p>
    <w:p w14:paraId="5F0D6897" w14:textId="77777777" w:rsidR="00F52811" w:rsidRDefault="00DF2218">
      <w:pPr>
        <w:tabs>
          <w:tab w:val="clear" w:pos="567"/>
        </w:tabs>
        <w:spacing w:line="240" w:lineRule="auto"/>
        <w:jc w:val="center"/>
        <w:outlineLvl w:val="0"/>
      </w:pPr>
      <w:r>
        <w:rPr>
          <w:b/>
        </w:rPr>
        <w:t>Ulotka dołączona do opakowania: informacja dla pacjenta</w:t>
      </w:r>
    </w:p>
    <w:p w14:paraId="207256C7" w14:textId="77777777" w:rsidR="00F52811" w:rsidRDefault="00F52811">
      <w:pPr>
        <w:numPr>
          <w:ilvl w:val="12"/>
          <w:numId w:val="0"/>
        </w:numPr>
        <w:shd w:val="clear" w:color="auto" w:fill="FFFFFF"/>
        <w:tabs>
          <w:tab w:val="clear" w:pos="567"/>
        </w:tabs>
        <w:spacing w:line="240" w:lineRule="auto"/>
        <w:jc w:val="center"/>
      </w:pPr>
    </w:p>
    <w:p w14:paraId="5D77D5AD" w14:textId="77777777" w:rsidR="00F52811" w:rsidRDefault="00DF2218">
      <w:pPr>
        <w:tabs>
          <w:tab w:val="left" w:pos="993"/>
        </w:tabs>
        <w:spacing w:line="240" w:lineRule="auto"/>
        <w:jc w:val="center"/>
        <w:outlineLvl w:val="0"/>
        <w:rPr>
          <w:b/>
        </w:rPr>
      </w:pPr>
      <w:r>
        <w:rPr>
          <w:b/>
        </w:rPr>
        <w:t>Xerava 100 mg proszek do sporządzania koncentratu roztworu do infuzji</w:t>
      </w:r>
    </w:p>
    <w:p w14:paraId="594D2F54" w14:textId="77777777" w:rsidR="00F52811" w:rsidRDefault="00DF2218">
      <w:pPr>
        <w:numPr>
          <w:ilvl w:val="12"/>
          <w:numId w:val="0"/>
        </w:numPr>
        <w:tabs>
          <w:tab w:val="clear" w:pos="567"/>
        </w:tabs>
        <w:spacing w:line="240" w:lineRule="auto"/>
        <w:jc w:val="center"/>
      </w:pPr>
      <w:r>
        <w:t>erawacyklina</w:t>
      </w:r>
    </w:p>
    <w:p w14:paraId="011D8F6C" w14:textId="77777777" w:rsidR="00F52811" w:rsidRDefault="00F52811">
      <w:pPr>
        <w:tabs>
          <w:tab w:val="clear" w:pos="567"/>
        </w:tabs>
        <w:spacing w:line="240" w:lineRule="auto"/>
      </w:pPr>
    </w:p>
    <w:p w14:paraId="6613D6E8" w14:textId="77777777" w:rsidR="00F52811" w:rsidRDefault="00DF2218">
      <w:pPr>
        <w:tabs>
          <w:tab w:val="clear" w:pos="567"/>
        </w:tabs>
        <w:suppressAutoHyphens/>
        <w:spacing w:line="240" w:lineRule="auto"/>
        <w:rPr>
          <w:b/>
        </w:rPr>
      </w:pPr>
      <w:r>
        <w:rPr>
          <w:b/>
        </w:rPr>
        <w:t>Należy uważnie zapoznać się z treścią ulotki przed zastosowaniem leku, ponieważ zawiera ona informacje ważne dla pacjenta.</w:t>
      </w:r>
    </w:p>
    <w:p w14:paraId="222876B9" w14:textId="77777777" w:rsidR="00F52811" w:rsidRDefault="00F52811">
      <w:pPr>
        <w:tabs>
          <w:tab w:val="clear" w:pos="567"/>
        </w:tabs>
        <w:suppressAutoHyphens/>
        <w:spacing w:line="240" w:lineRule="auto"/>
      </w:pPr>
    </w:p>
    <w:p w14:paraId="055F607E" w14:textId="77777777" w:rsidR="00F52811" w:rsidRDefault="00DF2218">
      <w:pPr>
        <w:numPr>
          <w:ilvl w:val="0"/>
          <w:numId w:val="1"/>
        </w:numPr>
        <w:tabs>
          <w:tab w:val="clear" w:pos="567"/>
        </w:tabs>
        <w:spacing w:line="240" w:lineRule="auto"/>
        <w:ind w:left="567" w:right="-2" w:hanging="567"/>
      </w:pPr>
      <w:r>
        <w:t>Należy zachować tę ulotkę, aby w razie potrzeby móc ją ponownie przeczytać.</w:t>
      </w:r>
    </w:p>
    <w:p w14:paraId="3705679D" w14:textId="77777777" w:rsidR="00F52811" w:rsidRDefault="00DF2218">
      <w:pPr>
        <w:numPr>
          <w:ilvl w:val="0"/>
          <w:numId w:val="1"/>
        </w:numPr>
        <w:tabs>
          <w:tab w:val="clear" w:pos="567"/>
        </w:tabs>
        <w:spacing w:line="240" w:lineRule="auto"/>
        <w:ind w:left="567" w:right="-2" w:hanging="567"/>
      </w:pPr>
      <w:r>
        <w:t>W razie jakichkolwiek wątpliwości należy zwrócić się do lekarza lub pielęgniarki.</w:t>
      </w:r>
    </w:p>
    <w:p w14:paraId="6564C175" w14:textId="77777777" w:rsidR="00F52811" w:rsidRDefault="00DF2218">
      <w:pPr>
        <w:numPr>
          <w:ilvl w:val="0"/>
          <w:numId w:val="1"/>
        </w:numPr>
        <w:spacing w:line="240" w:lineRule="auto"/>
        <w:ind w:left="567" w:hanging="567"/>
      </w:pPr>
      <w:r>
        <w:t>Jeżeli u pacjenta wystąpią jakiekolwiek objawy niepożądane, w tym wszelkie objawy niepożądane niewymienione w tej ulotce, należy powiedzieć o tym lekarzowi lub pielęgniarce. Patrz punkt 4.</w:t>
      </w:r>
    </w:p>
    <w:p w14:paraId="655E9405" w14:textId="77777777" w:rsidR="00F52811" w:rsidRDefault="00F52811">
      <w:pPr>
        <w:tabs>
          <w:tab w:val="clear" w:pos="567"/>
        </w:tabs>
        <w:spacing w:line="240" w:lineRule="auto"/>
        <w:ind w:right="-2"/>
      </w:pPr>
    </w:p>
    <w:p w14:paraId="786180F2" w14:textId="77777777" w:rsidR="00F52811" w:rsidRDefault="00DF2218">
      <w:pPr>
        <w:numPr>
          <w:ilvl w:val="12"/>
          <w:numId w:val="0"/>
        </w:numPr>
        <w:tabs>
          <w:tab w:val="clear" w:pos="567"/>
        </w:tabs>
        <w:spacing w:line="240" w:lineRule="auto"/>
        <w:ind w:right="-2"/>
        <w:rPr>
          <w:b/>
        </w:rPr>
      </w:pPr>
      <w:r>
        <w:rPr>
          <w:b/>
        </w:rPr>
        <w:t>Spis treści ulotki</w:t>
      </w:r>
    </w:p>
    <w:p w14:paraId="4F9CAACA" w14:textId="77777777" w:rsidR="00F52811" w:rsidRDefault="00F52811">
      <w:pPr>
        <w:numPr>
          <w:ilvl w:val="12"/>
          <w:numId w:val="0"/>
        </w:numPr>
        <w:tabs>
          <w:tab w:val="clear" w:pos="567"/>
        </w:tabs>
        <w:spacing w:line="240" w:lineRule="auto"/>
        <w:ind w:right="-2"/>
        <w:rPr>
          <w:b/>
        </w:rPr>
      </w:pPr>
    </w:p>
    <w:p w14:paraId="4850F05B" w14:textId="77777777" w:rsidR="00F52811" w:rsidRDefault="00DF2218">
      <w:pPr>
        <w:pStyle w:val="ListParagraph"/>
        <w:numPr>
          <w:ilvl w:val="0"/>
          <w:numId w:val="16"/>
        </w:numPr>
        <w:tabs>
          <w:tab w:val="clear" w:pos="567"/>
          <w:tab w:val="left" w:pos="426"/>
        </w:tabs>
        <w:spacing w:line="240" w:lineRule="auto"/>
        <w:ind w:left="0" w:right="-29" w:firstLine="0"/>
      </w:pPr>
      <w:r>
        <w:t>Co to jest lek Xerava i w jakim celu się go stosuje</w:t>
      </w:r>
    </w:p>
    <w:p w14:paraId="6421BF41" w14:textId="77777777" w:rsidR="00F52811" w:rsidRDefault="00DF2218">
      <w:pPr>
        <w:pStyle w:val="ListParagraph"/>
        <w:numPr>
          <w:ilvl w:val="0"/>
          <w:numId w:val="16"/>
        </w:numPr>
        <w:tabs>
          <w:tab w:val="clear" w:pos="567"/>
          <w:tab w:val="left" w:pos="426"/>
        </w:tabs>
        <w:spacing w:line="240" w:lineRule="auto"/>
        <w:ind w:left="0" w:right="-29" w:firstLine="0"/>
      </w:pPr>
      <w:r>
        <w:t>Informacje ważne przed przyjęciem produktu Xerava</w:t>
      </w:r>
    </w:p>
    <w:p w14:paraId="7DB3058A" w14:textId="77777777" w:rsidR="00F52811" w:rsidRDefault="00DF2218">
      <w:pPr>
        <w:pStyle w:val="ListParagraph"/>
        <w:numPr>
          <w:ilvl w:val="0"/>
          <w:numId w:val="16"/>
        </w:numPr>
        <w:tabs>
          <w:tab w:val="clear" w:pos="567"/>
          <w:tab w:val="left" w:pos="426"/>
        </w:tabs>
        <w:spacing w:line="240" w:lineRule="auto"/>
        <w:ind w:left="0" w:right="-29" w:firstLine="0"/>
      </w:pPr>
      <w:r>
        <w:t>Sposób podawania leku Xerava</w:t>
      </w:r>
    </w:p>
    <w:p w14:paraId="57E872AC" w14:textId="77777777" w:rsidR="00F52811" w:rsidRDefault="00DF2218">
      <w:pPr>
        <w:pStyle w:val="ListParagraph"/>
        <w:numPr>
          <w:ilvl w:val="0"/>
          <w:numId w:val="16"/>
        </w:numPr>
        <w:tabs>
          <w:tab w:val="clear" w:pos="567"/>
          <w:tab w:val="left" w:pos="426"/>
        </w:tabs>
        <w:spacing w:line="240" w:lineRule="auto"/>
        <w:ind w:left="0" w:right="-29" w:firstLine="0"/>
      </w:pPr>
      <w:r>
        <w:t>Możliwe działania niepożądane</w:t>
      </w:r>
    </w:p>
    <w:p w14:paraId="0B840DEC" w14:textId="77777777" w:rsidR="00F52811" w:rsidRDefault="00DF2218">
      <w:pPr>
        <w:pStyle w:val="ListParagraph"/>
        <w:numPr>
          <w:ilvl w:val="0"/>
          <w:numId w:val="16"/>
        </w:numPr>
        <w:tabs>
          <w:tab w:val="clear" w:pos="567"/>
          <w:tab w:val="left" w:pos="426"/>
        </w:tabs>
        <w:spacing w:line="240" w:lineRule="auto"/>
        <w:ind w:left="0" w:right="-29" w:firstLine="0"/>
      </w:pPr>
      <w:r>
        <w:t>Jak przechowywać lek Xerava</w:t>
      </w:r>
    </w:p>
    <w:p w14:paraId="6416DD9D" w14:textId="77777777" w:rsidR="00F52811" w:rsidRDefault="00DF2218">
      <w:pPr>
        <w:pStyle w:val="ListParagraph"/>
        <w:numPr>
          <w:ilvl w:val="0"/>
          <w:numId w:val="16"/>
        </w:numPr>
        <w:tabs>
          <w:tab w:val="clear" w:pos="567"/>
          <w:tab w:val="left" w:pos="426"/>
        </w:tabs>
        <w:spacing w:line="240" w:lineRule="auto"/>
        <w:ind w:left="0" w:right="-29" w:firstLine="0"/>
      </w:pPr>
      <w:r>
        <w:t>Zawartość opakowania i inne informacje</w:t>
      </w:r>
    </w:p>
    <w:p w14:paraId="5C40C9CB" w14:textId="77777777" w:rsidR="00F52811" w:rsidRDefault="00F52811">
      <w:pPr>
        <w:numPr>
          <w:ilvl w:val="12"/>
          <w:numId w:val="0"/>
        </w:numPr>
        <w:tabs>
          <w:tab w:val="clear" w:pos="567"/>
        </w:tabs>
        <w:spacing w:line="240" w:lineRule="auto"/>
        <w:ind w:right="-2"/>
      </w:pPr>
    </w:p>
    <w:p w14:paraId="3C8A50F4" w14:textId="77777777" w:rsidR="00F52811" w:rsidRDefault="00F52811">
      <w:pPr>
        <w:numPr>
          <w:ilvl w:val="12"/>
          <w:numId w:val="0"/>
        </w:numPr>
        <w:tabs>
          <w:tab w:val="clear" w:pos="567"/>
        </w:tabs>
        <w:spacing w:line="240" w:lineRule="auto"/>
        <w:rPr>
          <w:szCs w:val="22"/>
        </w:rPr>
      </w:pPr>
    </w:p>
    <w:p w14:paraId="2150832C" w14:textId="77777777" w:rsidR="00F52811" w:rsidRDefault="00DF2218">
      <w:pPr>
        <w:pStyle w:val="ListParagraph"/>
        <w:numPr>
          <w:ilvl w:val="0"/>
          <w:numId w:val="39"/>
        </w:numPr>
        <w:spacing w:line="240" w:lineRule="auto"/>
        <w:ind w:right="-2" w:hanging="720"/>
        <w:rPr>
          <w:b/>
          <w:szCs w:val="22"/>
        </w:rPr>
      </w:pPr>
      <w:r>
        <w:rPr>
          <w:b/>
        </w:rPr>
        <w:t>Co to jest lek Xerava i w jakim celu się go stosuje</w:t>
      </w:r>
    </w:p>
    <w:p w14:paraId="28C5035B" w14:textId="77777777" w:rsidR="00F52811" w:rsidRDefault="00F52811">
      <w:pPr>
        <w:numPr>
          <w:ilvl w:val="12"/>
          <w:numId w:val="0"/>
        </w:numPr>
        <w:tabs>
          <w:tab w:val="clear" w:pos="567"/>
        </w:tabs>
        <w:spacing w:line="240" w:lineRule="auto"/>
        <w:rPr>
          <w:szCs w:val="22"/>
        </w:rPr>
      </w:pPr>
    </w:p>
    <w:p w14:paraId="291E81C4" w14:textId="77777777" w:rsidR="00F52811" w:rsidRDefault="00DF2218">
      <w:pPr>
        <w:tabs>
          <w:tab w:val="clear" w:pos="567"/>
        </w:tabs>
        <w:spacing w:line="240" w:lineRule="auto"/>
        <w:ind w:right="-2"/>
        <w:rPr>
          <w:b/>
        </w:rPr>
      </w:pPr>
      <w:r>
        <w:rPr>
          <w:b/>
        </w:rPr>
        <w:t>Co to jest lek Xerava</w:t>
      </w:r>
    </w:p>
    <w:p w14:paraId="12650F87" w14:textId="77777777" w:rsidR="00F52811" w:rsidRDefault="00F52811">
      <w:pPr>
        <w:tabs>
          <w:tab w:val="clear" w:pos="567"/>
        </w:tabs>
        <w:spacing w:line="240" w:lineRule="auto"/>
        <w:ind w:right="-2"/>
        <w:rPr>
          <w:b/>
        </w:rPr>
      </w:pPr>
    </w:p>
    <w:p w14:paraId="4A1160EB" w14:textId="77777777" w:rsidR="00F52811" w:rsidRDefault="00DF2218">
      <w:pPr>
        <w:tabs>
          <w:tab w:val="clear" w:pos="567"/>
        </w:tabs>
        <w:spacing w:line="240" w:lineRule="auto"/>
        <w:ind w:right="-2"/>
      </w:pPr>
      <w:r>
        <w:t>Xerava jest antybiotykiem zawierającym substancję czynną erawacyklinę. Należy ona grupy antybiotyków zwanych „tetracyklinami”, których działanie polega na powstrzymaniu rozwoju niektórych bakterii zakaźnych.</w:t>
      </w:r>
    </w:p>
    <w:p w14:paraId="17BFFE07" w14:textId="77777777" w:rsidR="00F52811" w:rsidRDefault="00F52811">
      <w:pPr>
        <w:tabs>
          <w:tab w:val="clear" w:pos="567"/>
        </w:tabs>
        <w:spacing w:line="240" w:lineRule="auto"/>
        <w:ind w:right="-2"/>
      </w:pPr>
    </w:p>
    <w:p w14:paraId="3B81002D" w14:textId="77777777" w:rsidR="00F52811" w:rsidRDefault="00DF2218">
      <w:pPr>
        <w:tabs>
          <w:tab w:val="clear" w:pos="567"/>
        </w:tabs>
        <w:spacing w:line="240" w:lineRule="auto"/>
        <w:ind w:right="-2"/>
        <w:rPr>
          <w:b/>
        </w:rPr>
      </w:pPr>
      <w:r>
        <w:rPr>
          <w:b/>
        </w:rPr>
        <w:t>W jakim celu stosuje się lek Xerava</w:t>
      </w:r>
    </w:p>
    <w:p w14:paraId="5EF08993" w14:textId="77777777" w:rsidR="00F52811" w:rsidRDefault="00F52811">
      <w:pPr>
        <w:tabs>
          <w:tab w:val="clear" w:pos="567"/>
        </w:tabs>
        <w:spacing w:line="240" w:lineRule="auto"/>
        <w:ind w:right="-2"/>
        <w:rPr>
          <w:b/>
        </w:rPr>
      </w:pPr>
    </w:p>
    <w:p w14:paraId="4CDAB454" w14:textId="77777777" w:rsidR="00F52811" w:rsidRDefault="00DF2218">
      <w:pPr>
        <w:tabs>
          <w:tab w:val="clear" w:pos="567"/>
        </w:tabs>
        <w:spacing w:line="240" w:lineRule="auto"/>
        <w:ind w:right="-2"/>
      </w:pPr>
      <w:r>
        <w:t xml:space="preserve">Lek Xerava jest stosowany w celu leczenia </w:t>
      </w:r>
      <w:ins w:id="674" w:author="Author" w:date="2025-11-14T10:04:00Z">
        <w:r>
          <w:t xml:space="preserve">młodzieży w wieku co najmniej 12 lat o masie ciała co najmniej 50 kg i osób dorosłych </w:t>
        </w:r>
      </w:ins>
      <w:del w:id="675" w:author="Author" w:date="2025-11-14T10:04:00Z">
        <w:r>
          <w:delText xml:space="preserve">osób dorosłych </w:delText>
        </w:r>
      </w:del>
      <w:r>
        <w:t>z powikłanymi zakażeniami wewnątrz brzucha.</w:t>
      </w:r>
    </w:p>
    <w:p w14:paraId="7D44D1E1" w14:textId="77777777" w:rsidR="00F52811" w:rsidRDefault="00F52811">
      <w:pPr>
        <w:tabs>
          <w:tab w:val="clear" w:pos="567"/>
        </w:tabs>
        <w:spacing w:line="240" w:lineRule="auto"/>
        <w:ind w:right="-2"/>
      </w:pPr>
    </w:p>
    <w:p w14:paraId="54349CFF" w14:textId="77777777" w:rsidR="00F52811" w:rsidRDefault="00F52811">
      <w:pPr>
        <w:tabs>
          <w:tab w:val="clear" w:pos="567"/>
        </w:tabs>
        <w:spacing w:line="240" w:lineRule="auto"/>
        <w:ind w:right="-2"/>
        <w:rPr>
          <w:szCs w:val="22"/>
        </w:rPr>
      </w:pPr>
    </w:p>
    <w:p w14:paraId="0177D103" w14:textId="77777777" w:rsidR="00F52811" w:rsidRDefault="00DF2218">
      <w:pPr>
        <w:pStyle w:val="ListParagraph"/>
        <w:numPr>
          <w:ilvl w:val="0"/>
          <w:numId w:val="39"/>
        </w:numPr>
        <w:spacing w:line="240" w:lineRule="auto"/>
        <w:ind w:left="0" w:right="-2" w:firstLine="0"/>
        <w:rPr>
          <w:b/>
          <w:szCs w:val="22"/>
        </w:rPr>
      </w:pPr>
      <w:r>
        <w:rPr>
          <w:b/>
        </w:rPr>
        <w:t>Informacje ważne przed przyjęciem produktu Xerava</w:t>
      </w:r>
    </w:p>
    <w:p w14:paraId="6C9A028E" w14:textId="77777777" w:rsidR="00F52811" w:rsidRDefault="00F52811">
      <w:pPr>
        <w:pStyle w:val="BodytextAgency"/>
        <w:spacing w:after="0" w:line="240" w:lineRule="auto"/>
      </w:pPr>
    </w:p>
    <w:p w14:paraId="6B60F0B4" w14:textId="77777777" w:rsidR="00F52811" w:rsidRDefault="00DF2218">
      <w:pPr>
        <w:numPr>
          <w:ilvl w:val="12"/>
          <w:numId w:val="0"/>
        </w:numPr>
        <w:tabs>
          <w:tab w:val="clear" w:pos="567"/>
        </w:tabs>
        <w:spacing w:line="240" w:lineRule="auto"/>
        <w:outlineLvl w:val="0"/>
        <w:rPr>
          <w:b/>
        </w:rPr>
      </w:pPr>
      <w:r>
        <w:rPr>
          <w:b/>
        </w:rPr>
        <w:t>Kiedy nie stosować leku Xerava</w:t>
      </w:r>
    </w:p>
    <w:p w14:paraId="00FF1D29" w14:textId="77777777" w:rsidR="00F52811" w:rsidRDefault="00F52811">
      <w:pPr>
        <w:numPr>
          <w:ilvl w:val="12"/>
          <w:numId w:val="0"/>
        </w:numPr>
        <w:tabs>
          <w:tab w:val="clear" w:pos="567"/>
        </w:tabs>
        <w:spacing w:line="240" w:lineRule="auto"/>
        <w:outlineLvl w:val="0"/>
        <w:rPr>
          <w:b/>
          <w:szCs w:val="22"/>
        </w:rPr>
      </w:pPr>
    </w:p>
    <w:p w14:paraId="560E536F" w14:textId="77777777" w:rsidR="00F52811" w:rsidRDefault="00DF2218">
      <w:pPr>
        <w:pStyle w:val="ListParagraph"/>
        <w:numPr>
          <w:ilvl w:val="0"/>
          <w:numId w:val="18"/>
        </w:numPr>
        <w:spacing w:line="240" w:lineRule="auto"/>
        <w:ind w:left="567" w:hanging="567"/>
        <w:rPr>
          <w:szCs w:val="22"/>
        </w:rPr>
      </w:pPr>
      <w:r>
        <w:t>jeśli pacjent ma uczulenie na erawacyklinę lub którykolwiek z pozostałych składników tego leku (wymienionych w punkcie 6);</w:t>
      </w:r>
    </w:p>
    <w:p w14:paraId="7EA3A33C" w14:textId="77777777" w:rsidR="00F52811" w:rsidRDefault="00DF2218">
      <w:pPr>
        <w:pStyle w:val="ListParagraph"/>
        <w:numPr>
          <w:ilvl w:val="0"/>
          <w:numId w:val="18"/>
        </w:numPr>
        <w:spacing w:line="240" w:lineRule="auto"/>
        <w:ind w:left="567" w:hanging="567"/>
        <w:rPr>
          <w:szCs w:val="22"/>
        </w:rPr>
      </w:pPr>
      <w:r>
        <w:t>jeśli pacjent ma uczulenie na jakikolwiek antybiotyk z grupy tetracyklin (np. minocyklinę i doksycyklinę), ponieważ może to oznaczać również alergię na erawacyklinę.</w:t>
      </w:r>
    </w:p>
    <w:p w14:paraId="66BA3F43" w14:textId="77777777" w:rsidR="00F52811" w:rsidRDefault="00F52811">
      <w:pPr>
        <w:numPr>
          <w:ilvl w:val="12"/>
          <w:numId w:val="0"/>
        </w:numPr>
        <w:tabs>
          <w:tab w:val="clear" w:pos="567"/>
        </w:tabs>
        <w:spacing w:line="240" w:lineRule="auto"/>
        <w:rPr>
          <w:szCs w:val="22"/>
        </w:rPr>
      </w:pPr>
    </w:p>
    <w:p w14:paraId="1219E0F5" w14:textId="77777777" w:rsidR="00F52811" w:rsidRDefault="00DF2218">
      <w:pPr>
        <w:numPr>
          <w:ilvl w:val="12"/>
          <w:numId w:val="0"/>
        </w:numPr>
        <w:tabs>
          <w:tab w:val="clear" w:pos="567"/>
        </w:tabs>
        <w:spacing w:line="240" w:lineRule="auto"/>
        <w:outlineLvl w:val="0"/>
        <w:rPr>
          <w:b/>
          <w:szCs w:val="22"/>
        </w:rPr>
      </w:pPr>
      <w:r>
        <w:rPr>
          <w:b/>
        </w:rPr>
        <w:t>Ostrzeżenia i środki ostrożności</w:t>
      </w:r>
    </w:p>
    <w:p w14:paraId="05D7D4E6" w14:textId="77777777" w:rsidR="00F52811" w:rsidRDefault="00F52811">
      <w:pPr>
        <w:numPr>
          <w:ilvl w:val="12"/>
          <w:numId w:val="0"/>
        </w:numPr>
        <w:tabs>
          <w:tab w:val="clear" w:pos="567"/>
        </w:tabs>
        <w:spacing w:line="240" w:lineRule="auto"/>
      </w:pPr>
    </w:p>
    <w:p w14:paraId="440F3061" w14:textId="77777777" w:rsidR="00F52811" w:rsidRDefault="00DF2218">
      <w:pPr>
        <w:numPr>
          <w:ilvl w:val="12"/>
          <w:numId w:val="0"/>
        </w:numPr>
        <w:tabs>
          <w:tab w:val="clear" w:pos="567"/>
        </w:tabs>
        <w:spacing w:line="240" w:lineRule="auto"/>
      </w:pPr>
      <w:r>
        <w:t>Przed rozpoczęciem przyjmowania leku Xerava należy omówić to z lekarzem lub pielęgniarką:</w:t>
      </w:r>
    </w:p>
    <w:p w14:paraId="15BFD541" w14:textId="77777777" w:rsidR="00F52811" w:rsidRDefault="00F52811">
      <w:pPr>
        <w:numPr>
          <w:ilvl w:val="12"/>
          <w:numId w:val="0"/>
        </w:numPr>
        <w:tabs>
          <w:tab w:val="clear" w:pos="567"/>
        </w:tabs>
        <w:spacing w:line="240" w:lineRule="auto"/>
      </w:pPr>
    </w:p>
    <w:p w14:paraId="7B64D42F" w14:textId="77777777" w:rsidR="00F52811" w:rsidRDefault="00DF2218">
      <w:pPr>
        <w:keepNext/>
        <w:numPr>
          <w:ilvl w:val="12"/>
          <w:numId w:val="0"/>
        </w:numPr>
        <w:tabs>
          <w:tab w:val="clear" w:pos="567"/>
        </w:tabs>
        <w:spacing w:line="240" w:lineRule="auto"/>
        <w:rPr>
          <w:u w:val="single"/>
        </w:rPr>
      </w:pPr>
      <w:r>
        <w:rPr>
          <w:u w:val="single"/>
        </w:rPr>
        <w:t>Reakcje anafilaktyczne</w:t>
      </w:r>
    </w:p>
    <w:p w14:paraId="662D0A67" w14:textId="77777777" w:rsidR="00F52811" w:rsidRDefault="00DF2218">
      <w:pPr>
        <w:keepNext/>
        <w:numPr>
          <w:ilvl w:val="12"/>
          <w:numId w:val="0"/>
        </w:numPr>
        <w:tabs>
          <w:tab w:val="clear" w:pos="567"/>
        </w:tabs>
        <w:spacing w:line="240" w:lineRule="auto"/>
      </w:pPr>
      <w:r>
        <w:t xml:space="preserve">Reakcje anafilaktyczne (alergiczne) były zgłaszane w przypadku innych antybiotyków z grupy tetracyklin. Mogą one wystąpić nagle i stanowić potencjalne zagrożenie dla życia. W przypadku podejrzenia wystąpienia reakcji anafilaktycznej podczas przyjmowania leku Xerava </w:t>
      </w:r>
      <w:r>
        <w:rPr>
          <w:b/>
        </w:rPr>
        <w:t>należy niezwłocznie zwrócić się o pomoc medyczną</w:t>
      </w:r>
      <w:r>
        <w:t>. Do objawów należą wysypka, opuchlizna twarzy, zawroty głowy lub omdlenie, ucisk w klatce piersiowej, trudności z oddychaniem, przyspieszony rytm serca lub utrata świadomości (patrz również punkt 4).</w:t>
      </w:r>
    </w:p>
    <w:p w14:paraId="68F51105" w14:textId="77777777" w:rsidR="00F52811" w:rsidRDefault="00F52811">
      <w:pPr>
        <w:numPr>
          <w:ilvl w:val="12"/>
          <w:numId w:val="0"/>
        </w:numPr>
        <w:tabs>
          <w:tab w:val="clear" w:pos="567"/>
        </w:tabs>
        <w:spacing w:line="240" w:lineRule="auto"/>
      </w:pPr>
    </w:p>
    <w:p w14:paraId="1C9AD378" w14:textId="77777777" w:rsidR="00F52811" w:rsidRDefault="00DF2218" w:rsidP="007C5C23">
      <w:pPr>
        <w:keepNext/>
        <w:numPr>
          <w:ilvl w:val="12"/>
          <w:numId w:val="0"/>
        </w:numPr>
        <w:tabs>
          <w:tab w:val="clear" w:pos="567"/>
        </w:tabs>
        <w:spacing w:line="240" w:lineRule="auto"/>
        <w:rPr>
          <w:u w:val="single"/>
        </w:rPr>
      </w:pPr>
      <w:r>
        <w:rPr>
          <w:u w:val="single"/>
        </w:rPr>
        <w:t>Biegunka</w:t>
      </w:r>
    </w:p>
    <w:p w14:paraId="7AAF7696" w14:textId="77777777" w:rsidR="00F52811" w:rsidRDefault="00DF2218">
      <w:pPr>
        <w:numPr>
          <w:ilvl w:val="12"/>
          <w:numId w:val="0"/>
        </w:numPr>
        <w:tabs>
          <w:tab w:val="clear" w:pos="567"/>
        </w:tabs>
        <w:spacing w:line="240" w:lineRule="auto"/>
      </w:pPr>
      <w:r>
        <w:t xml:space="preserve">W przypadku występowania biegunki przed podaniem leku Xerava należy poinformować o tym lekarza lub pielęgniarkę. W przypadku wystąpienia biegunki podczas leczenia lub po nim </w:t>
      </w:r>
      <w:r>
        <w:rPr>
          <w:b/>
        </w:rPr>
        <w:t>należy niezwłocznie poinformować o tym lekarza</w:t>
      </w:r>
      <w:r>
        <w:t>. Bez konsultacji z lekarzem nie wolno stosować żadnych leków przeciwbiegunkowych (patrz również punkt 4).</w:t>
      </w:r>
    </w:p>
    <w:p w14:paraId="38654A16" w14:textId="77777777" w:rsidR="00F52811" w:rsidRDefault="00F52811">
      <w:pPr>
        <w:numPr>
          <w:ilvl w:val="12"/>
          <w:numId w:val="0"/>
        </w:numPr>
        <w:tabs>
          <w:tab w:val="clear" w:pos="567"/>
        </w:tabs>
        <w:spacing w:line="240" w:lineRule="auto"/>
      </w:pPr>
    </w:p>
    <w:p w14:paraId="20D7EF8F" w14:textId="77777777" w:rsidR="00F52811" w:rsidRDefault="00DF2218" w:rsidP="007C5C23">
      <w:pPr>
        <w:keepNext/>
        <w:numPr>
          <w:ilvl w:val="12"/>
          <w:numId w:val="0"/>
        </w:numPr>
        <w:tabs>
          <w:tab w:val="clear" w:pos="567"/>
        </w:tabs>
        <w:spacing w:line="240" w:lineRule="auto"/>
      </w:pPr>
      <w:r>
        <w:rPr>
          <w:u w:val="single"/>
        </w:rPr>
        <w:t>Reakcje w miejscu podania infuzji</w:t>
      </w:r>
    </w:p>
    <w:p w14:paraId="170DF1F5" w14:textId="77777777" w:rsidR="00F52811" w:rsidRDefault="00DF2218">
      <w:pPr>
        <w:numPr>
          <w:ilvl w:val="12"/>
          <w:numId w:val="0"/>
        </w:numPr>
        <w:tabs>
          <w:tab w:val="clear" w:pos="567"/>
        </w:tabs>
        <w:spacing w:line="240" w:lineRule="auto"/>
      </w:pPr>
      <w:r>
        <w:t xml:space="preserve">Produkt Xerava jest podawany bezpośrednio w postaci infuzji (kroplówki) do żyły. </w:t>
      </w:r>
      <w:r>
        <w:rPr>
          <w:b/>
        </w:rPr>
        <w:t>Należy poinformować lekarza lub pielęgniarkę</w:t>
      </w:r>
      <w:r>
        <w:t xml:space="preserve"> w przypadku wystąpienia w miejscu podania infuzji następujących objawów w trakcie leczenia lub po nim: zaczerwienienie skóry, wysypka, zapalenie, ból lub bolesność.</w:t>
      </w:r>
    </w:p>
    <w:p w14:paraId="0D07EF8A" w14:textId="77777777" w:rsidR="00F52811" w:rsidRDefault="00F52811">
      <w:pPr>
        <w:numPr>
          <w:ilvl w:val="12"/>
          <w:numId w:val="0"/>
        </w:numPr>
        <w:tabs>
          <w:tab w:val="clear" w:pos="567"/>
        </w:tabs>
        <w:spacing w:line="240" w:lineRule="auto"/>
      </w:pPr>
    </w:p>
    <w:p w14:paraId="047D4911" w14:textId="77777777" w:rsidR="00F52811" w:rsidRDefault="00DF2218" w:rsidP="007C5C23">
      <w:pPr>
        <w:keepNext/>
        <w:numPr>
          <w:ilvl w:val="12"/>
          <w:numId w:val="0"/>
        </w:numPr>
        <w:tabs>
          <w:tab w:val="clear" w:pos="567"/>
        </w:tabs>
        <w:spacing w:line="240" w:lineRule="auto"/>
        <w:rPr>
          <w:u w:val="single"/>
        </w:rPr>
      </w:pPr>
      <w:r>
        <w:rPr>
          <w:u w:val="single"/>
        </w:rPr>
        <w:t>Nowe zakażenie</w:t>
      </w:r>
    </w:p>
    <w:p w14:paraId="5568D309" w14:textId="77777777" w:rsidR="00F52811" w:rsidRDefault="00DF2218">
      <w:pPr>
        <w:numPr>
          <w:ilvl w:val="12"/>
          <w:numId w:val="0"/>
        </w:numPr>
        <w:tabs>
          <w:tab w:val="clear" w:pos="567"/>
        </w:tabs>
        <w:spacing w:line="240" w:lineRule="auto"/>
      </w:pPr>
      <w:r>
        <w:t>Chociaż Xerava zwalcza niektóre bakterie, inne bakterie i grzyby mogą nadal rozwijać się. Określa się to jako przerost lub nadkażenie. Lekarz będzie uważnie monitorował wszelkie nowe zakażenia, a w razie potrzeby przerwie leczenie produktem Xerava i poda inny lek.</w:t>
      </w:r>
    </w:p>
    <w:p w14:paraId="3174F383" w14:textId="77777777" w:rsidR="00F52811" w:rsidRDefault="00F52811">
      <w:pPr>
        <w:numPr>
          <w:ilvl w:val="12"/>
          <w:numId w:val="0"/>
        </w:numPr>
        <w:tabs>
          <w:tab w:val="clear" w:pos="567"/>
        </w:tabs>
        <w:spacing w:line="240" w:lineRule="auto"/>
      </w:pPr>
    </w:p>
    <w:p w14:paraId="6EAEAA00" w14:textId="77777777" w:rsidR="00F52811" w:rsidRDefault="00DF2218" w:rsidP="007C5C23">
      <w:pPr>
        <w:keepNext/>
        <w:numPr>
          <w:ilvl w:val="12"/>
          <w:numId w:val="0"/>
        </w:numPr>
        <w:tabs>
          <w:tab w:val="clear" w:pos="567"/>
        </w:tabs>
        <w:spacing w:line="240" w:lineRule="auto"/>
        <w:rPr>
          <w:u w:val="single"/>
        </w:rPr>
      </w:pPr>
      <w:r>
        <w:rPr>
          <w:u w:val="single"/>
        </w:rPr>
        <w:t>Zapalenie trzustki</w:t>
      </w:r>
    </w:p>
    <w:p w14:paraId="3DBCB1CB" w14:textId="77777777" w:rsidR="00F52811" w:rsidRDefault="00DF2218">
      <w:pPr>
        <w:numPr>
          <w:ilvl w:val="12"/>
          <w:numId w:val="0"/>
        </w:numPr>
        <w:tabs>
          <w:tab w:val="clear" w:pos="567"/>
        </w:tabs>
        <w:spacing w:line="240" w:lineRule="auto"/>
      </w:pPr>
      <w:r>
        <w:t>Silny ból brzucha i pleców oraz gorączka mogą być objawami stanu zapalnego trzustki. Należy poinformować lekarza lub pielęgniarkę w przypadku wystąpienia podczas leczenia produktem Xerava któregokolwiek z wymienionych działań niepożądanych.</w:t>
      </w:r>
    </w:p>
    <w:p w14:paraId="0AFD92E3" w14:textId="77777777" w:rsidR="00F52811" w:rsidRDefault="00F52811">
      <w:pPr>
        <w:numPr>
          <w:ilvl w:val="12"/>
          <w:numId w:val="0"/>
        </w:numPr>
        <w:tabs>
          <w:tab w:val="clear" w:pos="567"/>
        </w:tabs>
        <w:spacing w:line="240" w:lineRule="auto"/>
      </w:pPr>
    </w:p>
    <w:p w14:paraId="3CF8D5A6" w14:textId="77777777" w:rsidR="00F52811" w:rsidRDefault="00DF2218" w:rsidP="007C5C23">
      <w:pPr>
        <w:keepNext/>
        <w:numPr>
          <w:ilvl w:val="12"/>
          <w:numId w:val="0"/>
        </w:numPr>
        <w:tabs>
          <w:tab w:val="clear" w:pos="567"/>
        </w:tabs>
        <w:spacing w:line="240" w:lineRule="auto"/>
        <w:rPr>
          <w:u w:val="single"/>
        </w:rPr>
      </w:pPr>
      <w:r>
        <w:rPr>
          <w:u w:val="single"/>
        </w:rPr>
        <w:t>Problemy z wątrobą</w:t>
      </w:r>
    </w:p>
    <w:p w14:paraId="31290A36" w14:textId="77777777" w:rsidR="00F52811" w:rsidRDefault="00DF2218">
      <w:pPr>
        <w:numPr>
          <w:ilvl w:val="12"/>
          <w:numId w:val="0"/>
        </w:numPr>
        <w:tabs>
          <w:tab w:val="clear" w:pos="567"/>
        </w:tabs>
        <w:spacing w:line="240" w:lineRule="auto"/>
      </w:pPr>
      <w:r>
        <w:t>Należy skonsultować się z lekarzem w przypadku problemów z wątrobą lub nadwagi, w szczególności w przypadku przyjmowania również itrakonazolu (lek stosowany w leczeniu zakażeń grzybiczych), rytonawiru (lek stosowany w leczeniu zakażeń wirusowych) lub klarytromycyny (antybiotyk). W takiej sytuacji lekarz będzie prowadził obserwację pod kątem działań niepożądanych.</w:t>
      </w:r>
    </w:p>
    <w:p w14:paraId="0E798958" w14:textId="77777777" w:rsidR="00F52811" w:rsidRDefault="00F52811">
      <w:pPr>
        <w:numPr>
          <w:ilvl w:val="12"/>
          <w:numId w:val="0"/>
        </w:numPr>
        <w:tabs>
          <w:tab w:val="clear" w:pos="567"/>
        </w:tabs>
        <w:spacing w:line="240" w:lineRule="auto"/>
      </w:pPr>
    </w:p>
    <w:p w14:paraId="6796B2A2" w14:textId="77777777" w:rsidR="00F52811" w:rsidRDefault="00DF2218" w:rsidP="007C5C23">
      <w:pPr>
        <w:keepNext/>
        <w:numPr>
          <w:ilvl w:val="12"/>
          <w:numId w:val="0"/>
        </w:numPr>
        <w:tabs>
          <w:tab w:val="clear" w:pos="567"/>
        </w:tabs>
        <w:spacing w:line="240" w:lineRule="auto"/>
        <w:outlineLvl w:val="0"/>
        <w:rPr>
          <w:b/>
        </w:rPr>
      </w:pPr>
      <w:r>
        <w:rPr>
          <w:b/>
        </w:rPr>
        <w:t>Dzieci i młodzież</w:t>
      </w:r>
    </w:p>
    <w:p w14:paraId="1B4FDD80" w14:textId="77777777" w:rsidR="00F52811" w:rsidRDefault="00F52811" w:rsidP="007C5C23">
      <w:pPr>
        <w:keepNext/>
        <w:numPr>
          <w:ilvl w:val="12"/>
          <w:numId w:val="0"/>
        </w:numPr>
        <w:tabs>
          <w:tab w:val="clear" w:pos="567"/>
        </w:tabs>
        <w:spacing w:line="240" w:lineRule="auto"/>
        <w:rPr>
          <w:b/>
          <w:bCs/>
        </w:rPr>
      </w:pPr>
    </w:p>
    <w:p w14:paraId="61F13983" w14:textId="77777777" w:rsidR="00F52811" w:rsidRDefault="00DF2218">
      <w:pPr>
        <w:numPr>
          <w:ilvl w:val="12"/>
          <w:numId w:val="0"/>
        </w:numPr>
        <w:tabs>
          <w:tab w:val="clear" w:pos="567"/>
        </w:tabs>
        <w:spacing w:line="240" w:lineRule="auto"/>
        <w:rPr>
          <w:bCs/>
        </w:rPr>
      </w:pPr>
      <w:r>
        <w:t xml:space="preserve">Tego leku nie należy stosować u dzieci </w:t>
      </w:r>
      <w:ins w:id="676" w:author="Author" w:date="2025-11-14T10:05:00Z">
        <w:r>
          <w:t>w wieku poniżej 12 lat ani u młodzieży o masie ciała poniżej 50</w:t>
        </w:r>
      </w:ins>
      <w:ins w:id="677" w:author="Author" w:date="2025-11-14T10:06:00Z">
        <w:r>
          <w:t> </w:t>
        </w:r>
      </w:ins>
      <w:ins w:id="678" w:author="Author" w:date="2025-11-14T10:05:00Z">
        <w:r>
          <w:t>kg.</w:t>
        </w:r>
      </w:ins>
      <w:del w:id="679" w:author="Author" w:date="2025-11-14T10:05:00Z">
        <w:r>
          <w:delText>i młodzieży w wieku poniżej 18 lat, ponieważ nie został on wystarczająco przebadany w tych populacjach.</w:delText>
        </w:r>
      </w:del>
      <w:r>
        <w:t xml:space="preserve"> Leku Xerava nie stosować u dzieci poniżej 8 lat, ponieważ może spowodować trwałe działania niepożądane w uzębieniu, takie jak przebarwienie.</w:t>
      </w:r>
    </w:p>
    <w:p w14:paraId="7E383166" w14:textId="77777777" w:rsidR="00F52811" w:rsidRDefault="00F52811">
      <w:pPr>
        <w:numPr>
          <w:ilvl w:val="12"/>
          <w:numId w:val="0"/>
        </w:numPr>
        <w:tabs>
          <w:tab w:val="clear" w:pos="567"/>
        </w:tabs>
        <w:spacing w:line="240" w:lineRule="auto"/>
        <w:ind w:right="-2"/>
        <w:rPr>
          <w:b/>
        </w:rPr>
      </w:pPr>
    </w:p>
    <w:p w14:paraId="4CCC1BF3" w14:textId="77777777" w:rsidR="00F52811" w:rsidRDefault="00DF2218" w:rsidP="007C5C23">
      <w:pPr>
        <w:keepNext/>
        <w:numPr>
          <w:ilvl w:val="12"/>
          <w:numId w:val="0"/>
        </w:numPr>
        <w:tabs>
          <w:tab w:val="clear" w:pos="567"/>
        </w:tabs>
        <w:spacing w:line="240" w:lineRule="auto"/>
        <w:outlineLvl w:val="0"/>
        <w:rPr>
          <w:b/>
        </w:rPr>
      </w:pPr>
      <w:r>
        <w:rPr>
          <w:b/>
        </w:rPr>
        <w:t>Lek Xerava a inne leki</w:t>
      </w:r>
    </w:p>
    <w:p w14:paraId="4D5929E5" w14:textId="77777777" w:rsidR="00F52811" w:rsidRDefault="00F52811" w:rsidP="007C5C23">
      <w:pPr>
        <w:keepNext/>
        <w:tabs>
          <w:tab w:val="clear" w:pos="567"/>
        </w:tabs>
        <w:spacing w:line="240" w:lineRule="auto"/>
        <w:ind w:right="-2"/>
      </w:pPr>
    </w:p>
    <w:p w14:paraId="70A91041" w14:textId="77777777" w:rsidR="00F52811" w:rsidRDefault="00DF2218">
      <w:pPr>
        <w:tabs>
          <w:tab w:val="clear" w:pos="567"/>
        </w:tabs>
        <w:spacing w:line="240" w:lineRule="auto"/>
        <w:ind w:right="-2"/>
      </w:pPr>
      <w:r>
        <w:t>Należy poinformować lekarza lub pielęgniarkę o wszystkich lekach przyjmowanych przez pacjenta obecnie lub ostatnio, także o lekach, które pacjent planuje przyjmować, w tym ryfampicyny i klarytromycyny (antybiotyki), fenobarbitalu, karbamazepiny i fenytoiny (stosowane w leczeniu padaczki), ziela dziurawca zwyczajnego (zioło stosowane w leczeniu depresji i niepokoju), itrakonazolu (lek stosowany w leczeniu zakażeń grzybiczych), rytonawiru, atazanawiru, lopinawiru i sakwinawiru (lek stosowany w leczeniu infekcji wirusowych) i cyklosporyny (lek stosowany w celu supresji układu immunologicznego).</w:t>
      </w:r>
    </w:p>
    <w:p w14:paraId="20E17431" w14:textId="77777777" w:rsidR="00F52811" w:rsidRDefault="00F52811">
      <w:pPr>
        <w:numPr>
          <w:ilvl w:val="12"/>
          <w:numId w:val="0"/>
        </w:numPr>
        <w:tabs>
          <w:tab w:val="clear" w:pos="567"/>
        </w:tabs>
        <w:spacing w:line="240" w:lineRule="auto"/>
        <w:ind w:right="-2"/>
        <w:outlineLvl w:val="0"/>
        <w:rPr>
          <w:b/>
          <w:szCs w:val="22"/>
        </w:rPr>
      </w:pPr>
    </w:p>
    <w:p w14:paraId="043348E8" w14:textId="77777777" w:rsidR="00F52811" w:rsidRDefault="00DF2218" w:rsidP="007C5C23">
      <w:pPr>
        <w:keepNext/>
        <w:numPr>
          <w:ilvl w:val="12"/>
          <w:numId w:val="0"/>
        </w:numPr>
        <w:tabs>
          <w:tab w:val="clear" w:pos="567"/>
        </w:tabs>
        <w:spacing w:line="240" w:lineRule="auto"/>
        <w:outlineLvl w:val="0"/>
        <w:rPr>
          <w:b/>
        </w:rPr>
      </w:pPr>
      <w:r>
        <w:rPr>
          <w:b/>
        </w:rPr>
        <w:t>Ciąża i karmienie piersią</w:t>
      </w:r>
    </w:p>
    <w:p w14:paraId="3E809C3C" w14:textId="77777777" w:rsidR="00F52811" w:rsidRDefault="00F52811" w:rsidP="007C5C23">
      <w:pPr>
        <w:keepNext/>
        <w:numPr>
          <w:ilvl w:val="12"/>
          <w:numId w:val="0"/>
        </w:numPr>
        <w:tabs>
          <w:tab w:val="clear" w:pos="567"/>
        </w:tabs>
        <w:spacing w:line="240" w:lineRule="auto"/>
        <w:outlineLvl w:val="0"/>
        <w:rPr>
          <w:b/>
        </w:rPr>
      </w:pPr>
    </w:p>
    <w:p w14:paraId="66F68D3A" w14:textId="77777777" w:rsidR="00F52811" w:rsidRDefault="00DF2218" w:rsidP="007C5C23">
      <w:pPr>
        <w:keepNext/>
        <w:numPr>
          <w:ilvl w:val="12"/>
          <w:numId w:val="0"/>
        </w:numPr>
        <w:tabs>
          <w:tab w:val="clear" w:pos="567"/>
        </w:tabs>
        <w:spacing w:line="240" w:lineRule="auto"/>
        <w:rPr>
          <w:szCs w:val="22"/>
        </w:rPr>
      </w:pPr>
      <w:r>
        <w:t>Jeśli pacjentka jest w ciąży lub karmi piersią, przypuszcza, że może być w ciąży, lub gdy planuje mieć dziecko, powinna poradzić się lekarza przed zastosowaniem tego leku. Nie zaleca się stosowania leku Xerava w czasie ciąży, ponieważ może on:</w:t>
      </w:r>
    </w:p>
    <w:p w14:paraId="1B94C556" w14:textId="77777777" w:rsidR="00F52811" w:rsidRDefault="00DF2218" w:rsidP="007C5C23">
      <w:pPr>
        <w:pStyle w:val="ListParagraph"/>
        <w:keepNext/>
        <w:numPr>
          <w:ilvl w:val="0"/>
          <w:numId w:val="8"/>
        </w:numPr>
        <w:tabs>
          <w:tab w:val="clear" w:pos="567"/>
        </w:tabs>
        <w:spacing w:line="240" w:lineRule="auto"/>
        <w:rPr>
          <w:szCs w:val="22"/>
        </w:rPr>
      </w:pPr>
      <w:r>
        <w:t>spowodować trwałe przebarwienie zębów nienarodzonego dziecka</w:t>
      </w:r>
    </w:p>
    <w:p w14:paraId="356330DC" w14:textId="77777777" w:rsidR="00F52811" w:rsidRDefault="00DF2218">
      <w:pPr>
        <w:pStyle w:val="ListParagraph"/>
        <w:numPr>
          <w:ilvl w:val="0"/>
          <w:numId w:val="8"/>
        </w:numPr>
        <w:tabs>
          <w:tab w:val="clear" w:pos="567"/>
        </w:tabs>
        <w:spacing w:line="240" w:lineRule="auto"/>
        <w:rPr>
          <w:szCs w:val="22"/>
        </w:rPr>
      </w:pPr>
      <w:r>
        <w:t>opóźnić proces naturalnego tworzenia kości nienarodzonego dziecka.</w:t>
      </w:r>
    </w:p>
    <w:p w14:paraId="39563FBD" w14:textId="77777777" w:rsidR="00F52811" w:rsidRDefault="00F52811">
      <w:pPr>
        <w:numPr>
          <w:ilvl w:val="12"/>
          <w:numId w:val="0"/>
        </w:numPr>
        <w:tabs>
          <w:tab w:val="clear" w:pos="567"/>
        </w:tabs>
        <w:spacing w:line="240" w:lineRule="auto"/>
        <w:rPr>
          <w:szCs w:val="22"/>
        </w:rPr>
      </w:pPr>
    </w:p>
    <w:p w14:paraId="3CD80B01" w14:textId="77777777" w:rsidR="00F52811" w:rsidRDefault="00DF2218">
      <w:pPr>
        <w:numPr>
          <w:ilvl w:val="12"/>
          <w:numId w:val="0"/>
        </w:numPr>
        <w:tabs>
          <w:tab w:val="clear" w:pos="567"/>
        </w:tabs>
        <w:spacing w:line="240" w:lineRule="auto"/>
        <w:rPr>
          <w:szCs w:val="22"/>
        </w:rPr>
      </w:pPr>
      <w:r>
        <w:t>Nie wiadomo, czy lek Xerava przenika do mleka kobiet karmiących piersią. Długotrwałe przyjmowanie tego lub innych podobnych antybiotyków przez matki karmiące piersią może spowodować trwałe przebarwienie zębów dziecka. Przed rozpoczęciem karmienia piersią należy skonsultować się z lekarzem.</w:t>
      </w:r>
    </w:p>
    <w:p w14:paraId="472AFAEE" w14:textId="77777777" w:rsidR="00F52811" w:rsidRDefault="00F52811">
      <w:pPr>
        <w:numPr>
          <w:ilvl w:val="12"/>
          <w:numId w:val="0"/>
        </w:numPr>
        <w:tabs>
          <w:tab w:val="clear" w:pos="567"/>
        </w:tabs>
        <w:spacing w:line="240" w:lineRule="auto"/>
        <w:rPr>
          <w:szCs w:val="22"/>
        </w:rPr>
      </w:pPr>
    </w:p>
    <w:p w14:paraId="56E966EF" w14:textId="77777777" w:rsidR="00F52811" w:rsidRDefault="00DF2218" w:rsidP="007C5C23">
      <w:pPr>
        <w:keepNext/>
        <w:numPr>
          <w:ilvl w:val="12"/>
          <w:numId w:val="0"/>
        </w:numPr>
        <w:tabs>
          <w:tab w:val="clear" w:pos="567"/>
        </w:tabs>
        <w:spacing w:line="240" w:lineRule="auto"/>
        <w:outlineLvl w:val="0"/>
        <w:rPr>
          <w:b/>
        </w:rPr>
      </w:pPr>
      <w:r>
        <w:rPr>
          <w:b/>
        </w:rPr>
        <w:t>Prowadzenie pojazdów i obsługiwanie maszyn</w:t>
      </w:r>
    </w:p>
    <w:p w14:paraId="531EBCEF" w14:textId="77777777" w:rsidR="00F52811" w:rsidRDefault="00F52811" w:rsidP="007C5C23">
      <w:pPr>
        <w:keepNext/>
        <w:numPr>
          <w:ilvl w:val="12"/>
          <w:numId w:val="0"/>
        </w:numPr>
        <w:tabs>
          <w:tab w:val="clear" w:pos="567"/>
        </w:tabs>
        <w:spacing w:line="240" w:lineRule="auto"/>
        <w:ind w:right="-2"/>
        <w:outlineLvl w:val="0"/>
        <w:rPr>
          <w:b/>
          <w:szCs w:val="22"/>
        </w:rPr>
      </w:pPr>
    </w:p>
    <w:p w14:paraId="5D42FC0E" w14:textId="77777777" w:rsidR="00F52811" w:rsidRDefault="00DF2218">
      <w:pPr>
        <w:tabs>
          <w:tab w:val="clear" w:pos="567"/>
        </w:tabs>
        <w:spacing w:line="240" w:lineRule="auto"/>
        <w:ind w:right="-2"/>
        <w:outlineLvl w:val="0"/>
      </w:pPr>
      <w:r>
        <w:t>Lek Xerava może wpływać na zdolność bezpiecznego prowadzenia pojazdów lub obsługiwania maszyn. Nie prowadzić pojazdów i nie obsługiwać maszyn, jeśli po przyjęciu leku wystąpią zawroty głowy, oszołomienie lub niepewność.</w:t>
      </w:r>
    </w:p>
    <w:p w14:paraId="6DCCA01E" w14:textId="77777777" w:rsidR="00F52811" w:rsidRDefault="00F52811">
      <w:pPr>
        <w:tabs>
          <w:tab w:val="clear" w:pos="567"/>
        </w:tabs>
        <w:spacing w:line="240" w:lineRule="auto"/>
        <w:ind w:right="-2"/>
        <w:outlineLvl w:val="0"/>
      </w:pPr>
    </w:p>
    <w:p w14:paraId="5E27827A" w14:textId="77777777" w:rsidR="00F52811" w:rsidRDefault="00F52811">
      <w:pPr>
        <w:tabs>
          <w:tab w:val="clear" w:pos="567"/>
        </w:tabs>
        <w:spacing w:line="240" w:lineRule="auto"/>
        <w:ind w:right="-2"/>
        <w:outlineLvl w:val="0"/>
      </w:pPr>
    </w:p>
    <w:p w14:paraId="2CC56B99" w14:textId="77777777" w:rsidR="00F52811" w:rsidRDefault="00DF2218" w:rsidP="007C5C23">
      <w:pPr>
        <w:pStyle w:val="ListParagraph"/>
        <w:keepNext/>
        <w:numPr>
          <w:ilvl w:val="0"/>
          <w:numId w:val="39"/>
        </w:numPr>
        <w:spacing w:line="240" w:lineRule="auto"/>
        <w:ind w:left="0" w:right="-2" w:firstLine="0"/>
        <w:rPr>
          <w:b/>
        </w:rPr>
      </w:pPr>
      <w:r>
        <w:rPr>
          <w:b/>
        </w:rPr>
        <w:t>Sposób podawania leku Xerava</w:t>
      </w:r>
    </w:p>
    <w:p w14:paraId="2CBD87ED" w14:textId="77777777" w:rsidR="00F52811" w:rsidRDefault="00F52811" w:rsidP="007C5C23">
      <w:pPr>
        <w:keepNext/>
        <w:numPr>
          <w:ilvl w:val="12"/>
          <w:numId w:val="0"/>
        </w:numPr>
        <w:tabs>
          <w:tab w:val="clear" w:pos="567"/>
        </w:tabs>
        <w:spacing w:line="240" w:lineRule="auto"/>
        <w:ind w:right="-2"/>
        <w:rPr>
          <w:szCs w:val="22"/>
        </w:rPr>
      </w:pPr>
    </w:p>
    <w:p w14:paraId="7E14638A" w14:textId="77777777" w:rsidR="00F52811" w:rsidRDefault="00DF2218">
      <w:pPr>
        <w:numPr>
          <w:ilvl w:val="12"/>
          <w:numId w:val="0"/>
        </w:numPr>
        <w:tabs>
          <w:tab w:val="clear" w:pos="567"/>
        </w:tabs>
        <w:spacing w:line="240" w:lineRule="auto"/>
        <w:ind w:right="-2"/>
        <w:rPr>
          <w:szCs w:val="22"/>
        </w:rPr>
      </w:pPr>
      <w:r>
        <w:t>Lek Xerava będzie podawany przez lekarza lub pielęgniarkę.</w:t>
      </w:r>
    </w:p>
    <w:p w14:paraId="6F3B9A2B" w14:textId="77777777" w:rsidR="00F52811" w:rsidRDefault="00F52811">
      <w:pPr>
        <w:numPr>
          <w:ilvl w:val="12"/>
          <w:numId w:val="0"/>
        </w:numPr>
        <w:tabs>
          <w:tab w:val="clear" w:pos="567"/>
        </w:tabs>
        <w:spacing w:line="240" w:lineRule="auto"/>
        <w:ind w:right="-2"/>
        <w:rPr>
          <w:szCs w:val="22"/>
        </w:rPr>
      </w:pPr>
    </w:p>
    <w:p w14:paraId="5C965955" w14:textId="77777777" w:rsidR="00F52811" w:rsidRDefault="00DF2218">
      <w:pPr>
        <w:numPr>
          <w:ilvl w:val="12"/>
          <w:numId w:val="0"/>
        </w:numPr>
        <w:tabs>
          <w:tab w:val="clear" w:pos="567"/>
        </w:tabs>
        <w:spacing w:line="240" w:lineRule="auto"/>
        <w:ind w:right="-2"/>
        <w:rPr>
          <w:ins w:id="680" w:author="Author" w:date="2025-11-14T10:07:00Z"/>
        </w:rPr>
      </w:pPr>
      <w:r>
        <w:t xml:space="preserve">Zalecana dawka </w:t>
      </w:r>
      <w:del w:id="681" w:author="Author" w:date="2025-11-14T10:07:00Z">
        <w:r>
          <w:delText xml:space="preserve">dla dorosłych </w:delText>
        </w:r>
      </w:del>
      <w:r>
        <w:t>obliczana jest na podstawie masy ciała i wynosi 1 mg/kg mc. co 12 godzin.</w:t>
      </w:r>
    </w:p>
    <w:p w14:paraId="0EEDF982" w14:textId="77777777" w:rsidR="00F52811" w:rsidRDefault="00F52811">
      <w:pPr>
        <w:numPr>
          <w:ilvl w:val="12"/>
          <w:numId w:val="0"/>
        </w:numPr>
        <w:tabs>
          <w:tab w:val="clear" w:pos="567"/>
        </w:tabs>
        <w:spacing w:line="240" w:lineRule="auto"/>
        <w:ind w:right="-2"/>
        <w:rPr>
          <w:szCs w:val="22"/>
        </w:rPr>
      </w:pPr>
    </w:p>
    <w:p w14:paraId="5A89ABB8" w14:textId="77777777" w:rsidR="00F52811" w:rsidRDefault="00DF2218">
      <w:pPr>
        <w:numPr>
          <w:ilvl w:val="12"/>
          <w:numId w:val="0"/>
        </w:numPr>
        <w:tabs>
          <w:tab w:val="clear" w:pos="567"/>
        </w:tabs>
        <w:spacing w:line="240" w:lineRule="auto"/>
        <w:ind w:right="-2"/>
        <w:rPr>
          <w:szCs w:val="22"/>
        </w:rPr>
      </w:pPr>
      <w:r>
        <w:t>Lekarz może zwiększyć dawkę (do 1,5 mg/kg mc. co 12 godzin) w przypadku przyjmowania innych leków, takich jak ryfampicyna, fenobarbital, karbamazepina, fenytoina lub ziele dziurawca zwyczajnego.</w:t>
      </w:r>
    </w:p>
    <w:p w14:paraId="6E8D9439" w14:textId="77777777" w:rsidR="00F52811" w:rsidRDefault="00F52811">
      <w:pPr>
        <w:numPr>
          <w:ilvl w:val="12"/>
          <w:numId w:val="0"/>
        </w:numPr>
        <w:tabs>
          <w:tab w:val="clear" w:pos="567"/>
        </w:tabs>
        <w:spacing w:line="240" w:lineRule="auto"/>
        <w:ind w:right="-2"/>
        <w:rPr>
          <w:szCs w:val="22"/>
        </w:rPr>
      </w:pPr>
    </w:p>
    <w:p w14:paraId="487C3B81" w14:textId="77777777" w:rsidR="00F52811" w:rsidRDefault="00DF2218">
      <w:pPr>
        <w:numPr>
          <w:ilvl w:val="12"/>
          <w:numId w:val="0"/>
        </w:numPr>
        <w:tabs>
          <w:tab w:val="clear" w:pos="567"/>
        </w:tabs>
        <w:spacing w:line="240" w:lineRule="auto"/>
        <w:ind w:right="-2"/>
        <w:rPr>
          <w:szCs w:val="22"/>
        </w:rPr>
      </w:pPr>
      <w:r>
        <w:t>Lek będzie podawany w postaci kroplówki bezpośrednio do żyły (dożylnie) przez około 1 godzinę.</w:t>
      </w:r>
    </w:p>
    <w:p w14:paraId="610393CF" w14:textId="77777777" w:rsidR="00F52811" w:rsidRDefault="00F52811">
      <w:pPr>
        <w:numPr>
          <w:ilvl w:val="12"/>
          <w:numId w:val="0"/>
        </w:numPr>
        <w:tabs>
          <w:tab w:val="clear" w:pos="567"/>
        </w:tabs>
        <w:spacing w:line="240" w:lineRule="auto"/>
        <w:ind w:right="-2"/>
        <w:rPr>
          <w:szCs w:val="22"/>
        </w:rPr>
      </w:pPr>
    </w:p>
    <w:p w14:paraId="614A6522" w14:textId="77777777" w:rsidR="00F52811" w:rsidRDefault="00DF2218">
      <w:pPr>
        <w:numPr>
          <w:ilvl w:val="12"/>
          <w:numId w:val="0"/>
        </w:numPr>
        <w:tabs>
          <w:tab w:val="clear" w:pos="567"/>
        </w:tabs>
        <w:spacing w:line="240" w:lineRule="auto"/>
        <w:ind w:right="-2"/>
      </w:pPr>
      <w:r>
        <w:t>Cykl leczenia zwykle trwa od 4 do 14 dni. Decyzję dotyczącą długości leczenia podejmie lekarz.</w:t>
      </w:r>
    </w:p>
    <w:p w14:paraId="7E16A9A2" w14:textId="77777777" w:rsidR="00F52811" w:rsidRDefault="00F52811">
      <w:pPr>
        <w:numPr>
          <w:ilvl w:val="12"/>
          <w:numId w:val="0"/>
        </w:numPr>
        <w:tabs>
          <w:tab w:val="clear" w:pos="567"/>
        </w:tabs>
        <w:spacing w:line="240" w:lineRule="auto"/>
        <w:ind w:right="-2"/>
      </w:pPr>
    </w:p>
    <w:p w14:paraId="4676955A" w14:textId="77777777" w:rsidR="00F52811" w:rsidRDefault="00DF2218">
      <w:pPr>
        <w:numPr>
          <w:ilvl w:val="12"/>
          <w:numId w:val="0"/>
        </w:numPr>
        <w:tabs>
          <w:tab w:val="clear" w:pos="567"/>
        </w:tabs>
        <w:spacing w:line="240" w:lineRule="auto"/>
        <w:ind w:right="-2"/>
        <w:outlineLvl w:val="0"/>
        <w:rPr>
          <w:b/>
          <w:szCs w:val="22"/>
        </w:rPr>
      </w:pPr>
      <w:r>
        <w:rPr>
          <w:b/>
        </w:rPr>
        <w:t>Przyjęcie większej niż zalecana dawki leku Xerava</w:t>
      </w:r>
    </w:p>
    <w:p w14:paraId="4E4C6DF1" w14:textId="77777777" w:rsidR="00F52811" w:rsidRDefault="00F52811">
      <w:pPr>
        <w:numPr>
          <w:ilvl w:val="12"/>
          <w:numId w:val="0"/>
        </w:numPr>
        <w:tabs>
          <w:tab w:val="clear" w:pos="567"/>
        </w:tabs>
        <w:spacing w:line="240" w:lineRule="auto"/>
        <w:ind w:right="-2"/>
        <w:outlineLvl w:val="0"/>
        <w:rPr>
          <w:b/>
          <w:szCs w:val="22"/>
        </w:rPr>
      </w:pPr>
    </w:p>
    <w:p w14:paraId="6522A4FE" w14:textId="77777777" w:rsidR="00F52811" w:rsidRDefault="00DF2218">
      <w:pPr>
        <w:tabs>
          <w:tab w:val="clear" w:pos="567"/>
        </w:tabs>
        <w:spacing w:line="240" w:lineRule="auto"/>
        <w:ind w:right="-2"/>
        <w:outlineLvl w:val="0"/>
      </w:pPr>
      <w:r>
        <w:t>Lek Xerava będzie podawany w szpitalu przez lekarza lub pielęgniarkę. W związku z tym podanie zbyt dużej dawki jest nieprawdopodobne. W przypadku podejrzenia podania zbyt dużej dawki leku Xerava należy natychmiast poinformować o tym lekarza lub pielęgniarkę.</w:t>
      </w:r>
    </w:p>
    <w:p w14:paraId="7D209A6F" w14:textId="77777777" w:rsidR="00F52811" w:rsidRDefault="00F52811">
      <w:pPr>
        <w:pStyle w:val="BodytextAgency"/>
        <w:spacing w:after="0" w:line="240" w:lineRule="auto"/>
      </w:pPr>
    </w:p>
    <w:p w14:paraId="66D17F52" w14:textId="77777777" w:rsidR="00F52811" w:rsidRDefault="00DF2218" w:rsidP="007C5C23">
      <w:pPr>
        <w:keepNext/>
        <w:numPr>
          <w:ilvl w:val="12"/>
          <w:numId w:val="0"/>
        </w:numPr>
        <w:tabs>
          <w:tab w:val="clear" w:pos="567"/>
        </w:tabs>
        <w:spacing w:line="240" w:lineRule="auto"/>
        <w:ind w:right="-2"/>
        <w:outlineLvl w:val="0"/>
        <w:rPr>
          <w:b/>
          <w:szCs w:val="22"/>
        </w:rPr>
      </w:pPr>
      <w:r>
        <w:rPr>
          <w:b/>
        </w:rPr>
        <w:t>Pominięcie dawki leku Xerava</w:t>
      </w:r>
    </w:p>
    <w:p w14:paraId="0E0E5551" w14:textId="77777777" w:rsidR="00F52811" w:rsidRDefault="00F52811" w:rsidP="007C5C23">
      <w:pPr>
        <w:keepNext/>
        <w:numPr>
          <w:ilvl w:val="12"/>
          <w:numId w:val="0"/>
        </w:numPr>
        <w:tabs>
          <w:tab w:val="clear" w:pos="567"/>
        </w:tabs>
        <w:spacing w:line="240" w:lineRule="auto"/>
        <w:ind w:right="-2"/>
        <w:outlineLvl w:val="0"/>
        <w:rPr>
          <w:szCs w:val="22"/>
        </w:rPr>
      </w:pPr>
    </w:p>
    <w:p w14:paraId="56EBC6D0" w14:textId="77777777" w:rsidR="00F52811" w:rsidRDefault="00DF2218">
      <w:pPr>
        <w:tabs>
          <w:tab w:val="clear" w:pos="567"/>
        </w:tabs>
        <w:spacing w:line="240" w:lineRule="auto"/>
        <w:ind w:right="-2"/>
      </w:pPr>
      <w:r>
        <w:t>Lek Xerava będzie podawany w szpitalu przez lekarza lub pielęgniarkę. W związku z tym pominięcie dawki jest nieprawdopodobne. W przypadku podejrzenia pominięcia dawki należy natychmiast poinformować o tym lekarza lub pielęgniarkę.</w:t>
      </w:r>
    </w:p>
    <w:p w14:paraId="2E36F0DB" w14:textId="77777777" w:rsidR="00F52811" w:rsidRDefault="00F52811">
      <w:pPr>
        <w:tabs>
          <w:tab w:val="clear" w:pos="567"/>
        </w:tabs>
        <w:spacing w:line="240" w:lineRule="auto"/>
        <w:ind w:right="-2"/>
      </w:pPr>
    </w:p>
    <w:p w14:paraId="0CC2CC7E" w14:textId="77777777" w:rsidR="00F52811" w:rsidRDefault="00F52811">
      <w:pPr>
        <w:numPr>
          <w:ilvl w:val="12"/>
          <w:numId w:val="0"/>
        </w:numPr>
        <w:tabs>
          <w:tab w:val="clear" w:pos="567"/>
        </w:tabs>
        <w:spacing w:line="240" w:lineRule="auto"/>
        <w:ind w:left="567" w:right="-2" w:hanging="567"/>
        <w:rPr>
          <w:b/>
          <w:szCs w:val="22"/>
        </w:rPr>
      </w:pPr>
    </w:p>
    <w:p w14:paraId="282BA377" w14:textId="77777777" w:rsidR="00F52811" w:rsidRDefault="00DF2218" w:rsidP="007C5C23">
      <w:pPr>
        <w:pStyle w:val="ListParagraph"/>
        <w:keepNext/>
        <w:numPr>
          <w:ilvl w:val="0"/>
          <w:numId w:val="39"/>
        </w:numPr>
        <w:spacing w:line="240" w:lineRule="auto"/>
        <w:ind w:left="0" w:right="-2" w:firstLine="0"/>
        <w:rPr>
          <w:b/>
        </w:rPr>
      </w:pPr>
      <w:r>
        <w:rPr>
          <w:b/>
        </w:rPr>
        <w:t>Możliwe działania niepożądane</w:t>
      </w:r>
    </w:p>
    <w:p w14:paraId="2D2ACDB8" w14:textId="77777777" w:rsidR="00F52811" w:rsidRDefault="00F52811" w:rsidP="007C5C23">
      <w:pPr>
        <w:keepNext/>
        <w:numPr>
          <w:ilvl w:val="12"/>
          <w:numId w:val="0"/>
        </w:numPr>
        <w:tabs>
          <w:tab w:val="clear" w:pos="567"/>
        </w:tabs>
        <w:spacing w:line="240" w:lineRule="auto"/>
      </w:pPr>
    </w:p>
    <w:p w14:paraId="5E22DC3E" w14:textId="77777777" w:rsidR="00F52811" w:rsidRDefault="00DF2218">
      <w:pPr>
        <w:numPr>
          <w:ilvl w:val="12"/>
          <w:numId w:val="0"/>
        </w:numPr>
        <w:tabs>
          <w:tab w:val="clear" w:pos="567"/>
        </w:tabs>
        <w:spacing w:line="240" w:lineRule="auto"/>
        <w:ind w:right="-29"/>
        <w:rPr>
          <w:szCs w:val="22"/>
        </w:rPr>
      </w:pPr>
      <w:r>
        <w:t>Jak każdy lek, lek ten może powodować działania niepożądane, chociaż nie u każdego one wystąpią.</w:t>
      </w:r>
    </w:p>
    <w:p w14:paraId="7A680C8A" w14:textId="77777777" w:rsidR="00F52811" w:rsidRDefault="00F52811">
      <w:pPr>
        <w:numPr>
          <w:ilvl w:val="12"/>
          <w:numId w:val="0"/>
        </w:numPr>
        <w:tabs>
          <w:tab w:val="clear" w:pos="567"/>
        </w:tabs>
        <w:spacing w:line="240" w:lineRule="auto"/>
        <w:ind w:right="-29"/>
        <w:rPr>
          <w:szCs w:val="22"/>
        </w:rPr>
      </w:pPr>
    </w:p>
    <w:p w14:paraId="04B5F80E" w14:textId="77777777" w:rsidR="00F52811" w:rsidRDefault="00DF2218" w:rsidP="007C5C23">
      <w:pPr>
        <w:keepNext/>
        <w:numPr>
          <w:ilvl w:val="12"/>
          <w:numId w:val="0"/>
        </w:numPr>
        <w:tabs>
          <w:tab w:val="clear" w:pos="567"/>
        </w:tabs>
        <w:spacing w:line="240" w:lineRule="auto"/>
      </w:pPr>
      <w:r>
        <w:t xml:space="preserve">W przypadku podejrzenia wystąpienia reakcji anafilaktycznej lub poniższych objawów podczas przyjmowania leku Xerava </w:t>
      </w:r>
      <w:r>
        <w:rPr>
          <w:b/>
        </w:rPr>
        <w:t>należy niezwłocznie zwrócić się o pomoc medyczną.</w:t>
      </w:r>
    </w:p>
    <w:p w14:paraId="53F9F68B" w14:textId="77777777" w:rsidR="00F52811" w:rsidRDefault="00DF2218" w:rsidP="007C5C23">
      <w:pPr>
        <w:pStyle w:val="ListParagraph"/>
        <w:keepNext/>
        <w:numPr>
          <w:ilvl w:val="0"/>
          <w:numId w:val="8"/>
        </w:numPr>
        <w:tabs>
          <w:tab w:val="clear" w:pos="567"/>
        </w:tabs>
        <w:spacing w:line="240" w:lineRule="auto"/>
        <w:rPr>
          <w:szCs w:val="22"/>
        </w:rPr>
      </w:pPr>
      <w:r>
        <w:t>Wysypka</w:t>
      </w:r>
    </w:p>
    <w:p w14:paraId="37741AF2" w14:textId="77777777" w:rsidR="00F52811" w:rsidRDefault="00DF2218" w:rsidP="007C5C23">
      <w:pPr>
        <w:pStyle w:val="ListParagraph"/>
        <w:keepNext/>
        <w:numPr>
          <w:ilvl w:val="0"/>
          <w:numId w:val="8"/>
        </w:numPr>
        <w:tabs>
          <w:tab w:val="clear" w:pos="567"/>
        </w:tabs>
        <w:spacing w:line="240" w:lineRule="auto"/>
        <w:rPr>
          <w:szCs w:val="22"/>
        </w:rPr>
      </w:pPr>
      <w:r>
        <w:t>Opuchlizna twarzy</w:t>
      </w:r>
    </w:p>
    <w:p w14:paraId="7C3A97B1" w14:textId="77777777" w:rsidR="00F52811" w:rsidRDefault="00DF2218" w:rsidP="007C5C23">
      <w:pPr>
        <w:pStyle w:val="ListParagraph"/>
        <w:keepNext/>
        <w:numPr>
          <w:ilvl w:val="0"/>
          <w:numId w:val="8"/>
        </w:numPr>
        <w:tabs>
          <w:tab w:val="clear" w:pos="567"/>
        </w:tabs>
        <w:spacing w:line="240" w:lineRule="auto"/>
        <w:rPr>
          <w:szCs w:val="22"/>
        </w:rPr>
      </w:pPr>
      <w:r>
        <w:t>Zawroty głowy lub omdlenie</w:t>
      </w:r>
    </w:p>
    <w:p w14:paraId="6EDA6313" w14:textId="77777777" w:rsidR="00F52811" w:rsidRDefault="00DF2218" w:rsidP="007C5C23">
      <w:pPr>
        <w:pStyle w:val="ListParagraph"/>
        <w:keepNext/>
        <w:numPr>
          <w:ilvl w:val="0"/>
          <w:numId w:val="8"/>
        </w:numPr>
        <w:tabs>
          <w:tab w:val="clear" w:pos="567"/>
        </w:tabs>
        <w:spacing w:line="240" w:lineRule="auto"/>
        <w:rPr>
          <w:szCs w:val="22"/>
        </w:rPr>
      </w:pPr>
      <w:r>
        <w:t>Ucisk w klatce piersiowej</w:t>
      </w:r>
    </w:p>
    <w:p w14:paraId="4B17C0D2" w14:textId="77777777" w:rsidR="00F52811" w:rsidRDefault="00DF2218" w:rsidP="007C5C23">
      <w:pPr>
        <w:pStyle w:val="ListParagraph"/>
        <w:keepNext/>
        <w:numPr>
          <w:ilvl w:val="0"/>
          <w:numId w:val="8"/>
        </w:numPr>
        <w:tabs>
          <w:tab w:val="clear" w:pos="567"/>
        </w:tabs>
        <w:spacing w:line="240" w:lineRule="auto"/>
        <w:rPr>
          <w:szCs w:val="22"/>
        </w:rPr>
      </w:pPr>
      <w:r>
        <w:t>Trudności z oddychaniem</w:t>
      </w:r>
    </w:p>
    <w:p w14:paraId="694D07F0" w14:textId="77777777" w:rsidR="00F52811" w:rsidRDefault="00DF2218" w:rsidP="007C5C23">
      <w:pPr>
        <w:pStyle w:val="ListParagraph"/>
        <w:keepNext/>
        <w:numPr>
          <w:ilvl w:val="0"/>
          <w:numId w:val="8"/>
        </w:numPr>
        <w:tabs>
          <w:tab w:val="clear" w:pos="567"/>
        </w:tabs>
        <w:spacing w:line="240" w:lineRule="auto"/>
        <w:rPr>
          <w:szCs w:val="22"/>
        </w:rPr>
      </w:pPr>
      <w:r>
        <w:t>Przyspieszony rytm serca</w:t>
      </w:r>
    </w:p>
    <w:p w14:paraId="4B365F40" w14:textId="77777777" w:rsidR="00F52811" w:rsidRDefault="00DF2218">
      <w:pPr>
        <w:pStyle w:val="ListParagraph"/>
        <w:numPr>
          <w:ilvl w:val="0"/>
          <w:numId w:val="8"/>
        </w:numPr>
        <w:tabs>
          <w:tab w:val="clear" w:pos="567"/>
        </w:tabs>
        <w:spacing w:line="240" w:lineRule="auto"/>
      </w:pPr>
      <w:r>
        <w:t>Utrata świadomości</w:t>
      </w:r>
    </w:p>
    <w:p w14:paraId="7FF0E4A6" w14:textId="77777777" w:rsidR="00F52811" w:rsidRDefault="00F52811">
      <w:pPr>
        <w:numPr>
          <w:ilvl w:val="12"/>
          <w:numId w:val="0"/>
        </w:numPr>
        <w:tabs>
          <w:tab w:val="clear" w:pos="567"/>
        </w:tabs>
        <w:spacing w:line="240" w:lineRule="auto"/>
      </w:pPr>
    </w:p>
    <w:p w14:paraId="5780C2AB" w14:textId="77777777" w:rsidR="00F52811" w:rsidRDefault="00DF2218">
      <w:pPr>
        <w:numPr>
          <w:ilvl w:val="12"/>
          <w:numId w:val="0"/>
        </w:numPr>
        <w:tabs>
          <w:tab w:val="clear" w:pos="567"/>
        </w:tabs>
        <w:spacing w:line="240" w:lineRule="auto"/>
      </w:pPr>
      <w:r>
        <w:rPr>
          <w:b/>
        </w:rPr>
        <w:t xml:space="preserve">Należy niezwłocznie poinformować lekarza lub pielęgniarkę </w:t>
      </w:r>
      <w:r>
        <w:t>w przypadku wystąpienia biegunki podczas leczenia lub po jego zakończeniu. Bez konsultacji z lekarzem nie wolno stosować żadnych leków przeciwbiegunkowych.</w:t>
      </w:r>
    </w:p>
    <w:p w14:paraId="01B8F876" w14:textId="77777777" w:rsidR="00F52811" w:rsidRDefault="00F52811">
      <w:pPr>
        <w:numPr>
          <w:ilvl w:val="12"/>
          <w:numId w:val="0"/>
        </w:numPr>
        <w:tabs>
          <w:tab w:val="clear" w:pos="567"/>
        </w:tabs>
        <w:spacing w:line="240" w:lineRule="auto"/>
        <w:ind w:right="-29"/>
        <w:rPr>
          <w:szCs w:val="22"/>
        </w:rPr>
      </w:pPr>
    </w:p>
    <w:p w14:paraId="30206E48" w14:textId="77777777" w:rsidR="00F52811" w:rsidRDefault="00DF2218" w:rsidP="007C5C23">
      <w:pPr>
        <w:keepNext/>
        <w:numPr>
          <w:ilvl w:val="12"/>
          <w:numId w:val="0"/>
        </w:numPr>
        <w:tabs>
          <w:tab w:val="clear" w:pos="567"/>
        </w:tabs>
        <w:spacing w:line="240" w:lineRule="auto"/>
        <w:ind w:right="-29"/>
        <w:rPr>
          <w:b/>
          <w:szCs w:val="22"/>
        </w:rPr>
      </w:pPr>
      <w:r>
        <w:rPr>
          <w:b/>
        </w:rPr>
        <w:t>Inne działania niepożądane obejmują:</w:t>
      </w:r>
    </w:p>
    <w:p w14:paraId="67338876" w14:textId="77777777" w:rsidR="00F52811" w:rsidRDefault="00F52811" w:rsidP="007C5C23">
      <w:pPr>
        <w:keepNext/>
        <w:numPr>
          <w:ilvl w:val="12"/>
          <w:numId w:val="0"/>
        </w:numPr>
        <w:tabs>
          <w:tab w:val="clear" w:pos="567"/>
        </w:tabs>
        <w:spacing w:line="240" w:lineRule="auto"/>
        <w:ind w:right="-29"/>
        <w:rPr>
          <w:b/>
          <w:szCs w:val="22"/>
        </w:rPr>
      </w:pPr>
    </w:p>
    <w:p w14:paraId="3F071293" w14:textId="77777777" w:rsidR="00F52811" w:rsidRDefault="00DF2218" w:rsidP="007C5C23">
      <w:pPr>
        <w:keepNext/>
        <w:numPr>
          <w:ilvl w:val="12"/>
          <w:numId w:val="0"/>
        </w:numPr>
        <w:tabs>
          <w:tab w:val="clear" w:pos="567"/>
        </w:tabs>
        <w:spacing w:line="240" w:lineRule="auto"/>
        <w:ind w:right="-29"/>
        <w:rPr>
          <w:szCs w:val="22"/>
        </w:rPr>
      </w:pPr>
      <w:r>
        <w:rPr>
          <w:b/>
          <w:bCs/>
        </w:rPr>
        <w:t>Często</w:t>
      </w:r>
      <w:r>
        <w:t xml:space="preserve"> (mogące wystąpić u nie więcej niż 1 na 10 osób):</w:t>
      </w:r>
    </w:p>
    <w:p w14:paraId="0D6066F9" w14:textId="77777777" w:rsidR="00F52811" w:rsidRDefault="00DF2218" w:rsidP="007C5C23">
      <w:pPr>
        <w:pStyle w:val="ListParagraph"/>
        <w:keepNext/>
        <w:numPr>
          <w:ilvl w:val="0"/>
          <w:numId w:val="8"/>
        </w:numPr>
        <w:tabs>
          <w:tab w:val="clear" w:pos="567"/>
        </w:tabs>
        <w:spacing w:line="240" w:lineRule="auto"/>
        <w:rPr>
          <w:szCs w:val="22"/>
        </w:rPr>
      </w:pPr>
      <w:r>
        <w:t>Nudności</w:t>
      </w:r>
    </w:p>
    <w:p w14:paraId="465B2291" w14:textId="77777777" w:rsidR="00F52811" w:rsidRDefault="00DF2218" w:rsidP="007C5C23">
      <w:pPr>
        <w:pStyle w:val="ListParagraph"/>
        <w:keepNext/>
        <w:numPr>
          <w:ilvl w:val="0"/>
          <w:numId w:val="8"/>
        </w:numPr>
        <w:tabs>
          <w:tab w:val="clear" w:pos="567"/>
        </w:tabs>
        <w:spacing w:line="240" w:lineRule="auto"/>
        <w:rPr>
          <w:szCs w:val="22"/>
        </w:rPr>
      </w:pPr>
      <w:r>
        <w:t>Wymioty</w:t>
      </w:r>
    </w:p>
    <w:p w14:paraId="3149F2C9" w14:textId="77777777" w:rsidR="00F52811" w:rsidRDefault="00DF2218" w:rsidP="007C5C23">
      <w:pPr>
        <w:pStyle w:val="ListParagraph"/>
        <w:keepNext/>
        <w:numPr>
          <w:ilvl w:val="0"/>
          <w:numId w:val="8"/>
        </w:numPr>
        <w:tabs>
          <w:tab w:val="clear" w:pos="567"/>
        </w:tabs>
        <w:spacing w:line="240" w:lineRule="auto"/>
        <w:rPr>
          <w:szCs w:val="22"/>
        </w:rPr>
      </w:pPr>
      <w:r>
        <w:t>Stan zapalny i ból spowodowany przez zakrzepy krwi w miejscu wstrzyknięcia (zakrzepowe zapalenie żył)</w:t>
      </w:r>
    </w:p>
    <w:p w14:paraId="7CF3E840" w14:textId="77777777" w:rsidR="00F52811" w:rsidRDefault="00DF2218" w:rsidP="007C5C23">
      <w:pPr>
        <w:pStyle w:val="ListParagraph"/>
        <w:keepNext/>
        <w:numPr>
          <w:ilvl w:val="0"/>
          <w:numId w:val="8"/>
        </w:numPr>
        <w:tabs>
          <w:tab w:val="clear" w:pos="567"/>
        </w:tabs>
        <w:spacing w:line="240" w:lineRule="auto"/>
        <w:rPr>
          <w:szCs w:val="22"/>
        </w:rPr>
      </w:pPr>
      <w:r>
        <w:t>Stan zapalny żyły, powodujący ból i opuchliznę (zapalenie żył)</w:t>
      </w:r>
    </w:p>
    <w:p w14:paraId="3421DA49" w14:textId="77777777" w:rsidR="00F52811" w:rsidRDefault="00DF2218" w:rsidP="007C5C23">
      <w:pPr>
        <w:pStyle w:val="ListParagraph"/>
        <w:keepNext/>
        <w:numPr>
          <w:ilvl w:val="0"/>
          <w:numId w:val="8"/>
        </w:numPr>
        <w:tabs>
          <w:tab w:val="clear" w:pos="567"/>
        </w:tabs>
        <w:spacing w:line="240" w:lineRule="auto"/>
        <w:rPr>
          <w:szCs w:val="22"/>
        </w:rPr>
      </w:pPr>
      <w:r>
        <w:t>Zaczerwienienie lub opuchlizna w miejscu wstrzyknięcia</w:t>
      </w:r>
    </w:p>
    <w:p w14:paraId="11BFDFE4" w14:textId="77777777" w:rsidR="00F52811" w:rsidRDefault="00DF2218" w:rsidP="007C5C23">
      <w:pPr>
        <w:pStyle w:val="ListParagraph"/>
        <w:keepNext/>
        <w:numPr>
          <w:ilvl w:val="0"/>
          <w:numId w:val="8"/>
        </w:numPr>
        <w:tabs>
          <w:tab w:val="clear" w:pos="567"/>
        </w:tabs>
        <w:spacing w:line="240" w:lineRule="auto"/>
        <w:rPr>
          <w:szCs w:val="22"/>
        </w:rPr>
      </w:pPr>
      <w:r>
        <w:rPr>
          <w:szCs w:val="22"/>
        </w:rPr>
        <w:t>Niska aktywność fibrynogenu we krwi (białka biorącego udział w krzepnięciu krwi)</w:t>
      </w:r>
    </w:p>
    <w:p w14:paraId="08FCD83E" w14:textId="77777777" w:rsidR="00F52811" w:rsidRDefault="00DF2218">
      <w:pPr>
        <w:pStyle w:val="ListParagraph"/>
        <w:numPr>
          <w:ilvl w:val="0"/>
          <w:numId w:val="8"/>
        </w:numPr>
        <w:tabs>
          <w:tab w:val="clear" w:pos="567"/>
        </w:tabs>
        <w:spacing w:line="240" w:lineRule="auto"/>
        <w:rPr>
          <w:szCs w:val="22"/>
        </w:rPr>
      </w:pPr>
      <w:r>
        <w:rPr>
          <w:szCs w:val="22"/>
        </w:rPr>
        <w:t>Wyniki badań laboratoryjnych wskazujące na zmniejszoną zdolność do tworzenia zakrzepów krwi</w:t>
      </w:r>
    </w:p>
    <w:p w14:paraId="67006EA7" w14:textId="77777777" w:rsidR="00F52811" w:rsidRDefault="00F52811">
      <w:pPr>
        <w:tabs>
          <w:tab w:val="clear" w:pos="567"/>
        </w:tabs>
        <w:spacing w:line="240" w:lineRule="auto"/>
        <w:ind w:left="360" w:right="-29"/>
        <w:rPr>
          <w:szCs w:val="22"/>
        </w:rPr>
      </w:pPr>
    </w:p>
    <w:p w14:paraId="16A1FC59" w14:textId="77777777" w:rsidR="00F52811" w:rsidRDefault="00DF2218" w:rsidP="007C5C23">
      <w:pPr>
        <w:keepNext/>
        <w:numPr>
          <w:ilvl w:val="12"/>
          <w:numId w:val="0"/>
        </w:numPr>
        <w:tabs>
          <w:tab w:val="clear" w:pos="567"/>
        </w:tabs>
        <w:spacing w:line="240" w:lineRule="auto"/>
        <w:ind w:right="-29"/>
        <w:rPr>
          <w:szCs w:val="22"/>
        </w:rPr>
      </w:pPr>
      <w:r>
        <w:rPr>
          <w:b/>
          <w:bCs/>
        </w:rPr>
        <w:t>Niezbyt często</w:t>
      </w:r>
      <w:r>
        <w:t xml:space="preserve"> (mogące wystąpić u nie więcej niż 1 na 100 osób):</w:t>
      </w:r>
    </w:p>
    <w:p w14:paraId="5F5AA996" w14:textId="77777777" w:rsidR="00F52811" w:rsidRDefault="00DF2218" w:rsidP="007C5C23">
      <w:pPr>
        <w:pStyle w:val="ListParagraph"/>
        <w:keepNext/>
        <w:numPr>
          <w:ilvl w:val="0"/>
          <w:numId w:val="8"/>
        </w:numPr>
        <w:tabs>
          <w:tab w:val="clear" w:pos="567"/>
        </w:tabs>
        <w:spacing w:line="240" w:lineRule="auto"/>
        <w:rPr>
          <w:szCs w:val="22"/>
        </w:rPr>
      </w:pPr>
      <w:r>
        <w:t>Biegunka</w:t>
      </w:r>
    </w:p>
    <w:p w14:paraId="3428D5BB" w14:textId="77777777" w:rsidR="00F52811" w:rsidRDefault="00DF2218" w:rsidP="007C5C23">
      <w:pPr>
        <w:pStyle w:val="ListParagraph"/>
        <w:keepNext/>
        <w:numPr>
          <w:ilvl w:val="0"/>
          <w:numId w:val="8"/>
        </w:numPr>
        <w:tabs>
          <w:tab w:val="clear" w:pos="567"/>
        </w:tabs>
        <w:spacing w:line="240" w:lineRule="auto"/>
        <w:rPr>
          <w:szCs w:val="22"/>
        </w:rPr>
      </w:pPr>
      <w:r>
        <w:t>Reakcja alergiczna</w:t>
      </w:r>
    </w:p>
    <w:p w14:paraId="1D9C328A" w14:textId="77777777" w:rsidR="00F52811" w:rsidRDefault="00DF2218" w:rsidP="007C5C23">
      <w:pPr>
        <w:pStyle w:val="ListParagraph"/>
        <w:keepNext/>
        <w:numPr>
          <w:ilvl w:val="0"/>
          <w:numId w:val="8"/>
        </w:numPr>
        <w:tabs>
          <w:tab w:val="clear" w:pos="567"/>
        </w:tabs>
        <w:spacing w:line="240" w:lineRule="auto"/>
        <w:rPr>
          <w:szCs w:val="22"/>
        </w:rPr>
      </w:pPr>
      <w:r>
        <w:t>Zapalenie trzustki powodujące silny ból brzucha lub pleców</w:t>
      </w:r>
    </w:p>
    <w:p w14:paraId="0C4B962D" w14:textId="77777777" w:rsidR="00F52811" w:rsidRDefault="00DF2218" w:rsidP="007C5C23">
      <w:pPr>
        <w:pStyle w:val="ListParagraph"/>
        <w:keepNext/>
        <w:numPr>
          <w:ilvl w:val="0"/>
          <w:numId w:val="8"/>
        </w:numPr>
        <w:tabs>
          <w:tab w:val="clear" w:pos="567"/>
        </w:tabs>
        <w:spacing w:line="240" w:lineRule="auto"/>
        <w:rPr>
          <w:szCs w:val="22"/>
        </w:rPr>
      </w:pPr>
      <w:r>
        <w:t>Wysypka</w:t>
      </w:r>
    </w:p>
    <w:p w14:paraId="4ACCFF1C" w14:textId="77777777" w:rsidR="00F52811" w:rsidRDefault="00DF2218" w:rsidP="007C5C23">
      <w:pPr>
        <w:pStyle w:val="ListParagraph"/>
        <w:keepNext/>
        <w:numPr>
          <w:ilvl w:val="0"/>
          <w:numId w:val="8"/>
        </w:numPr>
        <w:tabs>
          <w:tab w:val="clear" w:pos="567"/>
        </w:tabs>
        <w:spacing w:line="240" w:lineRule="auto"/>
        <w:rPr>
          <w:szCs w:val="22"/>
        </w:rPr>
      </w:pPr>
      <w:r>
        <w:t>Zawroty głowy</w:t>
      </w:r>
    </w:p>
    <w:p w14:paraId="3563A8F1" w14:textId="77777777" w:rsidR="00F52811" w:rsidRDefault="00DF2218" w:rsidP="007C5C23">
      <w:pPr>
        <w:pStyle w:val="ListParagraph"/>
        <w:keepNext/>
        <w:numPr>
          <w:ilvl w:val="0"/>
          <w:numId w:val="8"/>
        </w:numPr>
        <w:tabs>
          <w:tab w:val="clear" w:pos="567"/>
        </w:tabs>
        <w:spacing w:line="240" w:lineRule="auto"/>
        <w:rPr>
          <w:szCs w:val="22"/>
        </w:rPr>
      </w:pPr>
      <w:r>
        <w:t>Ból głowy</w:t>
      </w:r>
    </w:p>
    <w:p w14:paraId="4B55023D" w14:textId="77777777" w:rsidR="00F52811" w:rsidRDefault="00DF2218" w:rsidP="007C5C23">
      <w:pPr>
        <w:pStyle w:val="ListParagraph"/>
        <w:keepNext/>
        <w:numPr>
          <w:ilvl w:val="0"/>
          <w:numId w:val="8"/>
        </w:numPr>
        <w:tabs>
          <w:tab w:val="clear" w:pos="567"/>
        </w:tabs>
        <w:spacing w:line="240" w:lineRule="auto"/>
        <w:rPr>
          <w:szCs w:val="22"/>
        </w:rPr>
      </w:pPr>
      <w:r>
        <w:t>Zwiększona potliwość</w:t>
      </w:r>
    </w:p>
    <w:p w14:paraId="1743AC17" w14:textId="77777777" w:rsidR="00F52811" w:rsidRDefault="00DF2218">
      <w:pPr>
        <w:pStyle w:val="ListParagraph"/>
        <w:numPr>
          <w:ilvl w:val="0"/>
          <w:numId w:val="8"/>
        </w:numPr>
        <w:tabs>
          <w:tab w:val="clear" w:pos="567"/>
        </w:tabs>
        <w:spacing w:line="240" w:lineRule="auto"/>
        <w:rPr>
          <w:szCs w:val="22"/>
        </w:rPr>
      </w:pPr>
      <w:r>
        <w:t>Odbiegające od normy wyniki badania krwi dotyczące wątroby</w:t>
      </w:r>
    </w:p>
    <w:p w14:paraId="1A2D9E3D" w14:textId="77777777" w:rsidR="00F52811" w:rsidRDefault="00F52811">
      <w:pPr>
        <w:numPr>
          <w:ilvl w:val="12"/>
          <w:numId w:val="0"/>
        </w:numPr>
        <w:tabs>
          <w:tab w:val="clear" w:pos="567"/>
        </w:tabs>
        <w:spacing w:line="240" w:lineRule="auto"/>
        <w:ind w:right="-29"/>
        <w:rPr>
          <w:szCs w:val="22"/>
        </w:rPr>
      </w:pPr>
    </w:p>
    <w:p w14:paraId="631C4042" w14:textId="77777777" w:rsidR="00F52811" w:rsidRDefault="00DF2218">
      <w:pPr>
        <w:numPr>
          <w:ilvl w:val="12"/>
          <w:numId w:val="0"/>
        </w:numPr>
        <w:tabs>
          <w:tab w:val="clear" w:pos="567"/>
        </w:tabs>
        <w:spacing w:line="240" w:lineRule="auto"/>
        <w:ind w:right="-29"/>
        <w:rPr>
          <w:szCs w:val="22"/>
        </w:rPr>
      </w:pPr>
      <w:r>
        <w:t>Należy poinformować lekarza lub pielęgniarkę w przypadku wystąpienia któregoś z wymienionych działań niepożądanych.</w:t>
      </w:r>
    </w:p>
    <w:p w14:paraId="4DDA035C" w14:textId="77777777" w:rsidR="00F52811" w:rsidRDefault="00F52811">
      <w:pPr>
        <w:numPr>
          <w:ilvl w:val="12"/>
          <w:numId w:val="0"/>
        </w:numPr>
        <w:tabs>
          <w:tab w:val="clear" w:pos="567"/>
        </w:tabs>
        <w:spacing w:line="240" w:lineRule="auto"/>
        <w:ind w:right="-29"/>
        <w:rPr>
          <w:szCs w:val="22"/>
          <w:u w:val="single"/>
        </w:rPr>
      </w:pPr>
    </w:p>
    <w:p w14:paraId="3FBFC307" w14:textId="77777777" w:rsidR="00F52811" w:rsidRDefault="00DF2218">
      <w:pPr>
        <w:numPr>
          <w:ilvl w:val="12"/>
          <w:numId w:val="0"/>
        </w:numPr>
        <w:tabs>
          <w:tab w:val="clear" w:pos="567"/>
        </w:tabs>
        <w:spacing w:line="240" w:lineRule="auto"/>
        <w:ind w:right="-29"/>
        <w:rPr>
          <w:u w:val="single"/>
        </w:rPr>
      </w:pPr>
      <w:r>
        <w:rPr>
          <w:u w:val="single"/>
        </w:rPr>
        <w:t>Inne antybiotyki z grupy tetracyklin</w:t>
      </w:r>
    </w:p>
    <w:p w14:paraId="3AA9BEE2" w14:textId="77777777" w:rsidR="00F52811" w:rsidRDefault="00DF2218">
      <w:pPr>
        <w:numPr>
          <w:ilvl w:val="12"/>
          <w:numId w:val="0"/>
        </w:numPr>
        <w:tabs>
          <w:tab w:val="clear" w:pos="567"/>
        </w:tabs>
        <w:spacing w:line="240" w:lineRule="auto"/>
        <w:ind w:right="-29"/>
        <w:rPr>
          <w:szCs w:val="22"/>
        </w:rPr>
      </w:pPr>
      <w:r>
        <w:t>W przypadku innych antybiotyków z grupy tetracyklin, w tym minocykliny i doksycykliny, stwierdzono inne działania niepożądane. Obejmują one nadwrażliwość na światło, bóle głowy, problemy z widzeniem lub odbiegające od normy wyniki badań krwi. Należy poinformować lekarza lub pielęgniarkę w przypadku wystąpienia któregokolwiek z tych działań podczas leczenia lekiem Xerava.</w:t>
      </w:r>
    </w:p>
    <w:p w14:paraId="1D0CA7B0" w14:textId="77777777" w:rsidR="00F52811" w:rsidRDefault="00F52811">
      <w:pPr>
        <w:numPr>
          <w:ilvl w:val="12"/>
          <w:numId w:val="0"/>
        </w:numPr>
        <w:tabs>
          <w:tab w:val="clear" w:pos="567"/>
        </w:tabs>
        <w:spacing w:line="240" w:lineRule="auto"/>
        <w:ind w:right="-29"/>
        <w:rPr>
          <w:szCs w:val="22"/>
        </w:rPr>
      </w:pPr>
    </w:p>
    <w:p w14:paraId="0989DEA3" w14:textId="77777777" w:rsidR="00F52811" w:rsidRDefault="00DF2218">
      <w:pPr>
        <w:numPr>
          <w:ilvl w:val="12"/>
          <w:numId w:val="0"/>
        </w:numPr>
        <w:spacing w:line="240" w:lineRule="auto"/>
        <w:outlineLvl w:val="0"/>
        <w:rPr>
          <w:b/>
          <w:szCs w:val="22"/>
        </w:rPr>
      </w:pPr>
      <w:r>
        <w:rPr>
          <w:b/>
        </w:rPr>
        <w:t>Zgłaszanie działań niepożądanych</w:t>
      </w:r>
    </w:p>
    <w:p w14:paraId="092EC293" w14:textId="77777777" w:rsidR="00F52811" w:rsidRDefault="00F52811">
      <w:pPr>
        <w:numPr>
          <w:ilvl w:val="12"/>
          <w:numId w:val="0"/>
        </w:numPr>
        <w:spacing w:line="240" w:lineRule="auto"/>
        <w:outlineLvl w:val="0"/>
        <w:rPr>
          <w:b/>
          <w:szCs w:val="22"/>
        </w:rPr>
      </w:pPr>
    </w:p>
    <w:p w14:paraId="61EB2D15" w14:textId="0D3BF146" w:rsidR="00F52811" w:rsidRDefault="00DF2218">
      <w:pPr>
        <w:numPr>
          <w:ilvl w:val="12"/>
          <w:numId w:val="0"/>
        </w:numPr>
        <w:tabs>
          <w:tab w:val="clear" w:pos="567"/>
        </w:tabs>
        <w:spacing w:line="240" w:lineRule="auto"/>
        <w:ind w:right="-29"/>
        <w:rPr>
          <w:szCs w:val="22"/>
        </w:rPr>
      </w:pPr>
      <w:r>
        <w:t xml:space="preserve">Jeżeli wystąpią jakiekolwiek objawy niepożądane, w tym wszelkie objawy niepożądane niewymienione w tej ulotce, należy powiedzieć o tym lekarzowi lub pielęgniarce. Działania niepożądane można zgłaszać bezpośrednio do </w:t>
      </w:r>
      <w:r>
        <w:rPr>
          <w:highlight w:val="lightGray"/>
        </w:rPr>
        <w:t xml:space="preserve">krajowego systemu zgłaszania wymienionego w </w:t>
      </w:r>
      <w:r>
        <w:fldChar w:fldCharType="begin"/>
      </w:r>
      <w:r>
        <w:instrText>HYPERLINK "http://www.ema.europa.eu/docs/en_GB/document_library/Template_or_form/2013/03/WC500139752.doc"</w:instrText>
      </w:r>
      <w:r>
        <w:fldChar w:fldCharType="separate"/>
      </w:r>
      <w:r>
        <w:rPr>
          <w:rStyle w:val="Hyperlink"/>
          <w:highlight w:val="lightGray"/>
        </w:rPr>
        <w:t>załączniku V</w:t>
      </w:r>
      <w:r>
        <w:fldChar w:fldCharType="end"/>
      </w:r>
      <w:r>
        <w:t>. Dzięki zgłaszaniu działań niepożądanych można będzie zgromadzić więcej informacji na temat bezpieczeństwa stosowania leku.</w:t>
      </w:r>
    </w:p>
    <w:p w14:paraId="162D7ADD" w14:textId="77777777" w:rsidR="00F52811" w:rsidRDefault="00F52811">
      <w:pPr>
        <w:pStyle w:val="BodytextAgency"/>
        <w:spacing w:after="0" w:line="240" w:lineRule="auto"/>
      </w:pPr>
    </w:p>
    <w:p w14:paraId="69CF29E7" w14:textId="77777777" w:rsidR="00F52811" w:rsidRDefault="00F52811">
      <w:pPr>
        <w:autoSpaceDE w:val="0"/>
        <w:autoSpaceDN w:val="0"/>
        <w:adjustRightInd w:val="0"/>
        <w:spacing w:line="240" w:lineRule="auto"/>
        <w:rPr>
          <w:szCs w:val="22"/>
        </w:rPr>
      </w:pPr>
    </w:p>
    <w:p w14:paraId="4B8776E8" w14:textId="77777777" w:rsidR="00F52811" w:rsidRDefault="00DF2218">
      <w:pPr>
        <w:pStyle w:val="ListParagraph"/>
        <w:numPr>
          <w:ilvl w:val="0"/>
          <w:numId w:val="39"/>
        </w:numPr>
        <w:spacing w:line="240" w:lineRule="auto"/>
        <w:ind w:left="0" w:right="-2" w:firstLine="0"/>
        <w:rPr>
          <w:b/>
          <w:szCs w:val="22"/>
        </w:rPr>
      </w:pPr>
      <w:r>
        <w:rPr>
          <w:b/>
        </w:rPr>
        <w:t>Jak przechowywać lek Xerava</w:t>
      </w:r>
    </w:p>
    <w:p w14:paraId="26E98304" w14:textId="77777777" w:rsidR="00F52811" w:rsidRDefault="00F52811">
      <w:pPr>
        <w:numPr>
          <w:ilvl w:val="12"/>
          <w:numId w:val="0"/>
        </w:numPr>
        <w:tabs>
          <w:tab w:val="clear" w:pos="567"/>
        </w:tabs>
        <w:spacing w:line="240" w:lineRule="auto"/>
        <w:ind w:right="-2"/>
        <w:rPr>
          <w:szCs w:val="22"/>
        </w:rPr>
      </w:pPr>
    </w:p>
    <w:p w14:paraId="6753F709" w14:textId="77777777" w:rsidR="00F52811" w:rsidRDefault="00DF2218">
      <w:pPr>
        <w:numPr>
          <w:ilvl w:val="12"/>
          <w:numId w:val="0"/>
        </w:numPr>
        <w:tabs>
          <w:tab w:val="clear" w:pos="567"/>
        </w:tabs>
        <w:spacing w:line="240" w:lineRule="auto"/>
        <w:ind w:right="-2"/>
        <w:rPr>
          <w:szCs w:val="22"/>
        </w:rPr>
      </w:pPr>
      <w:r>
        <w:t>Lek należy przechowywać w miejscu niewidocznym i niedostępnym dla dzieci.</w:t>
      </w:r>
    </w:p>
    <w:p w14:paraId="1B38F228" w14:textId="77777777" w:rsidR="00F52811" w:rsidRDefault="00F52811">
      <w:pPr>
        <w:numPr>
          <w:ilvl w:val="12"/>
          <w:numId w:val="0"/>
        </w:numPr>
        <w:tabs>
          <w:tab w:val="clear" w:pos="567"/>
        </w:tabs>
        <w:spacing w:line="240" w:lineRule="auto"/>
        <w:ind w:right="-2"/>
        <w:rPr>
          <w:szCs w:val="22"/>
        </w:rPr>
      </w:pPr>
    </w:p>
    <w:p w14:paraId="72AEB2DB" w14:textId="77777777" w:rsidR="00F52811" w:rsidRDefault="00DF2218">
      <w:pPr>
        <w:numPr>
          <w:ilvl w:val="12"/>
          <w:numId w:val="0"/>
        </w:numPr>
        <w:tabs>
          <w:tab w:val="clear" w:pos="567"/>
        </w:tabs>
        <w:spacing w:line="240" w:lineRule="auto"/>
        <w:ind w:right="-2"/>
        <w:rPr>
          <w:szCs w:val="22"/>
        </w:rPr>
      </w:pPr>
      <w:r>
        <w:t>Nie stosować tego leku po upływie terminu ważności zamieszczonego na etykiecie i opakowaniu po: EXP. Termin ważności oznacza ostatni dzień podanego miesiąca.</w:t>
      </w:r>
    </w:p>
    <w:p w14:paraId="331082F5" w14:textId="77777777" w:rsidR="00F52811" w:rsidRDefault="00F52811">
      <w:pPr>
        <w:numPr>
          <w:ilvl w:val="12"/>
          <w:numId w:val="0"/>
        </w:numPr>
        <w:tabs>
          <w:tab w:val="clear" w:pos="567"/>
        </w:tabs>
        <w:spacing w:line="240" w:lineRule="auto"/>
        <w:ind w:right="-2"/>
        <w:rPr>
          <w:szCs w:val="22"/>
        </w:rPr>
      </w:pPr>
    </w:p>
    <w:p w14:paraId="1B7CAD2D" w14:textId="77777777" w:rsidR="00F52811" w:rsidRDefault="00DF2218">
      <w:pPr>
        <w:numPr>
          <w:ilvl w:val="12"/>
          <w:numId w:val="0"/>
        </w:numPr>
        <w:tabs>
          <w:tab w:val="clear" w:pos="567"/>
        </w:tabs>
        <w:spacing w:line="240" w:lineRule="auto"/>
        <w:ind w:right="-2"/>
        <w:rPr>
          <w:szCs w:val="22"/>
        </w:rPr>
      </w:pPr>
      <w:r>
        <w:t>Przechowywać w lodówce (2 °C</w:t>
      </w:r>
      <w:r>
        <w:noBreakHyphen/>
        <w:t>8 °C). Przechowywać fiolkę w opakowaniu zewnętrznym w celu ochrony przed światłem.</w:t>
      </w:r>
    </w:p>
    <w:p w14:paraId="190C455B" w14:textId="77777777" w:rsidR="00F52811" w:rsidRDefault="00F52811">
      <w:pPr>
        <w:numPr>
          <w:ilvl w:val="12"/>
          <w:numId w:val="0"/>
        </w:numPr>
        <w:tabs>
          <w:tab w:val="clear" w:pos="567"/>
        </w:tabs>
        <w:spacing w:line="240" w:lineRule="auto"/>
        <w:ind w:right="-2"/>
        <w:rPr>
          <w:szCs w:val="22"/>
        </w:rPr>
      </w:pPr>
    </w:p>
    <w:p w14:paraId="06CD7BC5" w14:textId="77777777" w:rsidR="00F52811" w:rsidRDefault="00DF2218">
      <w:pPr>
        <w:numPr>
          <w:ilvl w:val="12"/>
          <w:numId w:val="0"/>
        </w:numPr>
        <w:tabs>
          <w:tab w:val="clear" w:pos="567"/>
        </w:tabs>
        <w:spacing w:line="240" w:lineRule="auto"/>
        <w:ind w:right="-2"/>
        <w:rPr>
          <w:szCs w:val="22"/>
        </w:rPr>
      </w:pPr>
      <w:r>
        <w:t>Po rozpuszczeniu proszku i rozcieńczeniu roztworu do stanu gotowego do użycia należy niezwłocznie podać go pacjentowi. W przeciwnym razie można go przechowywać w temperaturze pokojowej i użyć w ciągu 12 godzin.</w:t>
      </w:r>
    </w:p>
    <w:p w14:paraId="1411E187" w14:textId="77777777" w:rsidR="00F52811" w:rsidRDefault="00F52811">
      <w:pPr>
        <w:numPr>
          <w:ilvl w:val="12"/>
          <w:numId w:val="0"/>
        </w:numPr>
        <w:tabs>
          <w:tab w:val="clear" w:pos="567"/>
        </w:tabs>
        <w:spacing w:line="240" w:lineRule="auto"/>
        <w:ind w:right="-2"/>
        <w:rPr>
          <w:szCs w:val="22"/>
        </w:rPr>
      </w:pPr>
    </w:p>
    <w:p w14:paraId="0D05AAEC" w14:textId="77777777" w:rsidR="00F52811" w:rsidRDefault="00DF2218">
      <w:pPr>
        <w:numPr>
          <w:ilvl w:val="12"/>
          <w:numId w:val="0"/>
        </w:numPr>
        <w:tabs>
          <w:tab w:val="clear" w:pos="567"/>
        </w:tabs>
        <w:spacing w:line="240" w:lineRule="auto"/>
        <w:ind w:right="-2"/>
        <w:rPr>
          <w:szCs w:val="22"/>
        </w:rPr>
      </w:pPr>
      <w:r>
        <w:t>Roztwór produktu Xerava powinien być klarowny i mieć kolor od jasnożółtego do pomarańczowego. Roztworu nie należy używać, jeśli występują w nim jakiekolwiek cząstki lub jest mętny.</w:t>
      </w:r>
    </w:p>
    <w:p w14:paraId="2D7AE006" w14:textId="77777777" w:rsidR="00F52811" w:rsidRDefault="00F52811">
      <w:pPr>
        <w:numPr>
          <w:ilvl w:val="12"/>
          <w:numId w:val="0"/>
        </w:numPr>
        <w:tabs>
          <w:tab w:val="clear" w:pos="567"/>
        </w:tabs>
        <w:spacing w:line="240" w:lineRule="auto"/>
        <w:ind w:right="-2"/>
        <w:rPr>
          <w:ins w:id="682" w:author="Author" w:date="2025-11-14T15:17:00Z"/>
          <w:szCs w:val="22"/>
        </w:rPr>
      </w:pPr>
    </w:p>
    <w:p w14:paraId="5DF11A2C" w14:textId="77777777" w:rsidR="00F52811" w:rsidRDefault="00DF2218">
      <w:pPr>
        <w:numPr>
          <w:ilvl w:val="12"/>
          <w:numId w:val="0"/>
        </w:numPr>
        <w:tabs>
          <w:tab w:val="clear" w:pos="567"/>
        </w:tabs>
        <w:spacing w:line="240" w:lineRule="auto"/>
        <w:ind w:right="-2"/>
        <w:rPr>
          <w:ins w:id="683" w:author="Author" w:date="2025-11-14T15:17:00Z"/>
          <w:sz w:val="21"/>
          <w:szCs w:val="21"/>
        </w:rPr>
      </w:pPr>
      <w:ins w:id="684" w:author="Author" w:date="2025-11-14T15:17:00Z">
        <w:r>
          <w:rPr>
            <w:rFonts w:eastAsia="Times New Roman"/>
            <w:szCs w:val="22"/>
            <w:lang w:eastAsia="en-US"/>
          </w:rPr>
          <w:t>Leków nie należy wyrzucać do kanalizacji ani domowych pojemników na odpadki. Należy zapytać farmaceutę, jak usunąć leki, których się już nie używa. Takie postępowanie pomoże chronić środowisko.</w:t>
        </w:r>
      </w:ins>
    </w:p>
    <w:p w14:paraId="0585FB94" w14:textId="77777777" w:rsidR="00F52811" w:rsidRDefault="00F52811">
      <w:pPr>
        <w:numPr>
          <w:ilvl w:val="12"/>
          <w:numId w:val="0"/>
        </w:numPr>
        <w:tabs>
          <w:tab w:val="clear" w:pos="567"/>
        </w:tabs>
        <w:spacing w:line="240" w:lineRule="auto"/>
        <w:ind w:right="-2"/>
        <w:rPr>
          <w:del w:id="685" w:author="Author" w:date="2025-11-14T15:17:00Z"/>
          <w:szCs w:val="22"/>
        </w:rPr>
      </w:pPr>
    </w:p>
    <w:p w14:paraId="00111E55" w14:textId="77777777" w:rsidR="00F52811" w:rsidRDefault="00F52811">
      <w:pPr>
        <w:numPr>
          <w:ilvl w:val="12"/>
          <w:numId w:val="0"/>
        </w:numPr>
        <w:tabs>
          <w:tab w:val="clear" w:pos="567"/>
        </w:tabs>
        <w:spacing w:line="240" w:lineRule="auto"/>
        <w:ind w:right="-2"/>
        <w:rPr>
          <w:szCs w:val="22"/>
        </w:rPr>
      </w:pPr>
    </w:p>
    <w:p w14:paraId="2BC553E2" w14:textId="77777777" w:rsidR="00F52811" w:rsidRDefault="00DF2218">
      <w:pPr>
        <w:pStyle w:val="ListParagraph"/>
        <w:keepNext/>
        <w:numPr>
          <w:ilvl w:val="0"/>
          <w:numId w:val="39"/>
        </w:numPr>
        <w:spacing w:line="240" w:lineRule="auto"/>
        <w:ind w:left="0" w:right="-2" w:firstLine="0"/>
        <w:rPr>
          <w:b/>
          <w:bCs/>
        </w:rPr>
      </w:pPr>
      <w:r>
        <w:rPr>
          <w:b/>
        </w:rPr>
        <w:t>Zawartość opakowania i inne informacje</w:t>
      </w:r>
    </w:p>
    <w:p w14:paraId="4C2FD700" w14:textId="77777777" w:rsidR="00F52811" w:rsidRDefault="00F52811">
      <w:pPr>
        <w:keepNext/>
        <w:numPr>
          <w:ilvl w:val="12"/>
          <w:numId w:val="0"/>
        </w:numPr>
        <w:tabs>
          <w:tab w:val="clear" w:pos="567"/>
        </w:tabs>
        <w:spacing w:line="240" w:lineRule="auto"/>
      </w:pPr>
    </w:p>
    <w:p w14:paraId="6257F091" w14:textId="77777777" w:rsidR="00F52811" w:rsidRDefault="00DF2218">
      <w:pPr>
        <w:keepNext/>
        <w:tabs>
          <w:tab w:val="clear" w:pos="567"/>
        </w:tabs>
        <w:spacing w:line="240" w:lineRule="auto"/>
        <w:ind w:right="-2"/>
        <w:rPr>
          <w:b/>
          <w:bCs/>
        </w:rPr>
      </w:pPr>
      <w:r>
        <w:rPr>
          <w:b/>
        </w:rPr>
        <w:t>Co zawiera lek Xerava</w:t>
      </w:r>
    </w:p>
    <w:p w14:paraId="62B4D526" w14:textId="77777777" w:rsidR="00F52811" w:rsidRDefault="00F52811">
      <w:pPr>
        <w:keepNext/>
        <w:tabs>
          <w:tab w:val="clear" w:pos="567"/>
        </w:tabs>
        <w:spacing w:line="240" w:lineRule="auto"/>
        <w:ind w:right="-2"/>
        <w:rPr>
          <w:b/>
          <w:bCs/>
        </w:rPr>
      </w:pPr>
    </w:p>
    <w:p w14:paraId="4E61F0EA" w14:textId="77777777" w:rsidR="00F52811" w:rsidRDefault="00DF2218">
      <w:pPr>
        <w:keepNext/>
        <w:numPr>
          <w:ilvl w:val="0"/>
          <w:numId w:val="2"/>
        </w:numPr>
        <w:tabs>
          <w:tab w:val="clear" w:pos="567"/>
        </w:tabs>
        <w:spacing w:line="240" w:lineRule="auto"/>
        <w:ind w:right="-2"/>
        <w:rPr>
          <w:i/>
          <w:iCs/>
        </w:rPr>
      </w:pPr>
      <w:r>
        <w:t>Substancją czynną jest erawacyklina. Każda fiolka zawiera 100 mg erawacykliny.</w:t>
      </w:r>
    </w:p>
    <w:p w14:paraId="1E64203E" w14:textId="77777777" w:rsidR="00F52811" w:rsidRDefault="00DF2218">
      <w:pPr>
        <w:keepNext/>
        <w:numPr>
          <w:ilvl w:val="0"/>
          <w:numId w:val="2"/>
        </w:numPr>
        <w:tabs>
          <w:tab w:val="clear" w:pos="567"/>
        </w:tabs>
        <w:spacing w:line="240" w:lineRule="auto"/>
        <w:ind w:right="-2"/>
        <w:rPr>
          <w:szCs w:val="22"/>
        </w:rPr>
      </w:pPr>
      <w:r>
        <w:t>Pozostałe składniki to mannitol (E 421), kwas chlorowodorowy (dostosowanie pH) i sodu wodorotlenek (dostosowanie pH).</w:t>
      </w:r>
    </w:p>
    <w:p w14:paraId="0235BF32" w14:textId="77777777" w:rsidR="00F52811" w:rsidRDefault="00F52811">
      <w:pPr>
        <w:numPr>
          <w:ilvl w:val="12"/>
          <w:numId w:val="0"/>
        </w:numPr>
        <w:tabs>
          <w:tab w:val="clear" w:pos="567"/>
        </w:tabs>
        <w:spacing w:line="240" w:lineRule="auto"/>
        <w:ind w:right="-2"/>
        <w:rPr>
          <w:szCs w:val="22"/>
        </w:rPr>
      </w:pPr>
    </w:p>
    <w:p w14:paraId="62F49E61" w14:textId="77777777" w:rsidR="00F52811" w:rsidRDefault="00DF2218">
      <w:pPr>
        <w:tabs>
          <w:tab w:val="clear" w:pos="567"/>
        </w:tabs>
        <w:spacing w:line="240" w:lineRule="auto"/>
        <w:ind w:right="-2"/>
        <w:rPr>
          <w:b/>
          <w:bCs/>
        </w:rPr>
      </w:pPr>
      <w:r>
        <w:rPr>
          <w:b/>
        </w:rPr>
        <w:t>Jak wygląda lek Xerava i co zawiera opakowanie</w:t>
      </w:r>
    </w:p>
    <w:p w14:paraId="5D6CD870" w14:textId="77777777" w:rsidR="00F52811" w:rsidRDefault="00F52811">
      <w:pPr>
        <w:tabs>
          <w:tab w:val="clear" w:pos="567"/>
        </w:tabs>
        <w:spacing w:line="240" w:lineRule="auto"/>
        <w:ind w:right="-2"/>
        <w:rPr>
          <w:b/>
          <w:bCs/>
        </w:rPr>
      </w:pPr>
    </w:p>
    <w:p w14:paraId="33B8326E" w14:textId="77777777" w:rsidR="00F52811" w:rsidRDefault="00DF2218">
      <w:pPr>
        <w:tabs>
          <w:tab w:val="clear" w:pos="567"/>
        </w:tabs>
        <w:spacing w:line="240" w:lineRule="auto"/>
        <w:outlineLvl w:val="0"/>
        <w:rPr>
          <w:szCs w:val="22"/>
        </w:rPr>
      </w:pPr>
      <w:r>
        <w:t xml:space="preserve">Lek Xerava ma postać substancji zbitej w twardą masę o barwie od jasnożółtej do ciemnożółtej, umieszczonej w fiolce szklanej o pojemności 10 ml. Proszek do sporządzania koncentratu roztworu do infuzji (proszek do sporządzania koncentratu) zostanie rozpuszczony we fiolce za pomocą 5 ml wody do wstrzykiwań </w:t>
      </w:r>
      <w:r>
        <w:rPr>
          <w:szCs w:val="22"/>
        </w:rPr>
        <w:t xml:space="preserve">lub </w:t>
      </w:r>
      <w:r>
        <w:t>5 ml roztworu chlorku sodu do wstrzykiwań o stężeniu 9 mg/ml (0,9%). W celu wykonania wstrzyknięcia w szpitalu sporządzony roztwór należy przenieść z fiolki i wprowadzić do worka infuzyjnego z roztworem chlorku sodu do wstrzykiwań o stężeniu 9 mg/ml (0,9%).</w:t>
      </w:r>
    </w:p>
    <w:p w14:paraId="3C737576" w14:textId="77777777" w:rsidR="00F52811" w:rsidRDefault="00F52811">
      <w:pPr>
        <w:pStyle w:val="BodytextAgency"/>
        <w:spacing w:after="0" w:line="240" w:lineRule="auto"/>
      </w:pPr>
    </w:p>
    <w:p w14:paraId="346DFEFE" w14:textId="77777777" w:rsidR="00F52811" w:rsidRDefault="00DF2218">
      <w:pPr>
        <w:spacing w:line="240" w:lineRule="auto"/>
        <w:outlineLvl w:val="0"/>
      </w:pPr>
      <w:r>
        <w:t>Lek Xerava dostępny jest w opakowaniach zawierających po 1 fiolce, 10 fiolek lub wielopakach złożonych z 12 pudełek, każde po 1 fiolce.</w:t>
      </w:r>
    </w:p>
    <w:p w14:paraId="7ADC28EB" w14:textId="77777777" w:rsidR="00F52811" w:rsidRDefault="00F52811">
      <w:pPr>
        <w:spacing w:line="240" w:lineRule="auto"/>
        <w:outlineLvl w:val="0"/>
        <w:rPr>
          <w:szCs w:val="22"/>
        </w:rPr>
      </w:pPr>
    </w:p>
    <w:p w14:paraId="6B1AA69F" w14:textId="77777777" w:rsidR="00F52811" w:rsidRDefault="00DF2218">
      <w:pPr>
        <w:spacing w:line="240" w:lineRule="auto"/>
        <w:outlineLvl w:val="0"/>
        <w:rPr>
          <w:szCs w:val="22"/>
        </w:rPr>
      </w:pPr>
      <w:r>
        <w:rPr>
          <w:szCs w:val="22"/>
        </w:rPr>
        <w:t>Nie wszystkie wielkości opakowań muszą znajdować się w obrocie.</w:t>
      </w:r>
    </w:p>
    <w:p w14:paraId="78770749" w14:textId="77777777" w:rsidR="00F52811" w:rsidRDefault="00F52811">
      <w:pPr>
        <w:numPr>
          <w:ilvl w:val="12"/>
          <w:numId w:val="0"/>
        </w:numPr>
        <w:tabs>
          <w:tab w:val="clear" w:pos="567"/>
        </w:tabs>
        <w:spacing w:line="240" w:lineRule="auto"/>
      </w:pPr>
    </w:p>
    <w:p w14:paraId="095F8085" w14:textId="77777777" w:rsidR="00F52811" w:rsidRDefault="00DF2218">
      <w:pPr>
        <w:keepNext/>
        <w:tabs>
          <w:tab w:val="clear" w:pos="567"/>
        </w:tabs>
        <w:spacing w:line="240" w:lineRule="auto"/>
        <w:ind w:right="-2"/>
        <w:rPr>
          <w:b/>
          <w:bCs/>
        </w:rPr>
      </w:pPr>
      <w:r>
        <w:rPr>
          <w:b/>
        </w:rPr>
        <w:t>Podmiot odpowiedzialny</w:t>
      </w:r>
    </w:p>
    <w:p w14:paraId="2FD231AE" w14:textId="77777777" w:rsidR="00F52811" w:rsidRDefault="00F52811">
      <w:pPr>
        <w:keepNext/>
        <w:tabs>
          <w:tab w:val="clear" w:pos="567"/>
        </w:tabs>
        <w:spacing w:line="240" w:lineRule="auto"/>
        <w:ind w:right="-2"/>
        <w:rPr>
          <w:b/>
          <w:bCs/>
        </w:rPr>
      </w:pPr>
    </w:p>
    <w:p w14:paraId="2DC89F01" w14:textId="77777777" w:rsidR="00F52811" w:rsidRDefault="00DF2218">
      <w:pPr>
        <w:keepNext/>
        <w:tabs>
          <w:tab w:val="clear" w:pos="567"/>
        </w:tabs>
        <w:spacing w:line="240" w:lineRule="auto"/>
      </w:pPr>
      <w:r>
        <w:t xml:space="preserve">PAION Pharma GmbH </w:t>
      </w:r>
    </w:p>
    <w:p w14:paraId="0488A516" w14:textId="77777777" w:rsidR="00F52811" w:rsidRDefault="00DF2218">
      <w:pPr>
        <w:keepNext/>
        <w:tabs>
          <w:tab w:val="clear" w:pos="567"/>
        </w:tabs>
        <w:spacing w:line="240" w:lineRule="auto"/>
      </w:pPr>
      <w:r>
        <w:t>Heussstraße 25</w:t>
      </w:r>
    </w:p>
    <w:p w14:paraId="0931E78E" w14:textId="77777777" w:rsidR="00F52811" w:rsidRDefault="00DF2218">
      <w:pPr>
        <w:keepNext/>
        <w:tabs>
          <w:tab w:val="clear" w:pos="567"/>
        </w:tabs>
        <w:spacing w:line="240" w:lineRule="auto"/>
      </w:pPr>
      <w:r>
        <w:t xml:space="preserve">52078 Aachen </w:t>
      </w:r>
    </w:p>
    <w:p w14:paraId="5A8CECA7" w14:textId="77777777" w:rsidR="00F52811" w:rsidRDefault="00DF2218">
      <w:pPr>
        <w:keepNext/>
        <w:tabs>
          <w:tab w:val="clear" w:pos="567"/>
        </w:tabs>
        <w:spacing w:line="240" w:lineRule="auto"/>
      </w:pPr>
      <w:r>
        <w:t xml:space="preserve">Niemcy </w:t>
      </w:r>
    </w:p>
    <w:p w14:paraId="6B5FBA1A" w14:textId="77777777" w:rsidR="00F52811" w:rsidRDefault="00F52811">
      <w:pPr>
        <w:numPr>
          <w:ilvl w:val="12"/>
          <w:numId w:val="0"/>
        </w:numPr>
        <w:tabs>
          <w:tab w:val="clear" w:pos="567"/>
        </w:tabs>
        <w:spacing w:line="240" w:lineRule="auto"/>
        <w:ind w:right="-2"/>
        <w:rPr>
          <w:szCs w:val="22"/>
        </w:rPr>
      </w:pPr>
    </w:p>
    <w:p w14:paraId="527365D0" w14:textId="77777777" w:rsidR="00F52811" w:rsidRDefault="00DF2218">
      <w:pPr>
        <w:keepNext/>
        <w:tabs>
          <w:tab w:val="clear" w:pos="567"/>
        </w:tabs>
        <w:spacing w:line="240" w:lineRule="auto"/>
        <w:ind w:right="-2"/>
        <w:rPr>
          <w:b/>
          <w:bCs/>
        </w:rPr>
      </w:pPr>
      <w:r>
        <w:rPr>
          <w:b/>
        </w:rPr>
        <w:t>Wytwórca</w:t>
      </w:r>
    </w:p>
    <w:p w14:paraId="3015CBD5" w14:textId="77777777" w:rsidR="00F52811" w:rsidRDefault="00F52811">
      <w:pPr>
        <w:keepNext/>
        <w:tabs>
          <w:tab w:val="clear" w:pos="567"/>
        </w:tabs>
        <w:spacing w:line="240" w:lineRule="auto"/>
        <w:ind w:right="-2"/>
      </w:pPr>
    </w:p>
    <w:p w14:paraId="4F397A1A" w14:textId="77777777" w:rsidR="00F52811" w:rsidRDefault="00DF2218">
      <w:pPr>
        <w:keepNext/>
        <w:numPr>
          <w:ilvl w:val="12"/>
          <w:numId w:val="0"/>
        </w:numPr>
        <w:tabs>
          <w:tab w:val="clear" w:pos="567"/>
        </w:tabs>
        <w:spacing w:line="240" w:lineRule="auto"/>
        <w:ind w:right="-2"/>
        <w:rPr>
          <w:noProof/>
          <w:szCs w:val="22"/>
        </w:rPr>
      </w:pPr>
      <w:r>
        <w:rPr>
          <w:noProof/>
          <w:szCs w:val="22"/>
        </w:rPr>
        <w:t xml:space="preserve">PAION Pharma GmbH </w:t>
      </w:r>
    </w:p>
    <w:p w14:paraId="6B0E1B79" w14:textId="77777777" w:rsidR="00F52811" w:rsidRPr="00A652C7" w:rsidRDefault="00DF2218">
      <w:pPr>
        <w:keepNext/>
        <w:numPr>
          <w:ilvl w:val="12"/>
          <w:numId w:val="0"/>
        </w:numPr>
        <w:tabs>
          <w:tab w:val="clear" w:pos="567"/>
        </w:tabs>
        <w:spacing w:line="240" w:lineRule="auto"/>
        <w:ind w:right="-2"/>
        <w:rPr>
          <w:noProof/>
          <w:szCs w:val="22"/>
        </w:rPr>
      </w:pPr>
      <w:r w:rsidRPr="00A652C7">
        <w:rPr>
          <w:noProof/>
          <w:szCs w:val="22"/>
        </w:rPr>
        <w:t>Heussstraße 25</w:t>
      </w:r>
    </w:p>
    <w:p w14:paraId="1740DD9B" w14:textId="77777777" w:rsidR="00F52811" w:rsidRPr="00A652C7" w:rsidRDefault="00DF2218">
      <w:pPr>
        <w:keepNext/>
        <w:numPr>
          <w:ilvl w:val="12"/>
          <w:numId w:val="0"/>
        </w:numPr>
        <w:tabs>
          <w:tab w:val="clear" w:pos="567"/>
        </w:tabs>
        <w:spacing w:line="240" w:lineRule="auto"/>
        <w:ind w:right="-2"/>
        <w:rPr>
          <w:noProof/>
          <w:szCs w:val="22"/>
        </w:rPr>
      </w:pPr>
      <w:r w:rsidRPr="00A652C7">
        <w:rPr>
          <w:noProof/>
          <w:szCs w:val="22"/>
        </w:rPr>
        <w:t>52078 Aachen</w:t>
      </w:r>
    </w:p>
    <w:p w14:paraId="2E824579" w14:textId="77777777" w:rsidR="00F52811" w:rsidRPr="00A652C7" w:rsidRDefault="00DF2218">
      <w:pPr>
        <w:numPr>
          <w:ilvl w:val="12"/>
          <w:numId w:val="0"/>
        </w:numPr>
        <w:tabs>
          <w:tab w:val="clear" w:pos="567"/>
        </w:tabs>
        <w:spacing w:line="240" w:lineRule="auto"/>
        <w:ind w:right="-2"/>
        <w:rPr>
          <w:noProof/>
          <w:szCs w:val="22"/>
        </w:rPr>
      </w:pPr>
      <w:r w:rsidRPr="00A652C7">
        <w:rPr>
          <w:noProof/>
          <w:szCs w:val="22"/>
        </w:rPr>
        <w:t xml:space="preserve">Niemcy </w:t>
      </w:r>
    </w:p>
    <w:p w14:paraId="56AFF558" w14:textId="77777777" w:rsidR="00F52811" w:rsidRDefault="00F52811">
      <w:pPr>
        <w:numPr>
          <w:ilvl w:val="12"/>
          <w:numId w:val="0"/>
        </w:numPr>
        <w:tabs>
          <w:tab w:val="clear" w:pos="567"/>
        </w:tabs>
        <w:spacing w:line="240" w:lineRule="auto"/>
        <w:ind w:right="-2"/>
        <w:rPr>
          <w:lang w:val="de-DE"/>
        </w:rPr>
      </w:pPr>
    </w:p>
    <w:p w14:paraId="37640843" w14:textId="77777777" w:rsidR="00F52811" w:rsidRDefault="00DF2218">
      <w:pPr>
        <w:pStyle w:val="EMA-normal"/>
        <w:keepNext/>
        <w:rPr>
          <w:lang w:val="de-DE"/>
        </w:rPr>
      </w:pPr>
      <w:r>
        <w:rPr>
          <w:lang w:val="de-DE"/>
        </w:rPr>
        <w:t xml:space="preserve">PAION Deutschland GmbH </w:t>
      </w:r>
    </w:p>
    <w:p w14:paraId="139DBD45" w14:textId="77777777" w:rsidR="00F52811" w:rsidRDefault="00DF2218">
      <w:pPr>
        <w:pStyle w:val="EMA-normal"/>
        <w:keepNext/>
        <w:rPr>
          <w:lang w:val="de-DE"/>
        </w:rPr>
      </w:pPr>
      <w:r>
        <w:rPr>
          <w:lang w:val="de-DE"/>
        </w:rPr>
        <w:t>Heussstraße 25</w:t>
      </w:r>
    </w:p>
    <w:p w14:paraId="2572CC1F" w14:textId="77777777" w:rsidR="00F52811" w:rsidRDefault="00DF2218">
      <w:pPr>
        <w:pStyle w:val="EMA-normal"/>
        <w:keepNext/>
        <w:rPr>
          <w:lang w:val="de-DE"/>
        </w:rPr>
      </w:pPr>
      <w:r>
        <w:rPr>
          <w:lang w:val="de-DE"/>
        </w:rPr>
        <w:t>52078 Aachen</w:t>
      </w:r>
    </w:p>
    <w:p w14:paraId="400D82C0" w14:textId="77777777" w:rsidR="00F52811" w:rsidRDefault="00DF2218">
      <w:pPr>
        <w:keepNext/>
        <w:numPr>
          <w:ilvl w:val="12"/>
          <w:numId w:val="0"/>
        </w:numPr>
        <w:tabs>
          <w:tab w:val="clear" w:pos="567"/>
        </w:tabs>
        <w:spacing w:line="240" w:lineRule="auto"/>
        <w:ind w:right="-2"/>
        <w:rPr>
          <w:lang w:val="de-DE"/>
        </w:rPr>
      </w:pPr>
      <w:proofErr w:type="spellStart"/>
      <w:r>
        <w:rPr>
          <w:lang w:val="de-DE"/>
        </w:rPr>
        <w:t>Niemcy</w:t>
      </w:r>
      <w:proofErr w:type="spellEnd"/>
    </w:p>
    <w:p w14:paraId="615DD025" w14:textId="77777777" w:rsidR="00F52811" w:rsidRDefault="00F52811">
      <w:pPr>
        <w:numPr>
          <w:ilvl w:val="12"/>
          <w:numId w:val="0"/>
        </w:numPr>
        <w:tabs>
          <w:tab w:val="clear" w:pos="567"/>
        </w:tabs>
        <w:spacing w:line="240" w:lineRule="auto"/>
        <w:ind w:right="-2"/>
        <w:rPr>
          <w:szCs w:val="22"/>
        </w:rPr>
      </w:pPr>
    </w:p>
    <w:p w14:paraId="670717D2" w14:textId="77777777" w:rsidR="00F52811" w:rsidRDefault="00DF2218">
      <w:pPr>
        <w:keepNext/>
        <w:numPr>
          <w:ilvl w:val="12"/>
          <w:numId w:val="0"/>
        </w:numPr>
        <w:tabs>
          <w:tab w:val="clear" w:pos="567"/>
        </w:tabs>
        <w:spacing w:line="240" w:lineRule="auto"/>
        <w:ind w:right="-2"/>
        <w:rPr>
          <w:rStyle w:val="markedcontent"/>
        </w:rPr>
      </w:pPr>
      <w:r>
        <w:rPr>
          <w:rStyle w:val="markedcontent"/>
        </w:rPr>
        <w:t>W celu uzyskania bardziej szczegółowych informacji dotyczących tego leku należy zwrócić się do miejscowego przedstawiciela podmiotu odpowiedzialnego:</w:t>
      </w:r>
    </w:p>
    <w:p w14:paraId="1629C136" w14:textId="77777777" w:rsidR="00F52811" w:rsidRDefault="00F52811">
      <w:pPr>
        <w:keepNext/>
        <w:numPr>
          <w:ilvl w:val="12"/>
          <w:numId w:val="0"/>
        </w:numPr>
        <w:tabs>
          <w:tab w:val="clear" w:pos="567"/>
        </w:tabs>
        <w:spacing w:line="240" w:lineRule="auto"/>
        <w:ind w:right="-2"/>
        <w:rPr>
          <w:rStyle w:val="markedcontent"/>
        </w:rPr>
      </w:pPr>
    </w:p>
    <w:tbl>
      <w:tblPr>
        <w:tblStyle w:val="TableGrid"/>
        <w:tblW w:w="0" w:type="auto"/>
        <w:tblCellMar>
          <w:top w:w="28" w:type="dxa"/>
          <w:bottom w:w="28" w:type="dxa"/>
        </w:tblCellMar>
        <w:tblLook w:val="04A0" w:firstRow="1" w:lastRow="0" w:firstColumn="1" w:lastColumn="0" w:noHBand="0" w:noVBand="1"/>
      </w:tblPr>
      <w:tblGrid>
        <w:gridCol w:w="4486"/>
        <w:gridCol w:w="4489"/>
      </w:tblGrid>
      <w:tr w:rsidR="00F52811" w:rsidRPr="00DF3071" w14:paraId="75B19780" w14:textId="77777777">
        <w:trPr>
          <w:cantSplit/>
        </w:trPr>
        <w:tc>
          <w:tcPr>
            <w:tcW w:w="4531" w:type="dxa"/>
          </w:tcPr>
          <w:p w14:paraId="5AE5FA00" w14:textId="77777777" w:rsidR="00F52811" w:rsidRDefault="00DF2218">
            <w:pPr>
              <w:pStyle w:val="MGGTextLeft"/>
              <w:tabs>
                <w:tab w:val="left" w:pos="567"/>
              </w:tabs>
              <w:spacing w:line="276" w:lineRule="auto"/>
              <w:rPr>
                <w:b/>
                <w:bCs/>
                <w:sz w:val="22"/>
                <w:szCs w:val="22"/>
                <w:lang w:val="fr-FR"/>
              </w:rPr>
            </w:pPr>
            <w:r>
              <w:rPr>
                <w:b/>
                <w:bCs/>
                <w:sz w:val="22"/>
                <w:szCs w:val="22"/>
                <w:lang w:val="fr-FR"/>
              </w:rPr>
              <w:t>België/Belgique/Belgien</w:t>
            </w:r>
          </w:p>
          <w:p w14:paraId="43B4B37B" w14:textId="77777777" w:rsidR="00F52811" w:rsidRDefault="00DF2218">
            <w:pPr>
              <w:pStyle w:val="MGGTextLeft"/>
              <w:tabs>
                <w:tab w:val="left" w:pos="567"/>
              </w:tabs>
              <w:spacing w:line="276" w:lineRule="auto"/>
              <w:rPr>
                <w:b/>
                <w:bCs/>
                <w:sz w:val="22"/>
                <w:szCs w:val="22"/>
                <w:lang w:val="fr-FR"/>
              </w:rPr>
            </w:pPr>
            <w:r>
              <w:rPr>
                <w:sz w:val="22"/>
                <w:szCs w:val="22"/>
                <w:lang w:val="fr-FR"/>
              </w:rPr>
              <w:t xml:space="preserve">Viatris </w:t>
            </w:r>
          </w:p>
          <w:p w14:paraId="06565B97" w14:textId="77777777" w:rsidR="00F52811" w:rsidRDefault="00DF2218">
            <w:pPr>
              <w:rPr>
                <w:sz w:val="22"/>
                <w:szCs w:val="22"/>
                <w:lang w:val="fr-FR"/>
              </w:rPr>
            </w:pPr>
            <w:r>
              <w:rPr>
                <w:sz w:val="22"/>
                <w:szCs w:val="22"/>
                <w:lang w:val="fr-FR"/>
              </w:rPr>
              <w:t>Tél/Tel: + 32 (0)2 658 61 00</w:t>
            </w:r>
          </w:p>
        </w:tc>
        <w:tc>
          <w:tcPr>
            <w:tcW w:w="4531" w:type="dxa"/>
          </w:tcPr>
          <w:p w14:paraId="3A046488" w14:textId="77777777" w:rsidR="00F52811" w:rsidRDefault="00DF2218">
            <w:pPr>
              <w:pStyle w:val="MGGTextLeft"/>
              <w:tabs>
                <w:tab w:val="left" w:pos="567"/>
              </w:tabs>
              <w:spacing w:line="276" w:lineRule="auto"/>
              <w:rPr>
                <w:b/>
                <w:bCs/>
                <w:sz w:val="22"/>
                <w:szCs w:val="22"/>
                <w:lang w:val="fi-FI"/>
              </w:rPr>
            </w:pPr>
            <w:r>
              <w:rPr>
                <w:b/>
                <w:bCs/>
                <w:sz w:val="22"/>
                <w:szCs w:val="22"/>
                <w:lang w:val="fi-FI"/>
              </w:rPr>
              <w:t xml:space="preserve">Lietuva </w:t>
            </w:r>
          </w:p>
          <w:p w14:paraId="5591837B" w14:textId="77777777" w:rsidR="00F52811" w:rsidRDefault="00DF2218">
            <w:pPr>
              <w:pStyle w:val="MGGTextLeft"/>
              <w:tabs>
                <w:tab w:val="left" w:pos="567"/>
              </w:tabs>
              <w:spacing w:line="276" w:lineRule="auto"/>
              <w:rPr>
                <w:sz w:val="22"/>
                <w:szCs w:val="22"/>
                <w:lang w:val="fi-FI"/>
              </w:rPr>
            </w:pPr>
            <w:r>
              <w:rPr>
                <w:sz w:val="22"/>
                <w:szCs w:val="22"/>
                <w:lang w:val="fi-FI"/>
              </w:rPr>
              <w:t xml:space="preserve">PAION Pharma GmbH </w:t>
            </w:r>
          </w:p>
          <w:p w14:paraId="4A6DE9DD" w14:textId="77777777" w:rsidR="00F52811" w:rsidRDefault="00DF2218">
            <w:pPr>
              <w:rPr>
                <w:sz w:val="22"/>
                <w:szCs w:val="22"/>
                <w:lang w:val="fi-FI"/>
              </w:rPr>
            </w:pPr>
            <w:r>
              <w:rPr>
                <w:sz w:val="22"/>
                <w:szCs w:val="22"/>
                <w:lang w:val="fi-FI"/>
              </w:rPr>
              <w:t xml:space="preserve">Tel: </w:t>
            </w:r>
            <w:del w:id="686" w:author="Author" w:date="2025-11-14T10:12:00Z">
              <w:r>
                <w:rPr>
                  <w:sz w:val="22"/>
                  <w:szCs w:val="22"/>
                  <w:lang w:val="fi-FI"/>
                </w:rPr>
                <w:delText>+ 49 800</w:delText>
              </w:r>
            </w:del>
            <w:ins w:id="687" w:author="Author" w:date="2025-11-14T10:12:00Z">
              <w:r>
                <w:rPr>
                  <w:sz w:val="22"/>
                  <w:szCs w:val="22"/>
                  <w:lang w:val="fi-FI"/>
                </w:rPr>
                <w:t>+ 800</w:t>
              </w:r>
            </w:ins>
            <w:r>
              <w:rPr>
                <w:sz w:val="22"/>
                <w:szCs w:val="22"/>
                <w:lang w:val="fi-FI"/>
              </w:rPr>
              <w:t xml:space="preserve"> 4453 4453</w:t>
            </w:r>
          </w:p>
        </w:tc>
      </w:tr>
      <w:tr w:rsidR="00F52811" w:rsidRPr="00DF3071" w14:paraId="40AC9527" w14:textId="77777777">
        <w:trPr>
          <w:cantSplit/>
        </w:trPr>
        <w:tc>
          <w:tcPr>
            <w:tcW w:w="4531" w:type="dxa"/>
          </w:tcPr>
          <w:p w14:paraId="390E0FFF" w14:textId="77777777" w:rsidR="00F52811" w:rsidRPr="00A652C7" w:rsidRDefault="00DF2218">
            <w:pPr>
              <w:pStyle w:val="MGGTextLeft"/>
              <w:tabs>
                <w:tab w:val="left" w:pos="567"/>
              </w:tabs>
              <w:spacing w:line="276" w:lineRule="auto"/>
              <w:rPr>
                <w:b/>
                <w:bCs/>
                <w:sz w:val="22"/>
                <w:szCs w:val="22"/>
                <w:lang w:val="pl-PL"/>
              </w:rPr>
            </w:pPr>
            <w:r>
              <w:rPr>
                <w:b/>
                <w:bCs/>
                <w:sz w:val="22"/>
                <w:szCs w:val="22"/>
              </w:rPr>
              <w:t>България</w:t>
            </w:r>
          </w:p>
          <w:p w14:paraId="6B888546" w14:textId="77777777" w:rsidR="00F52811" w:rsidRPr="00A652C7" w:rsidRDefault="00DF2218">
            <w:pPr>
              <w:pStyle w:val="MGGTextLeft"/>
              <w:tabs>
                <w:tab w:val="left" w:pos="567"/>
              </w:tabs>
              <w:spacing w:line="276" w:lineRule="auto"/>
              <w:rPr>
                <w:sz w:val="22"/>
                <w:szCs w:val="22"/>
                <w:lang w:val="pl-PL"/>
              </w:rPr>
            </w:pPr>
            <w:r w:rsidRPr="00A652C7">
              <w:rPr>
                <w:szCs w:val="22"/>
                <w:lang w:val="pl-PL"/>
              </w:rPr>
              <w:t xml:space="preserve">PAION Pharma GmbH </w:t>
            </w:r>
          </w:p>
          <w:p w14:paraId="6F6DADE3" w14:textId="77777777" w:rsidR="00F52811" w:rsidRPr="00A652C7" w:rsidRDefault="00DF2218">
            <w:pPr>
              <w:rPr>
                <w:sz w:val="22"/>
                <w:szCs w:val="22"/>
              </w:rPr>
            </w:pPr>
            <w:r w:rsidRPr="00A652C7">
              <w:rPr>
                <w:szCs w:val="22"/>
              </w:rPr>
              <w:t>Te</w:t>
            </w:r>
            <w:r>
              <w:rPr>
                <w:sz w:val="22"/>
                <w:szCs w:val="22"/>
              </w:rPr>
              <w:t>л</w:t>
            </w:r>
            <w:r w:rsidRPr="00A652C7">
              <w:rPr>
                <w:szCs w:val="22"/>
              </w:rPr>
              <w:t xml:space="preserve">.: </w:t>
            </w:r>
            <w:del w:id="688" w:author="Author" w:date="2025-11-14T10:12:00Z">
              <w:r w:rsidRPr="00A652C7">
                <w:rPr>
                  <w:szCs w:val="22"/>
                </w:rPr>
                <w:delText>+ 49 800</w:delText>
              </w:r>
            </w:del>
            <w:ins w:id="689" w:author="Author" w:date="2025-11-14T10:12:00Z">
              <w:r w:rsidRPr="00A652C7">
                <w:rPr>
                  <w:szCs w:val="22"/>
                </w:rPr>
                <w:t>+ 800</w:t>
              </w:r>
            </w:ins>
            <w:r w:rsidRPr="00A652C7">
              <w:rPr>
                <w:szCs w:val="22"/>
              </w:rPr>
              <w:t xml:space="preserve"> 4453 4453</w:t>
            </w:r>
          </w:p>
        </w:tc>
        <w:tc>
          <w:tcPr>
            <w:tcW w:w="4531" w:type="dxa"/>
          </w:tcPr>
          <w:p w14:paraId="5DB4C730" w14:textId="77777777" w:rsidR="00F52811" w:rsidRDefault="00DF2218">
            <w:pPr>
              <w:pStyle w:val="MGGTextLeft"/>
              <w:tabs>
                <w:tab w:val="left" w:pos="567"/>
              </w:tabs>
              <w:spacing w:line="276" w:lineRule="auto"/>
              <w:rPr>
                <w:b/>
                <w:bCs/>
                <w:sz w:val="22"/>
                <w:szCs w:val="22"/>
                <w:lang w:val="de-DE"/>
              </w:rPr>
            </w:pPr>
            <w:r>
              <w:rPr>
                <w:b/>
                <w:bCs/>
                <w:sz w:val="22"/>
                <w:szCs w:val="22"/>
                <w:lang w:val="de-DE"/>
              </w:rPr>
              <w:t xml:space="preserve">Luxembourg/Luxemburg </w:t>
            </w:r>
          </w:p>
          <w:p w14:paraId="7B4A61AA" w14:textId="77777777" w:rsidR="00F52811" w:rsidRDefault="00DF2218">
            <w:pPr>
              <w:pStyle w:val="MGGTextLeft"/>
              <w:tabs>
                <w:tab w:val="left" w:pos="567"/>
              </w:tabs>
              <w:spacing w:line="276" w:lineRule="auto"/>
              <w:rPr>
                <w:sz w:val="22"/>
                <w:szCs w:val="22"/>
                <w:lang w:val="de-DE"/>
              </w:rPr>
            </w:pPr>
            <w:r>
              <w:rPr>
                <w:sz w:val="22"/>
                <w:szCs w:val="22"/>
                <w:lang w:val="de-DE"/>
              </w:rPr>
              <w:t xml:space="preserve">PAION Pharma GmbH </w:t>
            </w:r>
          </w:p>
          <w:p w14:paraId="6F919FCE" w14:textId="77777777" w:rsidR="00F52811" w:rsidRDefault="00DF2218">
            <w:pPr>
              <w:rPr>
                <w:sz w:val="22"/>
                <w:szCs w:val="22"/>
                <w:lang w:val="de-DE"/>
              </w:rPr>
            </w:pPr>
            <w:r>
              <w:rPr>
                <w:szCs w:val="22"/>
                <w:lang w:val="de-DE"/>
              </w:rPr>
              <w:t xml:space="preserve">Tél/Tel: </w:t>
            </w:r>
            <w:del w:id="690" w:author="Author" w:date="2025-11-14T10:12:00Z">
              <w:r>
                <w:rPr>
                  <w:szCs w:val="22"/>
                  <w:lang w:val="de-DE"/>
                </w:rPr>
                <w:delText>+ 49 800</w:delText>
              </w:r>
            </w:del>
            <w:ins w:id="691" w:author="Author" w:date="2025-11-14T10:12:00Z">
              <w:r>
                <w:rPr>
                  <w:szCs w:val="22"/>
                  <w:lang w:val="de-DE"/>
                </w:rPr>
                <w:t>+ 800</w:t>
              </w:r>
            </w:ins>
            <w:r>
              <w:rPr>
                <w:szCs w:val="22"/>
                <w:lang w:val="de-DE"/>
              </w:rPr>
              <w:t xml:space="preserve"> 4453 4453</w:t>
            </w:r>
          </w:p>
        </w:tc>
      </w:tr>
      <w:tr w:rsidR="00F52811" w:rsidRPr="00DF3071" w14:paraId="19A71F9C" w14:textId="77777777">
        <w:trPr>
          <w:cantSplit/>
        </w:trPr>
        <w:tc>
          <w:tcPr>
            <w:tcW w:w="4531" w:type="dxa"/>
          </w:tcPr>
          <w:p w14:paraId="37E2C1A0" w14:textId="77777777" w:rsidR="00F52811" w:rsidRDefault="00DF2218">
            <w:pPr>
              <w:pStyle w:val="MGGTextLeft"/>
              <w:tabs>
                <w:tab w:val="left" w:pos="567"/>
              </w:tabs>
              <w:spacing w:line="276" w:lineRule="auto"/>
              <w:rPr>
                <w:b/>
                <w:bCs/>
                <w:sz w:val="22"/>
                <w:szCs w:val="22"/>
                <w:lang w:val="pl-PL"/>
              </w:rPr>
            </w:pPr>
            <w:r>
              <w:rPr>
                <w:b/>
                <w:bCs/>
                <w:sz w:val="22"/>
                <w:szCs w:val="22"/>
                <w:lang w:val="pl-PL"/>
              </w:rPr>
              <w:t>Česká republika</w:t>
            </w:r>
          </w:p>
          <w:p w14:paraId="112AE368" w14:textId="77777777" w:rsidR="00F52811" w:rsidRDefault="00DF2218">
            <w:pPr>
              <w:pStyle w:val="MGGTextLeft"/>
              <w:tabs>
                <w:tab w:val="left" w:pos="567"/>
              </w:tabs>
              <w:spacing w:line="276" w:lineRule="auto"/>
              <w:rPr>
                <w:sz w:val="22"/>
                <w:szCs w:val="22"/>
                <w:lang w:val="pl-PL"/>
              </w:rPr>
            </w:pPr>
            <w:r>
              <w:rPr>
                <w:sz w:val="22"/>
                <w:szCs w:val="22"/>
                <w:lang w:val="pl-PL"/>
              </w:rPr>
              <w:t xml:space="preserve">PAION Pharma GmbH </w:t>
            </w:r>
          </w:p>
          <w:p w14:paraId="3562BCD0" w14:textId="77777777" w:rsidR="00F52811" w:rsidRDefault="00DF2218">
            <w:pPr>
              <w:rPr>
                <w:sz w:val="22"/>
                <w:szCs w:val="22"/>
              </w:rPr>
            </w:pPr>
            <w:r>
              <w:rPr>
                <w:szCs w:val="22"/>
              </w:rPr>
              <w:t xml:space="preserve">Tel: </w:t>
            </w:r>
            <w:del w:id="692" w:author="Author" w:date="2025-11-14T10:12:00Z">
              <w:r>
                <w:rPr>
                  <w:szCs w:val="22"/>
                </w:rPr>
                <w:delText>+ 49 800</w:delText>
              </w:r>
            </w:del>
            <w:ins w:id="693" w:author="Author" w:date="2025-11-14T10:12:00Z">
              <w:r>
                <w:rPr>
                  <w:szCs w:val="22"/>
                </w:rPr>
                <w:t>+ 800</w:t>
              </w:r>
            </w:ins>
            <w:r>
              <w:rPr>
                <w:szCs w:val="22"/>
              </w:rPr>
              <w:t xml:space="preserve"> 4453 4453</w:t>
            </w:r>
          </w:p>
        </w:tc>
        <w:tc>
          <w:tcPr>
            <w:tcW w:w="4531" w:type="dxa"/>
          </w:tcPr>
          <w:p w14:paraId="27F23B99" w14:textId="77777777" w:rsidR="00F52811" w:rsidRPr="00A652C7" w:rsidRDefault="00DF2218">
            <w:pPr>
              <w:pStyle w:val="MGGTextLeft"/>
              <w:tabs>
                <w:tab w:val="left" w:pos="567"/>
              </w:tabs>
              <w:spacing w:line="276" w:lineRule="auto"/>
              <w:rPr>
                <w:b/>
                <w:bCs/>
                <w:sz w:val="22"/>
                <w:szCs w:val="22"/>
                <w:lang w:val="pl-PL"/>
              </w:rPr>
            </w:pPr>
            <w:r w:rsidRPr="00A652C7">
              <w:rPr>
                <w:b/>
                <w:bCs/>
                <w:szCs w:val="22"/>
                <w:lang w:val="pl-PL"/>
              </w:rPr>
              <w:t xml:space="preserve">Magyarország </w:t>
            </w:r>
          </w:p>
          <w:p w14:paraId="12E533BA" w14:textId="77777777" w:rsidR="00F52811" w:rsidRPr="00A652C7" w:rsidRDefault="00DF2218">
            <w:pPr>
              <w:pStyle w:val="MGGTextLeft"/>
              <w:tabs>
                <w:tab w:val="left" w:pos="567"/>
              </w:tabs>
              <w:spacing w:line="276" w:lineRule="auto"/>
              <w:rPr>
                <w:sz w:val="22"/>
                <w:szCs w:val="22"/>
                <w:lang w:val="pl-PL"/>
              </w:rPr>
            </w:pPr>
            <w:r w:rsidRPr="00A652C7">
              <w:rPr>
                <w:szCs w:val="22"/>
                <w:lang w:val="pl-PL"/>
              </w:rPr>
              <w:t xml:space="preserve">PAION Pharma GmbH </w:t>
            </w:r>
          </w:p>
          <w:p w14:paraId="7DFE238F" w14:textId="77777777" w:rsidR="00F52811" w:rsidRPr="00A652C7" w:rsidRDefault="00DF2218">
            <w:pPr>
              <w:rPr>
                <w:sz w:val="22"/>
                <w:szCs w:val="22"/>
              </w:rPr>
            </w:pPr>
            <w:r w:rsidRPr="00A652C7">
              <w:rPr>
                <w:szCs w:val="22"/>
              </w:rPr>
              <w:t xml:space="preserve">Tel.: </w:t>
            </w:r>
            <w:del w:id="694" w:author="Author" w:date="2025-11-14T10:12:00Z">
              <w:r w:rsidRPr="00A652C7">
                <w:rPr>
                  <w:szCs w:val="22"/>
                </w:rPr>
                <w:delText>+ 49 800</w:delText>
              </w:r>
            </w:del>
            <w:ins w:id="695" w:author="Author" w:date="2025-11-14T10:12:00Z">
              <w:r w:rsidRPr="00A652C7">
                <w:rPr>
                  <w:szCs w:val="22"/>
                </w:rPr>
                <w:t>+ 800</w:t>
              </w:r>
            </w:ins>
            <w:r w:rsidRPr="00A652C7">
              <w:rPr>
                <w:szCs w:val="22"/>
              </w:rPr>
              <w:t xml:space="preserve"> 4453 4453</w:t>
            </w:r>
          </w:p>
        </w:tc>
      </w:tr>
      <w:tr w:rsidR="00F52811" w14:paraId="277656A8" w14:textId="77777777">
        <w:trPr>
          <w:cantSplit/>
        </w:trPr>
        <w:tc>
          <w:tcPr>
            <w:tcW w:w="4531" w:type="dxa"/>
          </w:tcPr>
          <w:p w14:paraId="3B74647C" w14:textId="77777777" w:rsidR="00F52811" w:rsidRPr="00A652C7" w:rsidRDefault="00DF2218">
            <w:pPr>
              <w:pStyle w:val="MGGTextLeft"/>
              <w:tabs>
                <w:tab w:val="left" w:pos="567"/>
              </w:tabs>
              <w:spacing w:line="276" w:lineRule="auto"/>
              <w:rPr>
                <w:b/>
                <w:bCs/>
                <w:sz w:val="22"/>
                <w:szCs w:val="22"/>
                <w:lang w:val="pl-PL"/>
              </w:rPr>
            </w:pPr>
            <w:r w:rsidRPr="00A652C7">
              <w:rPr>
                <w:b/>
                <w:bCs/>
                <w:szCs w:val="22"/>
                <w:lang w:val="pl-PL"/>
              </w:rPr>
              <w:t xml:space="preserve">Danmark </w:t>
            </w:r>
          </w:p>
          <w:p w14:paraId="7B3FC774" w14:textId="77777777" w:rsidR="00F52811" w:rsidRPr="00A652C7" w:rsidRDefault="00DF2218">
            <w:pPr>
              <w:pStyle w:val="MGGTextLeft"/>
              <w:tabs>
                <w:tab w:val="left" w:pos="567"/>
              </w:tabs>
              <w:spacing w:line="276" w:lineRule="auto"/>
              <w:rPr>
                <w:sz w:val="22"/>
                <w:szCs w:val="22"/>
                <w:lang w:val="pl-PL"/>
              </w:rPr>
            </w:pPr>
            <w:r w:rsidRPr="00A652C7">
              <w:rPr>
                <w:szCs w:val="22"/>
                <w:lang w:val="pl-PL"/>
              </w:rPr>
              <w:t xml:space="preserve">PAION Pharma GmbH </w:t>
            </w:r>
          </w:p>
          <w:p w14:paraId="58D3A83F" w14:textId="77777777" w:rsidR="00F52811" w:rsidRPr="00A652C7" w:rsidRDefault="00DF2218">
            <w:pPr>
              <w:rPr>
                <w:sz w:val="22"/>
                <w:szCs w:val="22"/>
              </w:rPr>
            </w:pPr>
            <w:r w:rsidRPr="00A652C7">
              <w:rPr>
                <w:szCs w:val="22"/>
              </w:rPr>
              <w:t xml:space="preserve">Tlf: </w:t>
            </w:r>
            <w:del w:id="696" w:author="Author" w:date="2025-11-14T10:12:00Z">
              <w:r w:rsidRPr="00A652C7">
                <w:rPr>
                  <w:szCs w:val="22"/>
                </w:rPr>
                <w:delText>+ 49 800</w:delText>
              </w:r>
            </w:del>
            <w:ins w:id="697" w:author="Author" w:date="2025-11-14T10:12:00Z">
              <w:r w:rsidRPr="00A652C7">
                <w:rPr>
                  <w:szCs w:val="22"/>
                </w:rPr>
                <w:t>+ 800</w:t>
              </w:r>
            </w:ins>
            <w:r w:rsidRPr="00A652C7">
              <w:rPr>
                <w:szCs w:val="22"/>
              </w:rPr>
              <w:t xml:space="preserve"> 4453 4453</w:t>
            </w:r>
          </w:p>
        </w:tc>
        <w:tc>
          <w:tcPr>
            <w:tcW w:w="4531" w:type="dxa"/>
          </w:tcPr>
          <w:p w14:paraId="4AEA6382" w14:textId="77777777" w:rsidR="00F52811" w:rsidRDefault="00DF2218">
            <w:pPr>
              <w:pStyle w:val="MGGTextLeft"/>
              <w:tabs>
                <w:tab w:val="left" w:pos="567"/>
              </w:tabs>
              <w:spacing w:line="276" w:lineRule="auto"/>
              <w:rPr>
                <w:b/>
                <w:bCs/>
                <w:sz w:val="22"/>
                <w:szCs w:val="22"/>
                <w:lang w:val="fi-FI"/>
              </w:rPr>
            </w:pPr>
            <w:r>
              <w:rPr>
                <w:b/>
                <w:bCs/>
                <w:sz w:val="22"/>
                <w:szCs w:val="22"/>
                <w:lang w:val="fi-FI"/>
              </w:rPr>
              <w:t>Malta</w:t>
            </w:r>
          </w:p>
          <w:p w14:paraId="1CF85E47" w14:textId="77777777" w:rsidR="00F52811" w:rsidRDefault="00DF2218">
            <w:pPr>
              <w:pStyle w:val="MGGTextLeft"/>
              <w:tabs>
                <w:tab w:val="left" w:pos="567"/>
              </w:tabs>
              <w:spacing w:line="276" w:lineRule="auto"/>
              <w:rPr>
                <w:sz w:val="22"/>
                <w:szCs w:val="22"/>
                <w:lang w:val="fi-FI"/>
              </w:rPr>
            </w:pPr>
            <w:r>
              <w:rPr>
                <w:sz w:val="22"/>
                <w:szCs w:val="22"/>
                <w:lang w:val="fi-FI"/>
              </w:rPr>
              <w:t xml:space="preserve">PAION Pharma GmbH </w:t>
            </w:r>
          </w:p>
          <w:p w14:paraId="7F457A6B" w14:textId="77777777" w:rsidR="00F52811" w:rsidRDefault="00DF2218">
            <w:pPr>
              <w:rPr>
                <w:sz w:val="22"/>
                <w:szCs w:val="22"/>
                <w:lang w:val="fi-FI"/>
              </w:rPr>
            </w:pPr>
            <w:r>
              <w:rPr>
                <w:sz w:val="22"/>
                <w:szCs w:val="22"/>
                <w:lang w:val="fi-FI"/>
              </w:rPr>
              <w:t xml:space="preserve">Tel: </w:t>
            </w:r>
            <w:del w:id="698" w:author="Author" w:date="2025-11-14T10:12:00Z">
              <w:r>
                <w:rPr>
                  <w:sz w:val="22"/>
                  <w:szCs w:val="22"/>
                  <w:lang w:val="fi-FI"/>
                </w:rPr>
                <w:delText>+ 49 800</w:delText>
              </w:r>
            </w:del>
            <w:ins w:id="699" w:author="Author" w:date="2025-11-14T10:12:00Z">
              <w:r>
                <w:rPr>
                  <w:sz w:val="22"/>
                  <w:szCs w:val="22"/>
                  <w:lang w:val="fi-FI"/>
                </w:rPr>
                <w:t>+ 800</w:t>
              </w:r>
            </w:ins>
            <w:r>
              <w:rPr>
                <w:sz w:val="22"/>
                <w:szCs w:val="22"/>
                <w:lang w:val="fi-FI"/>
              </w:rPr>
              <w:t xml:space="preserve"> 4453 4453</w:t>
            </w:r>
          </w:p>
        </w:tc>
      </w:tr>
      <w:tr w:rsidR="00F52811" w:rsidRPr="00DF3071" w14:paraId="5927D6C0" w14:textId="77777777">
        <w:trPr>
          <w:cantSplit/>
        </w:trPr>
        <w:tc>
          <w:tcPr>
            <w:tcW w:w="4531" w:type="dxa"/>
          </w:tcPr>
          <w:p w14:paraId="01E72135" w14:textId="77777777" w:rsidR="00F52811" w:rsidRDefault="00DF2218">
            <w:pPr>
              <w:pStyle w:val="MGGTextLeft"/>
              <w:tabs>
                <w:tab w:val="left" w:pos="567"/>
              </w:tabs>
              <w:spacing w:line="276" w:lineRule="auto"/>
              <w:rPr>
                <w:b/>
                <w:bCs/>
                <w:sz w:val="22"/>
                <w:szCs w:val="22"/>
                <w:lang w:val="de-DE"/>
              </w:rPr>
            </w:pPr>
            <w:r>
              <w:rPr>
                <w:b/>
                <w:bCs/>
                <w:sz w:val="22"/>
                <w:szCs w:val="22"/>
                <w:lang w:val="de-DE"/>
              </w:rPr>
              <w:t>Deutschland</w:t>
            </w:r>
          </w:p>
          <w:p w14:paraId="1AF1AE3F" w14:textId="77777777" w:rsidR="00F52811" w:rsidRDefault="00DF2218">
            <w:pPr>
              <w:pStyle w:val="MGGTextLeft"/>
              <w:tabs>
                <w:tab w:val="left" w:pos="567"/>
              </w:tabs>
              <w:spacing w:line="276" w:lineRule="auto"/>
              <w:rPr>
                <w:sz w:val="22"/>
                <w:szCs w:val="22"/>
                <w:lang w:val="de-DE"/>
              </w:rPr>
            </w:pPr>
            <w:r>
              <w:rPr>
                <w:sz w:val="22"/>
                <w:szCs w:val="22"/>
                <w:lang w:val="de-DE"/>
              </w:rPr>
              <w:t xml:space="preserve">PAION Pharma GmbH </w:t>
            </w:r>
          </w:p>
          <w:p w14:paraId="44B65F03" w14:textId="77777777" w:rsidR="00F52811" w:rsidRDefault="00DF2218">
            <w:pPr>
              <w:rPr>
                <w:sz w:val="22"/>
                <w:szCs w:val="22"/>
                <w:lang w:val="de-DE"/>
              </w:rPr>
            </w:pPr>
            <w:r>
              <w:rPr>
                <w:sz w:val="22"/>
                <w:szCs w:val="22"/>
                <w:lang w:val="de-DE"/>
              </w:rPr>
              <w:t xml:space="preserve">Tel: </w:t>
            </w:r>
            <w:del w:id="700" w:author="Author" w:date="2025-11-14T10:12:00Z">
              <w:r>
                <w:rPr>
                  <w:sz w:val="22"/>
                  <w:szCs w:val="22"/>
                  <w:lang w:val="de-DE"/>
                </w:rPr>
                <w:delText>+ 49 800</w:delText>
              </w:r>
            </w:del>
            <w:ins w:id="701" w:author="Author" w:date="2025-11-14T10:12:00Z">
              <w:r>
                <w:rPr>
                  <w:sz w:val="22"/>
                  <w:szCs w:val="22"/>
                  <w:lang w:val="de-DE"/>
                </w:rPr>
                <w:t>+ 800</w:t>
              </w:r>
            </w:ins>
            <w:r>
              <w:rPr>
                <w:sz w:val="22"/>
                <w:szCs w:val="22"/>
                <w:lang w:val="de-DE"/>
              </w:rPr>
              <w:t xml:space="preserve"> 4453 4453</w:t>
            </w:r>
          </w:p>
        </w:tc>
        <w:tc>
          <w:tcPr>
            <w:tcW w:w="4531" w:type="dxa"/>
          </w:tcPr>
          <w:p w14:paraId="2367C272" w14:textId="77777777" w:rsidR="00F52811" w:rsidRDefault="00DF2218">
            <w:pPr>
              <w:pStyle w:val="MGGTextLeft"/>
              <w:tabs>
                <w:tab w:val="left" w:pos="567"/>
              </w:tabs>
              <w:spacing w:line="276" w:lineRule="auto"/>
              <w:rPr>
                <w:b/>
                <w:bCs/>
                <w:sz w:val="22"/>
                <w:szCs w:val="22"/>
                <w:lang w:val="de-DE"/>
              </w:rPr>
            </w:pPr>
            <w:r>
              <w:rPr>
                <w:b/>
                <w:bCs/>
                <w:sz w:val="22"/>
                <w:szCs w:val="22"/>
                <w:lang w:val="de-DE"/>
              </w:rPr>
              <w:t>Nederland</w:t>
            </w:r>
          </w:p>
          <w:p w14:paraId="5E9B4669" w14:textId="77777777" w:rsidR="00F52811" w:rsidRDefault="00DF2218">
            <w:pPr>
              <w:pStyle w:val="MGGTextLeft"/>
              <w:tabs>
                <w:tab w:val="left" w:pos="567"/>
              </w:tabs>
              <w:spacing w:line="276" w:lineRule="auto"/>
              <w:rPr>
                <w:sz w:val="22"/>
                <w:szCs w:val="22"/>
                <w:lang w:val="de-DE"/>
              </w:rPr>
            </w:pPr>
            <w:r>
              <w:rPr>
                <w:sz w:val="22"/>
                <w:szCs w:val="22"/>
                <w:lang w:val="de-DE"/>
              </w:rPr>
              <w:t xml:space="preserve">PAION Pharma GmbH </w:t>
            </w:r>
          </w:p>
          <w:p w14:paraId="05E9106D" w14:textId="77777777" w:rsidR="00F52811" w:rsidRDefault="00DF2218">
            <w:pPr>
              <w:rPr>
                <w:sz w:val="22"/>
                <w:szCs w:val="22"/>
                <w:lang w:val="de-DE"/>
              </w:rPr>
            </w:pPr>
            <w:r>
              <w:rPr>
                <w:szCs w:val="22"/>
                <w:lang w:val="de-DE"/>
              </w:rPr>
              <w:t xml:space="preserve">Tel: </w:t>
            </w:r>
            <w:del w:id="702" w:author="Author" w:date="2025-11-14T10:12:00Z">
              <w:r>
                <w:rPr>
                  <w:szCs w:val="22"/>
                  <w:lang w:val="de-DE"/>
                </w:rPr>
                <w:delText>+ 49 800</w:delText>
              </w:r>
            </w:del>
            <w:ins w:id="703" w:author="Author" w:date="2025-11-14T10:12:00Z">
              <w:r>
                <w:rPr>
                  <w:szCs w:val="22"/>
                  <w:lang w:val="de-DE"/>
                </w:rPr>
                <w:t>+ 800</w:t>
              </w:r>
            </w:ins>
            <w:r>
              <w:rPr>
                <w:szCs w:val="22"/>
                <w:lang w:val="de-DE"/>
              </w:rPr>
              <w:t xml:space="preserve"> 4453 4453</w:t>
            </w:r>
          </w:p>
        </w:tc>
      </w:tr>
      <w:tr w:rsidR="00F52811" w:rsidRPr="00DF3071" w14:paraId="73CBE858" w14:textId="77777777">
        <w:trPr>
          <w:cantSplit/>
        </w:trPr>
        <w:tc>
          <w:tcPr>
            <w:tcW w:w="4531" w:type="dxa"/>
          </w:tcPr>
          <w:p w14:paraId="68666395" w14:textId="77777777" w:rsidR="00F52811" w:rsidRDefault="00DF2218">
            <w:pPr>
              <w:pStyle w:val="MGGTextLeft"/>
              <w:tabs>
                <w:tab w:val="left" w:pos="567"/>
              </w:tabs>
              <w:spacing w:line="276" w:lineRule="auto"/>
              <w:rPr>
                <w:b/>
                <w:bCs/>
                <w:sz w:val="22"/>
                <w:szCs w:val="22"/>
                <w:lang w:val="fi-FI"/>
              </w:rPr>
            </w:pPr>
            <w:r>
              <w:rPr>
                <w:b/>
                <w:bCs/>
                <w:sz w:val="22"/>
                <w:szCs w:val="22"/>
                <w:lang w:val="fi-FI"/>
              </w:rPr>
              <w:t>Eesti</w:t>
            </w:r>
          </w:p>
          <w:p w14:paraId="3B07312F" w14:textId="77777777" w:rsidR="00F52811" w:rsidRDefault="00DF2218">
            <w:pPr>
              <w:pStyle w:val="MGGTextLeft"/>
              <w:tabs>
                <w:tab w:val="left" w:pos="567"/>
              </w:tabs>
              <w:spacing w:line="276" w:lineRule="auto"/>
              <w:rPr>
                <w:sz w:val="22"/>
                <w:szCs w:val="22"/>
                <w:lang w:val="fi-FI"/>
              </w:rPr>
            </w:pPr>
            <w:r>
              <w:rPr>
                <w:sz w:val="22"/>
                <w:szCs w:val="22"/>
                <w:lang w:val="fi-FI"/>
              </w:rPr>
              <w:t xml:space="preserve">PAION Pharma GmbH </w:t>
            </w:r>
          </w:p>
          <w:p w14:paraId="1DF69AB0" w14:textId="77777777" w:rsidR="00F52811" w:rsidRDefault="00DF2218">
            <w:pPr>
              <w:rPr>
                <w:sz w:val="22"/>
                <w:szCs w:val="22"/>
                <w:lang w:val="fi-FI"/>
              </w:rPr>
            </w:pPr>
            <w:r>
              <w:rPr>
                <w:sz w:val="22"/>
                <w:szCs w:val="22"/>
                <w:lang w:val="fi-FI"/>
              </w:rPr>
              <w:t xml:space="preserve">Tel: </w:t>
            </w:r>
            <w:del w:id="704" w:author="Author" w:date="2025-11-14T10:12:00Z">
              <w:r>
                <w:rPr>
                  <w:sz w:val="22"/>
                  <w:szCs w:val="22"/>
                  <w:lang w:val="fi-FI"/>
                </w:rPr>
                <w:delText>+ 49 800</w:delText>
              </w:r>
            </w:del>
            <w:ins w:id="705" w:author="Author" w:date="2025-11-14T10:12:00Z">
              <w:r>
                <w:rPr>
                  <w:sz w:val="22"/>
                  <w:szCs w:val="22"/>
                  <w:lang w:val="fi-FI"/>
                </w:rPr>
                <w:t>+ 800</w:t>
              </w:r>
            </w:ins>
            <w:r>
              <w:rPr>
                <w:sz w:val="22"/>
                <w:szCs w:val="22"/>
                <w:lang w:val="fi-FI"/>
              </w:rPr>
              <w:t xml:space="preserve"> 4453 4453</w:t>
            </w:r>
          </w:p>
        </w:tc>
        <w:tc>
          <w:tcPr>
            <w:tcW w:w="4531" w:type="dxa"/>
          </w:tcPr>
          <w:p w14:paraId="189917C6" w14:textId="77777777" w:rsidR="00F52811" w:rsidRDefault="00DF2218">
            <w:pPr>
              <w:pStyle w:val="MGGTextLeft"/>
              <w:tabs>
                <w:tab w:val="left" w:pos="567"/>
              </w:tabs>
              <w:spacing w:line="276" w:lineRule="auto"/>
              <w:rPr>
                <w:b/>
                <w:bCs/>
                <w:sz w:val="22"/>
                <w:szCs w:val="22"/>
                <w:lang w:val="fi-FI"/>
              </w:rPr>
            </w:pPr>
            <w:r>
              <w:rPr>
                <w:b/>
                <w:bCs/>
                <w:sz w:val="22"/>
                <w:szCs w:val="22"/>
                <w:lang w:val="fi-FI"/>
              </w:rPr>
              <w:t>Norge</w:t>
            </w:r>
          </w:p>
          <w:p w14:paraId="4431C57F" w14:textId="77777777" w:rsidR="00F52811" w:rsidRDefault="00DF2218">
            <w:pPr>
              <w:pStyle w:val="MGGTextLeft"/>
              <w:tabs>
                <w:tab w:val="left" w:pos="567"/>
              </w:tabs>
              <w:spacing w:line="276" w:lineRule="auto"/>
              <w:rPr>
                <w:sz w:val="22"/>
                <w:szCs w:val="22"/>
                <w:lang w:val="fi-FI"/>
              </w:rPr>
            </w:pPr>
            <w:r>
              <w:rPr>
                <w:sz w:val="22"/>
                <w:szCs w:val="22"/>
                <w:lang w:val="fi-FI"/>
              </w:rPr>
              <w:t xml:space="preserve">PAION Pharma GmbH </w:t>
            </w:r>
          </w:p>
          <w:p w14:paraId="44726650" w14:textId="77777777" w:rsidR="00F52811" w:rsidRDefault="00DF2218">
            <w:pPr>
              <w:rPr>
                <w:sz w:val="22"/>
                <w:szCs w:val="22"/>
                <w:lang w:val="fi-FI"/>
              </w:rPr>
            </w:pPr>
            <w:r>
              <w:rPr>
                <w:sz w:val="22"/>
                <w:szCs w:val="22"/>
                <w:lang w:val="fi-FI"/>
              </w:rPr>
              <w:t xml:space="preserve">Tlf: </w:t>
            </w:r>
            <w:del w:id="706" w:author="Author" w:date="2025-11-14T10:12:00Z">
              <w:r>
                <w:rPr>
                  <w:sz w:val="22"/>
                  <w:szCs w:val="22"/>
                  <w:lang w:val="fi-FI"/>
                </w:rPr>
                <w:delText>+ 49 800</w:delText>
              </w:r>
            </w:del>
            <w:ins w:id="707" w:author="Author" w:date="2025-11-14T10:12:00Z">
              <w:r>
                <w:rPr>
                  <w:sz w:val="22"/>
                  <w:szCs w:val="22"/>
                  <w:lang w:val="fi-FI"/>
                </w:rPr>
                <w:t>+ 800</w:t>
              </w:r>
            </w:ins>
            <w:r>
              <w:rPr>
                <w:sz w:val="22"/>
                <w:szCs w:val="22"/>
                <w:lang w:val="fi-FI"/>
              </w:rPr>
              <w:t xml:space="preserve"> 4453 4453</w:t>
            </w:r>
          </w:p>
        </w:tc>
      </w:tr>
      <w:tr w:rsidR="00F52811" w:rsidRPr="00DF3071" w14:paraId="17CBFB1F" w14:textId="77777777">
        <w:trPr>
          <w:cantSplit/>
        </w:trPr>
        <w:tc>
          <w:tcPr>
            <w:tcW w:w="4531" w:type="dxa"/>
          </w:tcPr>
          <w:p w14:paraId="709D7DA3" w14:textId="77777777" w:rsidR="00F52811" w:rsidRDefault="00DF2218">
            <w:pPr>
              <w:pStyle w:val="MGGTextLeft"/>
              <w:tabs>
                <w:tab w:val="left" w:pos="567"/>
              </w:tabs>
              <w:spacing w:line="276" w:lineRule="auto"/>
              <w:rPr>
                <w:b/>
                <w:bCs/>
                <w:sz w:val="22"/>
                <w:szCs w:val="22"/>
                <w:lang w:val="cs-CZ"/>
              </w:rPr>
            </w:pPr>
            <w:r>
              <w:rPr>
                <w:b/>
                <w:bCs/>
                <w:sz w:val="22"/>
                <w:szCs w:val="22"/>
                <w:lang w:val="cs-CZ"/>
              </w:rPr>
              <w:t>Ελλάδα</w:t>
            </w:r>
          </w:p>
          <w:p w14:paraId="64E9D837" w14:textId="77777777" w:rsidR="00F52811" w:rsidRDefault="00DF2218">
            <w:pPr>
              <w:pStyle w:val="MGGTextLeft"/>
              <w:tabs>
                <w:tab w:val="left" w:pos="567"/>
              </w:tabs>
              <w:spacing w:line="276" w:lineRule="auto"/>
              <w:rPr>
                <w:sz w:val="22"/>
                <w:szCs w:val="22"/>
                <w:lang w:val="cs-CZ"/>
              </w:rPr>
            </w:pPr>
            <w:r>
              <w:rPr>
                <w:sz w:val="22"/>
                <w:szCs w:val="22"/>
                <w:lang w:val="cs-CZ"/>
              </w:rPr>
              <w:t>Viatris Hellas Ltd</w:t>
            </w:r>
          </w:p>
          <w:p w14:paraId="7A189583" w14:textId="77777777" w:rsidR="00F52811" w:rsidRPr="00A652C7" w:rsidRDefault="00DF2218">
            <w:pPr>
              <w:rPr>
                <w:sz w:val="22"/>
                <w:szCs w:val="22"/>
              </w:rPr>
            </w:pPr>
            <w:r>
              <w:rPr>
                <w:sz w:val="22"/>
                <w:szCs w:val="22"/>
                <w:lang w:val="cs-CZ"/>
              </w:rPr>
              <w:t>Τηλ: +30 210 0100002</w:t>
            </w:r>
          </w:p>
        </w:tc>
        <w:tc>
          <w:tcPr>
            <w:tcW w:w="4531" w:type="dxa"/>
          </w:tcPr>
          <w:p w14:paraId="1C2CB322" w14:textId="77777777" w:rsidR="00F52811" w:rsidRDefault="00DF2218">
            <w:pPr>
              <w:pStyle w:val="MGGTextLeft"/>
              <w:tabs>
                <w:tab w:val="left" w:pos="567"/>
              </w:tabs>
              <w:spacing w:line="276" w:lineRule="auto"/>
              <w:rPr>
                <w:b/>
                <w:bCs/>
                <w:sz w:val="22"/>
                <w:szCs w:val="22"/>
                <w:lang w:val="de-DE"/>
              </w:rPr>
            </w:pPr>
            <w:r>
              <w:rPr>
                <w:b/>
                <w:bCs/>
                <w:sz w:val="22"/>
                <w:szCs w:val="22"/>
                <w:lang w:val="de-DE"/>
              </w:rPr>
              <w:t>Österreich</w:t>
            </w:r>
          </w:p>
          <w:p w14:paraId="79E0F298" w14:textId="77777777" w:rsidR="00F52811" w:rsidRDefault="00DF2218">
            <w:pPr>
              <w:pStyle w:val="MGGTextLeft"/>
              <w:tabs>
                <w:tab w:val="left" w:pos="567"/>
              </w:tabs>
              <w:spacing w:line="276" w:lineRule="auto"/>
              <w:rPr>
                <w:sz w:val="22"/>
                <w:szCs w:val="22"/>
                <w:lang w:val="de-DE"/>
              </w:rPr>
            </w:pPr>
            <w:r>
              <w:rPr>
                <w:sz w:val="22"/>
                <w:szCs w:val="22"/>
                <w:lang w:val="de-DE"/>
              </w:rPr>
              <w:t xml:space="preserve">PAION Pharma GmbH </w:t>
            </w:r>
          </w:p>
          <w:p w14:paraId="45C7A9DA" w14:textId="77777777" w:rsidR="00F52811" w:rsidRDefault="00DF2218">
            <w:pPr>
              <w:rPr>
                <w:sz w:val="22"/>
                <w:szCs w:val="22"/>
                <w:lang w:val="de-DE"/>
              </w:rPr>
            </w:pPr>
            <w:r>
              <w:rPr>
                <w:szCs w:val="22"/>
                <w:lang w:val="de-DE"/>
              </w:rPr>
              <w:t xml:space="preserve">Tel: </w:t>
            </w:r>
            <w:del w:id="708" w:author="Author" w:date="2025-11-14T10:12:00Z">
              <w:r>
                <w:rPr>
                  <w:szCs w:val="22"/>
                  <w:lang w:val="de-DE"/>
                </w:rPr>
                <w:delText>+ 49 800</w:delText>
              </w:r>
            </w:del>
            <w:ins w:id="709" w:author="Author" w:date="2025-11-14T10:12:00Z">
              <w:r>
                <w:rPr>
                  <w:szCs w:val="22"/>
                  <w:lang w:val="de-DE"/>
                </w:rPr>
                <w:t>+ 800</w:t>
              </w:r>
            </w:ins>
            <w:r>
              <w:rPr>
                <w:szCs w:val="22"/>
                <w:lang w:val="de-DE"/>
              </w:rPr>
              <w:t xml:space="preserve"> 4453 4453</w:t>
            </w:r>
          </w:p>
        </w:tc>
      </w:tr>
      <w:tr w:rsidR="00F52811" w14:paraId="0A5929B1" w14:textId="77777777">
        <w:trPr>
          <w:cantSplit/>
        </w:trPr>
        <w:tc>
          <w:tcPr>
            <w:tcW w:w="4531" w:type="dxa"/>
          </w:tcPr>
          <w:p w14:paraId="076D8F75" w14:textId="77777777" w:rsidR="00F52811" w:rsidRDefault="00DF2218">
            <w:pPr>
              <w:pStyle w:val="MGGTextLeft"/>
              <w:tabs>
                <w:tab w:val="left" w:pos="567"/>
              </w:tabs>
              <w:spacing w:line="276" w:lineRule="auto"/>
              <w:rPr>
                <w:b/>
                <w:bCs/>
                <w:sz w:val="22"/>
                <w:szCs w:val="22"/>
                <w:lang w:val="es-ES"/>
              </w:rPr>
            </w:pPr>
            <w:r>
              <w:rPr>
                <w:b/>
                <w:bCs/>
                <w:sz w:val="22"/>
                <w:szCs w:val="22"/>
                <w:lang w:val="es-ES"/>
              </w:rPr>
              <w:t>España</w:t>
            </w:r>
          </w:p>
          <w:p w14:paraId="11254204" w14:textId="77777777" w:rsidR="00F52811" w:rsidRDefault="00DF2218">
            <w:pPr>
              <w:pStyle w:val="MGGTextLeft"/>
              <w:tabs>
                <w:tab w:val="left" w:pos="567"/>
              </w:tabs>
              <w:spacing w:line="276" w:lineRule="auto"/>
              <w:rPr>
                <w:sz w:val="22"/>
                <w:szCs w:val="22"/>
                <w:lang w:val="es-ES"/>
              </w:rPr>
            </w:pPr>
            <w:r>
              <w:rPr>
                <w:sz w:val="22"/>
                <w:szCs w:val="22"/>
                <w:lang w:val="es-ES"/>
              </w:rPr>
              <w:t>Viatris Pharmaceuticals, S.L.</w:t>
            </w:r>
          </w:p>
          <w:p w14:paraId="5D624401" w14:textId="77777777" w:rsidR="00F52811" w:rsidRDefault="00DF2218">
            <w:pPr>
              <w:rPr>
                <w:sz w:val="22"/>
                <w:szCs w:val="22"/>
                <w:lang w:val="sv-SE"/>
              </w:rPr>
            </w:pPr>
            <w:r>
              <w:rPr>
                <w:sz w:val="22"/>
                <w:szCs w:val="22"/>
                <w:lang w:val="en-US"/>
              </w:rPr>
              <w:t>Tel: + 34 900 102 712</w:t>
            </w:r>
          </w:p>
        </w:tc>
        <w:tc>
          <w:tcPr>
            <w:tcW w:w="4531" w:type="dxa"/>
          </w:tcPr>
          <w:p w14:paraId="1DD7CF2E" w14:textId="77777777" w:rsidR="00F52811" w:rsidRDefault="00DF2218">
            <w:pPr>
              <w:pStyle w:val="MGGTextLeft"/>
              <w:tabs>
                <w:tab w:val="left" w:pos="567"/>
              </w:tabs>
              <w:spacing w:line="276" w:lineRule="auto"/>
              <w:rPr>
                <w:b/>
                <w:bCs/>
                <w:sz w:val="22"/>
                <w:szCs w:val="22"/>
                <w:lang w:val="sv-SE"/>
              </w:rPr>
            </w:pPr>
            <w:r>
              <w:rPr>
                <w:b/>
                <w:bCs/>
                <w:sz w:val="22"/>
                <w:szCs w:val="22"/>
                <w:lang w:val="sv-SE"/>
              </w:rPr>
              <w:t>Polska</w:t>
            </w:r>
          </w:p>
          <w:p w14:paraId="7B33D200" w14:textId="77777777" w:rsidR="00F52811" w:rsidRDefault="00DF2218">
            <w:pPr>
              <w:pStyle w:val="MGGTextLeft"/>
              <w:tabs>
                <w:tab w:val="left" w:pos="567"/>
              </w:tabs>
              <w:spacing w:line="276" w:lineRule="auto"/>
              <w:rPr>
                <w:sz w:val="22"/>
                <w:szCs w:val="22"/>
                <w:lang w:val="sv-SE"/>
              </w:rPr>
            </w:pPr>
            <w:r>
              <w:rPr>
                <w:sz w:val="22"/>
                <w:szCs w:val="22"/>
                <w:lang w:val="sv-SE"/>
              </w:rPr>
              <w:t>Viatris Healthcare Sp. z o.o.</w:t>
            </w:r>
          </w:p>
          <w:p w14:paraId="0E0C5658" w14:textId="77777777" w:rsidR="00F52811" w:rsidRDefault="00DF2218">
            <w:pPr>
              <w:rPr>
                <w:sz w:val="22"/>
                <w:szCs w:val="22"/>
                <w:lang w:val="sv-SE"/>
              </w:rPr>
            </w:pPr>
            <w:r>
              <w:rPr>
                <w:sz w:val="22"/>
                <w:szCs w:val="22"/>
                <w:lang w:val="sv-SE"/>
              </w:rPr>
              <w:t>Tel.: + 48 22 546 64 00</w:t>
            </w:r>
          </w:p>
        </w:tc>
      </w:tr>
      <w:tr w:rsidR="00F52811" w:rsidRPr="00DF3071" w14:paraId="5E94D130" w14:textId="77777777">
        <w:trPr>
          <w:cantSplit/>
        </w:trPr>
        <w:tc>
          <w:tcPr>
            <w:tcW w:w="4531" w:type="dxa"/>
          </w:tcPr>
          <w:p w14:paraId="19A115DD" w14:textId="77777777" w:rsidR="00F52811" w:rsidRDefault="00DF2218">
            <w:pPr>
              <w:pStyle w:val="MGGTextLeft"/>
              <w:tabs>
                <w:tab w:val="left" w:pos="567"/>
              </w:tabs>
              <w:spacing w:line="276" w:lineRule="auto"/>
              <w:rPr>
                <w:b/>
                <w:bCs/>
                <w:sz w:val="22"/>
                <w:szCs w:val="22"/>
              </w:rPr>
            </w:pPr>
            <w:r>
              <w:rPr>
                <w:b/>
                <w:bCs/>
                <w:sz w:val="22"/>
                <w:szCs w:val="22"/>
              </w:rPr>
              <w:t>France</w:t>
            </w:r>
          </w:p>
          <w:p w14:paraId="53D0795B" w14:textId="77777777" w:rsidR="00F52811" w:rsidRDefault="00DF2218">
            <w:pPr>
              <w:pStyle w:val="MGGTextLeft"/>
              <w:tabs>
                <w:tab w:val="left" w:pos="567"/>
              </w:tabs>
              <w:spacing w:line="276" w:lineRule="auto"/>
              <w:rPr>
                <w:sz w:val="22"/>
                <w:szCs w:val="22"/>
              </w:rPr>
            </w:pPr>
            <w:r>
              <w:rPr>
                <w:sz w:val="22"/>
                <w:szCs w:val="22"/>
              </w:rPr>
              <w:t>Viatris Santé</w:t>
            </w:r>
          </w:p>
          <w:p w14:paraId="7FCC6921" w14:textId="77777777" w:rsidR="00F52811" w:rsidRDefault="00DF2218">
            <w:pPr>
              <w:rPr>
                <w:sz w:val="22"/>
                <w:szCs w:val="22"/>
                <w:lang w:val="fr-FR"/>
              </w:rPr>
            </w:pPr>
            <w:r>
              <w:rPr>
                <w:sz w:val="22"/>
                <w:szCs w:val="22"/>
              </w:rPr>
              <w:t xml:space="preserve">Tél: </w:t>
            </w:r>
            <w:r>
              <w:rPr>
                <w:sz w:val="22"/>
                <w:szCs w:val="22"/>
                <w:lang w:val="en-US"/>
              </w:rPr>
              <w:t>+33 4 37 25 75 00</w:t>
            </w:r>
          </w:p>
        </w:tc>
        <w:tc>
          <w:tcPr>
            <w:tcW w:w="4531" w:type="dxa"/>
          </w:tcPr>
          <w:p w14:paraId="5FEA055B" w14:textId="77777777" w:rsidR="00F52811" w:rsidRDefault="00DF2218">
            <w:pPr>
              <w:pStyle w:val="MGGTextLeft"/>
              <w:tabs>
                <w:tab w:val="left" w:pos="567"/>
              </w:tabs>
              <w:spacing w:line="276" w:lineRule="auto"/>
              <w:rPr>
                <w:b/>
                <w:bCs/>
                <w:sz w:val="22"/>
                <w:szCs w:val="22"/>
                <w:lang w:val="pt-BR"/>
              </w:rPr>
            </w:pPr>
            <w:r>
              <w:rPr>
                <w:b/>
                <w:bCs/>
                <w:sz w:val="22"/>
                <w:szCs w:val="22"/>
                <w:lang w:val="pt-BR"/>
              </w:rPr>
              <w:t>Portugal</w:t>
            </w:r>
          </w:p>
          <w:p w14:paraId="2FDC6354" w14:textId="77777777" w:rsidR="00F52811" w:rsidRDefault="00DF2218">
            <w:pPr>
              <w:pStyle w:val="MGGTextLeft"/>
              <w:tabs>
                <w:tab w:val="left" w:pos="567"/>
              </w:tabs>
              <w:spacing w:line="276" w:lineRule="auto"/>
              <w:rPr>
                <w:sz w:val="22"/>
                <w:szCs w:val="22"/>
                <w:lang w:val="pt-BR"/>
              </w:rPr>
            </w:pPr>
            <w:r>
              <w:rPr>
                <w:sz w:val="22"/>
                <w:szCs w:val="22"/>
                <w:lang w:val="pt-BR"/>
              </w:rPr>
              <w:t xml:space="preserve">PAION Pharma GmbH </w:t>
            </w:r>
          </w:p>
          <w:p w14:paraId="34DB5D3E" w14:textId="77777777" w:rsidR="00F52811" w:rsidRDefault="00DF2218">
            <w:pPr>
              <w:rPr>
                <w:sz w:val="22"/>
                <w:szCs w:val="22"/>
                <w:lang w:val="pt-BR"/>
              </w:rPr>
            </w:pPr>
            <w:proofErr w:type="spellStart"/>
            <w:r>
              <w:rPr>
                <w:szCs w:val="22"/>
                <w:lang w:val="pt-BR"/>
              </w:rPr>
              <w:t>Tel</w:t>
            </w:r>
            <w:proofErr w:type="spellEnd"/>
            <w:r>
              <w:rPr>
                <w:szCs w:val="22"/>
                <w:lang w:val="pt-BR"/>
              </w:rPr>
              <w:t xml:space="preserve">: </w:t>
            </w:r>
            <w:del w:id="710" w:author="Author" w:date="2025-11-14T10:12:00Z">
              <w:r>
                <w:rPr>
                  <w:szCs w:val="22"/>
                  <w:lang w:val="pt-BR"/>
                </w:rPr>
                <w:delText>+ 49 800</w:delText>
              </w:r>
            </w:del>
            <w:ins w:id="711" w:author="Author" w:date="2025-11-14T10:12:00Z">
              <w:r>
                <w:rPr>
                  <w:szCs w:val="22"/>
                  <w:lang w:val="pt-BR"/>
                </w:rPr>
                <w:t>+ 800</w:t>
              </w:r>
            </w:ins>
            <w:r>
              <w:rPr>
                <w:szCs w:val="22"/>
                <w:lang w:val="pt-BR"/>
              </w:rPr>
              <w:t xml:space="preserve"> 4453 4453</w:t>
            </w:r>
          </w:p>
        </w:tc>
      </w:tr>
      <w:tr w:rsidR="00F52811" w:rsidRPr="00DF3071" w14:paraId="65E15DF2" w14:textId="77777777">
        <w:trPr>
          <w:cantSplit/>
        </w:trPr>
        <w:tc>
          <w:tcPr>
            <w:tcW w:w="4531" w:type="dxa"/>
          </w:tcPr>
          <w:p w14:paraId="0E2A0B16" w14:textId="77777777" w:rsidR="00F52811" w:rsidRDefault="00DF2218">
            <w:pPr>
              <w:pStyle w:val="MGGTextLeft"/>
              <w:tabs>
                <w:tab w:val="left" w:pos="567"/>
              </w:tabs>
              <w:spacing w:line="276" w:lineRule="auto"/>
              <w:rPr>
                <w:b/>
                <w:bCs/>
                <w:sz w:val="22"/>
                <w:szCs w:val="22"/>
                <w:lang w:val="pl-PL"/>
              </w:rPr>
            </w:pPr>
            <w:r>
              <w:rPr>
                <w:b/>
                <w:bCs/>
                <w:sz w:val="22"/>
                <w:szCs w:val="22"/>
                <w:lang w:val="pl-PL"/>
              </w:rPr>
              <w:t xml:space="preserve">Hrvatska </w:t>
            </w:r>
          </w:p>
          <w:p w14:paraId="7DF80D00" w14:textId="77777777" w:rsidR="00F52811" w:rsidRDefault="00DF2218">
            <w:pPr>
              <w:pStyle w:val="MGGTextLeft"/>
              <w:tabs>
                <w:tab w:val="left" w:pos="567"/>
              </w:tabs>
              <w:spacing w:line="276" w:lineRule="auto"/>
              <w:rPr>
                <w:sz w:val="22"/>
                <w:szCs w:val="22"/>
                <w:lang w:val="pl-PL"/>
              </w:rPr>
            </w:pPr>
            <w:r>
              <w:rPr>
                <w:sz w:val="22"/>
                <w:szCs w:val="22"/>
                <w:lang w:val="pl-PL"/>
              </w:rPr>
              <w:t xml:space="preserve">PAION Pharma GmbH </w:t>
            </w:r>
          </w:p>
          <w:p w14:paraId="3017BA2D" w14:textId="77777777" w:rsidR="00F52811" w:rsidRDefault="00DF2218">
            <w:pPr>
              <w:rPr>
                <w:sz w:val="22"/>
                <w:szCs w:val="22"/>
              </w:rPr>
            </w:pPr>
            <w:r>
              <w:rPr>
                <w:sz w:val="22"/>
                <w:szCs w:val="22"/>
              </w:rPr>
              <w:t xml:space="preserve">Tel: </w:t>
            </w:r>
            <w:del w:id="712" w:author="Author" w:date="2025-11-14T10:12:00Z">
              <w:r>
                <w:rPr>
                  <w:sz w:val="22"/>
                  <w:szCs w:val="22"/>
                </w:rPr>
                <w:delText>+ 49 800</w:delText>
              </w:r>
            </w:del>
            <w:ins w:id="713" w:author="Author" w:date="2025-11-14T10:12:00Z">
              <w:r>
                <w:rPr>
                  <w:sz w:val="22"/>
                  <w:szCs w:val="22"/>
                </w:rPr>
                <w:t>+ 800</w:t>
              </w:r>
            </w:ins>
            <w:r>
              <w:rPr>
                <w:sz w:val="22"/>
                <w:szCs w:val="22"/>
              </w:rPr>
              <w:t xml:space="preserve"> 4453 4453</w:t>
            </w:r>
          </w:p>
        </w:tc>
        <w:tc>
          <w:tcPr>
            <w:tcW w:w="4531" w:type="dxa"/>
          </w:tcPr>
          <w:p w14:paraId="194E2FE2" w14:textId="77777777" w:rsidR="00F52811" w:rsidRDefault="00DF2218">
            <w:pPr>
              <w:pStyle w:val="MGGTextLeft"/>
              <w:tabs>
                <w:tab w:val="left" w:pos="567"/>
              </w:tabs>
              <w:spacing w:line="276" w:lineRule="auto"/>
              <w:rPr>
                <w:b/>
                <w:bCs/>
                <w:sz w:val="22"/>
                <w:szCs w:val="22"/>
              </w:rPr>
            </w:pPr>
            <w:r>
              <w:rPr>
                <w:b/>
                <w:bCs/>
                <w:sz w:val="22"/>
                <w:szCs w:val="22"/>
              </w:rPr>
              <w:t>România</w:t>
            </w:r>
          </w:p>
          <w:p w14:paraId="678FBB47" w14:textId="77777777" w:rsidR="00F52811" w:rsidRDefault="00DF2218">
            <w:pPr>
              <w:pStyle w:val="MGGTextLeft"/>
              <w:tabs>
                <w:tab w:val="left" w:pos="567"/>
              </w:tabs>
              <w:spacing w:line="276" w:lineRule="auto"/>
              <w:rPr>
                <w:sz w:val="22"/>
                <w:szCs w:val="22"/>
              </w:rPr>
            </w:pPr>
            <w:r>
              <w:rPr>
                <w:sz w:val="22"/>
                <w:szCs w:val="22"/>
              </w:rPr>
              <w:t>BGP Products SRL</w:t>
            </w:r>
          </w:p>
          <w:p w14:paraId="10108C41" w14:textId="77777777" w:rsidR="00F52811" w:rsidRDefault="00DF2218">
            <w:pPr>
              <w:rPr>
                <w:sz w:val="22"/>
                <w:szCs w:val="22"/>
                <w:lang w:val="en-US"/>
              </w:rPr>
            </w:pPr>
            <w:r>
              <w:rPr>
                <w:sz w:val="22"/>
                <w:szCs w:val="22"/>
                <w:lang w:val="en-US"/>
              </w:rPr>
              <w:t>Tel: +40 372 579 000</w:t>
            </w:r>
          </w:p>
        </w:tc>
      </w:tr>
      <w:tr w:rsidR="00F52811" w:rsidRPr="00DF3071" w14:paraId="6F7C94FE" w14:textId="77777777">
        <w:trPr>
          <w:cantSplit/>
        </w:trPr>
        <w:tc>
          <w:tcPr>
            <w:tcW w:w="4531" w:type="dxa"/>
          </w:tcPr>
          <w:p w14:paraId="11DDFFEF" w14:textId="77777777" w:rsidR="00F52811" w:rsidRDefault="00DF2218">
            <w:pPr>
              <w:pStyle w:val="MGGTextLeft"/>
              <w:tabs>
                <w:tab w:val="left" w:pos="567"/>
              </w:tabs>
              <w:spacing w:line="276" w:lineRule="auto"/>
              <w:rPr>
                <w:b/>
                <w:bCs/>
                <w:sz w:val="22"/>
                <w:szCs w:val="22"/>
                <w:lang w:val="de-DE"/>
              </w:rPr>
            </w:pPr>
            <w:r>
              <w:rPr>
                <w:b/>
                <w:bCs/>
                <w:sz w:val="22"/>
                <w:szCs w:val="22"/>
                <w:lang w:val="de-DE"/>
              </w:rPr>
              <w:t xml:space="preserve">Ireland </w:t>
            </w:r>
          </w:p>
          <w:p w14:paraId="0CB02056" w14:textId="77777777" w:rsidR="00F52811" w:rsidRDefault="00DF2218">
            <w:pPr>
              <w:pStyle w:val="MGGTextLeft"/>
              <w:tabs>
                <w:tab w:val="left" w:pos="567"/>
              </w:tabs>
              <w:spacing w:line="276" w:lineRule="auto"/>
              <w:rPr>
                <w:sz w:val="22"/>
                <w:szCs w:val="22"/>
                <w:lang w:val="de-DE"/>
              </w:rPr>
            </w:pPr>
            <w:r>
              <w:rPr>
                <w:sz w:val="22"/>
                <w:szCs w:val="22"/>
                <w:lang w:val="de-DE"/>
              </w:rPr>
              <w:t xml:space="preserve">PAION Pharma GmbH </w:t>
            </w:r>
          </w:p>
          <w:p w14:paraId="5BD532AC" w14:textId="77777777" w:rsidR="00F52811" w:rsidRDefault="00DF2218">
            <w:pPr>
              <w:rPr>
                <w:sz w:val="22"/>
                <w:szCs w:val="22"/>
                <w:lang w:val="de-DE"/>
              </w:rPr>
            </w:pPr>
            <w:r>
              <w:rPr>
                <w:sz w:val="22"/>
                <w:szCs w:val="22"/>
                <w:lang w:val="de-DE"/>
              </w:rPr>
              <w:t xml:space="preserve">Tel: </w:t>
            </w:r>
            <w:del w:id="714" w:author="Author" w:date="2025-11-14T10:12:00Z">
              <w:r>
                <w:rPr>
                  <w:sz w:val="22"/>
                  <w:szCs w:val="22"/>
                  <w:lang w:val="de-DE"/>
                </w:rPr>
                <w:delText>+ 49 800</w:delText>
              </w:r>
            </w:del>
            <w:ins w:id="715" w:author="Author" w:date="2025-11-14T10:12:00Z">
              <w:r>
                <w:rPr>
                  <w:sz w:val="22"/>
                  <w:szCs w:val="22"/>
                  <w:lang w:val="de-DE"/>
                </w:rPr>
                <w:t>+ 800</w:t>
              </w:r>
            </w:ins>
            <w:r>
              <w:rPr>
                <w:sz w:val="22"/>
                <w:szCs w:val="22"/>
                <w:lang w:val="de-DE"/>
              </w:rPr>
              <w:t xml:space="preserve"> 4453 4453</w:t>
            </w:r>
          </w:p>
        </w:tc>
        <w:tc>
          <w:tcPr>
            <w:tcW w:w="4531" w:type="dxa"/>
          </w:tcPr>
          <w:p w14:paraId="1D05C980" w14:textId="77777777" w:rsidR="00F52811" w:rsidRPr="00EF1FED" w:rsidRDefault="00DF2218">
            <w:pPr>
              <w:pStyle w:val="MGGTextLeft"/>
              <w:tabs>
                <w:tab w:val="left" w:pos="567"/>
              </w:tabs>
              <w:spacing w:line="276" w:lineRule="auto"/>
              <w:rPr>
                <w:b/>
                <w:bCs/>
                <w:sz w:val="22"/>
                <w:szCs w:val="22"/>
                <w:lang w:val="de-DE"/>
              </w:rPr>
            </w:pPr>
            <w:r w:rsidRPr="00EF1FED">
              <w:rPr>
                <w:b/>
                <w:bCs/>
                <w:sz w:val="22"/>
                <w:szCs w:val="22"/>
                <w:lang w:val="de-DE"/>
              </w:rPr>
              <w:t>Slovenija</w:t>
            </w:r>
          </w:p>
          <w:p w14:paraId="02100540" w14:textId="77777777" w:rsidR="00F52811" w:rsidRPr="00EF1FED" w:rsidRDefault="00DF2218">
            <w:pPr>
              <w:pStyle w:val="MGGTextLeft"/>
              <w:tabs>
                <w:tab w:val="left" w:pos="567"/>
              </w:tabs>
              <w:spacing w:line="276" w:lineRule="auto"/>
              <w:rPr>
                <w:sz w:val="22"/>
                <w:szCs w:val="22"/>
                <w:lang w:val="de-DE"/>
              </w:rPr>
            </w:pPr>
            <w:r w:rsidRPr="00EF1FED">
              <w:rPr>
                <w:sz w:val="22"/>
                <w:szCs w:val="22"/>
                <w:lang w:val="de-DE"/>
              </w:rPr>
              <w:t xml:space="preserve">PAION Pharma GmbH </w:t>
            </w:r>
          </w:p>
          <w:p w14:paraId="3BA6223F" w14:textId="77777777" w:rsidR="00F52811" w:rsidRPr="00EF1FED" w:rsidRDefault="00DF2218">
            <w:pPr>
              <w:rPr>
                <w:sz w:val="22"/>
                <w:szCs w:val="22"/>
                <w:lang w:val="de-DE"/>
              </w:rPr>
            </w:pPr>
            <w:r w:rsidRPr="00EF1FED">
              <w:rPr>
                <w:sz w:val="22"/>
                <w:szCs w:val="22"/>
                <w:lang w:val="de-DE"/>
              </w:rPr>
              <w:t xml:space="preserve">Tel: </w:t>
            </w:r>
            <w:del w:id="716" w:author="Author" w:date="2025-11-14T10:12:00Z">
              <w:r w:rsidRPr="00EF1FED">
                <w:rPr>
                  <w:sz w:val="22"/>
                  <w:szCs w:val="22"/>
                  <w:lang w:val="de-DE"/>
                </w:rPr>
                <w:delText>+ 49 800</w:delText>
              </w:r>
            </w:del>
            <w:ins w:id="717" w:author="Author" w:date="2025-11-14T10:12:00Z">
              <w:r w:rsidRPr="00EF1FED">
                <w:rPr>
                  <w:sz w:val="22"/>
                  <w:szCs w:val="22"/>
                  <w:lang w:val="de-DE"/>
                </w:rPr>
                <w:t>+ 800</w:t>
              </w:r>
            </w:ins>
            <w:r w:rsidRPr="00EF1FED">
              <w:rPr>
                <w:sz w:val="22"/>
                <w:szCs w:val="22"/>
                <w:lang w:val="de-DE"/>
              </w:rPr>
              <w:t xml:space="preserve"> 4453 4453</w:t>
            </w:r>
          </w:p>
        </w:tc>
      </w:tr>
      <w:tr w:rsidR="00F52811" w14:paraId="614AF96E" w14:textId="77777777">
        <w:trPr>
          <w:cantSplit/>
        </w:trPr>
        <w:tc>
          <w:tcPr>
            <w:tcW w:w="4531" w:type="dxa"/>
          </w:tcPr>
          <w:p w14:paraId="196CB768" w14:textId="77777777" w:rsidR="00F52811" w:rsidRDefault="00DF2218">
            <w:pPr>
              <w:pStyle w:val="MGGTextLeft"/>
              <w:tabs>
                <w:tab w:val="left" w:pos="567"/>
              </w:tabs>
              <w:spacing w:line="276" w:lineRule="auto"/>
              <w:rPr>
                <w:b/>
                <w:bCs/>
                <w:sz w:val="22"/>
                <w:szCs w:val="22"/>
                <w:lang w:val="de-DE"/>
              </w:rPr>
            </w:pPr>
            <w:r>
              <w:rPr>
                <w:b/>
                <w:bCs/>
                <w:sz w:val="22"/>
                <w:szCs w:val="22"/>
                <w:lang w:val="de-DE"/>
              </w:rPr>
              <w:t>Ísland</w:t>
            </w:r>
          </w:p>
          <w:p w14:paraId="7AC4D03E" w14:textId="77777777" w:rsidR="00F52811" w:rsidRDefault="00DF2218">
            <w:pPr>
              <w:pStyle w:val="MGGTextLeft"/>
              <w:tabs>
                <w:tab w:val="left" w:pos="567"/>
              </w:tabs>
              <w:spacing w:line="276" w:lineRule="auto"/>
              <w:rPr>
                <w:sz w:val="22"/>
                <w:szCs w:val="22"/>
                <w:lang w:val="de-DE"/>
              </w:rPr>
            </w:pPr>
            <w:r>
              <w:rPr>
                <w:sz w:val="22"/>
                <w:szCs w:val="22"/>
                <w:lang w:val="de-DE"/>
              </w:rPr>
              <w:t xml:space="preserve">PAION Pharma GmbH </w:t>
            </w:r>
          </w:p>
          <w:p w14:paraId="6B75D4F4" w14:textId="77777777" w:rsidR="00F52811" w:rsidRDefault="00DF2218">
            <w:pPr>
              <w:rPr>
                <w:sz w:val="22"/>
                <w:szCs w:val="22"/>
                <w:lang w:val="de-DE"/>
              </w:rPr>
            </w:pPr>
            <w:r>
              <w:rPr>
                <w:sz w:val="22"/>
                <w:szCs w:val="22"/>
                <w:lang w:val="de-DE"/>
              </w:rPr>
              <w:t xml:space="preserve">Sími: </w:t>
            </w:r>
            <w:del w:id="718" w:author="Author" w:date="2025-11-14T10:13:00Z">
              <w:r>
                <w:rPr>
                  <w:sz w:val="22"/>
                  <w:szCs w:val="22"/>
                  <w:lang w:val="de-DE"/>
                </w:rPr>
                <w:delText>+ 49 800</w:delText>
              </w:r>
            </w:del>
            <w:ins w:id="719" w:author="Author" w:date="2025-11-14T10:13:00Z">
              <w:r>
                <w:rPr>
                  <w:sz w:val="22"/>
                  <w:szCs w:val="22"/>
                  <w:lang w:val="de-DE"/>
                </w:rPr>
                <w:t>+ 800</w:t>
              </w:r>
            </w:ins>
            <w:r>
              <w:rPr>
                <w:sz w:val="22"/>
                <w:szCs w:val="22"/>
                <w:lang w:val="de-DE"/>
              </w:rPr>
              <w:t xml:space="preserve"> 4453 4453 </w:t>
            </w:r>
          </w:p>
        </w:tc>
        <w:tc>
          <w:tcPr>
            <w:tcW w:w="4531" w:type="dxa"/>
          </w:tcPr>
          <w:p w14:paraId="22778D5A" w14:textId="77777777" w:rsidR="00F52811" w:rsidRDefault="00DF2218">
            <w:pPr>
              <w:pStyle w:val="MGGTextLeft"/>
              <w:tabs>
                <w:tab w:val="left" w:pos="567"/>
              </w:tabs>
              <w:spacing w:line="276" w:lineRule="auto"/>
              <w:rPr>
                <w:b/>
                <w:bCs/>
                <w:sz w:val="22"/>
                <w:szCs w:val="22"/>
                <w:lang w:val="de-DE"/>
              </w:rPr>
            </w:pPr>
            <w:r>
              <w:rPr>
                <w:b/>
                <w:bCs/>
                <w:sz w:val="22"/>
                <w:szCs w:val="22"/>
                <w:lang w:val="de-DE"/>
              </w:rPr>
              <w:t xml:space="preserve">Slovenská republika </w:t>
            </w:r>
          </w:p>
          <w:p w14:paraId="5F768126" w14:textId="77777777" w:rsidR="00F52811" w:rsidRDefault="00DF2218">
            <w:pPr>
              <w:pStyle w:val="MGGTextLeft"/>
              <w:tabs>
                <w:tab w:val="left" w:pos="567"/>
              </w:tabs>
              <w:spacing w:line="276" w:lineRule="auto"/>
              <w:rPr>
                <w:sz w:val="22"/>
                <w:szCs w:val="22"/>
                <w:lang w:val="de-DE"/>
              </w:rPr>
            </w:pPr>
            <w:r>
              <w:rPr>
                <w:sz w:val="22"/>
                <w:szCs w:val="22"/>
                <w:lang w:val="de-DE"/>
              </w:rPr>
              <w:t xml:space="preserve">PAION Pharma GmbH </w:t>
            </w:r>
          </w:p>
          <w:p w14:paraId="60456545" w14:textId="77777777" w:rsidR="00F52811" w:rsidRDefault="00DF2218">
            <w:pPr>
              <w:rPr>
                <w:sz w:val="22"/>
                <w:szCs w:val="22"/>
                <w:lang w:val="de-DE"/>
              </w:rPr>
            </w:pPr>
            <w:r>
              <w:rPr>
                <w:sz w:val="22"/>
                <w:szCs w:val="22"/>
                <w:lang w:val="de-DE"/>
              </w:rPr>
              <w:t xml:space="preserve">Tel: </w:t>
            </w:r>
            <w:del w:id="720" w:author="Author" w:date="2025-11-14T10:13:00Z">
              <w:r>
                <w:rPr>
                  <w:sz w:val="22"/>
                  <w:szCs w:val="22"/>
                  <w:lang w:val="de-DE"/>
                </w:rPr>
                <w:delText>+ 49 800</w:delText>
              </w:r>
            </w:del>
            <w:ins w:id="721" w:author="Author" w:date="2025-11-14T10:13:00Z">
              <w:r>
                <w:rPr>
                  <w:sz w:val="22"/>
                  <w:szCs w:val="22"/>
                  <w:lang w:val="de-DE"/>
                </w:rPr>
                <w:t>+ 800</w:t>
              </w:r>
            </w:ins>
            <w:r>
              <w:rPr>
                <w:sz w:val="22"/>
                <w:szCs w:val="22"/>
                <w:lang w:val="de-DE"/>
              </w:rPr>
              <w:t xml:space="preserve"> 4453 4453</w:t>
            </w:r>
          </w:p>
        </w:tc>
      </w:tr>
      <w:tr w:rsidR="00F52811" w:rsidRPr="00DF3071" w14:paraId="1E05674B" w14:textId="77777777">
        <w:trPr>
          <w:cantSplit/>
        </w:trPr>
        <w:tc>
          <w:tcPr>
            <w:tcW w:w="4531" w:type="dxa"/>
          </w:tcPr>
          <w:p w14:paraId="144FEA59" w14:textId="77777777" w:rsidR="00F52811" w:rsidRDefault="00DF2218">
            <w:pPr>
              <w:pStyle w:val="MGGTextLeft"/>
              <w:tabs>
                <w:tab w:val="left" w:pos="567"/>
              </w:tabs>
              <w:spacing w:line="276" w:lineRule="auto"/>
              <w:rPr>
                <w:b/>
                <w:bCs/>
                <w:sz w:val="22"/>
                <w:szCs w:val="22"/>
                <w:lang w:val="fi-FI"/>
              </w:rPr>
            </w:pPr>
            <w:r>
              <w:rPr>
                <w:b/>
                <w:bCs/>
                <w:sz w:val="22"/>
                <w:szCs w:val="22"/>
                <w:lang w:val="fi-FI"/>
              </w:rPr>
              <w:t>Italia</w:t>
            </w:r>
          </w:p>
          <w:p w14:paraId="58DE15B2" w14:textId="77777777" w:rsidR="00F52811" w:rsidRDefault="00DF2218">
            <w:pPr>
              <w:pStyle w:val="MGGTextLeft"/>
              <w:tabs>
                <w:tab w:val="left" w:pos="567"/>
              </w:tabs>
              <w:spacing w:line="276" w:lineRule="auto"/>
              <w:rPr>
                <w:sz w:val="22"/>
                <w:szCs w:val="22"/>
                <w:lang w:val="fi-FI"/>
              </w:rPr>
            </w:pPr>
            <w:r>
              <w:rPr>
                <w:sz w:val="22"/>
                <w:szCs w:val="22"/>
                <w:lang w:val="sv-SE"/>
              </w:rPr>
              <w:t>Viatris</w:t>
            </w:r>
            <w:r>
              <w:rPr>
                <w:sz w:val="22"/>
                <w:szCs w:val="22"/>
                <w:lang w:val="fi-FI"/>
              </w:rPr>
              <w:t xml:space="preserve"> Italia S.r.l.</w:t>
            </w:r>
          </w:p>
          <w:p w14:paraId="5AF344CC" w14:textId="77777777" w:rsidR="00F52811" w:rsidRDefault="00DF2218">
            <w:pPr>
              <w:rPr>
                <w:sz w:val="22"/>
                <w:szCs w:val="22"/>
                <w:lang w:val="it-IT"/>
              </w:rPr>
            </w:pPr>
            <w:r>
              <w:rPr>
                <w:szCs w:val="22"/>
                <w:lang w:val="fr-FR"/>
              </w:rPr>
              <w:t>Tel: + 39 02 612 46921</w:t>
            </w:r>
          </w:p>
        </w:tc>
        <w:tc>
          <w:tcPr>
            <w:tcW w:w="4531" w:type="dxa"/>
          </w:tcPr>
          <w:p w14:paraId="41A33EF8" w14:textId="77777777" w:rsidR="00F52811" w:rsidRDefault="00DF2218">
            <w:pPr>
              <w:pStyle w:val="MGGTextLeft"/>
              <w:tabs>
                <w:tab w:val="left" w:pos="567"/>
              </w:tabs>
              <w:spacing w:line="276" w:lineRule="auto"/>
              <w:rPr>
                <w:b/>
                <w:bCs/>
                <w:sz w:val="22"/>
                <w:szCs w:val="22"/>
                <w:lang w:val="it-IT"/>
              </w:rPr>
            </w:pPr>
            <w:r>
              <w:rPr>
                <w:b/>
                <w:bCs/>
                <w:sz w:val="22"/>
                <w:szCs w:val="22"/>
                <w:lang w:val="it-IT"/>
              </w:rPr>
              <w:t>Suomi/Finland</w:t>
            </w:r>
          </w:p>
          <w:p w14:paraId="2EB38969" w14:textId="77777777" w:rsidR="00F52811" w:rsidRDefault="00DF2218">
            <w:pPr>
              <w:pStyle w:val="MGGTextLeft"/>
              <w:tabs>
                <w:tab w:val="left" w:pos="567"/>
              </w:tabs>
              <w:spacing w:line="276" w:lineRule="auto"/>
              <w:rPr>
                <w:sz w:val="22"/>
                <w:szCs w:val="22"/>
                <w:lang w:val="it-IT"/>
              </w:rPr>
            </w:pPr>
            <w:r>
              <w:rPr>
                <w:sz w:val="22"/>
                <w:szCs w:val="22"/>
                <w:lang w:val="it-IT"/>
              </w:rPr>
              <w:t xml:space="preserve">PAION Pharma GmbH </w:t>
            </w:r>
          </w:p>
          <w:p w14:paraId="38AB4867" w14:textId="77777777" w:rsidR="00F52811" w:rsidRDefault="00DF2218">
            <w:pPr>
              <w:rPr>
                <w:sz w:val="22"/>
                <w:szCs w:val="22"/>
                <w:lang w:val="it-IT"/>
              </w:rPr>
            </w:pPr>
            <w:r>
              <w:rPr>
                <w:szCs w:val="22"/>
                <w:lang w:val="it-IT"/>
              </w:rPr>
              <w:t xml:space="preserve">Puh/Tel: </w:t>
            </w:r>
            <w:del w:id="722" w:author="Author" w:date="2025-11-14T10:13:00Z">
              <w:r>
                <w:rPr>
                  <w:szCs w:val="22"/>
                  <w:lang w:val="it-IT"/>
                </w:rPr>
                <w:delText>+ 49 800</w:delText>
              </w:r>
            </w:del>
            <w:ins w:id="723" w:author="Author" w:date="2025-11-14T10:13:00Z">
              <w:r>
                <w:rPr>
                  <w:szCs w:val="22"/>
                  <w:lang w:val="it-IT"/>
                </w:rPr>
                <w:t>+ 800</w:t>
              </w:r>
            </w:ins>
            <w:r>
              <w:rPr>
                <w:szCs w:val="22"/>
                <w:lang w:val="it-IT"/>
              </w:rPr>
              <w:t xml:space="preserve"> 4453 4453</w:t>
            </w:r>
          </w:p>
        </w:tc>
      </w:tr>
      <w:tr w:rsidR="00F52811" w:rsidRPr="00DF3071" w14:paraId="357D4F40" w14:textId="77777777">
        <w:trPr>
          <w:cantSplit/>
        </w:trPr>
        <w:tc>
          <w:tcPr>
            <w:tcW w:w="4531" w:type="dxa"/>
          </w:tcPr>
          <w:p w14:paraId="505873D9" w14:textId="77777777" w:rsidR="00F52811" w:rsidRPr="00A652C7" w:rsidRDefault="00DF2218">
            <w:pPr>
              <w:pStyle w:val="MGGTextLeft"/>
              <w:tabs>
                <w:tab w:val="left" w:pos="567"/>
              </w:tabs>
              <w:spacing w:line="276" w:lineRule="auto"/>
              <w:rPr>
                <w:b/>
                <w:bCs/>
                <w:sz w:val="22"/>
                <w:szCs w:val="22"/>
                <w:lang w:val="pl-PL"/>
              </w:rPr>
            </w:pPr>
            <w:r>
              <w:rPr>
                <w:b/>
                <w:bCs/>
                <w:sz w:val="22"/>
                <w:szCs w:val="22"/>
                <w:lang w:val="en-US"/>
              </w:rPr>
              <w:t>Κύπρος</w:t>
            </w:r>
            <w:r w:rsidRPr="00A652C7">
              <w:rPr>
                <w:b/>
                <w:bCs/>
                <w:szCs w:val="22"/>
                <w:lang w:val="pl-PL"/>
              </w:rPr>
              <w:t xml:space="preserve"> </w:t>
            </w:r>
          </w:p>
          <w:p w14:paraId="6C61303C" w14:textId="77777777" w:rsidR="00F52811" w:rsidRPr="00A652C7" w:rsidRDefault="00DF2218">
            <w:pPr>
              <w:pStyle w:val="MGGTextLeft"/>
              <w:tabs>
                <w:tab w:val="left" w:pos="567"/>
              </w:tabs>
              <w:spacing w:line="276" w:lineRule="auto"/>
              <w:rPr>
                <w:sz w:val="22"/>
                <w:szCs w:val="22"/>
                <w:lang w:val="pl-PL"/>
              </w:rPr>
            </w:pPr>
            <w:r w:rsidRPr="00A652C7">
              <w:rPr>
                <w:szCs w:val="22"/>
                <w:lang w:val="pl-PL"/>
              </w:rPr>
              <w:t xml:space="preserve">PAION Pharma GmbH </w:t>
            </w:r>
          </w:p>
          <w:p w14:paraId="678456EB" w14:textId="77777777" w:rsidR="00F52811" w:rsidRPr="00A652C7" w:rsidRDefault="00DF2218">
            <w:pPr>
              <w:rPr>
                <w:sz w:val="22"/>
                <w:szCs w:val="22"/>
              </w:rPr>
            </w:pPr>
            <w:r>
              <w:rPr>
                <w:sz w:val="22"/>
                <w:szCs w:val="22"/>
                <w:lang w:val="en-US"/>
              </w:rPr>
              <w:t>Τηλ</w:t>
            </w:r>
            <w:r w:rsidRPr="00A652C7">
              <w:rPr>
                <w:szCs w:val="22"/>
              </w:rPr>
              <w:t xml:space="preserve">: </w:t>
            </w:r>
            <w:del w:id="724" w:author="Author" w:date="2025-11-14T10:13:00Z">
              <w:r w:rsidRPr="00A652C7">
                <w:rPr>
                  <w:szCs w:val="22"/>
                </w:rPr>
                <w:delText>+ 49 800</w:delText>
              </w:r>
            </w:del>
            <w:ins w:id="725" w:author="Author" w:date="2025-11-14T10:13:00Z">
              <w:r w:rsidRPr="00A652C7">
                <w:rPr>
                  <w:szCs w:val="22"/>
                </w:rPr>
                <w:t>+ 800</w:t>
              </w:r>
            </w:ins>
            <w:r w:rsidRPr="00A652C7">
              <w:rPr>
                <w:szCs w:val="22"/>
              </w:rPr>
              <w:t xml:space="preserve"> 4453 4453</w:t>
            </w:r>
          </w:p>
        </w:tc>
        <w:tc>
          <w:tcPr>
            <w:tcW w:w="4531" w:type="dxa"/>
          </w:tcPr>
          <w:p w14:paraId="5B076F94" w14:textId="77777777" w:rsidR="00F52811" w:rsidRDefault="00DF2218">
            <w:pPr>
              <w:pStyle w:val="MGGTextLeft"/>
              <w:tabs>
                <w:tab w:val="left" w:pos="567"/>
              </w:tabs>
              <w:spacing w:line="276" w:lineRule="auto"/>
              <w:rPr>
                <w:b/>
                <w:bCs/>
                <w:sz w:val="22"/>
                <w:szCs w:val="22"/>
                <w:lang w:val="sv-SE"/>
              </w:rPr>
            </w:pPr>
            <w:r>
              <w:rPr>
                <w:b/>
                <w:bCs/>
                <w:sz w:val="22"/>
                <w:szCs w:val="22"/>
                <w:lang w:val="sv-SE"/>
              </w:rPr>
              <w:t>Sverige</w:t>
            </w:r>
          </w:p>
          <w:p w14:paraId="4750646C" w14:textId="77777777" w:rsidR="00F52811" w:rsidRDefault="00DF2218">
            <w:pPr>
              <w:pStyle w:val="MGGTextLeft"/>
              <w:tabs>
                <w:tab w:val="left" w:pos="567"/>
              </w:tabs>
              <w:spacing w:line="276" w:lineRule="auto"/>
              <w:rPr>
                <w:sz w:val="22"/>
                <w:szCs w:val="22"/>
                <w:lang w:val="sv-SE"/>
              </w:rPr>
            </w:pPr>
            <w:r>
              <w:rPr>
                <w:sz w:val="22"/>
                <w:szCs w:val="22"/>
                <w:lang w:val="sv-SE"/>
              </w:rPr>
              <w:t xml:space="preserve">PAION Pharma GmbH </w:t>
            </w:r>
          </w:p>
          <w:p w14:paraId="72294D09" w14:textId="77777777" w:rsidR="00F52811" w:rsidRDefault="00DF2218">
            <w:pPr>
              <w:rPr>
                <w:sz w:val="22"/>
                <w:szCs w:val="22"/>
                <w:lang w:val="sv-SE"/>
              </w:rPr>
            </w:pPr>
            <w:r>
              <w:rPr>
                <w:sz w:val="22"/>
                <w:szCs w:val="22"/>
                <w:lang w:val="sv-SE"/>
              </w:rPr>
              <w:t xml:space="preserve">Tel: </w:t>
            </w:r>
            <w:del w:id="726" w:author="Author" w:date="2025-11-14T10:13:00Z">
              <w:r>
                <w:rPr>
                  <w:sz w:val="22"/>
                  <w:szCs w:val="22"/>
                  <w:lang w:val="sv-SE"/>
                </w:rPr>
                <w:delText>+ 49 800</w:delText>
              </w:r>
            </w:del>
            <w:ins w:id="727" w:author="Author" w:date="2025-11-14T10:13:00Z">
              <w:r>
                <w:rPr>
                  <w:sz w:val="22"/>
                  <w:szCs w:val="22"/>
                  <w:lang w:val="sv-SE"/>
                </w:rPr>
                <w:t>+ 800</w:t>
              </w:r>
            </w:ins>
            <w:r>
              <w:rPr>
                <w:sz w:val="22"/>
                <w:szCs w:val="22"/>
                <w:lang w:val="sv-SE"/>
              </w:rPr>
              <w:t xml:space="preserve"> 4453 4453</w:t>
            </w:r>
          </w:p>
        </w:tc>
      </w:tr>
      <w:tr w:rsidR="00F52811" w14:paraId="50731F7F" w14:textId="77777777">
        <w:trPr>
          <w:cantSplit/>
        </w:trPr>
        <w:tc>
          <w:tcPr>
            <w:tcW w:w="4531" w:type="dxa"/>
          </w:tcPr>
          <w:p w14:paraId="23562331" w14:textId="77777777" w:rsidR="00F52811" w:rsidRDefault="00DF2218">
            <w:pPr>
              <w:pStyle w:val="MGGTextLeft"/>
              <w:tabs>
                <w:tab w:val="left" w:pos="567"/>
              </w:tabs>
              <w:spacing w:line="276" w:lineRule="auto"/>
              <w:rPr>
                <w:b/>
                <w:bCs/>
                <w:sz w:val="22"/>
                <w:szCs w:val="22"/>
                <w:lang w:val="pl-PL"/>
              </w:rPr>
            </w:pPr>
            <w:r>
              <w:rPr>
                <w:b/>
                <w:bCs/>
                <w:sz w:val="22"/>
                <w:szCs w:val="22"/>
                <w:lang w:val="pl-PL"/>
              </w:rPr>
              <w:t xml:space="preserve">Latvija </w:t>
            </w:r>
          </w:p>
          <w:p w14:paraId="3A90D994" w14:textId="77777777" w:rsidR="00F52811" w:rsidRDefault="00DF2218">
            <w:pPr>
              <w:pStyle w:val="MGGTextLeft"/>
              <w:tabs>
                <w:tab w:val="left" w:pos="567"/>
              </w:tabs>
              <w:spacing w:line="276" w:lineRule="auto"/>
              <w:rPr>
                <w:sz w:val="22"/>
                <w:szCs w:val="22"/>
                <w:lang w:val="pl-PL"/>
              </w:rPr>
            </w:pPr>
            <w:r>
              <w:rPr>
                <w:sz w:val="22"/>
                <w:szCs w:val="22"/>
                <w:lang w:val="pl-PL"/>
              </w:rPr>
              <w:t xml:space="preserve">PAION Pharma GmbH </w:t>
            </w:r>
          </w:p>
          <w:p w14:paraId="61F7E73E" w14:textId="77777777" w:rsidR="00F52811" w:rsidRDefault="00DF2218">
            <w:pPr>
              <w:rPr>
                <w:sz w:val="22"/>
                <w:szCs w:val="22"/>
              </w:rPr>
            </w:pPr>
            <w:r>
              <w:rPr>
                <w:sz w:val="22"/>
                <w:szCs w:val="22"/>
              </w:rPr>
              <w:t xml:space="preserve">Tel: </w:t>
            </w:r>
            <w:del w:id="728" w:author="Author" w:date="2025-11-14T10:13:00Z">
              <w:r>
                <w:rPr>
                  <w:sz w:val="22"/>
                  <w:szCs w:val="22"/>
                </w:rPr>
                <w:delText>+ 49 800</w:delText>
              </w:r>
            </w:del>
            <w:ins w:id="729" w:author="Author" w:date="2025-11-14T10:13:00Z">
              <w:r>
                <w:rPr>
                  <w:sz w:val="22"/>
                  <w:szCs w:val="22"/>
                </w:rPr>
                <w:t>+ 800</w:t>
              </w:r>
            </w:ins>
            <w:r>
              <w:rPr>
                <w:sz w:val="22"/>
                <w:szCs w:val="22"/>
              </w:rPr>
              <w:t xml:space="preserve"> 4453 4453</w:t>
            </w:r>
          </w:p>
        </w:tc>
        <w:tc>
          <w:tcPr>
            <w:tcW w:w="4531" w:type="dxa"/>
          </w:tcPr>
          <w:p w14:paraId="7E6F259D" w14:textId="77777777" w:rsidR="00F52811" w:rsidRPr="00EF1FED" w:rsidRDefault="00DF2218">
            <w:pPr>
              <w:pStyle w:val="MGGTextLeft"/>
              <w:tabs>
                <w:tab w:val="left" w:pos="567"/>
              </w:tabs>
              <w:spacing w:line="276" w:lineRule="auto"/>
              <w:rPr>
                <w:del w:id="730" w:author="Author" w:date="2025-11-14T10:13:00Z"/>
                <w:sz w:val="22"/>
                <w:szCs w:val="22"/>
                <w:lang w:val="pl-PL"/>
              </w:rPr>
            </w:pPr>
            <w:del w:id="731" w:author="Author" w:date="2025-11-14T10:13:00Z">
              <w:r w:rsidRPr="00EF1FED">
                <w:rPr>
                  <w:b/>
                  <w:bCs/>
                  <w:szCs w:val="22"/>
                  <w:lang w:val="pl-PL"/>
                </w:rPr>
                <w:delText>United Kingdom (Northern Ireland)</w:delText>
              </w:r>
              <w:r w:rsidRPr="00EF1FED">
                <w:rPr>
                  <w:b/>
                  <w:bCs/>
                  <w:szCs w:val="22"/>
                  <w:lang w:val="pl-PL"/>
                </w:rPr>
                <w:br/>
              </w:r>
              <w:r w:rsidRPr="00EF1FED">
                <w:rPr>
                  <w:szCs w:val="22"/>
                  <w:lang w:val="pl-PL"/>
                </w:rPr>
                <w:delText xml:space="preserve">PAION Pharma GmbH </w:delText>
              </w:r>
            </w:del>
          </w:p>
          <w:p w14:paraId="0902EE0D" w14:textId="77777777" w:rsidR="00F52811" w:rsidRPr="00EF1FED" w:rsidRDefault="00DF2218">
            <w:pPr>
              <w:rPr>
                <w:sz w:val="22"/>
                <w:szCs w:val="22"/>
              </w:rPr>
            </w:pPr>
            <w:del w:id="732" w:author="Author" w:date="2025-11-14T10:13:00Z">
              <w:r>
                <w:rPr>
                  <w:sz w:val="22"/>
                  <w:szCs w:val="22"/>
                </w:rPr>
                <w:delText>Tel: + 49 800 4453 4453</w:delText>
              </w:r>
            </w:del>
          </w:p>
        </w:tc>
      </w:tr>
    </w:tbl>
    <w:p w14:paraId="6B8C1C82" w14:textId="77777777" w:rsidR="00F52811" w:rsidRDefault="00F52811">
      <w:pPr>
        <w:numPr>
          <w:ilvl w:val="12"/>
          <w:numId w:val="0"/>
        </w:numPr>
        <w:tabs>
          <w:tab w:val="clear" w:pos="567"/>
        </w:tabs>
        <w:spacing w:line="240" w:lineRule="auto"/>
        <w:ind w:right="-2"/>
        <w:rPr>
          <w:rStyle w:val="markedcontent"/>
        </w:rPr>
      </w:pPr>
    </w:p>
    <w:p w14:paraId="792E8B1A" w14:textId="77777777" w:rsidR="00F52811" w:rsidRDefault="00F52811">
      <w:pPr>
        <w:spacing w:line="240" w:lineRule="auto"/>
        <w:rPr>
          <w:szCs w:val="22"/>
        </w:rPr>
      </w:pPr>
    </w:p>
    <w:p w14:paraId="099B6999" w14:textId="77777777" w:rsidR="00F52811" w:rsidRDefault="00DF2218">
      <w:pPr>
        <w:keepNext/>
        <w:tabs>
          <w:tab w:val="clear" w:pos="567"/>
        </w:tabs>
        <w:spacing w:line="240" w:lineRule="auto"/>
        <w:ind w:right="-2"/>
        <w:outlineLvl w:val="0"/>
        <w:rPr>
          <w:b/>
          <w:bCs/>
        </w:rPr>
      </w:pPr>
      <w:r>
        <w:rPr>
          <w:b/>
        </w:rPr>
        <w:t>Data ostatniej aktualizacji ulotki:</w:t>
      </w:r>
    </w:p>
    <w:p w14:paraId="2A2EBD85" w14:textId="77777777" w:rsidR="00F52811" w:rsidRDefault="00F52811">
      <w:pPr>
        <w:keepNext/>
        <w:numPr>
          <w:ilvl w:val="12"/>
          <w:numId w:val="0"/>
        </w:numPr>
        <w:spacing w:line="240" w:lineRule="auto"/>
        <w:ind w:right="-2"/>
        <w:rPr>
          <w:szCs w:val="22"/>
        </w:rPr>
      </w:pPr>
    </w:p>
    <w:p w14:paraId="5E294DDD" w14:textId="55E1D429" w:rsidR="00F52811" w:rsidRDefault="00DF2218">
      <w:pPr>
        <w:keepNext/>
        <w:spacing w:line="240" w:lineRule="auto"/>
        <w:ind w:right="-2"/>
      </w:pPr>
      <w:r>
        <w:t xml:space="preserve">Szczegółowe informacje o tym leku znajdują się na stronie internetowej Europejskiej Agencji Leków: </w:t>
      </w:r>
      <w:hyperlink r:id="rId15" w:history="1">
        <w:r>
          <w:rPr>
            <w:rStyle w:val="Hyperlink"/>
          </w:rPr>
          <w:t>http://www.ema.europa.eu</w:t>
        </w:r>
      </w:hyperlink>
      <w:r>
        <w:t>.</w:t>
      </w:r>
    </w:p>
    <w:p w14:paraId="719CFA1D" w14:textId="77777777" w:rsidR="00F52811" w:rsidRDefault="00F52811">
      <w:pPr>
        <w:numPr>
          <w:ilvl w:val="12"/>
          <w:numId w:val="0"/>
        </w:numPr>
        <w:spacing w:line="240" w:lineRule="auto"/>
        <w:ind w:right="-2"/>
        <w:rPr>
          <w:szCs w:val="22"/>
        </w:rPr>
      </w:pPr>
    </w:p>
    <w:p w14:paraId="2E341AC7" w14:textId="77777777" w:rsidR="00F52811" w:rsidRDefault="00DF2218">
      <w:pPr>
        <w:keepNext/>
        <w:numPr>
          <w:ilvl w:val="12"/>
          <w:numId w:val="0"/>
        </w:numPr>
        <w:tabs>
          <w:tab w:val="clear" w:pos="567"/>
        </w:tabs>
        <w:spacing w:line="240" w:lineRule="auto"/>
        <w:ind w:right="-2"/>
        <w:rPr>
          <w:szCs w:val="22"/>
        </w:rPr>
      </w:pPr>
      <w:r>
        <w:t>------------------------------------------------------------------------------------------------------------------------</w:t>
      </w:r>
    </w:p>
    <w:p w14:paraId="1FF42208" w14:textId="77777777" w:rsidR="00F52811" w:rsidRDefault="00F52811">
      <w:pPr>
        <w:keepNext/>
        <w:numPr>
          <w:ilvl w:val="12"/>
          <w:numId w:val="0"/>
        </w:numPr>
        <w:tabs>
          <w:tab w:val="left" w:pos="2657"/>
        </w:tabs>
        <w:spacing w:line="240" w:lineRule="auto"/>
        <w:ind w:right="-28"/>
        <w:rPr>
          <w:szCs w:val="22"/>
        </w:rPr>
      </w:pPr>
    </w:p>
    <w:p w14:paraId="73CA494C" w14:textId="77777777" w:rsidR="00F52811" w:rsidRDefault="00DF2218">
      <w:pPr>
        <w:keepNext/>
        <w:numPr>
          <w:ilvl w:val="12"/>
          <w:numId w:val="0"/>
        </w:numPr>
        <w:tabs>
          <w:tab w:val="left" w:pos="2657"/>
        </w:tabs>
        <w:spacing w:line="240" w:lineRule="auto"/>
        <w:ind w:right="-28"/>
        <w:rPr>
          <w:b/>
          <w:szCs w:val="22"/>
        </w:rPr>
      </w:pPr>
      <w:r>
        <w:rPr>
          <w:b/>
        </w:rPr>
        <w:t>Informacje przeznaczone wyłącznie dla fachowego personelu medycznego:</w:t>
      </w:r>
    </w:p>
    <w:p w14:paraId="326AD1E3" w14:textId="77777777" w:rsidR="00F52811" w:rsidRDefault="00F52811">
      <w:pPr>
        <w:keepNext/>
        <w:numPr>
          <w:ilvl w:val="12"/>
          <w:numId w:val="0"/>
        </w:numPr>
        <w:tabs>
          <w:tab w:val="left" w:pos="2657"/>
        </w:tabs>
        <w:spacing w:line="240" w:lineRule="auto"/>
        <w:ind w:right="-28"/>
        <w:rPr>
          <w:szCs w:val="22"/>
        </w:rPr>
      </w:pPr>
    </w:p>
    <w:p w14:paraId="4702ACE2" w14:textId="77777777" w:rsidR="00F52811" w:rsidRDefault="00DF2218">
      <w:pPr>
        <w:tabs>
          <w:tab w:val="left" w:pos="2657"/>
        </w:tabs>
        <w:spacing w:line="240" w:lineRule="auto"/>
        <w:ind w:right="-28"/>
        <w:rPr>
          <w:i/>
          <w:iCs/>
        </w:rPr>
      </w:pPr>
      <w:r>
        <w:t>Ważne: Przed przepisaniem leku należy zapoznać się z charakterystyką produktu leczniczego (ChPL).</w:t>
      </w:r>
    </w:p>
    <w:p w14:paraId="4CAF3583" w14:textId="77777777" w:rsidR="00F52811" w:rsidRDefault="00F52811">
      <w:pPr>
        <w:numPr>
          <w:ilvl w:val="12"/>
          <w:numId w:val="0"/>
        </w:numPr>
        <w:spacing w:line="240" w:lineRule="auto"/>
        <w:ind w:right="-2"/>
      </w:pPr>
    </w:p>
    <w:p w14:paraId="78A4D381" w14:textId="77777777" w:rsidR="00F52811" w:rsidRDefault="00DF2218">
      <w:pPr>
        <w:numPr>
          <w:ilvl w:val="12"/>
          <w:numId w:val="0"/>
        </w:numPr>
        <w:spacing w:line="240" w:lineRule="auto"/>
        <w:ind w:right="-2"/>
      </w:pPr>
      <w:r>
        <w:t>Lek Xerava należy rozpuścić w wodzie do wstrzykiwań lub roztworu chlorku do wstrzykiwań o stężeniu 9 mg/ml (0,9%), a otrzymany roztwór poddać dalszemu rozcieńczeniu, stosując roztwór chlorku sodu do wstrzykiwań o stężeniu 9 mg/ml (0,9%).</w:t>
      </w:r>
    </w:p>
    <w:p w14:paraId="6652F1CC" w14:textId="77777777" w:rsidR="00F52811" w:rsidRDefault="00F52811">
      <w:pPr>
        <w:numPr>
          <w:ilvl w:val="12"/>
          <w:numId w:val="0"/>
        </w:numPr>
        <w:spacing w:line="240" w:lineRule="auto"/>
        <w:ind w:right="-2"/>
      </w:pPr>
    </w:p>
    <w:p w14:paraId="17131BB8" w14:textId="77777777" w:rsidR="00F52811" w:rsidRDefault="00DF2218">
      <w:pPr>
        <w:numPr>
          <w:ilvl w:val="12"/>
          <w:numId w:val="0"/>
        </w:numPr>
        <w:spacing w:line="240" w:lineRule="auto"/>
        <w:ind w:right="-2"/>
      </w:pPr>
      <w:r>
        <w:t>Leku Xerava nie wolno mieszać z innymi produktami leczniczymi. Jeżeli w przypadku sekwencyjnej infuzji różnych produktów leczniczych używana jest ta sama linia dożylna, należy ją przepłukać przed infuzją i po jej wykonaniu roztworem chlorku sodu do wstrzykiwań o stężeniu 9 mg/ml (0,9%).</w:t>
      </w:r>
    </w:p>
    <w:p w14:paraId="531B17F1" w14:textId="77777777" w:rsidR="00F52811" w:rsidRDefault="00F52811">
      <w:pPr>
        <w:numPr>
          <w:ilvl w:val="12"/>
          <w:numId w:val="0"/>
        </w:numPr>
        <w:spacing w:line="240" w:lineRule="auto"/>
        <w:ind w:right="-2"/>
      </w:pPr>
    </w:p>
    <w:p w14:paraId="517257EF" w14:textId="77777777" w:rsidR="00F52811" w:rsidRDefault="00DF2218">
      <w:pPr>
        <w:numPr>
          <w:ilvl w:val="12"/>
          <w:numId w:val="0"/>
        </w:numPr>
        <w:spacing w:line="240" w:lineRule="auto"/>
        <w:ind w:right="-2"/>
      </w:pPr>
      <w:r>
        <w:t>Dawkę należy obliczyć na podstawie masy ciała pacjenta; 1 mg/kg masy ciała.</w:t>
      </w:r>
    </w:p>
    <w:p w14:paraId="2AA44E6E" w14:textId="77777777" w:rsidR="00F52811" w:rsidRDefault="00F52811">
      <w:pPr>
        <w:numPr>
          <w:ilvl w:val="12"/>
          <w:numId w:val="0"/>
        </w:numPr>
        <w:spacing w:line="240" w:lineRule="auto"/>
        <w:ind w:right="-2"/>
      </w:pPr>
    </w:p>
    <w:p w14:paraId="7C61AD4C" w14:textId="77777777" w:rsidR="00F52811" w:rsidRDefault="00DF2218" w:rsidP="007C5C23">
      <w:pPr>
        <w:keepNext/>
        <w:numPr>
          <w:ilvl w:val="12"/>
          <w:numId w:val="0"/>
        </w:numPr>
        <w:spacing w:line="240" w:lineRule="auto"/>
        <w:ind w:right="-2"/>
        <w:rPr>
          <w:b/>
          <w:i/>
        </w:rPr>
      </w:pPr>
      <w:r>
        <w:rPr>
          <w:b/>
          <w:i/>
        </w:rPr>
        <w:t>Instrukcja dotycząca rekonstytucji</w:t>
      </w:r>
    </w:p>
    <w:p w14:paraId="4A42268F" w14:textId="77777777" w:rsidR="00F52811" w:rsidRDefault="00F52811" w:rsidP="007C5C23">
      <w:pPr>
        <w:keepNext/>
        <w:numPr>
          <w:ilvl w:val="12"/>
          <w:numId w:val="0"/>
        </w:numPr>
        <w:spacing w:line="240" w:lineRule="auto"/>
        <w:ind w:right="-2"/>
        <w:rPr>
          <w:b/>
          <w:i/>
        </w:rPr>
      </w:pPr>
    </w:p>
    <w:p w14:paraId="66CE0FCB" w14:textId="77777777" w:rsidR="00F52811" w:rsidRDefault="00DF2218">
      <w:pPr>
        <w:numPr>
          <w:ilvl w:val="12"/>
          <w:numId w:val="0"/>
        </w:numPr>
        <w:spacing w:line="240" w:lineRule="auto"/>
        <w:ind w:right="-2"/>
      </w:pPr>
      <w:r>
        <w:t>Podczas przygotowania roztworu do infuzji należy stosować technikę aseptyczną. Zawartość każdej fiolki należy rozpuścić, używając dla każdej 5 ml wody do wstrzykiwań lub 5 ml roztworu chlorku sodu do wstrzykiwań o stężeniu 9 mg/ml (0,9%) i delikatnie mieszając do czasu całkowitego rozpuszczenia proszku. Należy unikać wstrząsania lub gwałtownych ruchów, ponieważ może to powodować pienienie.</w:t>
      </w:r>
    </w:p>
    <w:p w14:paraId="0A40C268" w14:textId="77777777" w:rsidR="00F52811" w:rsidRDefault="00F52811">
      <w:pPr>
        <w:numPr>
          <w:ilvl w:val="12"/>
          <w:numId w:val="0"/>
        </w:numPr>
        <w:tabs>
          <w:tab w:val="clear" w:pos="567"/>
        </w:tabs>
        <w:spacing w:line="240" w:lineRule="auto"/>
        <w:ind w:right="-2"/>
      </w:pPr>
    </w:p>
    <w:p w14:paraId="716EB338" w14:textId="77777777" w:rsidR="00F52811" w:rsidRDefault="00DF2218">
      <w:pPr>
        <w:numPr>
          <w:ilvl w:val="12"/>
          <w:numId w:val="0"/>
        </w:numPr>
        <w:tabs>
          <w:tab w:val="clear" w:pos="567"/>
        </w:tabs>
        <w:spacing w:line="240" w:lineRule="auto"/>
        <w:ind w:right="-2"/>
        <w:rPr>
          <w:szCs w:val="22"/>
        </w:rPr>
      </w:pPr>
      <w:r>
        <w:t>Roztwór leku Xerava powinien być klarowny i mieć kolor od jasnożółtego do pomarańczowego. Roztworu nie należy używać, jeśli występują w nim cząstki lub jest mętny.</w:t>
      </w:r>
    </w:p>
    <w:p w14:paraId="3EDE6853" w14:textId="77777777" w:rsidR="00F52811" w:rsidRDefault="00F52811">
      <w:pPr>
        <w:numPr>
          <w:ilvl w:val="12"/>
          <w:numId w:val="0"/>
        </w:numPr>
        <w:spacing w:line="240" w:lineRule="auto"/>
        <w:ind w:right="-2"/>
        <w:rPr>
          <w:i/>
        </w:rPr>
      </w:pPr>
    </w:p>
    <w:p w14:paraId="75551117" w14:textId="77777777" w:rsidR="00F52811" w:rsidRDefault="00DF2218" w:rsidP="007C5C23">
      <w:pPr>
        <w:keepNext/>
        <w:numPr>
          <w:ilvl w:val="12"/>
          <w:numId w:val="0"/>
        </w:numPr>
        <w:spacing w:line="240" w:lineRule="auto"/>
        <w:ind w:right="-2"/>
        <w:rPr>
          <w:b/>
          <w:i/>
        </w:rPr>
      </w:pPr>
      <w:r>
        <w:rPr>
          <w:b/>
          <w:i/>
        </w:rPr>
        <w:t>Przygotowanie roztworu do infuzji</w:t>
      </w:r>
    </w:p>
    <w:p w14:paraId="5B7D907F" w14:textId="77777777" w:rsidR="00F52811" w:rsidRDefault="00F52811" w:rsidP="007C5C23">
      <w:pPr>
        <w:keepNext/>
        <w:numPr>
          <w:ilvl w:val="12"/>
          <w:numId w:val="0"/>
        </w:numPr>
        <w:spacing w:line="240" w:lineRule="auto"/>
        <w:ind w:right="-2"/>
        <w:rPr>
          <w:b/>
          <w:i/>
        </w:rPr>
      </w:pPr>
    </w:p>
    <w:p w14:paraId="7B1D3CC3" w14:textId="59F022EB" w:rsidR="00F52811" w:rsidRDefault="00DF2218">
      <w:pPr>
        <w:numPr>
          <w:ilvl w:val="12"/>
          <w:numId w:val="0"/>
        </w:numPr>
        <w:spacing w:line="240" w:lineRule="auto"/>
        <w:ind w:right="-2"/>
      </w:pPr>
      <w:r>
        <w:t>W celu podania sporządzony roztwór należy poddać dalszemu rozcieńczeniu, stosując roztwór chlorku sodu do wstrzykiwań o stężeniu 9 mg/ml (0,9%). Obliczoną objętość sporządzonego roztworu należy dodawać do worka infuzyjnego do uzyskania stężenia docelowego wynoszącego 0,3 mg/ml, w zakresie 0,2–0,6 mg/ml. Patrz przykładowe obliczenia w tabeli 1</w:t>
      </w:r>
      <w:ins w:id="733" w:author="Author" w:date="2025-11-14T10:13:00Z">
        <w:r>
          <w:t xml:space="preserve"> (dorośli) i tabeli 2 (młodzież w wieku 12</w:t>
        </w:r>
        <w:r>
          <w:rPr>
            <w:b/>
          </w:rPr>
          <w:t>–</w:t>
        </w:r>
        <w:r>
          <w:t>17 lat</w:t>
        </w:r>
      </w:ins>
      <w:ins w:id="734" w:author="Viatris PL affiliate LS" w:date="2025-11-26T14:15:00Z">
        <w:r w:rsidR="00DF3071">
          <w:t xml:space="preserve"> </w:t>
        </w:r>
        <w:commentRangeStart w:id="735"/>
        <w:r w:rsidR="00DF3071">
          <w:t>o masie c</w:t>
        </w:r>
      </w:ins>
      <w:ins w:id="736" w:author="Viatris PL affiliate LS" w:date="2025-11-26T14:16:00Z">
        <w:r w:rsidR="00DF3071">
          <w:t>iała co najmniej 50 kg</w:t>
        </w:r>
      </w:ins>
      <w:ins w:id="737" w:author="Author" w:date="2025-11-14T10:13:00Z">
        <w:r>
          <w:t>)</w:t>
        </w:r>
      </w:ins>
      <w:commentRangeEnd w:id="735"/>
      <w:r w:rsidR="00284E2E">
        <w:rPr>
          <w:rStyle w:val="CommentReference"/>
        </w:rPr>
        <w:commentReference w:id="735"/>
      </w:r>
      <w:r>
        <w:t>.</w:t>
      </w:r>
    </w:p>
    <w:p w14:paraId="2BB102DF" w14:textId="77777777" w:rsidR="00F52811" w:rsidRDefault="00F52811">
      <w:pPr>
        <w:numPr>
          <w:ilvl w:val="12"/>
          <w:numId w:val="0"/>
        </w:numPr>
        <w:spacing w:line="240" w:lineRule="auto"/>
        <w:ind w:right="-2"/>
      </w:pPr>
    </w:p>
    <w:p w14:paraId="40C7EC92" w14:textId="77777777" w:rsidR="00F52811" w:rsidRDefault="00DF2218">
      <w:pPr>
        <w:numPr>
          <w:ilvl w:val="12"/>
          <w:numId w:val="0"/>
        </w:numPr>
        <w:spacing w:line="240" w:lineRule="auto"/>
        <w:ind w:right="-2"/>
      </w:pPr>
      <w:r>
        <w:t>Delikatnie odwrócić worek, aby wymieszać roztwór.</w:t>
      </w:r>
    </w:p>
    <w:p w14:paraId="50CB626C" w14:textId="77777777" w:rsidR="00F52811" w:rsidRDefault="00F52811">
      <w:pPr>
        <w:numPr>
          <w:ilvl w:val="12"/>
          <w:numId w:val="0"/>
        </w:numPr>
        <w:spacing w:line="240" w:lineRule="auto"/>
        <w:ind w:right="-2"/>
      </w:pPr>
    </w:p>
    <w:p w14:paraId="258BAAB8" w14:textId="77777777" w:rsidR="00F52811" w:rsidRDefault="00F52811">
      <w:pPr>
        <w:tabs>
          <w:tab w:val="clear" w:pos="567"/>
        </w:tabs>
        <w:spacing w:line="240" w:lineRule="auto"/>
        <w:rPr>
          <w:b/>
        </w:rPr>
      </w:pPr>
    </w:p>
    <w:p w14:paraId="7A211461" w14:textId="77777777" w:rsidR="00F52811" w:rsidRDefault="00DF2218">
      <w:pPr>
        <w:keepNext/>
        <w:numPr>
          <w:ilvl w:val="12"/>
          <w:numId w:val="0"/>
        </w:numPr>
        <w:spacing w:line="240" w:lineRule="auto"/>
        <w:ind w:right="-2"/>
        <w:rPr>
          <w:b/>
          <w:vertAlign w:val="superscript"/>
        </w:rPr>
      </w:pPr>
      <w:r>
        <w:rPr>
          <w:b/>
        </w:rPr>
        <w:t xml:space="preserve">Tabela 1. Przykłady obliczeń dla </w:t>
      </w:r>
      <w:ins w:id="738" w:author="Author" w:date="2025-11-14T10:14:00Z">
        <w:r>
          <w:rPr>
            <w:b/>
          </w:rPr>
          <w:t xml:space="preserve">pacjentów dorosłych o </w:t>
        </w:r>
      </w:ins>
      <w:del w:id="739" w:author="Author" w:date="2025-11-14T10:14:00Z">
        <w:r>
          <w:rPr>
            <w:b/>
          </w:rPr>
          <w:delText xml:space="preserve">zakresu </w:delText>
        </w:r>
      </w:del>
      <w:r>
        <w:rPr>
          <w:b/>
        </w:rPr>
        <w:t>mas</w:t>
      </w:r>
      <w:ins w:id="740" w:author="Author" w:date="2025-11-14T10:14:00Z">
        <w:r>
          <w:rPr>
            <w:b/>
          </w:rPr>
          <w:t>ie</w:t>
        </w:r>
      </w:ins>
      <w:del w:id="741" w:author="Author" w:date="2025-11-14T10:14:00Z">
        <w:r>
          <w:rPr>
            <w:b/>
          </w:rPr>
          <w:delText>y</w:delText>
        </w:r>
      </w:del>
      <w:r>
        <w:rPr>
          <w:b/>
        </w:rPr>
        <w:t xml:space="preserve"> ciała od 40 kg do 200 kg</w:t>
      </w:r>
      <w:r>
        <w:rPr>
          <w:b/>
          <w:vertAlign w:val="superscript"/>
        </w:rPr>
        <w:t>1</w:t>
      </w:r>
    </w:p>
    <w:p w14:paraId="6217CEA3" w14:textId="77777777" w:rsidR="00F52811" w:rsidRDefault="00F52811">
      <w:pPr>
        <w:keepNext/>
        <w:numPr>
          <w:ilvl w:val="12"/>
          <w:numId w:val="0"/>
        </w:numPr>
        <w:spacing w:line="240" w:lineRule="auto"/>
        <w:ind w:right="-2"/>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A0" w:firstRow="1" w:lastRow="0" w:firstColumn="1" w:lastColumn="0" w:noHBand="0" w:noVBand="0"/>
      </w:tblPr>
      <w:tblGrid>
        <w:gridCol w:w="1332"/>
        <w:gridCol w:w="1423"/>
        <w:gridCol w:w="1633"/>
        <w:gridCol w:w="2272"/>
        <w:gridCol w:w="2401"/>
      </w:tblGrid>
      <w:tr w:rsidR="00F52811" w14:paraId="20815A2E" w14:textId="77777777">
        <w:tc>
          <w:tcPr>
            <w:tcW w:w="735" w:type="pct"/>
          </w:tcPr>
          <w:p w14:paraId="465F37BA" w14:textId="77777777" w:rsidR="00F52811" w:rsidRDefault="00DF2218">
            <w:pPr>
              <w:pStyle w:val="Caption"/>
              <w:keepNext/>
              <w:spacing w:before="20"/>
              <w:rPr>
                <w:b w:val="0"/>
              </w:rPr>
            </w:pPr>
            <w:r>
              <w:t>Masa ciała pacjenta</w:t>
            </w:r>
          </w:p>
          <w:p w14:paraId="4DE9C5B8" w14:textId="77777777" w:rsidR="00F52811" w:rsidRDefault="00DF2218">
            <w:pPr>
              <w:keepNext/>
              <w:spacing w:before="20" w:after="20"/>
              <w:rPr>
                <w:b/>
                <w:sz w:val="20"/>
              </w:rPr>
            </w:pPr>
            <w:r>
              <w:rPr>
                <w:b/>
                <w:sz w:val="20"/>
              </w:rPr>
              <w:t>(kg)</w:t>
            </w:r>
          </w:p>
        </w:tc>
        <w:tc>
          <w:tcPr>
            <w:tcW w:w="785" w:type="pct"/>
          </w:tcPr>
          <w:p w14:paraId="1C52F3F2" w14:textId="77777777" w:rsidR="00F52811" w:rsidRDefault="00DF2218">
            <w:pPr>
              <w:keepNext/>
              <w:spacing w:before="20" w:after="20"/>
              <w:jc w:val="center"/>
              <w:rPr>
                <w:b/>
                <w:sz w:val="20"/>
              </w:rPr>
            </w:pPr>
            <w:r>
              <w:rPr>
                <w:b/>
                <w:sz w:val="20"/>
              </w:rPr>
              <w:t>Dawka całkowita</w:t>
            </w:r>
          </w:p>
          <w:p w14:paraId="3565450F" w14:textId="77777777" w:rsidR="00F52811" w:rsidRDefault="00DF2218">
            <w:pPr>
              <w:keepNext/>
              <w:spacing w:before="20" w:after="20"/>
              <w:jc w:val="center"/>
              <w:rPr>
                <w:b/>
                <w:sz w:val="20"/>
              </w:rPr>
            </w:pPr>
            <w:r>
              <w:rPr>
                <w:b/>
                <w:sz w:val="20"/>
              </w:rPr>
              <w:t>(mg)</w:t>
            </w:r>
          </w:p>
        </w:tc>
        <w:tc>
          <w:tcPr>
            <w:tcW w:w="901" w:type="pct"/>
          </w:tcPr>
          <w:p w14:paraId="0917287E" w14:textId="77777777" w:rsidR="00F52811" w:rsidRDefault="00DF2218">
            <w:pPr>
              <w:keepNext/>
              <w:spacing w:before="20" w:after="20"/>
              <w:jc w:val="center"/>
              <w:rPr>
                <w:b/>
                <w:sz w:val="20"/>
              </w:rPr>
            </w:pPr>
            <w:r>
              <w:rPr>
                <w:b/>
                <w:sz w:val="20"/>
              </w:rPr>
              <w:t>Liczba fiolek potrzebnych do rekonstytucji</w:t>
            </w:r>
          </w:p>
        </w:tc>
        <w:tc>
          <w:tcPr>
            <w:tcW w:w="1254" w:type="pct"/>
          </w:tcPr>
          <w:p w14:paraId="58792DA8" w14:textId="77777777" w:rsidR="00F52811" w:rsidRDefault="00DF2218">
            <w:pPr>
              <w:keepNext/>
              <w:spacing w:before="20" w:after="20"/>
              <w:jc w:val="center"/>
              <w:rPr>
                <w:b/>
                <w:sz w:val="20"/>
              </w:rPr>
            </w:pPr>
            <w:r>
              <w:rPr>
                <w:b/>
                <w:sz w:val="20"/>
              </w:rPr>
              <w:t>Całkowita objętość do rozcieńczenia (ml)</w:t>
            </w:r>
          </w:p>
        </w:tc>
        <w:tc>
          <w:tcPr>
            <w:tcW w:w="1325" w:type="pct"/>
          </w:tcPr>
          <w:p w14:paraId="3BD9759A" w14:textId="77777777" w:rsidR="00F52811" w:rsidRDefault="00DF2218">
            <w:pPr>
              <w:keepNext/>
              <w:spacing w:before="20" w:after="20"/>
              <w:jc w:val="center"/>
              <w:rPr>
                <w:b/>
                <w:sz w:val="20"/>
              </w:rPr>
            </w:pPr>
            <w:r>
              <w:rPr>
                <w:b/>
                <w:sz w:val="20"/>
              </w:rPr>
              <w:t>Zalecana wielkość worka infuzyjnego</w:t>
            </w:r>
            <w:ins w:id="742" w:author="Author" w:date="2025-11-14T10:14:00Z">
              <w:r>
                <w:rPr>
                  <w:b/>
                  <w:sz w:val="20"/>
                </w:rPr>
                <w:t xml:space="preserve"> (ml)</w:t>
              </w:r>
            </w:ins>
          </w:p>
        </w:tc>
      </w:tr>
      <w:tr w:rsidR="00F52811" w14:paraId="059CBF67" w14:textId="77777777">
        <w:tc>
          <w:tcPr>
            <w:tcW w:w="735" w:type="pct"/>
          </w:tcPr>
          <w:p w14:paraId="1D6D6A42" w14:textId="77777777" w:rsidR="00F52811" w:rsidRDefault="00DF2218">
            <w:pPr>
              <w:keepNext/>
              <w:spacing w:before="20" w:after="20"/>
              <w:rPr>
                <w:sz w:val="20"/>
              </w:rPr>
            </w:pPr>
            <w:r>
              <w:rPr>
                <w:sz w:val="20"/>
              </w:rPr>
              <w:t>40</w:t>
            </w:r>
          </w:p>
        </w:tc>
        <w:tc>
          <w:tcPr>
            <w:tcW w:w="785" w:type="pct"/>
          </w:tcPr>
          <w:p w14:paraId="09922DC3" w14:textId="77777777" w:rsidR="00F52811" w:rsidRDefault="00DF2218">
            <w:pPr>
              <w:keepNext/>
              <w:spacing w:before="20" w:after="20"/>
              <w:jc w:val="center"/>
              <w:rPr>
                <w:sz w:val="20"/>
              </w:rPr>
            </w:pPr>
            <w:r>
              <w:rPr>
                <w:sz w:val="20"/>
              </w:rPr>
              <w:t>40</w:t>
            </w:r>
          </w:p>
        </w:tc>
        <w:tc>
          <w:tcPr>
            <w:tcW w:w="901" w:type="pct"/>
          </w:tcPr>
          <w:p w14:paraId="47F245C4" w14:textId="77777777" w:rsidR="00F52811" w:rsidRDefault="00DF2218">
            <w:pPr>
              <w:keepNext/>
              <w:spacing w:before="20" w:after="20"/>
              <w:jc w:val="center"/>
              <w:rPr>
                <w:sz w:val="20"/>
              </w:rPr>
            </w:pPr>
            <w:r>
              <w:rPr>
                <w:sz w:val="20"/>
              </w:rPr>
              <w:t>1</w:t>
            </w:r>
          </w:p>
        </w:tc>
        <w:tc>
          <w:tcPr>
            <w:tcW w:w="1254" w:type="pct"/>
          </w:tcPr>
          <w:p w14:paraId="346B4553" w14:textId="77777777" w:rsidR="00F52811" w:rsidRDefault="00DF2218">
            <w:pPr>
              <w:keepNext/>
              <w:spacing w:before="20" w:after="20"/>
              <w:jc w:val="center"/>
              <w:rPr>
                <w:sz w:val="20"/>
              </w:rPr>
            </w:pPr>
            <w:r>
              <w:rPr>
                <w:sz w:val="20"/>
              </w:rPr>
              <w:t>2</w:t>
            </w:r>
          </w:p>
        </w:tc>
        <w:tc>
          <w:tcPr>
            <w:tcW w:w="1325" w:type="pct"/>
          </w:tcPr>
          <w:p w14:paraId="124F41D2" w14:textId="77777777" w:rsidR="00F52811" w:rsidRDefault="00DF2218">
            <w:pPr>
              <w:keepNext/>
              <w:spacing w:before="20" w:after="20"/>
              <w:jc w:val="center"/>
              <w:rPr>
                <w:sz w:val="20"/>
              </w:rPr>
            </w:pPr>
            <w:r>
              <w:rPr>
                <w:sz w:val="20"/>
              </w:rPr>
              <w:t>100</w:t>
            </w:r>
            <w:del w:id="743" w:author="Author" w:date="2025-11-14T10:14:00Z">
              <w:r>
                <w:rPr>
                  <w:sz w:val="20"/>
                </w:rPr>
                <w:delText> ml</w:delText>
              </w:r>
            </w:del>
          </w:p>
        </w:tc>
      </w:tr>
      <w:tr w:rsidR="00F52811" w14:paraId="7FF9CFD1" w14:textId="77777777">
        <w:tc>
          <w:tcPr>
            <w:tcW w:w="735" w:type="pct"/>
          </w:tcPr>
          <w:p w14:paraId="6967890A" w14:textId="77777777" w:rsidR="00F52811" w:rsidRDefault="00DF2218">
            <w:pPr>
              <w:keepNext/>
              <w:spacing w:before="20" w:after="20"/>
              <w:rPr>
                <w:sz w:val="20"/>
              </w:rPr>
            </w:pPr>
            <w:r>
              <w:rPr>
                <w:sz w:val="20"/>
              </w:rPr>
              <w:t>60</w:t>
            </w:r>
          </w:p>
        </w:tc>
        <w:tc>
          <w:tcPr>
            <w:tcW w:w="785" w:type="pct"/>
          </w:tcPr>
          <w:p w14:paraId="44012E6E" w14:textId="77777777" w:rsidR="00F52811" w:rsidRDefault="00DF2218">
            <w:pPr>
              <w:keepNext/>
              <w:spacing w:before="20" w:after="20"/>
              <w:jc w:val="center"/>
              <w:rPr>
                <w:sz w:val="20"/>
              </w:rPr>
            </w:pPr>
            <w:r>
              <w:rPr>
                <w:sz w:val="20"/>
              </w:rPr>
              <w:t>60</w:t>
            </w:r>
          </w:p>
        </w:tc>
        <w:tc>
          <w:tcPr>
            <w:tcW w:w="901" w:type="pct"/>
          </w:tcPr>
          <w:p w14:paraId="7C5F1E14" w14:textId="77777777" w:rsidR="00F52811" w:rsidRDefault="00DF2218">
            <w:pPr>
              <w:keepNext/>
              <w:spacing w:before="20" w:after="20"/>
              <w:jc w:val="center"/>
              <w:rPr>
                <w:sz w:val="20"/>
              </w:rPr>
            </w:pPr>
            <w:r>
              <w:rPr>
                <w:sz w:val="20"/>
              </w:rPr>
              <w:t>1</w:t>
            </w:r>
          </w:p>
        </w:tc>
        <w:tc>
          <w:tcPr>
            <w:tcW w:w="1254" w:type="pct"/>
          </w:tcPr>
          <w:p w14:paraId="6811E996" w14:textId="77777777" w:rsidR="00F52811" w:rsidRDefault="00DF2218">
            <w:pPr>
              <w:keepNext/>
              <w:spacing w:before="20" w:after="20"/>
              <w:jc w:val="center"/>
              <w:rPr>
                <w:sz w:val="20"/>
              </w:rPr>
            </w:pPr>
            <w:r>
              <w:rPr>
                <w:sz w:val="20"/>
              </w:rPr>
              <w:t>3</w:t>
            </w:r>
          </w:p>
        </w:tc>
        <w:tc>
          <w:tcPr>
            <w:tcW w:w="1325" w:type="pct"/>
          </w:tcPr>
          <w:p w14:paraId="123B174E" w14:textId="77777777" w:rsidR="00F52811" w:rsidRDefault="00DF2218">
            <w:pPr>
              <w:keepNext/>
              <w:spacing w:before="20" w:after="20"/>
              <w:jc w:val="center"/>
              <w:rPr>
                <w:sz w:val="20"/>
              </w:rPr>
            </w:pPr>
            <w:r>
              <w:rPr>
                <w:sz w:val="20"/>
              </w:rPr>
              <w:t>250</w:t>
            </w:r>
            <w:del w:id="744" w:author="Author" w:date="2025-11-14T10:14:00Z">
              <w:r>
                <w:rPr>
                  <w:sz w:val="20"/>
                </w:rPr>
                <w:delText> ml</w:delText>
              </w:r>
            </w:del>
          </w:p>
        </w:tc>
      </w:tr>
      <w:tr w:rsidR="00F52811" w14:paraId="2256E4FE" w14:textId="77777777">
        <w:tc>
          <w:tcPr>
            <w:tcW w:w="735" w:type="pct"/>
          </w:tcPr>
          <w:p w14:paraId="2DA685E1" w14:textId="77777777" w:rsidR="00F52811" w:rsidRDefault="00DF2218">
            <w:pPr>
              <w:keepNext/>
              <w:spacing w:before="20" w:after="20"/>
              <w:rPr>
                <w:sz w:val="20"/>
              </w:rPr>
            </w:pPr>
            <w:r>
              <w:rPr>
                <w:sz w:val="20"/>
              </w:rPr>
              <w:t>80</w:t>
            </w:r>
          </w:p>
        </w:tc>
        <w:tc>
          <w:tcPr>
            <w:tcW w:w="785" w:type="pct"/>
          </w:tcPr>
          <w:p w14:paraId="686AD371" w14:textId="77777777" w:rsidR="00F52811" w:rsidRDefault="00DF2218">
            <w:pPr>
              <w:keepNext/>
              <w:spacing w:before="20" w:after="20"/>
              <w:jc w:val="center"/>
              <w:rPr>
                <w:sz w:val="20"/>
              </w:rPr>
            </w:pPr>
            <w:r>
              <w:rPr>
                <w:sz w:val="20"/>
              </w:rPr>
              <w:t>80</w:t>
            </w:r>
          </w:p>
        </w:tc>
        <w:tc>
          <w:tcPr>
            <w:tcW w:w="901" w:type="pct"/>
          </w:tcPr>
          <w:p w14:paraId="653E738F" w14:textId="77777777" w:rsidR="00F52811" w:rsidRDefault="00DF2218">
            <w:pPr>
              <w:keepNext/>
              <w:spacing w:before="20" w:after="20"/>
              <w:jc w:val="center"/>
              <w:rPr>
                <w:sz w:val="20"/>
              </w:rPr>
            </w:pPr>
            <w:r>
              <w:rPr>
                <w:sz w:val="20"/>
              </w:rPr>
              <w:t>1</w:t>
            </w:r>
          </w:p>
        </w:tc>
        <w:tc>
          <w:tcPr>
            <w:tcW w:w="1254" w:type="pct"/>
          </w:tcPr>
          <w:p w14:paraId="27E4292A" w14:textId="77777777" w:rsidR="00F52811" w:rsidRDefault="00DF2218">
            <w:pPr>
              <w:keepNext/>
              <w:spacing w:before="20" w:after="20"/>
              <w:jc w:val="center"/>
              <w:rPr>
                <w:sz w:val="20"/>
              </w:rPr>
            </w:pPr>
            <w:r>
              <w:rPr>
                <w:sz w:val="20"/>
              </w:rPr>
              <w:t>4</w:t>
            </w:r>
          </w:p>
        </w:tc>
        <w:tc>
          <w:tcPr>
            <w:tcW w:w="1325" w:type="pct"/>
          </w:tcPr>
          <w:p w14:paraId="770BFF87" w14:textId="77777777" w:rsidR="00F52811" w:rsidRDefault="00DF2218">
            <w:pPr>
              <w:keepNext/>
              <w:spacing w:before="20" w:after="20"/>
              <w:jc w:val="center"/>
              <w:rPr>
                <w:sz w:val="20"/>
              </w:rPr>
            </w:pPr>
            <w:r>
              <w:rPr>
                <w:sz w:val="20"/>
              </w:rPr>
              <w:t>250</w:t>
            </w:r>
            <w:del w:id="745" w:author="Author" w:date="2025-11-14T10:14:00Z">
              <w:r>
                <w:rPr>
                  <w:sz w:val="20"/>
                </w:rPr>
                <w:delText> ml</w:delText>
              </w:r>
            </w:del>
          </w:p>
        </w:tc>
      </w:tr>
      <w:tr w:rsidR="00F52811" w14:paraId="534EBD34" w14:textId="77777777">
        <w:tc>
          <w:tcPr>
            <w:tcW w:w="735" w:type="pct"/>
          </w:tcPr>
          <w:p w14:paraId="7A9B9CFE" w14:textId="77777777" w:rsidR="00F52811" w:rsidRDefault="00DF2218">
            <w:pPr>
              <w:keepNext/>
              <w:spacing w:before="20" w:after="20"/>
              <w:rPr>
                <w:sz w:val="20"/>
              </w:rPr>
            </w:pPr>
            <w:r>
              <w:rPr>
                <w:sz w:val="20"/>
              </w:rPr>
              <w:t>100</w:t>
            </w:r>
          </w:p>
        </w:tc>
        <w:tc>
          <w:tcPr>
            <w:tcW w:w="785" w:type="pct"/>
          </w:tcPr>
          <w:p w14:paraId="3EE2A95F" w14:textId="77777777" w:rsidR="00F52811" w:rsidRDefault="00DF2218">
            <w:pPr>
              <w:keepNext/>
              <w:spacing w:before="20" w:after="20"/>
              <w:jc w:val="center"/>
              <w:rPr>
                <w:sz w:val="20"/>
              </w:rPr>
            </w:pPr>
            <w:r>
              <w:rPr>
                <w:sz w:val="20"/>
              </w:rPr>
              <w:t>100</w:t>
            </w:r>
          </w:p>
        </w:tc>
        <w:tc>
          <w:tcPr>
            <w:tcW w:w="901" w:type="pct"/>
          </w:tcPr>
          <w:p w14:paraId="188866F9" w14:textId="77777777" w:rsidR="00F52811" w:rsidRDefault="00DF2218">
            <w:pPr>
              <w:keepNext/>
              <w:spacing w:before="20" w:after="20"/>
              <w:jc w:val="center"/>
              <w:rPr>
                <w:sz w:val="20"/>
              </w:rPr>
            </w:pPr>
            <w:r>
              <w:rPr>
                <w:sz w:val="20"/>
              </w:rPr>
              <w:t>1</w:t>
            </w:r>
          </w:p>
        </w:tc>
        <w:tc>
          <w:tcPr>
            <w:tcW w:w="1254" w:type="pct"/>
          </w:tcPr>
          <w:p w14:paraId="43E3208B" w14:textId="77777777" w:rsidR="00F52811" w:rsidRDefault="00DF2218">
            <w:pPr>
              <w:keepNext/>
              <w:spacing w:before="20" w:after="20"/>
              <w:jc w:val="center"/>
              <w:rPr>
                <w:sz w:val="20"/>
              </w:rPr>
            </w:pPr>
            <w:r>
              <w:rPr>
                <w:sz w:val="20"/>
              </w:rPr>
              <w:t>5</w:t>
            </w:r>
          </w:p>
        </w:tc>
        <w:tc>
          <w:tcPr>
            <w:tcW w:w="1325" w:type="pct"/>
          </w:tcPr>
          <w:p w14:paraId="7B645646" w14:textId="77777777" w:rsidR="00F52811" w:rsidRDefault="00DF2218">
            <w:pPr>
              <w:keepNext/>
              <w:spacing w:before="20" w:after="20"/>
              <w:jc w:val="center"/>
              <w:rPr>
                <w:sz w:val="20"/>
              </w:rPr>
            </w:pPr>
            <w:r>
              <w:rPr>
                <w:sz w:val="20"/>
              </w:rPr>
              <w:t>250</w:t>
            </w:r>
            <w:del w:id="746" w:author="Author" w:date="2025-11-14T10:14:00Z">
              <w:r>
                <w:rPr>
                  <w:sz w:val="20"/>
                </w:rPr>
                <w:delText> ml</w:delText>
              </w:r>
            </w:del>
          </w:p>
        </w:tc>
      </w:tr>
      <w:tr w:rsidR="00F52811" w14:paraId="72D4BE4F" w14:textId="77777777">
        <w:tc>
          <w:tcPr>
            <w:tcW w:w="735" w:type="pct"/>
          </w:tcPr>
          <w:p w14:paraId="0EBD64D0" w14:textId="77777777" w:rsidR="00F52811" w:rsidRDefault="00DF2218">
            <w:pPr>
              <w:keepNext/>
              <w:spacing w:before="20" w:after="20"/>
              <w:rPr>
                <w:sz w:val="20"/>
              </w:rPr>
            </w:pPr>
            <w:r>
              <w:rPr>
                <w:sz w:val="20"/>
              </w:rPr>
              <w:t>150</w:t>
            </w:r>
          </w:p>
        </w:tc>
        <w:tc>
          <w:tcPr>
            <w:tcW w:w="785" w:type="pct"/>
          </w:tcPr>
          <w:p w14:paraId="12D128C7" w14:textId="77777777" w:rsidR="00F52811" w:rsidRDefault="00DF2218">
            <w:pPr>
              <w:keepNext/>
              <w:spacing w:before="20" w:after="20"/>
              <w:jc w:val="center"/>
              <w:rPr>
                <w:sz w:val="20"/>
              </w:rPr>
            </w:pPr>
            <w:r>
              <w:rPr>
                <w:sz w:val="20"/>
              </w:rPr>
              <w:t>150</w:t>
            </w:r>
          </w:p>
        </w:tc>
        <w:tc>
          <w:tcPr>
            <w:tcW w:w="901" w:type="pct"/>
          </w:tcPr>
          <w:p w14:paraId="7D160A05" w14:textId="77777777" w:rsidR="00F52811" w:rsidRDefault="00DF2218">
            <w:pPr>
              <w:keepNext/>
              <w:spacing w:before="20" w:after="20"/>
              <w:jc w:val="center"/>
              <w:rPr>
                <w:sz w:val="20"/>
              </w:rPr>
            </w:pPr>
            <w:r>
              <w:rPr>
                <w:sz w:val="20"/>
              </w:rPr>
              <w:t>2</w:t>
            </w:r>
          </w:p>
        </w:tc>
        <w:tc>
          <w:tcPr>
            <w:tcW w:w="1254" w:type="pct"/>
          </w:tcPr>
          <w:p w14:paraId="518B56B4" w14:textId="77777777" w:rsidR="00F52811" w:rsidRDefault="00DF2218">
            <w:pPr>
              <w:keepNext/>
              <w:spacing w:before="20" w:after="20"/>
              <w:jc w:val="center"/>
              <w:rPr>
                <w:sz w:val="20"/>
              </w:rPr>
            </w:pPr>
            <w:r>
              <w:rPr>
                <w:sz w:val="20"/>
              </w:rPr>
              <w:t>7,5</w:t>
            </w:r>
          </w:p>
        </w:tc>
        <w:tc>
          <w:tcPr>
            <w:tcW w:w="1325" w:type="pct"/>
          </w:tcPr>
          <w:p w14:paraId="698A1F04" w14:textId="77777777" w:rsidR="00F52811" w:rsidRDefault="00DF2218">
            <w:pPr>
              <w:keepNext/>
              <w:spacing w:before="20" w:after="20"/>
              <w:jc w:val="center"/>
              <w:rPr>
                <w:sz w:val="20"/>
              </w:rPr>
            </w:pPr>
            <w:r>
              <w:rPr>
                <w:sz w:val="20"/>
              </w:rPr>
              <w:t>500</w:t>
            </w:r>
            <w:del w:id="747" w:author="Author" w:date="2025-11-14T10:14:00Z">
              <w:r>
                <w:rPr>
                  <w:sz w:val="20"/>
                </w:rPr>
                <w:delText> ml</w:delText>
              </w:r>
            </w:del>
          </w:p>
        </w:tc>
      </w:tr>
      <w:tr w:rsidR="00F52811" w14:paraId="27F9ED78" w14:textId="77777777">
        <w:tc>
          <w:tcPr>
            <w:tcW w:w="735" w:type="pct"/>
          </w:tcPr>
          <w:p w14:paraId="6695BF14" w14:textId="77777777" w:rsidR="00F52811" w:rsidRDefault="00DF2218">
            <w:pPr>
              <w:keepNext/>
              <w:spacing w:before="20" w:after="20"/>
              <w:rPr>
                <w:sz w:val="20"/>
              </w:rPr>
            </w:pPr>
            <w:r>
              <w:rPr>
                <w:sz w:val="20"/>
              </w:rPr>
              <w:t>200</w:t>
            </w:r>
          </w:p>
        </w:tc>
        <w:tc>
          <w:tcPr>
            <w:tcW w:w="785" w:type="pct"/>
          </w:tcPr>
          <w:p w14:paraId="19D04F24" w14:textId="77777777" w:rsidR="00F52811" w:rsidRDefault="00DF2218">
            <w:pPr>
              <w:keepNext/>
              <w:spacing w:before="20" w:after="20"/>
              <w:jc w:val="center"/>
              <w:rPr>
                <w:sz w:val="20"/>
              </w:rPr>
            </w:pPr>
            <w:r>
              <w:rPr>
                <w:sz w:val="20"/>
              </w:rPr>
              <w:t>200</w:t>
            </w:r>
          </w:p>
        </w:tc>
        <w:tc>
          <w:tcPr>
            <w:tcW w:w="901" w:type="pct"/>
          </w:tcPr>
          <w:p w14:paraId="6778C8A1" w14:textId="77777777" w:rsidR="00F52811" w:rsidRDefault="00DF2218">
            <w:pPr>
              <w:keepNext/>
              <w:spacing w:before="20" w:after="20"/>
              <w:jc w:val="center"/>
              <w:rPr>
                <w:sz w:val="20"/>
              </w:rPr>
            </w:pPr>
            <w:r>
              <w:rPr>
                <w:sz w:val="20"/>
              </w:rPr>
              <w:t>2</w:t>
            </w:r>
          </w:p>
        </w:tc>
        <w:tc>
          <w:tcPr>
            <w:tcW w:w="1254" w:type="pct"/>
          </w:tcPr>
          <w:p w14:paraId="1FB5BD4E" w14:textId="77777777" w:rsidR="00F52811" w:rsidRDefault="00DF2218">
            <w:pPr>
              <w:keepNext/>
              <w:spacing w:before="20" w:after="20"/>
              <w:jc w:val="center"/>
              <w:rPr>
                <w:sz w:val="20"/>
              </w:rPr>
            </w:pPr>
            <w:r>
              <w:rPr>
                <w:sz w:val="20"/>
              </w:rPr>
              <w:t>10</w:t>
            </w:r>
          </w:p>
        </w:tc>
        <w:tc>
          <w:tcPr>
            <w:tcW w:w="1325" w:type="pct"/>
          </w:tcPr>
          <w:p w14:paraId="1A2C13A2" w14:textId="77777777" w:rsidR="00F52811" w:rsidRDefault="00DF2218">
            <w:pPr>
              <w:keepNext/>
              <w:spacing w:before="20" w:after="20"/>
              <w:jc w:val="center"/>
              <w:rPr>
                <w:sz w:val="20"/>
              </w:rPr>
            </w:pPr>
            <w:r>
              <w:rPr>
                <w:sz w:val="20"/>
              </w:rPr>
              <w:t>500</w:t>
            </w:r>
            <w:del w:id="748" w:author="Author" w:date="2025-11-14T10:14:00Z">
              <w:r>
                <w:rPr>
                  <w:sz w:val="20"/>
                </w:rPr>
                <w:delText> ml</w:delText>
              </w:r>
            </w:del>
          </w:p>
        </w:tc>
      </w:tr>
    </w:tbl>
    <w:p w14:paraId="3A17D03D" w14:textId="77777777" w:rsidR="00F52811" w:rsidRDefault="00DF2218">
      <w:pPr>
        <w:rPr>
          <w:sz w:val="20"/>
        </w:rPr>
      </w:pPr>
      <w:r>
        <w:rPr>
          <w:sz w:val="20"/>
          <w:vertAlign w:val="superscript"/>
        </w:rPr>
        <w:t>1</w:t>
      </w:r>
      <w:r>
        <w:rPr>
          <w:sz w:val="20"/>
        </w:rPr>
        <w:t xml:space="preserve"> Dokładną dawkę należy obliczyć na podstawie masy ciała konkretnego pacjenta.</w:t>
      </w:r>
    </w:p>
    <w:p w14:paraId="3E9C7E1D" w14:textId="77777777" w:rsidR="00F52811" w:rsidRDefault="00F52811">
      <w:pPr>
        <w:rPr>
          <w:sz w:val="20"/>
        </w:rPr>
      </w:pPr>
    </w:p>
    <w:p w14:paraId="149F0318" w14:textId="77777777" w:rsidR="00F52811" w:rsidRDefault="00DF2218">
      <w:pPr>
        <w:keepNext/>
        <w:rPr>
          <w:sz w:val="20"/>
        </w:rPr>
      </w:pPr>
      <w:r>
        <w:rPr>
          <w:sz w:val="20"/>
        </w:rPr>
        <w:t xml:space="preserve">Dla mas ciała pacjentów </w:t>
      </w:r>
      <w:ins w:id="749" w:author="Author" w:date="2025-11-14T10:14:00Z">
        <w:r>
          <w:rPr>
            <w:sz w:val="20"/>
          </w:rPr>
          <w:t xml:space="preserve">dorosłych </w:t>
        </w:r>
      </w:ins>
      <w:r>
        <w:rPr>
          <w:sz w:val="20"/>
        </w:rPr>
        <w:t xml:space="preserve">w zakresie </w:t>
      </w:r>
      <w:r>
        <w:rPr>
          <w:b/>
          <w:sz w:val="20"/>
        </w:rPr>
        <w:t>≥ 40 kg–</w:t>
      </w:r>
      <w:ins w:id="750" w:author="Author" w:date="2025-11-14T10:14:00Z">
        <w:r>
          <w:rPr>
            <w:b/>
            <w:sz w:val="20"/>
          </w:rPr>
          <w:t>&lt; 50 </w:t>
        </w:r>
      </w:ins>
      <w:del w:id="751" w:author="Author" w:date="2025-11-14T10:14:00Z">
        <w:r>
          <w:rPr>
            <w:b/>
            <w:sz w:val="20"/>
          </w:rPr>
          <w:delText>49 </w:delText>
        </w:r>
      </w:del>
      <w:r>
        <w:rPr>
          <w:b/>
          <w:sz w:val="20"/>
        </w:rPr>
        <w:t>kg</w:t>
      </w:r>
      <w:r>
        <w:rPr>
          <w:sz w:val="20"/>
        </w:rPr>
        <w:t>:</w:t>
      </w:r>
    </w:p>
    <w:p w14:paraId="33465A0E" w14:textId="77777777" w:rsidR="00F52811" w:rsidRDefault="00DF2218">
      <w:pPr>
        <w:rPr>
          <w:sz w:val="20"/>
        </w:rPr>
      </w:pPr>
      <w:r>
        <w:rPr>
          <w:sz w:val="20"/>
        </w:rPr>
        <w:t>Obliczyć objętość wymaganą do sporządzenia roztworu na podstawie masy ciała pacjenta i wstrzyknąć do worka infuzyjnego o pojemności 100 ml.</w:t>
      </w:r>
    </w:p>
    <w:p w14:paraId="2CF9969D" w14:textId="77777777" w:rsidR="00F52811" w:rsidRDefault="00F52811">
      <w:pPr>
        <w:rPr>
          <w:sz w:val="20"/>
        </w:rPr>
      </w:pPr>
    </w:p>
    <w:p w14:paraId="7E13E278" w14:textId="77777777" w:rsidR="00F52811" w:rsidRDefault="00DF2218">
      <w:pPr>
        <w:keepNext/>
        <w:rPr>
          <w:sz w:val="20"/>
        </w:rPr>
      </w:pPr>
      <w:r>
        <w:rPr>
          <w:sz w:val="20"/>
        </w:rPr>
        <w:t xml:space="preserve">Dla mas ciała pacjentów </w:t>
      </w:r>
      <w:ins w:id="752" w:author="Author" w:date="2025-11-14T10:14:00Z">
        <w:r>
          <w:rPr>
            <w:sz w:val="20"/>
          </w:rPr>
          <w:t xml:space="preserve">dorosłych </w:t>
        </w:r>
      </w:ins>
      <w:r>
        <w:rPr>
          <w:sz w:val="20"/>
        </w:rPr>
        <w:t xml:space="preserve">w zakresie </w:t>
      </w:r>
      <w:r>
        <w:rPr>
          <w:b/>
          <w:sz w:val="20"/>
        </w:rPr>
        <w:t>50 kg–100 kg</w:t>
      </w:r>
      <w:r>
        <w:rPr>
          <w:sz w:val="20"/>
        </w:rPr>
        <w:t>:</w:t>
      </w:r>
    </w:p>
    <w:p w14:paraId="5BE402D6" w14:textId="77777777" w:rsidR="00F52811" w:rsidRDefault="00DF2218">
      <w:pPr>
        <w:rPr>
          <w:sz w:val="20"/>
        </w:rPr>
      </w:pPr>
      <w:r>
        <w:rPr>
          <w:sz w:val="20"/>
        </w:rPr>
        <w:t>Obliczyć objętość wymaganą do sporządzenia roztworu na podstawie masy ciała pacjenta i wstrzyknąć do worka infuzyjnego o pojemności 250 ml.</w:t>
      </w:r>
    </w:p>
    <w:p w14:paraId="554DC5A6" w14:textId="77777777" w:rsidR="00F52811" w:rsidRDefault="00F52811">
      <w:pPr>
        <w:rPr>
          <w:sz w:val="20"/>
        </w:rPr>
      </w:pPr>
    </w:p>
    <w:p w14:paraId="23A45F74" w14:textId="77777777" w:rsidR="00F52811" w:rsidRDefault="00DF2218">
      <w:pPr>
        <w:keepNext/>
        <w:rPr>
          <w:sz w:val="20"/>
        </w:rPr>
      </w:pPr>
      <w:r>
        <w:rPr>
          <w:sz w:val="20"/>
        </w:rPr>
        <w:t xml:space="preserve">Dla mas ciała pacjentów </w:t>
      </w:r>
      <w:ins w:id="753" w:author="Author" w:date="2025-11-14T10:14:00Z">
        <w:r>
          <w:rPr>
            <w:sz w:val="20"/>
          </w:rPr>
          <w:t xml:space="preserve">dorosłych </w:t>
        </w:r>
      </w:ins>
      <w:r>
        <w:rPr>
          <w:sz w:val="20"/>
        </w:rPr>
        <w:t>&gt; </w:t>
      </w:r>
      <w:r>
        <w:rPr>
          <w:b/>
          <w:sz w:val="20"/>
        </w:rPr>
        <w:t>100 kg</w:t>
      </w:r>
      <w:r>
        <w:rPr>
          <w:sz w:val="20"/>
        </w:rPr>
        <w:t>:</w:t>
      </w:r>
    </w:p>
    <w:p w14:paraId="73EE9910" w14:textId="77777777" w:rsidR="00F52811" w:rsidRDefault="00DF2218">
      <w:pPr>
        <w:rPr>
          <w:ins w:id="754" w:author="Author" w:date="2025-11-14T10:15:00Z"/>
          <w:sz w:val="20"/>
        </w:rPr>
      </w:pPr>
      <w:r>
        <w:rPr>
          <w:sz w:val="20"/>
        </w:rPr>
        <w:t>Obliczyć objętość wymaganą do sporządzenia roztworu na podstawie masy ciała pacjenta i wstrzyknąć do worka infuzyjnego o pojemności 500 ml.</w:t>
      </w:r>
    </w:p>
    <w:p w14:paraId="2372F64C" w14:textId="77777777" w:rsidR="00F52811" w:rsidRDefault="00F52811">
      <w:pPr>
        <w:rPr>
          <w:sz w:val="20"/>
        </w:rPr>
      </w:pPr>
    </w:p>
    <w:p w14:paraId="0C5F8247" w14:textId="77777777" w:rsidR="00F52811" w:rsidRDefault="00DF2218">
      <w:pPr>
        <w:pStyle w:val="Caption"/>
        <w:keepNext/>
        <w:spacing w:after="120"/>
        <w:rPr>
          <w:ins w:id="755" w:author="Author" w:date="2025-11-14T15:15:00Z"/>
          <w:sz w:val="22"/>
          <w:szCs w:val="22"/>
          <w:vertAlign w:val="superscript"/>
        </w:rPr>
      </w:pPr>
      <w:ins w:id="756" w:author="Author" w:date="2025-11-14T15:15:00Z">
        <w:r>
          <w:rPr>
            <w:sz w:val="22"/>
            <w:szCs w:val="22"/>
          </w:rPr>
          <w:t>Tabela 2</w:t>
        </w:r>
        <w:r>
          <w:rPr>
            <w:sz w:val="22"/>
            <w:szCs w:val="22"/>
          </w:rPr>
          <w:tab/>
          <w:t xml:space="preserve">Przykładowe obliczenia dla </w:t>
        </w:r>
        <w:r>
          <w:rPr>
            <w:rFonts w:eastAsia="Times New Roman"/>
            <w:bCs w:val="0"/>
            <w:sz w:val="24"/>
            <w:szCs w:val="24"/>
            <w:lang w:eastAsia="en-US"/>
          </w:rPr>
          <w:t>młodzieży (w wieku 12–17 lat) o masie ciała od 50 kg do 90 kg</w:t>
        </w:r>
        <w:r>
          <w:rPr>
            <w:rFonts w:eastAsia="Times New Roman"/>
            <w:bCs w:val="0"/>
            <w:sz w:val="24"/>
            <w:szCs w:val="24"/>
            <w:vertAlign w:val="superscript"/>
            <w:lang w:eastAsia="en-US"/>
          </w:rPr>
          <w:t>1</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A0" w:firstRow="1" w:lastRow="0" w:firstColumn="1" w:lastColumn="0" w:noHBand="0" w:noVBand="0"/>
      </w:tblPr>
      <w:tblGrid>
        <w:gridCol w:w="1330"/>
        <w:gridCol w:w="1423"/>
        <w:gridCol w:w="1633"/>
        <w:gridCol w:w="2272"/>
        <w:gridCol w:w="2403"/>
      </w:tblGrid>
      <w:tr w:rsidR="00F52811" w14:paraId="50F4ADEC" w14:textId="77777777">
        <w:trPr>
          <w:ins w:id="757" w:author="Author" w:date="2025-11-14T15:15:00Z"/>
        </w:trPr>
        <w:tc>
          <w:tcPr>
            <w:tcW w:w="734" w:type="pct"/>
            <w:vAlign w:val="center"/>
          </w:tcPr>
          <w:p w14:paraId="471587E7" w14:textId="77777777" w:rsidR="00F52811" w:rsidRDefault="00DF2218">
            <w:pPr>
              <w:pStyle w:val="Caption"/>
              <w:keepNext/>
              <w:spacing w:before="20"/>
              <w:jc w:val="center"/>
              <w:rPr>
                <w:ins w:id="758" w:author="Author" w:date="2025-11-14T15:15:00Z"/>
                <w:b w:val="0"/>
              </w:rPr>
            </w:pPr>
            <w:ins w:id="759" w:author="Author" w:date="2025-11-14T15:15:00Z">
              <w:r>
                <w:t>Masa ciała pacjenta</w:t>
              </w:r>
            </w:ins>
          </w:p>
          <w:p w14:paraId="200B85E8" w14:textId="77777777" w:rsidR="00F52811" w:rsidRDefault="00DF2218">
            <w:pPr>
              <w:keepNext/>
              <w:spacing w:before="20" w:after="20"/>
              <w:jc w:val="center"/>
              <w:rPr>
                <w:ins w:id="760" w:author="Author" w:date="2025-11-14T15:15:00Z"/>
                <w:b/>
                <w:sz w:val="20"/>
              </w:rPr>
            </w:pPr>
            <w:ins w:id="761" w:author="Author" w:date="2025-11-14T15:15:00Z">
              <w:r>
                <w:rPr>
                  <w:b/>
                  <w:sz w:val="20"/>
                </w:rPr>
                <w:t>(kg)</w:t>
              </w:r>
            </w:ins>
          </w:p>
        </w:tc>
        <w:tc>
          <w:tcPr>
            <w:tcW w:w="785" w:type="pct"/>
            <w:vAlign w:val="center"/>
          </w:tcPr>
          <w:p w14:paraId="751CD8B7" w14:textId="77777777" w:rsidR="00F52811" w:rsidRDefault="00DF2218">
            <w:pPr>
              <w:keepNext/>
              <w:spacing w:before="20" w:after="20"/>
              <w:jc w:val="center"/>
              <w:rPr>
                <w:ins w:id="762" w:author="Author" w:date="2025-11-14T15:15:00Z"/>
                <w:b/>
                <w:sz w:val="20"/>
              </w:rPr>
            </w:pPr>
            <w:ins w:id="763" w:author="Author" w:date="2025-11-14T15:15:00Z">
              <w:r>
                <w:rPr>
                  <w:b/>
                  <w:sz w:val="20"/>
                </w:rPr>
                <w:t>Dawka całkowita</w:t>
              </w:r>
            </w:ins>
          </w:p>
          <w:p w14:paraId="6EB2D099" w14:textId="77777777" w:rsidR="00F52811" w:rsidRDefault="00DF2218">
            <w:pPr>
              <w:keepNext/>
              <w:spacing w:before="20" w:after="20"/>
              <w:jc w:val="center"/>
              <w:rPr>
                <w:ins w:id="764" w:author="Author" w:date="2025-11-14T15:15:00Z"/>
                <w:b/>
                <w:sz w:val="20"/>
              </w:rPr>
            </w:pPr>
            <w:ins w:id="765" w:author="Author" w:date="2025-11-14T15:15:00Z">
              <w:r>
                <w:rPr>
                  <w:b/>
                  <w:sz w:val="20"/>
                </w:rPr>
                <w:t>(mg)</w:t>
              </w:r>
            </w:ins>
          </w:p>
        </w:tc>
        <w:tc>
          <w:tcPr>
            <w:tcW w:w="901" w:type="pct"/>
            <w:vAlign w:val="center"/>
          </w:tcPr>
          <w:p w14:paraId="5CF981FB" w14:textId="77777777" w:rsidR="00F52811" w:rsidRDefault="00DF2218">
            <w:pPr>
              <w:keepNext/>
              <w:spacing w:before="20" w:after="20"/>
              <w:jc w:val="center"/>
              <w:rPr>
                <w:ins w:id="766" w:author="Author" w:date="2025-11-14T15:15:00Z"/>
                <w:b/>
                <w:sz w:val="20"/>
              </w:rPr>
            </w:pPr>
            <w:ins w:id="767" w:author="Author" w:date="2025-11-14T15:15:00Z">
              <w:r>
                <w:rPr>
                  <w:b/>
                  <w:sz w:val="20"/>
                </w:rPr>
                <w:t>Liczba fiolek potrzebnych do rekonstytucji</w:t>
              </w:r>
            </w:ins>
          </w:p>
        </w:tc>
        <w:tc>
          <w:tcPr>
            <w:tcW w:w="1254" w:type="pct"/>
            <w:vAlign w:val="center"/>
          </w:tcPr>
          <w:p w14:paraId="6AFC5286" w14:textId="77777777" w:rsidR="00F52811" w:rsidRDefault="00DF2218">
            <w:pPr>
              <w:keepNext/>
              <w:spacing w:before="20" w:after="20"/>
              <w:jc w:val="center"/>
              <w:rPr>
                <w:ins w:id="768" w:author="Author" w:date="2025-11-14T15:15:00Z"/>
                <w:b/>
                <w:sz w:val="20"/>
              </w:rPr>
            </w:pPr>
            <w:ins w:id="769" w:author="Author" w:date="2025-11-14T15:15:00Z">
              <w:r>
                <w:rPr>
                  <w:b/>
                  <w:sz w:val="20"/>
                </w:rPr>
                <w:t>Całkowita objętość do rozcieńczenia (ml)</w:t>
              </w:r>
            </w:ins>
          </w:p>
        </w:tc>
        <w:tc>
          <w:tcPr>
            <w:tcW w:w="1326" w:type="pct"/>
            <w:vAlign w:val="center"/>
          </w:tcPr>
          <w:p w14:paraId="6CF6BE70" w14:textId="77777777" w:rsidR="00F52811" w:rsidRDefault="00DF2218">
            <w:pPr>
              <w:keepNext/>
              <w:spacing w:before="20" w:after="20"/>
              <w:jc w:val="center"/>
              <w:rPr>
                <w:ins w:id="770" w:author="Author" w:date="2025-11-14T15:15:00Z"/>
                <w:b/>
                <w:sz w:val="20"/>
              </w:rPr>
            </w:pPr>
            <w:ins w:id="771" w:author="Author" w:date="2025-11-14T15:15:00Z">
              <w:r>
                <w:rPr>
                  <w:b/>
                  <w:sz w:val="20"/>
                </w:rPr>
                <w:t>Zalecana wielkość worka infuzyjnego (ml)</w:t>
              </w:r>
            </w:ins>
          </w:p>
        </w:tc>
      </w:tr>
      <w:tr w:rsidR="00F52811" w14:paraId="65047B74" w14:textId="77777777">
        <w:trPr>
          <w:ins w:id="772" w:author="Author" w:date="2025-11-14T15:15:00Z"/>
        </w:trPr>
        <w:tc>
          <w:tcPr>
            <w:tcW w:w="734" w:type="pct"/>
          </w:tcPr>
          <w:p w14:paraId="55C10B7A" w14:textId="77777777" w:rsidR="00F52811" w:rsidRDefault="00DF2218">
            <w:pPr>
              <w:keepNext/>
              <w:spacing w:before="20" w:after="20"/>
              <w:jc w:val="center"/>
              <w:rPr>
                <w:ins w:id="773" w:author="Author" w:date="2025-11-14T15:15:00Z"/>
                <w:sz w:val="20"/>
              </w:rPr>
              <w:pPrChange w:id="774" w:author="Author" w:date="2025-11-18T11:06:00Z">
                <w:pPr>
                  <w:keepNext/>
                  <w:spacing w:before="20" w:after="20"/>
                </w:pPr>
              </w:pPrChange>
            </w:pPr>
            <w:ins w:id="775" w:author="Author" w:date="2025-11-14T15:15:00Z">
              <w:r>
                <w:t>50</w:t>
              </w:r>
            </w:ins>
          </w:p>
        </w:tc>
        <w:tc>
          <w:tcPr>
            <w:tcW w:w="785" w:type="pct"/>
          </w:tcPr>
          <w:p w14:paraId="69E231DE" w14:textId="77777777" w:rsidR="00F52811" w:rsidRDefault="00DF2218">
            <w:pPr>
              <w:spacing w:before="20" w:after="20"/>
              <w:jc w:val="center"/>
              <w:rPr>
                <w:ins w:id="776" w:author="Author" w:date="2025-11-14T15:15:00Z"/>
                <w:sz w:val="20"/>
              </w:rPr>
            </w:pPr>
            <w:ins w:id="777" w:author="Author" w:date="2025-11-14T15:15:00Z">
              <w:r>
                <w:t>50</w:t>
              </w:r>
            </w:ins>
          </w:p>
        </w:tc>
        <w:tc>
          <w:tcPr>
            <w:tcW w:w="901" w:type="pct"/>
          </w:tcPr>
          <w:p w14:paraId="259FF6BB" w14:textId="77777777" w:rsidR="00F52811" w:rsidRDefault="00DF2218">
            <w:pPr>
              <w:spacing w:before="20" w:after="20"/>
              <w:jc w:val="center"/>
              <w:rPr>
                <w:ins w:id="778" w:author="Author" w:date="2025-11-14T15:15:00Z"/>
                <w:sz w:val="20"/>
              </w:rPr>
            </w:pPr>
            <w:ins w:id="779" w:author="Author" w:date="2025-11-14T15:15:00Z">
              <w:r>
                <w:t>1</w:t>
              </w:r>
            </w:ins>
          </w:p>
        </w:tc>
        <w:tc>
          <w:tcPr>
            <w:tcW w:w="1254" w:type="pct"/>
          </w:tcPr>
          <w:p w14:paraId="04C918B0" w14:textId="77777777" w:rsidR="00F52811" w:rsidRDefault="00DF2218">
            <w:pPr>
              <w:spacing w:before="20" w:after="20"/>
              <w:jc w:val="center"/>
              <w:rPr>
                <w:ins w:id="780" w:author="Author" w:date="2025-11-14T15:15:00Z"/>
                <w:sz w:val="20"/>
              </w:rPr>
            </w:pPr>
            <w:ins w:id="781" w:author="Author" w:date="2025-11-14T15:16:00Z">
              <w:r>
                <w:t>2</w:t>
              </w:r>
            </w:ins>
            <w:ins w:id="782" w:author="Author" w:date="2025-11-18T11:10:00Z">
              <w:r>
                <w:t>,</w:t>
              </w:r>
            </w:ins>
            <w:ins w:id="783" w:author="Author" w:date="2025-11-14T15:16:00Z">
              <w:r>
                <w:t>5</w:t>
              </w:r>
            </w:ins>
          </w:p>
        </w:tc>
        <w:tc>
          <w:tcPr>
            <w:tcW w:w="1326" w:type="pct"/>
          </w:tcPr>
          <w:p w14:paraId="31C4C69E" w14:textId="77777777" w:rsidR="00F52811" w:rsidRDefault="00DF2218">
            <w:pPr>
              <w:spacing w:before="20" w:after="20"/>
              <w:jc w:val="center"/>
              <w:rPr>
                <w:ins w:id="784" w:author="Author" w:date="2025-11-14T15:15:00Z"/>
                <w:sz w:val="20"/>
              </w:rPr>
            </w:pPr>
            <w:ins w:id="785" w:author="Author" w:date="2025-11-14T15:15:00Z">
              <w:r>
                <w:t>250</w:t>
              </w:r>
            </w:ins>
          </w:p>
        </w:tc>
      </w:tr>
      <w:tr w:rsidR="00F52811" w14:paraId="14EF5807" w14:textId="77777777">
        <w:trPr>
          <w:ins w:id="786" w:author="Author" w:date="2025-11-14T15:15:00Z"/>
        </w:trPr>
        <w:tc>
          <w:tcPr>
            <w:tcW w:w="734" w:type="pct"/>
          </w:tcPr>
          <w:p w14:paraId="78010C18" w14:textId="77777777" w:rsidR="00F52811" w:rsidRDefault="00DF2218">
            <w:pPr>
              <w:keepNext/>
              <w:spacing w:before="20" w:after="20"/>
              <w:jc w:val="center"/>
              <w:rPr>
                <w:ins w:id="787" w:author="Author" w:date="2025-11-14T15:15:00Z"/>
                <w:sz w:val="20"/>
              </w:rPr>
              <w:pPrChange w:id="788" w:author="Author" w:date="2025-11-18T11:06:00Z">
                <w:pPr>
                  <w:keepNext/>
                  <w:spacing w:before="20" w:after="20"/>
                </w:pPr>
              </w:pPrChange>
            </w:pPr>
            <w:ins w:id="789" w:author="Author" w:date="2025-11-14T15:15:00Z">
              <w:r>
                <w:t>60</w:t>
              </w:r>
            </w:ins>
          </w:p>
        </w:tc>
        <w:tc>
          <w:tcPr>
            <w:tcW w:w="785" w:type="pct"/>
          </w:tcPr>
          <w:p w14:paraId="5B39F7B1" w14:textId="77777777" w:rsidR="00F52811" w:rsidRDefault="00DF2218">
            <w:pPr>
              <w:spacing w:before="20" w:after="20"/>
              <w:jc w:val="center"/>
              <w:rPr>
                <w:ins w:id="790" w:author="Author" w:date="2025-11-14T15:15:00Z"/>
                <w:sz w:val="20"/>
              </w:rPr>
            </w:pPr>
            <w:ins w:id="791" w:author="Author" w:date="2025-11-14T15:15:00Z">
              <w:r>
                <w:t>60</w:t>
              </w:r>
            </w:ins>
          </w:p>
        </w:tc>
        <w:tc>
          <w:tcPr>
            <w:tcW w:w="901" w:type="pct"/>
          </w:tcPr>
          <w:p w14:paraId="59E02E9F" w14:textId="77777777" w:rsidR="00F52811" w:rsidRDefault="00DF2218">
            <w:pPr>
              <w:spacing w:before="20" w:after="20"/>
              <w:jc w:val="center"/>
              <w:rPr>
                <w:ins w:id="792" w:author="Author" w:date="2025-11-14T15:15:00Z"/>
                <w:sz w:val="20"/>
              </w:rPr>
            </w:pPr>
            <w:ins w:id="793" w:author="Author" w:date="2025-11-14T15:15:00Z">
              <w:r>
                <w:t>1</w:t>
              </w:r>
            </w:ins>
          </w:p>
        </w:tc>
        <w:tc>
          <w:tcPr>
            <w:tcW w:w="1254" w:type="pct"/>
          </w:tcPr>
          <w:p w14:paraId="08696421" w14:textId="77777777" w:rsidR="00F52811" w:rsidRDefault="00DF2218">
            <w:pPr>
              <w:spacing w:before="20" w:after="20"/>
              <w:jc w:val="center"/>
              <w:rPr>
                <w:ins w:id="794" w:author="Author" w:date="2025-11-14T15:15:00Z"/>
                <w:sz w:val="20"/>
              </w:rPr>
            </w:pPr>
            <w:ins w:id="795" w:author="Author" w:date="2025-11-14T15:16:00Z">
              <w:r>
                <w:t>3</w:t>
              </w:r>
            </w:ins>
          </w:p>
        </w:tc>
        <w:tc>
          <w:tcPr>
            <w:tcW w:w="1326" w:type="pct"/>
          </w:tcPr>
          <w:p w14:paraId="4E32FBB6" w14:textId="77777777" w:rsidR="00F52811" w:rsidRDefault="00DF2218">
            <w:pPr>
              <w:spacing w:before="20" w:after="20"/>
              <w:jc w:val="center"/>
              <w:rPr>
                <w:ins w:id="796" w:author="Author" w:date="2025-11-14T15:15:00Z"/>
                <w:sz w:val="20"/>
              </w:rPr>
            </w:pPr>
            <w:ins w:id="797" w:author="Author" w:date="2025-11-14T15:15:00Z">
              <w:r>
                <w:t>250</w:t>
              </w:r>
            </w:ins>
          </w:p>
        </w:tc>
      </w:tr>
      <w:tr w:rsidR="00F52811" w14:paraId="1570A0F0" w14:textId="77777777">
        <w:trPr>
          <w:ins w:id="798" w:author="Author" w:date="2025-11-14T15:15:00Z"/>
        </w:trPr>
        <w:tc>
          <w:tcPr>
            <w:tcW w:w="734" w:type="pct"/>
          </w:tcPr>
          <w:p w14:paraId="3D10AF07" w14:textId="77777777" w:rsidR="00F52811" w:rsidRDefault="00DF2218">
            <w:pPr>
              <w:keepNext/>
              <w:spacing w:before="20" w:after="20"/>
              <w:jc w:val="center"/>
              <w:rPr>
                <w:ins w:id="799" w:author="Author" w:date="2025-11-14T15:15:00Z"/>
                <w:sz w:val="20"/>
              </w:rPr>
              <w:pPrChange w:id="800" w:author="Author" w:date="2025-11-18T11:06:00Z">
                <w:pPr>
                  <w:keepNext/>
                  <w:spacing w:before="20" w:after="20"/>
                </w:pPr>
              </w:pPrChange>
            </w:pPr>
            <w:ins w:id="801" w:author="Author" w:date="2025-11-14T15:15:00Z">
              <w:r>
                <w:t>70</w:t>
              </w:r>
            </w:ins>
          </w:p>
        </w:tc>
        <w:tc>
          <w:tcPr>
            <w:tcW w:w="785" w:type="pct"/>
          </w:tcPr>
          <w:p w14:paraId="44177902" w14:textId="77777777" w:rsidR="00F52811" w:rsidRDefault="00DF2218">
            <w:pPr>
              <w:spacing w:before="20" w:after="20"/>
              <w:jc w:val="center"/>
              <w:rPr>
                <w:ins w:id="802" w:author="Author" w:date="2025-11-14T15:15:00Z"/>
                <w:sz w:val="20"/>
              </w:rPr>
            </w:pPr>
            <w:ins w:id="803" w:author="Author" w:date="2025-11-14T15:15:00Z">
              <w:r>
                <w:t>70</w:t>
              </w:r>
            </w:ins>
          </w:p>
        </w:tc>
        <w:tc>
          <w:tcPr>
            <w:tcW w:w="901" w:type="pct"/>
          </w:tcPr>
          <w:p w14:paraId="538A16EB" w14:textId="77777777" w:rsidR="00F52811" w:rsidRDefault="00DF2218">
            <w:pPr>
              <w:spacing w:before="20" w:after="20"/>
              <w:jc w:val="center"/>
              <w:rPr>
                <w:ins w:id="804" w:author="Author" w:date="2025-11-14T15:15:00Z"/>
                <w:sz w:val="20"/>
              </w:rPr>
            </w:pPr>
            <w:ins w:id="805" w:author="Author" w:date="2025-11-14T15:15:00Z">
              <w:r>
                <w:t>1</w:t>
              </w:r>
            </w:ins>
          </w:p>
        </w:tc>
        <w:tc>
          <w:tcPr>
            <w:tcW w:w="1254" w:type="pct"/>
          </w:tcPr>
          <w:p w14:paraId="739E235D" w14:textId="77777777" w:rsidR="00F52811" w:rsidRDefault="00DF2218">
            <w:pPr>
              <w:spacing w:before="20" w:after="20"/>
              <w:jc w:val="center"/>
              <w:rPr>
                <w:ins w:id="806" w:author="Author" w:date="2025-11-14T15:15:00Z"/>
                <w:sz w:val="20"/>
              </w:rPr>
            </w:pPr>
            <w:ins w:id="807" w:author="Author" w:date="2025-11-14T15:16:00Z">
              <w:r>
                <w:t>3</w:t>
              </w:r>
            </w:ins>
            <w:ins w:id="808" w:author="Author" w:date="2025-11-18T11:10:00Z">
              <w:r>
                <w:t>,</w:t>
              </w:r>
            </w:ins>
            <w:ins w:id="809" w:author="Author" w:date="2025-11-14T15:16:00Z">
              <w:r>
                <w:t>5</w:t>
              </w:r>
            </w:ins>
          </w:p>
        </w:tc>
        <w:tc>
          <w:tcPr>
            <w:tcW w:w="1326" w:type="pct"/>
          </w:tcPr>
          <w:p w14:paraId="14BF9981" w14:textId="77777777" w:rsidR="00F52811" w:rsidRDefault="00DF2218">
            <w:pPr>
              <w:spacing w:before="20" w:after="20"/>
              <w:jc w:val="center"/>
              <w:rPr>
                <w:ins w:id="810" w:author="Author" w:date="2025-11-14T15:15:00Z"/>
                <w:sz w:val="20"/>
              </w:rPr>
            </w:pPr>
            <w:ins w:id="811" w:author="Author" w:date="2025-11-14T15:15:00Z">
              <w:r>
                <w:t>250</w:t>
              </w:r>
            </w:ins>
          </w:p>
        </w:tc>
      </w:tr>
      <w:tr w:rsidR="00F52811" w14:paraId="69C01D27" w14:textId="77777777">
        <w:trPr>
          <w:ins w:id="812" w:author="Author" w:date="2025-11-14T15:15:00Z"/>
        </w:trPr>
        <w:tc>
          <w:tcPr>
            <w:tcW w:w="734" w:type="pct"/>
          </w:tcPr>
          <w:p w14:paraId="1CDADE12" w14:textId="77777777" w:rsidR="00F52811" w:rsidRDefault="00DF2218">
            <w:pPr>
              <w:keepNext/>
              <w:spacing w:before="20" w:after="20"/>
              <w:jc w:val="center"/>
              <w:rPr>
                <w:ins w:id="813" w:author="Author" w:date="2025-11-14T15:15:00Z"/>
                <w:sz w:val="20"/>
              </w:rPr>
              <w:pPrChange w:id="814" w:author="Author" w:date="2025-11-18T11:06:00Z">
                <w:pPr>
                  <w:keepNext/>
                  <w:spacing w:before="20" w:after="20"/>
                </w:pPr>
              </w:pPrChange>
            </w:pPr>
            <w:ins w:id="815" w:author="Author" w:date="2025-11-14T15:15:00Z">
              <w:r>
                <w:t>80</w:t>
              </w:r>
            </w:ins>
          </w:p>
        </w:tc>
        <w:tc>
          <w:tcPr>
            <w:tcW w:w="785" w:type="pct"/>
          </w:tcPr>
          <w:p w14:paraId="13862BF0" w14:textId="77777777" w:rsidR="00F52811" w:rsidRDefault="00DF2218">
            <w:pPr>
              <w:spacing w:before="20" w:after="20"/>
              <w:jc w:val="center"/>
              <w:rPr>
                <w:ins w:id="816" w:author="Author" w:date="2025-11-14T15:15:00Z"/>
                <w:sz w:val="20"/>
              </w:rPr>
            </w:pPr>
            <w:ins w:id="817" w:author="Author" w:date="2025-11-14T15:15:00Z">
              <w:r>
                <w:t>80</w:t>
              </w:r>
            </w:ins>
          </w:p>
        </w:tc>
        <w:tc>
          <w:tcPr>
            <w:tcW w:w="901" w:type="pct"/>
          </w:tcPr>
          <w:p w14:paraId="1D505009" w14:textId="77777777" w:rsidR="00F52811" w:rsidRDefault="00DF2218">
            <w:pPr>
              <w:spacing w:before="20" w:after="20"/>
              <w:jc w:val="center"/>
              <w:rPr>
                <w:ins w:id="818" w:author="Author" w:date="2025-11-14T15:15:00Z"/>
                <w:sz w:val="20"/>
              </w:rPr>
            </w:pPr>
            <w:ins w:id="819" w:author="Author" w:date="2025-11-14T15:15:00Z">
              <w:r>
                <w:t>1</w:t>
              </w:r>
            </w:ins>
          </w:p>
        </w:tc>
        <w:tc>
          <w:tcPr>
            <w:tcW w:w="1254" w:type="pct"/>
          </w:tcPr>
          <w:p w14:paraId="2D1B2570" w14:textId="77777777" w:rsidR="00F52811" w:rsidRDefault="00DF2218">
            <w:pPr>
              <w:spacing w:before="20" w:after="20"/>
              <w:jc w:val="center"/>
              <w:rPr>
                <w:ins w:id="820" w:author="Author" w:date="2025-11-14T15:15:00Z"/>
                <w:sz w:val="20"/>
              </w:rPr>
            </w:pPr>
            <w:ins w:id="821" w:author="Author" w:date="2025-11-14T15:16:00Z">
              <w:r>
                <w:t>4</w:t>
              </w:r>
            </w:ins>
          </w:p>
        </w:tc>
        <w:tc>
          <w:tcPr>
            <w:tcW w:w="1326" w:type="pct"/>
          </w:tcPr>
          <w:p w14:paraId="05780E10" w14:textId="77777777" w:rsidR="00F52811" w:rsidRDefault="00DF2218">
            <w:pPr>
              <w:spacing w:before="20" w:after="20"/>
              <w:jc w:val="center"/>
              <w:rPr>
                <w:ins w:id="822" w:author="Author" w:date="2025-11-14T15:15:00Z"/>
                <w:sz w:val="20"/>
              </w:rPr>
            </w:pPr>
            <w:ins w:id="823" w:author="Author" w:date="2025-11-14T15:15:00Z">
              <w:r>
                <w:t>250</w:t>
              </w:r>
            </w:ins>
          </w:p>
        </w:tc>
      </w:tr>
      <w:tr w:rsidR="00F52811" w14:paraId="55D82118" w14:textId="77777777">
        <w:trPr>
          <w:ins w:id="824" w:author="Author" w:date="2025-11-14T15:15:00Z"/>
        </w:trPr>
        <w:tc>
          <w:tcPr>
            <w:tcW w:w="734" w:type="pct"/>
          </w:tcPr>
          <w:p w14:paraId="0A2B5ADB" w14:textId="77777777" w:rsidR="00F52811" w:rsidRDefault="00DF2218">
            <w:pPr>
              <w:keepNext/>
              <w:spacing w:before="20" w:after="20"/>
              <w:jc w:val="center"/>
              <w:rPr>
                <w:ins w:id="825" w:author="Author" w:date="2025-11-14T15:15:00Z"/>
                <w:sz w:val="20"/>
              </w:rPr>
              <w:pPrChange w:id="826" w:author="Author" w:date="2025-11-18T11:06:00Z">
                <w:pPr>
                  <w:keepNext/>
                  <w:spacing w:before="20" w:after="20"/>
                </w:pPr>
              </w:pPrChange>
            </w:pPr>
            <w:ins w:id="827" w:author="Author" w:date="2025-11-14T15:15:00Z">
              <w:r>
                <w:t>90</w:t>
              </w:r>
            </w:ins>
          </w:p>
        </w:tc>
        <w:tc>
          <w:tcPr>
            <w:tcW w:w="785" w:type="pct"/>
          </w:tcPr>
          <w:p w14:paraId="3C49366F" w14:textId="77777777" w:rsidR="00F52811" w:rsidRDefault="00DF2218">
            <w:pPr>
              <w:spacing w:before="20" w:after="20"/>
              <w:jc w:val="center"/>
              <w:rPr>
                <w:ins w:id="828" w:author="Author" w:date="2025-11-14T15:15:00Z"/>
                <w:sz w:val="20"/>
              </w:rPr>
            </w:pPr>
            <w:ins w:id="829" w:author="Author" w:date="2025-11-14T15:15:00Z">
              <w:r>
                <w:t>90</w:t>
              </w:r>
            </w:ins>
          </w:p>
        </w:tc>
        <w:tc>
          <w:tcPr>
            <w:tcW w:w="901" w:type="pct"/>
          </w:tcPr>
          <w:p w14:paraId="5FBA26F9" w14:textId="77777777" w:rsidR="00F52811" w:rsidRDefault="00DF2218">
            <w:pPr>
              <w:spacing w:before="20" w:after="20"/>
              <w:jc w:val="center"/>
              <w:rPr>
                <w:ins w:id="830" w:author="Author" w:date="2025-11-14T15:15:00Z"/>
                <w:sz w:val="20"/>
              </w:rPr>
            </w:pPr>
            <w:ins w:id="831" w:author="Author" w:date="2025-11-14T15:15:00Z">
              <w:r>
                <w:t>1</w:t>
              </w:r>
            </w:ins>
          </w:p>
        </w:tc>
        <w:tc>
          <w:tcPr>
            <w:tcW w:w="1254" w:type="pct"/>
          </w:tcPr>
          <w:p w14:paraId="037618D2" w14:textId="77777777" w:rsidR="00F52811" w:rsidRDefault="00DF2218">
            <w:pPr>
              <w:spacing w:before="20" w:after="20"/>
              <w:jc w:val="center"/>
              <w:rPr>
                <w:ins w:id="832" w:author="Author" w:date="2025-11-14T15:15:00Z"/>
                <w:sz w:val="20"/>
              </w:rPr>
            </w:pPr>
            <w:ins w:id="833" w:author="Author" w:date="2025-11-14T15:16:00Z">
              <w:r>
                <w:t>4</w:t>
              </w:r>
            </w:ins>
            <w:ins w:id="834" w:author="Author" w:date="2025-11-18T11:10:00Z">
              <w:r>
                <w:t>,</w:t>
              </w:r>
            </w:ins>
            <w:ins w:id="835" w:author="Author" w:date="2025-11-14T15:16:00Z">
              <w:r>
                <w:t>5</w:t>
              </w:r>
            </w:ins>
          </w:p>
        </w:tc>
        <w:tc>
          <w:tcPr>
            <w:tcW w:w="1326" w:type="pct"/>
          </w:tcPr>
          <w:p w14:paraId="64A2D527" w14:textId="77777777" w:rsidR="00F52811" w:rsidRDefault="00DF2218">
            <w:pPr>
              <w:spacing w:before="20" w:after="20"/>
              <w:jc w:val="center"/>
              <w:rPr>
                <w:ins w:id="836" w:author="Author" w:date="2025-11-14T15:15:00Z"/>
                <w:sz w:val="20"/>
              </w:rPr>
            </w:pPr>
            <w:ins w:id="837" w:author="Author" w:date="2025-11-14T15:15:00Z">
              <w:r>
                <w:t>250</w:t>
              </w:r>
            </w:ins>
          </w:p>
        </w:tc>
      </w:tr>
    </w:tbl>
    <w:p w14:paraId="5F7A6D15" w14:textId="77777777" w:rsidR="00F52811" w:rsidRDefault="00DF2218">
      <w:pPr>
        <w:rPr>
          <w:ins w:id="838" w:author="Author" w:date="2025-11-14T15:15:00Z"/>
          <w:sz w:val="20"/>
        </w:rPr>
      </w:pPr>
      <w:ins w:id="839" w:author="Author" w:date="2025-11-14T15:15:00Z">
        <w:r>
          <w:rPr>
            <w:sz w:val="20"/>
            <w:vertAlign w:val="superscript"/>
          </w:rPr>
          <w:t>1</w:t>
        </w:r>
        <w:r>
          <w:rPr>
            <w:sz w:val="20"/>
          </w:rPr>
          <w:t>Dokładną dawkę należy obliczyć na podstawie masy ciała konkretnego pacjenta.</w:t>
        </w:r>
      </w:ins>
    </w:p>
    <w:p w14:paraId="76B7B6E3" w14:textId="77777777" w:rsidR="00F52811" w:rsidRDefault="00F52811">
      <w:pPr>
        <w:rPr>
          <w:ins w:id="840" w:author="Author" w:date="2025-11-14T15:15:00Z"/>
          <w:sz w:val="20"/>
        </w:rPr>
      </w:pPr>
    </w:p>
    <w:p w14:paraId="00F010C3" w14:textId="77777777" w:rsidR="00F52811" w:rsidRPr="00F52811" w:rsidRDefault="00DF2218">
      <w:pPr>
        <w:keepNext/>
        <w:rPr>
          <w:ins w:id="841" w:author="Author" w:date="2025-11-14T15:15:00Z"/>
          <w:szCs w:val="22"/>
          <w:rPrChange w:id="842" w:author="Author" w:date="2025-11-18T11:06:00Z">
            <w:rPr>
              <w:ins w:id="843" w:author="Author" w:date="2025-11-14T15:15:00Z"/>
              <w:sz w:val="20"/>
            </w:rPr>
          </w:rPrChange>
        </w:rPr>
      </w:pPr>
      <w:ins w:id="844" w:author="Author" w:date="2025-11-14T15:15:00Z">
        <w:r>
          <w:rPr>
            <w:szCs w:val="22"/>
            <w:rPrChange w:id="845" w:author="Author" w:date="2025-11-18T11:06:00Z">
              <w:rPr>
                <w:sz w:val="20"/>
              </w:rPr>
            </w:rPrChange>
          </w:rPr>
          <w:t xml:space="preserve">Dla </w:t>
        </w:r>
        <w:r>
          <w:rPr>
            <w:rFonts w:eastAsia="Times New Roman"/>
            <w:szCs w:val="22"/>
            <w:lang w:eastAsia="en-US"/>
            <w:rPrChange w:id="846" w:author="Author" w:date="2025-11-18T11:06:00Z">
              <w:rPr>
                <w:rFonts w:eastAsia="Times New Roman"/>
                <w:sz w:val="21"/>
                <w:szCs w:val="21"/>
                <w:lang w:eastAsia="en-US"/>
              </w:rPr>
            </w:rPrChange>
          </w:rPr>
          <w:t>młodzieży o masie ciała w zakresie</w:t>
        </w:r>
        <w:r>
          <w:rPr>
            <w:szCs w:val="22"/>
            <w:rPrChange w:id="847" w:author="Author" w:date="2025-11-18T11:06:00Z">
              <w:rPr>
                <w:sz w:val="16"/>
                <w:szCs w:val="16"/>
              </w:rPr>
            </w:rPrChange>
          </w:rPr>
          <w:t xml:space="preserve"> </w:t>
        </w:r>
        <w:r>
          <w:rPr>
            <w:b/>
            <w:szCs w:val="22"/>
            <w:rPrChange w:id="848" w:author="Author" w:date="2025-11-18T11:06:00Z">
              <w:rPr>
                <w:b/>
                <w:sz w:val="20"/>
              </w:rPr>
            </w:rPrChange>
          </w:rPr>
          <w:t>50 kg–90 kg</w:t>
        </w:r>
        <w:r>
          <w:rPr>
            <w:szCs w:val="22"/>
            <w:rPrChange w:id="849" w:author="Author" w:date="2025-11-18T11:06:00Z">
              <w:rPr>
                <w:sz w:val="20"/>
              </w:rPr>
            </w:rPrChange>
          </w:rPr>
          <w:t>:</w:t>
        </w:r>
      </w:ins>
    </w:p>
    <w:p w14:paraId="14BFCAB4" w14:textId="77777777" w:rsidR="00F52811" w:rsidRPr="00F52811" w:rsidRDefault="00DF2218">
      <w:pPr>
        <w:rPr>
          <w:ins w:id="850" w:author="Author" w:date="2025-11-14T15:15:00Z"/>
          <w:szCs w:val="22"/>
          <w:rPrChange w:id="851" w:author="Author" w:date="2025-11-18T11:06:00Z">
            <w:rPr>
              <w:ins w:id="852" w:author="Author" w:date="2025-11-14T15:15:00Z"/>
              <w:sz w:val="20"/>
            </w:rPr>
          </w:rPrChange>
        </w:rPr>
      </w:pPr>
      <w:ins w:id="853" w:author="Author" w:date="2025-11-14T15:15:00Z">
        <w:r>
          <w:rPr>
            <w:szCs w:val="22"/>
            <w:rPrChange w:id="854" w:author="Author" w:date="2025-11-18T11:06:00Z">
              <w:rPr>
                <w:sz w:val="20"/>
              </w:rPr>
            </w:rPrChange>
          </w:rPr>
          <w:t>Obliczyć objętość wymaganą do sporządzenia roztworu na podstawie masy ciała pacjenta i wstrzyknąć do worka infuzyjnego o pojemności 250 ml.</w:t>
        </w:r>
      </w:ins>
    </w:p>
    <w:p w14:paraId="1CD02845" w14:textId="77777777" w:rsidR="00F52811" w:rsidRDefault="00F52811">
      <w:pPr>
        <w:numPr>
          <w:ilvl w:val="12"/>
          <w:numId w:val="0"/>
        </w:numPr>
        <w:spacing w:line="240" w:lineRule="auto"/>
        <w:ind w:right="-2"/>
        <w:rPr>
          <w:i/>
        </w:rPr>
      </w:pPr>
    </w:p>
    <w:p w14:paraId="78A5ABFA" w14:textId="77777777" w:rsidR="00F52811" w:rsidRDefault="00DF2218">
      <w:pPr>
        <w:keepNext/>
        <w:numPr>
          <w:ilvl w:val="12"/>
          <w:numId w:val="0"/>
        </w:numPr>
        <w:spacing w:line="240" w:lineRule="auto"/>
        <w:rPr>
          <w:b/>
          <w:i/>
        </w:rPr>
      </w:pPr>
      <w:r>
        <w:rPr>
          <w:b/>
          <w:i/>
        </w:rPr>
        <w:t>Infuzja</w:t>
      </w:r>
    </w:p>
    <w:p w14:paraId="06C39444" w14:textId="77777777" w:rsidR="00F52811" w:rsidRDefault="00F52811">
      <w:pPr>
        <w:keepNext/>
        <w:numPr>
          <w:ilvl w:val="12"/>
          <w:numId w:val="0"/>
        </w:numPr>
        <w:spacing w:line="240" w:lineRule="auto"/>
        <w:rPr>
          <w:b/>
          <w:i/>
        </w:rPr>
      </w:pPr>
    </w:p>
    <w:p w14:paraId="181BA8EE" w14:textId="77777777" w:rsidR="00F52811" w:rsidRDefault="00DF2218">
      <w:pPr>
        <w:numPr>
          <w:ilvl w:val="12"/>
          <w:numId w:val="0"/>
        </w:numPr>
        <w:spacing w:line="240" w:lineRule="auto"/>
      </w:pPr>
      <w:r>
        <w:t>Przed podaniem roztwór do infuzji należy poddać oględzinom pod kątem cząstek stałych.</w:t>
      </w:r>
    </w:p>
    <w:p w14:paraId="782C7D16" w14:textId="77777777" w:rsidR="00F52811" w:rsidRDefault="00DF2218">
      <w:pPr>
        <w:numPr>
          <w:ilvl w:val="12"/>
          <w:numId w:val="0"/>
        </w:numPr>
        <w:spacing w:line="240" w:lineRule="auto"/>
      </w:pPr>
      <w:r>
        <w:t>Sporządzony i rozcieńczony roztwór, który zawiera widoczne cząstki lub jest mętny, należy wyrzucić.</w:t>
      </w:r>
    </w:p>
    <w:p w14:paraId="5DC7B1E5" w14:textId="77777777" w:rsidR="00F52811" w:rsidRDefault="00F52811">
      <w:pPr>
        <w:numPr>
          <w:ilvl w:val="12"/>
          <w:numId w:val="0"/>
        </w:numPr>
        <w:spacing w:line="240" w:lineRule="auto"/>
      </w:pPr>
    </w:p>
    <w:p w14:paraId="5100969A" w14:textId="77777777" w:rsidR="00F52811" w:rsidRDefault="00DF2218">
      <w:pPr>
        <w:numPr>
          <w:ilvl w:val="12"/>
          <w:numId w:val="0"/>
        </w:numPr>
        <w:spacing w:line="240" w:lineRule="auto"/>
      </w:pPr>
      <w:r>
        <w:t>Po rozcieńczeniu produkt Xerava jest podawany drogą dożylną przez około 1 godzinę. Zalecany schemat dawkowania produktu Xerava to 1 mg/kg mc. co 12 godzin przez 4 do 14 dni.</w:t>
      </w:r>
    </w:p>
    <w:p w14:paraId="1E9E67D1" w14:textId="77777777" w:rsidR="00F52811" w:rsidRDefault="00F52811">
      <w:pPr>
        <w:numPr>
          <w:ilvl w:val="12"/>
          <w:numId w:val="0"/>
        </w:numPr>
        <w:spacing w:line="240" w:lineRule="auto"/>
      </w:pPr>
    </w:p>
    <w:p w14:paraId="3E01768C" w14:textId="77777777" w:rsidR="00F52811" w:rsidRDefault="00DF2218">
      <w:pPr>
        <w:numPr>
          <w:ilvl w:val="12"/>
          <w:numId w:val="0"/>
        </w:numPr>
        <w:spacing w:line="240" w:lineRule="auto"/>
      </w:pPr>
      <w:r>
        <w:t>Sporządzony i rozcieńczony roztwór należy podawać wyłącznie w postaci infuzji dożylnej. Nie wolno go podawać w postaci bolusu dożylnego.</w:t>
      </w:r>
    </w:p>
    <w:p w14:paraId="592DA67C" w14:textId="77777777" w:rsidR="00F52811" w:rsidRDefault="00F52811">
      <w:pPr>
        <w:numPr>
          <w:ilvl w:val="12"/>
          <w:numId w:val="0"/>
        </w:numPr>
        <w:spacing w:line="240" w:lineRule="auto"/>
      </w:pPr>
    </w:p>
    <w:p w14:paraId="4758C3C7" w14:textId="77777777" w:rsidR="00F52811" w:rsidRDefault="00DF2218">
      <w:pPr>
        <w:numPr>
          <w:ilvl w:val="12"/>
          <w:numId w:val="0"/>
        </w:numPr>
        <w:spacing w:line="240" w:lineRule="auto"/>
      </w:pPr>
      <w:r>
        <w:t>Produkt jest przeznaczony wyłącznie do jednorazowego użycia, niewykorzystany roztwór należy wyrzucić.</w:t>
      </w:r>
    </w:p>
    <w:p w14:paraId="335B963D" w14:textId="77777777" w:rsidR="00F52811" w:rsidRDefault="00F52811">
      <w:pPr>
        <w:numPr>
          <w:ilvl w:val="12"/>
          <w:numId w:val="0"/>
        </w:numPr>
        <w:spacing w:line="240" w:lineRule="auto"/>
      </w:pPr>
    </w:p>
    <w:sectPr w:rsidR="00F52811">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1418" w:bottom="1134" w:left="1418" w:header="737" w:footer="737"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AUTHOR" w:date="2025-12-08T12:37:00Z" w:initials=" ">
    <w:p w14:paraId="44DD2336" w14:textId="77777777" w:rsidR="00EA7860" w:rsidRDefault="00EA7860" w:rsidP="00EA7860">
      <w:pPr>
        <w:pStyle w:val="CommentText"/>
      </w:pPr>
      <w:r>
        <w:rPr>
          <w:rStyle w:val="CommentReference"/>
        </w:rPr>
        <w:annotationRef/>
      </w:r>
      <w:r>
        <w:t xml:space="preserve">Adapted according to </w:t>
      </w:r>
      <w:hyperlink r:id="rId1" w:history="1">
        <w:r w:rsidRPr="002903D2">
          <w:rPr>
            <w:rStyle w:val="Hyperlink"/>
          </w:rPr>
          <w:t>https://www.ema.europa.eu/en/evaluation-medicinal-products-indicated-treatment-bacterial-infections-scientific-guideline</w:t>
        </w:r>
      </w:hyperlink>
    </w:p>
  </w:comment>
  <w:comment w:id="97" w:author="AUTHOR" w:date="2025-12-04T10:38:00Z" w:initials=" ">
    <w:p w14:paraId="5B1A6B95" w14:textId="58140CC3" w:rsidR="00284E2E" w:rsidRDefault="00284E2E" w:rsidP="00284E2E">
      <w:pPr>
        <w:pStyle w:val="CommentText"/>
      </w:pPr>
      <w:r>
        <w:rPr>
          <w:rStyle w:val="CommentReference"/>
        </w:rPr>
        <w:annotationRef/>
      </w:r>
      <w:r>
        <w:t>Editorial update</w:t>
      </w:r>
    </w:p>
  </w:comment>
  <w:comment w:id="102" w:author="AUTHOR" w:date="2025-12-04T10:38:00Z" w:initials=" ">
    <w:p w14:paraId="332478B0" w14:textId="77777777" w:rsidR="00284E2E" w:rsidRDefault="00284E2E" w:rsidP="00284E2E">
      <w:pPr>
        <w:pStyle w:val="CommentText"/>
      </w:pPr>
      <w:r>
        <w:rPr>
          <w:rStyle w:val="CommentReference"/>
        </w:rPr>
        <w:annotationRef/>
      </w:r>
      <w:r>
        <w:t>Editiorial update</w:t>
      </w:r>
    </w:p>
  </w:comment>
  <w:comment w:id="249" w:author="AUTHOR" w:date="2025-12-04T10:38:00Z" w:initials=" ">
    <w:p w14:paraId="4AEB0055" w14:textId="77777777" w:rsidR="00284E2E" w:rsidRDefault="00284E2E" w:rsidP="00284E2E">
      <w:pPr>
        <w:pStyle w:val="CommentText"/>
      </w:pPr>
      <w:r>
        <w:rPr>
          <w:rStyle w:val="CommentReference"/>
        </w:rPr>
        <w:annotationRef/>
      </w:r>
      <w:r>
        <w:t>Correction of values inside of table 4</w:t>
      </w:r>
    </w:p>
  </w:comment>
  <w:comment w:id="309" w:author="AUTHOR" w:date="2025-12-08T12:40:00Z" w:initials=" ">
    <w:p w14:paraId="45E8D055" w14:textId="77777777" w:rsidR="0079739B" w:rsidRDefault="0079739B" w:rsidP="0079739B">
      <w:pPr>
        <w:pStyle w:val="CommentText"/>
      </w:pPr>
      <w:r>
        <w:rPr>
          <w:rStyle w:val="CommentReference"/>
        </w:rPr>
        <w:annotationRef/>
      </w:r>
      <w:r>
        <w:t xml:space="preserve">Adapted according to </w:t>
      </w:r>
      <w:hyperlink r:id="rId2" w:history="1">
        <w:r w:rsidRPr="00BA6817">
          <w:rPr>
            <w:rStyle w:val="Hyperlink"/>
          </w:rPr>
          <w:t>https://www.ema.europa.eu/en/evaluation-medicinal-products-indicated-treatment-bacterial-infections-scientific-guideline</w:t>
        </w:r>
      </w:hyperlink>
    </w:p>
  </w:comment>
  <w:comment w:id="374" w:author="AUTHOR" w:date="2025-12-04T10:39:00Z" w:initials=" ">
    <w:p w14:paraId="3C8CB631" w14:textId="05929751" w:rsidR="00284E2E" w:rsidRDefault="00284E2E" w:rsidP="00284E2E">
      <w:pPr>
        <w:pStyle w:val="CommentText"/>
      </w:pPr>
      <w:r>
        <w:rPr>
          <w:rStyle w:val="CommentReference"/>
        </w:rPr>
        <w:annotationRef/>
      </w:r>
      <w:r>
        <w:t>Editorial update</w:t>
      </w:r>
    </w:p>
  </w:comment>
  <w:comment w:id="735" w:author="AUTHOR" w:date="2025-12-04T10:40:00Z" w:initials=" ">
    <w:p w14:paraId="5DAF6971" w14:textId="77777777" w:rsidR="00284E2E" w:rsidRDefault="00284E2E" w:rsidP="00284E2E">
      <w:pPr>
        <w:pStyle w:val="CommentText"/>
      </w:pPr>
      <w:r>
        <w:rPr>
          <w:rStyle w:val="CommentReference"/>
        </w:rPr>
        <w:annotationRef/>
      </w:r>
      <w: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DD2336" w15:done="0"/>
  <w15:commentEx w15:paraId="5B1A6B95" w15:done="0"/>
  <w15:commentEx w15:paraId="332478B0" w15:done="0"/>
  <w15:commentEx w15:paraId="4AEB0055" w15:done="0"/>
  <w15:commentEx w15:paraId="45E8D055" w15:done="0"/>
  <w15:commentEx w15:paraId="3C8CB631" w15:done="0"/>
  <w15:commentEx w15:paraId="5DAF69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3F4599" w16cex:dateUtc="2025-12-08T11:37:00Z"/>
  <w16cex:commentExtensible w16cex:durableId="6A1DECAC" w16cex:dateUtc="2025-12-04T09:38:00Z"/>
  <w16cex:commentExtensible w16cex:durableId="7DFCA8BE" w16cex:dateUtc="2025-12-04T09:38:00Z"/>
  <w16cex:commentExtensible w16cex:durableId="0AE75B6F" w16cex:dateUtc="2025-12-04T09:38:00Z"/>
  <w16cex:commentExtensible w16cex:durableId="49358B5D" w16cex:dateUtc="2025-12-08T11:40:00Z"/>
  <w16cex:commentExtensible w16cex:durableId="2158AC6E" w16cex:dateUtc="2025-12-04T09:39:00Z"/>
  <w16cex:commentExtensible w16cex:durableId="72BB952F" w16cex:dateUtc="2025-12-04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DD2336" w16cid:durableId="033F4599"/>
  <w16cid:commentId w16cid:paraId="5B1A6B95" w16cid:durableId="6A1DECAC"/>
  <w16cid:commentId w16cid:paraId="332478B0" w16cid:durableId="7DFCA8BE"/>
  <w16cid:commentId w16cid:paraId="4AEB0055" w16cid:durableId="0AE75B6F"/>
  <w16cid:commentId w16cid:paraId="45E8D055" w16cid:durableId="49358B5D"/>
  <w16cid:commentId w16cid:paraId="3C8CB631" w16cid:durableId="2158AC6E"/>
  <w16cid:commentId w16cid:paraId="5DAF6971" w16cid:durableId="72BB95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D62D2" w14:textId="77777777" w:rsidR="00F40937" w:rsidRDefault="00F40937">
      <w:pPr>
        <w:spacing w:line="240" w:lineRule="auto"/>
      </w:pPr>
      <w:r>
        <w:separator/>
      </w:r>
    </w:p>
  </w:endnote>
  <w:endnote w:type="continuationSeparator" w:id="0">
    <w:p w14:paraId="760A5D97" w14:textId="77777777" w:rsidR="00F40937" w:rsidRDefault="00F40937">
      <w:pPr>
        <w:spacing w:line="240" w:lineRule="auto"/>
      </w:pPr>
      <w:r>
        <w:continuationSeparator/>
      </w:r>
    </w:p>
  </w:endnote>
  <w:endnote w:type="continuationNotice" w:id="1">
    <w:p w14:paraId="779E9F9C" w14:textId="77777777" w:rsidR="00F40937" w:rsidRDefault="00F409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647F" w14:textId="77777777" w:rsidR="00D06330" w:rsidRDefault="00D06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3557274"/>
      <w:docPartObj>
        <w:docPartGallery w:val="Page Numbers (Bottom of Page)"/>
        <w:docPartUnique/>
      </w:docPartObj>
    </w:sdtPr>
    <w:sdtEndPr>
      <w:rPr>
        <w:noProof/>
      </w:rPr>
    </w:sdtEndPr>
    <w:sdtContent>
      <w:p w14:paraId="43D69D18" w14:textId="77777777" w:rsidR="00F52811" w:rsidRDefault="00DF2218">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37972591"/>
      <w:docPartObj>
        <w:docPartGallery w:val="Page Numbers (Bottom of Page)"/>
        <w:docPartUnique/>
      </w:docPartObj>
    </w:sdtPr>
    <w:sdtEndPr>
      <w:rPr>
        <w:noProof/>
      </w:rPr>
    </w:sdtEndPr>
    <w:sdtContent>
      <w:p w14:paraId="28CD6C08" w14:textId="77777777" w:rsidR="00F52811" w:rsidRDefault="00DF2218">
        <w:pPr>
          <w:pStyle w:val="Footer"/>
          <w:jc w:val="center"/>
        </w:pPr>
        <w:r>
          <w:rPr>
            <w:noProof w:val="0"/>
          </w:rPr>
          <w:fldChar w:fldCharType="begin"/>
        </w:r>
        <w:r>
          <w:instrText xml:space="preserve"> PAGE   \* MERGEFORMAT </w:instrText>
        </w:r>
        <w:r>
          <w:rPr>
            <w:noProof w:val="0"/>
          </w:rPr>
          <w:fldChar w:fldCharType="separate"/>
        </w:r>
        <w: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01454" w14:textId="77777777" w:rsidR="00F40937" w:rsidRDefault="00F40937">
      <w:pPr>
        <w:spacing w:line="240" w:lineRule="auto"/>
      </w:pPr>
      <w:r>
        <w:separator/>
      </w:r>
    </w:p>
  </w:footnote>
  <w:footnote w:type="continuationSeparator" w:id="0">
    <w:p w14:paraId="186B11A3" w14:textId="77777777" w:rsidR="00F40937" w:rsidRDefault="00F40937">
      <w:pPr>
        <w:spacing w:line="240" w:lineRule="auto"/>
      </w:pPr>
      <w:r>
        <w:continuationSeparator/>
      </w:r>
    </w:p>
  </w:footnote>
  <w:footnote w:type="continuationNotice" w:id="1">
    <w:p w14:paraId="627CBFE6" w14:textId="77777777" w:rsidR="00F40937" w:rsidRDefault="00F409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642D" w14:textId="77777777" w:rsidR="00D06330" w:rsidRDefault="00D063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A976" w14:textId="77777777" w:rsidR="00D06330" w:rsidRDefault="00D063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10E0" w14:textId="77777777" w:rsidR="00D06330" w:rsidRDefault="00D06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0085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4B09B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4AB55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B5CB9B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E77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BAB7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70B7B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DEBE9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3E0C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4807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BC6E9F4"/>
    <w:lvl w:ilvl="0">
      <w:numFmt w:val="decimal"/>
      <w:lvlText w:val="*"/>
      <w:lvlJc w:val="left"/>
      <w:rPr>
        <w:rFonts w:cs="Times New Roman"/>
      </w:rPr>
    </w:lvl>
  </w:abstractNum>
  <w:abstractNum w:abstractNumId="11" w15:restartNumberingAfterBreak="0">
    <w:nsid w:val="00D63A62"/>
    <w:multiLevelType w:val="hybridMultilevel"/>
    <w:tmpl w:val="68AE31D2"/>
    <w:lvl w:ilvl="0" w:tplc="F8346C9C">
      <w:start w:val="1"/>
      <w:numFmt w:val="bullet"/>
      <w:lvlText w:val=""/>
      <w:lvlJc w:val="left"/>
      <w:pPr>
        <w:ind w:left="720" w:hanging="360"/>
      </w:pPr>
      <w:rPr>
        <w:rFonts w:ascii="Symbol" w:hAnsi="Symbol" w:hint="default"/>
      </w:rPr>
    </w:lvl>
    <w:lvl w:ilvl="1" w:tplc="F776065C">
      <w:start w:val="1"/>
      <w:numFmt w:val="bullet"/>
      <w:lvlText w:val="o"/>
      <w:lvlJc w:val="left"/>
      <w:pPr>
        <w:ind w:left="1440" w:hanging="360"/>
      </w:pPr>
      <w:rPr>
        <w:rFonts w:ascii="Courier New" w:hAnsi="Courier New" w:hint="default"/>
      </w:rPr>
    </w:lvl>
    <w:lvl w:ilvl="2" w:tplc="30405304" w:tentative="1">
      <w:start w:val="1"/>
      <w:numFmt w:val="bullet"/>
      <w:lvlText w:val=""/>
      <w:lvlJc w:val="left"/>
      <w:pPr>
        <w:ind w:left="2160" w:hanging="360"/>
      </w:pPr>
      <w:rPr>
        <w:rFonts w:ascii="Wingdings" w:hAnsi="Wingdings" w:hint="default"/>
      </w:rPr>
    </w:lvl>
    <w:lvl w:ilvl="3" w:tplc="56B0F8DE" w:tentative="1">
      <w:start w:val="1"/>
      <w:numFmt w:val="bullet"/>
      <w:lvlText w:val=""/>
      <w:lvlJc w:val="left"/>
      <w:pPr>
        <w:ind w:left="2880" w:hanging="360"/>
      </w:pPr>
      <w:rPr>
        <w:rFonts w:ascii="Symbol" w:hAnsi="Symbol" w:hint="default"/>
      </w:rPr>
    </w:lvl>
    <w:lvl w:ilvl="4" w:tplc="F57ACFF8" w:tentative="1">
      <w:start w:val="1"/>
      <w:numFmt w:val="bullet"/>
      <w:lvlText w:val="o"/>
      <w:lvlJc w:val="left"/>
      <w:pPr>
        <w:ind w:left="3600" w:hanging="360"/>
      </w:pPr>
      <w:rPr>
        <w:rFonts w:ascii="Courier New" w:hAnsi="Courier New" w:hint="default"/>
      </w:rPr>
    </w:lvl>
    <w:lvl w:ilvl="5" w:tplc="E1B8EC5A" w:tentative="1">
      <w:start w:val="1"/>
      <w:numFmt w:val="bullet"/>
      <w:lvlText w:val=""/>
      <w:lvlJc w:val="left"/>
      <w:pPr>
        <w:ind w:left="4320" w:hanging="360"/>
      </w:pPr>
      <w:rPr>
        <w:rFonts w:ascii="Wingdings" w:hAnsi="Wingdings" w:hint="default"/>
      </w:rPr>
    </w:lvl>
    <w:lvl w:ilvl="6" w:tplc="D4D6C64E" w:tentative="1">
      <w:start w:val="1"/>
      <w:numFmt w:val="bullet"/>
      <w:lvlText w:val=""/>
      <w:lvlJc w:val="left"/>
      <w:pPr>
        <w:ind w:left="5040" w:hanging="360"/>
      </w:pPr>
      <w:rPr>
        <w:rFonts w:ascii="Symbol" w:hAnsi="Symbol" w:hint="default"/>
      </w:rPr>
    </w:lvl>
    <w:lvl w:ilvl="7" w:tplc="2B64059C" w:tentative="1">
      <w:start w:val="1"/>
      <w:numFmt w:val="bullet"/>
      <w:lvlText w:val="o"/>
      <w:lvlJc w:val="left"/>
      <w:pPr>
        <w:ind w:left="5760" w:hanging="360"/>
      </w:pPr>
      <w:rPr>
        <w:rFonts w:ascii="Courier New" w:hAnsi="Courier New" w:hint="default"/>
      </w:rPr>
    </w:lvl>
    <w:lvl w:ilvl="8" w:tplc="A03EFA5C" w:tentative="1">
      <w:start w:val="1"/>
      <w:numFmt w:val="bullet"/>
      <w:lvlText w:val=""/>
      <w:lvlJc w:val="left"/>
      <w:pPr>
        <w:ind w:left="6480" w:hanging="360"/>
      </w:pPr>
      <w:rPr>
        <w:rFonts w:ascii="Wingdings" w:hAnsi="Wingdings" w:hint="default"/>
      </w:rPr>
    </w:lvl>
  </w:abstractNum>
  <w:abstractNum w:abstractNumId="12" w15:restartNumberingAfterBreak="0">
    <w:nsid w:val="0715692A"/>
    <w:multiLevelType w:val="hybridMultilevel"/>
    <w:tmpl w:val="6C2E7D32"/>
    <w:lvl w:ilvl="0" w:tplc="D5FA68CA">
      <w:start w:val="1"/>
      <w:numFmt w:val="upperLetter"/>
      <w:lvlText w:val="%1."/>
      <w:lvlJc w:val="left"/>
      <w:pPr>
        <w:ind w:left="720" w:hanging="360"/>
      </w:pPr>
      <w:rPr>
        <w:rFonts w:cs="Times New Roman" w:hint="default"/>
        <w:b/>
        <w:i w:val="0"/>
      </w:rPr>
    </w:lvl>
    <w:lvl w:ilvl="1" w:tplc="8FECC76E" w:tentative="1">
      <w:start w:val="1"/>
      <w:numFmt w:val="lowerLetter"/>
      <w:lvlText w:val="%2."/>
      <w:lvlJc w:val="left"/>
      <w:pPr>
        <w:ind w:left="1440" w:hanging="360"/>
      </w:pPr>
      <w:rPr>
        <w:rFonts w:cs="Times New Roman"/>
      </w:rPr>
    </w:lvl>
    <w:lvl w:ilvl="2" w:tplc="71CAB530" w:tentative="1">
      <w:start w:val="1"/>
      <w:numFmt w:val="lowerRoman"/>
      <w:lvlText w:val="%3."/>
      <w:lvlJc w:val="right"/>
      <w:pPr>
        <w:ind w:left="2160" w:hanging="180"/>
      </w:pPr>
      <w:rPr>
        <w:rFonts w:cs="Times New Roman"/>
      </w:rPr>
    </w:lvl>
    <w:lvl w:ilvl="3" w:tplc="62EEC980" w:tentative="1">
      <w:start w:val="1"/>
      <w:numFmt w:val="decimal"/>
      <w:lvlText w:val="%4."/>
      <w:lvlJc w:val="left"/>
      <w:pPr>
        <w:ind w:left="2880" w:hanging="360"/>
      </w:pPr>
      <w:rPr>
        <w:rFonts w:cs="Times New Roman"/>
      </w:rPr>
    </w:lvl>
    <w:lvl w:ilvl="4" w:tplc="EFB23D24" w:tentative="1">
      <w:start w:val="1"/>
      <w:numFmt w:val="lowerLetter"/>
      <w:lvlText w:val="%5."/>
      <w:lvlJc w:val="left"/>
      <w:pPr>
        <w:ind w:left="3600" w:hanging="360"/>
      </w:pPr>
      <w:rPr>
        <w:rFonts w:cs="Times New Roman"/>
      </w:rPr>
    </w:lvl>
    <w:lvl w:ilvl="5" w:tplc="DDCA2D30" w:tentative="1">
      <w:start w:val="1"/>
      <w:numFmt w:val="lowerRoman"/>
      <w:lvlText w:val="%6."/>
      <w:lvlJc w:val="right"/>
      <w:pPr>
        <w:ind w:left="4320" w:hanging="180"/>
      </w:pPr>
      <w:rPr>
        <w:rFonts w:cs="Times New Roman"/>
      </w:rPr>
    </w:lvl>
    <w:lvl w:ilvl="6" w:tplc="090679B8" w:tentative="1">
      <w:start w:val="1"/>
      <w:numFmt w:val="decimal"/>
      <w:lvlText w:val="%7."/>
      <w:lvlJc w:val="left"/>
      <w:pPr>
        <w:ind w:left="5040" w:hanging="360"/>
      </w:pPr>
      <w:rPr>
        <w:rFonts w:cs="Times New Roman"/>
      </w:rPr>
    </w:lvl>
    <w:lvl w:ilvl="7" w:tplc="20061210" w:tentative="1">
      <w:start w:val="1"/>
      <w:numFmt w:val="lowerLetter"/>
      <w:lvlText w:val="%8."/>
      <w:lvlJc w:val="left"/>
      <w:pPr>
        <w:ind w:left="5760" w:hanging="360"/>
      </w:pPr>
      <w:rPr>
        <w:rFonts w:cs="Times New Roman"/>
      </w:rPr>
    </w:lvl>
    <w:lvl w:ilvl="8" w:tplc="3C00539A" w:tentative="1">
      <w:start w:val="1"/>
      <w:numFmt w:val="lowerRoman"/>
      <w:lvlText w:val="%9."/>
      <w:lvlJc w:val="right"/>
      <w:pPr>
        <w:ind w:left="6480" w:hanging="180"/>
      </w:pPr>
      <w:rPr>
        <w:rFonts w:cs="Times New Roman"/>
      </w:rPr>
    </w:lvl>
  </w:abstractNum>
  <w:abstractNum w:abstractNumId="13" w15:restartNumberingAfterBreak="0">
    <w:nsid w:val="071D09CA"/>
    <w:multiLevelType w:val="hybridMultilevel"/>
    <w:tmpl w:val="F3B29B44"/>
    <w:lvl w:ilvl="0" w:tplc="D7149616">
      <w:start w:val="1"/>
      <w:numFmt w:val="decimal"/>
      <w:lvlText w:val="%1."/>
      <w:lvlJc w:val="left"/>
      <w:pPr>
        <w:ind w:left="720" w:hanging="360"/>
      </w:pPr>
      <w:rPr>
        <w:rFonts w:cs="Times New Roman" w:hint="default"/>
        <w:b/>
      </w:rPr>
    </w:lvl>
    <w:lvl w:ilvl="1" w:tplc="3DE4DBB4" w:tentative="1">
      <w:start w:val="1"/>
      <w:numFmt w:val="lowerLetter"/>
      <w:lvlText w:val="%2."/>
      <w:lvlJc w:val="left"/>
      <w:pPr>
        <w:ind w:left="1440" w:hanging="360"/>
      </w:pPr>
      <w:rPr>
        <w:rFonts w:cs="Times New Roman"/>
      </w:rPr>
    </w:lvl>
    <w:lvl w:ilvl="2" w:tplc="3D183CA0" w:tentative="1">
      <w:start w:val="1"/>
      <w:numFmt w:val="lowerRoman"/>
      <w:lvlText w:val="%3."/>
      <w:lvlJc w:val="right"/>
      <w:pPr>
        <w:ind w:left="2160" w:hanging="180"/>
      </w:pPr>
      <w:rPr>
        <w:rFonts w:cs="Times New Roman"/>
      </w:rPr>
    </w:lvl>
    <w:lvl w:ilvl="3" w:tplc="274855B8" w:tentative="1">
      <w:start w:val="1"/>
      <w:numFmt w:val="decimal"/>
      <w:lvlText w:val="%4."/>
      <w:lvlJc w:val="left"/>
      <w:pPr>
        <w:ind w:left="2880" w:hanging="360"/>
      </w:pPr>
      <w:rPr>
        <w:rFonts w:cs="Times New Roman"/>
      </w:rPr>
    </w:lvl>
    <w:lvl w:ilvl="4" w:tplc="FC364B14" w:tentative="1">
      <w:start w:val="1"/>
      <w:numFmt w:val="lowerLetter"/>
      <w:lvlText w:val="%5."/>
      <w:lvlJc w:val="left"/>
      <w:pPr>
        <w:ind w:left="3600" w:hanging="360"/>
      </w:pPr>
      <w:rPr>
        <w:rFonts w:cs="Times New Roman"/>
      </w:rPr>
    </w:lvl>
    <w:lvl w:ilvl="5" w:tplc="976ED0BE" w:tentative="1">
      <w:start w:val="1"/>
      <w:numFmt w:val="lowerRoman"/>
      <w:lvlText w:val="%6."/>
      <w:lvlJc w:val="right"/>
      <w:pPr>
        <w:ind w:left="4320" w:hanging="180"/>
      </w:pPr>
      <w:rPr>
        <w:rFonts w:cs="Times New Roman"/>
      </w:rPr>
    </w:lvl>
    <w:lvl w:ilvl="6" w:tplc="B7D27436" w:tentative="1">
      <w:start w:val="1"/>
      <w:numFmt w:val="decimal"/>
      <w:lvlText w:val="%7."/>
      <w:lvlJc w:val="left"/>
      <w:pPr>
        <w:ind w:left="5040" w:hanging="360"/>
      </w:pPr>
      <w:rPr>
        <w:rFonts w:cs="Times New Roman"/>
      </w:rPr>
    </w:lvl>
    <w:lvl w:ilvl="7" w:tplc="9A3A238A" w:tentative="1">
      <w:start w:val="1"/>
      <w:numFmt w:val="lowerLetter"/>
      <w:lvlText w:val="%8."/>
      <w:lvlJc w:val="left"/>
      <w:pPr>
        <w:ind w:left="5760" w:hanging="360"/>
      </w:pPr>
      <w:rPr>
        <w:rFonts w:cs="Times New Roman"/>
      </w:rPr>
    </w:lvl>
    <w:lvl w:ilvl="8" w:tplc="E098B7B2" w:tentative="1">
      <w:start w:val="1"/>
      <w:numFmt w:val="lowerRoman"/>
      <w:lvlText w:val="%9."/>
      <w:lvlJc w:val="right"/>
      <w:pPr>
        <w:ind w:left="6480" w:hanging="180"/>
      </w:pPr>
      <w:rPr>
        <w:rFonts w:cs="Times New Roman"/>
      </w:rPr>
    </w:lvl>
  </w:abstractNum>
  <w:abstractNum w:abstractNumId="14" w15:restartNumberingAfterBreak="0">
    <w:nsid w:val="15BE478D"/>
    <w:multiLevelType w:val="hybridMultilevel"/>
    <w:tmpl w:val="CDAA78C4"/>
    <w:lvl w:ilvl="0" w:tplc="C56C4184">
      <w:start w:val="1"/>
      <w:numFmt w:val="bullet"/>
      <w:lvlText w:val=""/>
      <w:lvlJc w:val="left"/>
      <w:pPr>
        <w:ind w:left="720" w:hanging="360"/>
      </w:pPr>
      <w:rPr>
        <w:rFonts w:ascii="Symbol" w:hAnsi="Symbol" w:hint="default"/>
      </w:rPr>
    </w:lvl>
    <w:lvl w:ilvl="1" w:tplc="E7A2DBF4">
      <w:numFmt w:val="bullet"/>
      <w:lvlText w:val="•"/>
      <w:lvlJc w:val="left"/>
      <w:pPr>
        <w:ind w:left="1485" w:hanging="405"/>
      </w:pPr>
      <w:rPr>
        <w:rFonts w:ascii="Times New Roman" w:eastAsia="Times New Roman" w:hAnsi="Times New Roman" w:hint="default"/>
      </w:rPr>
    </w:lvl>
    <w:lvl w:ilvl="2" w:tplc="DF9C1156" w:tentative="1">
      <w:start w:val="1"/>
      <w:numFmt w:val="bullet"/>
      <w:lvlText w:val=""/>
      <w:lvlJc w:val="left"/>
      <w:pPr>
        <w:ind w:left="2160" w:hanging="360"/>
      </w:pPr>
      <w:rPr>
        <w:rFonts w:ascii="Wingdings" w:hAnsi="Wingdings" w:hint="default"/>
      </w:rPr>
    </w:lvl>
    <w:lvl w:ilvl="3" w:tplc="8280CEBE" w:tentative="1">
      <w:start w:val="1"/>
      <w:numFmt w:val="bullet"/>
      <w:lvlText w:val=""/>
      <w:lvlJc w:val="left"/>
      <w:pPr>
        <w:ind w:left="2880" w:hanging="360"/>
      </w:pPr>
      <w:rPr>
        <w:rFonts w:ascii="Symbol" w:hAnsi="Symbol" w:hint="default"/>
      </w:rPr>
    </w:lvl>
    <w:lvl w:ilvl="4" w:tplc="C78CFB56" w:tentative="1">
      <w:start w:val="1"/>
      <w:numFmt w:val="bullet"/>
      <w:lvlText w:val="o"/>
      <w:lvlJc w:val="left"/>
      <w:pPr>
        <w:ind w:left="3600" w:hanging="360"/>
      </w:pPr>
      <w:rPr>
        <w:rFonts w:ascii="Courier New" w:hAnsi="Courier New" w:hint="default"/>
      </w:rPr>
    </w:lvl>
    <w:lvl w:ilvl="5" w:tplc="C1F43A02" w:tentative="1">
      <w:start w:val="1"/>
      <w:numFmt w:val="bullet"/>
      <w:lvlText w:val=""/>
      <w:lvlJc w:val="left"/>
      <w:pPr>
        <w:ind w:left="4320" w:hanging="360"/>
      </w:pPr>
      <w:rPr>
        <w:rFonts w:ascii="Wingdings" w:hAnsi="Wingdings" w:hint="default"/>
      </w:rPr>
    </w:lvl>
    <w:lvl w:ilvl="6" w:tplc="D474FB76" w:tentative="1">
      <w:start w:val="1"/>
      <w:numFmt w:val="bullet"/>
      <w:lvlText w:val=""/>
      <w:lvlJc w:val="left"/>
      <w:pPr>
        <w:ind w:left="5040" w:hanging="360"/>
      </w:pPr>
      <w:rPr>
        <w:rFonts w:ascii="Symbol" w:hAnsi="Symbol" w:hint="default"/>
      </w:rPr>
    </w:lvl>
    <w:lvl w:ilvl="7" w:tplc="679645DA" w:tentative="1">
      <w:start w:val="1"/>
      <w:numFmt w:val="bullet"/>
      <w:lvlText w:val="o"/>
      <w:lvlJc w:val="left"/>
      <w:pPr>
        <w:ind w:left="5760" w:hanging="360"/>
      </w:pPr>
      <w:rPr>
        <w:rFonts w:ascii="Courier New" w:hAnsi="Courier New" w:hint="default"/>
      </w:rPr>
    </w:lvl>
    <w:lvl w:ilvl="8" w:tplc="4F12CAFC" w:tentative="1">
      <w:start w:val="1"/>
      <w:numFmt w:val="bullet"/>
      <w:lvlText w:val=""/>
      <w:lvlJc w:val="left"/>
      <w:pPr>
        <w:ind w:left="6480" w:hanging="360"/>
      </w:pPr>
      <w:rPr>
        <w:rFonts w:ascii="Wingdings" w:hAnsi="Wingdings" w:hint="default"/>
      </w:rPr>
    </w:lvl>
  </w:abstractNum>
  <w:abstractNum w:abstractNumId="15" w15:restartNumberingAfterBreak="0">
    <w:nsid w:val="17932777"/>
    <w:multiLevelType w:val="hybridMultilevel"/>
    <w:tmpl w:val="8FD2E674"/>
    <w:lvl w:ilvl="0" w:tplc="FF6688F6">
      <w:start w:val="1"/>
      <w:numFmt w:val="lowerLetter"/>
      <w:lvlText w:val="%1."/>
      <w:lvlJc w:val="left"/>
      <w:pPr>
        <w:ind w:left="720" w:hanging="360"/>
      </w:pPr>
      <w:rPr>
        <w:rFonts w:cs="Times New Roman"/>
      </w:rPr>
    </w:lvl>
    <w:lvl w:ilvl="1" w:tplc="C08E858A" w:tentative="1">
      <w:start w:val="1"/>
      <w:numFmt w:val="lowerLetter"/>
      <w:lvlText w:val="%2."/>
      <w:lvlJc w:val="left"/>
      <w:pPr>
        <w:ind w:left="1440" w:hanging="360"/>
      </w:pPr>
      <w:rPr>
        <w:rFonts w:cs="Times New Roman"/>
      </w:rPr>
    </w:lvl>
    <w:lvl w:ilvl="2" w:tplc="704C7DE4" w:tentative="1">
      <w:start w:val="1"/>
      <w:numFmt w:val="lowerRoman"/>
      <w:lvlText w:val="%3."/>
      <w:lvlJc w:val="right"/>
      <w:pPr>
        <w:ind w:left="2160" w:hanging="180"/>
      </w:pPr>
      <w:rPr>
        <w:rFonts w:cs="Times New Roman"/>
      </w:rPr>
    </w:lvl>
    <w:lvl w:ilvl="3" w:tplc="3670B97E" w:tentative="1">
      <w:start w:val="1"/>
      <w:numFmt w:val="decimal"/>
      <w:lvlText w:val="%4."/>
      <w:lvlJc w:val="left"/>
      <w:pPr>
        <w:ind w:left="2880" w:hanging="360"/>
      </w:pPr>
      <w:rPr>
        <w:rFonts w:cs="Times New Roman"/>
      </w:rPr>
    </w:lvl>
    <w:lvl w:ilvl="4" w:tplc="8F7AA5CC" w:tentative="1">
      <w:start w:val="1"/>
      <w:numFmt w:val="lowerLetter"/>
      <w:lvlText w:val="%5."/>
      <w:lvlJc w:val="left"/>
      <w:pPr>
        <w:ind w:left="3600" w:hanging="360"/>
      </w:pPr>
      <w:rPr>
        <w:rFonts w:cs="Times New Roman"/>
      </w:rPr>
    </w:lvl>
    <w:lvl w:ilvl="5" w:tplc="1ED2D7DA" w:tentative="1">
      <w:start w:val="1"/>
      <w:numFmt w:val="lowerRoman"/>
      <w:lvlText w:val="%6."/>
      <w:lvlJc w:val="right"/>
      <w:pPr>
        <w:ind w:left="4320" w:hanging="180"/>
      </w:pPr>
      <w:rPr>
        <w:rFonts w:cs="Times New Roman"/>
      </w:rPr>
    </w:lvl>
    <w:lvl w:ilvl="6" w:tplc="73367BC2" w:tentative="1">
      <w:start w:val="1"/>
      <w:numFmt w:val="decimal"/>
      <w:lvlText w:val="%7."/>
      <w:lvlJc w:val="left"/>
      <w:pPr>
        <w:ind w:left="5040" w:hanging="360"/>
      </w:pPr>
      <w:rPr>
        <w:rFonts w:cs="Times New Roman"/>
      </w:rPr>
    </w:lvl>
    <w:lvl w:ilvl="7" w:tplc="648CD262" w:tentative="1">
      <w:start w:val="1"/>
      <w:numFmt w:val="lowerLetter"/>
      <w:lvlText w:val="%8."/>
      <w:lvlJc w:val="left"/>
      <w:pPr>
        <w:ind w:left="5760" w:hanging="360"/>
      </w:pPr>
      <w:rPr>
        <w:rFonts w:cs="Times New Roman"/>
      </w:rPr>
    </w:lvl>
    <w:lvl w:ilvl="8" w:tplc="94761AB6" w:tentative="1">
      <w:start w:val="1"/>
      <w:numFmt w:val="lowerRoman"/>
      <w:lvlText w:val="%9."/>
      <w:lvlJc w:val="right"/>
      <w:pPr>
        <w:ind w:left="6480" w:hanging="180"/>
      </w:pPr>
      <w:rPr>
        <w:rFonts w:cs="Times New Roman"/>
      </w:rPr>
    </w:lvl>
  </w:abstractNum>
  <w:abstractNum w:abstractNumId="16" w15:restartNumberingAfterBreak="0">
    <w:nsid w:val="18215867"/>
    <w:multiLevelType w:val="hybridMultilevel"/>
    <w:tmpl w:val="59A21126"/>
    <w:lvl w:ilvl="0" w:tplc="DD021A70">
      <w:start w:val="1"/>
      <w:numFmt w:val="decimal"/>
      <w:lvlText w:val="%1."/>
      <w:lvlJc w:val="left"/>
      <w:pPr>
        <w:ind w:left="720" w:hanging="360"/>
      </w:pPr>
      <w:rPr>
        <w:rFonts w:cs="Times New Roman" w:hint="default"/>
        <w:b/>
        <w:i w:val="0"/>
      </w:rPr>
    </w:lvl>
    <w:lvl w:ilvl="1" w:tplc="BED2EF46" w:tentative="1">
      <w:start w:val="1"/>
      <w:numFmt w:val="lowerLetter"/>
      <w:lvlText w:val="%2."/>
      <w:lvlJc w:val="left"/>
      <w:pPr>
        <w:ind w:left="1440" w:hanging="360"/>
      </w:pPr>
      <w:rPr>
        <w:rFonts w:cs="Times New Roman"/>
      </w:rPr>
    </w:lvl>
    <w:lvl w:ilvl="2" w:tplc="D6D8CDA6" w:tentative="1">
      <w:start w:val="1"/>
      <w:numFmt w:val="lowerRoman"/>
      <w:lvlText w:val="%3."/>
      <w:lvlJc w:val="right"/>
      <w:pPr>
        <w:ind w:left="2160" w:hanging="180"/>
      </w:pPr>
      <w:rPr>
        <w:rFonts w:cs="Times New Roman"/>
      </w:rPr>
    </w:lvl>
    <w:lvl w:ilvl="3" w:tplc="F7EEF634" w:tentative="1">
      <w:start w:val="1"/>
      <w:numFmt w:val="decimal"/>
      <w:lvlText w:val="%4."/>
      <w:lvlJc w:val="left"/>
      <w:pPr>
        <w:ind w:left="2880" w:hanging="360"/>
      </w:pPr>
      <w:rPr>
        <w:rFonts w:cs="Times New Roman"/>
      </w:rPr>
    </w:lvl>
    <w:lvl w:ilvl="4" w:tplc="BD8ACF74" w:tentative="1">
      <w:start w:val="1"/>
      <w:numFmt w:val="lowerLetter"/>
      <w:lvlText w:val="%5."/>
      <w:lvlJc w:val="left"/>
      <w:pPr>
        <w:ind w:left="3600" w:hanging="360"/>
      </w:pPr>
      <w:rPr>
        <w:rFonts w:cs="Times New Roman"/>
      </w:rPr>
    </w:lvl>
    <w:lvl w:ilvl="5" w:tplc="4824245E" w:tentative="1">
      <w:start w:val="1"/>
      <w:numFmt w:val="lowerRoman"/>
      <w:lvlText w:val="%6."/>
      <w:lvlJc w:val="right"/>
      <w:pPr>
        <w:ind w:left="4320" w:hanging="180"/>
      </w:pPr>
      <w:rPr>
        <w:rFonts w:cs="Times New Roman"/>
      </w:rPr>
    </w:lvl>
    <w:lvl w:ilvl="6" w:tplc="8B8CFD36" w:tentative="1">
      <w:start w:val="1"/>
      <w:numFmt w:val="decimal"/>
      <w:lvlText w:val="%7."/>
      <w:lvlJc w:val="left"/>
      <w:pPr>
        <w:ind w:left="5040" w:hanging="360"/>
      </w:pPr>
      <w:rPr>
        <w:rFonts w:cs="Times New Roman"/>
      </w:rPr>
    </w:lvl>
    <w:lvl w:ilvl="7" w:tplc="BF92E4F8" w:tentative="1">
      <w:start w:val="1"/>
      <w:numFmt w:val="lowerLetter"/>
      <w:lvlText w:val="%8."/>
      <w:lvlJc w:val="left"/>
      <w:pPr>
        <w:ind w:left="5760" w:hanging="360"/>
      </w:pPr>
      <w:rPr>
        <w:rFonts w:cs="Times New Roman"/>
      </w:rPr>
    </w:lvl>
    <w:lvl w:ilvl="8" w:tplc="86AE6A2E" w:tentative="1">
      <w:start w:val="1"/>
      <w:numFmt w:val="lowerRoman"/>
      <w:lvlText w:val="%9."/>
      <w:lvlJc w:val="right"/>
      <w:pPr>
        <w:ind w:left="6480" w:hanging="180"/>
      </w:pPr>
      <w:rPr>
        <w:rFonts w:cs="Times New Roman"/>
      </w:rPr>
    </w:lvl>
  </w:abstractNum>
  <w:abstractNum w:abstractNumId="17" w15:restartNumberingAfterBreak="0">
    <w:nsid w:val="1AF43EBB"/>
    <w:multiLevelType w:val="hybridMultilevel"/>
    <w:tmpl w:val="A7F02F6C"/>
    <w:lvl w:ilvl="0" w:tplc="DCEA8748">
      <w:start w:val="1"/>
      <w:numFmt w:val="upperLetter"/>
      <w:pStyle w:val="Heading1"/>
      <w:lvlText w:val="%1."/>
      <w:lvlJc w:val="left"/>
      <w:pPr>
        <w:ind w:left="727" w:hanging="600"/>
      </w:pPr>
      <w:rPr>
        <w:rFonts w:cs="Times New Roman" w:hint="default"/>
      </w:rPr>
    </w:lvl>
    <w:lvl w:ilvl="1" w:tplc="46545A20" w:tentative="1">
      <w:start w:val="1"/>
      <w:numFmt w:val="lowerLetter"/>
      <w:lvlText w:val="%2."/>
      <w:lvlJc w:val="left"/>
      <w:pPr>
        <w:ind w:left="1207" w:hanging="360"/>
      </w:pPr>
      <w:rPr>
        <w:rFonts w:cs="Times New Roman"/>
      </w:rPr>
    </w:lvl>
    <w:lvl w:ilvl="2" w:tplc="0C36E7B6" w:tentative="1">
      <w:start w:val="1"/>
      <w:numFmt w:val="lowerRoman"/>
      <w:lvlText w:val="%3."/>
      <w:lvlJc w:val="right"/>
      <w:pPr>
        <w:ind w:left="1927" w:hanging="180"/>
      </w:pPr>
      <w:rPr>
        <w:rFonts w:cs="Times New Roman"/>
      </w:rPr>
    </w:lvl>
    <w:lvl w:ilvl="3" w:tplc="F4C6FB72" w:tentative="1">
      <w:start w:val="1"/>
      <w:numFmt w:val="decimal"/>
      <w:lvlText w:val="%4."/>
      <w:lvlJc w:val="left"/>
      <w:pPr>
        <w:ind w:left="2647" w:hanging="360"/>
      </w:pPr>
      <w:rPr>
        <w:rFonts w:cs="Times New Roman"/>
      </w:rPr>
    </w:lvl>
    <w:lvl w:ilvl="4" w:tplc="FA10CE98" w:tentative="1">
      <w:start w:val="1"/>
      <w:numFmt w:val="lowerLetter"/>
      <w:lvlText w:val="%5."/>
      <w:lvlJc w:val="left"/>
      <w:pPr>
        <w:ind w:left="3367" w:hanging="360"/>
      </w:pPr>
      <w:rPr>
        <w:rFonts w:cs="Times New Roman"/>
      </w:rPr>
    </w:lvl>
    <w:lvl w:ilvl="5" w:tplc="13AABB30" w:tentative="1">
      <w:start w:val="1"/>
      <w:numFmt w:val="lowerRoman"/>
      <w:lvlText w:val="%6."/>
      <w:lvlJc w:val="right"/>
      <w:pPr>
        <w:ind w:left="4087" w:hanging="180"/>
      </w:pPr>
      <w:rPr>
        <w:rFonts w:cs="Times New Roman"/>
      </w:rPr>
    </w:lvl>
    <w:lvl w:ilvl="6" w:tplc="C9767216" w:tentative="1">
      <w:start w:val="1"/>
      <w:numFmt w:val="decimal"/>
      <w:lvlText w:val="%7."/>
      <w:lvlJc w:val="left"/>
      <w:pPr>
        <w:ind w:left="4807" w:hanging="360"/>
      </w:pPr>
      <w:rPr>
        <w:rFonts w:cs="Times New Roman"/>
      </w:rPr>
    </w:lvl>
    <w:lvl w:ilvl="7" w:tplc="31E20002" w:tentative="1">
      <w:start w:val="1"/>
      <w:numFmt w:val="lowerLetter"/>
      <w:lvlText w:val="%8."/>
      <w:lvlJc w:val="left"/>
      <w:pPr>
        <w:ind w:left="5527" w:hanging="360"/>
      </w:pPr>
      <w:rPr>
        <w:rFonts w:cs="Times New Roman"/>
      </w:rPr>
    </w:lvl>
    <w:lvl w:ilvl="8" w:tplc="8AC89A5A" w:tentative="1">
      <w:start w:val="1"/>
      <w:numFmt w:val="lowerRoman"/>
      <w:lvlText w:val="%9."/>
      <w:lvlJc w:val="right"/>
      <w:pPr>
        <w:ind w:left="6247" w:hanging="180"/>
      </w:pPr>
      <w:rPr>
        <w:rFonts w:cs="Times New Roman"/>
      </w:rPr>
    </w:lvl>
  </w:abstractNum>
  <w:abstractNum w:abstractNumId="18" w15:restartNumberingAfterBreak="0">
    <w:nsid w:val="1D255589"/>
    <w:multiLevelType w:val="hybridMultilevel"/>
    <w:tmpl w:val="6644AF8C"/>
    <w:lvl w:ilvl="0" w:tplc="6DA26C8A">
      <w:start w:val="1"/>
      <w:numFmt w:val="decimal"/>
      <w:lvlText w:val="%1."/>
      <w:lvlJc w:val="left"/>
      <w:pPr>
        <w:ind w:left="720" w:hanging="360"/>
      </w:pPr>
      <w:rPr>
        <w:rFonts w:cs="Times New Roman" w:hint="default"/>
        <w:b/>
        <w:i w:val="0"/>
      </w:rPr>
    </w:lvl>
    <w:lvl w:ilvl="1" w:tplc="557E5F30" w:tentative="1">
      <w:start w:val="1"/>
      <w:numFmt w:val="lowerLetter"/>
      <w:lvlText w:val="%2."/>
      <w:lvlJc w:val="left"/>
      <w:pPr>
        <w:ind w:left="1440" w:hanging="360"/>
      </w:pPr>
      <w:rPr>
        <w:rFonts w:cs="Times New Roman"/>
      </w:rPr>
    </w:lvl>
    <w:lvl w:ilvl="2" w:tplc="0D28F356" w:tentative="1">
      <w:start w:val="1"/>
      <w:numFmt w:val="lowerRoman"/>
      <w:lvlText w:val="%3."/>
      <w:lvlJc w:val="right"/>
      <w:pPr>
        <w:ind w:left="2160" w:hanging="180"/>
      </w:pPr>
      <w:rPr>
        <w:rFonts w:cs="Times New Roman"/>
      </w:rPr>
    </w:lvl>
    <w:lvl w:ilvl="3" w:tplc="DB061E78" w:tentative="1">
      <w:start w:val="1"/>
      <w:numFmt w:val="decimal"/>
      <w:lvlText w:val="%4."/>
      <w:lvlJc w:val="left"/>
      <w:pPr>
        <w:ind w:left="2880" w:hanging="360"/>
      </w:pPr>
      <w:rPr>
        <w:rFonts w:cs="Times New Roman"/>
      </w:rPr>
    </w:lvl>
    <w:lvl w:ilvl="4" w:tplc="3B8E37FC" w:tentative="1">
      <w:start w:val="1"/>
      <w:numFmt w:val="lowerLetter"/>
      <w:lvlText w:val="%5."/>
      <w:lvlJc w:val="left"/>
      <w:pPr>
        <w:ind w:left="3600" w:hanging="360"/>
      </w:pPr>
      <w:rPr>
        <w:rFonts w:cs="Times New Roman"/>
      </w:rPr>
    </w:lvl>
    <w:lvl w:ilvl="5" w:tplc="0F8A69A6" w:tentative="1">
      <w:start w:val="1"/>
      <w:numFmt w:val="lowerRoman"/>
      <w:lvlText w:val="%6."/>
      <w:lvlJc w:val="right"/>
      <w:pPr>
        <w:ind w:left="4320" w:hanging="180"/>
      </w:pPr>
      <w:rPr>
        <w:rFonts w:cs="Times New Roman"/>
      </w:rPr>
    </w:lvl>
    <w:lvl w:ilvl="6" w:tplc="7A84A80E" w:tentative="1">
      <w:start w:val="1"/>
      <w:numFmt w:val="decimal"/>
      <w:lvlText w:val="%7."/>
      <w:lvlJc w:val="left"/>
      <w:pPr>
        <w:ind w:left="5040" w:hanging="360"/>
      </w:pPr>
      <w:rPr>
        <w:rFonts w:cs="Times New Roman"/>
      </w:rPr>
    </w:lvl>
    <w:lvl w:ilvl="7" w:tplc="BA60A930" w:tentative="1">
      <w:start w:val="1"/>
      <w:numFmt w:val="lowerLetter"/>
      <w:lvlText w:val="%8."/>
      <w:lvlJc w:val="left"/>
      <w:pPr>
        <w:ind w:left="5760" w:hanging="360"/>
      </w:pPr>
      <w:rPr>
        <w:rFonts w:cs="Times New Roman"/>
      </w:rPr>
    </w:lvl>
    <w:lvl w:ilvl="8" w:tplc="4274E900" w:tentative="1">
      <w:start w:val="1"/>
      <w:numFmt w:val="lowerRoman"/>
      <w:lvlText w:val="%9."/>
      <w:lvlJc w:val="right"/>
      <w:pPr>
        <w:ind w:left="6480" w:hanging="180"/>
      </w:pPr>
      <w:rPr>
        <w:rFonts w:cs="Times New Roman"/>
      </w:rPr>
    </w:lvl>
  </w:abstractNum>
  <w:abstractNum w:abstractNumId="19" w15:restartNumberingAfterBreak="0">
    <w:nsid w:val="1F0C52FF"/>
    <w:multiLevelType w:val="hybridMultilevel"/>
    <w:tmpl w:val="59A21126"/>
    <w:lvl w:ilvl="0" w:tplc="DD021A70">
      <w:start w:val="1"/>
      <w:numFmt w:val="decimal"/>
      <w:lvlText w:val="%1."/>
      <w:lvlJc w:val="left"/>
      <w:pPr>
        <w:ind w:left="720" w:hanging="360"/>
      </w:pPr>
      <w:rPr>
        <w:rFonts w:cs="Times New Roman" w:hint="default"/>
        <w:b/>
        <w:i w:val="0"/>
      </w:rPr>
    </w:lvl>
    <w:lvl w:ilvl="1" w:tplc="BED2EF46" w:tentative="1">
      <w:start w:val="1"/>
      <w:numFmt w:val="lowerLetter"/>
      <w:lvlText w:val="%2."/>
      <w:lvlJc w:val="left"/>
      <w:pPr>
        <w:ind w:left="1440" w:hanging="360"/>
      </w:pPr>
      <w:rPr>
        <w:rFonts w:cs="Times New Roman"/>
      </w:rPr>
    </w:lvl>
    <w:lvl w:ilvl="2" w:tplc="D6D8CDA6" w:tentative="1">
      <w:start w:val="1"/>
      <w:numFmt w:val="lowerRoman"/>
      <w:lvlText w:val="%3."/>
      <w:lvlJc w:val="right"/>
      <w:pPr>
        <w:ind w:left="2160" w:hanging="180"/>
      </w:pPr>
      <w:rPr>
        <w:rFonts w:cs="Times New Roman"/>
      </w:rPr>
    </w:lvl>
    <w:lvl w:ilvl="3" w:tplc="F7EEF634" w:tentative="1">
      <w:start w:val="1"/>
      <w:numFmt w:val="decimal"/>
      <w:lvlText w:val="%4."/>
      <w:lvlJc w:val="left"/>
      <w:pPr>
        <w:ind w:left="2880" w:hanging="360"/>
      </w:pPr>
      <w:rPr>
        <w:rFonts w:cs="Times New Roman"/>
      </w:rPr>
    </w:lvl>
    <w:lvl w:ilvl="4" w:tplc="BD8ACF74" w:tentative="1">
      <w:start w:val="1"/>
      <w:numFmt w:val="lowerLetter"/>
      <w:lvlText w:val="%5."/>
      <w:lvlJc w:val="left"/>
      <w:pPr>
        <w:ind w:left="3600" w:hanging="360"/>
      </w:pPr>
      <w:rPr>
        <w:rFonts w:cs="Times New Roman"/>
      </w:rPr>
    </w:lvl>
    <w:lvl w:ilvl="5" w:tplc="4824245E" w:tentative="1">
      <w:start w:val="1"/>
      <w:numFmt w:val="lowerRoman"/>
      <w:lvlText w:val="%6."/>
      <w:lvlJc w:val="right"/>
      <w:pPr>
        <w:ind w:left="4320" w:hanging="180"/>
      </w:pPr>
      <w:rPr>
        <w:rFonts w:cs="Times New Roman"/>
      </w:rPr>
    </w:lvl>
    <w:lvl w:ilvl="6" w:tplc="8B8CFD36" w:tentative="1">
      <w:start w:val="1"/>
      <w:numFmt w:val="decimal"/>
      <w:lvlText w:val="%7."/>
      <w:lvlJc w:val="left"/>
      <w:pPr>
        <w:ind w:left="5040" w:hanging="360"/>
      </w:pPr>
      <w:rPr>
        <w:rFonts w:cs="Times New Roman"/>
      </w:rPr>
    </w:lvl>
    <w:lvl w:ilvl="7" w:tplc="BF92E4F8" w:tentative="1">
      <w:start w:val="1"/>
      <w:numFmt w:val="lowerLetter"/>
      <w:lvlText w:val="%8."/>
      <w:lvlJc w:val="left"/>
      <w:pPr>
        <w:ind w:left="5760" w:hanging="360"/>
      </w:pPr>
      <w:rPr>
        <w:rFonts w:cs="Times New Roman"/>
      </w:rPr>
    </w:lvl>
    <w:lvl w:ilvl="8" w:tplc="86AE6A2E" w:tentative="1">
      <w:start w:val="1"/>
      <w:numFmt w:val="lowerRoman"/>
      <w:lvlText w:val="%9."/>
      <w:lvlJc w:val="right"/>
      <w:pPr>
        <w:ind w:left="6480" w:hanging="180"/>
      </w:pPr>
      <w:rPr>
        <w:rFonts w:cs="Times New Roman"/>
      </w:rPr>
    </w:lvl>
  </w:abstractNum>
  <w:abstractNum w:abstractNumId="20" w15:restartNumberingAfterBreak="0">
    <w:nsid w:val="21F578D7"/>
    <w:multiLevelType w:val="hybridMultilevel"/>
    <w:tmpl w:val="42C4E1DC"/>
    <w:lvl w:ilvl="0" w:tplc="C0E80DE2">
      <w:start w:val="1"/>
      <w:numFmt w:val="decimal"/>
      <w:lvlText w:val="4.%1"/>
      <w:lvlJc w:val="left"/>
      <w:pPr>
        <w:ind w:left="720" w:hanging="360"/>
      </w:pPr>
      <w:rPr>
        <w:rFonts w:cs="Times New Roman" w:hint="default"/>
        <w:b/>
        <w:i w:val="0"/>
      </w:rPr>
    </w:lvl>
    <w:lvl w:ilvl="1" w:tplc="1C868190" w:tentative="1">
      <w:start w:val="1"/>
      <w:numFmt w:val="lowerLetter"/>
      <w:lvlText w:val="%2."/>
      <w:lvlJc w:val="left"/>
      <w:pPr>
        <w:ind w:left="1440" w:hanging="360"/>
      </w:pPr>
      <w:rPr>
        <w:rFonts w:cs="Times New Roman"/>
      </w:rPr>
    </w:lvl>
    <w:lvl w:ilvl="2" w:tplc="DE40C080" w:tentative="1">
      <w:start w:val="1"/>
      <w:numFmt w:val="lowerRoman"/>
      <w:lvlText w:val="%3."/>
      <w:lvlJc w:val="right"/>
      <w:pPr>
        <w:ind w:left="2160" w:hanging="180"/>
      </w:pPr>
      <w:rPr>
        <w:rFonts w:cs="Times New Roman"/>
      </w:rPr>
    </w:lvl>
    <w:lvl w:ilvl="3" w:tplc="83D26D14" w:tentative="1">
      <w:start w:val="1"/>
      <w:numFmt w:val="decimal"/>
      <w:lvlText w:val="%4."/>
      <w:lvlJc w:val="left"/>
      <w:pPr>
        <w:ind w:left="2880" w:hanging="360"/>
      </w:pPr>
      <w:rPr>
        <w:rFonts w:cs="Times New Roman"/>
      </w:rPr>
    </w:lvl>
    <w:lvl w:ilvl="4" w:tplc="1E1672B4" w:tentative="1">
      <w:start w:val="1"/>
      <w:numFmt w:val="lowerLetter"/>
      <w:lvlText w:val="%5."/>
      <w:lvlJc w:val="left"/>
      <w:pPr>
        <w:ind w:left="3600" w:hanging="360"/>
      </w:pPr>
      <w:rPr>
        <w:rFonts w:cs="Times New Roman"/>
      </w:rPr>
    </w:lvl>
    <w:lvl w:ilvl="5" w:tplc="D83C1932" w:tentative="1">
      <w:start w:val="1"/>
      <w:numFmt w:val="lowerRoman"/>
      <w:lvlText w:val="%6."/>
      <w:lvlJc w:val="right"/>
      <w:pPr>
        <w:ind w:left="4320" w:hanging="180"/>
      </w:pPr>
      <w:rPr>
        <w:rFonts w:cs="Times New Roman"/>
      </w:rPr>
    </w:lvl>
    <w:lvl w:ilvl="6" w:tplc="110E8B68" w:tentative="1">
      <w:start w:val="1"/>
      <w:numFmt w:val="decimal"/>
      <w:lvlText w:val="%7."/>
      <w:lvlJc w:val="left"/>
      <w:pPr>
        <w:ind w:left="5040" w:hanging="360"/>
      </w:pPr>
      <w:rPr>
        <w:rFonts w:cs="Times New Roman"/>
      </w:rPr>
    </w:lvl>
    <w:lvl w:ilvl="7" w:tplc="9F3AFEAC" w:tentative="1">
      <w:start w:val="1"/>
      <w:numFmt w:val="lowerLetter"/>
      <w:lvlText w:val="%8."/>
      <w:lvlJc w:val="left"/>
      <w:pPr>
        <w:ind w:left="5760" w:hanging="360"/>
      </w:pPr>
      <w:rPr>
        <w:rFonts w:cs="Times New Roman"/>
      </w:rPr>
    </w:lvl>
    <w:lvl w:ilvl="8" w:tplc="BE984336" w:tentative="1">
      <w:start w:val="1"/>
      <w:numFmt w:val="lowerRoman"/>
      <w:lvlText w:val="%9."/>
      <w:lvlJc w:val="right"/>
      <w:pPr>
        <w:ind w:left="6480" w:hanging="180"/>
      </w:pPr>
      <w:rPr>
        <w:rFonts w:cs="Times New Roman"/>
      </w:rPr>
    </w:lvl>
  </w:abstractNum>
  <w:abstractNum w:abstractNumId="21" w15:restartNumberingAfterBreak="0">
    <w:nsid w:val="22875092"/>
    <w:multiLevelType w:val="hybridMultilevel"/>
    <w:tmpl w:val="8FD2E674"/>
    <w:lvl w:ilvl="0" w:tplc="FF6688F6">
      <w:start w:val="1"/>
      <w:numFmt w:val="lowerLetter"/>
      <w:lvlText w:val="%1."/>
      <w:lvlJc w:val="left"/>
      <w:pPr>
        <w:ind w:left="720" w:hanging="360"/>
      </w:pPr>
      <w:rPr>
        <w:rFonts w:cs="Times New Roman"/>
      </w:rPr>
    </w:lvl>
    <w:lvl w:ilvl="1" w:tplc="C08E858A" w:tentative="1">
      <w:start w:val="1"/>
      <w:numFmt w:val="lowerLetter"/>
      <w:lvlText w:val="%2."/>
      <w:lvlJc w:val="left"/>
      <w:pPr>
        <w:ind w:left="1440" w:hanging="360"/>
      </w:pPr>
      <w:rPr>
        <w:rFonts w:cs="Times New Roman"/>
      </w:rPr>
    </w:lvl>
    <w:lvl w:ilvl="2" w:tplc="704C7DE4" w:tentative="1">
      <w:start w:val="1"/>
      <w:numFmt w:val="lowerRoman"/>
      <w:lvlText w:val="%3."/>
      <w:lvlJc w:val="right"/>
      <w:pPr>
        <w:ind w:left="2160" w:hanging="180"/>
      </w:pPr>
      <w:rPr>
        <w:rFonts w:cs="Times New Roman"/>
      </w:rPr>
    </w:lvl>
    <w:lvl w:ilvl="3" w:tplc="3670B97E" w:tentative="1">
      <w:start w:val="1"/>
      <w:numFmt w:val="decimal"/>
      <w:lvlText w:val="%4."/>
      <w:lvlJc w:val="left"/>
      <w:pPr>
        <w:ind w:left="2880" w:hanging="360"/>
      </w:pPr>
      <w:rPr>
        <w:rFonts w:cs="Times New Roman"/>
      </w:rPr>
    </w:lvl>
    <w:lvl w:ilvl="4" w:tplc="8F7AA5CC" w:tentative="1">
      <w:start w:val="1"/>
      <w:numFmt w:val="lowerLetter"/>
      <w:lvlText w:val="%5."/>
      <w:lvlJc w:val="left"/>
      <w:pPr>
        <w:ind w:left="3600" w:hanging="360"/>
      </w:pPr>
      <w:rPr>
        <w:rFonts w:cs="Times New Roman"/>
      </w:rPr>
    </w:lvl>
    <w:lvl w:ilvl="5" w:tplc="1ED2D7DA" w:tentative="1">
      <w:start w:val="1"/>
      <w:numFmt w:val="lowerRoman"/>
      <w:lvlText w:val="%6."/>
      <w:lvlJc w:val="right"/>
      <w:pPr>
        <w:ind w:left="4320" w:hanging="180"/>
      </w:pPr>
      <w:rPr>
        <w:rFonts w:cs="Times New Roman"/>
      </w:rPr>
    </w:lvl>
    <w:lvl w:ilvl="6" w:tplc="73367BC2" w:tentative="1">
      <w:start w:val="1"/>
      <w:numFmt w:val="decimal"/>
      <w:lvlText w:val="%7."/>
      <w:lvlJc w:val="left"/>
      <w:pPr>
        <w:ind w:left="5040" w:hanging="360"/>
      </w:pPr>
      <w:rPr>
        <w:rFonts w:cs="Times New Roman"/>
      </w:rPr>
    </w:lvl>
    <w:lvl w:ilvl="7" w:tplc="648CD262" w:tentative="1">
      <w:start w:val="1"/>
      <w:numFmt w:val="lowerLetter"/>
      <w:lvlText w:val="%8."/>
      <w:lvlJc w:val="left"/>
      <w:pPr>
        <w:ind w:left="5760" w:hanging="360"/>
      </w:pPr>
      <w:rPr>
        <w:rFonts w:cs="Times New Roman"/>
      </w:rPr>
    </w:lvl>
    <w:lvl w:ilvl="8" w:tplc="94761AB6" w:tentative="1">
      <w:start w:val="1"/>
      <w:numFmt w:val="lowerRoman"/>
      <w:lvlText w:val="%9."/>
      <w:lvlJc w:val="right"/>
      <w:pPr>
        <w:ind w:left="6480" w:hanging="180"/>
      </w:pPr>
      <w:rPr>
        <w:rFonts w:cs="Times New Roman"/>
      </w:rPr>
    </w:lvl>
  </w:abstractNum>
  <w:abstractNum w:abstractNumId="22" w15:restartNumberingAfterBreak="0">
    <w:nsid w:val="23412509"/>
    <w:multiLevelType w:val="hybridMultilevel"/>
    <w:tmpl w:val="03E253D8"/>
    <w:lvl w:ilvl="0" w:tplc="90907A36">
      <w:start w:val="1"/>
      <w:numFmt w:val="bullet"/>
      <w:lvlText w:val=""/>
      <w:lvlJc w:val="left"/>
      <w:pPr>
        <w:ind w:left="720" w:hanging="360"/>
      </w:pPr>
      <w:rPr>
        <w:rFonts w:ascii="Symbol" w:hAnsi="Symbol" w:hint="default"/>
      </w:rPr>
    </w:lvl>
    <w:lvl w:ilvl="1" w:tplc="FB0C89F8" w:tentative="1">
      <w:start w:val="1"/>
      <w:numFmt w:val="bullet"/>
      <w:lvlText w:val="o"/>
      <w:lvlJc w:val="left"/>
      <w:pPr>
        <w:ind w:left="1440" w:hanging="360"/>
      </w:pPr>
      <w:rPr>
        <w:rFonts w:ascii="Courier New" w:hAnsi="Courier New" w:hint="default"/>
      </w:rPr>
    </w:lvl>
    <w:lvl w:ilvl="2" w:tplc="7A76A1EA" w:tentative="1">
      <w:start w:val="1"/>
      <w:numFmt w:val="bullet"/>
      <w:lvlText w:val=""/>
      <w:lvlJc w:val="left"/>
      <w:pPr>
        <w:ind w:left="2160" w:hanging="360"/>
      </w:pPr>
      <w:rPr>
        <w:rFonts w:ascii="Wingdings" w:hAnsi="Wingdings" w:hint="default"/>
      </w:rPr>
    </w:lvl>
    <w:lvl w:ilvl="3" w:tplc="F95AB8CC" w:tentative="1">
      <w:start w:val="1"/>
      <w:numFmt w:val="bullet"/>
      <w:lvlText w:val=""/>
      <w:lvlJc w:val="left"/>
      <w:pPr>
        <w:ind w:left="2880" w:hanging="360"/>
      </w:pPr>
      <w:rPr>
        <w:rFonts w:ascii="Symbol" w:hAnsi="Symbol" w:hint="default"/>
      </w:rPr>
    </w:lvl>
    <w:lvl w:ilvl="4" w:tplc="0EE61246" w:tentative="1">
      <w:start w:val="1"/>
      <w:numFmt w:val="bullet"/>
      <w:lvlText w:val="o"/>
      <w:lvlJc w:val="left"/>
      <w:pPr>
        <w:ind w:left="3600" w:hanging="360"/>
      </w:pPr>
      <w:rPr>
        <w:rFonts w:ascii="Courier New" w:hAnsi="Courier New" w:hint="default"/>
      </w:rPr>
    </w:lvl>
    <w:lvl w:ilvl="5" w:tplc="5F7CB094" w:tentative="1">
      <w:start w:val="1"/>
      <w:numFmt w:val="bullet"/>
      <w:lvlText w:val=""/>
      <w:lvlJc w:val="left"/>
      <w:pPr>
        <w:ind w:left="4320" w:hanging="360"/>
      </w:pPr>
      <w:rPr>
        <w:rFonts w:ascii="Wingdings" w:hAnsi="Wingdings" w:hint="default"/>
      </w:rPr>
    </w:lvl>
    <w:lvl w:ilvl="6" w:tplc="C4DCB8C8" w:tentative="1">
      <w:start w:val="1"/>
      <w:numFmt w:val="bullet"/>
      <w:lvlText w:val=""/>
      <w:lvlJc w:val="left"/>
      <w:pPr>
        <w:ind w:left="5040" w:hanging="360"/>
      </w:pPr>
      <w:rPr>
        <w:rFonts w:ascii="Symbol" w:hAnsi="Symbol" w:hint="default"/>
      </w:rPr>
    </w:lvl>
    <w:lvl w:ilvl="7" w:tplc="80CCAD0C" w:tentative="1">
      <w:start w:val="1"/>
      <w:numFmt w:val="bullet"/>
      <w:lvlText w:val="o"/>
      <w:lvlJc w:val="left"/>
      <w:pPr>
        <w:ind w:left="5760" w:hanging="360"/>
      </w:pPr>
      <w:rPr>
        <w:rFonts w:ascii="Courier New" w:hAnsi="Courier New" w:hint="default"/>
      </w:rPr>
    </w:lvl>
    <w:lvl w:ilvl="8" w:tplc="40DA3732" w:tentative="1">
      <w:start w:val="1"/>
      <w:numFmt w:val="bullet"/>
      <w:lvlText w:val=""/>
      <w:lvlJc w:val="left"/>
      <w:pPr>
        <w:ind w:left="6480" w:hanging="360"/>
      </w:pPr>
      <w:rPr>
        <w:rFonts w:ascii="Wingdings" w:hAnsi="Wingdings" w:hint="default"/>
      </w:rPr>
    </w:lvl>
  </w:abstractNum>
  <w:abstractNum w:abstractNumId="23" w15:restartNumberingAfterBreak="0">
    <w:nsid w:val="35FD5723"/>
    <w:multiLevelType w:val="hybridMultilevel"/>
    <w:tmpl w:val="3C1AFEDC"/>
    <w:lvl w:ilvl="0" w:tplc="2B2EE9B4">
      <w:start w:val="1"/>
      <w:numFmt w:val="decimal"/>
      <w:lvlText w:val="6.%1"/>
      <w:lvlJc w:val="left"/>
      <w:pPr>
        <w:ind w:left="720" w:hanging="360"/>
      </w:pPr>
      <w:rPr>
        <w:rFonts w:cs="Times New Roman" w:hint="default"/>
        <w:b/>
        <w:i w:val="0"/>
      </w:rPr>
    </w:lvl>
    <w:lvl w:ilvl="1" w:tplc="34922930" w:tentative="1">
      <w:start w:val="1"/>
      <w:numFmt w:val="lowerLetter"/>
      <w:lvlText w:val="%2."/>
      <w:lvlJc w:val="left"/>
      <w:pPr>
        <w:ind w:left="1440" w:hanging="360"/>
      </w:pPr>
      <w:rPr>
        <w:rFonts w:cs="Times New Roman"/>
      </w:rPr>
    </w:lvl>
    <w:lvl w:ilvl="2" w:tplc="6C28B488" w:tentative="1">
      <w:start w:val="1"/>
      <w:numFmt w:val="lowerRoman"/>
      <w:lvlText w:val="%3."/>
      <w:lvlJc w:val="right"/>
      <w:pPr>
        <w:ind w:left="2160" w:hanging="180"/>
      </w:pPr>
      <w:rPr>
        <w:rFonts w:cs="Times New Roman"/>
      </w:rPr>
    </w:lvl>
    <w:lvl w:ilvl="3" w:tplc="76D08998" w:tentative="1">
      <w:start w:val="1"/>
      <w:numFmt w:val="decimal"/>
      <w:lvlText w:val="%4."/>
      <w:lvlJc w:val="left"/>
      <w:pPr>
        <w:ind w:left="2880" w:hanging="360"/>
      </w:pPr>
      <w:rPr>
        <w:rFonts w:cs="Times New Roman"/>
      </w:rPr>
    </w:lvl>
    <w:lvl w:ilvl="4" w:tplc="0A7C8B82" w:tentative="1">
      <w:start w:val="1"/>
      <w:numFmt w:val="lowerLetter"/>
      <w:lvlText w:val="%5."/>
      <w:lvlJc w:val="left"/>
      <w:pPr>
        <w:ind w:left="3600" w:hanging="360"/>
      </w:pPr>
      <w:rPr>
        <w:rFonts w:cs="Times New Roman"/>
      </w:rPr>
    </w:lvl>
    <w:lvl w:ilvl="5" w:tplc="7FD0C666" w:tentative="1">
      <w:start w:val="1"/>
      <w:numFmt w:val="lowerRoman"/>
      <w:lvlText w:val="%6."/>
      <w:lvlJc w:val="right"/>
      <w:pPr>
        <w:ind w:left="4320" w:hanging="180"/>
      </w:pPr>
      <w:rPr>
        <w:rFonts w:cs="Times New Roman"/>
      </w:rPr>
    </w:lvl>
    <w:lvl w:ilvl="6" w:tplc="F214739A" w:tentative="1">
      <w:start w:val="1"/>
      <w:numFmt w:val="decimal"/>
      <w:lvlText w:val="%7."/>
      <w:lvlJc w:val="left"/>
      <w:pPr>
        <w:ind w:left="5040" w:hanging="360"/>
      </w:pPr>
      <w:rPr>
        <w:rFonts w:cs="Times New Roman"/>
      </w:rPr>
    </w:lvl>
    <w:lvl w:ilvl="7" w:tplc="719A7E22" w:tentative="1">
      <w:start w:val="1"/>
      <w:numFmt w:val="lowerLetter"/>
      <w:lvlText w:val="%8."/>
      <w:lvlJc w:val="left"/>
      <w:pPr>
        <w:ind w:left="5760" w:hanging="360"/>
      </w:pPr>
      <w:rPr>
        <w:rFonts w:cs="Times New Roman"/>
      </w:rPr>
    </w:lvl>
    <w:lvl w:ilvl="8" w:tplc="806C2AB8" w:tentative="1">
      <w:start w:val="1"/>
      <w:numFmt w:val="lowerRoman"/>
      <w:lvlText w:val="%9."/>
      <w:lvlJc w:val="right"/>
      <w:pPr>
        <w:ind w:left="6480" w:hanging="180"/>
      </w:pPr>
      <w:rPr>
        <w:rFonts w:cs="Times New Roman"/>
      </w:rPr>
    </w:lvl>
  </w:abstractNum>
  <w:abstractNum w:abstractNumId="24" w15:restartNumberingAfterBreak="0">
    <w:nsid w:val="3DFB77DD"/>
    <w:multiLevelType w:val="hybridMultilevel"/>
    <w:tmpl w:val="5C28F306"/>
    <w:lvl w:ilvl="0" w:tplc="F52C501A">
      <w:start w:val="1"/>
      <w:numFmt w:val="decimal"/>
      <w:lvlText w:val="5.%1"/>
      <w:lvlJc w:val="left"/>
      <w:pPr>
        <w:ind w:left="720" w:hanging="360"/>
      </w:pPr>
      <w:rPr>
        <w:rFonts w:cs="Times New Roman" w:hint="default"/>
        <w:b/>
        <w:i w:val="0"/>
      </w:rPr>
    </w:lvl>
    <w:lvl w:ilvl="1" w:tplc="824E5624" w:tentative="1">
      <w:start w:val="1"/>
      <w:numFmt w:val="lowerLetter"/>
      <w:lvlText w:val="%2."/>
      <w:lvlJc w:val="left"/>
      <w:pPr>
        <w:ind w:left="1440" w:hanging="360"/>
      </w:pPr>
      <w:rPr>
        <w:rFonts w:cs="Times New Roman"/>
      </w:rPr>
    </w:lvl>
    <w:lvl w:ilvl="2" w:tplc="374A783C" w:tentative="1">
      <w:start w:val="1"/>
      <w:numFmt w:val="lowerRoman"/>
      <w:lvlText w:val="%3."/>
      <w:lvlJc w:val="right"/>
      <w:pPr>
        <w:ind w:left="2160" w:hanging="180"/>
      </w:pPr>
      <w:rPr>
        <w:rFonts w:cs="Times New Roman"/>
      </w:rPr>
    </w:lvl>
    <w:lvl w:ilvl="3" w:tplc="13D8AB4E" w:tentative="1">
      <w:start w:val="1"/>
      <w:numFmt w:val="decimal"/>
      <w:lvlText w:val="%4."/>
      <w:lvlJc w:val="left"/>
      <w:pPr>
        <w:ind w:left="2880" w:hanging="360"/>
      </w:pPr>
      <w:rPr>
        <w:rFonts w:cs="Times New Roman"/>
      </w:rPr>
    </w:lvl>
    <w:lvl w:ilvl="4" w:tplc="6CDC9682" w:tentative="1">
      <w:start w:val="1"/>
      <w:numFmt w:val="lowerLetter"/>
      <w:lvlText w:val="%5."/>
      <w:lvlJc w:val="left"/>
      <w:pPr>
        <w:ind w:left="3600" w:hanging="360"/>
      </w:pPr>
      <w:rPr>
        <w:rFonts w:cs="Times New Roman"/>
      </w:rPr>
    </w:lvl>
    <w:lvl w:ilvl="5" w:tplc="867CAF9A" w:tentative="1">
      <w:start w:val="1"/>
      <w:numFmt w:val="lowerRoman"/>
      <w:lvlText w:val="%6."/>
      <w:lvlJc w:val="right"/>
      <w:pPr>
        <w:ind w:left="4320" w:hanging="180"/>
      </w:pPr>
      <w:rPr>
        <w:rFonts w:cs="Times New Roman"/>
      </w:rPr>
    </w:lvl>
    <w:lvl w:ilvl="6" w:tplc="37E25C76" w:tentative="1">
      <w:start w:val="1"/>
      <w:numFmt w:val="decimal"/>
      <w:lvlText w:val="%7."/>
      <w:lvlJc w:val="left"/>
      <w:pPr>
        <w:ind w:left="5040" w:hanging="360"/>
      </w:pPr>
      <w:rPr>
        <w:rFonts w:cs="Times New Roman"/>
      </w:rPr>
    </w:lvl>
    <w:lvl w:ilvl="7" w:tplc="75966EB0" w:tentative="1">
      <w:start w:val="1"/>
      <w:numFmt w:val="lowerLetter"/>
      <w:lvlText w:val="%8."/>
      <w:lvlJc w:val="left"/>
      <w:pPr>
        <w:ind w:left="5760" w:hanging="360"/>
      </w:pPr>
      <w:rPr>
        <w:rFonts w:cs="Times New Roman"/>
      </w:rPr>
    </w:lvl>
    <w:lvl w:ilvl="8" w:tplc="D8A02D10" w:tentative="1">
      <w:start w:val="1"/>
      <w:numFmt w:val="lowerRoman"/>
      <w:lvlText w:val="%9."/>
      <w:lvlJc w:val="right"/>
      <w:pPr>
        <w:ind w:left="6480" w:hanging="180"/>
      </w:pPr>
      <w:rPr>
        <w:rFonts w:cs="Times New Roman"/>
      </w:rPr>
    </w:lvl>
  </w:abstractNum>
  <w:abstractNum w:abstractNumId="25" w15:restartNumberingAfterBreak="0">
    <w:nsid w:val="3F8E76E2"/>
    <w:multiLevelType w:val="hybridMultilevel"/>
    <w:tmpl w:val="6644AF8C"/>
    <w:lvl w:ilvl="0" w:tplc="A5FE6E90">
      <w:start w:val="1"/>
      <w:numFmt w:val="decimal"/>
      <w:lvlText w:val="%1."/>
      <w:lvlJc w:val="left"/>
      <w:pPr>
        <w:ind w:left="720" w:hanging="360"/>
      </w:pPr>
      <w:rPr>
        <w:rFonts w:cs="Times New Roman" w:hint="default"/>
        <w:b/>
        <w:i w:val="0"/>
      </w:rPr>
    </w:lvl>
    <w:lvl w:ilvl="1" w:tplc="F9E42D4E" w:tentative="1">
      <w:start w:val="1"/>
      <w:numFmt w:val="lowerLetter"/>
      <w:lvlText w:val="%2."/>
      <w:lvlJc w:val="left"/>
      <w:pPr>
        <w:ind w:left="1440" w:hanging="360"/>
      </w:pPr>
      <w:rPr>
        <w:rFonts w:cs="Times New Roman"/>
      </w:rPr>
    </w:lvl>
    <w:lvl w:ilvl="2" w:tplc="5C30F4E2" w:tentative="1">
      <w:start w:val="1"/>
      <w:numFmt w:val="lowerRoman"/>
      <w:lvlText w:val="%3."/>
      <w:lvlJc w:val="right"/>
      <w:pPr>
        <w:ind w:left="2160" w:hanging="180"/>
      </w:pPr>
      <w:rPr>
        <w:rFonts w:cs="Times New Roman"/>
      </w:rPr>
    </w:lvl>
    <w:lvl w:ilvl="3" w:tplc="3A9E0926" w:tentative="1">
      <w:start w:val="1"/>
      <w:numFmt w:val="decimal"/>
      <w:lvlText w:val="%4."/>
      <w:lvlJc w:val="left"/>
      <w:pPr>
        <w:ind w:left="2880" w:hanging="360"/>
      </w:pPr>
      <w:rPr>
        <w:rFonts w:cs="Times New Roman"/>
      </w:rPr>
    </w:lvl>
    <w:lvl w:ilvl="4" w:tplc="4A28560C" w:tentative="1">
      <w:start w:val="1"/>
      <w:numFmt w:val="lowerLetter"/>
      <w:lvlText w:val="%5."/>
      <w:lvlJc w:val="left"/>
      <w:pPr>
        <w:ind w:left="3600" w:hanging="360"/>
      </w:pPr>
      <w:rPr>
        <w:rFonts w:cs="Times New Roman"/>
      </w:rPr>
    </w:lvl>
    <w:lvl w:ilvl="5" w:tplc="61D20E8E" w:tentative="1">
      <w:start w:val="1"/>
      <w:numFmt w:val="lowerRoman"/>
      <w:lvlText w:val="%6."/>
      <w:lvlJc w:val="right"/>
      <w:pPr>
        <w:ind w:left="4320" w:hanging="180"/>
      </w:pPr>
      <w:rPr>
        <w:rFonts w:cs="Times New Roman"/>
      </w:rPr>
    </w:lvl>
    <w:lvl w:ilvl="6" w:tplc="DC509416" w:tentative="1">
      <w:start w:val="1"/>
      <w:numFmt w:val="decimal"/>
      <w:lvlText w:val="%7."/>
      <w:lvlJc w:val="left"/>
      <w:pPr>
        <w:ind w:left="5040" w:hanging="360"/>
      </w:pPr>
      <w:rPr>
        <w:rFonts w:cs="Times New Roman"/>
      </w:rPr>
    </w:lvl>
    <w:lvl w:ilvl="7" w:tplc="93349884" w:tentative="1">
      <w:start w:val="1"/>
      <w:numFmt w:val="lowerLetter"/>
      <w:lvlText w:val="%8."/>
      <w:lvlJc w:val="left"/>
      <w:pPr>
        <w:ind w:left="5760" w:hanging="360"/>
      </w:pPr>
      <w:rPr>
        <w:rFonts w:cs="Times New Roman"/>
      </w:rPr>
    </w:lvl>
    <w:lvl w:ilvl="8" w:tplc="A51812E8" w:tentative="1">
      <w:start w:val="1"/>
      <w:numFmt w:val="lowerRoman"/>
      <w:lvlText w:val="%9."/>
      <w:lvlJc w:val="right"/>
      <w:pPr>
        <w:ind w:left="6480" w:hanging="180"/>
      </w:pPr>
      <w:rPr>
        <w:rFonts w:cs="Times New Roman"/>
      </w:rPr>
    </w:lvl>
  </w:abstractNum>
  <w:abstractNum w:abstractNumId="26" w15:restartNumberingAfterBreak="0">
    <w:nsid w:val="41726AC9"/>
    <w:multiLevelType w:val="hybridMultilevel"/>
    <w:tmpl w:val="42C4E1DC"/>
    <w:lvl w:ilvl="0" w:tplc="C0E80DE2">
      <w:start w:val="1"/>
      <w:numFmt w:val="decimal"/>
      <w:lvlText w:val="4.%1"/>
      <w:lvlJc w:val="left"/>
      <w:pPr>
        <w:ind w:left="720" w:hanging="360"/>
      </w:pPr>
      <w:rPr>
        <w:rFonts w:cs="Times New Roman" w:hint="default"/>
        <w:b/>
        <w:i w:val="0"/>
      </w:rPr>
    </w:lvl>
    <w:lvl w:ilvl="1" w:tplc="1C868190" w:tentative="1">
      <w:start w:val="1"/>
      <w:numFmt w:val="lowerLetter"/>
      <w:lvlText w:val="%2."/>
      <w:lvlJc w:val="left"/>
      <w:pPr>
        <w:ind w:left="1440" w:hanging="360"/>
      </w:pPr>
      <w:rPr>
        <w:rFonts w:cs="Times New Roman"/>
      </w:rPr>
    </w:lvl>
    <w:lvl w:ilvl="2" w:tplc="DE40C080" w:tentative="1">
      <w:start w:val="1"/>
      <w:numFmt w:val="lowerRoman"/>
      <w:lvlText w:val="%3."/>
      <w:lvlJc w:val="right"/>
      <w:pPr>
        <w:ind w:left="2160" w:hanging="180"/>
      </w:pPr>
      <w:rPr>
        <w:rFonts w:cs="Times New Roman"/>
      </w:rPr>
    </w:lvl>
    <w:lvl w:ilvl="3" w:tplc="83D26D14" w:tentative="1">
      <w:start w:val="1"/>
      <w:numFmt w:val="decimal"/>
      <w:lvlText w:val="%4."/>
      <w:lvlJc w:val="left"/>
      <w:pPr>
        <w:ind w:left="2880" w:hanging="360"/>
      </w:pPr>
      <w:rPr>
        <w:rFonts w:cs="Times New Roman"/>
      </w:rPr>
    </w:lvl>
    <w:lvl w:ilvl="4" w:tplc="1E1672B4" w:tentative="1">
      <w:start w:val="1"/>
      <w:numFmt w:val="lowerLetter"/>
      <w:lvlText w:val="%5."/>
      <w:lvlJc w:val="left"/>
      <w:pPr>
        <w:ind w:left="3600" w:hanging="360"/>
      </w:pPr>
      <w:rPr>
        <w:rFonts w:cs="Times New Roman"/>
      </w:rPr>
    </w:lvl>
    <w:lvl w:ilvl="5" w:tplc="D83C1932" w:tentative="1">
      <w:start w:val="1"/>
      <w:numFmt w:val="lowerRoman"/>
      <w:lvlText w:val="%6."/>
      <w:lvlJc w:val="right"/>
      <w:pPr>
        <w:ind w:left="4320" w:hanging="180"/>
      </w:pPr>
      <w:rPr>
        <w:rFonts w:cs="Times New Roman"/>
      </w:rPr>
    </w:lvl>
    <w:lvl w:ilvl="6" w:tplc="110E8B68" w:tentative="1">
      <w:start w:val="1"/>
      <w:numFmt w:val="decimal"/>
      <w:lvlText w:val="%7."/>
      <w:lvlJc w:val="left"/>
      <w:pPr>
        <w:ind w:left="5040" w:hanging="360"/>
      </w:pPr>
      <w:rPr>
        <w:rFonts w:cs="Times New Roman"/>
      </w:rPr>
    </w:lvl>
    <w:lvl w:ilvl="7" w:tplc="9F3AFEAC" w:tentative="1">
      <w:start w:val="1"/>
      <w:numFmt w:val="lowerLetter"/>
      <w:lvlText w:val="%8."/>
      <w:lvlJc w:val="left"/>
      <w:pPr>
        <w:ind w:left="5760" w:hanging="360"/>
      </w:pPr>
      <w:rPr>
        <w:rFonts w:cs="Times New Roman"/>
      </w:rPr>
    </w:lvl>
    <w:lvl w:ilvl="8" w:tplc="BE984336" w:tentative="1">
      <w:start w:val="1"/>
      <w:numFmt w:val="lowerRoman"/>
      <w:lvlText w:val="%9."/>
      <w:lvlJc w:val="right"/>
      <w:pPr>
        <w:ind w:left="6480" w:hanging="180"/>
      </w:pPr>
      <w:rPr>
        <w:rFonts w:cs="Times New Roman"/>
      </w:rPr>
    </w:lvl>
  </w:abstractNum>
  <w:abstractNum w:abstractNumId="27" w15:restartNumberingAfterBreak="0">
    <w:nsid w:val="4277139A"/>
    <w:multiLevelType w:val="hybridMultilevel"/>
    <w:tmpl w:val="4AFCF582"/>
    <w:lvl w:ilvl="0" w:tplc="DE841FCE">
      <w:start w:val="1"/>
      <w:numFmt w:val="bullet"/>
      <w:lvlText w:val=""/>
      <w:lvlJc w:val="left"/>
      <w:pPr>
        <w:ind w:left="720" w:hanging="360"/>
      </w:pPr>
      <w:rPr>
        <w:rFonts w:ascii="Symbol" w:hAnsi="Symbol" w:hint="default"/>
      </w:rPr>
    </w:lvl>
    <w:lvl w:ilvl="1" w:tplc="9BB604E6" w:tentative="1">
      <w:start w:val="1"/>
      <w:numFmt w:val="bullet"/>
      <w:lvlText w:val="o"/>
      <w:lvlJc w:val="left"/>
      <w:pPr>
        <w:ind w:left="1440" w:hanging="360"/>
      </w:pPr>
      <w:rPr>
        <w:rFonts w:ascii="Courier New" w:hAnsi="Courier New" w:hint="default"/>
      </w:rPr>
    </w:lvl>
    <w:lvl w:ilvl="2" w:tplc="4C4EA92C" w:tentative="1">
      <w:start w:val="1"/>
      <w:numFmt w:val="bullet"/>
      <w:lvlText w:val=""/>
      <w:lvlJc w:val="left"/>
      <w:pPr>
        <w:ind w:left="2160" w:hanging="360"/>
      </w:pPr>
      <w:rPr>
        <w:rFonts w:ascii="Wingdings" w:hAnsi="Wingdings" w:hint="default"/>
      </w:rPr>
    </w:lvl>
    <w:lvl w:ilvl="3" w:tplc="A8B0F9E4" w:tentative="1">
      <w:start w:val="1"/>
      <w:numFmt w:val="bullet"/>
      <w:lvlText w:val=""/>
      <w:lvlJc w:val="left"/>
      <w:pPr>
        <w:ind w:left="2880" w:hanging="360"/>
      </w:pPr>
      <w:rPr>
        <w:rFonts w:ascii="Symbol" w:hAnsi="Symbol" w:hint="default"/>
      </w:rPr>
    </w:lvl>
    <w:lvl w:ilvl="4" w:tplc="4A146204" w:tentative="1">
      <w:start w:val="1"/>
      <w:numFmt w:val="bullet"/>
      <w:lvlText w:val="o"/>
      <w:lvlJc w:val="left"/>
      <w:pPr>
        <w:ind w:left="3600" w:hanging="360"/>
      </w:pPr>
      <w:rPr>
        <w:rFonts w:ascii="Courier New" w:hAnsi="Courier New" w:hint="default"/>
      </w:rPr>
    </w:lvl>
    <w:lvl w:ilvl="5" w:tplc="9E3C103C" w:tentative="1">
      <w:start w:val="1"/>
      <w:numFmt w:val="bullet"/>
      <w:lvlText w:val=""/>
      <w:lvlJc w:val="left"/>
      <w:pPr>
        <w:ind w:left="4320" w:hanging="360"/>
      </w:pPr>
      <w:rPr>
        <w:rFonts w:ascii="Wingdings" w:hAnsi="Wingdings" w:hint="default"/>
      </w:rPr>
    </w:lvl>
    <w:lvl w:ilvl="6" w:tplc="126E5996" w:tentative="1">
      <w:start w:val="1"/>
      <w:numFmt w:val="bullet"/>
      <w:lvlText w:val=""/>
      <w:lvlJc w:val="left"/>
      <w:pPr>
        <w:ind w:left="5040" w:hanging="360"/>
      </w:pPr>
      <w:rPr>
        <w:rFonts w:ascii="Symbol" w:hAnsi="Symbol" w:hint="default"/>
      </w:rPr>
    </w:lvl>
    <w:lvl w:ilvl="7" w:tplc="5030BC76" w:tentative="1">
      <w:start w:val="1"/>
      <w:numFmt w:val="bullet"/>
      <w:lvlText w:val="o"/>
      <w:lvlJc w:val="left"/>
      <w:pPr>
        <w:ind w:left="5760" w:hanging="360"/>
      </w:pPr>
      <w:rPr>
        <w:rFonts w:ascii="Courier New" w:hAnsi="Courier New" w:hint="default"/>
      </w:rPr>
    </w:lvl>
    <w:lvl w:ilvl="8" w:tplc="9B266FF2" w:tentative="1">
      <w:start w:val="1"/>
      <w:numFmt w:val="bullet"/>
      <w:lvlText w:val=""/>
      <w:lvlJc w:val="left"/>
      <w:pPr>
        <w:ind w:left="6480" w:hanging="360"/>
      </w:pPr>
      <w:rPr>
        <w:rFonts w:ascii="Wingdings" w:hAnsi="Wingdings" w:hint="default"/>
      </w:rPr>
    </w:lvl>
  </w:abstractNum>
  <w:abstractNum w:abstractNumId="28" w15:restartNumberingAfterBreak="0">
    <w:nsid w:val="43AA1C68"/>
    <w:multiLevelType w:val="hybridMultilevel"/>
    <w:tmpl w:val="5C48BF22"/>
    <w:lvl w:ilvl="0" w:tplc="6A384D96">
      <w:start w:val="1"/>
      <w:numFmt w:val="decimal"/>
      <w:lvlText w:val="%1."/>
      <w:lvlJc w:val="left"/>
      <w:pPr>
        <w:ind w:left="720" w:hanging="360"/>
      </w:pPr>
      <w:rPr>
        <w:rFonts w:cs="Times New Roman" w:hint="default"/>
        <w:b/>
        <w:i w:val="0"/>
      </w:rPr>
    </w:lvl>
    <w:lvl w:ilvl="1" w:tplc="C1CE8684" w:tentative="1">
      <w:start w:val="1"/>
      <w:numFmt w:val="lowerLetter"/>
      <w:lvlText w:val="%2."/>
      <w:lvlJc w:val="left"/>
      <w:pPr>
        <w:ind w:left="1440" w:hanging="360"/>
      </w:pPr>
      <w:rPr>
        <w:rFonts w:cs="Times New Roman"/>
      </w:rPr>
    </w:lvl>
    <w:lvl w:ilvl="2" w:tplc="0EE2301C" w:tentative="1">
      <w:start w:val="1"/>
      <w:numFmt w:val="lowerRoman"/>
      <w:lvlText w:val="%3."/>
      <w:lvlJc w:val="right"/>
      <w:pPr>
        <w:ind w:left="2160" w:hanging="180"/>
      </w:pPr>
      <w:rPr>
        <w:rFonts w:cs="Times New Roman"/>
      </w:rPr>
    </w:lvl>
    <w:lvl w:ilvl="3" w:tplc="12E66CB6" w:tentative="1">
      <w:start w:val="1"/>
      <w:numFmt w:val="decimal"/>
      <w:lvlText w:val="%4."/>
      <w:lvlJc w:val="left"/>
      <w:pPr>
        <w:ind w:left="2880" w:hanging="360"/>
      </w:pPr>
      <w:rPr>
        <w:rFonts w:cs="Times New Roman"/>
      </w:rPr>
    </w:lvl>
    <w:lvl w:ilvl="4" w:tplc="D8DAD774" w:tentative="1">
      <w:start w:val="1"/>
      <w:numFmt w:val="lowerLetter"/>
      <w:lvlText w:val="%5."/>
      <w:lvlJc w:val="left"/>
      <w:pPr>
        <w:ind w:left="3600" w:hanging="360"/>
      </w:pPr>
      <w:rPr>
        <w:rFonts w:cs="Times New Roman"/>
      </w:rPr>
    </w:lvl>
    <w:lvl w:ilvl="5" w:tplc="F99EC47A" w:tentative="1">
      <w:start w:val="1"/>
      <w:numFmt w:val="lowerRoman"/>
      <w:lvlText w:val="%6."/>
      <w:lvlJc w:val="right"/>
      <w:pPr>
        <w:ind w:left="4320" w:hanging="180"/>
      </w:pPr>
      <w:rPr>
        <w:rFonts w:cs="Times New Roman"/>
      </w:rPr>
    </w:lvl>
    <w:lvl w:ilvl="6" w:tplc="32681C74" w:tentative="1">
      <w:start w:val="1"/>
      <w:numFmt w:val="decimal"/>
      <w:lvlText w:val="%7."/>
      <w:lvlJc w:val="left"/>
      <w:pPr>
        <w:ind w:left="5040" w:hanging="360"/>
      </w:pPr>
      <w:rPr>
        <w:rFonts w:cs="Times New Roman"/>
      </w:rPr>
    </w:lvl>
    <w:lvl w:ilvl="7" w:tplc="FCFE69AE" w:tentative="1">
      <w:start w:val="1"/>
      <w:numFmt w:val="lowerLetter"/>
      <w:lvlText w:val="%8."/>
      <w:lvlJc w:val="left"/>
      <w:pPr>
        <w:ind w:left="5760" w:hanging="360"/>
      </w:pPr>
      <w:rPr>
        <w:rFonts w:cs="Times New Roman"/>
      </w:rPr>
    </w:lvl>
    <w:lvl w:ilvl="8" w:tplc="9ABEE536" w:tentative="1">
      <w:start w:val="1"/>
      <w:numFmt w:val="lowerRoman"/>
      <w:lvlText w:val="%9."/>
      <w:lvlJc w:val="right"/>
      <w:pPr>
        <w:ind w:left="6480" w:hanging="180"/>
      </w:pPr>
      <w:rPr>
        <w:rFonts w:cs="Times New Roman"/>
      </w:rPr>
    </w:lvl>
  </w:abstractNum>
  <w:abstractNum w:abstractNumId="29" w15:restartNumberingAfterBreak="0">
    <w:nsid w:val="4F0245C4"/>
    <w:multiLevelType w:val="hybridMultilevel"/>
    <w:tmpl w:val="7B665F3C"/>
    <w:lvl w:ilvl="0" w:tplc="37E00978">
      <w:start w:val="1"/>
      <w:numFmt w:val="decimal"/>
      <w:lvlText w:val="%1."/>
      <w:lvlJc w:val="left"/>
      <w:pPr>
        <w:ind w:left="720" w:hanging="360"/>
      </w:pPr>
      <w:rPr>
        <w:rFonts w:cs="Times New Roman" w:hint="default"/>
        <w:b w:val="0"/>
        <w:i w:val="0"/>
      </w:rPr>
    </w:lvl>
    <w:lvl w:ilvl="1" w:tplc="B3C08292" w:tentative="1">
      <w:start w:val="1"/>
      <w:numFmt w:val="lowerLetter"/>
      <w:lvlText w:val="%2."/>
      <w:lvlJc w:val="left"/>
      <w:pPr>
        <w:ind w:left="1440" w:hanging="360"/>
      </w:pPr>
      <w:rPr>
        <w:rFonts w:cs="Times New Roman"/>
      </w:rPr>
    </w:lvl>
    <w:lvl w:ilvl="2" w:tplc="7952E422" w:tentative="1">
      <w:start w:val="1"/>
      <w:numFmt w:val="lowerRoman"/>
      <w:lvlText w:val="%3."/>
      <w:lvlJc w:val="right"/>
      <w:pPr>
        <w:ind w:left="2160" w:hanging="180"/>
      </w:pPr>
      <w:rPr>
        <w:rFonts w:cs="Times New Roman"/>
      </w:rPr>
    </w:lvl>
    <w:lvl w:ilvl="3" w:tplc="91085D32" w:tentative="1">
      <w:start w:val="1"/>
      <w:numFmt w:val="decimal"/>
      <w:lvlText w:val="%4."/>
      <w:lvlJc w:val="left"/>
      <w:pPr>
        <w:ind w:left="2880" w:hanging="360"/>
      </w:pPr>
      <w:rPr>
        <w:rFonts w:cs="Times New Roman"/>
      </w:rPr>
    </w:lvl>
    <w:lvl w:ilvl="4" w:tplc="D562AF20" w:tentative="1">
      <w:start w:val="1"/>
      <w:numFmt w:val="lowerLetter"/>
      <w:lvlText w:val="%5."/>
      <w:lvlJc w:val="left"/>
      <w:pPr>
        <w:ind w:left="3600" w:hanging="360"/>
      </w:pPr>
      <w:rPr>
        <w:rFonts w:cs="Times New Roman"/>
      </w:rPr>
    </w:lvl>
    <w:lvl w:ilvl="5" w:tplc="FF2CD5F4" w:tentative="1">
      <w:start w:val="1"/>
      <w:numFmt w:val="lowerRoman"/>
      <w:lvlText w:val="%6."/>
      <w:lvlJc w:val="right"/>
      <w:pPr>
        <w:ind w:left="4320" w:hanging="180"/>
      </w:pPr>
      <w:rPr>
        <w:rFonts w:cs="Times New Roman"/>
      </w:rPr>
    </w:lvl>
    <w:lvl w:ilvl="6" w:tplc="76F4F1E4" w:tentative="1">
      <w:start w:val="1"/>
      <w:numFmt w:val="decimal"/>
      <w:lvlText w:val="%7."/>
      <w:lvlJc w:val="left"/>
      <w:pPr>
        <w:ind w:left="5040" w:hanging="360"/>
      </w:pPr>
      <w:rPr>
        <w:rFonts w:cs="Times New Roman"/>
      </w:rPr>
    </w:lvl>
    <w:lvl w:ilvl="7" w:tplc="3B7EE030" w:tentative="1">
      <w:start w:val="1"/>
      <w:numFmt w:val="lowerLetter"/>
      <w:lvlText w:val="%8."/>
      <w:lvlJc w:val="left"/>
      <w:pPr>
        <w:ind w:left="5760" w:hanging="360"/>
      </w:pPr>
      <w:rPr>
        <w:rFonts w:cs="Times New Roman"/>
      </w:rPr>
    </w:lvl>
    <w:lvl w:ilvl="8" w:tplc="17EC0030" w:tentative="1">
      <w:start w:val="1"/>
      <w:numFmt w:val="lowerRoman"/>
      <w:lvlText w:val="%9."/>
      <w:lvlJc w:val="right"/>
      <w:pPr>
        <w:ind w:left="6480" w:hanging="180"/>
      </w:pPr>
      <w:rPr>
        <w:rFonts w:cs="Times New Roman"/>
      </w:rPr>
    </w:lvl>
  </w:abstractNum>
  <w:abstractNum w:abstractNumId="30" w15:restartNumberingAfterBreak="0">
    <w:nsid w:val="553762A3"/>
    <w:multiLevelType w:val="multilevel"/>
    <w:tmpl w:val="A7F02F6C"/>
    <w:lvl w:ilvl="0">
      <w:start w:val="1"/>
      <w:numFmt w:val="upperLetter"/>
      <w:lvlText w:val="%1."/>
      <w:lvlJc w:val="left"/>
      <w:pPr>
        <w:ind w:left="727" w:hanging="600"/>
      </w:pPr>
      <w:rPr>
        <w:rFonts w:cs="Times New Roman" w:hint="default"/>
      </w:rPr>
    </w:lvl>
    <w:lvl w:ilvl="1">
      <w:start w:val="1"/>
      <w:numFmt w:val="lowerLetter"/>
      <w:lvlText w:val="%2."/>
      <w:lvlJc w:val="left"/>
      <w:pPr>
        <w:ind w:left="1207" w:hanging="360"/>
      </w:pPr>
      <w:rPr>
        <w:rFonts w:cs="Times New Roman"/>
      </w:rPr>
    </w:lvl>
    <w:lvl w:ilvl="2">
      <w:start w:val="1"/>
      <w:numFmt w:val="lowerRoman"/>
      <w:lvlText w:val="%3."/>
      <w:lvlJc w:val="right"/>
      <w:pPr>
        <w:ind w:left="1927" w:hanging="180"/>
      </w:pPr>
      <w:rPr>
        <w:rFonts w:cs="Times New Roman"/>
      </w:rPr>
    </w:lvl>
    <w:lvl w:ilvl="3">
      <w:start w:val="1"/>
      <w:numFmt w:val="decimal"/>
      <w:lvlText w:val="%4."/>
      <w:lvlJc w:val="left"/>
      <w:pPr>
        <w:ind w:left="2647" w:hanging="360"/>
      </w:pPr>
      <w:rPr>
        <w:rFonts w:cs="Times New Roman"/>
      </w:rPr>
    </w:lvl>
    <w:lvl w:ilvl="4">
      <w:start w:val="1"/>
      <w:numFmt w:val="lowerLetter"/>
      <w:lvlText w:val="%5."/>
      <w:lvlJc w:val="left"/>
      <w:pPr>
        <w:ind w:left="3367" w:hanging="360"/>
      </w:pPr>
      <w:rPr>
        <w:rFonts w:cs="Times New Roman"/>
      </w:rPr>
    </w:lvl>
    <w:lvl w:ilvl="5">
      <w:start w:val="1"/>
      <w:numFmt w:val="lowerRoman"/>
      <w:lvlText w:val="%6."/>
      <w:lvlJc w:val="right"/>
      <w:pPr>
        <w:ind w:left="4087" w:hanging="180"/>
      </w:pPr>
      <w:rPr>
        <w:rFonts w:cs="Times New Roman"/>
      </w:rPr>
    </w:lvl>
    <w:lvl w:ilvl="6">
      <w:start w:val="1"/>
      <w:numFmt w:val="decimal"/>
      <w:lvlText w:val="%7."/>
      <w:lvlJc w:val="left"/>
      <w:pPr>
        <w:ind w:left="4807" w:hanging="360"/>
      </w:pPr>
      <w:rPr>
        <w:rFonts w:cs="Times New Roman"/>
      </w:rPr>
    </w:lvl>
    <w:lvl w:ilvl="7">
      <w:start w:val="1"/>
      <w:numFmt w:val="lowerLetter"/>
      <w:lvlText w:val="%8."/>
      <w:lvlJc w:val="left"/>
      <w:pPr>
        <w:ind w:left="5527" w:hanging="360"/>
      </w:pPr>
      <w:rPr>
        <w:rFonts w:cs="Times New Roman"/>
      </w:rPr>
    </w:lvl>
    <w:lvl w:ilvl="8">
      <w:start w:val="1"/>
      <w:numFmt w:val="lowerRoman"/>
      <w:lvlText w:val="%9."/>
      <w:lvlJc w:val="right"/>
      <w:pPr>
        <w:ind w:left="6247" w:hanging="180"/>
      </w:pPr>
      <w:rPr>
        <w:rFonts w:cs="Times New Roman"/>
      </w:rPr>
    </w:lvl>
  </w:abstractNum>
  <w:abstractNum w:abstractNumId="31" w15:restartNumberingAfterBreak="0">
    <w:nsid w:val="57400A91"/>
    <w:multiLevelType w:val="hybridMultilevel"/>
    <w:tmpl w:val="2272E4E2"/>
    <w:lvl w:ilvl="0" w:tplc="D4962BF4">
      <w:start w:val="1"/>
      <w:numFmt w:val="upperLetter"/>
      <w:lvlText w:val="%1."/>
      <w:lvlJc w:val="left"/>
      <w:pPr>
        <w:ind w:left="1701" w:hanging="708"/>
      </w:pPr>
      <w:rPr>
        <w:rFonts w:cs="Times New Roman" w:hint="default"/>
      </w:rPr>
    </w:lvl>
    <w:lvl w:ilvl="1" w:tplc="A774ACF6">
      <w:start w:val="1"/>
      <w:numFmt w:val="decimal"/>
      <w:lvlText w:val="%2."/>
      <w:lvlJc w:val="left"/>
      <w:pPr>
        <w:ind w:left="2283" w:hanging="570"/>
      </w:pPr>
      <w:rPr>
        <w:rFonts w:cs="Times New Roman" w:hint="default"/>
      </w:rPr>
    </w:lvl>
    <w:lvl w:ilvl="2" w:tplc="038A27F8" w:tentative="1">
      <w:start w:val="1"/>
      <w:numFmt w:val="lowerRoman"/>
      <w:lvlText w:val="%3."/>
      <w:lvlJc w:val="right"/>
      <w:pPr>
        <w:ind w:left="2793" w:hanging="180"/>
      </w:pPr>
      <w:rPr>
        <w:rFonts w:cs="Times New Roman"/>
      </w:rPr>
    </w:lvl>
    <w:lvl w:ilvl="3" w:tplc="CDDC1F02" w:tentative="1">
      <w:start w:val="1"/>
      <w:numFmt w:val="decimal"/>
      <w:lvlText w:val="%4."/>
      <w:lvlJc w:val="left"/>
      <w:pPr>
        <w:ind w:left="3513" w:hanging="360"/>
      </w:pPr>
      <w:rPr>
        <w:rFonts w:cs="Times New Roman"/>
      </w:rPr>
    </w:lvl>
    <w:lvl w:ilvl="4" w:tplc="D5FA70C4" w:tentative="1">
      <w:start w:val="1"/>
      <w:numFmt w:val="lowerLetter"/>
      <w:lvlText w:val="%5."/>
      <w:lvlJc w:val="left"/>
      <w:pPr>
        <w:ind w:left="4233" w:hanging="360"/>
      </w:pPr>
      <w:rPr>
        <w:rFonts w:cs="Times New Roman"/>
      </w:rPr>
    </w:lvl>
    <w:lvl w:ilvl="5" w:tplc="7F60ED04" w:tentative="1">
      <w:start w:val="1"/>
      <w:numFmt w:val="lowerRoman"/>
      <w:lvlText w:val="%6."/>
      <w:lvlJc w:val="right"/>
      <w:pPr>
        <w:ind w:left="4953" w:hanging="180"/>
      </w:pPr>
      <w:rPr>
        <w:rFonts w:cs="Times New Roman"/>
      </w:rPr>
    </w:lvl>
    <w:lvl w:ilvl="6" w:tplc="69EE3F78" w:tentative="1">
      <w:start w:val="1"/>
      <w:numFmt w:val="decimal"/>
      <w:lvlText w:val="%7."/>
      <w:lvlJc w:val="left"/>
      <w:pPr>
        <w:ind w:left="5673" w:hanging="360"/>
      </w:pPr>
      <w:rPr>
        <w:rFonts w:cs="Times New Roman"/>
      </w:rPr>
    </w:lvl>
    <w:lvl w:ilvl="7" w:tplc="67660AC4" w:tentative="1">
      <w:start w:val="1"/>
      <w:numFmt w:val="lowerLetter"/>
      <w:lvlText w:val="%8."/>
      <w:lvlJc w:val="left"/>
      <w:pPr>
        <w:ind w:left="6393" w:hanging="360"/>
      </w:pPr>
      <w:rPr>
        <w:rFonts w:cs="Times New Roman"/>
      </w:rPr>
    </w:lvl>
    <w:lvl w:ilvl="8" w:tplc="79E0210A" w:tentative="1">
      <w:start w:val="1"/>
      <w:numFmt w:val="lowerRoman"/>
      <w:lvlText w:val="%9."/>
      <w:lvlJc w:val="right"/>
      <w:pPr>
        <w:ind w:left="7113" w:hanging="180"/>
      </w:pPr>
      <w:rPr>
        <w:rFonts w:cs="Times New Roman"/>
      </w:rPr>
    </w:lvl>
  </w:abstractNum>
  <w:abstractNum w:abstractNumId="32" w15:restartNumberingAfterBreak="0">
    <w:nsid w:val="604D28E4"/>
    <w:multiLevelType w:val="hybridMultilevel"/>
    <w:tmpl w:val="BABEBA16"/>
    <w:lvl w:ilvl="0" w:tplc="4C108C5A">
      <w:start w:val="1"/>
      <w:numFmt w:val="decimal"/>
      <w:lvlText w:val="6.%1"/>
      <w:lvlJc w:val="left"/>
      <w:pPr>
        <w:ind w:left="720" w:hanging="360"/>
      </w:pPr>
      <w:rPr>
        <w:rFonts w:cs="Times New Roman"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E44EAC"/>
    <w:multiLevelType w:val="hybridMultilevel"/>
    <w:tmpl w:val="A718B556"/>
    <w:lvl w:ilvl="0" w:tplc="800CC746">
      <w:start w:val="1"/>
      <w:numFmt w:val="bullet"/>
      <w:lvlText w:val=""/>
      <w:lvlJc w:val="left"/>
      <w:pPr>
        <w:ind w:left="720" w:hanging="360"/>
      </w:pPr>
      <w:rPr>
        <w:rFonts w:ascii="Symbol" w:hAnsi="Symbol" w:hint="default"/>
      </w:rPr>
    </w:lvl>
    <w:lvl w:ilvl="1" w:tplc="678E09F2" w:tentative="1">
      <w:start w:val="1"/>
      <w:numFmt w:val="bullet"/>
      <w:lvlText w:val="o"/>
      <w:lvlJc w:val="left"/>
      <w:pPr>
        <w:ind w:left="1440" w:hanging="360"/>
      </w:pPr>
      <w:rPr>
        <w:rFonts w:ascii="Courier New" w:hAnsi="Courier New" w:hint="default"/>
      </w:rPr>
    </w:lvl>
    <w:lvl w:ilvl="2" w:tplc="F388478E" w:tentative="1">
      <w:start w:val="1"/>
      <w:numFmt w:val="bullet"/>
      <w:lvlText w:val=""/>
      <w:lvlJc w:val="left"/>
      <w:pPr>
        <w:ind w:left="2160" w:hanging="360"/>
      </w:pPr>
      <w:rPr>
        <w:rFonts w:ascii="Wingdings" w:hAnsi="Wingdings" w:hint="default"/>
      </w:rPr>
    </w:lvl>
    <w:lvl w:ilvl="3" w:tplc="A75E43FC" w:tentative="1">
      <w:start w:val="1"/>
      <w:numFmt w:val="bullet"/>
      <w:lvlText w:val=""/>
      <w:lvlJc w:val="left"/>
      <w:pPr>
        <w:ind w:left="2880" w:hanging="360"/>
      </w:pPr>
      <w:rPr>
        <w:rFonts w:ascii="Symbol" w:hAnsi="Symbol" w:hint="default"/>
      </w:rPr>
    </w:lvl>
    <w:lvl w:ilvl="4" w:tplc="679E87A8" w:tentative="1">
      <w:start w:val="1"/>
      <w:numFmt w:val="bullet"/>
      <w:lvlText w:val="o"/>
      <w:lvlJc w:val="left"/>
      <w:pPr>
        <w:ind w:left="3600" w:hanging="360"/>
      </w:pPr>
      <w:rPr>
        <w:rFonts w:ascii="Courier New" w:hAnsi="Courier New" w:hint="default"/>
      </w:rPr>
    </w:lvl>
    <w:lvl w:ilvl="5" w:tplc="D9981A56" w:tentative="1">
      <w:start w:val="1"/>
      <w:numFmt w:val="bullet"/>
      <w:lvlText w:val=""/>
      <w:lvlJc w:val="left"/>
      <w:pPr>
        <w:ind w:left="4320" w:hanging="360"/>
      </w:pPr>
      <w:rPr>
        <w:rFonts w:ascii="Wingdings" w:hAnsi="Wingdings" w:hint="default"/>
      </w:rPr>
    </w:lvl>
    <w:lvl w:ilvl="6" w:tplc="98F0AEB8" w:tentative="1">
      <w:start w:val="1"/>
      <w:numFmt w:val="bullet"/>
      <w:lvlText w:val=""/>
      <w:lvlJc w:val="left"/>
      <w:pPr>
        <w:ind w:left="5040" w:hanging="360"/>
      </w:pPr>
      <w:rPr>
        <w:rFonts w:ascii="Symbol" w:hAnsi="Symbol" w:hint="default"/>
      </w:rPr>
    </w:lvl>
    <w:lvl w:ilvl="7" w:tplc="36E2CD02" w:tentative="1">
      <w:start w:val="1"/>
      <w:numFmt w:val="bullet"/>
      <w:lvlText w:val="o"/>
      <w:lvlJc w:val="left"/>
      <w:pPr>
        <w:ind w:left="5760" w:hanging="360"/>
      </w:pPr>
      <w:rPr>
        <w:rFonts w:ascii="Courier New" w:hAnsi="Courier New" w:hint="default"/>
      </w:rPr>
    </w:lvl>
    <w:lvl w:ilvl="8" w:tplc="792058DE" w:tentative="1">
      <w:start w:val="1"/>
      <w:numFmt w:val="bullet"/>
      <w:lvlText w:val=""/>
      <w:lvlJc w:val="left"/>
      <w:pPr>
        <w:ind w:left="6480" w:hanging="360"/>
      </w:pPr>
      <w:rPr>
        <w:rFonts w:ascii="Wingdings" w:hAnsi="Wingdings" w:hint="default"/>
      </w:rPr>
    </w:lvl>
  </w:abstractNum>
  <w:abstractNum w:abstractNumId="34" w15:restartNumberingAfterBreak="0">
    <w:nsid w:val="697B6690"/>
    <w:multiLevelType w:val="multilevel"/>
    <w:tmpl w:val="D02E29AE"/>
    <w:lvl w:ilvl="0">
      <w:start w:val="1"/>
      <w:numFmt w:val="decimal"/>
      <w:lvlText w:val="%1."/>
      <w:lvlJc w:val="left"/>
      <w:pPr>
        <w:ind w:left="720" w:hanging="360"/>
      </w:pPr>
      <w:rPr>
        <w:rFonts w:cs="Times New Roman" w:hint="default"/>
        <w:b/>
        <w:i w:val="0"/>
      </w:rPr>
    </w:lvl>
    <w:lvl w:ilvl="1">
      <w:start w:val="2"/>
      <w:numFmt w:val="decimal"/>
      <w:isLgl/>
      <w:lvlText w:val="%1.%2"/>
      <w:lvlJc w:val="left"/>
      <w:pPr>
        <w:ind w:left="93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480" w:hanging="1440"/>
      </w:pPr>
      <w:rPr>
        <w:rFonts w:hint="default"/>
      </w:rPr>
    </w:lvl>
  </w:abstractNum>
  <w:abstractNum w:abstractNumId="35" w15:restartNumberingAfterBreak="0">
    <w:nsid w:val="6F9337D0"/>
    <w:multiLevelType w:val="hybridMultilevel"/>
    <w:tmpl w:val="B6C885E6"/>
    <w:lvl w:ilvl="0" w:tplc="0ED08240">
      <w:start w:val="1"/>
      <w:numFmt w:val="bullet"/>
      <w:lvlText w:val=""/>
      <w:lvlJc w:val="left"/>
      <w:pPr>
        <w:tabs>
          <w:tab w:val="num" w:pos="720"/>
        </w:tabs>
        <w:ind w:left="720" w:hanging="360"/>
      </w:pPr>
      <w:rPr>
        <w:rFonts w:ascii="Symbol" w:hAnsi="Symbol" w:hint="default"/>
      </w:rPr>
    </w:lvl>
    <w:lvl w:ilvl="1" w:tplc="5A04AA2E" w:tentative="1">
      <w:start w:val="1"/>
      <w:numFmt w:val="bullet"/>
      <w:lvlText w:val="o"/>
      <w:lvlJc w:val="left"/>
      <w:pPr>
        <w:tabs>
          <w:tab w:val="num" w:pos="1440"/>
        </w:tabs>
        <w:ind w:left="1440" w:hanging="360"/>
      </w:pPr>
      <w:rPr>
        <w:rFonts w:ascii="Courier New" w:hAnsi="Courier New" w:hint="default"/>
      </w:rPr>
    </w:lvl>
    <w:lvl w:ilvl="2" w:tplc="2EB42650" w:tentative="1">
      <w:start w:val="1"/>
      <w:numFmt w:val="bullet"/>
      <w:lvlText w:val=""/>
      <w:lvlJc w:val="left"/>
      <w:pPr>
        <w:tabs>
          <w:tab w:val="num" w:pos="2160"/>
        </w:tabs>
        <w:ind w:left="2160" w:hanging="360"/>
      </w:pPr>
      <w:rPr>
        <w:rFonts w:ascii="Wingdings" w:hAnsi="Wingdings" w:hint="default"/>
      </w:rPr>
    </w:lvl>
    <w:lvl w:ilvl="3" w:tplc="5922F40E" w:tentative="1">
      <w:start w:val="1"/>
      <w:numFmt w:val="bullet"/>
      <w:lvlText w:val=""/>
      <w:lvlJc w:val="left"/>
      <w:pPr>
        <w:tabs>
          <w:tab w:val="num" w:pos="2880"/>
        </w:tabs>
        <w:ind w:left="2880" w:hanging="360"/>
      </w:pPr>
      <w:rPr>
        <w:rFonts w:ascii="Symbol" w:hAnsi="Symbol" w:hint="default"/>
      </w:rPr>
    </w:lvl>
    <w:lvl w:ilvl="4" w:tplc="76EE22B8" w:tentative="1">
      <w:start w:val="1"/>
      <w:numFmt w:val="bullet"/>
      <w:lvlText w:val="o"/>
      <w:lvlJc w:val="left"/>
      <w:pPr>
        <w:tabs>
          <w:tab w:val="num" w:pos="3600"/>
        </w:tabs>
        <w:ind w:left="3600" w:hanging="360"/>
      </w:pPr>
      <w:rPr>
        <w:rFonts w:ascii="Courier New" w:hAnsi="Courier New" w:hint="default"/>
      </w:rPr>
    </w:lvl>
    <w:lvl w:ilvl="5" w:tplc="381A9076" w:tentative="1">
      <w:start w:val="1"/>
      <w:numFmt w:val="bullet"/>
      <w:lvlText w:val=""/>
      <w:lvlJc w:val="left"/>
      <w:pPr>
        <w:tabs>
          <w:tab w:val="num" w:pos="4320"/>
        </w:tabs>
        <w:ind w:left="4320" w:hanging="360"/>
      </w:pPr>
      <w:rPr>
        <w:rFonts w:ascii="Wingdings" w:hAnsi="Wingdings" w:hint="default"/>
      </w:rPr>
    </w:lvl>
    <w:lvl w:ilvl="6" w:tplc="88BE692E" w:tentative="1">
      <w:start w:val="1"/>
      <w:numFmt w:val="bullet"/>
      <w:lvlText w:val=""/>
      <w:lvlJc w:val="left"/>
      <w:pPr>
        <w:tabs>
          <w:tab w:val="num" w:pos="5040"/>
        </w:tabs>
        <w:ind w:left="5040" w:hanging="360"/>
      </w:pPr>
      <w:rPr>
        <w:rFonts w:ascii="Symbol" w:hAnsi="Symbol" w:hint="default"/>
      </w:rPr>
    </w:lvl>
    <w:lvl w:ilvl="7" w:tplc="7CBCC3D2" w:tentative="1">
      <w:start w:val="1"/>
      <w:numFmt w:val="bullet"/>
      <w:lvlText w:val="o"/>
      <w:lvlJc w:val="left"/>
      <w:pPr>
        <w:tabs>
          <w:tab w:val="num" w:pos="5760"/>
        </w:tabs>
        <w:ind w:left="5760" w:hanging="360"/>
      </w:pPr>
      <w:rPr>
        <w:rFonts w:ascii="Courier New" w:hAnsi="Courier New" w:hint="default"/>
      </w:rPr>
    </w:lvl>
    <w:lvl w:ilvl="8" w:tplc="D276A96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501429"/>
    <w:multiLevelType w:val="hybridMultilevel"/>
    <w:tmpl w:val="5F3CF9F6"/>
    <w:lvl w:ilvl="0" w:tplc="C06EEF88">
      <w:start w:val="1"/>
      <w:numFmt w:val="decimal"/>
      <w:lvlText w:val="%1."/>
      <w:lvlJc w:val="left"/>
      <w:pPr>
        <w:ind w:left="720" w:hanging="360"/>
      </w:pPr>
      <w:rPr>
        <w:rFonts w:cs="Times New Roman" w:hint="default"/>
        <w:b/>
        <w:i w:val="0"/>
      </w:rPr>
    </w:lvl>
    <w:lvl w:ilvl="1" w:tplc="C73A8220" w:tentative="1">
      <w:start w:val="1"/>
      <w:numFmt w:val="lowerLetter"/>
      <w:lvlText w:val="%2."/>
      <w:lvlJc w:val="left"/>
      <w:pPr>
        <w:ind w:left="1440" w:hanging="360"/>
      </w:pPr>
      <w:rPr>
        <w:rFonts w:cs="Times New Roman"/>
      </w:rPr>
    </w:lvl>
    <w:lvl w:ilvl="2" w:tplc="A18E4656" w:tentative="1">
      <w:start w:val="1"/>
      <w:numFmt w:val="lowerRoman"/>
      <w:lvlText w:val="%3."/>
      <w:lvlJc w:val="right"/>
      <w:pPr>
        <w:ind w:left="2160" w:hanging="180"/>
      </w:pPr>
      <w:rPr>
        <w:rFonts w:cs="Times New Roman"/>
      </w:rPr>
    </w:lvl>
    <w:lvl w:ilvl="3" w:tplc="A7087A9A" w:tentative="1">
      <w:start w:val="1"/>
      <w:numFmt w:val="decimal"/>
      <w:lvlText w:val="%4."/>
      <w:lvlJc w:val="left"/>
      <w:pPr>
        <w:ind w:left="2880" w:hanging="360"/>
      </w:pPr>
      <w:rPr>
        <w:rFonts w:cs="Times New Roman"/>
      </w:rPr>
    </w:lvl>
    <w:lvl w:ilvl="4" w:tplc="C5B2B938" w:tentative="1">
      <w:start w:val="1"/>
      <w:numFmt w:val="lowerLetter"/>
      <w:lvlText w:val="%5."/>
      <w:lvlJc w:val="left"/>
      <w:pPr>
        <w:ind w:left="3600" w:hanging="360"/>
      </w:pPr>
      <w:rPr>
        <w:rFonts w:cs="Times New Roman"/>
      </w:rPr>
    </w:lvl>
    <w:lvl w:ilvl="5" w:tplc="3A6A6C70" w:tentative="1">
      <w:start w:val="1"/>
      <w:numFmt w:val="lowerRoman"/>
      <w:lvlText w:val="%6."/>
      <w:lvlJc w:val="right"/>
      <w:pPr>
        <w:ind w:left="4320" w:hanging="180"/>
      </w:pPr>
      <w:rPr>
        <w:rFonts w:cs="Times New Roman"/>
      </w:rPr>
    </w:lvl>
    <w:lvl w:ilvl="6" w:tplc="953EE22C" w:tentative="1">
      <w:start w:val="1"/>
      <w:numFmt w:val="decimal"/>
      <w:lvlText w:val="%7."/>
      <w:lvlJc w:val="left"/>
      <w:pPr>
        <w:ind w:left="5040" w:hanging="360"/>
      </w:pPr>
      <w:rPr>
        <w:rFonts w:cs="Times New Roman"/>
      </w:rPr>
    </w:lvl>
    <w:lvl w:ilvl="7" w:tplc="6B6C7CBA" w:tentative="1">
      <w:start w:val="1"/>
      <w:numFmt w:val="lowerLetter"/>
      <w:lvlText w:val="%8."/>
      <w:lvlJc w:val="left"/>
      <w:pPr>
        <w:ind w:left="5760" w:hanging="360"/>
      </w:pPr>
      <w:rPr>
        <w:rFonts w:cs="Times New Roman"/>
      </w:rPr>
    </w:lvl>
    <w:lvl w:ilvl="8" w:tplc="48F414B6" w:tentative="1">
      <w:start w:val="1"/>
      <w:numFmt w:val="lowerRoman"/>
      <w:lvlText w:val="%9."/>
      <w:lvlJc w:val="right"/>
      <w:pPr>
        <w:ind w:left="6480" w:hanging="180"/>
      </w:pPr>
      <w:rPr>
        <w:rFonts w:cs="Times New Roman"/>
      </w:rPr>
    </w:lvl>
  </w:abstractNum>
  <w:abstractNum w:abstractNumId="37" w15:restartNumberingAfterBreak="0">
    <w:nsid w:val="7DFE5B9D"/>
    <w:multiLevelType w:val="hybridMultilevel"/>
    <w:tmpl w:val="8FD2E674"/>
    <w:lvl w:ilvl="0" w:tplc="FF6688F6">
      <w:start w:val="1"/>
      <w:numFmt w:val="lowerLetter"/>
      <w:lvlText w:val="%1."/>
      <w:lvlJc w:val="left"/>
      <w:pPr>
        <w:ind w:left="720" w:hanging="360"/>
      </w:pPr>
      <w:rPr>
        <w:rFonts w:cs="Times New Roman"/>
      </w:rPr>
    </w:lvl>
    <w:lvl w:ilvl="1" w:tplc="C08E858A" w:tentative="1">
      <w:start w:val="1"/>
      <w:numFmt w:val="lowerLetter"/>
      <w:lvlText w:val="%2."/>
      <w:lvlJc w:val="left"/>
      <w:pPr>
        <w:ind w:left="1440" w:hanging="360"/>
      </w:pPr>
      <w:rPr>
        <w:rFonts w:cs="Times New Roman"/>
      </w:rPr>
    </w:lvl>
    <w:lvl w:ilvl="2" w:tplc="704C7DE4" w:tentative="1">
      <w:start w:val="1"/>
      <w:numFmt w:val="lowerRoman"/>
      <w:lvlText w:val="%3."/>
      <w:lvlJc w:val="right"/>
      <w:pPr>
        <w:ind w:left="2160" w:hanging="180"/>
      </w:pPr>
      <w:rPr>
        <w:rFonts w:cs="Times New Roman"/>
      </w:rPr>
    </w:lvl>
    <w:lvl w:ilvl="3" w:tplc="3670B97E" w:tentative="1">
      <w:start w:val="1"/>
      <w:numFmt w:val="decimal"/>
      <w:lvlText w:val="%4."/>
      <w:lvlJc w:val="left"/>
      <w:pPr>
        <w:ind w:left="2880" w:hanging="360"/>
      </w:pPr>
      <w:rPr>
        <w:rFonts w:cs="Times New Roman"/>
      </w:rPr>
    </w:lvl>
    <w:lvl w:ilvl="4" w:tplc="8F7AA5CC" w:tentative="1">
      <w:start w:val="1"/>
      <w:numFmt w:val="lowerLetter"/>
      <w:lvlText w:val="%5."/>
      <w:lvlJc w:val="left"/>
      <w:pPr>
        <w:ind w:left="3600" w:hanging="360"/>
      </w:pPr>
      <w:rPr>
        <w:rFonts w:cs="Times New Roman"/>
      </w:rPr>
    </w:lvl>
    <w:lvl w:ilvl="5" w:tplc="1ED2D7DA" w:tentative="1">
      <w:start w:val="1"/>
      <w:numFmt w:val="lowerRoman"/>
      <w:lvlText w:val="%6."/>
      <w:lvlJc w:val="right"/>
      <w:pPr>
        <w:ind w:left="4320" w:hanging="180"/>
      </w:pPr>
      <w:rPr>
        <w:rFonts w:cs="Times New Roman"/>
      </w:rPr>
    </w:lvl>
    <w:lvl w:ilvl="6" w:tplc="73367BC2" w:tentative="1">
      <w:start w:val="1"/>
      <w:numFmt w:val="decimal"/>
      <w:lvlText w:val="%7."/>
      <w:lvlJc w:val="left"/>
      <w:pPr>
        <w:ind w:left="5040" w:hanging="360"/>
      </w:pPr>
      <w:rPr>
        <w:rFonts w:cs="Times New Roman"/>
      </w:rPr>
    </w:lvl>
    <w:lvl w:ilvl="7" w:tplc="648CD262" w:tentative="1">
      <w:start w:val="1"/>
      <w:numFmt w:val="lowerLetter"/>
      <w:lvlText w:val="%8."/>
      <w:lvlJc w:val="left"/>
      <w:pPr>
        <w:ind w:left="5760" w:hanging="360"/>
      </w:pPr>
      <w:rPr>
        <w:rFonts w:cs="Times New Roman"/>
      </w:rPr>
    </w:lvl>
    <w:lvl w:ilvl="8" w:tplc="94761AB6" w:tentative="1">
      <w:start w:val="1"/>
      <w:numFmt w:val="lowerRoman"/>
      <w:lvlText w:val="%9."/>
      <w:lvlJc w:val="right"/>
      <w:pPr>
        <w:ind w:left="6480" w:hanging="180"/>
      </w:pPr>
      <w:rPr>
        <w:rFonts w:cs="Times New Roman"/>
      </w:rPr>
    </w:lvl>
  </w:abstractNum>
  <w:num w:numId="1" w16cid:durableId="2092969413">
    <w:abstractNumId w:val="10"/>
    <w:lvlOverride w:ilvl="0">
      <w:lvl w:ilvl="0">
        <w:start w:val="1"/>
        <w:numFmt w:val="bullet"/>
        <w:lvlText w:val="-"/>
        <w:legacy w:legacy="1" w:legacySpace="0" w:legacyIndent="360"/>
        <w:lvlJc w:val="left"/>
        <w:pPr>
          <w:ind w:left="360" w:hanging="360"/>
        </w:pPr>
        <w:rPr>
          <w:b w:val="0"/>
        </w:rPr>
      </w:lvl>
    </w:lvlOverride>
  </w:num>
  <w:num w:numId="2" w16cid:durableId="577908010">
    <w:abstractNumId w:val="10"/>
    <w:lvlOverride w:ilvl="0">
      <w:lvl w:ilvl="0">
        <w:start w:val="1"/>
        <w:numFmt w:val="bullet"/>
        <w:lvlText w:val="-"/>
        <w:legacy w:legacy="1" w:legacySpace="0" w:legacyIndent="360"/>
        <w:lvlJc w:val="left"/>
        <w:pPr>
          <w:ind w:left="360" w:hanging="360"/>
        </w:pPr>
      </w:lvl>
    </w:lvlOverride>
  </w:num>
  <w:num w:numId="3" w16cid:durableId="2093770460">
    <w:abstractNumId w:val="35"/>
  </w:num>
  <w:num w:numId="4" w16cid:durableId="546069074">
    <w:abstractNumId w:val="33"/>
  </w:num>
  <w:num w:numId="5" w16cid:durableId="1566406274">
    <w:abstractNumId w:val="14"/>
  </w:num>
  <w:num w:numId="6" w16cid:durableId="1497575673">
    <w:abstractNumId w:val="11"/>
  </w:num>
  <w:num w:numId="7" w16cid:durableId="480927401">
    <w:abstractNumId w:val="15"/>
  </w:num>
  <w:num w:numId="8" w16cid:durableId="1086656210">
    <w:abstractNumId w:val="22"/>
  </w:num>
  <w:num w:numId="9" w16cid:durableId="52778693">
    <w:abstractNumId w:val="17"/>
  </w:num>
  <w:num w:numId="10" w16cid:durableId="1623534961">
    <w:abstractNumId w:val="28"/>
  </w:num>
  <w:num w:numId="11" w16cid:durableId="93285846">
    <w:abstractNumId w:val="20"/>
  </w:num>
  <w:num w:numId="12" w16cid:durableId="363870345">
    <w:abstractNumId w:val="24"/>
  </w:num>
  <w:num w:numId="13" w16cid:durableId="1961716871">
    <w:abstractNumId w:val="23"/>
  </w:num>
  <w:num w:numId="14" w16cid:durableId="338625893">
    <w:abstractNumId w:val="18"/>
  </w:num>
  <w:num w:numId="15" w16cid:durableId="516235435">
    <w:abstractNumId w:val="25"/>
  </w:num>
  <w:num w:numId="16" w16cid:durableId="697774133">
    <w:abstractNumId w:val="29"/>
  </w:num>
  <w:num w:numId="17" w16cid:durableId="2027320182">
    <w:abstractNumId w:val="16"/>
  </w:num>
  <w:num w:numId="18" w16cid:durableId="1572080940">
    <w:abstractNumId w:val="27"/>
  </w:num>
  <w:num w:numId="19" w16cid:durableId="770127494">
    <w:abstractNumId w:val="13"/>
  </w:num>
  <w:num w:numId="20" w16cid:durableId="2079205128">
    <w:abstractNumId w:val="36"/>
  </w:num>
  <w:num w:numId="21" w16cid:durableId="2087918773">
    <w:abstractNumId w:val="12"/>
  </w:num>
  <w:num w:numId="22" w16cid:durableId="1850560833">
    <w:abstractNumId w:val="17"/>
  </w:num>
  <w:num w:numId="23" w16cid:durableId="234098132">
    <w:abstractNumId w:val="17"/>
  </w:num>
  <w:num w:numId="24" w16cid:durableId="279648110">
    <w:abstractNumId w:val="17"/>
  </w:num>
  <w:num w:numId="25" w16cid:durableId="997733487">
    <w:abstractNumId w:val="31"/>
  </w:num>
  <w:num w:numId="26" w16cid:durableId="92827574">
    <w:abstractNumId w:val="30"/>
  </w:num>
  <w:num w:numId="27" w16cid:durableId="1546789975">
    <w:abstractNumId w:val="9"/>
  </w:num>
  <w:num w:numId="28" w16cid:durableId="923684183">
    <w:abstractNumId w:val="7"/>
  </w:num>
  <w:num w:numId="29" w16cid:durableId="496190302">
    <w:abstractNumId w:val="6"/>
  </w:num>
  <w:num w:numId="30" w16cid:durableId="1115101993">
    <w:abstractNumId w:val="5"/>
  </w:num>
  <w:num w:numId="31" w16cid:durableId="1921215341">
    <w:abstractNumId w:val="4"/>
  </w:num>
  <w:num w:numId="32" w16cid:durableId="135800319">
    <w:abstractNumId w:val="8"/>
  </w:num>
  <w:num w:numId="33" w16cid:durableId="1755975040">
    <w:abstractNumId w:val="3"/>
  </w:num>
  <w:num w:numId="34" w16cid:durableId="917057597">
    <w:abstractNumId w:val="2"/>
  </w:num>
  <w:num w:numId="35" w16cid:durableId="715785261">
    <w:abstractNumId w:val="1"/>
  </w:num>
  <w:num w:numId="36" w16cid:durableId="1348556250">
    <w:abstractNumId w:val="0"/>
  </w:num>
  <w:num w:numId="37" w16cid:durableId="2017265061">
    <w:abstractNumId w:val="34"/>
  </w:num>
  <w:num w:numId="38" w16cid:durableId="1211529879">
    <w:abstractNumId w:val="32"/>
  </w:num>
  <w:num w:numId="39" w16cid:durableId="1084183692">
    <w:abstractNumId w:val="19"/>
  </w:num>
  <w:num w:numId="40" w16cid:durableId="105538331">
    <w:abstractNumId w:val="26"/>
  </w:num>
  <w:num w:numId="41" w16cid:durableId="621376643">
    <w:abstractNumId w:val="37"/>
  </w:num>
  <w:num w:numId="42" w16cid:durableId="683089834">
    <w:abstractNumId w:val="2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ba, Caroline">
    <w15:presenceInfo w15:providerId="AD" w15:userId="S::c.alba@paion.com::6777fa59-a1e4-453b-8640-0bb3040ff616"/>
  </w15:person>
  <w15:person w15:author="Author">
    <w15:presenceInfo w15:providerId="None" w15:userId="Author"/>
  </w15:person>
  <w15:person w15:author="Viatris PL affiliate LS">
    <w15:presenceInfo w15:providerId="None" w15:userId="Viatris PL affiliate 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52811"/>
    <w:rsid w:val="001425D3"/>
    <w:rsid w:val="001516F9"/>
    <w:rsid w:val="00284E2E"/>
    <w:rsid w:val="0030295E"/>
    <w:rsid w:val="004541CB"/>
    <w:rsid w:val="004C5B7A"/>
    <w:rsid w:val="00512CAA"/>
    <w:rsid w:val="005C2962"/>
    <w:rsid w:val="0079739B"/>
    <w:rsid w:val="007B59D3"/>
    <w:rsid w:val="007C5C23"/>
    <w:rsid w:val="009F0C99"/>
    <w:rsid w:val="009F1FA7"/>
    <w:rsid w:val="00A512D4"/>
    <w:rsid w:val="00A652C7"/>
    <w:rsid w:val="00AD207A"/>
    <w:rsid w:val="00AF1BA6"/>
    <w:rsid w:val="00B41ED7"/>
    <w:rsid w:val="00BA3CDC"/>
    <w:rsid w:val="00BC7EC7"/>
    <w:rsid w:val="00D06330"/>
    <w:rsid w:val="00D960F5"/>
    <w:rsid w:val="00DC59E6"/>
    <w:rsid w:val="00DF2218"/>
    <w:rsid w:val="00DF3071"/>
    <w:rsid w:val="00E14B87"/>
    <w:rsid w:val="00E522D2"/>
    <w:rsid w:val="00EA7860"/>
    <w:rsid w:val="00EF1FED"/>
    <w:rsid w:val="00F40937"/>
    <w:rsid w:val="00F52811"/>
    <w:rsid w:val="00FB1CC9"/>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0A1961"/>
  <w15:docId w15:val="{89668896-01EC-4CF0-A9A2-717738FE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Cs w:val="20"/>
    </w:rPr>
  </w:style>
  <w:style w:type="paragraph" w:styleId="Heading1">
    <w:name w:val="heading 1"/>
    <w:basedOn w:val="ListParagraph"/>
    <w:next w:val="Normal"/>
    <w:link w:val="Heading1Char"/>
    <w:uiPriority w:val="99"/>
    <w:qFormat/>
    <w:pPr>
      <w:keepNext/>
      <w:widowControl w:val="0"/>
      <w:numPr>
        <w:numId w:val="9"/>
      </w:numPr>
      <w:tabs>
        <w:tab w:val="clear" w:pos="567"/>
      </w:tabs>
      <w:autoSpaceDE w:val="0"/>
      <w:autoSpaceDN w:val="0"/>
      <w:adjustRightInd w:val="0"/>
      <w:spacing w:line="240" w:lineRule="auto"/>
      <w:ind w:right="120"/>
      <w:outlineLvl w:val="0"/>
    </w:pPr>
    <w:rPr>
      <w:b/>
      <w:bCs/>
      <w:color w:val="000000"/>
      <w:szCs w:val="22"/>
    </w:rPr>
  </w:style>
  <w:style w:type="paragraph" w:styleId="Heading2">
    <w:name w:val="heading 2"/>
    <w:basedOn w:val="Normal"/>
    <w:next w:val="Normal"/>
    <w:link w:val="Heading2Char"/>
    <w:uiPriority w:val="99"/>
    <w:qFormat/>
    <w:pPr>
      <w:keepNext/>
      <w:keepLines/>
      <w:spacing w:before="40"/>
      <w:outlineLvl w:val="1"/>
    </w:pPr>
    <w:rPr>
      <w:rFonts w:ascii="Calibri Light" w:eastAsia="Yu Gothic Light" w:hAnsi="Calibri Light"/>
      <w:color w:val="2F5496"/>
      <w:sz w:val="26"/>
      <w:szCs w:val="26"/>
    </w:rPr>
  </w:style>
  <w:style w:type="paragraph" w:styleId="Heading3">
    <w:name w:val="heading 3"/>
    <w:basedOn w:val="Normal"/>
    <w:next w:val="Normal"/>
    <w:link w:val="Heading3Char"/>
    <w:uiPriority w:val="99"/>
    <w:qFormat/>
    <w:pPr>
      <w:keepNext/>
      <w:keepLines/>
      <w:spacing w:before="40"/>
      <w:outlineLvl w:val="2"/>
    </w:pPr>
    <w:rPr>
      <w:rFonts w:ascii="Calibri Light" w:eastAsia="Yu Gothic Light" w:hAnsi="Calibri Light"/>
      <w:color w:val="1F3763"/>
      <w:sz w:val="24"/>
      <w:szCs w:val="24"/>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color w:val="000000"/>
      <w:sz w:val="22"/>
      <w:szCs w:val="22"/>
      <w:lang w:val="pl-PL" w:eastAsia="pl-PL"/>
    </w:rPr>
  </w:style>
  <w:style w:type="character" w:customStyle="1" w:styleId="Heading2Char">
    <w:name w:val="Heading 2 Char"/>
    <w:basedOn w:val="DefaultParagraphFont"/>
    <w:link w:val="Heading2"/>
    <w:uiPriority w:val="99"/>
    <w:semiHidden/>
    <w:locked/>
    <w:rPr>
      <w:rFonts w:ascii="Calibri Light" w:eastAsia="Yu Gothic Light" w:hAnsi="Calibri Light" w:cs="Times New Roman"/>
      <w:color w:val="2F5496"/>
      <w:sz w:val="26"/>
      <w:szCs w:val="26"/>
      <w:lang w:val="pl-PL" w:eastAsia="pl-PL"/>
    </w:rPr>
  </w:style>
  <w:style w:type="character" w:customStyle="1" w:styleId="Heading3Char">
    <w:name w:val="Heading 3 Char"/>
    <w:basedOn w:val="DefaultParagraphFont"/>
    <w:link w:val="Heading3"/>
    <w:uiPriority w:val="99"/>
    <w:semiHidden/>
    <w:locked/>
    <w:rPr>
      <w:rFonts w:ascii="Calibri Light" w:eastAsia="Yu Gothic Light" w:hAnsi="Calibri Light" w:cs="Times New Roman"/>
      <w:color w:val="1F3763"/>
      <w:sz w:val="24"/>
      <w:szCs w:val="24"/>
      <w:lang w:val="pl-PL" w:eastAsia="pl-PL"/>
    </w:rPr>
  </w:style>
  <w:style w:type="paragraph" w:styleId="Footer">
    <w:name w:val="footer"/>
    <w:basedOn w:val="Normal"/>
    <w:link w:val="FooterChar"/>
    <w:uiPriority w:val="99"/>
    <w:pPr>
      <w:tabs>
        <w:tab w:val="center" w:pos="4536"/>
        <w:tab w:val="right" w:pos="8306"/>
      </w:tabs>
    </w:pPr>
    <w:rPr>
      <w:rFonts w:ascii="Arial" w:hAnsi="Arial"/>
      <w:noProof/>
      <w:sz w:val="16"/>
    </w:rPr>
  </w:style>
  <w:style w:type="character" w:customStyle="1" w:styleId="FooterChar">
    <w:name w:val="Footer Char"/>
    <w:basedOn w:val="DefaultParagraphFont"/>
    <w:link w:val="Footer"/>
    <w:uiPriority w:val="99"/>
    <w:locked/>
    <w:rPr>
      <w:rFonts w:cs="Times New Roman"/>
      <w:sz w:val="20"/>
      <w:szCs w:val="20"/>
    </w:rPr>
  </w:style>
  <w:style w:type="paragraph" w:styleId="Header">
    <w:name w:val="header"/>
    <w:basedOn w:val="Normal"/>
    <w:link w:val="HeaderChar"/>
    <w:uiPriority w:val="99"/>
    <w:pPr>
      <w:tabs>
        <w:tab w:val="center" w:pos="4153"/>
        <w:tab w:val="right" w:pos="8306"/>
      </w:tabs>
    </w:pPr>
    <w:rPr>
      <w:rFonts w:ascii="Arial" w:hAnsi="Arial"/>
      <w:sz w:val="20"/>
    </w:rPr>
  </w:style>
  <w:style w:type="character" w:customStyle="1" w:styleId="HeaderChar">
    <w:name w:val="Header Char"/>
    <w:basedOn w:val="DefaultParagraphFont"/>
    <w:link w:val="Header"/>
    <w:uiPriority w:val="99"/>
    <w:semiHidden/>
    <w:locked/>
    <w:rPr>
      <w:rFonts w:cs="Times New Roman"/>
      <w:sz w:val="20"/>
      <w:szCs w:val="20"/>
    </w:rPr>
  </w:style>
  <w:style w:type="paragraph" w:customStyle="1" w:styleId="MemoHeaderStyle">
    <w:name w:val="MemoHeaderStyle"/>
    <w:basedOn w:val="Normal"/>
    <w:next w:val="Normal"/>
    <w:uiPriority w:val="99"/>
    <w:pPr>
      <w:spacing w:line="120" w:lineRule="atLeast"/>
      <w:ind w:left="1418"/>
      <w:jc w:val="both"/>
    </w:pPr>
    <w:rPr>
      <w:rFonts w:ascii="Arial" w:hAnsi="Arial"/>
      <w:b/>
      <w:smallCaps/>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tabs>
        <w:tab w:val="clear" w:pos="567"/>
      </w:tabs>
      <w:spacing w:line="240" w:lineRule="auto"/>
    </w:pPr>
    <w:rPr>
      <w:i/>
      <w:color w:val="008000"/>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locked/>
    <w:rPr>
      <w:rFonts w:eastAsia="Times New Roman" w:cs="Times New Roman"/>
      <w:lang w:eastAsia="pl-PL"/>
    </w:rPr>
  </w:style>
  <w:style w:type="character" w:styleId="Hyperlink">
    <w:name w:val="Hyperlink"/>
    <w:basedOn w:val="DefaultParagraphFont"/>
    <w:rPr>
      <w:rFonts w:cs="Times New Roman"/>
      <w:color w:val="0000FF"/>
      <w:u w:val="single"/>
    </w:rPr>
  </w:style>
  <w:style w:type="paragraph" w:customStyle="1" w:styleId="EMEAEnBodyText">
    <w:name w:val="EMEA En Body Text"/>
    <w:basedOn w:val="Normal"/>
    <w:uiPriority w:val="99"/>
    <w:pPr>
      <w:tabs>
        <w:tab w:val="clear" w:pos="567"/>
      </w:tabs>
      <w:spacing w:before="120" w:after="120" w:line="240" w:lineRule="auto"/>
      <w:jc w:val="both"/>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BodytextAgency">
    <w:name w:val="Body text (Agency)"/>
    <w:basedOn w:val="Normal"/>
    <w:link w:val="BodytextAgencyChar"/>
    <w:qFormat/>
    <w:pPr>
      <w:tabs>
        <w:tab w:val="clear" w:pos="567"/>
      </w:tabs>
      <w:spacing w:after="140" w:line="280" w:lineRule="atLeast"/>
    </w:pPr>
    <w:rPr>
      <w:rFonts w:ascii="Verdana" w:hAnsi="Verdana"/>
      <w:sz w:val="18"/>
    </w:rPr>
  </w:style>
  <w:style w:type="character" w:customStyle="1" w:styleId="BodytextAgencyChar">
    <w:name w:val="Body text (Agency) Char"/>
    <w:link w:val="BodytextAgency"/>
    <w:locked/>
    <w:rPr>
      <w:rFonts w:ascii="Verdana" w:hAnsi="Verdana"/>
      <w:sz w:val="18"/>
      <w:lang w:val="pl-PL" w:eastAsia="pl-PL"/>
    </w:rPr>
  </w:style>
  <w:style w:type="paragraph" w:customStyle="1" w:styleId="DraftingNotesAgency">
    <w:name w:val="Drafting Notes (Agency)"/>
    <w:basedOn w:val="Normal"/>
    <w:next w:val="BodytextAgency"/>
    <w:link w:val="DraftingNotesAgencyChar"/>
    <w:qFormat/>
    <w:pPr>
      <w:tabs>
        <w:tab w:val="clear" w:pos="567"/>
      </w:tabs>
      <w:spacing w:after="140" w:line="280" w:lineRule="atLeast"/>
    </w:pPr>
    <w:rPr>
      <w:rFonts w:ascii="Courier New" w:hAnsi="Courier New"/>
      <w:i/>
      <w:color w:val="339966"/>
      <w:sz w:val="18"/>
    </w:rPr>
  </w:style>
  <w:style w:type="character" w:customStyle="1" w:styleId="DraftingNotesAgencyChar">
    <w:name w:val="Drafting Notes (Agency) Char"/>
    <w:link w:val="DraftingNotesAgency"/>
    <w:locked/>
    <w:rPr>
      <w:rFonts w:ascii="Courier New" w:hAnsi="Courier New"/>
      <w:i/>
      <w:color w:val="339966"/>
      <w:sz w:val="18"/>
      <w:lang w:val="pl-PL" w:eastAsia="pl-PL"/>
    </w:rPr>
  </w:style>
  <w:style w:type="paragraph" w:customStyle="1" w:styleId="NormalAgency">
    <w:name w:val="Normal (Agency)"/>
    <w:link w:val="NormalAgencyChar"/>
    <w:uiPriority w:val="99"/>
    <w:rPr>
      <w:rFonts w:ascii="Verdana" w:hAnsi="Verdana"/>
    </w:rPr>
  </w:style>
  <w:style w:type="table" w:customStyle="1" w:styleId="TablegridAgencyblack">
    <w:name w:val="Table grid (Agency) black"/>
    <w:uiPriority w:val="99"/>
    <w:semiHidden/>
    <w:rPr>
      <w:rFonts w:ascii="Verdana" w:hAnsi="Verdana"/>
      <w:sz w:val="18"/>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b/>
    </w:rPr>
  </w:style>
  <w:style w:type="paragraph" w:customStyle="1" w:styleId="TabletextrowsAgency">
    <w:name w:val="Table text rows (Agency)"/>
    <w:basedOn w:val="Normal"/>
    <w:uiPriority w:val="99"/>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uiPriority w:val="99"/>
    <w:locked/>
    <w:rPr>
      <w:rFonts w:ascii="Verdana" w:hAnsi="Verdana"/>
      <w:sz w:val="22"/>
      <w:lang w:val="pl-PL" w:eastAsia="pl-PL"/>
    </w:rPr>
  </w:style>
  <w:style w:type="character" w:styleId="CommentReference">
    <w:name w:val="annotation reference"/>
    <w:basedOn w:val="DefaultParagraphFont"/>
    <w:uiPriority w:val="99"/>
    <w:rPr>
      <w:rFonts w:cs="Times New Roman"/>
      <w:sz w:val="16"/>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eastAsia="Times New Roman" w:cs="Times New Roman"/>
      <w:b/>
      <w:lang w:eastAsia="pl-PL"/>
    </w:rPr>
  </w:style>
  <w:style w:type="paragraph" w:styleId="Revision">
    <w:name w:val="Revision"/>
    <w:hidden/>
    <w:uiPriority w:val="99"/>
    <w:semiHidden/>
    <w:rPr>
      <w:szCs w:val="20"/>
    </w:rPr>
  </w:style>
  <w:style w:type="paragraph" w:customStyle="1" w:styleId="Default">
    <w:name w:val="Default"/>
    <w:uiPriority w:val="99"/>
    <w:pPr>
      <w:autoSpaceDE w:val="0"/>
      <w:autoSpaceDN w:val="0"/>
      <w:adjustRightInd w:val="0"/>
    </w:pPr>
    <w:rPr>
      <w:color w:val="000000"/>
      <w:sz w:val="24"/>
      <w:szCs w:val="24"/>
    </w:rPr>
  </w:style>
  <w:style w:type="paragraph" w:customStyle="1" w:styleId="TableData">
    <w:name w:val="Table Data"/>
    <w:basedOn w:val="BodyText"/>
    <w:pPr>
      <w:spacing w:before="40" w:after="40"/>
    </w:pPr>
    <w:rPr>
      <w:i w:val="0"/>
      <w:color w:val="auto"/>
      <w:szCs w:val="22"/>
    </w:rPr>
  </w:style>
  <w:style w:type="paragraph" w:customStyle="1" w:styleId="TableHeading">
    <w:name w:val="Table Heading"/>
    <w:basedOn w:val="BodyText"/>
    <w:uiPriority w:val="99"/>
    <w:pPr>
      <w:keepNext/>
      <w:spacing w:before="40" w:after="40"/>
    </w:pPr>
    <w:rPr>
      <w:b/>
      <w:i w:val="0"/>
      <w:color w:val="auto"/>
      <w:szCs w:val="22"/>
    </w:rPr>
  </w:style>
  <w:style w:type="paragraph" w:customStyle="1" w:styleId="TableKey">
    <w:name w:val="Table Key"/>
    <w:basedOn w:val="BodyText"/>
    <w:uiPriority w:val="99"/>
    <w:pPr>
      <w:widowControl w:val="0"/>
      <w:tabs>
        <w:tab w:val="left" w:pos="240"/>
      </w:tabs>
    </w:pPr>
    <w:rPr>
      <w:i w:val="0"/>
      <w:iCs/>
      <w:color w:val="auto"/>
      <w:szCs w:val="22"/>
    </w:rPr>
  </w:style>
  <w:style w:type="character" w:styleId="FollowedHyperlink">
    <w:name w:val="FollowedHyperlink"/>
    <w:basedOn w:val="DefaultParagraphFont"/>
    <w:uiPriority w:val="99"/>
    <w:rPr>
      <w:rFonts w:cs="Times New Roman"/>
      <w:color w:val="800080"/>
      <w:u w:val="single"/>
    </w:rPr>
  </w:style>
  <w:style w:type="paragraph" w:customStyle="1" w:styleId="CrossReferences">
    <w:name w:val="Cross References"/>
    <w:basedOn w:val="BodyText"/>
    <w:link w:val="CrossReferencesZchn"/>
    <w:uiPriority w:val="99"/>
    <w:pPr>
      <w:spacing w:after="120"/>
    </w:pPr>
    <w:rPr>
      <w:i w:val="0"/>
      <w:color w:val="0000FF"/>
      <w:sz w:val="24"/>
    </w:rPr>
  </w:style>
  <w:style w:type="character" w:customStyle="1" w:styleId="CrossReferencesZchn">
    <w:name w:val="Cross References Zchn"/>
    <w:link w:val="CrossReferences"/>
    <w:uiPriority w:val="99"/>
    <w:locked/>
    <w:rPr>
      <w:rFonts w:eastAsia="Times New Roman"/>
      <w:color w:val="0000FF"/>
      <w:sz w:val="24"/>
      <w:lang w:val="pl-PL" w:eastAsia="pl-PL"/>
    </w:rPr>
  </w:style>
  <w:style w:type="paragraph" w:customStyle="1" w:styleId="StyleTableHeadingCentered">
    <w:name w:val="Style Table Heading + Centered"/>
    <w:basedOn w:val="Normal"/>
    <w:uiPriority w:val="99"/>
    <w:pPr>
      <w:keepNext/>
      <w:tabs>
        <w:tab w:val="clear" w:pos="567"/>
      </w:tabs>
      <w:spacing w:line="240" w:lineRule="auto"/>
      <w:jc w:val="center"/>
    </w:pPr>
    <w:rPr>
      <w:b/>
      <w:bCs/>
    </w:rPr>
  </w:style>
  <w:style w:type="paragraph" w:styleId="Caption">
    <w:name w:val="caption"/>
    <w:basedOn w:val="Normal"/>
    <w:next w:val="Normal"/>
    <w:qFormat/>
    <w:pPr>
      <w:spacing w:after="200" w:line="240" w:lineRule="auto"/>
    </w:pPr>
    <w:rPr>
      <w:b/>
      <w:bCs/>
      <w:sz w:val="20"/>
      <w:szCs w:val="18"/>
    </w:rPr>
  </w:style>
  <w:style w:type="paragraph" w:styleId="ListParagraph">
    <w:name w:val="List Paragraph"/>
    <w:basedOn w:val="Normal"/>
    <w:uiPriority w:val="99"/>
    <w:qFormat/>
    <w:pPr>
      <w:ind w:left="720"/>
      <w:contextualSpacing/>
    </w:pPr>
  </w:style>
  <w:style w:type="table" w:styleId="TableGrid">
    <w:name w:val="Table Grid"/>
    <w:basedOn w:val="TableNormal"/>
    <w:uiPriority w:val="39"/>
    <w:pPr>
      <w:spacing w:before="20" w:after="20"/>
    </w:pPr>
    <w:rPr>
      <w:sz w:val="20"/>
      <w:szCs w:val="20"/>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styleId="TOC1">
    <w:name w:val="toc 1"/>
    <w:basedOn w:val="Normal"/>
    <w:next w:val="Normal"/>
    <w:autoRedefine/>
    <w:uiPriority w:val="99"/>
    <w:pPr>
      <w:tabs>
        <w:tab w:val="clear" w:pos="567"/>
        <w:tab w:val="left" w:pos="851"/>
        <w:tab w:val="right" w:leader="dot" w:pos="9061"/>
      </w:tabs>
      <w:spacing w:after="100"/>
      <w:ind w:left="851" w:hanging="851"/>
    </w:pPr>
    <w:rPr>
      <w:rFonts w:eastAsia="Yu Mincho" w:cs="Arial"/>
      <w:b/>
      <w:noProof/>
      <w:szCs w:val="22"/>
    </w:rPr>
  </w:style>
  <w:style w:type="paragraph" w:customStyle="1" w:styleId="Style1">
    <w:name w:val="Style1"/>
    <w:basedOn w:val="Normal"/>
    <w:uiPriority w:val="99"/>
    <w:pPr>
      <w:spacing w:line="240" w:lineRule="auto"/>
    </w:pPr>
    <w:rPr>
      <w:b/>
      <w:szCs w:val="22"/>
    </w:rPr>
  </w:style>
  <w:style w:type="paragraph" w:customStyle="1" w:styleId="Style2">
    <w:name w:val="Style2"/>
    <w:basedOn w:val="Heading1"/>
    <w:uiPriority w:val="99"/>
    <w:rPr>
      <w:color w:val="auto"/>
    </w:rPr>
  </w:style>
  <w:style w:type="paragraph" w:customStyle="1" w:styleId="Style3">
    <w:name w:val="Style3"/>
    <w:basedOn w:val="Normal"/>
    <w:uiPriority w:val="99"/>
    <w:rPr>
      <w:sz w:val="18"/>
      <w:szCs w:val="18"/>
    </w:rPr>
  </w:style>
  <w:style w:type="paragraph" w:customStyle="1" w:styleId="TitleA">
    <w:name w:val="Title A"/>
    <w:basedOn w:val="Normal"/>
    <w:qFormat/>
    <w:pPr>
      <w:spacing w:line="240" w:lineRule="auto"/>
      <w:jc w:val="center"/>
    </w:pPr>
    <w:rPr>
      <w:rFonts w:asciiTheme="majorBidi" w:hAnsiTheme="majorBidi" w:cstheme="majorBidi"/>
      <w:b/>
    </w:rPr>
  </w:style>
  <w:style w:type="paragraph" w:customStyle="1" w:styleId="TitleB">
    <w:name w:val="Title B"/>
    <w:basedOn w:val="Heading1"/>
    <w:qFormat/>
    <w:pPr>
      <w:numPr>
        <w:numId w:val="0"/>
      </w:numPr>
      <w:ind w:left="127"/>
    </w:pPr>
    <w:rPr>
      <w:noProof/>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lock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locked/>
    <w:pPr>
      <w:spacing w:after="120" w:line="480" w:lineRule="auto"/>
    </w:pPr>
  </w:style>
  <w:style w:type="character" w:customStyle="1" w:styleId="BodyText2Char">
    <w:name w:val="Body Text 2 Char"/>
    <w:basedOn w:val="DefaultParagraphFont"/>
    <w:link w:val="BodyText2"/>
    <w:uiPriority w:val="99"/>
    <w:semiHidden/>
    <w:rPr>
      <w:szCs w:val="20"/>
    </w:rPr>
  </w:style>
  <w:style w:type="paragraph" w:styleId="BodyText3">
    <w:name w:val="Body Text 3"/>
    <w:basedOn w:val="Normal"/>
    <w:link w:val="BodyText3Char"/>
    <w:uiPriority w:val="99"/>
    <w:semiHidden/>
    <w:unhideWhenUsed/>
    <w:lock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locked/>
    <w:pPr>
      <w:tabs>
        <w:tab w:val="left" w:pos="567"/>
      </w:tabs>
      <w:spacing w:line="260" w:lineRule="exact"/>
      <w:ind w:firstLine="360"/>
    </w:pPr>
    <w:rPr>
      <w:i w:val="0"/>
      <w:color w:val="auto"/>
    </w:rPr>
  </w:style>
  <w:style w:type="character" w:customStyle="1" w:styleId="BodyTextFirstIndentChar">
    <w:name w:val="Body Text First Indent Char"/>
    <w:basedOn w:val="BodyTextChar"/>
    <w:link w:val="BodyTextFirstIndent"/>
    <w:uiPriority w:val="99"/>
    <w:semiHidden/>
    <w:rPr>
      <w:rFonts w:cs="Times New Roman"/>
      <w:sz w:val="20"/>
      <w:szCs w:val="20"/>
    </w:rPr>
  </w:style>
  <w:style w:type="paragraph" w:styleId="BodyTextIndent">
    <w:name w:val="Body Text Indent"/>
    <w:basedOn w:val="Normal"/>
    <w:link w:val="BodyTextIndentChar"/>
    <w:uiPriority w:val="99"/>
    <w:semiHidden/>
    <w:unhideWhenUsed/>
    <w:locked/>
    <w:pPr>
      <w:spacing w:after="120"/>
      <w:ind w:left="283"/>
    </w:pPr>
  </w:style>
  <w:style w:type="character" w:customStyle="1" w:styleId="BodyTextIndentChar">
    <w:name w:val="Body Text Indent Char"/>
    <w:basedOn w:val="DefaultParagraphFont"/>
    <w:link w:val="BodyTextIndent"/>
    <w:uiPriority w:val="99"/>
    <w:semiHidden/>
    <w:rPr>
      <w:szCs w:val="20"/>
    </w:rPr>
  </w:style>
  <w:style w:type="paragraph" w:styleId="BodyTextFirstIndent2">
    <w:name w:val="Body Text First Indent 2"/>
    <w:basedOn w:val="BodyTextIndent"/>
    <w:link w:val="BodyTextFirstIndent2Char"/>
    <w:uiPriority w:val="99"/>
    <w:semiHidden/>
    <w:unhideWhenUsed/>
    <w:locked/>
    <w:pPr>
      <w:spacing w:after="0"/>
      <w:ind w:left="360" w:firstLine="360"/>
    </w:pPr>
  </w:style>
  <w:style w:type="character" w:customStyle="1" w:styleId="BodyTextFirstIndent2Char">
    <w:name w:val="Body Text First Indent 2 Char"/>
    <w:basedOn w:val="BodyTextIndentChar"/>
    <w:link w:val="BodyTextFirstIndent2"/>
    <w:uiPriority w:val="99"/>
    <w:semiHidden/>
    <w:rPr>
      <w:szCs w:val="20"/>
    </w:rPr>
  </w:style>
  <w:style w:type="paragraph" w:styleId="BodyTextIndent2">
    <w:name w:val="Body Text Indent 2"/>
    <w:basedOn w:val="Normal"/>
    <w:link w:val="BodyTextIndent2Char"/>
    <w:uiPriority w:val="99"/>
    <w:semiHidden/>
    <w:unhideWhenUsed/>
    <w:locked/>
    <w:pPr>
      <w:spacing w:after="120" w:line="480" w:lineRule="auto"/>
      <w:ind w:left="283"/>
    </w:pPr>
  </w:style>
  <w:style w:type="character" w:customStyle="1" w:styleId="BodyTextIndent2Char">
    <w:name w:val="Body Text Indent 2 Char"/>
    <w:basedOn w:val="DefaultParagraphFont"/>
    <w:link w:val="BodyTextIndent2"/>
    <w:uiPriority w:val="99"/>
    <w:semiHidden/>
    <w:rPr>
      <w:szCs w:val="20"/>
    </w:rPr>
  </w:style>
  <w:style w:type="paragraph" w:styleId="BodyTextIndent3">
    <w:name w:val="Body Text Indent 3"/>
    <w:basedOn w:val="Normal"/>
    <w:link w:val="BodyTextIndent3Char"/>
    <w:uiPriority w:val="99"/>
    <w:semiHidden/>
    <w:unhideWhenUsed/>
    <w:lock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Closing">
    <w:name w:val="Closing"/>
    <w:basedOn w:val="Normal"/>
    <w:link w:val="ClosingChar"/>
    <w:uiPriority w:val="99"/>
    <w:semiHidden/>
    <w:unhideWhenUsed/>
    <w:locked/>
    <w:pPr>
      <w:spacing w:line="240" w:lineRule="auto"/>
      <w:ind w:left="4252"/>
    </w:pPr>
  </w:style>
  <w:style w:type="character" w:customStyle="1" w:styleId="ClosingChar">
    <w:name w:val="Closing Char"/>
    <w:basedOn w:val="DefaultParagraphFont"/>
    <w:link w:val="Closing"/>
    <w:uiPriority w:val="99"/>
    <w:semiHidden/>
    <w:rPr>
      <w:szCs w:val="20"/>
    </w:rPr>
  </w:style>
  <w:style w:type="paragraph" w:styleId="Date">
    <w:name w:val="Date"/>
    <w:basedOn w:val="Normal"/>
    <w:next w:val="Normal"/>
    <w:link w:val="DateChar"/>
    <w:uiPriority w:val="99"/>
    <w:semiHidden/>
    <w:unhideWhenUsed/>
    <w:locked/>
  </w:style>
  <w:style w:type="character" w:customStyle="1" w:styleId="DateChar">
    <w:name w:val="Date Char"/>
    <w:basedOn w:val="DefaultParagraphFont"/>
    <w:link w:val="Date"/>
    <w:uiPriority w:val="99"/>
    <w:semiHidden/>
    <w:rPr>
      <w:szCs w:val="20"/>
    </w:rPr>
  </w:style>
  <w:style w:type="paragraph" w:styleId="DocumentMap">
    <w:name w:val="Document Map"/>
    <w:basedOn w:val="Normal"/>
    <w:link w:val="DocumentMapChar"/>
    <w:uiPriority w:val="99"/>
    <w:semiHidden/>
    <w:unhideWhenUsed/>
    <w:locke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locked/>
    <w:pPr>
      <w:spacing w:line="240" w:lineRule="auto"/>
    </w:pPr>
  </w:style>
  <w:style w:type="character" w:customStyle="1" w:styleId="E-mailSignatureChar">
    <w:name w:val="E-mail Signature Char"/>
    <w:basedOn w:val="DefaultParagraphFont"/>
    <w:link w:val="E-mailSignature"/>
    <w:uiPriority w:val="99"/>
    <w:semiHidden/>
    <w:rPr>
      <w:szCs w:val="20"/>
    </w:rPr>
  </w:style>
  <w:style w:type="paragraph" w:styleId="EndnoteText">
    <w:name w:val="endnote text"/>
    <w:basedOn w:val="Normal"/>
    <w:link w:val="EndnoteTextChar"/>
    <w:uiPriority w:val="99"/>
    <w:semiHidden/>
    <w:unhideWhenUsed/>
    <w:locked/>
    <w:pPr>
      <w:spacing w:line="240" w:lineRule="auto"/>
    </w:pPr>
    <w:rPr>
      <w:sz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locked/>
    <w:pPr>
      <w:framePr w:w="7938" w:h="1984"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locked/>
    <w:pPr>
      <w:spacing w:line="240" w:lineRule="auto"/>
    </w:pPr>
    <w:rPr>
      <w:sz w:val="20"/>
    </w:rPr>
  </w:style>
  <w:style w:type="character" w:customStyle="1" w:styleId="FootnoteTextChar">
    <w:name w:val="Footnote Text Char"/>
    <w:basedOn w:val="DefaultParagraphFont"/>
    <w:link w:val="FootnoteText"/>
    <w:uiPriority w:val="99"/>
    <w:semiHidden/>
    <w:rPr>
      <w:sz w:val="20"/>
      <w:szCs w:val="20"/>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szCs w:val="20"/>
    </w:rPr>
  </w:style>
  <w:style w:type="character" w:customStyle="1" w:styleId="Heading5Char">
    <w:name w:val="Heading 5 Char"/>
    <w:basedOn w:val="DefaultParagraphFont"/>
    <w:link w:val="Heading5"/>
    <w:semiHidden/>
    <w:rPr>
      <w:rFonts w:asciiTheme="majorHAnsi" w:eastAsiaTheme="majorEastAsia" w:hAnsiTheme="majorHAnsi" w:cstheme="majorBidi"/>
      <w:color w:val="243F60" w:themeColor="accent1" w:themeShade="7F"/>
      <w:szCs w:val="20"/>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243F60" w:themeColor="accent1" w:themeShade="7F"/>
      <w:szCs w:val="20"/>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locked/>
    <w:pPr>
      <w:spacing w:line="240" w:lineRule="auto"/>
    </w:pPr>
    <w:rPr>
      <w:i/>
      <w:iCs/>
    </w:rPr>
  </w:style>
  <w:style w:type="character" w:customStyle="1" w:styleId="HTMLAddressChar">
    <w:name w:val="HTML Address Char"/>
    <w:basedOn w:val="DefaultParagraphFont"/>
    <w:link w:val="HTMLAddress"/>
    <w:uiPriority w:val="99"/>
    <w:semiHidden/>
    <w:rPr>
      <w:i/>
      <w:iCs/>
      <w:szCs w:val="20"/>
    </w:rPr>
  </w:style>
  <w:style w:type="paragraph" w:styleId="HTMLPreformatted">
    <w:name w:val="HTML Preformatted"/>
    <w:basedOn w:val="Normal"/>
    <w:link w:val="HTMLPreformattedChar"/>
    <w:uiPriority w:val="99"/>
    <w:semiHidden/>
    <w:unhideWhenUsed/>
    <w:locked/>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paragraph" w:styleId="Index1">
    <w:name w:val="index 1"/>
    <w:basedOn w:val="Normal"/>
    <w:next w:val="Normal"/>
    <w:autoRedefine/>
    <w:uiPriority w:val="99"/>
    <w:semiHidden/>
    <w:unhideWhenUsed/>
    <w:locked/>
    <w:pPr>
      <w:tabs>
        <w:tab w:val="clear" w:pos="567"/>
      </w:tabs>
      <w:spacing w:line="240" w:lineRule="auto"/>
      <w:ind w:left="220" w:hanging="220"/>
    </w:pPr>
  </w:style>
  <w:style w:type="paragraph" w:styleId="Index2">
    <w:name w:val="index 2"/>
    <w:basedOn w:val="Normal"/>
    <w:next w:val="Normal"/>
    <w:autoRedefine/>
    <w:uiPriority w:val="99"/>
    <w:semiHidden/>
    <w:unhideWhenUsed/>
    <w:locked/>
    <w:pPr>
      <w:tabs>
        <w:tab w:val="clear" w:pos="567"/>
      </w:tabs>
      <w:spacing w:line="240" w:lineRule="auto"/>
      <w:ind w:left="440" w:hanging="220"/>
    </w:pPr>
  </w:style>
  <w:style w:type="paragraph" w:styleId="Index3">
    <w:name w:val="index 3"/>
    <w:basedOn w:val="Normal"/>
    <w:next w:val="Normal"/>
    <w:autoRedefine/>
    <w:uiPriority w:val="99"/>
    <w:semiHidden/>
    <w:unhideWhenUsed/>
    <w:locked/>
    <w:pPr>
      <w:tabs>
        <w:tab w:val="clear" w:pos="567"/>
      </w:tabs>
      <w:spacing w:line="240" w:lineRule="auto"/>
      <w:ind w:left="660" w:hanging="220"/>
    </w:pPr>
  </w:style>
  <w:style w:type="paragraph" w:styleId="Index4">
    <w:name w:val="index 4"/>
    <w:basedOn w:val="Normal"/>
    <w:next w:val="Normal"/>
    <w:autoRedefine/>
    <w:uiPriority w:val="99"/>
    <w:semiHidden/>
    <w:unhideWhenUsed/>
    <w:locked/>
    <w:pPr>
      <w:tabs>
        <w:tab w:val="clear" w:pos="567"/>
      </w:tabs>
      <w:spacing w:line="240" w:lineRule="auto"/>
      <w:ind w:left="880" w:hanging="220"/>
    </w:pPr>
  </w:style>
  <w:style w:type="paragraph" w:styleId="Index5">
    <w:name w:val="index 5"/>
    <w:basedOn w:val="Normal"/>
    <w:next w:val="Normal"/>
    <w:autoRedefine/>
    <w:uiPriority w:val="99"/>
    <w:semiHidden/>
    <w:unhideWhenUsed/>
    <w:locked/>
    <w:pPr>
      <w:tabs>
        <w:tab w:val="clear" w:pos="567"/>
      </w:tabs>
      <w:spacing w:line="240" w:lineRule="auto"/>
      <w:ind w:left="1100" w:hanging="220"/>
    </w:pPr>
  </w:style>
  <w:style w:type="paragraph" w:styleId="Index6">
    <w:name w:val="index 6"/>
    <w:basedOn w:val="Normal"/>
    <w:next w:val="Normal"/>
    <w:autoRedefine/>
    <w:uiPriority w:val="99"/>
    <w:semiHidden/>
    <w:unhideWhenUsed/>
    <w:locked/>
    <w:pPr>
      <w:tabs>
        <w:tab w:val="clear" w:pos="567"/>
      </w:tabs>
      <w:spacing w:line="240" w:lineRule="auto"/>
      <w:ind w:left="1320" w:hanging="220"/>
    </w:pPr>
  </w:style>
  <w:style w:type="paragraph" w:styleId="Index7">
    <w:name w:val="index 7"/>
    <w:basedOn w:val="Normal"/>
    <w:next w:val="Normal"/>
    <w:autoRedefine/>
    <w:uiPriority w:val="99"/>
    <w:semiHidden/>
    <w:unhideWhenUsed/>
    <w:locked/>
    <w:pPr>
      <w:tabs>
        <w:tab w:val="clear" w:pos="567"/>
      </w:tabs>
      <w:spacing w:line="240" w:lineRule="auto"/>
      <w:ind w:left="1540" w:hanging="220"/>
    </w:pPr>
  </w:style>
  <w:style w:type="paragraph" w:styleId="Index8">
    <w:name w:val="index 8"/>
    <w:basedOn w:val="Normal"/>
    <w:next w:val="Normal"/>
    <w:autoRedefine/>
    <w:uiPriority w:val="99"/>
    <w:semiHidden/>
    <w:unhideWhenUsed/>
    <w:locked/>
    <w:pPr>
      <w:tabs>
        <w:tab w:val="clear" w:pos="567"/>
      </w:tabs>
      <w:spacing w:line="240" w:lineRule="auto"/>
      <w:ind w:left="1760" w:hanging="220"/>
    </w:pPr>
  </w:style>
  <w:style w:type="paragraph" w:styleId="Index9">
    <w:name w:val="index 9"/>
    <w:basedOn w:val="Normal"/>
    <w:next w:val="Normal"/>
    <w:autoRedefine/>
    <w:uiPriority w:val="99"/>
    <w:semiHidden/>
    <w:unhideWhenUsed/>
    <w:locked/>
    <w:pPr>
      <w:tabs>
        <w:tab w:val="clear" w:pos="567"/>
      </w:tabs>
      <w:spacing w:line="240" w:lineRule="auto"/>
      <w:ind w:left="1980" w:hanging="220"/>
    </w:pPr>
  </w:style>
  <w:style w:type="paragraph" w:styleId="IndexHeading">
    <w:name w:val="index heading"/>
    <w:basedOn w:val="Normal"/>
    <w:next w:val="Index1"/>
    <w:uiPriority w:val="99"/>
    <w:semiHidden/>
    <w:unhideWhenUsed/>
    <w:lock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szCs w:val="20"/>
    </w:rPr>
  </w:style>
  <w:style w:type="paragraph" w:styleId="List">
    <w:name w:val="List"/>
    <w:basedOn w:val="Normal"/>
    <w:uiPriority w:val="99"/>
    <w:semiHidden/>
    <w:unhideWhenUsed/>
    <w:locked/>
    <w:pPr>
      <w:ind w:left="283" w:hanging="283"/>
      <w:contextualSpacing/>
    </w:pPr>
  </w:style>
  <w:style w:type="paragraph" w:styleId="List2">
    <w:name w:val="List 2"/>
    <w:basedOn w:val="Normal"/>
    <w:uiPriority w:val="99"/>
    <w:semiHidden/>
    <w:unhideWhenUsed/>
    <w:locked/>
    <w:pPr>
      <w:ind w:left="566" w:hanging="283"/>
      <w:contextualSpacing/>
    </w:pPr>
  </w:style>
  <w:style w:type="paragraph" w:styleId="List3">
    <w:name w:val="List 3"/>
    <w:basedOn w:val="Normal"/>
    <w:uiPriority w:val="99"/>
    <w:semiHidden/>
    <w:unhideWhenUsed/>
    <w:locked/>
    <w:pPr>
      <w:ind w:left="849" w:hanging="283"/>
      <w:contextualSpacing/>
    </w:pPr>
  </w:style>
  <w:style w:type="paragraph" w:styleId="List4">
    <w:name w:val="List 4"/>
    <w:basedOn w:val="Normal"/>
    <w:uiPriority w:val="99"/>
    <w:semiHidden/>
    <w:unhideWhenUsed/>
    <w:locked/>
    <w:pPr>
      <w:ind w:left="1132" w:hanging="283"/>
      <w:contextualSpacing/>
    </w:pPr>
  </w:style>
  <w:style w:type="paragraph" w:styleId="List5">
    <w:name w:val="List 5"/>
    <w:basedOn w:val="Normal"/>
    <w:uiPriority w:val="99"/>
    <w:semiHidden/>
    <w:unhideWhenUsed/>
    <w:locked/>
    <w:pPr>
      <w:ind w:left="1415" w:hanging="283"/>
      <w:contextualSpacing/>
    </w:pPr>
  </w:style>
  <w:style w:type="paragraph" w:styleId="ListBullet">
    <w:name w:val="List Bullet"/>
    <w:basedOn w:val="Normal"/>
    <w:uiPriority w:val="99"/>
    <w:semiHidden/>
    <w:unhideWhenUsed/>
    <w:locked/>
    <w:pPr>
      <w:numPr>
        <w:numId w:val="27"/>
      </w:numPr>
      <w:contextualSpacing/>
    </w:pPr>
  </w:style>
  <w:style w:type="paragraph" w:styleId="ListBullet2">
    <w:name w:val="List Bullet 2"/>
    <w:basedOn w:val="Normal"/>
    <w:uiPriority w:val="99"/>
    <w:semiHidden/>
    <w:unhideWhenUsed/>
    <w:locked/>
    <w:pPr>
      <w:numPr>
        <w:numId w:val="28"/>
      </w:numPr>
      <w:contextualSpacing/>
    </w:pPr>
  </w:style>
  <w:style w:type="paragraph" w:styleId="ListBullet3">
    <w:name w:val="List Bullet 3"/>
    <w:basedOn w:val="Normal"/>
    <w:uiPriority w:val="99"/>
    <w:semiHidden/>
    <w:unhideWhenUsed/>
    <w:locked/>
    <w:pPr>
      <w:numPr>
        <w:numId w:val="29"/>
      </w:numPr>
      <w:contextualSpacing/>
    </w:pPr>
  </w:style>
  <w:style w:type="paragraph" w:styleId="ListBullet4">
    <w:name w:val="List Bullet 4"/>
    <w:basedOn w:val="Normal"/>
    <w:uiPriority w:val="99"/>
    <w:semiHidden/>
    <w:unhideWhenUsed/>
    <w:locked/>
    <w:pPr>
      <w:numPr>
        <w:numId w:val="30"/>
      </w:numPr>
      <w:contextualSpacing/>
    </w:pPr>
  </w:style>
  <w:style w:type="paragraph" w:styleId="ListBullet5">
    <w:name w:val="List Bullet 5"/>
    <w:basedOn w:val="Normal"/>
    <w:uiPriority w:val="99"/>
    <w:semiHidden/>
    <w:unhideWhenUsed/>
    <w:locked/>
    <w:pPr>
      <w:numPr>
        <w:numId w:val="31"/>
      </w:numPr>
      <w:contextualSpacing/>
    </w:pPr>
  </w:style>
  <w:style w:type="paragraph" w:styleId="ListContinue">
    <w:name w:val="List Continue"/>
    <w:basedOn w:val="Normal"/>
    <w:uiPriority w:val="99"/>
    <w:semiHidden/>
    <w:unhideWhenUsed/>
    <w:locked/>
    <w:pPr>
      <w:spacing w:after="120"/>
      <w:ind w:left="283"/>
      <w:contextualSpacing/>
    </w:pPr>
  </w:style>
  <w:style w:type="paragraph" w:styleId="ListContinue2">
    <w:name w:val="List Continue 2"/>
    <w:basedOn w:val="Normal"/>
    <w:uiPriority w:val="99"/>
    <w:semiHidden/>
    <w:unhideWhenUsed/>
    <w:locked/>
    <w:pPr>
      <w:spacing w:after="120"/>
      <w:ind w:left="566"/>
      <w:contextualSpacing/>
    </w:pPr>
  </w:style>
  <w:style w:type="paragraph" w:styleId="ListContinue3">
    <w:name w:val="List Continue 3"/>
    <w:basedOn w:val="Normal"/>
    <w:uiPriority w:val="99"/>
    <w:semiHidden/>
    <w:unhideWhenUsed/>
    <w:locked/>
    <w:pPr>
      <w:spacing w:after="120"/>
      <w:ind w:left="849"/>
      <w:contextualSpacing/>
    </w:pPr>
  </w:style>
  <w:style w:type="paragraph" w:styleId="ListContinue4">
    <w:name w:val="List Continue 4"/>
    <w:basedOn w:val="Normal"/>
    <w:uiPriority w:val="99"/>
    <w:semiHidden/>
    <w:unhideWhenUsed/>
    <w:locked/>
    <w:pPr>
      <w:spacing w:after="120"/>
      <w:ind w:left="1132"/>
      <w:contextualSpacing/>
    </w:pPr>
  </w:style>
  <w:style w:type="paragraph" w:styleId="ListContinue5">
    <w:name w:val="List Continue 5"/>
    <w:basedOn w:val="Normal"/>
    <w:uiPriority w:val="99"/>
    <w:semiHidden/>
    <w:unhideWhenUsed/>
    <w:locked/>
    <w:pPr>
      <w:spacing w:after="120"/>
      <w:ind w:left="1415"/>
      <w:contextualSpacing/>
    </w:pPr>
  </w:style>
  <w:style w:type="paragraph" w:styleId="ListNumber">
    <w:name w:val="List Number"/>
    <w:basedOn w:val="Normal"/>
    <w:uiPriority w:val="99"/>
    <w:semiHidden/>
    <w:unhideWhenUsed/>
    <w:locked/>
    <w:pPr>
      <w:numPr>
        <w:numId w:val="32"/>
      </w:numPr>
      <w:contextualSpacing/>
    </w:pPr>
  </w:style>
  <w:style w:type="paragraph" w:styleId="ListNumber2">
    <w:name w:val="List Number 2"/>
    <w:basedOn w:val="Normal"/>
    <w:uiPriority w:val="99"/>
    <w:semiHidden/>
    <w:unhideWhenUsed/>
    <w:locked/>
    <w:pPr>
      <w:numPr>
        <w:numId w:val="33"/>
      </w:numPr>
      <w:contextualSpacing/>
    </w:pPr>
  </w:style>
  <w:style w:type="paragraph" w:styleId="ListNumber3">
    <w:name w:val="List Number 3"/>
    <w:basedOn w:val="Normal"/>
    <w:uiPriority w:val="99"/>
    <w:semiHidden/>
    <w:unhideWhenUsed/>
    <w:locked/>
    <w:pPr>
      <w:numPr>
        <w:numId w:val="34"/>
      </w:numPr>
      <w:contextualSpacing/>
    </w:pPr>
  </w:style>
  <w:style w:type="paragraph" w:styleId="ListNumber4">
    <w:name w:val="List Number 4"/>
    <w:basedOn w:val="Normal"/>
    <w:uiPriority w:val="99"/>
    <w:semiHidden/>
    <w:unhideWhenUsed/>
    <w:locked/>
    <w:pPr>
      <w:numPr>
        <w:numId w:val="35"/>
      </w:numPr>
      <w:contextualSpacing/>
    </w:pPr>
  </w:style>
  <w:style w:type="paragraph" w:styleId="ListNumber5">
    <w:name w:val="List Number 5"/>
    <w:basedOn w:val="Normal"/>
    <w:uiPriority w:val="99"/>
    <w:semiHidden/>
    <w:unhideWhenUsed/>
    <w:locked/>
    <w:pPr>
      <w:numPr>
        <w:numId w:val="36"/>
      </w:numPr>
      <w:contextualSpacing/>
    </w:pPr>
  </w:style>
  <w:style w:type="paragraph" w:styleId="MacroText">
    <w:name w:val="macro"/>
    <w:link w:val="MacroTextChar"/>
    <w:uiPriority w:val="99"/>
    <w:semiHidden/>
    <w:unhideWhenUsed/>
    <w:locke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sz w:val="20"/>
      <w:szCs w:val="20"/>
    </w:rPr>
  </w:style>
  <w:style w:type="character" w:customStyle="1" w:styleId="MacroTextChar">
    <w:name w:val="Macro Text Char"/>
    <w:basedOn w:val="DefaultParagraphFont"/>
    <w:link w:val="MacroText"/>
    <w:uiPriority w:val="99"/>
    <w:semiHidden/>
    <w:rPr>
      <w:rFonts w:ascii="Consolas" w:hAnsi="Consolas"/>
      <w:sz w:val="20"/>
      <w:szCs w:val="20"/>
    </w:rPr>
  </w:style>
  <w:style w:type="paragraph" w:styleId="MessageHeader">
    <w:name w:val="Message Header"/>
    <w:basedOn w:val="Normal"/>
    <w:link w:val="MessageHeaderChar"/>
    <w:uiPriority w:val="99"/>
    <w:semiHidden/>
    <w:unhideWhenUsed/>
    <w:locke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qFormat/>
    <w:pPr>
      <w:tabs>
        <w:tab w:val="left" w:pos="567"/>
      </w:tabs>
    </w:pPr>
    <w:rPr>
      <w:szCs w:val="20"/>
    </w:rPr>
  </w:style>
  <w:style w:type="paragraph" w:styleId="NormalWeb">
    <w:name w:val="Normal (Web)"/>
    <w:basedOn w:val="Normal"/>
    <w:uiPriority w:val="99"/>
    <w:semiHidden/>
    <w:unhideWhenUsed/>
    <w:locked/>
    <w:rPr>
      <w:sz w:val="24"/>
      <w:szCs w:val="24"/>
    </w:rPr>
  </w:style>
  <w:style w:type="paragraph" w:styleId="NormalIndent">
    <w:name w:val="Normal Indent"/>
    <w:basedOn w:val="Normal"/>
    <w:uiPriority w:val="99"/>
    <w:semiHidden/>
    <w:unhideWhenUsed/>
    <w:locked/>
    <w:pPr>
      <w:ind w:left="1304"/>
    </w:pPr>
  </w:style>
  <w:style w:type="paragraph" w:styleId="NoteHeading">
    <w:name w:val="Note Heading"/>
    <w:basedOn w:val="Normal"/>
    <w:next w:val="Normal"/>
    <w:link w:val="NoteHeadingChar"/>
    <w:uiPriority w:val="99"/>
    <w:semiHidden/>
    <w:unhideWhenUsed/>
    <w:locked/>
    <w:pPr>
      <w:spacing w:line="240" w:lineRule="auto"/>
    </w:pPr>
  </w:style>
  <w:style w:type="character" w:customStyle="1" w:styleId="NoteHeadingChar">
    <w:name w:val="Note Heading Char"/>
    <w:basedOn w:val="DefaultParagraphFont"/>
    <w:link w:val="NoteHeading"/>
    <w:uiPriority w:val="99"/>
    <w:semiHidden/>
    <w:rPr>
      <w:szCs w:val="20"/>
    </w:rPr>
  </w:style>
  <w:style w:type="paragraph" w:styleId="PlainText">
    <w:name w:val="Plain Text"/>
    <w:basedOn w:val="Normal"/>
    <w:link w:val="PlainTextChar"/>
    <w:uiPriority w:val="99"/>
    <w:semiHidden/>
    <w:unhideWhenUsed/>
    <w:locke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szCs w:val="20"/>
    </w:rPr>
  </w:style>
  <w:style w:type="paragraph" w:styleId="Salutation">
    <w:name w:val="Salutation"/>
    <w:basedOn w:val="Normal"/>
    <w:next w:val="Normal"/>
    <w:link w:val="SalutationChar"/>
    <w:uiPriority w:val="99"/>
    <w:semiHidden/>
    <w:unhideWhenUsed/>
    <w:locked/>
  </w:style>
  <w:style w:type="character" w:customStyle="1" w:styleId="SalutationChar">
    <w:name w:val="Salutation Char"/>
    <w:basedOn w:val="DefaultParagraphFont"/>
    <w:link w:val="Salutation"/>
    <w:uiPriority w:val="99"/>
    <w:semiHidden/>
    <w:rPr>
      <w:szCs w:val="20"/>
    </w:rPr>
  </w:style>
  <w:style w:type="paragraph" w:styleId="Signature">
    <w:name w:val="Signature"/>
    <w:basedOn w:val="Normal"/>
    <w:link w:val="SignatureChar"/>
    <w:uiPriority w:val="99"/>
    <w:semiHidden/>
    <w:unhideWhenUsed/>
    <w:locked/>
    <w:pPr>
      <w:spacing w:line="240" w:lineRule="auto"/>
      <w:ind w:left="4252"/>
    </w:pPr>
  </w:style>
  <w:style w:type="character" w:customStyle="1" w:styleId="SignatureChar">
    <w:name w:val="Signature Char"/>
    <w:basedOn w:val="DefaultParagraphFont"/>
    <w:link w:val="Signature"/>
    <w:uiPriority w:val="99"/>
    <w:semiHidden/>
    <w:rPr>
      <w:szCs w:val="20"/>
    </w:rPr>
  </w:style>
  <w:style w:type="paragraph" w:styleId="Subtitle">
    <w:name w:val="Subtitle"/>
    <w:basedOn w:val="Normal"/>
    <w:next w:val="Normal"/>
    <w:link w:val="SubtitleChar"/>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locked/>
    <w:pPr>
      <w:tabs>
        <w:tab w:val="clear" w:pos="567"/>
      </w:tabs>
      <w:ind w:left="220" w:hanging="220"/>
    </w:pPr>
  </w:style>
  <w:style w:type="paragraph" w:styleId="TableofFigures">
    <w:name w:val="table of figures"/>
    <w:basedOn w:val="Normal"/>
    <w:next w:val="Normal"/>
    <w:uiPriority w:val="99"/>
    <w:semiHidden/>
    <w:unhideWhenUsed/>
    <w:locked/>
    <w:pPr>
      <w:tabs>
        <w:tab w:val="clear" w:pos="567"/>
      </w:tabs>
    </w:pPr>
  </w:style>
  <w:style w:type="paragraph" w:styleId="Title">
    <w:name w:val="Title"/>
    <w:basedOn w:val="Normal"/>
    <w:next w:val="Normal"/>
    <w:link w:val="TitleChar"/>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locked/>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pPr>
      <w:tabs>
        <w:tab w:val="clear" w:pos="567"/>
      </w:tabs>
      <w:spacing w:after="100"/>
      <w:ind w:left="220"/>
    </w:pPr>
  </w:style>
  <w:style w:type="paragraph" w:styleId="TOC3">
    <w:name w:val="toc 3"/>
    <w:basedOn w:val="Normal"/>
    <w:next w:val="Normal"/>
    <w:autoRedefine/>
    <w:pPr>
      <w:tabs>
        <w:tab w:val="clear" w:pos="567"/>
      </w:tabs>
      <w:spacing w:after="100"/>
      <w:ind w:left="440"/>
    </w:pPr>
  </w:style>
  <w:style w:type="paragraph" w:styleId="TOC4">
    <w:name w:val="toc 4"/>
    <w:basedOn w:val="Normal"/>
    <w:next w:val="Normal"/>
    <w:autoRedefine/>
    <w:pPr>
      <w:tabs>
        <w:tab w:val="clear" w:pos="567"/>
      </w:tabs>
      <w:spacing w:after="100"/>
      <w:ind w:left="660"/>
    </w:pPr>
  </w:style>
  <w:style w:type="paragraph" w:styleId="TOC5">
    <w:name w:val="toc 5"/>
    <w:basedOn w:val="Normal"/>
    <w:next w:val="Normal"/>
    <w:autoRedefine/>
    <w:pPr>
      <w:tabs>
        <w:tab w:val="clear" w:pos="567"/>
      </w:tabs>
      <w:spacing w:after="100"/>
      <w:ind w:left="880"/>
    </w:pPr>
  </w:style>
  <w:style w:type="paragraph" w:styleId="TOC6">
    <w:name w:val="toc 6"/>
    <w:basedOn w:val="Normal"/>
    <w:next w:val="Normal"/>
    <w:autoRedefine/>
    <w:pPr>
      <w:tabs>
        <w:tab w:val="clear" w:pos="567"/>
      </w:tabs>
      <w:spacing w:after="100"/>
      <w:ind w:left="1100"/>
    </w:pPr>
  </w:style>
  <w:style w:type="paragraph" w:styleId="TOC7">
    <w:name w:val="toc 7"/>
    <w:basedOn w:val="Normal"/>
    <w:next w:val="Normal"/>
    <w:autoRedefine/>
    <w:pPr>
      <w:tabs>
        <w:tab w:val="clear" w:pos="567"/>
      </w:tabs>
      <w:spacing w:after="100"/>
      <w:ind w:left="1320"/>
    </w:pPr>
  </w:style>
  <w:style w:type="paragraph" w:styleId="TOC8">
    <w:name w:val="toc 8"/>
    <w:basedOn w:val="Normal"/>
    <w:next w:val="Normal"/>
    <w:autoRedefine/>
    <w:pPr>
      <w:tabs>
        <w:tab w:val="clear" w:pos="567"/>
      </w:tabs>
      <w:spacing w:after="100"/>
      <w:ind w:left="1540"/>
    </w:pPr>
  </w:style>
  <w:style w:type="paragraph" w:styleId="TOC9">
    <w:name w:val="toc 9"/>
    <w:basedOn w:val="Normal"/>
    <w:next w:val="Normal"/>
    <w:autoRedefine/>
    <w:pPr>
      <w:tabs>
        <w:tab w:val="clear" w:pos="567"/>
      </w:tabs>
      <w:spacing w:after="100"/>
      <w:ind w:left="1760"/>
    </w:pPr>
  </w:style>
  <w:style w:type="paragraph" w:styleId="TOCHeading">
    <w:name w:val="TOC Heading"/>
    <w:basedOn w:val="Heading1"/>
    <w:next w:val="Normal"/>
    <w:uiPriority w:val="39"/>
    <w:semiHidden/>
    <w:unhideWhenUsed/>
    <w:qFormat/>
    <w:pPr>
      <w:keepLines/>
      <w:widowControl/>
      <w:numPr>
        <w:numId w:val="0"/>
      </w:numPr>
      <w:tabs>
        <w:tab w:val="left" w:pos="567"/>
      </w:tabs>
      <w:autoSpaceDE/>
      <w:autoSpaceDN/>
      <w:adjustRightInd/>
      <w:spacing w:before="480" w:line="260" w:lineRule="exact"/>
      <w:ind w:right="0"/>
      <w:contextualSpacing w:val="0"/>
      <w:outlineLvl w:val="9"/>
    </w:pPr>
    <w:rPr>
      <w:rFonts w:asciiTheme="majorHAnsi" w:eastAsiaTheme="majorEastAsia" w:hAnsiTheme="majorHAnsi" w:cstheme="majorBidi"/>
      <w:color w:val="365F91" w:themeColor="accent1" w:themeShade="BF"/>
      <w:sz w:val="28"/>
      <w:szCs w:val="28"/>
    </w:rPr>
  </w:style>
  <w:style w:type="paragraph" w:customStyle="1" w:styleId="EMA-normal">
    <w:name w:val="EMA-normal"/>
    <w:basedOn w:val="Normal"/>
    <w:pPr>
      <w:tabs>
        <w:tab w:val="clear" w:pos="567"/>
        <w:tab w:val="left" w:pos="709"/>
      </w:tabs>
      <w:spacing w:line="240" w:lineRule="auto"/>
    </w:pPr>
    <w:rPr>
      <w:rFonts w:eastAsia="Times New Roman"/>
      <w:lang w:eastAsia="en-US"/>
    </w:rPr>
  </w:style>
  <w:style w:type="character" w:customStyle="1" w:styleId="markedcontent">
    <w:name w:val="markedcontent"/>
    <w:basedOn w:val="DefaultParagraphFont"/>
  </w:style>
  <w:style w:type="paragraph" w:customStyle="1" w:styleId="MGGTextLeft">
    <w:name w:val="MGG Text Left"/>
    <w:basedOn w:val="BodyText"/>
    <w:link w:val="MGGTextLeftChar1"/>
    <w:rPr>
      <w:i w:val="0"/>
      <w:color w:val="auto"/>
      <w:lang w:val="en-GB" w:eastAsia="zh-CN"/>
    </w:rPr>
  </w:style>
  <w:style w:type="character" w:customStyle="1" w:styleId="MGGTextLeftChar1">
    <w:name w:val="MGG Text Left Char1"/>
    <w:link w:val="MGGTextLeft"/>
    <w:rPr>
      <w:szCs w:val="20"/>
      <w:lang w:val="en-GB" w:eastAsia="zh-CN"/>
    </w:rPr>
  </w:style>
  <w:style w:type="paragraph" w:customStyle="1" w:styleId="No-numheading3Agency">
    <w:name w:val="No-num heading 3 (Agency)"/>
    <w:basedOn w:val="Normal"/>
    <w:next w:val="BodytextAgency"/>
    <w:link w:val="No-numheading3AgencyChar"/>
    <w:pPr>
      <w:keepNext/>
      <w:tabs>
        <w:tab w:val="clear" w:pos="567"/>
      </w:tabs>
      <w:spacing w:before="280" w:after="220" w:line="240" w:lineRule="auto"/>
      <w:outlineLvl w:val="2"/>
    </w:pPr>
    <w:rPr>
      <w:rFonts w:ascii="Verdana" w:hAnsi="Verdana"/>
      <w:b/>
      <w:bCs/>
      <w:kern w:val="32"/>
      <w:szCs w:val="22"/>
      <w:lang w:val="en-GB" w:eastAsia="en-GB"/>
    </w:rPr>
  </w:style>
  <w:style w:type="character" w:customStyle="1" w:styleId="No-numheading3AgencyChar">
    <w:name w:val="No-num heading 3 (Agency) Char"/>
    <w:link w:val="No-numheading3Agency"/>
    <w:locked/>
    <w:rPr>
      <w:rFonts w:ascii="Verdana" w:hAnsi="Verdana"/>
      <w:b/>
      <w:bCs/>
      <w:kern w:val="32"/>
      <w:lang w:val="en-GB" w:eastAsia="en-GB"/>
    </w:rPr>
  </w:style>
  <w:style w:type="character" w:styleId="UnresolvedMention">
    <w:name w:val="Unresolved Mention"/>
    <w:basedOn w:val="DefaultParagraphFont"/>
    <w:uiPriority w:val="99"/>
    <w:semiHidden/>
    <w:unhideWhenUsed/>
    <w:rsid w:val="00EA7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768489">
      <w:bodyDiv w:val="1"/>
      <w:marLeft w:val="0"/>
      <w:marRight w:val="0"/>
      <w:marTop w:val="0"/>
      <w:marBottom w:val="0"/>
      <w:divBdr>
        <w:top w:val="none" w:sz="0" w:space="0" w:color="auto"/>
        <w:left w:val="none" w:sz="0" w:space="0" w:color="auto"/>
        <w:bottom w:val="none" w:sz="0" w:space="0" w:color="auto"/>
        <w:right w:val="none" w:sz="0" w:space="0" w:color="auto"/>
      </w:divBdr>
    </w:div>
    <w:div w:id="191747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www.ema.europa.eu/en/evaluation-medicinal-products-indicated-treatment-bacterial-infections-scientific-guideline" TargetMode="External"/><Relationship Id="rId1" Type="http://schemas.openxmlformats.org/officeDocument/2006/relationships/hyperlink" Target="https://www.ema.europa.eu/en/evaluation-medicinal-products-indicated-treatment-bacterial-infections-scientific-guidelin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a5345b-e525-45d4-8bfb-818f1dc0bd80">
      <Terms xmlns="http://schemas.microsoft.com/office/infopath/2007/PartnerControls"/>
    </lcf76f155ced4ddcb4097134ff3c332f>
    <TaxCatchAll xmlns="c36e1edd-0997-40ce-a0ea-7fdb5b3976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C2D5C146048344DA6B735F4E3FDF64C" ma:contentTypeVersion="14" ma:contentTypeDescription="Ein neues Dokument erstellen." ma:contentTypeScope="" ma:versionID="67789909546cd5ca6680b4943b2a25f3">
  <xsd:schema xmlns:xsd="http://www.w3.org/2001/XMLSchema" xmlns:xs="http://www.w3.org/2001/XMLSchema" xmlns:p="http://schemas.microsoft.com/office/2006/metadata/properties" xmlns:ns2="42a5345b-e525-45d4-8bfb-818f1dc0bd80" xmlns:ns3="507b3af4-173e-4b7a-9c25-445e0a461d8d" xmlns:ns4="c36e1edd-0997-40ce-a0ea-7fdb5b39767b" targetNamespace="http://schemas.microsoft.com/office/2006/metadata/properties" ma:root="true" ma:fieldsID="81bbd276447af7fab1ed9f8b6cd75f26" ns2:_="" ns3:_="" ns4:_="">
    <xsd:import namespace="42a5345b-e525-45d4-8bfb-818f1dc0bd80"/>
    <xsd:import namespace="507b3af4-173e-4b7a-9c25-445e0a461d8d"/>
    <xsd:import namespace="c36e1edd-0997-40ce-a0ea-7fdb5b3976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5345b-e525-45d4-8bfb-818f1dc0b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22d6ee2-0007-4342-9ca8-aa14dc4ab70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7b3af4-173e-4b7a-9c25-445e0a461d8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6e1edd-0997-40ce-a0ea-7fdb5b3976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2d1dd0-d2b4-4c8b-880e-69f6bf0ab729}" ma:internalName="TaxCatchAll" ma:showField="CatchAllData" ma:web="c36e1edd-0997-40ce-a0ea-7fdb5b397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9EA5F-6310-43B2-9444-D16ADA545EBD}">
  <ds:schemaRefs>
    <ds:schemaRef ds:uri="http://schemas.openxmlformats.org/officeDocument/2006/bibliography"/>
  </ds:schemaRefs>
</ds:datastoreItem>
</file>

<file path=customXml/itemProps2.xml><?xml version="1.0" encoding="utf-8"?>
<ds:datastoreItem xmlns:ds="http://schemas.openxmlformats.org/officeDocument/2006/customXml" ds:itemID="{5CAEF96F-2990-47F3-B9F0-3B3AAFC54623}">
  <ds:schemaRefs>
    <ds:schemaRef ds:uri="http://schemas.microsoft.com/sharepoint/v3/contenttype/forms"/>
  </ds:schemaRefs>
</ds:datastoreItem>
</file>

<file path=customXml/itemProps3.xml><?xml version="1.0" encoding="utf-8"?>
<ds:datastoreItem xmlns:ds="http://schemas.openxmlformats.org/officeDocument/2006/customXml" ds:itemID="{EACF91F7-7DA6-432A-947A-8D160C47D2D4}">
  <ds:schemaRefs>
    <ds:schemaRef ds:uri="http://schemas.microsoft.com/office/2006/metadata/properties"/>
    <ds:schemaRef ds:uri="http://schemas.microsoft.com/office/infopath/2007/PartnerControls"/>
    <ds:schemaRef ds:uri="42a5345b-e525-45d4-8bfb-818f1dc0bd80"/>
    <ds:schemaRef ds:uri="c36e1edd-0997-40ce-a0ea-7fdb5b39767b"/>
  </ds:schemaRefs>
</ds:datastoreItem>
</file>

<file path=customXml/itemProps4.xml><?xml version="1.0" encoding="utf-8"?>
<ds:datastoreItem xmlns:ds="http://schemas.openxmlformats.org/officeDocument/2006/customXml" ds:itemID="{97256B92-483C-4A50-98EE-F7B29F192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5345b-e525-45d4-8bfb-818f1dc0bd80"/>
    <ds:schemaRef ds:uri="507b3af4-173e-4b7a-9c25-445e0a461d8d"/>
    <ds:schemaRef ds:uri="c36e1edd-0997-40ce-a0ea-7fdb5b397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0a31cfa-c6b9-4fc2-85e5-328f5d136372}" enabled="0" method="" siteId="{30a31cfa-c6b9-4fc2-85e5-328f5d13637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66</Pages>
  <Words>15722</Words>
  <Characters>104730</Characters>
  <Application>Microsoft Office Word</Application>
  <DocSecurity>0</DocSecurity>
  <Lines>8056</Lines>
  <Paragraphs>5018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Xerava, INN-eravacycline</vt:lpstr>
      <vt:lpstr/>
    </vt:vector>
  </TitlesOfParts>
  <Company/>
  <LinksUpToDate>false</LinksUpToDate>
  <CharactersWithSpaces>115434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Xerava, INN-eravacycline</dc:title>
  <dc:subject>EPAR</dc:subject>
  <dc:creator>CHMP</dc:creator>
  <cp:keywords>Xerava, INN-eravacycline</cp:keywords>
  <dc:description/>
  <cp:lastModifiedBy>Donsbach, Martin</cp:lastModifiedBy>
  <cp:revision>30</cp:revision>
  <dcterms:created xsi:type="dcterms:W3CDTF">2025-11-14T09:16:00Z</dcterms:created>
  <dcterms:modified xsi:type="dcterms:W3CDTF">2025-12-08T17:08:00Z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0x0101000C2D5C146048344DA6B735F4E3FDF64C</vt:lpwstr>
  </property>
  <property fmtid="{D5CDD505-2E9C-101B-9397-08002B2CF9AE}" pid="3" name="MSIP_Label_d56ee2b5-6f31-444f-a952-51f9d8d772b6_Enabled">
    <vt:lpwstr>true</vt:lpwstr>
  </property>
  <property fmtid="{D5CDD505-2E9C-101B-9397-08002B2CF9AE}" pid="4" name="MSIP_Label_d56ee2b5-6f31-444f-a952-51f9d8d772b6_SetDate">
    <vt:lpwstr>2025-11-25T11:34:19Z</vt:lpwstr>
  </property>
  <property fmtid="{D5CDD505-2E9C-101B-9397-08002B2CF9AE}" pid="5" name="MSIP_Label_d56ee2b5-6f31-444f-a952-51f9d8d772b6_Method">
    <vt:lpwstr>Privileged</vt:lpwstr>
  </property>
  <property fmtid="{D5CDD505-2E9C-101B-9397-08002B2CF9AE}" pid="6" name="MSIP_Label_d56ee2b5-6f31-444f-a952-51f9d8d772b6_Name">
    <vt:lpwstr>Confidential</vt:lpwstr>
  </property>
  <property fmtid="{D5CDD505-2E9C-101B-9397-08002B2CF9AE}" pid="7" name="MSIP_Label_d56ee2b5-6f31-444f-a952-51f9d8d772b6_SiteId">
    <vt:lpwstr>b7dcea4e-d150-4ba1-8b2a-c8b27a75525c</vt:lpwstr>
  </property>
  <property fmtid="{D5CDD505-2E9C-101B-9397-08002B2CF9AE}" pid="8" name="MSIP_Label_d56ee2b5-6f31-444f-a952-51f9d8d772b6_ActionId">
    <vt:lpwstr>5077c937-ad8f-485d-b8cd-922d0a781e98</vt:lpwstr>
  </property>
  <property fmtid="{D5CDD505-2E9C-101B-9397-08002B2CF9AE}" pid="9" name="MSIP_Label_d56ee2b5-6f31-444f-a952-51f9d8d772b6_ContentBits">
    <vt:lpwstr>0</vt:lpwstr>
  </property>
  <property fmtid="{D5CDD505-2E9C-101B-9397-08002B2CF9AE}" pid="10" name="MediaServiceImageTags">
    <vt:lpwstr/>
  </property>
</Properties>
</file>