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993F" w14:textId="77777777" w:rsidR="00812D16" w:rsidRPr="007F3B20" w:rsidRDefault="00812D16" w:rsidP="007F3B20">
      <w:pPr>
        <w:outlineLvl w:val="0"/>
        <w:rPr>
          <w:b/>
        </w:rPr>
      </w:pPr>
    </w:p>
    <w:p w14:paraId="3D3E2E9C" w14:textId="77777777" w:rsidR="00812D16" w:rsidRPr="008B2BF8" w:rsidRDefault="00812D16" w:rsidP="00204AAB">
      <w:pPr>
        <w:outlineLvl w:val="0"/>
        <w:rPr>
          <w:b/>
          <w:lang w:val="bg-BG"/>
        </w:rPr>
      </w:pPr>
    </w:p>
    <w:tbl>
      <w:tblPr>
        <w:tblStyle w:val="TableGrid"/>
        <w:tblW w:w="8363" w:type="dxa"/>
        <w:tblInd w:w="-147" w:type="dxa"/>
        <w:tblLook w:val="04A0" w:firstRow="1" w:lastRow="0" w:firstColumn="1" w:lastColumn="0" w:noHBand="0" w:noVBand="1"/>
      </w:tblPr>
      <w:tblGrid>
        <w:gridCol w:w="8363"/>
      </w:tblGrid>
      <w:tr w:rsidR="00F25ECE" w14:paraId="3E39F9A6" w14:textId="77777777" w:rsidTr="00F25ECE">
        <w:trPr>
          <w:ins w:id="0" w:author="Author"/>
        </w:trPr>
        <w:tc>
          <w:tcPr>
            <w:tcW w:w="8363" w:type="dxa"/>
            <w:tcBorders>
              <w:top w:val="single" w:sz="4" w:space="0" w:color="auto"/>
              <w:left w:val="single" w:sz="4" w:space="0" w:color="auto"/>
              <w:bottom w:val="single" w:sz="4" w:space="0" w:color="auto"/>
              <w:right w:val="single" w:sz="4" w:space="0" w:color="auto"/>
            </w:tcBorders>
          </w:tcPr>
          <w:p w14:paraId="3F7489B3" w14:textId="4EB49F4F" w:rsidR="00F25ECE" w:rsidRDefault="00F25ECE">
            <w:pPr>
              <w:widowControl w:val="0"/>
              <w:tabs>
                <w:tab w:val="clear" w:pos="567"/>
                <w:tab w:val="left" w:pos="720"/>
              </w:tabs>
              <w:suppressAutoHyphens/>
              <w:rPr>
                <w:ins w:id="1" w:author="Author"/>
                <w:szCs w:val="24"/>
                <w:lang w:val="bg-BG" w:eastAsia="en-US" w:bidi="ar-SA"/>
              </w:rPr>
            </w:pPr>
            <w:ins w:id="2" w:author="Author">
              <w:r>
                <w:rPr>
                  <w:szCs w:val="24"/>
                  <w:lang w:val="bg-BG" w:eastAsia="en-US" w:bidi="ar-SA"/>
                </w:rPr>
                <w:t>Niniejszy dokument to zatwierdzone druki informacyjne dla leku Xromi 100 mg/ml, roztwór doustny z wyróżnionymi zmianami wprowadzonymi od czasu poprzedniej procedury, mającymi wpływ na druki informacyjne (</w:t>
              </w:r>
              <w:r w:rsidRPr="00F25ECE">
                <w:rPr>
                  <w:szCs w:val="24"/>
                  <w:lang w:val="bg-BG" w:eastAsia="en-US" w:bidi="ar-SA"/>
                </w:rPr>
                <w:t>EMEA/H/C/PSUSA/00001692/202406</w:t>
              </w:r>
              <w:r>
                <w:rPr>
                  <w:szCs w:val="24"/>
                  <w:lang w:val="bg-BG" w:eastAsia="en-US" w:bidi="ar-SA"/>
                </w:rPr>
                <w:t>).</w:t>
              </w:r>
            </w:ins>
          </w:p>
          <w:p w14:paraId="74D37922" w14:textId="77777777" w:rsidR="00F25ECE" w:rsidRDefault="00F25ECE">
            <w:pPr>
              <w:widowControl w:val="0"/>
              <w:tabs>
                <w:tab w:val="clear" w:pos="567"/>
                <w:tab w:val="left" w:pos="720"/>
              </w:tabs>
              <w:suppressAutoHyphens/>
              <w:rPr>
                <w:ins w:id="3" w:author="Author"/>
                <w:szCs w:val="24"/>
                <w:lang w:val="bg-BG" w:eastAsia="en-US" w:bidi="ar-SA"/>
              </w:rPr>
            </w:pPr>
          </w:p>
          <w:p w14:paraId="6FDAF6C6" w14:textId="77777777" w:rsidR="00F25ECE" w:rsidRDefault="00F25ECE">
            <w:pPr>
              <w:widowControl w:val="0"/>
              <w:tabs>
                <w:tab w:val="clear" w:pos="567"/>
                <w:tab w:val="left" w:pos="720"/>
              </w:tabs>
              <w:suppressAutoHyphens/>
              <w:rPr>
                <w:ins w:id="4" w:author="Author"/>
                <w:szCs w:val="24"/>
                <w:lang w:val="en-US" w:eastAsia="en-US" w:bidi="ar-SA"/>
              </w:rPr>
            </w:pPr>
            <w:ins w:id="5" w:author="Author">
              <w:r>
                <w:rPr>
                  <w:szCs w:val="24"/>
                  <w:lang w:val="bg-BG" w:eastAsia="en-US" w:bidi="ar-SA"/>
                </w:rPr>
                <w:t>Więcej informacji znajduje się na stronie internetowej Europejskiej Agencji Leków: https://www.ema.europa.eu/en/medicines/human/EPAR/</w:t>
              </w:r>
              <w:r>
                <w:rPr>
                  <w:szCs w:val="24"/>
                  <w:lang w:val="en-US" w:eastAsia="en-US" w:bidi="ar-SA"/>
                </w:rPr>
                <w:t>Xromi</w:t>
              </w:r>
            </w:ins>
          </w:p>
        </w:tc>
      </w:tr>
    </w:tbl>
    <w:p w14:paraId="158EE619" w14:textId="77777777" w:rsidR="00812D16" w:rsidRPr="00F25ECE" w:rsidRDefault="00812D16" w:rsidP="00204AAB">
      <w:pPr>
        <w:outlineLvl w:val="0"/>
        <w:rPr>
          <w:b/>
          <w:lang w:val="en-GB"/>
        </w:rPr>
      </w:pPr>
    </w:p>
    <w:p w14:paraId="261E153D" w14:textId="77777777" w:rsidR="00812D16" w:rsidRPr="00DE0ACD" w:rsidRDefault="00812D16" w:rsidP="00204AAB">
      <w:pPr>
        <w:outlineLvl w:val="0"/>
        <w:rPr>
          <w:b/>
          <w:szCs w:val="22"/>
        </w:rPr>
      </w:pPr>
    </w:p>
    <w:p w14:paraId="6B219BED" w14:textId="77777777" w:rsidR="00812D16" w:rsidRPr="00DE0ACD" w:rsidRDefault="00812D16" w:rsidP="00204AAB">
      <w:pPr>
        <w:outlineLvl w:val="0"/>
        <w:rPr>
          <w:b/>
          <w:szCs w:val="22"/>
        </w:rPr>
      </w:pPr>
    </w:p>
    <w:p w14:paraId="0367B9FA" w14:textId="77777777" w:rsidR="00812D16" w:rsidRPr="00DE0ACD" w:rsidRDefault="00812D16" w:rsidP="00204AAB">
      <w:pPr>
        <w:outlineLvl w:val="0"/>
        <w:rPr>
          <w:b/>
          <w:szCs w:val="22"/>
        </w:rPr>
      </w:pPr>
    </w:p>
    <w:p w14:paraId="3D566E6F" w14:textId="77777777" w:rsidR="00812D16" w:rsidRPr="00DE0ACD" w:rsidRDefault="00812D16" w:rsidP="00204AAB">
      <w:pPr>
        <w:outlineLvl w:val="0"/>
        <w:rPr>
          <w:b/>
          <w:szCs w:val="22"/>
        </w:rPr>
      </w:pPr>
    </w:p>
    <w:p w14:paraId="37D75E29" w14:textId="77777777" w:rsidR="00812D16" w:rsidRPr="00DE0ACD" w:rsidRDefault="00812D16" w:rsidP="00204AAB">
      <w:pPr>
        <w:outlineLvl w:val="0"/>
        <w:rPr>
          <w:b/>
          <w:szCs w:val="22"/>
        </w:rPr>
      </w:pPr>
    </w:p>
    <w:p w14:paraId="5C440975" w14:textId="77777777" w:rsidR="00812D16" w:rsidRPr="00DE0ACD" w:rsidRDefault="00812D16" w:rsidP="00204AAB">
      <w:pPr>
        <w:outlineLvl w:val="0"/>
        <w:rPr>
          <w:b/>
          <w:szCs w:val="22"/>
        </w:rPr>
      </w:pPr>
    </w:p>
    <w:p w14:paraId="392BC10B" w14:textId="77777777" w:rsidR="00812D16" w:rsidRPr="00DE0ACD" w:rsidRDefault="00812D16" w:rsidP="00204AAB">
      <w:pPr>
        <w:outlineLvl w:val="0"/>
        <w:rPr>
          <w:b/>
          <w:szCs w:val="22"/>
        </w:rPr>
      </w:pPr>
    </w:p>
    <w:p w14:paraId="5E99A048" w14:textId="77777777" w:rsidR="00812D16" w:rsidRPr="00DE0ACD" w:rsidRDefault="00812D16" w:rsidP="00204AAB">
      <w:pPr>
        <w:outlineLvl w:val="0"/>
        <w:rPr>
          <w:b/>
          <w:szCs w:val="22"/>
        </w:rPr>
      </w:pPr>
    </w:p>
    <w:p w14:paraId="46A6C977" w14:textId="77777777" w:rsidR="00812D16" w:rsidRDefault="00812D16" w:rsidP="00204AAB">
      <w:pPr>
        <w:outlineLvl w:val="0"/>
        <w:rPr>
          <w:b/>
          <w:szCs w:val="22"/>
        </w:rPr>
      </w:pPr>
    </w:p>
    <w:p w14:paraId="7F8EAEF7" w14:textId="77777777" w:rsidR="00E17610" w:rsidRDefault="00E17610" w:rsidP="00204AAB">
      <w:pPr>
        <w:outlineLvl w:val="0"/>
        <w:rPr>
          <w:b/>
          <w:szCs w:val="22"/>
        </w:rPr>
      </w:pPr>
    </w:p>
    <w:p w14:paraId="0A30A653" w14:textId="77777777" w:rsidR="00E17610" w:rsidRDefault="00E17610" w:rsidP="00204AAB">
      <w:pPr>
        <w:outlineLvl w:val="0"/>
        <w:rPr>
          <w:b/>
          <w:szCs w:val="22"/>
        </w:rPr>
      </w:pPr>
    </w:p>
    <w:p w14:paraId="69BE8BE0" w14:textId="77777777" w:rsidR="00E17610" w:rsidRDefault="00E17610" w:rsidP="00204AAB">
      <w:pPr>
        <w:outlineLvl w:val="0"/>
        <w:rPr>
          <w:b/>
          <w:szCs w:val="22"/>
        </w:rPr>
      </w:pPr>
    </w:p>
    <w:p w14:paraId="235CC36B" w14:textId="77777777" w:rsidR="00E17610" w:rsidRDefault="00E17610" w:rsidP="00204AAB">
      <w:pPr>
        <w:outlineLvl w:val="0"/>
        <w:rPr>
          <w:b/>
          <w:szCs w:val="22"/>
        </w:rPr>
      </w:pPr>
    </w:p>
    <w:p w14:paraId="79211CDF" w14:textId="77777777" w:rsidR="00812D16" w:rsidRPr="000B5080" w:rsidRDefault="00E809E6" w:rsidP="00204AAB">
      <w:pPr>
        <w:jc w:val="center"/>
        <w:outlineLvl w:val="0"/>
      </w:pPr>
      <w:r w:rsidRPr="000B5080">
        <w:rPr>
          <w:b/>
        </w:rPr>
        <w:t>ANEKS I</w:t>
      </w:r>
    </w:p>
    <w:p w14:paraId="065D945F" w14:textId="77777777" w:rsidR="00812D16" w:rsidRPr="000B5080" w:rsidRDefault="00812D16" w:rsidP="00204AAB">
      <w:pPr>
        <w:jc w:val="center"/>
        <w:outlineLvl w:val="0"/>
      </w:pPr>
    </w:p>
    <w:p w14:paraId="213F7CBD" w14:textId="00339C8A" w:rsidR="00DB3048" w:rsidRPr="004C05ED" w:rsidRDefault="00E809E6" w:rsidP="004C05ED">
      <w:pPr>
        <w:jc w:val="center"/>
        <w:outlineLvl w:val="0"/>
        <w:rPr>
          <w:b/>
        </w:rPr>
      </w:pPr>
      <w:r w:rsidRPr="000B5080">
        <w:rPr>
          <w:b/>
        </w:rPr>
        <w:t>CHARAKTERYSTYKA PRODUKTU LECZNICZEGO</w:t>
      </w:r>
    </w:p>
    <w:p w14:paraId="748C0A14" w14:textId="6484AFB2" w:rsidR="00033D26" w:rsidRPr="000B5080" w:rsidRDefault="00E809E6" w:rsidP="00204AAB">
      <w:pPr>
        <w:rPr>
          <w:szCs w:val="22"/>
        </w:rPr>
      </w:pPr>
      <w:r w:rsidRPr="000B5080">
        <w:br w:type="page"/>
      </w:r>
    </w:p>
    <w:p w14:paraId="3B6BA9DC" w14:textId="77777777" w:rsidR="00812D16" w:rsidRPr="00DD7D27" w:rsidRDefault="00E809E6" w:rsidP="00DD7D27">
      <w:pPr>
        <w:numPr>
          <w:ilvl w:val="0"/>
          <w:numId w:val="7"/>
        </w:numPr>
        <w:ind w:left="0" w:firstLine="0"/>
        <w:rPr>
          <w:b/>
          <w:szCs w:val="22"/>
        </w:rPr>
      </w:pPr>
      <w:r w:rsidRPr="000B5080">
        <w:rPr>
          <w:b/>
          <w:szCs w:val="22"/>
        </w:rPr>
        <w:lastRenderedPageBreak/>
        <w:t>NAZWA PRODUKTU LECZNICZEGO</w:t>
      </w:r>
    </w:p>
    <w:p w14:paraId="2C603BDC" w14:textId="77777777" w:rsidR="00812D16" w:rsidRPr="00DE0ACD" w:rsidRDefault="00812D16" w:rsidP="00D02F1A">
      <w:pPr>
        <w:rPr>
          <w:iCs/>
          <w:szCs w:val="22"/>
        </w:rPr>
      </w:pPr>
    </w:p>
    <w:p w14:paraId="02E51FB9" w14:textId="0C568CFB" w:rsidR="00812D16" w:rsidRPr="00DE0ACD" w:rsidRDefault="00E809E6" w:rsidP="000805C7">
      <w:pPr>
        <w:rPr>
          <w:iCs/>
          <w:szCs w:val="22"/>
        </w:rPr>
      </w:pPr>
      <w:r w:rsidRPr="000B5080">
        <w:rPr>
          <w:szCs w:val="22"/>
        </w:rPr>
        <w:t>Xromi 100</w:t>
      </w:r>
      <w:r w:rsidR="0000144D" w:rsidRPr="000B5080">
        <w:rPr>
          <w:szCs w:val="22"/>
        </w:rPr>
        <w:t> mg</w:t>
      </w:r>
      <w:r w:rsidRPr="000B5080">
        <w:rPr>
          <w:szCs w:val="22"/>
        </w:rPr>
        <w:t>/ml, roztwór doustny</w:t>
      </w:r>
    </w:p>
    <w:p w14:paraId="2AFEA38C" w14:textId="77777777" w:rsidR="00812D16" w:rsidRPr="00DE0ACD" w:rsidRDefault="00812D16" w:rsidP="000805C7">
      <w:pPr>
        <w:rPr>
          <w:iCs/>
          <w:szCs w:val="22"/>
        </w:rPr>
      </w:pPr>
    </w:p>
    <w:p w14:paraId="05D4F334" w14:textId="77777777" w:rsidR="00E809E6" w:rsidRPr="00DE0ACD" w:rsidRDefault="00E809E6" w:rsidP="000805C7">
      <w:pPr>
        <w:rPr>
          <w:iCs/>
          <w:szCs w:val="22"/>
        </w:rPr>
      </w:pPr>
    </w:p>
    <w:p w14:paraId="5582C4FE" w14:textId="77777777" w:rsidR="00812D16" w:rsidRPr="00DD7D27" w:rsidRDefault="00E809E6" w:rsidP="00DD7D27">
      <w:pPr>
        <w:numPr>
          <w:ilvl w:val="0"/>
          <w:numId w:val="7"/>
        </w:numPr>
        <w:ind w:left="0" w:firstLine="0"/>
        <w:rPr>
          <w:b/>
          <w:szCs w:val="22"/>
        </w:rPr>
      </w:pPr>
      <w:r w:rsidRPr="000B5080">
        <w:rPr>
          <w:b/>
          <w:szCs w:val="22"/>
        </w:rPr>
        <w:t>SKŁAD JAKOŚCIOWY I ILOŚCIOWY</w:t>
      </w:r>
    </w:p>
    <w:p w14:paraId="14CC1978" w14:textId="77777777" w:rsidR="00E809E6" w:rsidRPr="000B5080" w:rsidRDefault="00E809E6" w:rsidP="00D02F1A">
      <w:pPr>
        <w:suppressAutoHyphens/>
        <w:rPr>
          <w:szCs w:val="22"/>
        </w:rPr>
      </w:pPr>
    </w:p>
    <w:p w14:paraId="74F9D839" w14:textId="00EFFACA" w:rsidR="00E809E6" w:rsidRPr="000B5080" w:rsidRDefault="00E809E6" w:rsidP="00D02F1A">
      <w:pPr>
        <w:suppressAutoHyphens/>
        <w:rPr>
          <w:szCs w:val="22"/>
        </w:rPr>
      </w:pPr>
      <w:r w:rsidRPr="000B5080">
        <w:rPr>
          <w:szCs w:val="22"/>
        </w:rPr>
        <w:t>Jeden mililitr roztworu zawiera 100</w:t>
      </w:r>
      <w:r w:rsidR="0000144D" w:rsidRPr="000B5080">
        <w:rPr>
          <w:szCs w:val="22"/>
        </w:rPr>
        <w:t> mg</w:t>
      </w:r>
      <w:r w:rsidRPr="000B5080">
        <w:rPr>
          <w:szCs w:val="22"/>
        </w:rPr>
        <w:t xml:space="preserve"> hydroksykarbamidu.</w:t>
      </w:r>
    </w:p>
    <w:p w14:paraId="2FE8F56C" w14:textId="77777777" w:rsidR="00E809E6" w:rsidRPr="000B5080" w:rsidRDefault="00E809E6" w:rsidP="008139E1">
      <w:pPr>
        <w:suppressAutoHyphens/>
        <w:rPr>
          <w:szCs w:val="22"/>
        </w:rPr>
      </w:pPr>
    </w:p>
    <w:p w14:paraId="171C0DAC" w14:textId="77777777" w:rsidR="00E809E6" w:rsidRPr="00DE0ACD" w:rsidRDefault="00E809E6">
      <w:pPr>
        <w:rPr>
          <w:u w:val="single"/>
        </w:rPr>
      </w:pPr>
      <w:r w:rsidRPr="00DE0ACD">
        <w:rPr>
          <w:u w:val="single"/>
        </w:rPr>
        <w:t xml:space="preserve">Substancje pomocnicze o znanym działaniu </w:t>
      </w:r>
    </w:p>
    <w:p w14:paraId="2A45465E" w14:textId="3375612F" w:rsidR="00E809E6" w:rsidRPr="000B5080" w:rsidRDefault="00E809E6">
      <w:r w:rsidRPr="000B5080">
        <w:t>Jeden mililitr roztworu zawiera 0,5</w:t>
      </w:r>
      <w:r w:rsidR="0000144D" w:rsidRPr="000B5080">
        <w:t> mg</w:t>
      </w:r>
      <w:r w:rsidRPr="000B5080">
        <w:t xml:space="preserve"> </w:t>
      </w:r>
      <w:r w:rsidR="00446685" w:rsidRPr="00431FE6">
        <w:t xml:space="preserve">metylu </w:t>
      </w:r>
      <w:r w:rsidRPr="000B5080">
        <w:t>hydroksybenzoesanu.</w:t>
      </w:r>
    </w:p>
    <w:p w14:paraId="3EA9578B" w14:textId="77777777" w:rsidR="00E809E6" w:rsidRPr="000B5080" w:rsidRDefault="00E809E6"/>
    <w:p w14:paraId="01904FB5" w14:textId="1BC71D1A" w:rsidR="00E809E6" w:rsidRPr="00DE0ACD" w:rsidRDefault="00E809E6" w:rsidP="008139E1">
      <w:pPr>
        <w:suppressAutoHyphens/>
        <w:rPr>
          <w:szCs w:val="22"/>
        </w:rPr>
      </w:pPr>
      <w:r w:rsidRPr="000B5080">
        <w:rPr>
          <w:szCs w:val="22"/>
        </w:rPr>
        <w:t xml:space="preserve">Pełny wykaz substancji pomocniczych, patrz </w:t>
      </w:r>
      <w:r w:rsidR="0000144D" w:rsidRPr="000B5080">
        <w:rPr>
          <w:szCs w:val="22"/>
        </w:rPr>
        <w:t>punkt </w:t>
      </w:r>
      <w:r w:rsidRPr="000B5080">
        <w:rPr>
          <w:szCs w:val="22"/>
        </w:rPr>
        <w:t>6.1.</w:t>
      </w:r>
    </w:p>
    <w:p w14:paraId="184E8EED" w14:textId="77777777" w:rsidR="00812D16" w:rsidRPr="00DE0ACD" w:rsidRDefault="00812D16" w:rsidP="000805C7">
      <w:pPr>
        <w:rPr>
          <w:szCs w:val="22"/>
        </w:rPr>
      </w:pPr>
    </w:p>
    <w:p w14:paraId="18CDC81C" w14:textId="77777777" w:rsidR="00812D16" w:rsidRPr="00DE0ACD" w:rsidRDefault="00812D16" w:rsidP="000805C7">
      <w:pPr>
        <w:rPr>
          <w:szCs w:val="22"/>
        </w:rPr>
      </w:pPr>
    </w:p>
    <w:p w14:paraId="29828705" w14:textId="77777777" w:rsidR="00812D16" w:rsidRPr="00DD7D27" w:rsidRDefault="00E809E6" w:rsidP="00DD7D27">
      <w:pPr>
        <w:numPr>
          <w:ilvl w:val="0"/>
          <w:numId w:val="7"/>
        </w:numPr>
        <w:ind w:left="0" w:firstLine="0"/>
        <w:rPr>
          <w:b/>
          <w:szCs w:val="22"/>
        </w:rPr>
      </w:pPr>
      <w:r w:rsidRPr="000B5080">
        <w:rPr>
          <w:b/>
          <w:szCs w:val="22"/>
        </w:rPr>
        <w:t>POSTAĆ FARMACEUTYCZNA</w:t>
      </w:r>
    </w:p>
    <w:p w14:paraId="0F82866D" w14:textId="77777777" w:rsidR="00812D16" w:rsidRPr="00DE0ACD" w:rsidRDefault="00812D16" w:rsidP="00D02F1A">
      <w:pPr>
        <w:rPr>
          <w:szCs w:val="22"/>
        </w:rPr>
      </w:pPr>
    </w:p>
    <w:p w14:paraId="1D6BB6E3" w14:textId="77777777" w:rsidR="00E809E6" w:rsidRPr="000B5080" w:rsidRDefault="00E809E6" w:rsidP="00D02F1A">
      <w:r w:rsidRPr="000B5080">
        <w:t xml:space="preserve">Roztwór doustny. </w:t>
      </w:r>
    </w:p>
    <w:p w14:paraId="4853F5E6" w14:textId="77777777" w:rsidR="00812D16" w:rsidRPr="00DE0ACD" w:rsidRDefault="00E809E6" w:rsidP="000805C7">
      <w:pPr>
        <w:rPr>
          <w:szCs w:val="22"/>
        </w:rPr>
      </w:pPr>
      <w:r w:rsidRPr="000B5080">
        <w:rPr>
          <w:szCs w:val="22"/>
        </w:rPr>
        <w:t>Przezroczysty, lepki roztwór, bezbarwny do barwy jasnożółtej.</w:t>
      </w:r>
    </w:p>
    <w:p w14:paraId="580D4910" w14:textId="77777777" w:rsidR="00812D16" w:rsidRPr="00DE0ACD" w:rsidRDefault="00812D16" w:rsidP="000805C7">
      <w:pPr>
        <w:rPr>
          <w:szCs w:val="22"/>
        </w:rPr>
      </w:pPr>
    </w:p>
    <w:p w14:paraId="10B8DE81" w14:textId="77777777" w:rsidR="00E809E6" w:rsidRPr="00DE0ACD" w:rsidRDefault="00E809E6" w:rsidP="000805C7">
      <w:pPr>
        <w:rPr>
          <w:szCs w:val="22"/>
        </w:rPr>
      </w:pPr>
    </w:p>
    <w:p w14:paraId="1F3CBFBA" w14:textId="77777777" w:rsidR="00812D16" w:rsidRPr="000B5080" w:rsidRDefault="00E809E6" w:rsidP="00D02F1A">
      <w:pPr>
        <w:numPr>
          <w:ilvl w:val="0"/>
          <w:numId w:val="7"/>
        </w:numPr>
        <w:suppressAutoHyphens/>
        <w:ind w:left="567" w:hanging="567"/>
        <w:outlineLvl w:val="0"/>
      </w:pPr>
      <w:r w:rsidRPr="000B5080">
        <w:rPr>
          <w:b/>
          <w:szCs w:val="22"/>
        </w:rPr>
        <w:t>SZCZEGÓŁOWE DANE KLINICZNE</w:t>
      </w:r>
    </w:p>
    <w:p w14:paraId="7893F345" w14:textId="77777777" w:rsidR="00812D16" w:rsidRPr="00DE0ACD" w:rsidRDefault="00812D16" w:rsidP="00D02F1A">
      <w:pPr>
        <w:rPr>
          <w:szCs w:val="22"/>
        </w:rPr>
      </w:pPr>
    </w:p>
    <w:p w14:paraId="5EE8A0D1" w14:textId="11A9BD46" w:rsidR="00812D16" w:rsidRPr="00DE0ACD" w:rsidRDefault="00960D9D" w:rsidP="00D02F1A">
      <w:pPr>
        <w:outlineLvl w:val="0"/>
        <w:rPr>
          <w:szCs w:val="22"/>
        </w:rPr>
      </w:pPr>
      <w:r w:rsidRPr="00DE0ACD">
        <w:rPr>
          <w:b/>
          <w:szCs w:val="22"/>
        </w:rPr>
        <w:t>4.1</w:t>
      </w:r>
      <w:r w:rsidRPr="00DE0ACD">
        <w:rPr>
          <w:b/>
          <w:szCs w:val="22"/>
        </w:rPr>
        <w:tab/>
      </w:r>
      <w:r w:rsidR="00E809E6" w:rsidRPr="00DE0ACD">
        <w:rPr>
          <w:b/>
          <w:szCs w:val="22"/>
        </w:rPr>
        <w:t>Wskazania do stosowania</w:t>
      </w:r>
    </w:p>
    <w:p w14:paraId="1D6E4A6B" w14:textId="77777777" w:rsidR="00812D16" w:rsidRPr="00DE0ACD" w:rsidRDefault="00812D16" w:rsidP="00D02F1A">
      <w:pPr>
        <w:rPr>
          <w:szCs w:val="22"/>
        </w:rPr>
      </w:pPr>
    </w:p>
    <w:p w14:paraId="2B29B234" w14:textId="3FBDD689" w:rsidR="00812D16" w:rsidRPr="000B5080" w:rsidRDefault="00E809E6" w:rsidP="00D02F1A">
      <w:pPr>
        <w:rPr>
          <w:szCs w:val="22"/>
        </w:rPr>
      </w:pPr>
      <w:r w:rsidRPr="000B5080">
        <w:rPr>
          <w:szCs w:val="22"/>
        </w:rPr>
        <w:t>Produkt leczniczy Xromi jest wskazany do stosowania w zapobieganiu powikłaniom zatorowym</w:t>
      </w:r>
      <w:r w:rsidR="00E202D6" w:rsidRPr="00AF7764">
        <w:rPr>
          <w:szCs w:val="22"/>
        </w:rPr>
        <w:t xml:space="preserve"> </w:t>
      </w:r>
      <w:r w:rsidRPr="000B5080">
        <w:rPr>
          <w:szCs w:val="22"/>
        </w:rPr>
        <w:t xml:space="preserve">w naczyniach krwionośnych w przebiegu niedokrwistości sierpowatokrwinkowej u pacjentów w wieku powyżej </w:t>
      </w:r>
      <w:r w:rsidR="00AE48FB">
        <w:rPr>
          <w:szCs w:val="22"/>
        </w:rPr>
        <w:t>9 miesięcy</w:t>
      </w:r>
      <w:r w:rsidRPr="000B5080">
        <w:rPr>
          <w:szCs w:val="22"/>
        </w:rPr>
        <w:t>.</w:t>
      </w:r>
    </w:p>
    <w:p w14:paraId="79A64BBB" w14:textId="77777777" w:rsidR="00E809E6" w:rsidRPr="00DE0ACD" w:rsidRDefault="00E809E6" w:rsidP="000805C7">
      <w:pPr>
        <w:rPr>
          <w:szCs w:val="22"/>
        </w:rPr>
      </w:pPr>
    </w:p>
    <w:p w14:paraId="7BB432C6" w14:textId="56E24189" w:rsidR="00812D16" w:rsidRPr="00DE0ACD" w:rsidRDefault="00960D9D" w:rsidP="00D02F1A">
      <w:pPr>
        <w:outlineLvl w:val="0"/>
        <w:rPr>
          <w:b/>
          <w:szCs w:val="22"/>
        </w:rPr>
      </w:pPr>
      <w:r w:rsidRPr="00DE0ACD">
        <w:rPr>
          <w:b/>
          <w:szCs w:val="22"/>
        </w:rPr>
        <w:t>4.2</w:t>
      </w:r>
      <w:r w:rsidRPr="00DE0ACD">
        <w:rPr>
          <w:b/>
          <w:szCs w:val="22"/>
        </w:rPr>
        <w:tab/>
      </w:r>
      <w:r w:rsidR="00E809E6" w:rsidRPr="00DE0ACD">
        <w:rPr>
          <w:b/>
          <w:szCs w:val="22"/>
        </w:rPr>
        <w:t>Dawkowanie i sposób podawania</w:t>
      </w:r>
    </w:p>
    <w:p w14:paraId="4B0CE139" w14:textId="77777777" w:rsidR="00E809E6" w:rsidRPr="00DE0ACD" w:rsidRDefault="00E809E6" w:rsidP="00D02F1A">
      <w:pPr>
        <w:outlineLvl w:val="0"/>
        <w:rPr>
          <w:b/>
          <w:szCs w:val="22"/>
        </w:rPr>
      </w:pPr>
    </w:p>
    <w:p w14:paraId="482914F5" w14:textId="77777777" w:rsidR="00812D16" w:rsidRPr="000B5080" w:rsidRDefault="00E809E6" w:rsidP="00D02F1A">
      <w:pPr>
        <w:rPr>
          <w:szCs w:val="22"/>
        </w:rPr>
      </w:pPr>
      <w:r w:rsidRPr="000B5080">
        <w:rPr>
          <w:szCs w:val="22"/>
        </w:rPr>
        <w:t>Leczenie hydroksykarbamidem powinien nadzorować lekarz lub inny przedstawiciel fachowego personelu medycznego mający doświadczenie w leczeniu pacjentów z niedokrwistością sierpowatokrwinkową.</w:t>
      </w:r>
    </w:p>
    <w:p w14:paraId="6B15DF41" w14:textId="77777777" w:rsidR="00E809E6" w:rsidRPr="000B5080" w:rsidRDefault="00E809E6" w:rsidP="00D02F1A">
      <w:pPr>
        <w:rPr>
          <w:szCs w:val="22"/>
        </w:rPr>
      </w:pPr>
    </w:p>
    <w:p w14:paraId="6D7FA158" w14:textId="2D4955A7" w:rsidR="00812D16" w:rsidRPr="000B5080" w:rsidRDefault="00E809E6" w:rsidP="00D02F1A">
      <w:pPr>
        <w:rPr>
          <w:szCs w:val="22"/>
          <w:u w:val="single"/>
        </w:rPr>
      </w:pPr>
      <w:r w:rsidRPr="000B5080">
        <w:rPr>
          <w:szCs w:val="22"/>
          <w:u w:val="single"/>
        </w:rPr>
        <w:t>Dawkowanie</w:t>
      </w:r>
    </w:p>
    <w:p w14:paraId="545D8FE0" w14:textId="77777777" w:rsidR="00E809E6" w:rsidRPr="000B5080" w:rsidRDefault="00E809E6" w:rsidP="00D02F1A">
      <w:r w:rsidRPr="000B5080">
        <w:t xml:space="preserve">Dawkowanie należy ustalić na podstawie masy ciała pacjenta (kg). </w:t>
      </w:r>
    </w:p>
    <w:p w14:paraId="2465553A" w14:textId="5996ACE3" w:rsidR="00E809E6" w:rsidRPr="000B5080" w:rsidRDefault="00E809E6" w:rsidP="00D02F1A">
      <w:r w:rsidRPr="000B5080">
        <w:t>Zazwyczaj stosowana dawka początkowa hydroksykarbamidu wynosi 15</w:t>
      </w:r>
      <w:r w:rsidR="0000144D" w:rsidRPr="000B5080">
        <w:t> mg</w:t>
      </w:r>
      <w:r w:rsidRPr="000B5080">
        <w:t>/kg mc.</w:t>
      </w:r>
      <w:r w:rsidR="008F7FAE">
        <w:t> n</w:t>
      </w:r>
      <w:r w:rsidRPr="000B5080">
        <w:t>a</w:t>
      </w:r>
      <w:r w:rsidR="008F7FAE">
        <w:t> </w:t>
      </w:r>
      <w:r w:rsidRPr="000B5080">
        <w:t>dobę, a dawka podtrzymująca wynosi od 20 do 25</w:t>
      </w:r>
      <w:r w:rsidR="0000144D" w:rsidRPr="000B5080">
        <w:t> mg</w:t>
      </w:r>
      <w:r w:rsidRPr="000B5080">
        <w:t>/kg mc</w:t>
      </w:r>
      <w:r w:rsidR="00645B9F">
        <w:t>.</w:t>
      </w:r>
      <w:r w:rsidR="004B7104">
        <w:t>/dobę</w:t>
      </w:r>
      <w:r w:rsidRPr="000B5080">
        <w:t>. Dawka maksymalna wynosi 35</w:t>
      </w:r>
      <w:r w:rsidR="0000144D" w:rsidRPr="000B5080">
        <w:t> mg</w:t>
      </w:r>
      <w:r w:rsidRPr="000B5080">
        <w:t>/kg mc. na dobę. Przez pierwsze 2</w:t>
      </w:r>
      <w:r w:rsidR="0000144D" w:rsidRPr="000B5080">
        <w:t> miesiące</w:t>
      </w:r>
      <w:r w:rsidRPr="000B5080">
        <w:t xml:space="preserve"> po rozpoczęciu leczenia </w:t>
      </w:r>
      <w:r w:rsidR="004B7104">
        <w:t>raz w miesiącu</w:t>
      </w:r>
      <w:r w:rsidRPr="000B5080">
        <w:t xml:space="preserve"> należy kontrolować pełną morfologię krwi z różnicowaniem krwinek białych w rozmazie krwi obwodowej i liczbą retykulocytów. </w:t>
      </w:r>
    </w:p>
    <w:p w14:paraId="5E83452B" w14:textId="77777777" w:rsidR="00E809E6" w:rsidRPr="000B5080" w:rsidRDefault="00E809E6"/>
    <w:p w14:paraId="6D017E2D" w14:textId="25B6D5FF" w:rsidR="00E809E6" w:rsidRPr="000B5080" w:rsidRDefault="00E809E6">
      <w:r w:rsidRPr="000B5080">
        <w:t xml:space="preserve">Należy dążyć do uzyskania docelowej liczby granulocytów obojętnochłonnych wynoszącej </w:t>
      </w:r>
      <w:r w:rsidR="004B7104">
        <w:t>15</w:t>
      </w:r>
      <w:r w:rsidR="004B7104" w:rsidRPr="000B5080">
        <w:t>00</w:t>
      </w:r>
      <w:r w:rsidR="008F7FAE">
        <w:t> </w:t>
      </w:r>
      <w:r w:rsidRPr="000B5080">
        <w:t>–</w:t>
      </w:r>
      <w:r w:rsidR="008F7FAE">
        <w:t> </w:t>
      </w:r>
      <w:r w:rsidRPr="000B5080">
        <w:t>4000/</w:t>
      </w:r>
      <w:r w:rsidR="008F7FAE">
        <w:t> </w:t>
      </w:r>
      <w:r w:rsidRPr="000B5080">
        <w:t>μl, utrzymując jednocześnie liczbę płytek krwi &gt;80 000/</w:t>
      </w:r>
      <w:r w:rsidR="008F7FAE">
        <w:t> </w:t>
      </w:r>
      <w:r w:rsidRPr="000B5080">
        <w:t>μl. Jeśli wystąpi neutropenia lub trombocytopenia, należy na pewien czas wstrzymać podawanie hydroksykarbamidu i co tydzień kontrolować pełną morfologię krwi z różnicowaniem krwinek białych. Po odtworzeniu prawidłowej liczby komórek krwi należy wznowić podawanie hydroksykarbamidu w dawce mniejszej o 5</w:t>
      </w:r>
      <w:r w:rsidR="0000144D" w:rsidRPr="000B5080">
        <w:t> mg</w:t>
      </w:r>
      <w:r w:rsidRPr="000B5080">
        <w:t>/kg</w:t>
      </w:r>
      <w:r w:rsidR="004C5D67">
        <w:t> </w:t>
      </w:r>
      <w:r w:rsidRPr="000B5080">
        <w:t>mc. na dobę od dawki podawanej przed wystąpieniem cytopenii.</w:t>
      </w:r>
    </w:p>
    <w:p w14:paraId="6D527257" w14:textId="77777777" w:rsidR="00E809E6" w:rsidRPr="000B5080" w:rsidRDefault="00E809E6"/>
    <w:p w14:paraId="0EF96653" w14:textId="77777777" w:rsidR="00E809E6" w:rsidRPr="000B5080" w:rsidRDefault="00E809E6">
      <w:r w:rsidRPr="000B5080">
        <w:t>Jeśli na podstawie wyników badań klinicznych i laboratoryjnych uzasadnione jest zwiększanie dawki, należy postępować w następujący sposób:</w:t>
      </w:r>
    </w:p>
    <w:p w14:paraId="10D7353A" w14:textId="081FBD2D" w:rsidR="00E809E6" w:rsidRPr="000B5080" w:rsidRDefault="00E809E6" w:rsidP="006C3508">
      <w:pPr>
        <w:numPr>
          <w:ilvl w:val="0"/>
          <w:numId w:val="98"/>
        </w:numPr>
        <w:ind w:left="567" w:hanging="567"/>
      </w:pPr>
      <w:r w:rsidRPr="000B5080">
        <w:t>Dawkę należy zwiększać o 5</w:t>
      </w:r>
      <w:r w:rsidR="0000144D" w:rsidRPr="000B5080">
        <w:t> mg</w:t>
      </w:r>
      <w:r w:rsidRPr="000B5080">
        <w:t>/kg mc. na dobę co 8 tygodni.</w:t>
      </w:r>
    </w:p>
    <w:p w14:paraId="2B21B8F4" w14:textId="207A3F8C" w:rsidR="00E809E6" w:rsidRPr="000B5080" w:rsidRDefault="00E809E6" w:rsidP="006C3508">
      <w:pPr>
        <w:numPr>
          <w:ilvl w:val="0"/>
          <w:numId w:val="98"/>
        </w:numPr>
        <w:ind w:left="567" w:hanging="567"/>
      </w:pPr>
      <w:r w:rsidRPr="000B5080">
        <w:t xml:space="preserve">Dawkę należy nadal zwiększać do czasu uzyskania łagodnej supresji szpiku kostnego (bezwzględna liczba granulocytów obojętnochłonnych od </w:t>
      </w:r>
      <w:r w:rsidR="004B7104">
        <w:t>15</w:t>
      </w:r>
      <w:r w:rsidRPr="000B5080">
        <w:t>00/</w:t>
      </w:r>
      <w:r w:rsidR="008F7FAE">
        <w:t> </w:t>
      </w:r>
      <w:r w:rsidRPr="000B5080">
        <w:t>μl do 4000/</w:t>
      </w:r>
      <w:r w:rsidR="008F7FAE">
        <w:t> </w:t>
      </w:r>
      <w:r w:rsidRPr="000B5080">
        <w:t>μl), maksymalnie do 35</w:t>
      </w:r>
      <w:r w:rsidR="0000144D" w:rsidRPr="000B5080">
        <w:t> mg</w:t>
      </w:r>
      <w:r w:rsidRPr="000B5080">
        <w:t>/kg mc. na dobę.</w:t>
      </w:r>
    </w:p>
    <w:p w14:paraId="47C13C09" w14:textId="77777777" w:rsidR="00E809E6" w:rsidRPr="000B5080" w:rsidRDefault="00E809E6" w:rsidP="006C3508">
      <w:pPr>
        <w:numPr>
          <w:ilvl w:val="0"/>
          <w:numId w:val="98"/>
        </w:numPr>
        <w:ind w:left="567" w:hanging="567"/>
      </w:pPr>
      <w:r w:rsidRPr="000B5080">
        <w:lastRenderedPageBreak/>
        <w:t>Podczas dostosowywania dawki należy kontrolować pełną morfologię krwi z różnicowaniem krwinek białych w rozmazie krwi obwodowej i liczbą retykulocytów co najmniej raz na 4 tygodnie.</w:t>
      </w:r>
    </w:p>
    <w:p w14:paraId="5B29057A" w14:textId="77777777" w:rsidR="00E809E6" w:rsidRPr="000B5080" w:rsidRDefault="00E809E6"/>
    <w:p w14:paraId="4FC3FBDA" w14:textId="37A67EBE" w:rsidR="00E809E6" w:rsidRPr="000B5080" w:rsidRDefault="00E809E6">
      <w:r w:rsidRPr="000B5080">
        <w:t>Po ustaleniu maksymalnej tolerowanej dawki, laboratoryjne monitorowanie bezpieczeństwa powinno uwzględniać oznaczenia pełnej morfologii krwi z różnicowaniem krwinek białych, liczby retykulocytów oraz liczby płytek krwi co 2–3</w:t>
      </w:r>
      <w:r w:rsidR="0000144D" w:rsidRPr="000B5080">
        <w:t> miesiące</w:t>
      </w:r>
      <w:r w:rsidRPr="000B5080">
        <w:t>.</w:t>
      </w:r>
    </w:p>
    <w:p w14:paraId="2CA1AE91" w14:textId="77777777" w:rsidR="00E809E6" w:rsidRPr="000B5080" w:rsidRDefault="00E809E6"/>
    <w:p w14:paraId="51B2B862" w14:textId="77777777" w:rsidR="00E809E6" w:rsidRPr="000B5080" w:rsidRDefault="00E809E6">
      <w:r w:rsidRPr="000B5080">
        <w:t>Należy kontrolować liczbę krwinek czerwonych (RBC), średnią objętość krwinki czerwonej (MCV) oraz stężenie hemoglobiny płodowej (HbF) w celu wykrycia oznak stałej lub postępującej odpowiedzi laboratoryjnej. Jednak brak wzrostu wartości MCV, HbF lub obydwu z nich nie jest wskazaniem do przerwania leczenia, jeśli obserwuje się odpowiedź kliniczną u pacjenta (np. zmniejszenie częstości występowania bólu lub hospitalizacji).</w:t>
      </w:r>
    </w:p>
    <w:p w14:paraId="50585AEC" w14:textId="77777777" w:rsidR="00E809E6" w:rsidRPr="000B5080" w:rsidRDefault="00E809E6"/>
    <w:p w14:paraId="68A4E8F9" w14:textId="7A37AB63" w:rsidR="00E809E6" w:rsidRPr="000B5080" w:rsidRDefault="00E809E6">
      <w:r w:rsidRPr="000B5080">
        <w:t>Uzyskanie odpowiedzi klinicznej na leczenie hydroksy</w:t>
      </w:r>
      <w:r w:rsidR="0000144D" w:rsidRPr="000B5080">
        <w:t>karbamidem może trwać od 3 do 6 miesięcy</w:t>
      </w:r>
      <w:r w:rsidRPr="000B5080">
        <w:t>, dlatego przed rozważeniem przerwania leczenia z powodu niepowodzenia (w wyniku braku przestrzegania zaleceń dotyczących leczenia lub braku odpowiedzi na leczenie), konieczne jest podjęcie próby podawania leku w maksymalnej dawce tolerowanej przez 6</w:t>
      </w:r>
      <w:r w:rsidR="0000144D" w:rsidRPr="000B5080">
        <w:t> miesięcy</w:t>
      </w:r>
      <w:r w:rsidRPr="000B5080">
        <w:t>.</w:t>
      </w:r>
    </w:p>
    <w:p w14:paraId="198A7F1D" w14:textId="77777777" w:rsidR="00E809E6" w:rsidRPr="000B5080" w:rsidRDefault="00E809E6"/>
    <w:p w14:paraId="713B292A" w14:textId="77777777" w:rsidR="00E809E6" w:rsidRPr="000B5080" w:rsidRDefault="00E809E6">
      <w:pPr>
        <w:rPr>
          <w:u w:val="single"/>
        </w:rPr>
      </w:pPr>
      <w:r w:rsidRPr="000B5080">
        <w:rPr>
          <w:u w:val="single"/>
        </w:rPr>
        <w:t>Specjalne grupy pacjentów</w:t>
      </w:r>
    </w:p>
    <w:p w14:paraId="05A721DA" w14:textId="77777777" w:rsidR="00E809E6" w:rsidRPr="000B5080" w:rsidRDefault="00E809E6"/>
    <w:p w14:paraId="77CA69C1" w14:textId="77777777" w:rsidR="00E809E6" w:rsidRPr="000B5080" w:rsidRDefault="00E809E6">
      <w:pPr>
        <w:rPr>
          <w:i/>
        </w:rPr>
      </w:pPr>
      <w:r w:rsidRPr="000B5080">
        <w:rPr>
          <w:i/>
        </w:rPr>
        <w:t>Osoby w podeszłym wieku</w:t>
      </w:r>
    </w:p>
    <w:p w14:paraId="2B480ED8" w14:textId="77777777" w:rsidR="00E809E6" w:rsidRPr="000B5080" w:rsidRDefault="00E809E6">
      <w:r w:rsidRPr="000B5080">
        <w:t>Pacjenci w podeszłym wieku mogą być bardziej wrażliwi na mielosupresyjne działanie hydroksykarbamidu i może być konieczne podawanie leku w mniejszej dawce.</w:t>
      </w:r>
    </w:p>
    <w:p w14:paraId="066E4685" w14:textId="77777777" w:rsidR="00E809E6" w:rsidRPr="000B5080" w:rsidRDefault="00E809E6"/>
    <w:p w14:paraId="4F940BD2" w14:textId="77777777" w:rsidR="00E809E6" w:rsidRPr="000B5080" w:rsidRDefault="00E809E6">
      <w:pPr>
        <w:rPr>
          <w:i/>
        </w:rPr>
      </w:pPr>
      <w:r w:rsidRPr="000B5080">
        <w:rPr>
          <w:i/>
        </w:rPr>
        <w:t xml:space="preserve">Zaburzenia czynności nerek </w:t>
      </w:r>
    </w:p>
    <w:p w14:paraId="7D965745" w14:textId="60D97AD3" w:rsidR="00E809E6" w:rsidRPr="000B5080" w:rsidRDefault="00E809E6">
      <w:r w:rsidRPr="000B5080">
        <w:t>Wydalanie przez nerki stanowi drogę eliminacji, dlatego należy rozważyć zmniejszenie dawki hydroksykarbamidu u pacjentów z zaburzeniami czynności nerek. U pacjentó</w:t>
      </w:r>
      <w:r w:rsidR="0000144D" w:rsidRPr="000B5080">
        <w:t>w z klirensem kreatyniny (CrCl) </w:t>
      </w:r>
      <w:r w:rsidRPr="000B5080">
        <w:t>≤60</w:t>
      </w:r>
      <w:r w:rsidR="0000144D" w:rsidRPr="000B5080">
        <w:t> ml</w:t>
      </w:r>
      <w:r w:rsidRPr="000B5080">
        <w:t xml:space="preserve">/min należy zmniejszyć początkową dawkę hydroksykarbamidu o 50%. U tych pacjentów zaleca się ścisłe monitorowanie parametrów krwi (patrz </w:t>
      </w:r>
      <w:r w:rsidR="0000144D" w:rsidRPr="000B5080">
        <w:t>punkt </w:t>
      </w:r>
      <w:r w:rsidRPr="000B5080">
        <w:t>4.4).</w:t>
      </w:r>
    </w:p>
    <w:p w14:paraId="0B9EE60F" w14:textId="0DDCED34" w:rsidR="00E809E6" w:rsidRPr="000B5080" w:rsidRDefault="00E809E6">
      <w:r w:rsidRPr="000B5080">
        <w:t>Nie wolno podawać hydroksykarbamidu pacjentom z ciężkimi zab</w:t>
      </w:r>
      <w:r w:rsidR="0000144D" w:rsidRPr="000B5080">
        <w:t>urzeniami czynności nerek (CrCl </w:t>
      </w:r>
      <w:r w:rsidRPr="000B5080">
        <w:t>&lt;30</w:t>
      </w:r>
      <w:r w:rsidR="0000144D" w:rsidRPr="000B5080">
        <w:t> ml/min) (patrz punkty 4.3, 4.4 i </w:t>
      </w:r>
      <w:r w:rsidRPr="000B5080">
        <w:t xml:space="preserve">5.2). </w:t>
      </w:r>
    </w:p>
    <w:p w14:paraId="69EC87D1" w14:textId="77777777" w:rsidR="00E809E6" w:rsidRPr="000B5080" w:rsidRDefault="00E809E6"/>
    <w:p w14:paraId="322349DF" w14:textId="77777777" w:rsidR="00E809E6" w:rsidRPr="000B5080" w:rsidRDefault="00E809E6">
      <w:pPr>
        <w:rPr>
          <w:i/>
        </w:rPr>
      </w:pPr>
      <w:r w:rsidRPr="000B5080">
        <w:rPr>
          <w:i/>
        </w:rPr>
        <w:t xml:space="preserve">Zaburzenia czynności wątroby </w:t>
      </w:r>
    </w:p>
    <w:p w14:paraId="0ED5CDE6" w14:textId="4F1F5A14" w:rsidR="00E809E6" w:rsidRPr="000B5080" w:rsidRDefault="00E809E6">
      <w:r w:rsidRPr="000B5080">
        <w:t>Nie ma danych potwierdzających konieczność specjalnego dostosowania dawki u pacjentów z zaburzeniami czynności wątroby. U tych pacjentów zaleca się ścisłe monitorowanie parametrów krwi. Ze względu na bezpieczeństwo hydroksykarbamid jest przeciwwskazany u pacjentów z ciężkimi zaburzeniami czynności wątroby (patrz punkty 4.3</w:t>
      </w:r>
      <w:r w:rsidR="0000144D" w:rsidRPr="000B5080">
        <w:t> i </w:t>
      </w:r>
      <w:r w:rsidRPr="000B5080">
        <w:t xml:space="preserve">4.4). </w:t>
      </w:r>
    </w:p>
    <w:p w14:paraId="3B48BAE2" w14:textId="77777777" w:rsidR="00E809E6" w:rsidRPr="000B5080" w:rsidRDefault="00E809E6"/>
    <w:p w14:paraId="5CEABC58" w14:textId="4493796D" w:rsidR="005D6D66" w:rsidRPr="000B5080" w:rsidRDefault="00E809E6">
      <w:pPr>
        <w:rPr>
          <w:i/>
        </w:rPr>
      </w:pPr>
      <w:r w:rsidRPr="000B5080">
        <w:rPr>
          <w:i/>
        </w:rPr>
        <w:t xml:space="preserve">Dzieci w wieku poniżej </w:t>
      </w:r>
      <w:r w:rsidR="000E0711" w:rsidRPr="000E0711">
        <w:rPr>
          <w:i/>
        </w:rPr>
        <w:t>9 miesięcy</w:t>
      </w:r>
    </w:p>
    <w:p w14:paraId="3F423DC0" w14:textId="7F963821" w:rsidR="003C55C0" w:rsidRPr="00E9584D" w:rsidRDefault="005D6D66" w:rsidP="00AE48FB">
      <w:pPr>
        <w:rPr>
          <w:rFonts w:cs="Verdana"/>
        </w:rPr>
      </w:pPr>
      <w:r>
        <w:t>Nie określono dotychczas</w:t>
      </w:r>
      <w:r w:rsidR="00AE48FB" w:rsidRPr="00E9584D">
        <w:rPr>
          <w:rFonts w:cs="Verdana"/>
        </w:rPr>
        <w:t xml:space="preserve"> bezpieczeństwa stosowania ani skuteczności hydroksymocznika u dzieci od urodzenia do 9</w:t>
      </w:r>
      <w:r w:rsidR="00AE48FB">
        <w:rPr>
          <w:rFonts w:cs="Verdana"/>
        </w:rPr>
        <w:t>.</w:t>
      </w:r>
      <w:r w:rsidR="00AE48FB" w:rsidRPr="00E9584D">
        <w:rPr>
          <w:rFonts w:cs="Verdana"/>
        </w:rPr>
        <w:t xml:space="preserve"> miesiąca życia.</w:t>
      </w:r>
    </w:p>
    <w:p w14:paraId="1817CBE6" w14:textId="77777777" w:rsidR="00AE48FB" w:rsidRPr="00AE48FB" w:rsidRDefault="00AE48FB" w:rsidP="00AE48FB"/>
    <w:p w14:paraId="3BE71A87" w14:textId="2D3BB1CD" w:rsidR="003C55C0" w:rsidRPr="000B5080" w:rsidRDefault="003C55C0">
      <w:pPr>
        <w:rPr>
          <w:u w:val="single"/>
        </w:rPr>
      </w:pPr>
      <w:r w:rsidRPr="000B5080">
        <w:rPr>
          <w:u w:val="single"/>
        </w:rPr>
        <w:t xml:space="preserve">Sposób podawania </w:t>
      </w:r>
    </w:p>
    <w:p w14:paraId="5CE94C68" w14:textId="77777777" w:rsidR="00E202D6" w:rsidRPr="000B5080" w:rsidRDefault="00E202D6"/>
    <w:p w14:paraId="2BF18695" w14:textId="77777777" w:rsidR="003C55C0" w:rsidRPr="000B5080" w:rsidRDefault="003C55C0">
      <w:r w:rsidRPr="000B5080">
        <w:t xml:space="preserve">Produkt leczniczy Xromi jest przeznaczony do stosowania doustnego. </w:t>
      </w:r>
    </w:p>
    <w:p w14:paraId="6BC4DE4A" w14:textId="77777777" w:rsidR="003C55C0" w:rsidRPr="000B5080" w:rsidRDefault="003C55C0"/>
    <w:p w14:paraId="7A90A6C1" w14:textId="62EFABAF" w:rsidR="003C55C0" w:rsidRPr="000B5080" w:rsidRDefault="003C55C0">
      <w:r w:rsidRPr="000B5080">
        <w:t>W celu dokładnego odmierzenia zaleconej dawki roztworu doustnego załączone są dwie strzykawki dozujące (3</w:t>
      </w:r>
      <w:r w:rsidR="0000144D" w:rsidRPr="000B5080">
        <w:t> ml</w:t>
      </w:r>
      <w:r w:rsidRPr="000B5080">
        <w:t xml:space="preserve"> i 1</w:t>
      </w:r>
      <w:r w:rsidR="00E27D1F">
        <w:t>0</w:t>
      </w:r>
      <w:r w:rsidR="0000144D" w:rsidRPr="000B5080">
        <w:t> ml</w:t>
      </w:r>
      <w:r w:rsidRPr="000B5080">
        <w:t>). Zaleca się, aby przedstawiciel fachowego personelu medycznego poinstruował pacjenta lub opiekuna, której strzykawki należy użyć w celu podania prawidłowej objętości leku.</w:t>
      </w:r>
    </w:p>
    <w:p w14:paraId="1A5A2D48" w14:textId="77777777" w:rsidR="003C55C0" w:rsidRPr="000B5080" w:rsidRDefault="003C55C0"/>
    <w:p w14:paraId="1087DDAE" w14:textId="3522EC6E" w:rsidR="003C55C0" w:rsidRPr="000B5080" w:rsidRDefault="003C55C0">
      <w:r w:rsidRPr="000B5080">
        <w:t>Mniejsza strzykawka o pojemności 3</w:t>
      </w:r>
      <w:r w:rsidR="0000144D" w:rsidRPr="000B5080">
        <w:t> ml</w:t>
      </w:r>
      <w:r w:rsidRPr="000B5080">
        <w:t xml:space="preserve"> z podziałką od 0,5</w:t>
      </w:r>
      <w:r w:rsidR="0000144D" w:rsidRPr="000B5080">
        <w:t> ml</w:t>
      </w:r>
      <w:r w:rsidRPr="000B5080">
        <w:t xml:space="preserve"> do 3</w:t>
      </w:r>
      <w:r w:rsidR="0000144D" w:rsidRPr="000B5080">
        <w:t> ml</w:t>
      </w:r>
      <w:r w:rsidRPr="000B5080">
        <w:t xml:space="preserve"> służy do odmierzania dawek mniejszych lub równych 3</w:t>
      </w:r>
      <w:r w:rsidR="0000144D" w:rsidRPr="000B5080">
        <w:t> ml</w:t>
      </w:r>
      <w:r w:rsidRPr="000B5080">
        <w:t>. Zaleca się użycie tej strzykawki do podawania dawek mniejszych lub równych 3</w:t>
      </w:r>
      <w:r w:rsidR="0000144D" w:rsidRPr="000B5080">
        <w:t> ml</w:t>
      </w:r>
      <w:r w:rsidRPr="000B5080">
        <w:t xml:space="preserve"> (każda kreska podziałki oznaczająca 0,1</w:t>
      </w:r>
      <w:r w:rsidR="0000144D" w:rsidRPr="000B5080">
        <w:t> ml</w:t>
      </w:r>
      <w:r w:rsidRPr="000B5080">
        <w:t xml:space="preserve"> odpowiada 10</w:t>
      </w:r>
      <w:r w:rsidR="0000144D" w:rsidRPr="000B5080">
        <w:t> mg</w:t>
      </w:r>
      <w:r w:rsidRPr="000B5080">
        <w:t xml:space="preserve"> hydroksykarbamidu). </w:t>
      </w:r>
    </w:p>
    <w:p w14:paraId="47500A5E" w14:textId="41F0BA85" w:rsidR="003C55C0" w:rsidRPr="000B5080" w:rsidRDefault="003C55C0">
      <w:r w:rsidRPr="000B5080">
        <w:lastRenderedPageBreak/>
        <w:t>Większa strzykawka o pojemności 1</w:t>
      </w:r>
      <w:r w:rsidR="009D2BEB">
        <w:t>0</w:t>
      </w:r>
      <w:r w:rsidR="0000144D" w:rsidRPr="000B5080">
        <w:t> ml</w:t>
      </w:r>
      <w:r w:rsidRPr="000B5080">
        <w:t xml:space="preserve"> z podziałką od 1</w:t>
      </w:r>
      <w:r w:rsidR="0000144D" w:rsidRPr="000B5080">
        <w:t> ml</w:t>
      </w:r>
      <w:r w:rsidRPr="000B5080">
        <w:t xml:space="preserve"> do 1</w:t>
      </w:r>
      <w:r w:rsidR="009D2BEB">
        <w:t>0</w:t>
      </w:r>
      <w:r w:rsidR="0000144D" w:rsidRPr="000B5080">
        <w:t> ml</w:t>
      </w:r>
      <w:r w:rsidRPr="000B5080">
        <w:t xml:space="preserve"> służy do odmierzania dawek większych niż 3</w:t>
      </w:r>
      <w:r w:rsidR="0000144D" w:rsidRPr="000B5080">
        <w:t> ml</w:t>
      </w:r>
      <w:r w:rsidRPr="000B5080">
        <w:t>. Zaleca się użycie tej strzykawki do podawania dawek większych niż 3</w:t>
      </w:r>
      <w:r w:rsidR="0000144D" w:rsidRPr="000B5080">
        <w:t> ml</w:t>
      </w:r>
      <w:r w:rsidRPr="000B5080">
        <w:t xml:space="preserve"> (każda kreska podziałki oznaczająca 0,5</w:t>
      </w:r>
      <w:r w:rsidR="0000144D" w:rsidRPr="000B5080">
        <w:t> ml</w:t>
      </w:r>
      <w:r w:rsidRPr="000B5080">
        <w:t xml:space="preserve"> odpowiada 5</w:t>
      </w:r>
      <w:r w:rsidR="009D2BEB">
        <w:t>0</w:t>
      </w:r>
      <w:r w:rsidR="0000144D" w:rsidRPr="000B5080">
        <w:t> mg</w:t>
      </w:r>
      <w:r w:rsidRPr="000B5080">
        <w:t xml:space="preserve"> hydroksykarbamidu).</w:t>
      </w:r>
    </w:p>
    <w:p w14:paraId="64AA8DCA" w14:textId="77777777" w:rsidR="003C55C0" w:rsidRPr="000B5080" w:rsidRDefault="003C55C0"/>
    <w:p w14:paraId="7E0E6FD2" w14:textId="77777777" w:rsidR="003C55C0" w:rsidRPr="000B5080" w:rsidRDefault="003C55C0">
      <w:r w:rsidRPr="000B5080">
        <w:t xml:space="preserve">U osób dorosłych, które nie mają problemów z przełykaniem, odpowiedniejsze i dogodniejsze mogą być stałe doustne postacie produktu. </w:t>
      </w:r>
    </w:p>
    <w:p w14:paraId="0AE4CBA5" w14:textId="77777777" w:rsidR="003C55C0" w:rsidRPr="000B5080" w:rsidRDefault="003C55C0"/>
    <w:p w14:paraId="06653244" w14:textId="77777777" w:rsidR="003C55C0" w:rsidRPr="000B5080" w:rsidRDefault="003C55C0">
      <w:r w:rsidRPr="000B5080">
        <w:t xml:space="preserve">Produkt leczniczy Xromi można przyjmować podczas posiłku lub po posiłku o dowolnej porze dnia, ale pacjenci powinni ustalić jedną metodę podawania i porę dnia. </w:t>
      </w:r>
    </w:p>
    <w:p w14:paraId="73460C74" w14:textId="77777777" w:rsidR="003C55C0" w:rsidRPr="000B5080" w:rsidRDefault="003C55C0"/>
    <w:p w14:paraId="6158AF5B" w14:textId="77777777" w:rsidR="003C55C0" w:rsidRPr="000B5080" w:rsidRDefault="003C55C0" w:rsidP="000805C7">
      <w:pPr>
        <w:rPr>
          <w:szCs w:val="22"/>
        </w:rPr>
      </w:pPr>
      <w:r w:rsidRPr="000B5080">
        <w:rPr>
          <w:szCs w:val="22"/>
        </w:rPr>
        <w:t>Aby wspomóc dostarczenie do żołądka dokładnej i stałej dawki, każdą dawkę produktu Xromi należy popić wodą.</w:t>
      </w:r>
    </w:p>
    <w:p w14:paraId="224C2195" w14:textId="77777777" w:rsidR="003C55C0" w:rsidRPr="000B5080" w:rsidRDefault="003C55C0" w:rsidP="000805C7">
      <w:pPr>
        <w:rPr>
          <w:szCs w:val="22"/>
        </w:rPr>
      </w:pPr>
    </w:p>
    <w:p w14:paraId="5DB11DB4" w14:textId="281B4B06" w:rsidR="00812D16" w:rsidRPr="00DE0ACD" w:rsidRDefault="00960D9D" w:rsidP="00D02F1A">
      <w:pPr>
        <w:outlineLvl w:val="0"/>
        <w:rPr>
          <w:szCs w:val="22"/>
        </w:rPr>
      </w:pPr>
      <w:r w:rsidRPr="00DE0ACD">
        <w:rPr>
          <w:b/>
          <w:szCs w:val="22"/>
        </w:rPr>
        <w:t>4.3</w:t>
      </w:r>
      <w:r w:rsidRPr="00DE0ACD">
        <w:rPr>
          <w:b/>
          <w:szCs w:val="22"/>
        </w:rPr>
        <w:tab/>
      </w:r>
      <w:r w:rsidR="00E809E6" w:rsidRPr="00DE0ACD">
        <w:rPr>
          <w:b/>
          <w:szCs w:val="22"/>
        </w:rPr>
        <w:t>Przeciwwskazania</w:t>
      </w:r>
    </w:p>
    <w:p w14:paraId="6ECD74A7" w14:textId="77777777" w:rsidR="00812D16" w:rsidRPr="00DE0ACD" w:rsidRDefault="00812D16" w:rsidP="00D02F1A">
      <w:pPr>
        <w:rPr>
          <w:szCs w:val="22"/>
        </w:rPr>
      </w:pPr>
    </w:p>
    <w:p w14:paraId="5B012AF2" w14:textId="60167B0D" w:rsidR="003C55C0" w:rsidRPr="000B5080" w:rsidRDefault="003C55C0" w:rsidP="00D02F1A">
      <w:r w:rsidRPr="000B5080">
        <w:t xml:space="preserve">Nadwrażliwość na substancję czynną lub na którąkolwiek substancję </w:t>
      </w:r>
      <w:r w:rsidR="0000144D" w:rsidRPr="000B5080">
        <w:t>pomocniczą wymienioną w punkcie </w:t>
      </w:r>
      <w:r w:rsidRPr="000B5080">
        <w:t xml:space="preserve">6.1. </w:t>
      </w:r>
    </w:p>
    <w:p w14:paraId="56D95E8E" w14:textId="77777777" w:rsidR="003C55C0" w:rsidRPr="000B5080" w:rsidRDefault="003C55C0" w:rsidP="00D02F1A">
      <w:r w:rsidRPr="000B5080">
        <w:t xml:space="preserve">Ciężkie zaburzenia czynności wątroby (stopnia C wg klasyfikacji Childa-Pugha). </w:t>
      </w:r>
    </w:p>
    <w:p w14:paraId="6C0D42DA" w14:textId="6BD27108" w:rsidR="003C55C0" w:rsidRPr="000B5080" w:rsidRDefault="003C55C0">
      <w:r w:rsidRPr="000B5080">
        <w:t>Ciężkie zaburzenia czynności nerek (klirens kreatyniny &lt;30</w:t>
      </w:r>
      <w:r w:rsidR="0000144D" w:rsidRPr="000B5080">
        <w:t> ml</w:t>
      </w:r>
      <w:r w:rsidRPr="000B5080">
        <w:t xml:space="preserve">/min). </w:t>
      </w:r>
    </w:p>
    <w:p w14:paraId="53CA9A28" w14:textId="28BF5A20" w:rsidR="003C55C0" w:rsidRPr="000B5080" w:rsidRDefault="003C55C0">
      <w:r w:rsidRPr="000B5080">
        <w:t>Zakresy toksyczne zahamowania czy</w:t>
      </w:r>
      <w:r w:rsidR="0000144D" w:rsidRPr="000B5080">
        <w:t>nności szpiku opisane w punkcie </w:t>
      </w:r>
      <w:r w:rsidRPr="000B5080">
        <w:t xml:space="preserve">4.2. </w:t>
      </w:r>
    </w:p>
    <w:p w14:paraId="1E88DF34" w14:textId="7076054D" w:rsidR="003C55C0" w:rsidRPr="000B5080" w:rsidRDefault="003C55C0">
      <w:r w:rsidRPr="000B5080">
        <w:t xml:space="preserve">Karmienie piersią (patrz </w:t>
      </w:r>
      <w:r w:rsidR="0000144D" w:rsidRPr="000B5080">
        <w:t>punkt </w:t>
      </w:r>
      <w:r w:rsidRPr="000B5080">
        <w:t xml:space="preserve">4.6). </w:t>
      </w:r>
    </w:p>
    <w:p w14:paraId="03E78C3C" w14:textId="3D39E8AF" w:rsidR="003C55C0" w:rsidRPr="000B5080" w:rsidRDefault="003C55C0">
      <w:r w:rsidRPr="000B5080">
        <w:t xml:space="preserve">Ciąża (patrz </w:t>
      </w:r>
      <w:r w:rsidR="0000144D" w:rsidRPr="000B5080">
        <w:t>punkt </w:t>
      </w:r>
      <w:r w:rsidRPr="000B5080">
        <w:t xml:space="preserve">4.6.). </w:t>
      </w:r>
    </w:p>
    <w:p w14:paraId="64FB9211" w14:textId="77777777" w:rsidR="00812D16" w:rsidRPr="000B5080" w:rsidRDefault="003C55C0" w:rsidP="000805C7">
      <w:pPr>
        <w:rPr>
          <w:szCs w:val="22"/>
        </w:rPr>
      </w:pPr>
      <w:r w:rsidRPr="000B5080">
        <w:rPr>
          <w:szCs w:val="22"/>
        </w:rPr>
        <w:t>Jednoczesne stosowanie przeciwretrowirusowych produktów leczniczych z powodu zakażenia HIV (patrz punkty 4.4 i 4.5).</w:t>
      </w:r>
    </w:p>
    <w:p w14:paraId="221F7FD4" w14:textId="77777777" w:rsidR="003C55C0" w:rsidRPr="00DE0ACD" w:rsidRDefault="003C55C0" w:rsidP="000805C7">
      <w:pPr>
        <w:rPr>
          <w:szCs w:val="22"/>
        </w:rPr>
      </w:pPr>
    </w:p>
    <w:p w14:paraId="2D779FD7" w14:textId="43AEABE7" w:rsidR="00812D16" w:rsidRPr="00DE0ACD" w:rsidRDefault="00960D9D" w:rsidP="00D02F1A">
      <w:pPr>
        <w:outlineLvl w:val="0"/>
        <w:rPr>
          <w:b/>
          <w:szCs w:val="22"/>
        </w:rPr>
      </w:pPr>
      <w:r w:rsidRPr="00DE0ACD">
        <w:rPr>
          <w:b/>
          <w:szCs w:val="22"/>
        </w:rPr>
        <w:t>4.4</w:t>
      </w:r>
      <w:r w:rsidRPr="00DE0ACD">
        <w:rPr>
          <w:b/>
          <w:szCs w:val="22"/>
        </w:rPr>
        <w:tab/>
      </w:r>
      <w:r w:rsidR="00E809E6" w:rsidRPr="00DE0ACD">
        <w:rPr>
          <w:b/>
          <w:szCs w:val="22"/>
        </w:rPr>
        <w:t>Specjalne ostrzeżenia i środki ostrożności dotyczące stosowania</w:t>
      </w:r>
    </w:p>
    <w:p w14:paraId="613BBAF1" w14:textId="77777777" w:rsidR="00A769C6" w:rsidRPr="000B5080" w:rsidRDefault="00A769C6" w:rsidP="00D02F1A"/>
    <w:p w14:paraId="4B7FA676" w14:textId="77777777" w:rsidR="003C55C0" w:rsidRPr="000B5080" w:rsidRDefault="003C55C0" w:rsidP="00D02F1A">
      <w:pPr>
        <w:rPr>
          <w:u w:val="single"/>
        </w:rPr>
      </w:pPr>
      <w:r w:rsidRPr="000B5080">
        <w:rPr>
          <w:u w:val="single"/>
        </w:rPr>
        <w:t xml:space="preserve">Zahamowanie czynności szpiku kostnego </w:t>
      </w:r>
    </w:p>
    <w:p w14:paraId="7B21E0D1" w14:textId="77777777" w:rsidR="003C55C0" w:rsidRPr="000B5080" w:rsidRDefault="003C55C0" w:rsidP="00D02F1A">
      <w:r w:rsidRPr="000B5080">
        <w:t xml:space="preserve">Przed leczeniem i wielokrotnie w trakcie leczenia należy określić całkowity stan hematologiczny pacjenta, w tym badanie szpiku kostnego (jeśli jest wskazane), a także czynność nerek oraz czynność wątroby. W razie stwierdzenia osłabienia czynności szpiku kostnego nie należy rozpoczynać leczenia hydroksykarbamidem. </w:t>
      </w:r>
    </w:p>
    <w:p w14:paraId="6016994D" w14:textId="77777777" w:rsidR="003C55C0" w:rsidRPr="000B5080" w:rsidRDefault="003C55C0"/>
    <w:p w14:paraId="5E040061" w14:textId="2EEE4E0B" w:rsidR="003C55C0" w:rsidRPr="000B5080" w:rsidRDefault="003C55C0">
      <w:r w:rsidRPr="000B5080">
        <w:t xml:space="preserve">Należy regularnie kontrolować pełną morfologię krwi z różnicowaniem krwinek białych w rozmazie krwi obwodowej i liczbą retykulocytów (patrz </w:t>
      </w:r>
      <w:r w:rsidR="0000144D" w:rsidRPr="000B5080">
        <w:t>punkt </w:t>
      </w:r>
      <w:r w:rsidRPr="000B5080">
        <w:t xml:space="preserve">4.2). </w:t>
      </w:r>
    </w:p>
    <w:p w14:paraId="5A8F682C" w14:textId="77777777" w:rsidR="003C55C0" w:rsidRPr="000B5080" w:rsidRDefault="003C55C0">
      <w:r w:rsidRPr="000B5080">
        <w:t xml:space="preserve">Hydroksykarbamid może spowodować zahamowanie czynności szpiku kostnego; na ogół jej pierwszym i najczęstszym objawem jest leukopenia. Trombocytopenia i niedokrwistość występują rzadziej i rzadko występują bez wcześniejszej leukopenii. Prawdopodobieństwo hamowania czynności szpiku kostnego jest większe u pacjentów, u których wcześniej stosowano radioterapię lub leki cytotoksyczne podawane w ramach chemioterapii przeciwnowotworowej; u takich pacjentów należy zachować ostrożność podczas stosowania hydroksykarbamidu. Po przerwaniu leczenia hydroksykarbamidem szybko następuje powrót do normy po zahamowaniu czynności szpiku kostnego. </w:t>
      </w:r>
    </w:p>
    <w:p w14:paraId="4A9C3F25" w14:textId="483A5DFE" w:rsidR="003C55C0" w:rsidRPr="000B5080" w:rsidRDefault="003C55C0">
      <w:r w:rsidRPr="000B5080">
        <w:t xml:space="preserve">Następnie można ponownie rozpocząć leczenie hydroksykarbamidem w mniejszej dawce (patrz </w:t>
      </w:r>
      <w:r w:rsidR="0000144D" w:rsidRPr="000B5080">
        <w:t>punkt 4.2).</w:t>
      </w:r>
    </w:p>
    <w:p w14:paraId="0234BF41" w14:textId="77777777" w:rsidR="006B3A4B" w:rsidRPr="000B5080" w:rsidRDefault="006B3A4B"/>
    <w:p w14:paraId="672F3C24" w14:textId="77777777" w:rsidR="003C55C0" w:rsidRPr="000B5080" w:rsidRDefault="003C55C0" w:rsidP="0000144D">
      <w:pPr>
        <w:tabs>
          <w:tab w:val="clear" w:pos="567"/>
        </w:tabs>
        <w:rPr>
          <w:szCs w:val="22"/>
        </w:rPr>
      </w:pPr>
      <w:r w:rsidRPr="000B5080">
        <w:rPr>
          <w:szCs w:val="22"/>
        </w:rPr>
        <w:t>Przed rozpoczęciem leczenia hydroksykarbamidem należy wyrównać ciężką niedokrwistość przez przetoczenie krwi pełnej. Jeśli w trakcie leczenia wystąpi niedokrwistość, należy ją wyrównać bez przerywania terapii hydroksykarbamidem. Nieprawidłowe zmiany erytrocytów; erytropoeza megaloblastyczna, która ma charakter samoograniczający się, jest często obserwowana we wczesnej fazie leczenia hydroksykarbamidem. Zmiany morfologiczne przypominają niedokrwistość złośliwą, ale nie mają związku z niedoborem witaminy B</w:t>
      </w:r>
      <w:r w:rsidRPr="000B5080">
        <w:rPr>
          <w:vertAlign w:val="subscript"/>
        </w:rPr>
        <w:t xml:space="preserve">12 </w:t>
      </w:r>
      <w:r w:rsidRPr="000B5080">
        <w:rPr>
          <w:szCs w:val="22"/>
        </w:rPr>
        <w:t>lub kwasu foliowego. Makrocytoza może maskować przypadkowe powstanie niedoboru kwasu foliowego; zaleca się regularne wykonywanie oznaczeń stężenia kwasu foliowego w surowicy. Hydroksykarbamid może również wydłużać klirens osoczowy żelaza i zmniejszać szybkość wykorzystania żelaza przez erytrocyty, ale prawdopodobnie nie zmienia czasu przeżycia czerwonych krwinek.</w:t>
      </w:r>
    </w:p>
    <w:p w14:paraId="1A2318C8" w14:textId="77777777" w:rsidR="003C55C0" w:rsidRPr="000B5080" w:rsidRDefault="003C55C0" w:rsidP="008139E1">
      <w:pPr>
        <w:tabs>
          <w:tab w:val="clear" w:pos="567"/>
        </w:tabs>
        <w:rPr>
          <w:szCs w:val="22"/>
        </w:rPr>
      </w:pPr>
    </w:p>
    <w:p w14:paraId="4F7A731E" w14:textId="77777777" w:rsidR="003C55C0" w:rsidRPr="000B5080" w:rsidRDefault="003C55C0" w:rsidP="006C3508">
      <w:pPr>
        <w:rPr>
          <w:u w:val="single"/>
        </w:rPr>
      </w:pPr>
      <w:r w:rsidRPr="000B5080">
        <w:rPr>
          <w:u w:val="single"/>
        </w:rPr>
        <w:lastRenderedPageBreak/>
        <w:t xml:space="preserve">Inne </w:t>
      </w:r>
    </w:p>
    <w:p w14:paraId="279F2429" w14:textId="77777777" w:rsidR="003C55C0" w:rsidRPr="000B5080" w:rsidRDefault="003C55C0" w:rsidP="006C3508">
      <w:r w:rsidRPr="000B5080">
        <w:t>U pacjentów, u których w przeszłości stosowano radioterapię, może dojść do zaostrzenia rumienia popromiennego w przypadku podawania hydroksykarbamidu.</w:t>
      </w:r>
    </w:p>
    <w:p w14:paraId="1F3AFFB4" w14:textId="77777777" w:rsidR="003C55C0" w:rsidRPr="000B5080" w:rsidRDefault="003C55C0"/>
    <w:p w14:paraId="357068D2" w14:textId="77777777" w:rsidR="003C55C0" w:rsidRPr="000B5080" w:rsidRDefault="003C55C0">
      <w:pPr>
        <w:rPr>
          <w:u w:val="single"/>
        </w:rPr>
      </w:pPr>
      <w:r w:rsidRPr="000B5080">
        <w:rPr>
          <w:u w:val="single"/>
        </w:rPr>
        <w:t xml:space="preserve">Zaburzenia czynności nerek i wątroby </w:t>
      </w:r>
    </w:p>
    <w:p w14:paraId="3471FE41" w14:textId="77777777" w:rsidR="003C55C0" w:rsidRPr="000B5080" w:rsidRDefault="003C55C0">
      <w:r w:rsidRPr="000B5080">
        <w:t xml:space="preserve">Należy zachować ostrożność podczas stosowania hydroksykarbamidu u pacjentów z zaburzeniami czynności nerek. </w:t>
      </w:r>
    </w:p>
    <w:p w14:paraId="1433E5C6" w14:textId="77777777" w:rsidR="003C55C0" w:rsidRPr="000B5080" w:rsidRDefault="003C55C0">
      <w:r w:rsidRPr="000B5080">
        <w:t xml:space="preserve">Hydroksykarbamid może mieć działanie hepatotoksyczne, dlatego podczas leczenia należy wykonywać kontrolne badania czynności wątroby. </w:t>
      </w:r>
    </w:p>
    <w:p w14:paraId="26028E76" w14:textId="77777777" w:rsidR="003C55C0" w:rsidRPr="000B5080" w:rsidRDefault="003C55C0">
      <w:r w:rsidRPr="000B5080">
        <w:t>Należy ściśle monitorować parametry krwi w celu wykrycia zaburzeń czynności nerek i wątroby, a w razie konieczności przerwać podawanie hydroksykarbamidu. W stosownych przypadkach należy wznowić leczenie hydroksykarbamidem w mniejszej dawce.</w:t>
      </w:r>
    </w:p>
    <w:p w14:paraId="4B1FFAD1" w14:textId="77777777" w:rsidR="003C55C0" w:rsidRPr="000B5080" w:rsidRDefault="003C55C0"/>
    <w:p w14:paraId="24E5F560" w14:textId="77777777" w:rsidR="003C55C0" w:rsidRPr="000B5080" w:rsidRDefault="003C55C0">
      <w:pPr>
        <w:rPr>
          <w:u w:val="single"/>
        </w:rPr>
      </w:pPr>
      <w:r w:rsidRPr="000B5080">
        <w:rPr>
          <w:u w:val="single"/>
        </w:rPr>
        <w:t xml:space="preserve">Pacjenci zakażeni HIV </w:t>
      </w:r>
    </w:p>
    <w:p w14:paraId="2503285D" w14:textId="77777777" w:rsidR="003C55C0" w:rsidRPr="000B5080" w:rsidRDefault="003C55C0">
      <w:r w:rsidRPr="000B5080">
        <w:t>Nie wolno stosować hydroksykarbamidu w skojarzeniu z lekami przeciwretrowirusowymi podawanymi z powodu zakażenia HIV. Może to spowodować niepowodzenie terapii i objawy toksyczności (w niektórych przypadkach powodujące zgon) u pacjentów zakażonych HIV (patrz punkty 4.3 i 4.5).</w:t>
      </w:r>
    </w:p>
    <w:p w14:paraId="05302C04" w14:textId="77777777" w:rsidR="003C55C0" w:rsidRPr="000B5080" w:rsidRDefault="003C55C0"/>
    <w:p w14:paraId="241539B8" w14:textId="77777777" w:rsidR="003C55C0" w:rsidRPr="000B5080" w:rsidRDefault="003C55C0">
      <w:pPr>
        <w:rPr>
          <w:u w:val="single"/>
        </w:rPr>
      </w:pPr>
      <w:r w:rsidRPr="000B5080">
        <w:rPr>
          <w:u w:val="single"/>
        </w:rPr>
        <w:t xml:space="preserve">Wtórna białaczka i rak skóry </w:t>
      </w:r>
    </w:p>
    <w:p w14:paraId="5D541E62" w14:textId="77777777" w:rsidR="003C55C0" w:rsidRPr="000B5080" w:rsidRDefault="003C55C0" w:rsidP="008139E1">
      <w:pPr>
        <w:tabs>
          <w:tab w:val="clear" w:pos="567"/>
        </w:tabs>
        <w:rPr>
          <w:szCs w:val="22"/>
        </w:rPr>
      </w:pPr>
      <w:r w:rsidRPr="000B5080">
        <w:rPr>
          <w:szCs w:val="22"/>
        </w:rPr>
        <w:t>U pacjentów długotrwale leczonych hydroksykarbamidem z powodu zaburzeń mieloproliferacyjnych, takich jak policytemia, zgłaszano występowanie wtórnej białaczki. Nie wiadomo, czy białaczka jest wtórnym efektem stosowania hydroksykarbamidu, czy też jest związana z chorobą podstawową pacjenta. U pacjentów stosujących długotrwale hydroksykarbamid zgłaszano przypadki występowania raka skóry. Pacjentom należy zalecić ochronę skóry przed ekspozycją na słońce. Ponadto pacjenci powinni dokonywać samooceny skóry w trakcie leczenia hydroksykarbamidem i po jego zakończeniu. Należy także przeprowadzać badania przesiewowe na obecność wtórnych zmian nowotworowych podczas rutynowych wizyt kontrolnych.</w:t>
      </w:r>
    </w:p>
    <w:p w14:paraId="7F1E8DEF" w14:textId="77777777" w:rsidR="003C55C0" w:rsidRPr="000B5080" w:rsidRDefault="003C55C0" w:rsidP="006C3508"/>
    <w:p w14:paraId="5237FF16" w14:textId="77777777" w:rsidR="003C55C0" w:rsidRPr="000B5080" w:rsidRDefault="003C55C0">
      <w:pPr>
        <w:rPr>
          <w:u w:val="single"/>
        </w:rPr>
      </w:pPr>
      <w:r w:rsidRPr="000B5080">
        <w:rPr>
          <w:u w:val="single"/>
        </w:rPr>
        <w:t xml:space="preserve">Objawy toksyczności związane z zapaleniem naczyń skóry </w:t>
      </w:r>
    </w:p>
    <w:p w14:paraId="4941D32C" w14:textId="77777777" w:rsidR="003C55C0" w:rsidRPr="000B5080" w:rsidRDefault="003C55C0">
      <w:r w:rsidRPr="000B5080">
        <w:t>U pacjentów z zaburzeniami mieloproliferacyjnymi podczas leczenia hydroksykarbamidem występowały objawy toksyczności związane z zapaleniem naczyń skóry, w tym owrzodzenia naczyniowe i zgorzel. Ryzyko wystąpienia objawów toksyczności związanych z zapaleniem naczyń jest zwiększone u pacjentów, którzy otrzymują jednocześnie interferon lub byli wcześniej leczeni interferonem. Rozmieszczenie tych owrzodzeń naczyniowych na palcach oraz postępujący charakter niewydolności naczyń obwodowych prowadzącej do martwicy lub zgorzeli palców były zdecydowanie inne niż w typowych owrzodzeniach skóry opisywanych na ogół w związku ze stosowaniem hydroksykarbamidu. Ze względu na potencjalnie ciężkie następstwa kliniczne naczyniowych owrzodzeń skóry zgłaszanych u pacjentów z chorobą mieloproliferacyjną należy przerwać stosowanie hydroksykarbamidu w razie pojawienia się tych owrzodzeń.</w:t>
      </w:r>
    </w:p>
    <w:p w14:paraId="7D4F1333" w14:textId="77777777" w:rsidR="003C55C0" w:rsidRPr="000B5080" w:rsidRDefault="003C55C0"/>
    <w:p w14:paraId="5DA09206" w14:textId="77777777" w:rsidR="003C55C0" w:rsidRPr="000B5080" w:rsidRDefault="003C55C0" w:rsidP="006C3508">
      <w:pPr>
        <w:rPr>
          <w:u w:val="single"/>
        </w:rPr>
      </w:pPr>
      <w:r w:rsidRPr="000B5080">
        <w:rPr>
          <w:u w:val="single"/>
        </w:rPr>
        <w:t xml:space="preserve">Szczepienia </w:t>
      </w:r>
    </w:p>
    <w:p w14:paraId="740ECBD0" w14:textId="0F62E037" w:rsidR="00A769C6" w:rsidRPr="000B5080" w:rsidRDefault="003C55C0" w:rsidP="008139E1">
      <w:pPr>
        <w:tabs>
          <w:tab w:val="clear" w:pos="567"/>
          <w:tab w:val="left" w:pos="0"/>
        </w:tabs>
        <w:rPr>
          <w:szCs w:val="22"/>
        </w:rPr>
      </w:pPr>
      <w:r w:rsidRPr="000B5080">
        <w:rPr>
          <w:szCs w:val="22"/>
        </w:rPr>
        <w:t>Stosowanie hydroksykarbamidu jednocześnie ze szczepionką zawierającą żywe wirusy może zwiększyć replikację wirusów w szczepionce i (lub) nasilić niektóre działania niepożądane tych wirusów, ponieważ hydroksykarbamid może hamować prawidłowe mechanizmy obronne organizmu. Podanie pacjentowi przyjmującemu hydroksykarbamid szczepionki zawierającej żywe drobnoustroje może spowodować ciężkie zakażenie. Odpowiedź przeciwciał na szczepionki może być zmniejszona</w:t>
      </w:r>
      <w:r w:rsidR="004F7396" w:rsidRPr="000B5080">
        <w:rPr>
          <w:szCs w:val="22"/>
        </w:rPr>
        <w:t>.</w:t>
      </w:r>
    </w:p>
    <w:p w14:paraId="76ADF062" w14:textId="77777777" w:rsidR="003C55C0" w:rsidRPr="00DE0ACD" w:rsidRDefault="003C55C0" w:rsidP="008139E1">
      <w:pPr>
        <w:tabs>
          <w:tab w:val="clear" w:pos="567"/>
          <w:tab w:val="left" w:pos="0"/>
        </w:tabs>
        <w:rPr>
          <w:b/>
          <w:szCs w:val="22"/>
        </w:rPr>
      </w:pPr>
    </w:p>
    <w:p w14:paraId="09EBC954" w14:textId="38169952" w:rsidR="003C55C0" w:rsidRPr="000B5080" w:rsidRDefault="003C55C0">
      <w:r w:rsidRPr="000B5080">
        <w:t>Należy unikać podawania szczepionek zawierających żywe drobnoustroje w trakcie leczenia oraz co najmniej przez sześć</w:t>
      </w:r>
      <w:r w:rsidR="0000144D" w:rsidRPr="000B5080">
        <w:t> miesięcy</w:t>
      </w:r>
      <w:r w:rsidRPr="000B5080">
        <w:t xml:space="preserve"> po jego zakończeniu i zwrócić się po poradę do specjalisty w indywidualnych przypadkach (patrz </w:t>
      </w:r>
      <w:r w:rsidR="0000144D" w:rsidRPr="000B5080">
        <w:t>punkt </w:t>
      </w:r>
      <w:r w:rsidRPr="000B5080">
        <w:t>4.5).</w:t>
      </w:r>
    </w:p>
    <w:p w14:paraId="35975A62" w14:textId="0A6D6431" w:rsidR="003C55C0" w:rsidRDefault="003C55C0"/>
    <w:p w14:paraId="0A73244B" w14:textId="77777777" w:rsidR="003C55C0" w:rsidRPr="000B5080" w:rsidRDefault="003C55C0" w:rsidP="00A17CEC">
      <w:pPr>
        <w:keepNext/>
        <w:rPr>
          <w:u w:val="single"/>
        </w:rPr>
      </w:pPr>
      <w:r w:rsidRPr="000B5080">
        <w:rPr>
          <w:u w:val="single"/>
        </w:rPr>
        <w:t xml:space="preserve">Owrzodzenie kończyn dolnych </w:t>
      </w:r>
    </w:p>
    <w:p w14:paraId="7E43F7AE" w14:textId="77777777" w:rsidR="003C55C0" w:rsidRPr="000B5080" w:rsidRDefault="003C55C0" w:rsidP="00A17CEC">
      <w:pPr>
        <w:keepNext/>
      </w:pPr>
      <w:r w:rsidRPr="000B5080">
        <w:t xml:space="preserve">Należy zachować ostrożność w przypadku stosowania hydroksykarbamidu u pacjentów z owrzodzeniem kończyn dolnych. Owrzodzenie kończyn dolnych są częstym powikłanie </w:t>
      </w:r>
      <w:r w:rsidRPr="000B5080">
        <w:lastRenderedPageBreak/>
        <w:t>niedokrwistości sierpowatokrwinkowej, ale zgłaszano je również u pacjentów leczonych hydroksykarbamidem.</w:t>
      </w:r>
    </w:p>
    <w:p w14:paraId="1081D563" w14:textId="77777777" w:rsidR="003C55C0" w:rsidRPr="000B5080" w:rsidRDefault="003C55C0"/>
    <w:p w14:paraId="5FE3DE27" w14:textId="55FF136D" w:rsidR="003C55C0" w:rsidRPr="000B5080" w:rsidRDefault="00DE0ACD">
      <w:pPr>
        <w:rPr>
          <w:u w:val="single"/>
        </w:rPr>
      </w:pPr>
      <w:r>
        <w:rPr>
          <w:u w:val="single"/>
        </w:rPr>
        <w:t>Działanie rakotwórcze</w:t>
      </w:r>
    </w:p>
    <w:p w14:paraId="43CE57EF" w14:textId="46F52B60" w:rsidR="003C55C0" w:rsidRPr="000B5080" w:rsidRDefault="003C55C0">
      <w:r w:rsidRPr="000B5080">
        <w:t xml:space="preserve">Hydroksykarbamid wykazuje wyraźne działenie genotoksyczne w bardzo wielu badanych układach. Przypuszcza się, że hydroksykarbamid jest transgatunkowym czynnikiem rakotwórczym (patrz </w:t>
      </w:r>
      <w:r w:rsidR="0000144D" w:rsidRPr="000B5080">
        <w:t>punkt </w:t>
      </w:r>
      <w:r w:rsidRPr="000B5080">
        <w:t>5.3).</w:t>
      </w:r>
    </w:p>
    <w:p w14:paraId="5E103687" w14:textId="77777777" w:rsidR="003C55C0" w:rsidRPr="000B5080" w:rsidRDefault="003C55C0"/>
    <w:p w14:paraId="2F08B68E" w14:textId="77777777" w:rsidR="003C55C0" w:rsidRPr="000B5080" w:rsidRDefault="003C55C0">
      <w:pPr>
        <w:rPr>
          <w:u w:val="single"/>
        </w:rPr>
      </w:pPr>
      <w:r w:rsidRPr="000B5080">
        <w:rPr>
          <w:u w:val="single"/>
        </w:rPr>
        <w:t xml:space="preserve">Bezpieczny sposób obchodzenia się z roztworem </w:t>
      </w:r>
    </w:p>
    <w:p w14:paraId="7C50336F" w14:textId="48C02958" w:rsidR="003C55C0" w:rsidRPr="000B5080" w:rsidRDefault="003C55C0">
      <w:r w:rsidRPr="000B5080">
        <w:t xml:space="preserve">Rodzice i opiekunowie powinni unikać kontaktu hydroksykarbamidu ze skórą lub błoną śluzową. W przypadku kontaktu roztworu ze skórą lub błoną śluzową należy natychmiast dokładnie przemyć je wodą z mydłem (patrz </w:t>
      </w:r>
      <w:r w:rsidR="0000144D" w:rsidRPr="000B5080">
        <w:t>punkt </w:t>
      </w:r>
      <w:r w:rsidRPr="000B5080">
        <w:t>6.6).</w:t>
      </w:r>
    </w:p>
    <w:p w14:paraId="2BD21EF7" w14:textId="77777777" w:rsidR="003C55C0" w:rsidRPr="000B5080" w:rsidRDefault="003C55C0"/>
    <w:p w14:paraId="36FAA41A" w14:textId="77777777" w:rsidR="003C55C0" w:rsidRPr="000B5080" w:rsidRDefault="003C55C0">
      <w:pPr>
        <w:rPr>
          <w:u w:val="single"/>
        </w:rPr>
      </w:pPr>
      <w:r w:rsidRPr="000B5080">
        <w:rPr>
          <w:u w:val="single"/>
        </w:rPr>
        <w:t>Substancje pomocnicze</w:t>
      </w:r>
    </w:p>
    <w:p w14:paraId="48764007" w14:textId="77777777" w:rsidR="003C55C0" w:rsidRPr="000B5080" w:rsidRDefault="003C55C0" w:rsidP="000805C7">
      <w:pPr>
        <w:outlineLvl w:val="0"/>
        <w:rPr>
          <w:szCs w:val="22"/>
        </w:rPr>
      </w:pPr>
      <w:r w:rsidRPr="000B5080">
        <w:rPr>
          <w:szCs w:val="22"/>
        </w:rPr>
        <w:t>Ten produkt leczniczy zawiera metylu parahydroksybenzoesan (E218), który może powodować reakcje alergiczne (możliwe reakcje typu późnego).</w:t>
      </w:r>
    </w:p>
    <w:p w14:paraId="7B832A6D" w14:textId="77777777" w:rsidR="003C55C0" w:rsidRPr="000B5080" w:rsidRDefault="003C55C0" w:rsidP="000805C7">
      <w:pPr>
        <w:outlineLvl w:val="0"/>
        <w:rPr>
          <w:szCs w:val="22"/>
        </w:rPr>
      </w:pPr>
    </w:p>
    <w:p w14:paraId="71FF8849" w14:textId="4BC88789" w:rsidR="00812D16" w:rsidRPr="00DE0ACD" w:rsidRDefault="00960D9D" w:rsidP="00D02F1A">
      <w:pPr>
        <w:outlineLvl w:val="0"/>
        <w:rPr>
          <w:szCs w:val="22"/>
        </w:rPr>
      </w:pPr>
      <w:r w:rsidRPr="00DE0ACD">
        <w:rPr>
          <w:b/>
          <w:szCs w:val="22"/>
        </w:rPr>
        <w:t>4.5</w:t>
      </w:r>
      <w:r w:rsidRPr="00DE0ACD">
        <w:rPr>
          <w:b/>
          <w:szCs w:val="22"/>
        </w:rPr>
        <w:tab/>
      </w:r>
      <w:r w:rsidR="00E809E6" w:rsidRPr="00DE0ACD">
        <w:rPr>
          <w:b/>
          <w:szCs w:val="22"/>
        </w:rPr>
        <w:t>Interakcje z innymi produktami leczniczymi i inne rodzaje interakcji</w:t>
      </w:r>
    </w:p>
    <w:p w14:paraId="731C5FEA" w14:textId="77777777" w:rsidR="00812D16" w:rsidRPr="00DE0ACD" w:rsidRDefault="00812D16" w:rsidP="00D02F1A">
      <w:pPr>
        <w:rPr>
          <w:szCs w:val="22"/>
        </w:rPr>
      </w:pPr>
    </w:p>
    <w:p w14:paraId="2298768A" w14:textId="77777777" w:rsidR="003C55C0" w:rsidRPr="000B5080" w:rsidRDefault="003C55C0" w:rsidP="00D02F1A">
      <w:r w:rsidRPr="000B5080">
        <w:t xml:space="preserve">Działanie mielosupresyjne może nasilić wcześniejsza lub jednoczesna radioterapia albo terapia cytotoksyczna. </w:t>
      </w:r>
    </w:p>
    <w:p w14:paraId="4E086094" w14:textId="77777777" w:rsidR="008D6BE8" w:rsidRPr="000B5080" w:rsidRDefault="003C55C0" w:rsidP="000805C7">
      <w:pPr>
        <w:rPr>
          <w:szCs w:val="22"/>
        </w:rPr>
      </w:pPr>
      <w:r w:rsidRPr="000B5080">
        <w:rPr>
          <w:szCs w:val="22"/>
        </w:rPr>
        <w:t>Stosowanie hydroksykarbamidu jednocześnie z innymi produktami leczniczymi o działaniu mielosupresyjnym lub z radioterapią może nasilić zahamowanie czynności szpiku kostnego, zaburzenia żołądkowo-jelitowe lub zapalenie błon śluzowych. Hydroksykarbamid może zaostrzyć rumień spowodowany przez radioterapię.</w:t>
      </w:r>
    </w:p>
    <w:p w14:paraId="326DDC71" w14:textId="77777777" w:rsidR="003C55C0" w:rsidRPr="00DE0ACD" w:rsidRDefault="003C55C0" w:rsidP="000805C7">
      <w:pPr>
        <w:rPr>
          <w:szCs w:val="22"/>
        </w:rPr>
      </w:pPr>
    </w:p>
    <w:p w14:paraId="3BAEAA40" w14:textId="77777777" w:rsidR="003C55C0" w:rsidRPr="000B5080" w:rsidRDefault="003C55C0">
      <w:r w:rsidRPr="000B5080">
        <w:t xml:space="preserve">U pacjentów nie wolno stosować jednocześnie hydroksykarbamidu i przeciwretrowirusowych produktów leczniczych (patrz punkty 4.3 i 4.4). </w:t>
      </w:r>
    </w:p>
    <w:p w14:paraId="36C632DD" w14:textId="77777777" w:rsidR="003C55C0" w:rsidRPr="000B5080" w:rsidRDefault="003C55C0">
      <w:r w:rsidRPr="000B5080">
        <w:t xml:space="preserve">U pacjentów zakażonych HIV występowały zakończone zgonem i niezakończone zgonem przypadki zapalenia trzustki w trakcie leczenia hydroksykarbamidem i dydanozyną stosowaną jednocześnie ze stawudyną lub bez stawudyny. </w:t>
      </w:r>
    </w:p>
    <w:p w14:paraId="6C9A2B6A" w14:textId="77777777" w:rsidR="003C55C0" w:rsidRPr="000B5080" w:rsidRDefault="003C55C0">
      <w:r w:rsidRPr="000B5080">
        <w:t xml:space="preserve">W okresie nadzoru po wprowadzeniu produktu do obrotu zgłaszano toksyczny wpływ na wątrobę i niewydolność wątroby prowadzące do zgonu u pacjentów zakażonych HIV leczonych hydroksykarbamidem i innymi przeciwretrowirusowymi produktami leczniczymi. Zakończone zgonem incydenty wątrobowe zgłaszano najczęściej u pacjentów leczonych hydroksykarbamidem stosowanym w skojarzeniu z dydanozyną i stawudyną. </w:t>
      </w:r>
    </w:p>
    <w:p w14:paraId="71806742" w14:textId="677231F8" w:rsidR="003C55C0" w:rsidRPr="000B5080" w:rsidRDefault="003C55C0">
      <w:r w:rsidRPr="000B5080">
        <w:t xml:space="preserve">U pacjentów zakażonych HIV otrzymujących hydroksykarbamid w skojarzeniu z przeciwretrowirusowymi produktami leczniczymi, w tym dydanozyną stosowaną jednocześnie ze stawudyną lub bez stawudyny, zgłaszano występowanie neuropatii obwodowej, która w niektórych przypadkach była ciężka (patrz </w:t>
      </w:r>
      <w:r w:rsidR="0000144D" w:rsidRPr="000B5080">
        <w:t>punkt </w:t>
      </w:r>
      <w:r w:rsidRPr="000B5080">
        <w:t xml:space="preserve">4.4). </w:t>
      </w:r>
    </w:p>
    <w:p w14:paraId="66064297" w14:textId="77777777" w:rsidR="003C55C0" w:rsidRPr="000B5080" w:rsidRDefault="003C55C0"/>
    <w:p w14:paraId="19357F30" w14:textId="0BF1F3E7" w:rsidR="003C55C0" w:rsidRPr="000B5080" w:rsidRDefault="003C55C0" w:rsidP="00DD1E99">
      <w:pPr>
        <w:rPr>
          <w:szCs w:val="22"/>
        </w:rPr>
      </w:pPr>
      <w:r w:rsidRPr="000B5080">
        <w:rPr>
          <w:szCs w:val="22"/>
        </w:rPr>
        <w:t>U pacjentów leczonych hydroksykarbamidem w skojarzeniu z dydanozyną, stawudyną i indynawirem wykazano średnie zmniejszenie liczby komórek CD4 o około 100/</w:t>
      </w:r>
      <w:r w:rsidR="000C49AC">
        <w:rPr>
          <w:szCs w:val="22"/>
        </w:rPr>
        <w:t> </w:t>
      </w:r>
      <w:r w:rsidRPr="000B5080">
        <w:rPr>
          <w:szCs w:val="22"/>
        </w:rPr>
        <w:t>mm</w:t>
      </w:r>
      <w:r w:rsidRPr="00856886">
        <w:rPr>
          <w:szCs w:val="22"/>
          <w:vertAlign w:val="superscript"/>
        </w:rPr>
        <w:t>3</w:t>
      </w:r>
      <w:r w:rsidRPr="000B5080">
        <w:rPr>
          <w:szCs w:val="22"/>
        </w:rPr>
        <w:t xml:space="preserve">. </w:t>
      </w:r>
    </w:p>
    <w:p w14:paraId="345D103B" w14:textId="77777777" w:rsidR="003C55C0" w:rsidRPr="000B5080" w:rsidRDefault="003C55C0" w:rsidP="000805C7">
      <w:pPr>
        <w:rPr>
          <w:szCs w:val="22"/>
        </w:rPr>
      </w:pPr>
    </w:p>
    <w:p w14:paraId="71447F52" w14:textId="447C1F70" w:rsidR="00812D16" w:rsidRPr="000B5080" w:rsidRDefault="003C55C0" w:rsidP="000805C7">
      <w:pPr>
        <w:rPr>
          <w:szCs w:val="22"/>
        </w:rPr>
      </w:pPr>
      <w:r w:rsidRPr="000B5080">
        <w:rPr>
          <w:szCs w:val="22"/>
        </w:rPr>
        <w:t>W badaniach wykazano, że hydroksykarbamid zakłóca przebieg analiz wykonywanych przy udziale enzymów (ureazy, urykazy i dehydrogenazy</w:t>
      </w:r>
      <w:r w:rsidR="0000144D" w:rsidRPr="000B5080">
        <w:rPr>
          <w:szCs w:val="22"/>
        </w:rPr>
        <w:t> ml</w:t>
      </w:r>
      <w:r w:rsidRPr="000B5080">
        <w:rPr>
          <w:szCs w:val="22"/>
        </w:rPr>
        <w:t>eczanowej) stosowanych do oznaczania stężeń mocznika, kwasu moczowego i kwasu</w:t>
      </w:r>
      <w:r w:rsidR="0000144D" w:rsidRPr="000B5080">
        <w:rPr>
          <w:szCs w:val="22"/>
        </w:rPr>
        <w:t> ml</w:t>
      </w:r>
      <w:r w:rsidRPr="000B5080">
        <w:rPr>
          <w:szCs w:val="22"/>
        </w:rPr>
        <w:t>ekowego, co powoduje fałszywie zawyżone wyniki tych oznaczeń u pacjentów leczonych hydroksykarbamidem.</w:t>
      </w:r>
    </w:p>
    <w:p w14:paraId="6BD56F76" w14:textId="77777777" w:rsidR="003C55C0" w:rsidRPr="000B5080" w:rsidRDefault="003C55C0" w:rsidP="000805C7">
      <w:pPr>
        <w:rPr>
          <w:szCs w:val="22"/>
        </w:rPr>
      </w:pPr>
    </w:p>
    <w:p w14:paraId="7621F9AD" w14:textId="77777777" w:rsidR="003C55C0" w:rsidRPr="000B5080" w:rsidRDefault="003C55C0">
      <w:pPr>
        <w:rPr>
          <w:i/>
        </w:rPr>
      </w:pPr>
      <w:r w:rsidRPr="000B5080">
        <w:rPr>
          <w:i/>
        </w:rPr>
        <w:t xml:space="preserve">Szczepienia </w:t>
      </w:r>
    </w:p>
    <w:p w14:paraId="10744CC6" w14:textId="77777777" w:rsidR="003C55C0" w:rsidRPr="000B5080" w:rsidRDefault="003C55C0">
      <w:r w:rsidRPr="000B5080">
        <w:t xml:space="preserve">W przypadku jednoczesnego stosowania szczepionek zawierających żywe drobnoustroje ryzyko ciężkich lub śmiertelnych zakażeń jest zwiększone. Nie zaleca się podawania szczepionek zawierających żywe drobnoustroje pacjentom z obniżoną odpornością. </w:t>
      </w:r>
    </w:p>
    <w:p w14:paraId="58B20332" w14:textId="0257C7D3" w:rsidR="003C55C0" w:rsidRPr="000B5080" w:rsidRDefault="003C55C0">
      <w:r w:rsidRPr="000B5080">
        <w:t xml:space="preserve">Zastosowanie hydroksykarbamidu jednocześnie ze szczepionką zawierającą żywe wirusy może zwiększyć replikację wirusów w szczepionce i (lub) nasilić działania niepożądane tych wirusów, ponieważ leczenie hydroksykarbamidem może hamować prawidłowe mechanizmy obronne organizmu. Podanie pacjentowi przyjmującemu hydroksykarbamid szczepionki zawierającej żywe </w:t>
      </w:r>
      <w:r w:rsidRPr="000B5080">
        <w:lastRenderedPageBreak/>
        <w:t xml:space="preserve">drobnoustroje może spowodować ciężkie zakażenia. Na ogół może dojść do zmniejszenia odpowiedzi przeciwciał na szczepionki. Leczenie hydroksykarbamidem i jednoczesna immunizacja szczepionkami zawierającymi żywe wirusy są możliwe tylko wówczas, gdy korzyści wyraźnie przeważają nad potencjalnymi zagrożeniami (patrz </w:t>
      </w:r>
      <w:r w:rsidR="0000144D" w:rsidRPr="000B5080">
        <w:t>punkt </w:t>
      </w:r>
      <w:r w:rsidRPr="000B5080">
        <w:t xml:space="preserve">4.4). </w:t>
      </w:r>
    </w:p>
    <w:p w14:paraId="4DDC35BC" w14:textId="77777777" w:rsidR="002B792C" w:rsidRPr="000B5080" w:rsidRDefault="002B792C" w:rsidP="000805C7">
      <w:pPr>
        <w:rPr>
          <w:szCs w:val="22"/>
        </w:rPr>
      </w:pPr>
    </w:p>
    <w:p w14:paraId="40318901" w14:textId="29876B2F" w:rsidR="003C55C0" w:rsidRDefault="003C55C0" w:rsidP="00D02F1A">
      <w:pPr>
        <w:rPr>
          <w:szCs w:val="22"/>
        </w:rPr>
      </w:pPr>
      <w:r w:rsidRPr="000B5080">
        <w:rPr>
          <w:szCs w:val="22"/>
        </w:rPr>
        <w:t xml:space="preserve">U pacjentów z zaburzeniami mieloproliferacyjnymi podczas leczenia hydroksykarbamidem występowały objawy toksyczności związane z zapaleniem naczyń skóry, w tym owrzodzenia naczyniowe i zgorzel. Te objawy toksyczności związane z zapaleniem naczyń skóry zgłaszano najczęściej u pacjentów leczonych interferonem obecnie lub w przeszłości (patrz </w:t>
      </w:r>
      <w:r w:rsidR="0000144D" w:rsidRPr="000B5080">
        <w:rPr>
          <w:szCs w:val="22"/>
        </w:rPr>
        <w:t>punkt </w:t>
      </w:r>
      <w:r w:rsidRPr="000B5080">
        <w:rPr>
          <w:szCs w:val="22"/>
        </w:rPr>
        <w:t>4.4).</w:t>
      </w:r>
    </w:p>
    <w:p w14:paraId="60306EE7" w14:textId="77777777" w:rsidR="004A388C" w:rsidRDefault="004A388C" w:rsidP="00D02F1A">
      <w:pPr>
        <w:rPr>
          <w:szCs w:val="22"/>
        </w:rPr>
      </w:pPr>
    </w:p>
    <w:p w14:paraId="5DDAD61B" w14:textId="77777777" w:rsidR="004A388C" w:rsidRPr="004A388C" w:rsidRDefault="004A388C" w:rsidP="00D02F1A">
      <w:pPr>
        <w:rPr>
          <w:szCs w:val="22"/>
          <w:u w:val="single"/>
        </w:rPr>
      </w:pPr>
      <w:r w:rsidRPr="004A388C">
        <w:rPr>
          <w:szCs w:val="22"/>
          <w:u w:val="single"/>
        </w:rPr>
        <w:t xml:space="preserve">Zakłócenia w systemach ciągłego monitorowania stężenia glukozy </w:t>
      </w:r>
    </w:p>
    <w:p w14:paraId="6478ED2B" w14:textId="3D106D05" w:rsidR="004A388C" w:rsidRPr="000B5080" w:rsidRDefault="004A388C" w:rsidP="00D02F1A">
      <w:pPr>
        <w:rPr>
          <w:szCs w:val="22"/>
        </w:rPr>
      </w:pPr>
      <w:r w:rsidRPr="004A388C">
        <w:rPr>
          <w:szCs w:val="22"/>
        </w:rPr>
        <w:t xml:space="preserve">Hydroksykarbamid może fałszywie podwyższać wyniki pomiarów stężenia glukozy z czujnika w niektórych systemach ciągłego monitorowania stężenia glukozy (ang. continuous glucose monitoring, CGM) i może prowadzić do hipoglikemii, jeśli dawkowanie insuliny zależy od wyników pomiarów stężenia glukozy </w:t>
      </w:r>
      <w:r w:rsidR="008F3A2F">
        <w:rPr>
          <w:szCs w:val="22"/>
        </w:rPr>
        <w:t>przez</w:t>
      </w:r>
      <w:r w:rsidRPr="004A388C">
        <w:rPr>
          <w:szCs w:val="22"/>
        </w:rPr>
        <w:t xml:space="preserve"> czujnik.</w:t>
      </w:r>
    </w:p>
    <w:p w14:paraId="4761BE29" w14:textId="77777777" w:rsidR="003C55C0" w:rsidRPr="000B5080" w:rsidRDefault="003C55C0" w:rsidP="00D02F1A">
      <w:pPr>
        <w:rPr>
          <w:szCs w:val="22"/>
        </w:rPr>
      </w:pPr>
    </w:p>
    <w:p w14:paraId="0BC8F9B9" w14:textId="6874D919" w:rsidR="00812D16" w:rsidRPr="00DE0ACD" w:rsidRDefault="00960D9D" w:rsidP="00D02F1A">
      <w:pPr>
        <w:outlineLvl w:val="0"/>
        <w:rPr>
          <w:szCs w:val="22"/>
        </w:rPr>
      </w:pPr>
      <w:r w:rsidRPr="00DE0ACD">
        <w:rPr>
          <w:b/>
          <w:szCs w:val="22"/>
        </w:rPr>
        <w:t>4.6</w:t>
      </w:r>
      <w:r w:rsidRPr="00DE0ACD">
        <w:rPr>
          <w:b/>
          <w:szCs w:val="22"/>
        </w:rPr>
        <w:tab/>
      </w:r>
      <w:r w:rsidR="00E809E6" w:rsidRPr="00DE0ACD">
        <w:rPr>
          <w:b/>
          <w:szCs w:val="22"/>
        </w:rPr>
        <w:t>Wpływ na płodność, ciążę i laktację</w:t>
      </w:r>
    </w:p>
    <w:p w14:paraId="30BB6C10" w14:textId="77777777" w:rsidR="006B3A4B" w:rsidRPr="00DE0ACD" w:rsidRDefault="006B3A4B" w:rsidP="00D02F1A">
      <w:pPr>
        <w:outlineLvl w:val="0"/>
        <w:rPr>
          <w:szCs w:val="22"/>
        </w:rPr>
      </w:pPr>
    </w:p>
    <w:p w14:paraId="3820E4FB" w14:textId="77777777" w:rsidR="00812D16" w:rsidRPr="000B5080" w:rsidRDefault="003C55C0" w:rsidP="00D02F1A">
      <w:pPr>
        <w:rPr>
          <w:szCs w:val="22"/>
          <w:u w:val="single"/>
        </w:rPr>
      </w:pPr>
      <w:r w:rsidRPr="000B5080">
        <w:rPr>
          <w:szCs w:val="22"/>
          <w:u w:val="single"/>
        </w:rPr>
        <w:t>Kobiety w wieku rozrodczym, antykoncepcja u mężczyzn i kobiet</w:t>
      </w:r>
    </w:p>
    <w:p w14:paraId="60FD428E" w14:textId="77777777" w:rsidR="003C55C0" w:rsidRPr="000B5080" w:rsidRDefault="003C55C0" w:rsidP="00D02F1A">
      <w:r w:rsidRPr="000B5080">
        <w:t xml:space="preserve">Produkty lecznicze wpływające na syntezę DNA, takie jak hydroksykarbamid, mogą być substancjami czynnymi o silnym działaniu mutagennym. Możliwość tę należy starannie rozważyć przed podaniem tego produktu leczniczego mężczyznom lub kobietom, którzy rozważają poczęcie dziecka. </w:t>
      </w:r>
    </w:p>
    <w:p w14:paraId="6EEF2576" w14:textId="5AF43622" w:rsidR="003C55C0" w:rsidRPr="000B5080" w:rsidRDefault="003C55C0">
      <w:r w:rsidRPr="000B5080">
        <w:t>Zarówno mężczyznom, jak i kobietom, należy zalecić stosowanie środków antykoncepcyjnych przed</w:t>
      </w:r>
      <w:r w:rsidR="008F7FAE" w:rsidRPr="008F7FAE">
        <w:t xml:space="preserve"> leczeniem hydroksykarbamidem, w jego trakcie i po nim</w:t>
      </w:r>
      <w:r w:rsidRPr="000B5080">
        <w:t>.</w:t>
      </w:r>
      <w:r w:rsidR="008F7FAE" w:rsidRPr="008F7FAE">
        <w:t xml:space="preserve"> Zalecany czas stosowania środków antykoncepcyjnych </w:t>
      </w:r>
      <w:r w:rsidR="00300385">
        <w:t>u</w:t>
      </w:r>
      <w:r w:rsidR="008F7FAE" w:rsidRPr="008F7FAE">
        <w:t xml:space="preserve"> mężczyzn i kobiet po zakończeniu leczenia hydroksykarbamidem powinien wynosić, odpowiednio, 3 i 6 miesięcy.</w:t>
      </w:r>
    </w:p>
    <w:p w14:paraId="677D24F0" w14:textId="77777777" w:rsidR="003C55C0" w:rsidRPr="000B5080" w:rsidRDefault="003C55C0"/>
    <w:p w14:paraId="46FEFBCE" w14:textId="77777777" w:rsidR="003C55C0" w:rsidRPr="000B5080" w:rsidRDefault="003C55C0">
      <w:pPr>
        <w:rPr>
          <w:u w:val="single"/>
        </w:rPr>
      </w:pPr>
      <w:r w:rsidRPr="000B5080">
        <w:rPr>
          <w:u w:val="single"/>
        </w:rPr>
        <w:t xml:space="preserve">Ciąża </w:t>
      </w:r>
    </w:p>
    <w:p w14:paraId="3F0EE7E6" w14:textId="0AC56367" w:rsidR="003C55C0" w:rsidRPr="000B5080" w:rsidRDefault="003C55C0">
      <w:r w:rsidRPr="000B5080">
        <w:t>Badania na zwierzętach wykazały szkodliwy wp</w:t>
      </w:r>
      <w:r w:rsidR="0000144D" w:rsidRPr="000B5080">
        <w:t>ływ na rozrodczość (patrz punkt </w:t>
      </w:r>
      <w:r w:rsidRPr="000B5080">
        <w:t>5.3). Pacjentki stosujące hydroksykarbamid należy przestrzec przed zagrożeniem dla płodu.</w:t>
      </w:r>
    </w:p>
    <w:p w14:paraId="089BE552" w14:textId="77777777" w:rsidR="00E102D9" w:rsidRDefault="00E102D9"/>
    <w:p w14:paraId="39E34922" w14:textId="4E1B4E69" w:rsidR="003C55C0" w:rsidRPr="000B5080" w:rsidRDefault="00E102D9">
      <w:r w:rsidRPr="00E102D9">
        <w:t>Istnieją ograniczone dane dotyczące stosowania hydroksykarbamidu u kobiet w ciąży.</w:t>
      </w:r>
    </w:p>
    <w:p w14:paraId="5C031176" w14:textId="77777777" w:rsidR="00E102D9" w:rsidRDefault="00E102D9"/>
    <w:p w14:paraId="5F796A60" w14:textId="5FB91FBA" w:rsidR="003C55C0" w:rsidRDefault="003C55C0">
      <w:r w:rsidRPr="000B5080">
        <w:t xml:space="preserve">Hydroksykarbamid podawany kobiecie w ciąży może działać szkodliwie na płód. Dlatego nie wolno go podawać pacjentkom w ciąży. </w:t>
      </w:r>
    </w:p>
    <w:p w14:paraId="7F7DB88B" w14:textId="77777777" w:rsidR="004A58A5" w:rsidRPr="000B5080" w:rsidRDefault="004A58A5"/>
    <w:p w14:paraId="4FF2DA96" w14:textId="364680A8" w:rsidR="003C55C0" w:rsidRPr="000B5080" w:rsidRDefault="003C55C0" w:rsidP="009307FE">
      <w:r w:rsidRPr="000B5080">
        <w:t>Pacjentki przyjmujące hydroksykarbamid, które chcą zajść w ciążę, powinny w miarę możliwości przerwać leczenie na 3 do 6</w:t>
      </w:r>
      <w:r w:rsidR="0000144D" w:rsidRPr="000B5080">
        <w:t> miesięcy</w:t>
      </w:r>
      <w:r w:rsidRPr="000B5080">
        <w:t xml:space="preserve"> przed zajściem w ciążę. </w:t>
      </w:r>
    </w:p>
    <w:p w14:paraId="32B8940B" w14:textId="77777777" w:rsidR="003C55C0" w:rsidRPr="000B5080" w:rsidRDefault="003C55C0">
      <w:r w:rsidRPr="000B5080">
        <w:t>Pacjentkę należy pouczyć, aby niezwłocznie zgłosiła się do lekarza w przypadku podejrzenia ciąży.</w:t>
      </w:r>
    </w:p>
    <w:p w14:paraId="6E1444E2" w14:textId="77777777" w:rsidR="003C55C0" w:rsidRPr="000B5080" w:rsidRDefault="003C55C0"/>
    <w:p w14:paraId="1AA3789B" w14:textId="77777777" w:rsidR="003C55C0" w:rsidRPr="000B5080" w:rsidRDefault="003C55C0">
      <w:pPr>
        <w:rPr>
          <w:u w:val="single"/>
        </w:rPr>
      </w:pPr>
      <w:r w:rsidRPr="000B5080">
        <w:rPr>
          <w:u w:val="single"/>
        </w:rPr>
        <w:t xml:space="preserve">Karmienie piersią </w:t>
      </w:r>
    </w:p>
    <w:p w14:paraId="0C56985F" w14:textId="63344A21" w:rsidR="003C55C0" w:rsidRPr="000B5080" w:rsidRDefault="003C55C0">
      <w:r w:rsidRPr="000B5080">
        <w:t>Hydroksykarbamid przenika do</w:t>
      </w:r>
      <w:r w:rsidR="0000144D" w:rsidRPr="000B5080">
        <w:t> ml</w:t>
      </w:r>
      <w:r w:rsidRPr="000B5080">
        <w:t>eka ludzkiego. Ze względu na możliwość wystąpienia ciężkich działań niepożądanych u niemowląt karmionych piersią należy przerwać karmienie piersią w czasie przyjmowania hydroksykarbamidu.</w:t>
      </w:r>
    </w:p>
    <w:p w14:paraId="7120219E" w14:textId="77777777" w:rsidR="003C55C0" w:rsidRPr="000B5080" w:rsidRDefault="003C55C0"/>
    <w:p w14:paraId="78B69192" w14:textId="77777777" w:rsidR="003C55C0" w:rsidRPr="000B5080" w:rsidRDefault="003C55C0">
      <w:pPr>
        <w:rPr>
          <w:u w:val="single"/>
        </w:rPr>
      </w:pPr>
      <w:r w:rsidRPr="000B5080">
        <w:rPr>
          <w:u w:val="single"/>
        </w:rPr>
        <w:t xml:space="preserve">Płodność </w:t>
      </w:r>
    </w:p>
    <w:p w14:paraId="643EEA40" w14:textId="0E40D71B" w:rsidR="00812D16" w:rsidRPr="000B5080" w:rsidRDefault="003C55C0">
      <w:r w:rsidRPr="000B5080">
        <w:t xml:space="preserve">Leczenie może mieć niekorzystny wpływ na płodność u mężczyzn. U mężczyzn bardzo często obserwowano odwracalną oligospermię i azoospermię, chociaż zaburzenia te są również związane z chorobą podstawową. U samców szczura obserwowano zaburzenia płodności (patrz </w:t>
      </w:r>
      <w:r w:rsidR="0000144D" w:rsidRPr="000B5080">
        <w:t>punkt </w:t>
      </w:r>
      <w:r w:rsidRPr="000B5080">
        <w:t>5.3). Fachowy personel medyczny powinien poinformować mężczyzn o możliwości zachowania nasienia (kriokonserwacja) przed rozpoczęciem leczenia.</w:t>
      </w:r>
    </w:p>
    <w:p w14:paraId="5CAD86A5" w14:textId="77777777" w:rsidR="003C55C0" w:rsidRPr="00DE0ACD" w:rsidRDefault="003C55C0" w:rsidP="00D02F1A">
      <w:pPr>
        <w:rPr>
          <w:i/>
          <w:szCs w:val="22"/>
        </w:rPr>
      </w:pPr>
    </w:p>
    <w:p w14:paraId="08134947" w14:textId="108CA127" w:rsidR="00812D16" w:rsidRPr="00DE0ACD" w:rsidRDefault="00960D9D" w:rsidP="00D02F1A">
      <w:pPr>
        <w:outlineLvl w:val="0"/>
        <w:rPr>
          <w:szCs w:val="22"/>
        </w:rPr>
      </w:pPr>
      <w:r w:rsidRPr="00DE0ACD">
        <w:rPr>
          <w:b/>
          <w:szCs w:val="22"/>
        </w:rPr>
        <w:t>4.7</w:t>
      </w:r>
      <w:r w:rsidRPr="00DE0ACD">
        <w:rPr>
          <w:b/>
          <w:szCs w:val="22"/>
        </w:rPr>
        <w:tab/>
      </w:r>
      <w:r w:rsidR="00E809E6" w:rsidRPr="00DE0ACD">
        <w:rPr>
          <w:b/>
          <w:szCs w:val="22"/>
        </w:rPr>
        <w:t>Wpływ na zdolność prowadzenia pojazdów i obsługiwania maszyn</w:t>
      </w:r>
    </w:p>
    <w:p w14:paraId="66EEDA65" w14:textId="77777777" w:rsidR="00812D16" w:rsidRPr="00DE0ACD" w:rsidRDefault="00812D16" w:rsidP="00D02F1A">
      <w:pPr>
        <w:rPr>
          <w:szCs w:val="22"/>
        </w:rPr>
      </w:pPr>
    </w:p>
    <w:p w14:paraId="743D37F8" w14:textId="77777777" w:rsidR="00B64B2F" w:rsidRPr="00DE0ACD" w:rsidRDefault="003C55C0" w:rsidP="00D02F1A">
      <w:pPr>
        <w:rPr>
          <w:szCs w:val="22"/>
        </w:rPr>
      </w:pPr>
      <w:r w:rsidRPr="000B5080">
        <w:rPr>
          <w:szCs w:val="22"/>
        </w:rPr>
        <w:t>Hydroksykarbamid wywiera niewielki wpływ na zdolność prowadzenia pojazdów i obsługiwania maszyn. Należy zalecić pacjentom, aby nie prowadzili pojazdów ani nie obsługiwali maszyn, jeśli w czasie przyjmowania hydroksykarbamidu wystąpią u nich zawroty głowy.</w:t>
      </w:r>
    </w:p>
    <w:p w14:paraId="22FB5FC4" w14:textId="77777777" w:rsidR="002B6FCC" w:rsidRPr="000B5080" w:rsidRDefault="002B6FCC" w:rsidP="00D02F1A"/>
    <w:p w14:paraId="6B589BE0" w14:textId="2675A293" w:rsidR="00812D16" w:rsidRDefault="00960D9D" w:rsidP="00D02F1A">
      <w:pPr>
        <w:outlineLvl w:val="0"/>
        <w:rPr>
          <w:b/>
          <w:szCs w:val="22"/>
        </w:rPr>
      </w:pPr>
      <w:r w:rsidRPr="00DE0ACD">
        <w:rPr>
          <w:b/>
          <w:szCs w:val="22"/>
        </w:rPr>
        <w:t>4.8</w:t>
      </w:r>
      <w:r w:rsidRPr="00DE0ACD">
        <w:rPr>
          <w:b/>
          <w:szCs w:val="22"/>
        </w:rPr>
        <w:tab/>
      </w:r>
      <w:r w:rsidR="00E809E6" w:rsidRPr="00DE0ACD">
        <w:rPr>
          <w:b/>
          <w:szCs w:val="22"/>
        </w:rPr>
        <w:t>Działania niepożądane</w:t>
      </w:r>
    </w:p>
    <w:p w14:paraId="09EAACB5" w14:textId="77777777" w:rsidR="00856886" w:rsidRPr="000B5080" w:rsidRDefault="00856886" w:rsidP="00D02F1A">
      <w:pPr>
        <w:outlineLvl w:val="0"/>
      </w:pPr>
    </w:p>
    <w:p w14:paraId="4160DDE1" w14:textId="7484A5ED" w:rsidR="00812D16" w:rsidRDefault="004B7104" w:rsidP="00D02F1A">
      <w:pPr>
        <w:rPr>
          <w:szCs w:val="22"/>
        </w:rPr>
      </w:pPr>
      <w:r>
        <w:rPr>
          <w:szCs w:val="22"/>
        </w:rPr>
        <w:t>Profil bezpieczeństwa hydroksykarbamidu</w:t>
      </w:r>
      <w:r w:rsidR="001626E7">
        <w:rPr>
          <w:szCs w:val="22"/>
        </w:rPr>
        <w:t xml:space="preserve"> w przypadku niedokrwistości sierpowatokrwinkowej został ustalony na podstawie badań klinicznych i potwierdzon</w:t>
      </w:r>
      <w:r w:rsidR="00B93A0A">
        <w:rPr>
          <w:szCs w:val="22"/>
        </w:rPr>
        <w:t>y</w:t>
      </w:r>
      <w:r w:rsidR="001626E7">
        <w:rPr>
          <w:szCs w:val="22"/>
        </w:rPr>
        <w:t xml:space="preserve"> w długoterminowych badaniach kohortowych z udziałem do </w:t>
      </w:r>
      <w:r w:rsidR="00AE48FB">
        <w:rPr>
          <w:szCs w:val="22"/>
        </w:rPr>
        <w:t>1935 </w:t>
      </w:r>
      <w:r w:rsidR="001626E7">
        <w:rPr>
          <w:szCs w:val="22"/>
        </w:rPr>
        <w:t xml:space="preserve">osób dorosłych i dzieci w wieku powyżej </w:t>
      </w:r>
      <w:r w:rsidR="00AE48FB">
        <w:rPr>
          <w:szCs w:val="22"/>
        </w:rPr>
        <w:t>9 miesięcy</w:t>
      </w:r>
      <w:r w:rsidR="001626E7">
        <w:rPr>
          <w:szCs w:val="22"/>
        </w:rPr>
        <w:t>.</w:t>
      </w:r>
    </w:p>
    <w:p w14:paraId="2B0D4CA0" w14:textId="77777777" w:rsidR="00552B15" w:rsidRPr="00DE0ACD" w:rsidRDefault="00552B15" w:rsidP="00D02F1A">
      <w:pPr>
        <w:rPr>
          <w:szCs w:val="22"/>
        </w:rPr>
      </w:pPr>
    </w:p>
    <w:p w14:paraId="213A20E3" w14:textId="4850B2C4" w:rsidR="003C55C0" w:rsidRPr="000B5080" w:rsidRDefault="003C55C0" w:rsidP="00D02F1A">
      <w:pPr>
        <w:rPr>
          <w:u w:val="single"/>
        </w:rPr>
      </w:pPr>
      <w:r w:rsidRPr="000B5080">
        <w:rPr>
          <w:u w:val="single"/>
        </w:rPr>
        <w:t>Podsumowanie profilu bezpieczeństwa</w:t>
      </w:r>
    </w:p>
    <w:p w14:paraId="4E0C6115" w14:textId="77777777" w:rsidR="003C55C0" w:rsidRPr="000B5080" w:rsidRDefault="003C55C0" w:rsidP="00D02F1A">
      <w:r w:rsidRPr="000B5080">
        <w:t xml:space="preserve">Głównym toksycznym działaniem hydroksykarbamidu jest zależne od dawki zahamowanie czynności szpiku kostnego. Przy mniejszych dawkach u pacjentów z niedokrwistością sierpowatokrwinkową często zgłaszano występowanie łagodnych, przemijających i odwracalnych cytopenii, których można spodziewać się na podstawie właściwości farmakologicznych hydroksykarbamidu. </w:t>
      </w:r>
    </w:p>
    <w:p w14:paraId="4BF53A72" w14:textId="77777777" w:rsidR="003C55C0" w:rsidRPr="000B5080" w:rsidRDefault="003C55C0">
      <w:r w:rsidRPr="000B5080">
        <w:t xml:space="preserve">Hydroksykarbamid wpływa na spermatogenezę, dlatego bardzo często zgłaszano występowanie oligospermii i azoospermii. </w:t>
      </w:r>
    </w:p>
    <w:p w14:paraId="19CFFCC3" w14:textId="77777777" w:rsidR="003C55C0" w:rsidRPr="000B5080" w:rsidRDefault="003C55C0">
      <w:r w:rsidRPr="000B5080">
        <w:t xml:space="preserve">Do innych często zgłaszanych działań niepożądanych zalicza się także nudności, zaparcia, ból głowy i zawroty głowy. </w:t>
      </w:r>
    </w:p>
    <w:p w14:paraId="5B20740B" w14:textId="77777777" w:rsidR="003C55C0" w:rsidRPr="000B5080" w:rsidRDefault="003C55C0">
      <w:r w:rsidRPr="000B5080">
        <w:t xml:space="preserve">Działania niepożądane dotyczące skóry i tkanki podskórnej, takie jak ciemniejsze zabarwienie łożyska paznokci, suchość skóry, owrzodzenie skóry i łysienie, zwykle występują po kilku latach długotrwałego, codziennego leczenia podtrzymującego. Zgłaszano rzadkie przypadki owrzodzenia kończyn dolnych i bardzo rzadkie przypadki tocznia rumieniowatego układowego. </w:t>
      </w:r>
    </w:p>
    <w:p w14:paraId="0710B479" w14:textId="77777777" w:rsidR="003C55C0" w:rsidRPr="000B5080" w:rsidRDefault="003C55C0">
      <w:r w:rsidRPr="000B5080">
        <w:t xml:space="preserve">Istnieje także poważne ryzyko wystąpienia białaczki, a u osób w podeszłym wieku raka skóry, chociaż częstość ich występowania jest nieznana. </w:t>
      </w:r>
    </w:p>
    <w:p w14:paraId="26E83DB5" w14:textId="77777777" w:rsidR="003C55C0" w:rsidRPr="000B5080" w:rsidRDefault="003C55C0"/>
    <w:p w14:paraId="670F2BCB" w14:textId="673AC23B" w:rsidR="003C55C0" w:rsidRPr="000B5080" w:rsidRDefault="003C55C0">
      <w:pPr>
        <w:rPr>
          <w:u w:val="single"/>
        </w:rPr>
      </w:pPr>
      <w:r w:rsidRPr="000B5080">
        <w:rPr>
          <w:u w:val="single"/>
        </w:rPr>
        <w:t>Tabelaryczne zestawienie działań niepożądanych</w:t>
      </w:r>
    </w:p>
    <w:p w14:paraId="27D1E274" w14:textId="67B8C09D" w:rsidR="00397436" w:rsidRPr="000B5080" w:rsidRDefault="003C55C0" w:rsidP="006C3508">
      <w:r w:rsidRPr="000B5080">
        <w:t xml:space="preserve">Wykaz przedstawiono zgodnie z klasyfikacją układów i narządów MedDRA oraz częstością występowania według następujących kategorii: bardzo często (≥1/10), często (≥1/100 </w:t>
      </w:r>
      <w:r w:rsidR="008F7FAE">
        <w:t xml:space="preserve">do </w:t>
      </w:r>
      <w:r w:rsidRPr="000B5080">
        <w:t>&lt;1/10), niezbyt często (≥1/</w:t>
      </w:r>
      <w:r w:rsidR="00EA1B91" w:rsidRPr="000B5080">
        <w:t>1 </w:t>
      </w:r>
      <w:r w:rsidRPr="000B5080">
        <w:t>000</w:t>
      </w:r>
      <w:r w:rsidR="008F7FAE">
        <w:t xml:space="preserve"> do </w:t>
      </w:r>
      <w:r w:rsidR="00EA1B91" w:rsidRPr="000B5080">
        <w:t> </w:t>
      </w:r>
      <w:r w:rsidRPr="000B5080">
        <w:t>&lt;1/100), rzadko (≥1/10</w:t>
      </w:r>
      <w:r w:rsidR="00EA1B91" w:rsidRPr="000B5080">
        <w:t> </w:t>
      </w:r>
      <w:r w:rsidRPr="000B5080">
        <w:t xml:space="preserve">000 </w:t>
      </w:r>
      <w:r w:rsidR="008F7FAE">
        <w:t xml:space="preserve">do </w:t>
      </w:r>
      <w:r w:rsidRPr="000B5080">
        <w:t>&lt;1/1</w:t>
      </w:r>
      <w:r w:rsidR="00EA1B91" w:rsidRPr="000B5080">
        <w:t> </w:t>
      </w:r>
      <w:r w:rsidRPr="000B5080">
        <w:t>000), bardzo rzadko (&lt;1/10</w:t>
      </w:r>
      <w:r w:rsidR="00EA1B91" w:rsidRPr="000B5080">
        <w:t> </w:t>
      </w:r>
      <w:r w:rsidRPr="000B5080">
        <w:t>000), nieznana (częstość nie może być określona na podstawie dostępnych danych).</w:t>
      </w:r>
    </w:p>
    <w:p w14:paraId="3103697B" w14:textId="77777777" w:rsidR="00397436" w:rsidRPr="000B5080" w:rsidRDefault="00397436" w:rsidP="006C3508"/>
    <w:p w14:paraId="43BD8A6F" w14:textId="6123FA4F" w:rsidR="008D35AD" w:rsidRPr="000B5080" w:rsidRDefault="003C55C0" w:rsidP="0038112C">
      <w:pPr>
        <w:keepNext/>
        <w:rPr>
          <w:i/>
          <w:iCs/>
        </w:rPr>
      </w:pPr>
      <w:r w:rsidRPr="000B5080">
        <w:rPr>
          <w:i/>
          <w:iCs/>
        </w:rPr>
        <w:lastRenderedPageBreak/>
        <w:t>Tabela 1: Działania niepożądane</w:t>
      </w:r>
    </w:p>
    <w:p w14:paraId="290E31E9" w14:textId="77777777" w:rsidR="006B3A4B" w:rsidRPr="000B5080" w:rsidRDefault="006B3A4B" w:rsidP="0038112C">
      <w:pPr>
        <w:keepNext/>
        <w:autoSpaceDE w:val="0"/>
        <w:autoSpaceDN w:val="0"/>
        <w:adjustRightInd w:val="0"/>
        <w:rPr>
          <w:szCs w:val="22"/>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842"/>
        <w:gridCol w:w="2839"/>
        <w:gridCol w:w="2842"/>
      </w:tblGrid>
      <w:tr w:rsidR="007367E8" w:rsidRPr="000B5080" w14:paraId="2D2C43BE" w14:textId="77777777" w:rsidTr="00EA1B91">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7B48910" w14:textId="3E6BF498" w:rsidR="007367E8" w:rsidRPr="000B5080" w:rsidRDefault="007367E8" w:rsidP="0038112C">
            <w:pPr>
              <w:keepNext/>
              <w:tabs>
                <w:tab w:val="left" w:pos="9071"/>
              </w:tabs>
            </w:pPr>
            <w:r w:rsidRPr="000B5080">
              <w:rPr>
                <w:b/>
              </w:rPr>
              <w:t>Klasyfikacja układów i narządów</w:t>
            </w: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3FB0014" w14:textId="0456F068" w:rsidR="007367E8" w:rsidRPr="000B5080" w:rsidRDefault="007367E8" w:rsidP="0038112C">
            <w:pPr>
              <w:keepNext/>
              <w:tabs>
                <w:tab w:val="left" w:pos="9071"/>
              </w:tabs>
            </w:pPr>
            <w:r w:rsidRPr="000B5080">
              <w:rPr>
                <w:b/>
              </w:rPr>
              <w:t>Częstość występowania</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F3EF43A" w14:textId="503538AC" w:rsidR="007367E8" w:rsidRPr="000B5080" w:rsidRDefault="007367E8" w:rsidP="0038112C">
            <w:pPr>
              <w:keepNext/>
              <w:tabs>
                <w:tab w:val="left" w:pos="9071"/>
              </w:tabs>
            </w:pPr>
            <w:r w:rsidRPr="000B5080">
              <w:rPr>
                <w:b/>
              </w:rPr>
              <w:t>Działanie niepożądane</w:t>
            </w:r>
          </w:p>
        </w:tc>
      </w:tr>
      <w:tr w:rsidR="006B3A4B" w:rsidRPr="000B5080" w14:paraId="645B15C1" w14:textId="77777777" w:rsidTr="00DB3048">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52C1FE12" w14:textId="50F4B5CA" w:rsidR="006B3A4B" w:rsidRPr="000B5080" w:rsidRDefault="008E1408" w:rsidP="0038112C">
            <w:pPr>
              <w:keepNext/>
              <w:tabs>
                <w:tab w:val="left" w:pos="9071"/>
              </w:tabs>
            </w:pPr>
            <w:r w:rsidRPr="000B5080">
              <w:t>Nowotwory łagodne, złośliwe i nieokreślone (w tym torbiele i polipy)</w:t>
            </w: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73CDAD8" w14:textId="3F8F1BB5" w:rsidR="006B3A4B" w:rsidRPr="000B5080" w:rsidRDefault="008E1408" w:rsidP="0038112C">
            <w:pPr>
              <w:keepNext/>
              <w:tabs>
                <w:tab w:val="left" w:pos="9071"/>
              </w:tabs>
            </w:pPr>
            <w:r w:rsidRPr="000B5080">
              <w:t>Nieznana</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4A4764B" w14:textId="26DACC5E" w:rsidR="006B3A4B" w:rsidRPr="000B5080" w:rsidRDefault="008E1408" w:rsidP="0038112C">
            <w:pPr>
              <w:keepNext/>
              <w:tabs>
                <w:tab w:val="left" w:pos="9071"/>
              </w:tabs>
            </w:pPr>
            <w:r w:rsidRPr="000B5080">
              <w:t>Białaczka, nowotwory skóry (u pacjentów w podeszłym wieku)</w:t>
            </w:r>
          </w:p>
        </w:tc>
      </w:tr>
      <w:tr w:rsidR="006B3A4B" w:rsidRPr="000B5080" w14:paraId="322D5CBF" w14:textId="77777777" w:rsidTr="00DB3048">
        <w:tc>
          <w:tcPr>
            <w:tcW w:w="2842" w:type="dxa"/>
            <w:vMerge w:val="restart"/>
            <w:tcBorders>
              <w:top w:val="single" w:sz="5" w:space="0" w:color="000000"/>
              <w:left w:val="single" w:sz="5" w:space="0" w:color="000000"/>
              <w:right w:val="single" w:sz="5" w:space="0" w:color="000000"/>
            </w:tcBorders>
            <w:tcMar>
              <w:top w:w="0" w:type="dxa"/>
              <w:left w:w="108" w:type="dxa"/>
              <w:bottom w:w="0" w:type="dxa"/>
              <w:right w:w="108" w:type="dxa"/>
            </w:tcMar>
            <w:vAlign w:val="center"/>
          </w:tcPr>
          <w:p w14:paraId="155E665B" w14:textId="02C38F45" w:rsidR="006B3A4B" w:rsidRPr="000B5080" w:rsidRDefault="008E1408" w:rsidP="0038112C">
            <w:pPr>
              <w:keepNext/>
              <w:tabs>
                <w:tab w:val="left" w:pos="9071"/>
              </w:tabs>
            </w:pPr>
            <w:r w:rsidRPr="000B5080">
              <w:t>Zaburzenia krwi i układu chłonnego</w:t>
            </w: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61897158" w14:textId="5E7EA60E" w:rsidR="006B3A4B" w:rsidRPr="000B5080" w:rsidRDefault="008E1408" w:rsidP="0038112C">
            <w:pPr>
              <w:keepNext/>
              <w:tabs>
                <w:tab w:val="left" w:pos="9071"/>
              </w:tabs>
            </w:pPr>
            <w:r w:rsidRPr="000B5080">
              <w:t>Bardzo często</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0CE3753" w14:textId="098C276A" w:rsidR="006B3A4B" w:rsidRPr="000B5080" w:rsidRDefault="008E1408" w:rsidP="0038112C">
            <w:pPr>
              <w:keepNext/>
              <w:tabs>
                <w:tab w:val="left" w:pos="9071"/>
              </w:tabs>
            </w:pPr>
            <w:r w:rsidRPr="000B5080">
              <w:t>Zahamowanie czynności szpiku kostnego, w tym neutropenia</w:t>
            </w:r>
            <w:r w:rsidR="001626E7">
              <w:t xml:space="preserve"> (&lt;</w:t>
            </w:r>
            <w:r w:rsidR="00EB7305">
              <w:t> </w:t>
            </w:r>
            <w:r w:rsidR="001626E7">
              <w:t>1</w:t>
            </w:r>
            <w:r w:rsidR="00EB7305">
              <w:t> </w:t>
            </w:r>
            <w:r w:rsidR="001626E7">
              <w:t>500/</w:t>
            </w:r>
            <w:r w:rsidR="00DD49D4">
              <w:t> </w:t>
            </w:r>
            <w:r w:rsidR="001626E7" w:rsidRPr="00B31D4D">
              <w:t>μ</w:t>
            </w:r>
            <w:r w:rsidR="001626E7">
              <w:t>l)</w:t>
            </w:r>
            <w:r w:rsidRPr="000B5080">
              <w:t>, retykulocytopenia</w:t>
            </w:r>
            <w:r w:rsidR="001626E7">
              <w:t xml:space="preserve"> (&lt;</w:t>
            </w:r>
            <w:r w:rsidR="00EB7305">
              <w:t> </w:t>
            </w:r>
            <w:r w:rsidR="001626E7">
              <w:t>80 000/</w:t>
            </w:r>
            <w:r w:rsidR="00DD49D4">
              <w:t> </w:t>
            </w:r>
            <w:r w:rsidR="001626E7" w:rsidRPr="00B31D4D">
              <w:t>μ</w:t>
            </w:r>
            <w:r w:rsidR="001626E7">
              <w:t>l)</w:t>
            </w:r>
            <w:r w:rsidRPr="000B5080">
              <w:t>, makrocytoza</w:t>
            </w:r>
          </w:p>
        </w:tc>
      </w:tr>
      <w:tr w:rsidR="006B3A4B" w:rsidRPr="000B5080" w14:paraId="71F68409" w14:textId="77777777" w:rsidTr="00DB3048">
        <w:tc>
          <w:tcPr>
            <w:tcW w:w="2842" w:type="dxa"/>
            <w:vMerge/>
            <w:tcBorders>
              <w:left w:val="single" w:sz="5" w:space="0" w:color="000000"/>
              <w:bottom w:val="single" w:sz="5" w:space="0" w:color="000000"/>
              <w:right w:val="single" w:sz="5" w:space="0" w:color="000000"/>
            </w:tcBorders>
            <w:tcMar>
              <w:top w:w="0" w:type="dxa"/>
              <w:left w:w="108" w:type="dxa"/>
              <w:bottom w:w="0" w:type="dxa"/>
              <w:right w:w="108" w:type="dxa"/>
            </w:tcMar>
            <w:vAlign w:val="center"/>
          </w:tcPr>
          <w:p w14:paraId="114BCCF4" w14:textId="77777777" w:rsidR="006B3A4B" w:rsidRPr="000B5080" w:rsidRDefault="006B3A4B" w:rsidP="0038112C">
            <w:pPr>
              <w:keepNext/>
              <w:tabs>
                <w:tab w:val="left" w:pos="9071"/>
              </w:tabs>
              <w:rPr>
                <w:szCs w:val="22"/>
              </w:rPr>
            </w:pP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4025DA5" w14:textId="60A24B10" w:rsidR="006B3A4B" w:rsidRPr="000B5080" w:rsidRDefault="008E1408" w:rsidP="0038112C">
            <w:pPr>
              <w:keepNext/>
              <w:tabs>
                <w:tab w:val="left" w:pos="9071"/>
              </w:tabs>
            </w:pPr>
            <w:r w:rsidRPr="000B5080">
              <w:t>Często</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9CF54D7" w14:textId="35C2369B" w:rsidR="006B3A4B" w:rsidRPr="000B5080" w:rsidRDefault="008E1408" w:rsidP="0038112C">
            <w:pPr>
              <w:keepNext/>
              <w:tabs>
                <w:tab w:val="left" w:pos="9071"/>
              </w:tabs>
            </w:pPr>
            <w:r w:rsidRPr="000B5080">
              <w:t>Trombocytopenia</w:t>
            </w:r>
            <w:r w:rsidR="001626E7">
              <w:t xml:space="preserve"> (&lt;</w:t>
            </w:r>
            <w:r w:rsidR="00EB7305">
              <w:t> </w:t>
            </w:r>
            <w:r w:rsidR="001626E7">
              <w:t>80 000/</w:t>
            </w:r>
            <w:r w:rsidR="00DD49D4">
              <w:t> </w:t>
            </w:r>
            <w:r w:rsidR="001626E7" w:rsidRPr="00B31D4D">
              <w:t>μ</w:t>
            </w:r>
            <w:r w:rsidR="001626E7">
              <w:t>l)</w:t>
            </w:r>
            <w:r w:rsidRPr="000B5080">
              <w:t>, niedokrwistość</w:t>
            </w:r>
            <w:r w:rsidR="001626E7">
              <w:t xml:space="preserve"> (hemoglobina &lt;</w:t>
            </w:r>
            <w:r w:rsidR="00EB7305">
              <w:t> </w:t>
            </w:r>
            <w:r w:rsidR="001626E7">
              <w:t>4,5</w:t>
            </w:r>
            <w:r w:rsidR="00DD49D4">
              <w:t> </w:t>
            </w:r>
            <w:r w:rsidR="001626E7">
              <w:t>g/dl)</w:t>
            </w:r>
          </w:p>
        </w:tc>
      </w:tr>
      <w:tr w:rsidR="006B3A4B" w:rsidRPr="000B5080" w14:paraId="06566FFA" w14:textId="77777777" w:rsidTr="00DB3048">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1934357F" w14:textId="147C96DB" w:rsidR="006B3A4B" w:rsidRPr="000B5080" w:rsidRDefault="008E1408" w:rsidP="0038112C">
            <w:pPr>
              <w:keepNext/>
              <w:tabs>
                <w:tab w:val="left" w:pos="9071"/>
              </w:tabs>
            </w:pPr>
            <w:r w:rsidRPr="000B5080">
              <w:t>Zaburzenia metabolizmu i odżywiania</w:t>
            </w: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2F51618" w14:textId="57FFEB69" w:rsidR="006B3A4B" w:rsidRPr="000B5080" w:rsidRDefault="008E1408" w:rsidP="0038112C">
            <w:pPr>
              <w:keepNext/>
              <w:tabs>
                <w:tab w:val="left" w:pos="9071"/>
              </w:tabs>
            </w:pPr>
            <w:r w:rsidRPr="000B5080">
              <w:t>Nieznana</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F5D38BD" w14:textId="6F92174A" w:rsidR="006B3A4B" w:rsidRPr="000B5080" w:rsidRDefault="008E1408" w:rsidP="0038112C">
            <w:pPr>
              <w:keepNext/>
              <w:tabs>
                <w:tab w:val="left" w:pos="9071"/>
              </w:tabs>
            </w:pPr>
            <w:r w:rsidRPr="000B5080">
              <w:t>Zwiększenie masy ciała, niedobór witaminy D</w:t>
            </w:r>
          </w:p>
        </w:tc>
      </w:tr>
      <w:tr w:rsidR="006B3A4B" w:rsidRPr="000B5080" w14:paraId="48A3A658" w14:textId="77777777" w:rsidTr="00DB3048">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3D126E9C" w14:textId="7A298453" w:rsidR="006B3A4B" w:rsidRPr="000B5080" w:rsidRDefault="008E1408" w:rsidP="0038112C">
            <w:pPr>
              <w:keepNext/>
              <w:tabs>
                <w:tab w:val="left" w:pos="9071"/>
              </w:tabs>
            </w:pPr>
            <w:r w:rsidRPr="000B5080">
              <w:t>Zaburzenia układu nerwowego</w:t>
            </w: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72A37A2" w14:textId="4D24BC6D" w:rsidR="006B3A4B" w:rsidRPr="000B5080" w:rsidRDefault="008E1408" w:rsidP="0038112C">
            <w:pPr>
              <w:keepNext/>
              <w:tabs>
                <w:tab w:val="left" w:pos="9071"/>
              </w:tabs>
            </w:pPr>
            <w:r w:rsidRPr="000B5080">
              <w:t>Często</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9A4F6F9" w14:textId="066B7778" w:rsidR="006B3A4B" w:rsidRPr="000B5080" w:rsidRDefault="008E1408" w:rsidP="0038112C">
            <w:pPr>
              <w:keepNext/>
              <w:tabs>
                <w:tab w:val="left" w:pos="9071"/>
              </w:tabs>
              <w:rPr>
                <w:highlight w:val="yellow"/>
              </w:rPr>
            </w:pPr>
            <w:r w:rsidRPr="000B5080">
              <w:t>Ból głowy, zawroty głowy</w:t>
            </w:r>
          </w:p>
        </w:tc>
      </w:tr>
      <w:tr w:rsidR="006B3A4B" w:rsidRPr="000B5080" w14:paraId="6B1E83B6" w14:textId="77777777" w:rsidTr="00DB3048">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4931496C" w14:textId="390C22B4" w:rsidR="006B3A4B" w:rsidRPr="000B5080" w:rsidRDefault="00053151" w:rsidP="0038112C">
            <w:pPr>
              <w:keepNext/>
              <w:tabs>
                <w:tab w:val="left" w:pos="9071"/>
              </w:tabs>
            </w:pPr>
            <w:r w:rsidRPr="000B5080">
              <w:t>Zaburzenia naczyniowe</w:t>
            </w: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2DA8AB5" w14:textId="44A345B2" w:rsidR="006B3A4B" w:rsidRPr="000B5080" w:rsidRDefault="00053151" w:rsidP="0038112C">
            <w:pPr>
              <w:keepNext/>
              <w:tabs>
                <w:tab w:val="left" w:pos="9071"/>
              </w:tabs>
            </w:pPr>
            <w:r w:rsidRPr="000B5080">
              <w:t>Nieznana</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1507E666" w14:textId="45FF9E14" w:rsidR="006B3A4B" w:rsidRPr="000B5080" w:rsidRDefault="00053151" w:rsidP="0038112C">
            <w:pPr>
              <w:keepNext/>
              <w:tabs>
                <w:tab w:val="left" w:pos="9071"/>
              </w:tabs>
            </w:pPr>
            <w:r w:rsidRPr="000B5080">
              <w:t>Krwawienie</w:t>
            </w:r>
          </w:p>
        </w:tc>
      </w:tr>
      <w:tr w:rsidR="006B3A4B" w:rsidRPr="000B5080" w14:paraId="28E4932F" w14:textId="77777777" w:rsidTr="00DB3048">
        <w:tc>
          <w:tcPr>
            <w:tcW w:w="2842" w:type="dxa"/>
            <w:vMerge w:val="restart"/>
            <w:tcBorders>
              <w:top w:val="single" w:sz="5" w:space="0" w:color="000000"/>
              <w:left w:val="single" w:sz="5" w:space="0" w:color="000000"/>
              <w:right w:val="single" w:sz="5" w:space="0" w:color="000000"/>
            </w:tcBorders>
            <w:tcMar>
              <w:top w:w="0" w:type="dxa"/>
              <w:left w:w="108" w:type="dxa"/>
              <w:bottom w:w="0" w:type="dxa"/>
              <w:right w:w="108" w:type="dxa"/>
            </w:tcMar>
            <w:vAlign w:val="center"/>
          </w:tcPr>
          <w:p w14:paraId="0CAFD7DA" w14:textId="4FA95B9F" w:rsidR="006B3A4B" w:rsidRPr="000B5080" w:rsidRDefault="002C4F4B" w:rsidP="0038112C">
            <w:pPr>
              <w:keepNext/>
              <w:tabs>
                <w:tab w:val="left" w:pos="9071"/>
              </w:tabs>
            </w:pPr>
            <w:r w:rsidRPr="000B5080">
              <w:t>Zaburzenia żołądka i jelit</w:t>
            </w: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50F88E0D" w14:textId="5AB28426" w:rsidR="006B3A4B" w:rsidRPr="000B5080" w:rsidRDefault="002C4F4B" w:rsidP="0038112C">
            <w:pPr>
              <w:keepNext/>
              <w:tabs>
                <w:tab w:val="left" w:pos="9071"/>
              </w:tabs>
            </w:pPr>
            <w:r w:rsidRPr="000B5080">
              <w:t>Często</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6A6E69FA" w14:textId="2F58AD28" w:rsidR="006B3A4B" w:rsidRPr="000B5080" w:rsidRDefault="002C4F4B" w:rsidP="0038112C">
            <w:pPr>
              <w:keepNext/>
              <w:tabs>
                <w:tab w:val="left" w:pos="9071"/>
              </w:tabs>
            </w:pPr>
            <w:r w:rsidRPr="000B5080">
              <w:t>Nudności, zaparcia</w:t>
            </w:r>
          </w:p>
        </w:tc>
      </w:tr>
      <w:tr w:rsidR="006B3A4B" w:rsidRPr="000B5080" w14:paraId="035AD40F" w14:textId="77777777" w:rsidTr="00DB3048">
        <w:tc>
          <w:tcPr>
            <w:tcW w:w="2842" w:type="dxa"/>
            <w:vMerge/>
            <w:tcBorders>
              <w:left w:val="single" w:sz="5" w:space="0" w:color="000000"/>
              <w:right w:val="single" w:sz="5" w:space="0" w:color="000000"/>
            </w:tcBorders>
            <w:tcMar>
              <w:top w:w="0" w:type="dxa"/>
              <w:left w:w="108" w:type="dxa"/>
              <w:bottom w:w="0" w:type="dxa"/>
              <w:right w:w="108" w:type="dxa"/>
            </w:tcMar>
            <w:vAlign w:val="center"/>
          </w:tcPr>
          <w:p w14:paraId="63EF331C" w14:textId="77777777" w:rsidR="006B3A4B" w:rsidRPr="000B5080" w:rsidRDefault="006B3A4B" w:rsidP="0038112C">
            <w:pPr>
              <w:keepNext/>
              <w:tabs>
                <w:tab w:val="left" w:pos="9071"/>
              </w:tabs>
              <w:rPr>
                <w:szCs w:val="22"/>
              </w:rPr>
            </w:pP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6A88AC7C" w14:textId="1C89C10C" w:rsidR="006B3A4B" w:rsidRPr="000B5080" w:rsidRDefault="002C4F4B" w:rsidP="0038112C">
            <w:pPr>
              <w:keepNext/>
              <w:tabs>
                <w:tab w:val="left" w:pos="9071"/>
              </w:tabs>
            </w:pPr>
            <w:r w:rsidRPr="000B5080">
              <w:t>Niezbyt często</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184DFFCB" w14:textId="0B657E5E" w:rsidR="006B3A4B" w:rsidRPr="000B5080" w:rsidRDefault="002C4F4B" w:rsidP="0038112C">
            <w:pPr>
              <w:keepNext/>
              <w:tabs>
                <w:tab w:val="left" w:pos="9071"/>
              </w:tabs>
            </w:pPr>
            <w:r w:rsidRPr="000B5080">
              <w:t>Zapalenie jamy ustnej, biegunka, wymioty</w:t>
            </w:r>
          </w:p>
        </w:tc>
      </w:tr>
      <w:tr w:rsidR="006B3A4B" w:rsidRPr="000B5080" w14:paraId="46BA080E" w14:textId="77777777" w:rsidTr="00DB3048">
        <w:tc>
          <w:tcPr>
            <w:tcW w:w="2842" w:type="dxa"/>
            <w:vMerge/>
            <w:tcBorders>
              <w:left w:val="single" w:sz="5" w:space="0" w:color="000000"/>
              <w:bottom w:val="single" w:sz="5" w:space="0" w:color="000000"/>
              <w:right w:val="single" w:sz="5" w:space="0" w:color="000000"/>
            </w:tcBorders>
            <w:tcMar>
              <w:top w:w="0" w:type="dxa"/>
              <w:left w:w="108" w:type="dxa"/>
              <w:bottom w:w="0" w:type="dxa"/>
              <w:right w:w="108" w:type="dxa"/>
            </w:tcMar>
            <w:vAlign w:val="center"/>
          </w:tcPr>
          <w:p w14:paraId="4E85F799" w14:textId="77777777" w:rsidR="006B3A4B" w:rsidRPr="000B5080" w:rsidRDefault="006B3A4B" w:rsidP="0038112C">
            <w:pPr>
              <w:keepNext/>
              <w:tabs>
                <w:tab w:val="left" w:pos="9071"/>
              </w:tabs>
              <w:rPr>
                <w:szCs w:val="22"/>
              </w:rPr>
            </w:pP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478929C" w14:textId="089C8AB6" w:rsidR="006B3A4B" w:rsidRPr="000B5080" w:rsidRDefault="002C4F4B" w:rsidP="0038112C">
            <w:pPr>
              <w:keepNext/>
              <w:tabs>
                <w:tab w:val="left" w:pos="9071"/>
              </w:tabs>
            </w:pPr>
            <w:r w:rsidRPr="000B5080">
              <w:t>Nieznana</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09D1EF9" w14:textId="7DE75833" w:rsidR="006B3A4B" w:rsidRPr="00DE0ACD" w:rsidRDefault="002C4F4B" w:rsidP="0038112C">
            <w:pPr>
              <w:keepNext/>
              <w:tabs>
                <w:tab w:val="left" w:pos="9071"/>
              </w:tabs>
            </w:pPr>
            <w:r w:rsidRPr="000B5080">
              <w:t>Zaburzenia żołądka i jelit, owrzodzenie przewodu pokarmowego, ciężka hipomagnezemia</w:t>
            </w:r>
          </w:p>
        </w:tc>
      </w:tr>
      <w:tr w:rsidR="006B3A4B" w:rsidRPr="000B5080" w14:paraId="312DA64E" w14:textId="77777777" w:rsidTr="00E81356">
        <w:trPr>
          <w:trHeight w:val="1625"/>
        </w:trPr>
        <w:tc>
          <w:tcPr>
            <w:tcW w:w="2842" w:type="dxa"/>
            <w:tcBorders>
              <w:top w:val="single" w:sz="5" w:space="0" w:color="000000"/>
              <w:left w:val="single" w:sz="5" w:space="0" w:color="000000"/>
              <w:bottom w:val="single" w:sz="6" w:space="0" w:color="000000"/>
              <w:right w:val="single" w:sz="5" w:space="0" w:color="000000"/>
            </w:tcBorders>
            <w:tcMar>
              <w:top w:w="0" w:type="dxa"/>
              <w:left w:w="108" w:type="dxa"/>
              <w:bottom w:w="0" w:type="dxa"/>
              <w:right w:w="108" w:type="dxa"/>
            </w:tcMar>
            <w:vAlign w:val="center"/>
          </w:tcPr>
          <w:p w14:paraId="69D3D381" w14:textId="355C6E00" w:rsidR="006B3A4B" w:rsidRPr="000B5080" w:rsidRDefault="002C4F4B" w:rsidP="0038112C">
            <w:pPr>
              <w:keepNext/>
              <w:tabs>
                <w:tab w:val="left" w:pos="9071"/>
              </w:tabs>
            </w:pPr>
            <w:r w:rsidRPr="000B5080">
              <w:t>Zaburzenia wątroby i dróg żółciowych</w:t>
            </w:r>
          </w:p>
        </w:tc>
        <w:tc>
          <w:tcPr>
            <w:tcW w:w="2839" w:type="dxa"/>
            <w:tcBorders>
              <w:top w:val="single" w:sz="5" w:space="0" w:color="000000"/>
              <w:left w:val="single" w:sz="5" w:space="0" w:color="000000"/>
              <w:bottom w:val="single" w:sz="6" w:space="0" w:color="000000"/>
              <w:right w:val="single" w:sz="5" w:space="0" w:color="000000"/>
            </w:tcBorders>
            <w:tcMar>
              <w:top w:w="0" w:type="dxa"/>
              <w:left w:w="108" w:type="dxa"/>
              <w:bottom w:w="0" w:type="dxa"/>
              <w:right w:w="108" w:type="dxa"/>
            </w:tcMar>
            <w:vAlign w:val="center"/>
          </w:tcPr>
          <w:p w14:paraId="7E65F492" w14:textId="2559BC8D" w:rsidR="006B3A4B" w:rsidRPr="000B5080" w:rsidRDefault="002C4F4B" w:rsidP="0038112C">
            <w:pPr>
              <w:keepNext/>
              <w:tabs>
                <w:tab w:val="left" w:pos="9071"/>
              </w:tabs>
            </w:pPr>
            <w:r w:rsidRPr="000B5080">
              <w:t>Niezbyt często</w:t>
            </w:r>
          </w:p>
        </w:tc>
        <w:tc>
          <w:tcPr>
            <w:tcW w:w="2842" w:type="dxa"/>
            <w:tcBorders>
              <w:top w:val="single" w:sz="5" w:space="0" w:color="000000"/>
              <w:left w:val="single" w:sz="5" w:space="0" w:color="000000"/>
              <w:bottom w:val="single" w:sz="6" w:space="0" w:color="000000"/>
              <w:right w:val="single" w:sz="5" w:space="0" w:color="000000"/>
            </w:tcBorders>
            <w:tcMar>
              <w:top w:w="0" w:type="dxa"/>
              <w:left w:w="108" w:type="dxa"/>
              <w:bottom w:w="0" w:type="dxa"/>
              <w:right w:w="108" w:type="dxa"/>
            </w:tcMar>
            <w:vAlign w:val="center"/>
          </w:tcPr>
          <w:p w14:paraId="286476C8" w14:textId="2ECBE39D" w:rsidR="006B3A4B" w:rsidRPr="000B5080" w:rsidRDefault="002C4F4B" w:rsidP="0038112C">
            <w:pPr>
              <w:keepNext/>
              <w:tabs>
                <w:tab w:val="left" w:pos="9071"/>
              </w:tabs>
            </w:pPr>
            <w:r w:rsidRPr="000B5080">
              <w:t>Zwiększona aktywność enzymów wątrobowych, hepatotoksyczność</w:t>
            </w:r>
          </w:p>
        </w:tc>
      </w:tr>
      <w:tr w:rsidR="006B3A4B" w:rsidRPr="000B5080" w14:paraId="5A921532" w14:textId="77777777" w:rsidTr="00E81356">
        <w:tc>
          <w:tcPr>
            <w:tcW w:w="284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51DB66" w14:textId="329B1198" w:rsidR="006B3A4B" w:rsidRPr="000B5080" w:rsidRDefault="002C4F4B" w:rsidP="0038112C">
            <w:pPr>
              <w:keepNext/>
              <w:tabs>
                <w:tab w:val="left" w:pos="9071"/>
              </w:tabs>
            </w:pPr>
            <w:r w:rsidRPr="000B5080">
              <w:t>Zaburzenia skóry i tkanki podskórnej</w:t>
            </w:r>
          </w:p>
        </w:tc>
        <w:tc>
          <w:tcPr>
            <w:tcW w:w="28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5AA275" w14:textId="091BDFAB" w:rsidR="006B3A4B" w:rsidRPr="000B5080" w:rsidRDefault="002C4F4B" w:rsidP="0038112C">
            <w:pPr>
              <w:keepNext/>
              <w:tabs>
                <w:tab w:val="left" w:pos="9071"/>
              </w:tabs>
            </w:pPr>
            <w:r w:rsidRPr="000B5080">
              <w:t>Często</w:t>
            </w:r>
          </w:p>
        </w:tc>
        <w:tc>
          <w:tcPr>
            <w:tcW w:w="2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174A82" w14:textId="09C1AD47" w:rsidR="006B3A4B" w:rsidRPr="000B5080" w:rsidRDefault="002C4F4B" w:rsidP="0038112C">
            <w:pPr>
              <w:keepNext/>
              <w:tabs>
                <w:tab w:val="left" w:pos="9071"/>
              </w:tabs>
            </w:pPr>
            <w:r w:rsidRPr="000B5080">
              <w:t>Owrzodzenie skóry, przebarwienia błony śluzowej jamy ustnej, paznokci i skóry, suchość skóry, łysienie</w:t>
            </w:r>
          </w:p>
        </w:tc>
      </w:tr>
      <w:tr w:rsidR="006B3A4B" w:rsidRPr="000B5080" w14:paraId="347ED7CB" w14:textId="77777777" w:rsidTr="00E81356">
        <w:tc>
          <w:tcPr>
            <w:tcW w:w="2842" w:type="dxa"/>
            <w:vMerge/>
            <w:tcBorders>
              <w:top w:val="single" w:sz="6" w:space="0" w:color="000000"/>
              <w:left w:val="single" w:sz="5" w:space="0" w:color="000000"/>
              <w:right w:val="single" w:sz="5" w:space="0" w:color="000000"/>
            </w:tcBorders>
            <w:tcMar>
              <w:top w:w="0" w:type="dxa"/>
              <w:left w:w="108" w:type="dxa"/>
              <w:bottom w:w="0" w:type="dxa"/>
              <w:right w:w="108" w:type="dxa"/>
            </w:tcMar>
            <w:vAlign w:val="center"/>
          </w:tcPr>
          <w:p w14:paraId="3144134E" w14:textId="77777777" w:rsidR="006B3A4B" w:rsidRPr="000B5080" w:rsidRDefault="006B3A4B" w:rsidP="0038112C">
            <w:pPr>
              <w:keepNext/>
              <w:tabs>
                <w:tab w:val="left" w:pos="9071"/>
              </w:tabs>
              <w:rPr>
                <w:szCs w:val="22"/>
              </w:rPr>
            </w:pPr>
          </w:p>
        </w:tc>
        <w:tc>
          <w:tcPr>
            <w:tcW w:w="2839" w:type="dxa"/>
            <w:tcBorders>
              <w:top w:val="single" w:sz="6"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1BA55FA5" w14:textId="6AC9EA73" w:rsidR="006B3A4B" w:rsidRPr="000B5080" w:rsidRDefault="002C4F4B" w:rsidP="0038112C">
            <w:pPr>
              <w:keepNext/>
              <w:tabs>
                <w:tab w:val="left" w:pos="9071"/>
              </w:tabs>
            </w:pPr>
            <w:r w:rsidRPr="000B5080">
              <w:t>Niezbyt często</w:t>
            </w:r>
          </w:p>
        </w:tc>
        <w:tc>
          <w:tcPr>
            <w:tcW w:w="2842" w:type="dxa"/>
            <w:tcBorders>
              <w:top w:val="single" w:sz="6"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3252FB48" w14:textId="70745AB5" w:rsidR="006B3A4B" w:rsidRPr="000B5080" w:rsidRDefault="002C4F4B" w:rsidP="0038112C">
            <w:pPr>
              <w:keepNext/>
              <w:tabs>
                <w:tab w:val="left" w:pos="9071"/>
              </w:tabs>
            </w:pPr>
            <w:r w:rsidRPr="000B5080">
              <w:t>Wysypka</w:t>
            </w:r>
          </w:p>
        </w:tc>
      </w:tr>
      <w:tr w:rsidR="006B3A4B" w:rsidRPr="000B5080" w14:paraId="72590CFF" w14:textId="77777777" w:rsidTr="00DB3048">
        <w:tc>
          <w:tcPr>
            <w:tcW w:w="2842" w:type="dxa"/>
            <w:vMerge/>
            <w:tcBorders>
              <w:left w:val="single" w:sz="5" w:space="0" w:color="000000"/>
              <w:right w:val="single" w:sz="5" w:space="0" w:color="000000"/>
            </w:tcBorders>
            <w:tcMar>
              <w:top w:w="0" w:type="dxa"/>
              <w:left w:w="108" w:type="dxa"/>
              <w:bottom w:w="0" w:type="dxa"/>
              <w:right w:w="108" w:type="dxa"/>
            </w:tcMar>
            <w:vAlign w:val="center"/>
          </w:tcPr>
          <w:p w14:paraId="01294A09" w14:textId="77777777" w:rsidR="006B3A4B" w:rsidRPr="000B5080" w:rsidRDefault="006B3A4B" w:rsidP="0038112C">
            <w:pPr>
              <w:keepNext/>
              <w:tabs>
                <w:tab w:val="left" w:pos="9071"/>
              </w:tabs>
              <w:rPr>
                <w:szCs w:val="22"/>
              </w:rPr>
            </w:pP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809F318" w14:textId="7C551225" w:rsidR="006B3A4B" w:rsidRPr="000B5080" w:rsidRDefault="002C4F4B" w:rsidP="0038112C">
            <w:pPr>
              <w:keepNext/>
              <w:tabs>
                <w:tab w:val="left" w:pos="9071"/>
              </w:tabs>
            </w:pPr>
            <w:r w:rsidRPr="000B5080">
              <w:t>Rzadko</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0BF9F90" w14:textId="4018764A" w:rsidR="006B3A4B" w:rsidRPr="000B5080" w:rsidRDefault="002C4F4B" w:rsidP="0038112C">
            <w:pPr>
              <w:keepNext/>
              <w:tabs>
                <w:tab w:val="left" w:pos="9071"/>
              </w:tabs>
            </w:pPr>
            <w:r w:rsidRPr="000B5080">
              <w:t>Owrzodzenie kończyn dolnych</w:t>
            </w:r>
          </w:p>
        </w:tc>
      </w:tr>
      <w:tr w:rsidR="006B3A4B" w:rsidRPr="000B5080" w14:paraId="774969F1" w14:textId="77777777" w:rsidTr="00DB3048">
        <w:tc>
          <w:tcPr>
            <w:tcW w:w="2842" w:type="dxa"/>
            <w:vMerge/>
            <w:tcBorders>
              <w:left w:val="single" w:sz="5" w:space="0" w:color="000000"/>
              <w:bottom w:val="single" w:sz="5" w:space="0" w:color="000000"/>
              <w:right w:val="single" w:sz="5" w:space="0" w:color="000000"/>
            </w:tcBorders>
            <w:tcMar>
              <w:top w:w="0" w:type="dxa"/>
              <w:left w:w="108" w:type="dxa"/>
              <w:bottom w:w="0" w:type="dxa"/>
              <w:right w:w="108" w:type="dxa"/>
            </w:tcMar>
            <w:vAlign w:val="center"/>
          </w:tcPr>
          <w:p w14:paraId="5D54853D" w14:textId="77777777" w:rsidR="006B3A4B" w:rsidRPr="000B5080" w:rsidRDefault="006B3A4B" w:rsidP="0038112C">
            <w:pPr>
              <w:keepNext/>
              <w:tabs>
                <w:tab w:val="left" w:pos="9071"/>
              </w:tabs>
              <w:rPr>
                <w:szCs w:val="22"/>
              </w:rPr>
            </w:pP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E885B4A" w14:textId="294C35E7" w:rsidR="006B3A4B" w:rsidRPr="000B5080" w:rsidRDefault="002C4F4B" w:rsidP="0038112C">
            <w:pPr>
              <w:keepNext/>
              <w:tabs>
                <w:tab w:val="left" w:pos="9071"/>
              </w:tabs>
            </w:pPr>
            <w:r w:rsidRPr="000B5080">
              <w:t>Bardzo rzadko</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022EF77" w14:textId="556A9A09" w:rsidR="006B3A4B" w:rsidRPr="000B5080" w:rsidRDefault="002C4F4B" w:rsidP="0038112C">
            <w:pPr>
              <w:keepNext/>
              <w:tabs>
                <w:tab w:val="left" w:pos="9071"/>
              </w:tabs>
            </w:pPr>
            <w:r w:rsidRPr="000B5080">
              <w:t>Toczeń rumieniowaty układowy i skórny</w:t>
            </w:r>
          </w:p>
        </w:tc>
      </w:tr>
      <w:tr w:rsidR="006B3A4B" w:rsidRPr="000B5080" w14:paraId="3B9DD8BA" w14:textId="77777777" w:rsidTr="00DB3048">
        <w:tc>
          <w:tcPr>
            <w:tcW w:w="2842" w:type="dxa"/>
            <w:vMerge w:val="restart"/>
            <w:tcBorders>
              <w:top w:val="single" w:sz="5" w:space="0" w:color="000000"/>
              <w:left w:val="single" w:sz="5" w:space="0" w:color="000000"/>
              <w:right w:val="single" w:sz="5" w:space="0" w:color="000000"/>
            </w:tcBorders>
            <w:tcMar>
              <w:top w:w="0" w:type="dxa"/>
              <w:left w:w="108" w:type="dxa"/>
              <w:bottom w:w="0" w:type="dxa"/>
              <w:right w:w="108" w:type="dxa"/>
            </w:tcMar>
            <w:vAlign w:val="center"/>
          </w:tcPr>
          <w:p w14:paraId="567227DA" w14:textId="0C490F61" w:rsidR="006B3A4B" w:rsidRPr="000B5080" w:rsidRDefault="002C4F4B" w:rsidP="0038112C">
            <w:pPr>
              <w:keepNext/>
              <w:tabs>
                <w:tab w:val="left" w:pos="9071"/>
              </w:tabs>
            </w:pPr>
            <w:r w:rsidRPr="000B5080">
              <w:t>Zaburzenia układu rozrodczego i piersi</w:t>
            </w: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46FC636" w14:textId="5DBDC812" w:rsidR="006B3A4B" w:rsidRPr="000B5080" w:rsidRDefault="002C4F4B" w:rsidP="0038112C">
            <w:pPr>
              <w:keepNext/>
              <w:tabs>
                <w:tab w:val="left" w:pos="9071"/>
              </w:tabs>
            </w:pPr>
            <w:r w:rsidRPr="000B5080">
              <w:t>Bardzo często</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F13F4A8" w14:textId="011F2674" w:rsidR="006B3A4B" w:rsidRPr="000B5080" w:rsidRDefault="002C4F4B" w:rsidP="0038112C">
            <w:pPr>
              <w:keepNext/>
              <w:tabs>
                <w:tab w:val="left" w:pos="9071"/>
              </w:tabs>
            </w:pPr>
            <w:r w:rsidRPr="000B5080">
              <w:t>Oligospermia, azoospermia</w:t>
            </w:r>
          </w:p>
        </w:tc>
      </w:tr>
      <w:tr w:rsidR="006B3A4B" w:rsidRPr="000B5080" w14:paraId="4AFBB5C9" w14:textId="77777777" w:rsidTr="00DB3048">
        <w:tc>
          <w:tcPr>
            <w:tcW w:w="2842" w:type="dxa"/>
            <w:vMerge/>
            <w:tcBorders>
              <w:left w:val="single" w:sz="5" w:space="0" w:color="000000"/>
              <w:bottom w:val="single" w:sz="5" w:space="0" w:color="000000"/>
              <w:right w:val="single" w:sz="5" w:space="0" w:color="000000"/>
            </w:tcBorders>
            <w:tcMar>
              <w:top w:w="0" w:type="dxa"/>
              <w:left w:w="108" w:type="dxa"/>
              <w:bottom w:w="0" w:type="dxa"/>
              <w:right w:w="108" w:type="dxa"/>
            </w:tcMar>
            <w:vAlign w:val="center"/>
          </w:tcPr>
          <w:p w14:paraId="31902F9D" w14:textId="77777777" w:rsidR="006B3A4B" w:rsidRPr="000B5080" w:rsidRDefault="006B3A4B" w:rsidP="0038112C">
            <w:pPr>
              <w:keepNext/>
              <w:tabs>
                <w:tab w:val="left" w:pos="9071"/>
              </w:tabs>
              <w:rPr>
                <w:szCs w:val="22"/>
              </w:rPr>
            </w:pP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37F5DED" w14:textId="6F30BCA1" w:rsidR="006B3A4B" w:rsidRPr="000B5080" w:rsidRDefault="008E1408" w:rsidP="0038112C">
            <w:pPr>
              <w:keepNext/>
              <w:tabs>
                <w:tab w:val="left" w:pos="9071"/>
              </w:tabs>
            </w:pPr>
            <w:r w:rsidRPr="000B5080">
              <w:t>Nieznana</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4842EFF0" w14:textId="0E509A35" w:rsidR="006B3A4B" w:rsidRPr="000B5080" w:rsidRDefault="002C4F4B" w:rsidP="0038112C">
            <w:pPr>
              <w:keepNext/>
              <w:tabs>
                <w:tab w:val="left" w:pos="9071"/>
              </w:tabs>
            </w:pPr>
            <w:r w:rsidRPr="000B5080">
              <w:t>Brak miesiączki</w:t>
            </w:r>
          </w:p>
        </w:tc>
      </w:tr>
      <w:tr w:rsidR="006B3A4B" w:rsidRPr="000B5080" w14:paraId="660B6BDD" w14:textId="77777777" w:rsidTr="00DB3048">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3579B391" w14:textId="63A826BD" w:rsidR="006B3A4B" w:rsidRPr="000B5080" w:rsidRDefault="002C4F4B" w:rsidP="0038112C">
            <w:pPr>
              <w:keepNext/>
              <w:tabs>
                <w:tab w:val="left" w:pos="9071"/>
              </w:tabs>
            </w:pPr>
            <w:r w:rsidRPr="000B5080">
              <w:t>Zaburzenia ogólne i stany w miejscu podania:</w:t>
            </w:r>
          </w:p>
        </w:tc>
        <w:tc>
          <w:tcPr>
            <w:tcW w:w="283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18EA8976" w14:textId="5F5F50A0" w:rsidR="006B3A4B" w:rsidRPr="000B5080" w:rsidRDefault="002C4F4B" w:rsidP="0038112C">
            <w:pPr>
              <w:keepNext/>
              <w:tabs>
                <w:tab w:val="left" w:pos="9071"/>
              </w:tabs>
            </w:pPr>
            <w:r w:rsidRPr="000B5080">
              <w:t>Nieznana</w:t>
            </w:r>
          </w:p>
        </w:tc>
        <w:tc>
          <w:tcPr>
            <w:tcW w:w="2842"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8A827CA" w14:textId="60AB313A" w:rsidR="006B3A4B" w:rsidRPr="000B5080" w:rsidRDefault="002C4F4B" w:rsidP="0038112C">
            <w:pPr>
              <w:keepNext/>
              <w:tabs>
                <w:tab w:val="left" w:pos="9071"/>
              </w:tabs>
            </w:pPr>
            <w:r w:rsidRPr="000B5080">
              <w:t>Gorączka</w:t>
            </w:r>
          </w:p>
        </w:tc>
      </w:tr>
    </w:tbl>
    <w:p w14:paraId="59749CE3" w14:textId="2401DEAB" w:rsidR="008D35AD" w:rsidRPr="00DE0ACD" w:rsidRDefault="008D35AD" w:rsidP="000805C7">
      <w:pPr>
        <w:rPr>
          <w:szCs w:val="22"/>
        </w:rPr>
      </w:pPr>
    </w:p>
    <w:p w14:paraId="63DBC6DE" w14:textId="1A71F5F3" w:rsidR="006B3A4B" w:rsidRPr="000B5080" w:rsidRDefault="006B3A4B">
      <w:pPr>
        <w:rPr>
          <w:u w:val="single"/>
        </w:rPr>
      </w:pPr>
      <w:r w:rsidRPr="000B5080">
        <w:rPr>
          <w:u w:val="single"/>
        </w:rPr>
        <w:t>Opis wybranych działań niepożądanych</w:t>
      </w:r>
    </w:p>
    <w:p w14:paraId="01690E97" w14:textId="77777777" w:rsidR="006B3A4B" w:rsidRPr="000B5080" w:rsidRDefault="006B3A4B">
      <w:r w:rsidRPr="000B5080">
        <w:t xml:space="preserve">W przypadku zahamowania czynności szpiku kostnego powrót do normy parametrów hematologicznych zwykle następuje w ciągu dwóch tygodni po odstawieniu hydroksykarbamidu. Zaleca się stopniowe zwiększanie dawki, aby uniknąć poważnego zahamowania czynności szpiku kostnego (patrz punkt 4.2). </w:t>
      </w:r>
    </w:p>
    <w:p w14:paraId="36616576" w14:textId="08A610FD" w:rsidR="006B3A4B" w:rsidRPr="000B5080" w:rsidRDefault="006B3A4B">
      <w:r w:rsidRPr="000B5080">
        <w:lastRenderedPageBreak/>
        <w:t>Makrocytoza spowodowana przez hydroksykarbamid nie zależy od witaminy B12 ani kwasu foliowego. Często obserwowana niedokrwistość była głównie spowodowana zakażeniem parwowirusem</w:t>
      </w:r>
      <w:r w:rsidR="001626E7">
        <w:t>,</w:t>
      </w:r>
      <w:r w:rsidRPr="000B5080">
        <w:t xml:space="preserve"> sekwestracją śledziony</w:t>
      </w:r>
      <w:r w:rsidR="001626E7">
        <w:t xml:space="preserve"> lub wątroby, zaburzeniami czynności nerek</w:t>
      </w:r>
      <w:r w:rsidRPr="000B5080">
        <w:t>.</w:t>
      </w:r>
    </w:p>
    <w:p w14:paraId="3103FE3A" w14:textId="77777777" w:rsidR="006B3A4B" w:rsidRPr="000B5080" w:rsidRDefault="006B3A4B"/>
    <w:p w14:paraId="517E38F5" w14:textId="6F845886" w:rsidR="006B3A4B" w:rsidRPr="000B5080" w:rsidRDefault="006B3A4B">
      <w:r w:rsidRPr="000B5080">
        <w:t>Zwiększenie masy ciała obserwowane w czasie leczenia hydroksykarbamidem może być efektem poprawy ogólnego stanu zdrowia.</w:t>
      </w:r>
    </w:p>
    <w:p w14:paraId="4344ED1D" w14:textId="77777777" w:rsidR="006B3A4B" w:rsidRPr="000B5080" w:rsidRDefault="006B3A4B"/>
    <w:p w14:paraId="725BF32E" w14:textId="2DA7A3F9" w:rsidR="006B3A4B" w:rsidRDefault="006B3A4B">
      <w:r w:rsidRPr="000B5080">
        <w:t>Spowodowane przez hydroksykarbamid oligospermia i azoospermia są na ogół przemijające, ale należy wziąć je pod uwagę, jeśli mężczyzna chce zostać ojcem (patrz punkt 5.3). Zaburzenia te są również związane z chorobą podstawową.</w:t>
      </w:r>
    </w:p>
    <w:p w14:paraId="11127FEE" w14:textId="77777777" w:rsidR="00AE48FB" w:rsidRDefault="00AE48FB"/>
    <w:p w14:paraId="55DF8A9B" w14:textId="378C8484" w:rsidR="00AE48FB" w:rsidRPr="005D6E46" w:rsidRDefault="005D6E46" w:rsidP="00AE48FB">
      <w:pPr>
        <w:rPr>
          <w:u w:val="single"/>
        </w:rPr>
      </w:pPr>
      <w:r w:rsidRPr="00E9584D">
        <w:rPr>
          <w:u w:val="single"/>
        </w:rPr>
        <w:t>Dzieci i młodzież</w:t>
      </w:r>
    </w:p>
    <w:p w14:paraId="6F977841" w14:textId="70EB1B46" w:rsidR="005D6E46" w:rsidRPr="0041676D" w:rsidRDefault="005D6E46" w:rsidP="005D6E46">
      <w:pPr>
        <w:rPr>
          <w:iCs/>
          <w:szCs w:val="22"/>
        </w:rPr>
      </w:pPr>
      <w:r w:rsidRPr="0041676D">
        <w:rPr>
          <w:iCs/>
          <w:szCs w:val="22"/>
        </w:rPr>
        <w:t>Przewiduje się, że częstość, rodzaj i nasilenie działań niepożądanych u dzieci będą podobne jak u</w:t>
      </w:r>
      <w:r w:rsidR="00CC5F25" w:rsidRPr="0041676D">
        <w:rPr>
          <w:iCs/>
          <w:szCs w:val="22"/>
        </w:rPr>
        <w:t> </w:t>
      </w:r>
      <w:r w:rsidRPr="0041676D">
        <w:rPr>
          <w:iCs/>
          <w:szCs w:val="22"/>
        </w:rPr>
        <w:t>dorosłych.</w:t>
      </w:r>
    </w:p>
    <w:p w14:paraId="3C492FF6" w14:textId="3069B10B" w:rsidR="00AE48FB" w:rsidRPr="0041676D" w:rsidRDefault="005D6E46" w:rsidP="005D6E46">
      <w:pPr>
        <w:rPr>
          <w:iCs/>
          <w:szCs w:val="22"/>
        </w:rPr>
      </w:pPr>
      <w:r w:rsidRPr="0041676D">
        <w:rPr>
          <w:iCs/>
          <w:szCs w:val="22"/>
        </w:rPr>
        <w:t>Dane z badania obserwacyjnego (ESCORT-HU) dotyczącego hydroksykarbamidu, prowadzonego w</w:t>
      </w:r>
      <w:r w:rsidR="00CC5F25" w:rsidRPr="0041676D">
        <w:rPr>
          <w:iCs/>
          <w:szCs w:val="22"/>
        </w:rPr>
        <w:t> </w:t>
      </w:r>
      <w:r w:rsidRPr="0041676D">
        <w:rPr>
          <w:iCs/>
          <w:szCs w:val="22"/>
        </w:rPr>
        <w:t>dużej grupie pacjentów (n</w:t>
      </w:r>
      <w:r w:rsidR="000C49AC">
        <w:rPr>
          <w:iCs/>
          <w:szCs w:val="22"/>
        </w:rPr>
        <w:t> </w:t>
      </w:r>
      <w:r w:rsidRPr="0041676D">
        <w:rPr>
          <w:iCs/>
          <w:szCs w:val="22"/>
        </w:rPr>
        <w:t>=</w:t>
      </w:r>
      <w:r w:rsidR="000C49AC">
        <w:rPr>
          <w:iCs/>
          <w:szCs w:val="22"/>
        </w:rPr>
        <w:t> </w:t>
      </w:r>
      <w:r w:rsidR="00552B15">
        <w:rPr>
          <w:iCs/>
          <w:szCs w:val="22"/>
        </w:rPr>
        <w:t>1</w:t>
      </w:r>
      <w:r w:rsidRPr="0041676D">
        <w:rPr>
          <w:iCs/>
          <w:szCs w:val="22"/>
        </w:rPr>
        <w:t>906) z niedokrwistością sierpowatokrwinkową wykazały, że u</w:t>
      </w:r>
      <w:r w:rsidR="00CC5F25" w:rsidRPr="0041676D">
        <w:rPr>
          <w:iCs/>
          <w:szCs w:val="22"/>
        </w:rPr>
        <w:t> </w:t>
      </w:r>
      <w:r w:rsidRPr="0041676D">
        <w:rPr>
          <w:iCs/>
          <w:szCs w:val="22"/>
        </w:rPr>
        <w:t>pacjentów w wieku od 2 do 10 lat ryzyko wystąpienia neutropenii było wyższe, a ryzyko suchości skóry</w:t>
      </w:r>
      <w:r w:rsidR="00CC5F25" w:rsidRPr="0041676D">
        <w:rPr>
          <w:iCs/>
          <w:szCs w:val="22"/>
        </w:rPr>
        <w:t>,</w:t>
      </w:r>
      <w:r w:rsidRPr="0041676D">
        <w:rPr>
          <w:iCs/>
          <w:szCs w:val="22"/>
        </w:rPr>
        <w:t xml:space="preserve"> łysienia, ból głowy i niedokrwistości mniejsze. U pacjentów w wieku od 10 do 18 lat ryzyko wystąpienia suchości skóry, owrzodzeń skóry, łysienia, </w:t>
      </w:r>
      <w:r w:rsidR="00552B15">
        <w:rPr>
          <w:iCs/>
          <w:szCs w:val="22"/>
        </w:rPr>
        <w:t>zwiększenia</w:t>
      </w:r>
      <w:r w:rsidRPr="0041676D">
        <w:rPr>
          <w:iCs/>
          <w:szCs w:val="22"/>
        </w:rPr>
        <w:t xml:space="preserve"> masy ciała i niedokrwistości było mniejsze w porównaniu z dorosłymi</w:t>
      </w:r>
      <w:r w:rsidR="00AE48FB" w:rsidRPr="0041676D">
        <w:rPr>
          <w:iCs/>
          <w:szCs w:val="22"/>
        </w:rPr>
        <w:t xml:space="preserve">. </w:t>
      </w:r>
    </w:p>
    <w:p w14:paraId="5EC1CB1B" w14:textId="77777777" w:rsidR="00AE48FB" w:rsidRPr="0041676D" w:rsidRDefault="00AE48FB" w:rsidP="00AE48FB">
      <w:pPr>
        <w:jc w:val="right"/>
        <w:rPr>
          <w:iCs/>
          <w:szCs w:val="22"/>
        </w:rPr>
      </w:pPr>
    </w:p>
    <w:p w14:paraId="4B99A360" w14:textId="3D1FC413" w:rsidR="00AE48FB" w:rsidRPr="0041676D" w:rsidRDefault="005D6E46" w:rsidP="00AE48FB">
      <w:pPr>
        <w:rPr>
          <w:iCs/>
          <w:szCs w:val="22"/>
        </w:rPr>
      </w:pPr>
      <w:r w:rsidRPr="0041676D">
        <w:rPr>
          <w:iCs/>
          <w:szCs w:val="22"/>
        </w:rPr>
        <w:t>Dostępne są ograniczone dane dotyczące bezpieczeństwa stosowania u dzieci w wieku poniżej 2 lat. W badaniu BABY HUG, wieloośrodkowym, randomizowanym badaniu fazy III prowadzonym metodą podwójnie ślepej próby z grupą kontrolną z udziałem niemowląt w wieku 9–18 miesięcy, porównywano hydroksymocznik w ustalonej umiarkowanej dawce 20</w:t>
      </w:r>
      <w:r w:rsidR="000C49AC">
        <w:rPr>
          <w:iCs/>
          <w:szCs w:val="22"/>
        </w:rPr>
        <w:t> </w:t>
      </w:r>
      <w:r w:rsidRPr="0041676D">
        <w:rPr>
          <w:iCs/>
          <w:szCs w:val="22"/>
        </w:rPr>
        <w:t>mg/kg</w:t>
      </w:r>
      <w:r w:rsidR="00A31C77">
        <w:rPr>
          <w:iCs/>
          <w:szCs w:val="22"/>
        </w:rPr>
        <w:t> mc.</w:t>
      </w:r>
      <w:r w:rsidRPr="0041676D">
        <w:rPr>
          <w:iCs/>
          <w:szCs w:val="22"/>
        </w:rPr>
        <w:t>/dobę z placebo (Wang i</w:t>
      </w:r>
      <w:r w:rsidR="00CC5F25" w:rsidRPr="0041676D">
        <w:rPr>
          <w:iCs/>
          <w:szCs w:val="22"/>
        </w:rPr>
        <w:t> </w:t>
      </w:r>
      <w:r w:rsidRPr="0041676D">
        <w:rPr>
          <w:iCs/>
          <w:szCs w:val="22"/>
        </w:rPr>
        <w:t xml:space="preserve">wsp. 2011). Łagodna </w:t>
      </w:r>
      <w:r w:rsidR="003402B5">
        <w:rPr>
          <w:iCs/>
          <w:szCs w:val="22"/>
        </w:rPr>
        <w:t>do</w:t>
      </w:r>
      <w:r w:rsidRPr="0041676D">
        <w:rPr>
          <w:iCs/>
          <w:szCs w:val="22"/>
        </w:rPr>
        <w:t xml:space="preserve"> umiarkowan</w:t>
      </w:r>
      <w:r w:rsidR="003402B5">
        <w:rPr>
          <w:iCs/>
          <w:szCs w:val="22"/>
        </w:rPr>
        <w:t>ej</w:t>
      </w:r>
      <w:r w:rsidRPr="0041676D">
        <w:rPr>
          <w:iCs/>
          <w:szCs w:val="22"/>
        </w:rPr>
        <w:t xml:space="preserve"> neutropenia (bezwzględna liczba neutrofilów [ANC] 500–1249/</w:t>
      </w:r>
      <w:r w:rsidR="000C49AC">
        <w:rPr>
          <w:iCs/>
          <w:szCs w:val="22"/>
        </w:rPr>
        <w:t> </w:t>
      </w:r>
      <w:r w:rsidRPr="0041676D">
        <w:rPr>
          <w:iCs/>
          <w:szCs w:val="22"/>
        </w:rPr>
        <w:t>µl) występowała częściej w grupie leczonej hydroksykarbamidem; 107 razy u 45 uczestników w</w:t>
      </w:r>
      <w:r w:rsidR="00CC5F25" w:rsidRPr="0041676D">
        <w:rPr>
          <w:iCs/>
          <w:szCs w:val="22"/>
        </w:rPr>
        <w:t> </w:t>
      </w:r>
      <w:r w:rsidRPr="0041676D">
        <w:rPr>
          <w:iCs/>
          <w:szCs w:val="22"/>
        </w:rPr>
        <w:t xml:space="preserve">porównaniu z 34 razy u 18 uczestników w grupie placebo. Nawracająca lub </w:t>
      </w:r>
      <w:r w:rsidR="003402B5">
        <w:rPr>
          <w:iCs/>
          <w:szCs w:val="22"/>
        </w:rPr>
        <w:t>utrzymująca się</w:t>
      </w:r>
      <w:r w:rsidRPr="0041676D">
        <w:rPr>
          <w:iCs/>
          <w:szCs w:val="22"/>
        </w:rPr>
        <w:t xml:space="preserve"> neutropenia doprowadziła do długoterminowego zmniejszenia dawki w dziewięciu przypadkach (do 17,5 mg/kg</w:t>
      </w:r>
      <w:r w:rsidR="00A31C77">
        <w:rPr>
          <w:iCs/>
          <w:szCs w:val="22"/>
        </w:rPr>
        <w:t> mc.</w:t>
      </w:r>
      <w:r w:rsidRPr="0041676D">
        <w:rPr>
          <w:iCs/>
          <w:szCs w:val="22"/>
        </w:rPr>
        <w:t xml:space="preserve"> na dobę) w grupie leczonej hydroksykarbamidem i pięciu przypadkach w grupie placebo (p</w:t>
      </w:r>
      <w:r w:rsidR="000C49AC">
        <w:rPr>
          <w:iCs/>
          <w:szCs w:val="22"/>
        </w:rPr>
        <w:t> </w:t>
      </w:r>
      <w:r w:rsidRPr="0041676D">
        <w:rPr>
          <w:iCs/>
          <w:szCs w:val="22"/>
        </w:rPr>
        <w:t>=</w:t>
      </w:r>
      <w:r w:rsidR="000C49AC">
        <w:rPr>
          <w:iCs/>
          <w:szCs w:val="22"/>
        </w:rPr>
        <w:t> </w:t>
      </w:r>
      <w:r w:rsidRPr="0041676D">
        <w:rPr>
          <w:iCs/>
          <w:szCs w:val="22"/>
        </w:rPr>
        <w:t xml:space="preserve">0,20). </w:t>
      </w:r>
      <w:r w:rsidR="003402B5">
        <w:rPr>
          <w:iCs/>
          <w:szCs w:val="22"/>
        </w:rPr>
        <w:t>U n</w:t>
      </w:r>
      <w:r w:rsidRPr="0041676D">
        <w:rPr>
          <w:iCs/>
          <w:szCs w:val="22"/>
        </w:rPr>
        <w:t>iemowl</w:t>
      </w:r>
      <w:r w:rsidR="003402B5">
        <w:rPr>
          <w:iCs/>
          <w:szCs w:val="22"/>
        </w:rPr>
        <w:t>ąt</w:t>
      </w:r>
      <w:r w:rsidRPr="0041676D">
        <w:rPr>
          <w:iCs/>
          <w:szCs w:val="22"/>
        </w:rPr>
        <w:t xml:space="preserve"> leczon</w:t>
      </w:r>
      <w:r w:rsidR="003402B5">
        <w:rPr>
          <w:iCs/>
          <w:szCs w:val="22"/>
        </w:rPr>
        <w:t>ych</w:t>
      </w:r>
      <w:r w:rsidRPr="0041676D">
        <w:rPr>
          <w:iCs/>
          <w:szCs w:val="22"/>
        </w:rPr>
        <w:t xml:space="preserve"> hydroksymocznikiem nie </w:t>
      </w:r>
      <w:r w:rsidR="003402B5">
        <w:rPr>
          <w:iCs/>
          <w:szCs w:val="22"/>
        </w:rPr>
        <w:t>stwierdzono</w:t>
      </w:r>
      <w:r w:rsidRPr="0041676D">
        <w:rPr>
          <w:iCs/>
          <w:szCs w:val="22"/>
        </w:rPr>
        <w:t xml:space="preserve"> istotn</w:t>
      </w:r>
      <w:r w:rsidR="004600CC">
        <w:rPr>
          <w:iCs/>
          <w:szCs w:val="22"/>
        </w:rPr>
        <w:t>ych różnic</w:t>
      </w:r>
      <w:r w:rsidRPr="0041676D">
        <w:rPr>
          <w:iCs/>
          <w:szCs w:val="22"/>
        </w:rPr>
        <w:t xml:space="preserve"> </w:t>
      </w:r>
      <w:r w:rsidR="004600CC">
        <w:rPr>
          <w:iCs/>
          <w:szCs w:val="22"/>
        </w:rPr>
        <w:t>w porównaniu z</w:t>
      </w:r>
      <w:r w:rsidRPr="0041676D">
        <w:rPr>
          <w:iCs/>
          <w:szCs w:val="22"/>
        </w:rPr>
        <w:t xml:space="preserve"> dzie</w:t>
      </w:r>
      <w:r w:rsidR="004600CC">
        <w:rPr>
          <w:iCs/>
          <w:szCs w:val="22"/>
        </w:rPr>
        <w:t>ćmi</w:t>
      </w:r>
      <w:r w:rsidRPr="0041676D">
        <w:rPr>
          <w:iCs/>
          <w:szCs w:val="22"/>
        </w:rPr>
        <w:t xml:space="preserve"> </w:t>
      </w:r>
      <w:r w:rsidR="004600CC">
        <w:rPr>
          <w:iCs/>
          <w:szCs w:val="22"/>
        </w:rPr>
        <w:t>otrzymującymi</w:t>
      </w:r>
      <w:r w:rsidRPr="0041676D">
        <w:rPr>
          <w:iCs/>
          <w:szCs w:val="22"/>
        </w:rPr>
        <w:t xml:space="preserve"> placebo pod względem częstości występowania ciężkiej neutropenii (ANC</w:t>
      </w:r>
      <w:r w:rsidR="000C49AC">
        <w:rPr>
          <w:iCs/>
          <w:szCs w:val="22"/>
        </w:rPr>
        <w:t> </w:t>
      </w:r>
      <w:r w:rsidRPr="0041676D">
        <w:rPr>
          <w:iCs/>
          <w:szCs w:val="22"/>
        </w:rPr>
        <w:t>&lt;</w:t>
      </w:r>
      <w:r w:rsidR="000C49AC">
        <w:rPr>
          <w:iCs/>
          <w:szCs w:val="22"/>
        </w:rPr>
        <w:t> </w:t>
      </w:r>
      <w:r w:rsidRPr="0041676D">
        <w:rPr>
          <w:iCs/>
          <w:szCs w:val="22"/>
        </w:rPr>
        <w:t>500/</w:t>
      </w:r>
      <w:r w:rsidR="000C49AC">
        <w:rPr>
          <w:iCs/>
          <w:szCs w:val="22"/>
        </w:rPr>
        <w:t> </w:t>
      </w:r>
      <w:r w:rsidRPr="0041676D">
        <w:rPr>
          <w:iCs/>
          <w:szCs w:val="22"/>
        </w:rPr>
        <w:t>µl), trombocytopenii (liczba płytek krwi &lt;80 000/</w:t>
      </w:r>
      <w:r w:rsidR="000C49AC">
        <w:rPr>
          <w:iCs/>
          <w:szCs w:val="22"/>
        </w:rPr>
        <w:t> </w:t>
      </w:r>
      <w:r w:rsidRPr="0041676D">
        <w:rPr>
          <w:iCs/>
          <w:szCs w:val="22"/>
        </w:rPr>
        <w:t>µl), niedokrwistości (hemoglobina</w:t>
      </w:r>
      <w:r w:rsidR="000C49AC">
        <w:rPr>
          <w:iCs/>
          <w:szCs w:val="22"/>
        </w:rPr>
        <w:t> </w:t>
      </w:r>
      <w:r w:rsidRPr="0041676D">
        <w:rPr>
          <w:iCs/>
          <w:szCs w:val="22"/>
        </w:rPr>
        <w:t>&lt;</w:t>
      </w:r>
      <w:r w:rsidR="000C49AC">
        <w:rPr>
          <w:iCs/>
          <w:szCs w:val="22"/>
        </w:rPr>
        <w:t> </w:t>
      </w:r>
      <w:r w:rsidRPr="0041676D">
        <w:rPr>
          <w:iCs/>
          <w:szCs w:val="22"/>
        </w:rPr>
        <w:t>7</w:t>
      </w:r>
      <w:r w:rsidR="000C49AC">
        <w:rPr>
          <w:iCs/>
          <w:szCs w:val="22"/>
        </w:rPr>
        <w:t> </w:t>
      </w:r>
      <w:r w:rsidRPr="0041676D">
        <w:rPr>
          <w:iCs/>
          <w:szCs w:val="22"/>
        </w:rPr>
        <w:t>g/dl), retikulocytopenii (bezwzględnej liczba retikulocytów &lt;80 000/</w:t>
      </w:r>
      <w:r w:rsidR="000C49AC">
        <w:rPr>
          <w:iCs/>
          <w:szCs w:val="22"/>
        </w:rPr>
        <w:t> </w:t>
      </w:r>
      <w:r w:rsidRPr="0041676D">
        <w:rPr>
          <w:iCs/>
          <w:szCs w:val="22"/>
        </w:rPr>
        <w:t>µl) lub nieprawidłowych wyników prób wątrobowych (aminotransferaza alaninowa &gt;</w:t>
      </w:r>
      <w:r w:rsidR="000C49AC">
        <w:rPr>
          <w:iCs/>
          <w:szCs w:val="22"/>
        </w:rPr>
        <w:t> </w:t>
      </w:r>
      <w:r w:rsidRPr="0041676D">
        <w:rPr>
          <w:iCs/>
          <w:szCs w:val="22"/>
        </w:rPr>
        <w:t>150 jednostek/l lub bilirubina &gt;</w:t>
      </w:r>
      <w:r w:rsidR="000C49AC">
        <w:rPr>
          <w:iCs/>
          <w:szCs w:val="22"/>
        </w:rPr>
        <w:t> </w:t>
      </w:r>
      <w:r w:rsidRPr="0041676D">
        <w:rPr>
          <w:iCs/>
          <w:szCs w:val="22"/>
        </w:rPr>
        <w:t>10</w:t>
      </w:r>
      <w:r w:rsidR="000C49AC">
        <w:rPr>
          <w:iCs/>
          <w:szCs w:val="22"/>
        </w:rPr>
        <w:t> </w:t>
      </w:r>
      <w:r w:rsidRPr="0041676D">
        <w:rPr>
          <w:iCs/>
          <w:szCs w:val="22"/>
        </w:rPr>
        <w:t>mg/dl)</w:t>
      </w:r>
      <w:r w:rsidR="00AE48FB" w:rsidRPr="0041676D">
        <w:rPr>
          <w:iCs/>
          <w:szCs w:val="22"/>
        </w:rPr>
        <w:t>.</w:t>
      </w:r>
    </w:p>
    <w:p w14:paraId="601D682C" w14:textId="77777777" w:rsidR="00AE48FB" w:rsidRPr="0041676D" w:rsidRDefault="00AE48FB" w:rsidP="00AE48FB">
      <w:pPr>
        <w:rPr>
          <w:iCs/>
          <w:szCs w:val="22"/>
        </w:rPr>
      </w:pPr>
    </w:p>
    <w:p w14:paraId="63325911" w14:textId="42848E4A" w:rsidR="00AE48FB" w:rsidRPr="0041676D" w:rsidRDefault="005716C0" w:rsidP="00AE48FB">
      <w:pPr>
        <w:rPr>
          <w:iCs/>
          <w:szCs w:val="22"/>
        </w:rPr>
      </w:pPr>
      <w:r w:rsidRPr="0041676D">
        <w:rPr>
          <w:iCs/>
          <w:szCs w:val="22"/>
        </w:rPr>
        <w:t>Bezpieczeństwo stosowania produktu leczniczego Xromi oceniano u 32 dzieci w wieku od 9 miesięcy do 18 lat chorych na niedokrwistość sierpowatokrwinkową w otwartym, prospektywnym, wieloośrodkowym, prowadzonym w jednej grupie terapeutycznej badaniu farmakokinetycznym dotyczącym bezpieczeństwa stosowania i skuteczności (badanie HUPK). Łączna liczba działań niepożądanych związanych ze stosowaniem hydroksymocznika wyniosła 28 (8,3%) u 9 (28%) pacjentów. Dominowała toksyczność hematologiczna z 21 zgłoszeniami (75%) cytopenii, a następnie zaburzenia skóry i tkanki podskórnej (5 zgłoszeń; 18%). W grupie wiekowej od 9 miesięcy do 2 lat wystąpiło 19 powiązanych zdarzeń (29,2%), co stanowi większy odsetek w porównaniu z grupą w</w:t>
      </w:r>
      <w:r w:rsidR="00CC5F25" w:rsidRPr="0041676D">
        <w:rPr>
          <w:iCs/>
          <w:szCs w:val="22"/>
        </w:rPr>
        <w:t> </w:t>
      </w:r>
      <w:r w:rsidRPr="0041676D">
        <w:rPr>
          <w:iCs/>
          <w:szCs w:val="22"/>
        </w:rPr>
        <w:t>wieku od 2 do 6 lat (5 zdarzeń; 3,4%) i grupą w wieku od 6 do 16 lat (4 zdarzenia; 3,2%). Zgłaszane przypadki cytopenii były zazwyczaj izolowane, przemijające i łagodne</w:t>
      </w:r>
      <w:r w:rsidR="00AE48FB" w:rsidRPr="0041676D">
        <w:rPr>
          <w:iCs/>
          <w:szCs w:val="22"/>
        </w:rPr>
        <w:t>.</w:t>
      </w:r>
    </w:p>
    <w:p w14:paraId="1D8FCF66" w14:textId="77777777" w:rsidR="00AE48FB" w:rsidRPr="0041676D" w:rsidRDefault="00AE48FB" w:rsidP="00AE48FB">
      <w:pPr>
        <w:rPr>
          <w:iCs/>
          <w:szCs w:val="22"/>
        </w:rPr>
      </w:pPr>
    </w:p>
    <w:p w14:paraId="366B7943" w14:textId="43C0F26F" w:rsidR="00AE48FB" w:rsidRPr="0041676D" w:rsidRDefault="005716C0" w:rsidP="00AE48FB">
      <w:r w:rsidRPr="0041676D">
        <w:rPr>
          <w:iCs/>
          <w:szCs w:val="22"/>
        </w:rPr>
        <w:t>Obecnie nie jest znane długoterminowe bezpieczeństwo stosowania hydroksymocznika, którego podawanie rozpoczęto u dzieci w wieku poniżej 2 lat</w:t>
      </w:r>
      <w:r w:rsidR="00AE48FB" w:rsidRPr="0041676D">
        <w:rPr>
          <w:iCs/>
          <w:szCs w:val="22"/>
        </w:rPr>
        <w:t>.</w:t>
      </w:r>
    </w:p>
    <w:p w14:paraId="134A5516" w14:textId="77777777" w:rsidR="006B3A4B" w:rsidRPr="005716C0" w:rsidRDefault="006B3A4B"/>
    <w:p w14:paraId="4C8D264B" w14:textId="77777777" w:rsidR="006B3A4B" w:rsidRPr="000B5080" w:rsidRDefault="006B3A4B">
      <w:pPr>
        <w:rPr>
          <w:u w:val="single"/>
        </w:rPr>
      </w:pPr>
      <w:r w:rsidRPr="000B5080">
        <w:rPr>
          <w:u w:val="single"/>
        </w:rPr>
        <w:t xml:space="preserve">Zgłaszanie podejrzewanych działań niepożądanych </w:t>
      </w:r>
    </w:p>
    <w:p w14:paraId="76C80728" w14:textId="7D9B6652" w:rsidR="006B3A4B" w:rsidRPr="000B5080" w:rsidRDefault="006B3A4B" w:rsidP="006B3A4B">
      <w:pPr>
        <w:rPr>
          <w:szCs w:val="22"/>
        </w:rPr>
      </w:pPr>
      <w:r w:rsidRPr="000B5080">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0B5080">
        <w:rPr>
          <w:szCs w:val="22"/>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sidRPr="00D02F1A">
        <w:rPr>
          <w:rStyle w:val="Hyperlink"/>
          <w:szCs w:val="22"/>
          <w:highlight w:val="lightGray"/>
        </w:rPr>
        <w:t>załączniku V</w:t>
      </w:r>
      <w:r>
        <w:fldChar w:fldCharType="end"/>
      </w:r>
      <w:r w:rsidRPr="000B5080">
        <w:rPr>
          <w:szCs w:val="22"/>
          <w:highlight w:val="lightGray"/>
        </w:rPr>
        <w:t>.</w:t>
      </w:r>
    </w:p>
    <w:p w14:paraId="02AE52C1" w14:textId="77777777" w:rsidR="006B3A4B" w:rsidRPr="00DE0ACD" w:rsidRDefault="006B3A4B" w:rsidP="006B3A4B">
      <w:pPr>
        <w:rPr>
          <w:szCs w:val="22"/>
        </w:rPr>
      </w:pPr>
    </w:p>
    <w:p w14:paraId="69B3A520" w14:textId="7DBE5E01" w:rsidR="00812D16" w:rsidRPr="00DE0ACD" w:rsidRDefault="00960D9D" w:rsidP="00D02F1A">
      <w:pPr>
        <w:rPr>
          <w:szCs w:val="22"/>
        </w:rPr>
      </w:pPr>
      <w:r w:rsidRPr="00DE0ACD">
        <w:rPr>
          <w:b/>
          <w:szCs w:val="22"/>
        </w:rPr>
        <w:t>4.9</w:t>
      </w:r>
      <w:r w:rsidRPr="00DE0ACD">
        <w:rPr>
          <w:b/>
          <w:szCs w:val="22"/>
        </w:rPr>
        <w:tab/>
      </w:r>
      <w:r w:rsidR="00E809E6" w:rsidRPr="00DE0ACD">
        <w:rPr>
          <w:b/>
          <w:szCs w:val="22"/>
        </w:rPr>
        <w:t>Przedawkowanie</w:t>
      </w:r>
    </w:p>
    <w:p w14:paraId="2BD2B5B6" w14:textId="77777777" w:rsidR="00812D16" w:rsidRPr="00DE0ACD" w:rsidRDefault="00812D16" w:rsidP="00D02F1A">
      <w:pPr>
        <w:rPr>
          <w:szCs w:val="22"/>
        </w:rPr>
      </w:pPr>
    </w:p>
    <w:p w14:paraId="4D91CEF9" w14:textId="7B0F8AF7" w:rsidR="003C55C0" w:rsidRPr="000B5080" w:rsidRDefault="003C55C0" w:rsidP="00D02F1A">
      <w:pPr>
        <w:rPr>
          <w:u w:val="single"/>
        </w:rPr>
      </w:pPr>
      <w:r w:rsidRPr="000B5080">
        <w:rPr>
          <w:u w:val="single"/>
        </w:rPr>
        <w:t>Objawy</w:t>
      </w:r>
    </w:p>
    <w:p w14:paraId="2E3AC87B" w14:textId="1601A200" w:rsidR="003C55C0" w:rsidRPr="00DD7D27" w:rsidRDefault="003C55C0" w:rsidP="00D02F1A">
      <w:r w:rsidRPr="000B5080">
        <w:t>Zgłaszano występowanie objawów ostrej toksyczności skórno-śluzówkowej u pacjentów otrzymujących hydroksykarbamid w dawkach kilkakrotnie większych od zalecanych. Obserwowano bolesność, fioletowy rumień, obrzęk dłoni i podeszew stóp, a następnie złuszczanie się skóry rąk i stóp, silne uogólnione przebarwienie skóry oraz ciężkie ostre zapalenie błony śluzowej jamy ustnej.</w:t>
      </w:r>
      <w:r w:rsidR="001626E7" w:rsidRPr="00DD7D27">
        <w:rPr>
          <w:bCs/>
          <w:szCs w:val="22"/>
        </w:rPr>
        <w:t xml:space="preserve"> U</w:t>
      </w:r>
      <w:r w:rsidR="003D78D1" w:rsidRPr="00DD7D27">
        <w:rPr>
          <w:bCs/>
          <w:szCs w:val="22"/>
        </w:rPr>
        <w:t> </w:t>
      </w:r>
      <w:r w:rsidR="001626E7" w:rsidRPr="00DD7D27">
        <w:rPr>
          <w:bCs/>
          <w:szCs w:val="22"/>
        </w:rPr>
        <w:t>pacjentów z niedokrwistością sierpowatokrwinkową ciężk</w:t>
      </w:r>
      <w:r w:rsidR="00675568" w:rsidRPr="00DD7D27">
        <w:rPr>
          <w:bCs/>
          <w:szCs w:val="22"/>
        </w:rPr>
        <w:t>ie</w:t>
      </w:r>
      <w:r w:rsidR="001626E7" w:rsidRPr="00DD7D27">
        <w:rPr>
          <w:bCs/>
          <w:szCs w:val="22"/>
        </w:rPr>
        <w:t xml:space="preserve"> </w:t>
      </w:r>
      <w:r w:rsidR="00675568" w:rsidRPr="00DD7D27">
        <w:rPr>
          <w:bCs/>
          <w:szCs w:val="22"/>
        </w:rPr>
        <w:t>zahamowanie czynności</w:t>
      </w:r>
      <w:r w:rsidR="001626E7" w:rsidRPr="00DD7D27">
        <w:rPr>
          <w:bCs/>
          <w:szCs w:val="22"/>
        </w:rPr>
        <w:t xml:space="preserve"> szpiku kostnego </w:t>
      </w:r>
      <w:r w:rsidR="00675568" w:rsidRPr="00DD7D27">
        <w:rPr>
          <w:bCs/>
          <w:szCs w:val="22"/>
        </w:rPr>
        <w:t>zgłaszano</w:t>
      </w:r>
      <w:r w:rsidR="001626E7" w:rsidRPr="00DD7D27">
        <w:rPr>
          <w:bCs/>
          <w:szCs w:val="22"/>
        </w:rPr>
        <w:t xml:space="preserve"> w</w:t>
      </w:r>
      <w:r w:rsidR="003D78D1" w:rsidRPr="00DD7D27">
        <w:rPr>
          <w:bCs/>
          <w:szCs w:val="22"/>
        </w:rPr>
        <w:t> </w:t>
      </w:r>
      <w:r w:rsidR="001104E7" w:rsidRPr="00DD7D27">
        <w:rPr>
          <w:bCs/>
          <w:szCs w:val="22"/>
        </w:rPr>
        <w:t>pojedynczych</w:t>
      </w:r>
      <w:r w:rsidR="001626E7" w:rsidRPr="00DD7D27">
        <w:rPr>
          <w:bCs/>
          <w:szCs w:val="22"/>
        </w:rPr>
        <w:t xml:space="preserve"> przypadkach przedawkowania hydroksykarbamidu na poziomie od 2- do 10-krotności dawki zaleconej (do 8,57-krotności maksymalnej dawki zalecanej wynoszącej 35 mg/kg</w:t>
      </w:r>
      <w:r w:rsidR="003D78D1" w:rsidRPr="00DD7D27">
        <w:rPr>
          <w:bCs/>
          <w:szCs w:val="22"/>
        </w:rPr>
        <w:t xml:space="preserve"> </w:t>
      </w:r>
      <w:r w:rsidR="001104E7" w:rsidRPr="00DD7D27">
        <w:rPr>
          <w:bCs/>
          <w:szCs w:val="22"/>
        </w:rPr>
        <w:t>mc.</w:t>
      </w:r>
      <w:r w:rsidR="001626E7" w:rsidRPr="00DD7D27">
        <w:rPr>
          <w:bCs/>
          <w:szCs w:val="22"/>
        </w:rPr>
        <w:t>/dobę). Zaleca się monitorowanie morfologii krwi przez kilka tygodni po przedawkowaniu, ponieważ powrót do normy może być opóźniony.</w:t>
      </w:r>
    </w:p>
    <w:p w14:paraId="2029D7CC" w14:textId="77777777" w:rsidR="003C55C0" w:rsidRPr="00DD7D27" w:rsidRDefault="003C55C0"/>
    <w:p w14:paraId="00488109" w14:textId="73AFD880" w:rsidR="003C55C0" w:rsidRPr="000B5080" w:rsidRDefault="003C55C0">
      <w:pPr>
        <w:rPr>
          <w:u w:val="single"/>
        </w:rPr>
      </w:pPr>
      <w:r w:rsidRPr="000B5080">
        <w:rPr>
          <w:u w:val="single"/>
        </w:rPr>
        <w:t>Leczenie</w:t>
      </w:r>
    </w:p>
    <w:p w14:paraId="788AD42A" w14:textId="77777777" w:rsidR="00812D16" w:rsidRPr="000B5080" w:rsidRDefault="003C55C0">
      <w:r w:rsidRPr="000B5080">
        <w:t>Natychmiastowe leczenie obejmuje płukanie żołądka, a następnie zastosowanie w razie konieczności leczenia wspomagającego czynność układu krążenia i oddechowego. U pacjentów należy monitorować parametry życiowe, parametry biochemiczne krwi i moczu, czynność nerek i wątroby oraz pełną morfologię krwi przez co najmniej 3 tygodnie. Konieczne może być monitorowanie przez dłuższy czas. W razie potrzeby należy przetoczyć krew.</w:t>
      </w:r>
    </w:p>
    <w:p w14:paraId="00FA3B4F" w14:textId="6DE86BA0" w:rsidR="00422A67" w:rsidRPr="00DE0ACD" w:rsidRDefault="00422A67" w:rsidP="005C48AA">
      <w:pPr>
        <w:rPr>
          <w:szCs w:val="22"/>
        </w:rPr>
      </w:pPr>
    </w:p>
    <w:p w14:paraId="0875DA9B" w14:textId="77777777" w:rsidR="000805C7" w:rsidRPr="00DE0ACD" w:rsidRDefault="000805C7" w:rsidP="00D02F1A">
      <w:pPr>
        <w:rPr>
          <w:szCs w:val="22"/>
        </w:rPr>
      </w:pPr>
    </w:p>
    <w:p w14:paraId="1AC204B7" w14:textId="77777777" w:rsidR="00812D16" w:rsidRPr="000B5080" w:rsidRDefault="00E809E6" w:rsidP="00D02F1A">
      <w:pPr>
        <w:numPr>
          <w:ilvl w:val="0"/>
          <w:numId w:val="7"/>
        </w:numPr>
        <w:ind w:left="0" w:firstLine="0"/>
        <w:rPr>
          <w:szCs w:val="22"/>
        </w:rPr>
      </w:pPr>
      <w:r w:rsidRPr="000B5080">
        <w:rPr>
          <w:b/>
          <w:szCs w:val="22"/>
        </w:rPr>
        <w:t>WŁAŚCIWOŚCI FARMAKOLOGICZNE</w:t>
      </w:r>
    </w:p>
    <w:p w14:paraId="203BB11B" w14:textId="77777777" w:rsidR="00812D16" w:rsidRPr="000B5080" w:rsidRDefault="00812D16" w:rsidP="00D02F1A">
      <w:pPr>
        <w:rPr>
          <w:szCs w:val="22"/>
        </w:rPr>
      </w:pPr>
    </w:p>
    <w:p w14:paraId="2D0628DF" w14:textId="77777777" w:rsidR="00812D16" w:rsidRPr="00DD7D27" w:rsidRDefault="00E809E6" w:rsidP="00D02F1A">
      <w:pPr>
        <w:numPr>
          <w:ilvl w:val="1"/>
          <w:numId w:val="9"/>
        </w:numPr>
        <w:ind w:left="0" w:firstLine="0"/>
        <w:rPr>
          <w:b/>
          <w:szCs w:val="22"/>
        </w:rPr>
      </w:pPr>
      <w:r w:rsidRPr="000B5080">
        <w:rPr>
          <w:b/>
          <w:szCs w:val="22"/>
        </w:rPr>
        <w:t>Właściwości farmakodynamiczne</w:t>
      </w:r>
    </w:p>
    <w:p w14:paraId="605ABCDA" w14:textId="77777777" w:rsidR="00812D16" w:rsidRPr="000B5080" w:rsidRDefault="00812D16" w:rsidP="00D02F1A">
      <w:pPr>
        <w:rPr>
          <w:szCs w:val="22"/>
        </w:rPr>
      </w:pPr>
    </w:p>
    <w:p w14:paraId="302074C4" w14:textId="570F008F" w:rsidR="0020272E" w:rsidRPr="000B5080" w:rsidRDefault="000805C7" w:rsidP="00D02F1A">
      <w:pPr>
        <w:rPr>
          <w:szCs w:val="22"/>
        </w:rPr>
      </w:pPr>
      <w:r w:rsidRPr="000B5080">
        <w:rPr>
          <w:szCs w:val="22"/>
        </w:rPr>
        <w:t>Grupa farmakoterapeutyczna: leki przeciwnowotworowe, inne leki przeciwnowotworowe, kod ATC: L01XX05.</w:t>
      </w:r>
    </w:p>
    <w:p w14:paraId="75955E1D" w14:textId="77777777" w:rsidR="000805C7" w:rsidRPr="000B5080" w:rsidRDefault="000805C7" w:rsidP="006C3508"/>
    <w:p w14:paraId="0FFB6D43" w14:textId="4D99C229" w:rsidR="000805C7" w:rsidRPr="000B5080" w:rsidRDefault="00E23591">
      <w:pPr>
        <w:rPr>
          <w:u w:val="single"/>
        </w:rPr>
      </w:pPr>
      <w:r w:rsidRPr="000B5080">
        <w:rPr>
          <w:u w:val="single"/>
        </w:rPr>
        <w:t>Mechanizm działania</w:t>
      </w:r>
    </w:p>
    <w:p w14:paraId="3B9B57A4" w14:textId="77777777" w:rsidR="000805C7" w:rsidRPr="000B5080" w:rsidRDefault="000805C7" w:rsidP="006C3508">
      <w:r w:rsidRPr="000B5080">
        <w:t xml:space="preserve">Hydroksykarbamid jest lekiem przeciwnowotworowym aktywnym po podaniu doustnym. </w:t>
      </w:r>
    </w:p>
    <w:p w14:paraId="517E002D" w14:textId="12BC7681" w:rsidR="000805C7" w:rsidRPr="000B5080" w:rsidRDefault="000805C7" w:rsidP="006C3508">
      <w:r w:rsidRPr="000B5080">
        <w:t>Chociaż mechanizm działania nie został dotychczas jasno określony, hydroksykarbamid prawdopodobnie zakłóca proces syntezy DNA, działając jak inhibitor reduktazy rybonukleotydowej, a jednocześnie nie wpływa na syntezę kwasu rybonukleinowego ani białek.</w:t>
      </w:r>
    </w:p>
    <w:p w14:paraId="631AEA02" w14:textId="77777777" w:rsidR="000805C7" w:rsidRPr="000B5080" w:rsidRDefault="000805C7"/>
    <w:p w14:paraId="69D990C4" w14:textId="77777777" w:rsidR="000805C7" w:rsidRPr="000B5080" w:rsidRDefault="000805C7">
      <w:r w:rsidRPr="000B5080">
        <w:t xml:space="preserve">Jednym z mechanizmów działania hydroksykarbamidu jest zwiększenie stężenia HbF u pacjentów z niedokrwistością sierpowatokrwinkową. HbF zakłóca polimeryzację HbS (hemoglobina sierpowata) i w ten sposób hamuje powstawanie sierpowatych krwinek czerwonych. We wszystkich badaniach klinicznych stwierdzono znaczące zwiększenie stężenia HbF po zastosowaniu hydroksykarbamidu w stosunku do wartości początkowej. </w:t>
      </w:r>
    </w:p>
    <w:p w14:paraId="5A93A7E9" w14:textId="776E2CC7" w:rsidR="000805C7" w:rsidRPr="000B5080" w:rsidRDefault="000805C7">
      <w:r w:rsidRPr="000B5080">
        <w:t>Niedawno wykazano, że stosowanie hydroksykarbamidu jest związane z wytwarzaniem tlenku azotu, co sugeruje, że tlenek azotu pobudza wytwarzanie cyklicznego monofosforanu guanozyny (ang. cyclic guanosine monophosphatase, cGMP), który następnie aktywuje kinazę białkową i zwiększa wytwarzanie HbF. Do innych znanych działań farmakologicznych hydroksykarbamidu, które mogą przyczyniać się do jego korzystnego wpływu w niedokrwistości sierpowatokrwinkowej, zalicza się zmniejszenie liczby granulocytów obojętnochłonnych, poprawę odkształcalności sierpowatych krwinek czerwonych oraz zmianę sposobu przylegania krwinek czerwonych do śródbłonka.</w:t>
      </w:r>
    </w:p>
    <w:p w14:paraId="58B8C9EC" w14:textId="77777777" w:rsidR="000805C7" w:rsidRPr="000B5080" w:rsidRDefault="000805C7"/>
    <w:p w14:paraId="2DF44011" w14:textId="2C01A16A" w:rsidR="000805C7" w:rsidRPr="000B5080" w:rsidRDefault="000805C7">
      <w:pPr>
        <w:rPr>
          <w:u w:val="single"/>
        </w:rPr>
      </w:pPr>
      <w:r w:rsidRPr="000B5080">
        <w:rPr>
          <w:u w:val="single"/>
        </w:rPr>
        <w:t>Skuteczność kliniczna i bezpieczeństwo stosowania</w:t>
      </w:r>
    </w:p>
    <w:p w14:paraId="10680882" w14:textId="243F19DE" w:rsidR="00A769C6" w:rsidRPr="000B5080" w:rsidRDefault="000805C7">
      <w:r w:rsidRPr="000B5080">
        <w:t xml:space="preserve">Dowody na skuteczność hydroksykarbamidu w zmniejszaniu powikłań zatorowych w naczyniach krwionośnych występujących w przebiegu niedokrwistości sierpowatokrwinkowej u </w:t>
      </w:r>
      <w:r w:rsidR="00AE48FB">
        <w:t>dzieci</w:t>
      </w:r>
      <w:r w:rsidR="00AE48FB" w:rsidRPr="000B5080">
        <w:t xml:space="preserve"> </w:t>
      </w:r>
      <w:r w:rsidRPr="000B5080">
        <w:t xml:space="preserve">w wieku powyżej </w:t>
      </w:r>
      <w:r w:rsidR="00AE48FB">
        <w:t>9 miesięcy</w:t>
      </w:r>
      <w:r w:rsidRPr="000B5080">
        <w:t xml:space="preserve"> pochodzą z </w:t>
      </w:r>
      <w:r w:rsidR="00AE48FB">
        <w:t>pięciu</w:t>
      </w:r>
      <w:r w:rsidR="00AE48FB" w:rsidRPr="000B5080">
        <w:t xml:space="preserve"> </w:t>
      </w:r>
      <w:r w:rsidRPr="000B5080">
        <w:t xml:space="preserve">randomizowanych badań z grupą kontrolną (Charache </w:t>
      </w:r>
      <w:r w:rsidRPr="000B5080">
        <w:rPr>
          <w:i/>
        </w:rPr>
        <w:t>et al</w:t>
      </w:r>
      <w:r w:rsidRPr="000B5080">
        <w:t xml:space="preserve"> 1995 [badanie MSH]; Jain </w:t>
      </w:r>
      <w:r w:rsidRPr="000B5080">
        <w:rPr>
          <w:i/>
        </w:rPr>
        <w:t>et al</w:t>
      </w:r>
      <w:r w:rsidRPr="000B5080">
        <w:t xml:space="preserve"> 2012, Ferster </w:t>
      </w:r>
      <w:r w:rsidRPr="000B5080">
        <w:rPr>
          <w:i/>
        </w:rPr>
        <w:t>et al</w:t>
      </w:r>
      <w:r w:rsidRPr="000B5080">
        <w:t xml:space="preserve"> 1996; Ware </w:t>
      </w:r>
      <w:r w:rsidRPr="000B5080">
        <w:rPr>
          <w:i/>
        </w:rPr>
        <w:t>et al</w:t>
      </w:r>
      <w:r w:rsidRPr="000B5080">
        <w:t xml:space="preserve"> 2015 [TWiTCH]</w:t>
      </w:r>
      <w:r w:rsidR="00AE48FB">
        <w:t xml:space="preserve">, </w:t>
      </w:r>
      <w:r w:rsidR="00AE48FB" w:rsidRPr="003D2149">
        <w:rPr>
          <w:szCs w:val="22"/>
        </w:rPr>
        <w:t xml:space="preserve">Wang </w:t>
      </w:r>
      <w:r w:rsidR="00AE48FB" w:rsidRPr="00CA4FAE">
        <w:rPr>
          <w:i/>
          <w:iCs/>
          <w:szCs w:val="22"/>
        </w:rPr>
        <w:t>et al</w:t>
      </w:r>
      <w:r w:rsidR="00AE48FB" w:rsidRPr="003D2149">
        <w:rPr>
          <w:szCs w:val="22"/>
        </w:rPr>
        <w:t xml:space="preserve"> 2011 [BABY HUG]</w:t>
      </w:r>
      <w:r w:rsidRPr="000B5080">
        <w:t>). Ponadto wyniki tych kluczowych badań potwierdzono w badaniach obserwacyjnych, w tym w niektórych z długookresową obserwacją kontrolną.</w:t>
      </w:r>
    </w:p>
    <w:p w14:paraId="6E9F3814" w14:textId="77777777" w:rsidR="000805C7" w:rsidRPr="000B5080" w:rsidRDefault="000805C7"/>
    <w:p w14:paraId="4234AF7A" w14:textId="77777777" w:rsidR="000805C7" w:rsidRPr="000B5080" w:rsidRDefault="000805C7">
      <w:pPr>
        <w:rPr>
          <w:i/>
        </w:rPr>
      </w:pPr>
      <w:r w:rsidRPr="000B5080">
        <w:rPr>
          <w:i/>
        </w:rPr>
        <w:lastRenderedPageBreak/>
        <w:t xml:space="preserve">Wieloośrodkowe badanie działania hydroksykarbamidu w niedokrwistości sierpowatokrwinkowej (MSH) </w:t>
      </w:r>
    </w:p>
    <w:p w14:paraId="7A3CB036" w14:textId="2F668600" w:rsidR="000805C7" w:rsidRPr="000B5080" w:rsidRDefault="000805C7">
      <w:r w:rsidRPr="000B5080">
        <w:t>Badanie MSH było wieloośrodkowym, randomizowanym badaniem z podwójnie ślepą próbą, w którym porównywano stosowanie hydroksykarbamidu z placebo u osób dorosłych z niedokrwistością sierpowatokrwinkową (tylko z genotypem HbSS) w celu zmniejszenia częstości występowania przełomów bólowych. Do badania losowo przydzielo</w:t>
      </w:r>
      <w:r w:rsidR="0000144D" w:rsidRPr="000B5080">
        <w:t>no łącznie 299 uczestników; 152 </w:t>
      </w:r>
      <w:r w:rsidRPr="000B5080">
        <w:t>do grupy leczonej hydroksykarbamidem i 147 do grupy otrzymującej odpowiadające mu placebo. Rozpoczęto podawanie hydroksykarbamidu w małej dawce (15</w:t>
      </w:r>
      <w:r w:rsidR="0000144D" w:rsidRPr="000B5080">
        <w:t> mg</w:t>
      </w:r>
      <w:r w:rsidRPr="000B5080">
        <w:t>/kg mc. na dobę), którą zwiększano co 12 tygodni o 5</w:t>
      </w:r>
      <w:r w:rsidR="0000144D" w:rsidRPr="000B5080">
        <w:t> mg</w:t>
      </w:r>
      <w:r w:rsidRPr="000B5080">
        <w:t>/kg mc. na dobę do czasu uzyskania łagodnego zahamowania czynności szpiku kostnego, ocenianego na podstawie neutropenii lub trombocytopenii. Po odtworzeniu liczby komórek krwi wznowiono leczenie dawką o 2,5</w:t>
      </w:r>
      <w:r w:rsidR="0000144D" w:rsidRPr="000B5080">
        <w:t> mg</w:t>
      </w:r>
      <w:r w:rsidRPr="000B5080">
        <w:t xml:space="preserve">/kg mc. na dobę mniejszą od dawki toksycznej. </w:t>
      </w:r>
    </w:p>
    <w:p w14:paraId="0541001B" w14:textId="1B7ACF70" w:rsidR="000805C7" w:rsidRPr="000B5080" w:rsidRDefault="000805C7">
      <w:r w:rsidRPr="000B5080">
        <w:t>Między grupą leczoną hydroksykarbamidem a grupą otrzymującą placebo wykazano statystycznie istotną różnicę dotyczącą średniego rocznego odsetka przełomów (wszystkie p</w:t>
      </w:r>
      <w:r w:rsidR="0000144D" w:rsidRPr="000B5080">
        <w:t>rzełomy), średnia różnica -2,80 </w:t>
      </w:r>
      <w:r w:rsidRPr="000B5080">
        <w:t>(9</w:t>
      </w:r>
      <w:r w:rsidR="006B3A4B" w:rsidRPr="000B5080">
        <w:t>5% </w:t>
      </w:r>
      <w:r w:rsidR="0000144D" w:rsidRPr="000B5080">
        <w:t>CI od -4,74 do -0,86) (p</w:t>
      </w:r>
      <w:r w:rsidR="006B3A4B" w:rsidRPr="000B5080">
        <w:t> </w:t>
      </w:r>
      <w:r w:rsidR="0000144D" w:rsidRPr="000B5080">
        <w:t>= </w:t>
      </w:r>
      <w:r w:rsidRPr="000B5080">
        <w:t>0,005); oraz przełomów wymagających hospitalizacji, średnia ró</w:t>
      </w:r>
      <w:r w:rsidR="006B3A4B" w:rsidRPr="000B5080">
        <w:t>żnica -1,50 (95% </w:t>
      </w:r>
      <w:r w:rsidR="0000144D" w:rsidRPr="000B5080">
        <w:t>CI od -2,58 do </w:t>
      </w:r>
      <w:r w:rsidRPr="000B5080">
        <w:t>-0,42) (p</w:t>
      </w:r>
      <w:r w:rsidR="006B3A4B" w:rsidRPr="000B5080">
        <w:t> </w:t>
      </w:r>
      <w:r w:rsidRPr="000B5080">
        <w:t>=</w:t>
      </w:r>
      <w:r w:rsidR="0000144D" w:rsidRPr="000B5080">
        <w:t> </w:t>
      </w:r>
      <w:r w:rsidRPr="000B5080">
        <w:t xml:space="preserve">0,007). </w:t>
      </w:r>
    </w:p>
    <w:p w14:paraId="29ADC248" w14:textId="19680BCE" w:rsidR="000805C7" w:rsidRPr="000B5080" w:rsidRDefault="000805C7">
      <w:r w:rsidRPr="000B5080">
        <w:t>W badaniu wykazano również wydłużenie mediany czasu, jaki upływał od daty rozpoczęcia leczenia do momentu wystąpienia pierwszego przełomu bólowego (2,76</w:t>
      </w:r>
      <w:r w:rsidR="00F876F4" w:rsidRPr="000B5080">
        <w:t> </w:t>
      </w:r>
      <w:r w:rsidRPr="000B5080">
        <w:t>miesiąca w grupie leczonej hydroksykarbamidem w porównaniu z 1,35</w:t>
      </w:r>
      <w:r w:rsidR="0000144D" w:rsidRPr="000B5080">
        <w:t xml:space="preserve"> miesiąca w grupie placebo (p = </w:t>
      </w:r>
      <w:r w:rsidRPr="000B5080">
        <w:t>0,014), drugiego przełomu bólowego (6,58 miesiąca w grupie leczonej hydroksykarbamidem w porównaniu z 4,13</w:t>
      </w:r>
      <w:r w:rsidR="00F876F4" w:rsidRPr="000B5080">
        <w:t> </w:t>
      </w:r>
      <w:r w:rsidRPr="000B5080">
        <w:t>miesiąca w g</w:t>
      </w:r>
      <w:r w:rsidR="0000144D" w:rsidRPr="000B5080">
        <w:t>rupie placebo (p </w:t>
      </w:r>
      <w:r w:rsidRPr="000B5080">
        <w:t>&lt;0,0024) oraz trzeciego przełomu bólowego (11,9</w:t>
      </w:r>
      <w:r w:rsidR="00F876F4" w:rsidRPr="000B5080">
        <w:t> </w:t>
      </w:r>
      <w:r w:rsidRPr="000B5080">
        <w:t>miesiąca w grupie leczonej hydroksykarbamidem w porównaniu z 7,04</w:t>
      </w:r>
      <w:r w:rsidR="0000144D" w:rsidRPr="000B5080">
        <w:t> miesiąca w grupie placebo (p = </w:t>
      </w:r>
      <w:r w:rsidRPr="000B5080">
        <w:t xml:space="preserve">0,0002). </w:t>
      </w:r>
    </w:p>
    <w:p w14:paraId="0A032006" w14:textId="6FC84D70" w:rsidR="000805C7" w:rsidRPr="000B5080" w:rsidRDefault="000805C7">
      <w:r w:rsidRPr="000B5080">
        <w:t xml:space="preserve">Zmniejszony był także odsetek ostrych zespołów niedokrwistości sierpowatej (ang. acute chest syndrome, ACS) u osób przyjmujących hydroksykarbamid w porównaniu z osobami otrzymującymi placebo; </w:t>
      </w:r>
      <w:r w:rsidR="00F876F4" w:rsidRPr="000B5080">
        <w:t>RR </w:t>
      </w:r>
      <w:r w:rsidRPr="000B5080">
        <w:t>0,</w:t>
      </w:r>
      <w:r w:rsidR="00F876F4" w:rsidRPr="000B5080">
        <w:t>44 </w:t>
      </w:r>
      <w:r w:rsidRPr="000B5080">
        <w:t xml:space="preserve">(95% </w:t>
      </w:r>
      <w:r w:rsidR="00F876F4" w:rsidRPr="000B5080">
        <w:t>CI od </w:t>
      </w:r>
      <w:r w:rsidRPr="000B5080">
        <w:t>0,28</w:t>
      </w:r>
      <w:r w:rsidR="00F876F4" w:rsidRPr="000B5080">
        <w:t> do </w:t>
      </w:r>
      <w:r w:rsidRPr="000B5080">
        <w:t>0,68) (</w:t>
      </w:r>
      <w:r w:rsidR="00F876F4" w:rsidRPr="000B5080">
        <w:t>p </w:t>
      </w:r>
      <w:r w:rsidRPr="000B5080">
        <w:t>&lt;</w:t>
      </w:r>
      <w:r w:rsidR="00DD49D4">
        <w:t> </w:t>
      </w:r>
      <w:r w:rsidRPr="000B5080">
        <w:t xml:space="preserve">0,001). Odnotowano podobne zmniejszenie odsetka przetoczeń krwi traktowanego jako substytut leczenia choroby zagrażającej życiu. Hydroksykarbamid nie spowodował zmniejszenia odsetka sekwestracji wątroby ani śledzony w porównaniu z placebo. </w:t>
      </w:r>
    </w:p>
    <w:p w14:paraId="538C4BAC" w14:textId="77777777" w:rsidR="000805C7" w:rsidRPr="000B5080" w:rsidRDefault="000805C7"/>
    <w:p w14:paraId="34F02DD1" w14:textId="06B1E77F" w:rsidR="000805C7" w:rsidRPr="000B5080" w:rsidRDefault="000805C7">
      <w:r w:rsidRPr="000B5080">
        <w:t>Zgodnie z mechanizmem działania hydroksykarbamidu, w badaniu MSH wykazano również statystycznie istotne zwiększenie wartości HbF (średnia różnica 3,9%</w:t>
      </w:r>
      <w:r w:rsidR="00EA1B91" w:rsidRPr="000B5080">
        <w:t> </w:t>
      </w:r>
      <w:r w:rsidRPr="000B5080">
        <w:t>(95</w:t>
      </w:r>
      <w:r w:rsidR="00EA1B91" w:rsidRPr="000B5080">
        <w:t>% </w:t>
      </w:r>
      <w:r w:rsidRPr="000B5080">
        <w:t>CI od 2,69</w:t>
      </w:r>
      <w:r w:rsidR="00EA1B91" w:rsidRPr="000B5080">
        <w:t> </w:t>
      </w:r>
      <w:r w:rsidRPr="000B5080">
        <w:t>do</w:t>
      </w:r>
      <w:r w:rsidR="00EA1B91" w:rsidRPr="000B5080">
        <w:t> </w:t>
      </w:r>
      <w:r w:rsidRPr="000B5080">
        <w:t>5,11; p</w:t>
      </w:r>
      <w:r w:rsidR="00EA1B91" w:rsidRPr="000B5080">
        <w:t> </w:t>
      </w:r>
      <w:r w:rsidRPr="000B5080">
        <w:t>&lt;</w:t>
      </w:r>
      <w:r w:rsidR="000C49AC">
        <w:t> </w:t>
      </w:r>
      <w:r w:rsidRPr="000B5080">
        <w:t>0,0001) i stężenia hemoglobiny (średnia różnica 0,6</w:t>
      </w:r>
      <w:r w:rsidR="00EA1B91" w:rsidRPr="000B5080">
        <w:t> </w:t>
      </w:r>
      <w:r w:rsidRPr="000B5080">
        <w:t>g/dl</w:t>
      </w:r>
      <w:r w:rsidR="00EA1B91" w:rsidRPr="000B5080">
        <w:t> </w:t>
      </w:r>
      <w:r w:rsidRPr="000B5080">
        <w:t>(95%</w:t>
      </w:r>
      <w:r w:rsidR="00EA1B91" w:rsidRPr="000B5080">
        <w:t> </w:t>
      </w:r>
      <w:r w:rsidRPr="000B5080">
        <w:t>CI od 0,28</w:t>
      </w:r>
      <w:r w:rsidR="00EA1B91" w:rsidRPr="000B5080">
        <w:t> </w:t>
      </w:r>
      <w:r w:rsidRPr="000B5080">
        <w:t>do</w:t>
      </w:r>
      <w:r w:rsidR="00EA1B91" w:rsidRPr="000B5080">
        <w:t> </w:t>
      </w:r>
      <w:r w:rsidRPr="000B5080">
        <w:t>0,92; p</w:t>
      </w:r>
      <w:r w:rsidR="000C49AC">
        <w:t> </w:t>
      </w:r>
      <w:r w:rsidRPr="000B5080">
        <w:t>&lt;</w:t>
      </w:r>
      <w:r w:rsidR="000C49AC">
        <w:t> </w:t>
      </w:r>
      <w:r w:rsidRPr="000B5080">
        <w:t>0,0014) oraz zmniejszenie wartości markerów hemolizy w grupach leczonych hydroksykarbamidem. W badaniu MSH stwierdzono nasilenie objawów toksyczności hematologicznej prowadzące do zmniejszenia dawki w grupie leczonej hydroksykarbamidem w porównaniu z placebo, ale nie odnotowano żadnych przypadków zakażeń związanych z neutropenią ani epizodów krwawienia z powodu trombocytopenii.</w:t>
      </w:r>
    </w:p>
    <w:p w14:paraId="4099969D" w14:textId="77777777" w:rsidR="000805C7" w:rsidRPr="000B5080" w:rsidRDefault="000805C7"/>
    <w:p w14:paraId="7A5A61A7" w14:textId="0C43CEC7" w:rsidR="000805C7" w:rsidRPr="000B5080" w:rsidRDefault="000805C7">
      <w:pPr>
        <w:rPr>
          <w:u w:val="single"/>
        </w:rPr>
      </w:pPr>
      <w:r w:rsidRPr="000B5080">
        <w:rPr>
          <w:u w:val="single"/>
        </w:rPr>
        <w:t>Dzieci i młodzież</w:t>
      </w:r>
    </w:p>
    <w:p w14:paraId="20605B19" w14:textId="4C8345B9" w:rsidR="000805C7" w:rsidRPr="000B5080" w:rsidRDefault="000805C7" w:rsidP="00B103CB"/>
    <w:p w14:paraId="68CCC17C" w14:textId="77777777" w:rsidR="000805C7" w:rsidRPr="000B5080" w:rsidRDefault="000805C7">
      <w:pPr>
        <w:rPr>
          <w:i/>
        </w:rPr>
      </w:pPr>
      <w:r w:rsidRPr="000B5080">
        <w:rPr>
          <w:i/>
        </w:rPr>
        <w:t xml:space="preserve">Badanie porównawcze z placebo w układzie naprzemiennym (Ferster et al 1996) </w:t>
      </w:r>
    </w:p>
    <w:p w14:paraId="1227B40D" w14:textId="1AED0257" w:rsidR="000805C7" w:rsidRPr="000B5080" w:rsidRDefault="000805C7">
      <w:r w:rsidRPr="000B5080">
        <w:t>Przeprowadzono randomizowane badanie w układzie naprzemiennym z udziałem 25 dzieci i młodych osób dorosłych (w wieku od 2 do 22 lat) z homozygotyczną postacią niedokrwistości sierpowatokrwinkowej i ciężkimi objawami klinicznymi (zdefiniowanymi jako &gt;3 zatory naczyniowe rocznie przed przystąpieniem do badania i (lub) z przebytym udarem mózgu w wywiadzie, ostrym zespołem niedokrwistości sierpowatej, nawracającymi przełomami bez okresów przerwy albo sekwestracją śledziony). Pierwszorzędowym punktem końcowym w tym badaniu była liczba i czas trwania hospitalizacji. Pacjentów losowo przydzielono do grupy otrzymującej najpierw hydroksykarbamid przez 6</w:t>
      </w:r>
      <w:r w:rsidR="0000144D" w:rsidRPr="000B5080">
        <w:t> miesięcy</w:t>
      </w:r>
      <w:r w:rsidRPr="000B5080">
        <w:t>, a potem placebo przez 6</w:t>
      </w:r>
      <w:r w:rsidR="0000144D" w:rsidRPr="000B5080">
        <w:t> miesięcy</w:t>
      </w:r>
      <w:r w:rsidRPr="000B5080">
        <w:t xml:space="preserve"> albo do grupy otrzymującej najpierw placebo, a następnie hydroksykarbamid przez 6</w:t>
      </w:r>
      <w:r w:rsidR="0000144D" w:rsidRPr="000B5080">
        <w:t> miesięcy</w:t>
      </w:r>
      <w:r w:rsidRPr="000B5080">
        <w:t>. Hydroksykarbamid podawano w dawce początkowej wynoszącej 20</w:t>
      </w:r>
      <w:r w:rsidR="0000144D" w:rsidRPr="000B5080">
        <w:t> mg</w:t>
      </w:r>
      <w:r w:rsidRPr="000B5080">
        <w:t>/kg mc. na dobę. Dawkę tę zwiększano do 25</w:t>
      </w:r>
      <w:r w:rsidR="0000144D" w:rsidRPr="000B5080">
        <w:t> mg</w:t>
      </w:r>
      <w:r w:rsidRPr="000B5080">
        <w:t>/kg mc. na dobę, jeśli po upływie 2</w:t>
      </w:r>
      <w:r w:rsidR="0000144D" w:rsidRPr="000B5080">
        <w:t> miesięcy</w:t>
      </w:r>
      <w:r w:rsidRPr="000B5080">
        <w:t xml:space="preserve"> zmiana wartości HbF wyniosła &lt;2%. Dawkę zmniejszano o 50% z powodu objawów toksyczności dotyczących szpiku kostnego. </w:t>
      </w:r>
    </w:p>
    <w:p w14:paraId="1982A059" w14:textId="4D43062C" w:rsidR="000805C7" w:rsidRPr="000B5080" w:rsidRDefault="000805C7">
      <w:r w:rsidRPr="000B5080">
        <w:t xml:space="preserve">W badaniu odnotowano, że hospitalizacji z powodu epizodów bólu nie wymagało 16 spośród </w:t>
      </w:r>
      <w:r w:rsidR="00F876F4" w:rsidRPr="000B5080">
        <w:t>22 </w:t>
      </w:r>
      <w:r w:rsidRPr="000B5080">
        <w:t>(73%) pacjentów podczas leczenia hydroksykarbamidem i tylko 3 spośród 22</w:t>
      </w:r>
      <w:r w:rsidR="00F876F4" w:rsidRPr="000B5080">
        <w:t> </w:t>
      </w:r>
      <w:r w:rsidRPr="000B5080">
        <w:t>(14%) pacjentów w czasie przyjmowania placebo. Ponadto wykazano skrócenie średniego czasu pobytu w szpitalu; 5,3</w:t>
      </w:r>
      <w:r w:rsidR="00F876F4" w:rsidRPr="000B5080">
        <w:t> </w:t>
      </w:r>
      <w:r w:rsidRPr="000B5080">
        <w:t xml:space="preserve">dnia w grupie leczonej hydroksykarbamidem i 15,2 dnia w grupie placebo. W badaniu nie zgłoszono żadnych zgonów. W grupie leczonej hydroksykarbamidem stwierdzono zwiększenie wartości HbF i zmniejszenie bezwzględnej liczby granulocytów obojętnochłonnych. Podobnie po </w:t>
      </w:r>
      <w:r w:rsidRPr="000B5080">
        <w:lastRenderedPageBreak/>
        <w:t>sześciu miesiącach leczenia w grupie leczonej hydroksykarbamidem istotnie zwiększyło się stężenie hemoglobiny i wartość MCV, a istotnie zmniejszyła się liczba płytek krwi i krwinek białych (WBC). Wyniki tego badania przedstawiono poniżej w tabelach 2 i 3.</w:t>
      </w:r>
    </w:p>
    <w:p w14:paraId="15E7AAA8" w14:textId="77777777" w:rsidR="000805C7" w:rsidRPr="00DE0ACD" w:rsidRDefault="000805C7" w:rsidP="000514D4"/>
    <w:p w14:paraId="6E23DB05" w14:textId="21790B47" w:rsidR="000805C7" w:rsidRPr="000B5080" w:rsidRDefault="000805C7">
      <w:pPr>
        <w:rPr>
          <w:i/>
        </w:rPr>
      </w:pPr>
      <w:r w:rsidRPr="000B5080">
        <w:rPr>
          <w:i/>
        </w:rPr>
        <w:t>Tabela 2: Liczba hospitalizacji i liczba dni pobytu w szpitalu w zależności od schematu leczenia (obydwa okresy łącznie)</w:t>
      </w:r>
      <w:r w:rsidR="005267BD" w:rsidRPr="000B5080">
        <w:rPr>
          <w:i/>
        </w:rPr>
        <w:t xml:space="preserve"> </w:t>
      </w:r>
      <w:r w:rsidRPr="000B5080">
        <w:t>(Ferster et al, 1996)</w:t>
      </w:r>
    </w:p>
    <w:p w14:paraId="7CC56749" w14:textId="522C4B2A" w:rsidR="00DB3048" w:rsidRPr="000B5080" w:rsidRDefault="00DB3048" w:rsidP="000514D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829"/>
        <w:gridCol w:w="2752"/>
        <w:gridCol w:w="1663"/>
      </w:tblGrid>
      <w:tr w:rsidR="00DB3048" w:rsidRPr="000B5080" w14:paraId="720808D9" w14:textId="77777777" w:rsidTr="00B4535C">
        <w:tc>
          <w:tcPr>
            <w:tcW w:w="0" w:type="auto"/>
            <w:vAlign w:val="center"/>
          </w:tcPr>
          <w:p w14:paraId="513B4058" w14:textId="77777777" w:rsidR="00DB3048" w:rsidRPr="000B5080" w:rsidRDefault="00DB3048" w:rsidP="00DB3048"/>
        </w:tc>
        <w:tc>
          <w:tcPr>
            <w:tcW w:w="0" w:type="auto"/>
            <w:vAlign w:val="center"/>
          </w:tcPr>
          <w:p w14:paraId="6920617C" w14:textId="74C750AB" w:rsidR="00DB3048" w:rsidRPr="000B5080" w:rsidRDefault="00DB3048" w:rsidP="00DB3048">
            <w:pPr>
              <w:rPr>
                <w:b/>
              </w:rPr>
            </w:pPr>
            <w:r w:rsidRPr="000B5080">
              <w:rPr>
                <w:b/>
              </w:rPr>
              <w:t>Hydroksykarbamid (n = 22)</w:t>
            </w:r>
          </w:p>
        </w:tc>
        <w:tc>
          <w:tcPr>
            <w:tcW w:w="0" w:type="auto"/>
            <w:vAlign w:val="center"/>
          </w:tcPr>
          <w:p w14:paraId="1A48B302" w14:textId="4F197118" w:rsidR="00DB3048" w:rsidRPr="000B5080" w:rsidRDefault="00DB3048" w:rsidP="00DB3048">
            <w:pPr>
              <w:rPr>
                <w:b/>
              </w:rPr>
            </w:pPr>
            <w:r w:rsidRPr="000B5080">
              <w:rPr>
                <w:b/>
              </w:rPr>
              <w:t>Placebo (N = 22)</w:t>
            </w:r>
          </w:p>
        </w:tc>
      </w:tr>
      <w:tr w:rsidR="00DB3048" w:rsidRPr="000B5080" w14:paraId="661A9E44" w14:textId="77777777" w:rsidTr="00B4535C">
        <w:tc>
          <w:tcPr>
            <w:tcW w:w="0" w:type="auto"/>
            <w:vAlign w:val="center"/>
          </w:tcPr>
          <w:p w14:paraId="394864B8" w14:textId="75A08C6C" w:rsidR="00DB3048" w:rsidRPr="000B5080" w:rsidRDefault="00DB3048" w:rsidP="00DB3048">
            <w:pPr>
              <w:rPr>
                <w:b/>
              </w:rPr>
            </w:pPr>
            <w:r w:rsidRPr="000B5080">
              <w:rPr>
                <w:b/>
              </w:rPr>
              <w:t>Liczba hospitalizacji</w:t>
            </w:r>
          </w:p>
        </w:tc>
        <w:tc>
          <w:tcPr>
            <w:tcW w:w="0" w:type="auto"/>
            <w:vAlign w:val="center"/>
          </w:tcPr>
          <w:p w14:paraId="294CB24C" w14:textId="77777777" w:rsidR="00DB3048" w:rsidRPr="000B5080" w:rsidRDefault="00DB3048" w:rsidP="00DB3048">
            <w:pPr>
              <w:jc w:val="center"/>
            </w:pPr>
          </w:p>
        </w:tc>
        <w:tc>
          <w:tcPr>
            <w:tcW w:w="0" w:type="auto"/>
            <w:vAlign w:val="center"/>
          </w:tcPr>
          <w:p w14:paraId="7E60E413" w14:textId="77777777" w:rsidR="00DB3048" w:rsidRPr="000B5080" w:rsidRDefault="00DB3048" w:rsidP="00DB3048">
            <w:pPr>
              <w:jc w:val="center"/>
            </w:pPr>
          </w:p>
        </w:tc>
      </w:tr>
      <w:tr w:rsidR="00DB3048" w:rsidRPr="000B5080" w14:paraId="53873BE2" w14:textId="77777777" w:rsidTr="00B4535C">
        <w:tc>
          <w:tcPr>
            <w:tcW w:w="0" w:type="auto"/>
            <w:vAlign w:val="center"/>
          </w:tcPr>
          <w:p w14:paraId="2636902A" w14:textId="77777777" w:rsidR="00DB3048" w:rsidRPr="000B5080" w:rsidRDefault="00DB3048" w:rsidP="00D06D83">
            <w:pPr>
              <w:jc w:val="right"/>
              <w:rPr>
                <w:b/>
              </w:rPr>
            </w:pPr>
            <w:r w:rsidRPr="000B5080">
              <w:rPr>
                <w:b/>
              </w:rPr>
              <w:t>0</w:t>
            </w:r>
          </w:p>
        </w:tc>
        <w:tc>
          <w:tcPr>
            <w:tcW w:w="0" w:type="auto"/>
            <w:vAlign w:val="center"/>
          </w:tcPr>
          <w:p w14:paraId="16455F98" w14:textId="77777777" w:rsidR="00DB3048" w:rsidRPr="000B5080" w:rsidRDefault="00DB3048" w:rsidP="00DB3048">
            <w:pPr>
              <w:jc w:val="center"/>
            </w:pPr>
            <w:r w:rsidRPr="000B5080">
              <w:t>16</w:t>
            </w:r>
          </w:p>
        </w:tc>
        <w:tc>
          <w:tcPr>
            <w:tcW w:w="0" w:type="auto"/>
            <w:vAlign w:val="center"/>
          </w:tcPr>
          <w:p w14:paraId="7E7116DE" w14:textId="77777777" w:rsidR="00DB3048" w:rsidRPr="000B5080" w:rsidRDefault="00DB3048" w:rsidP="00DB3048">
            <w:pPr>
              <w:jc w:val="center"/>
            </w:pPr>
            <w:r w:rsidRPr="000B5080">
              <w:t>3</w:t>
            </w:r>
          </w:p>
        </w:tc>
      </w:tr>
      <w:tr w:rsidR="00DB3048" w:rsidRPr="000B5080" w14:paraId="1411FBC4" w14:textId="77777777" w:rsidTr="00B4535C">
        <w:tc>
          <w:tcPr>
            <w:tcW w:w="0" w:type="auto"/>
            <w:vAlign w:val="center"/>
          </w:tcPr>
          <w:p w14:paraId="0611230C" w14:textId="77777777" w:rsidR="00DB3048" w:rsidRPr="000B5080" w:rsidRDefault="00DB3048" w:rsidP="00D06D83">
            <w:pPr>
              <w:jc w:val="right"/>
              <w:rPr>
                <w:b/>
              </w:rPr>
            </w:pPr>
            <w:r w:rsidRPr="000B5080">
              <w:rPr>
                <w:b/>
              </w:rPr>
              <w:t>1</w:t>
            </w:r>
          </w:p>
        </w:tc>
        <w:tc>
          <w:tcPr>
            <w:tcW w:w="0" w:type="auto"/>
            <w:vAlign w:val="center"/>
          </w:tcPr>
          <w:p w14:paraId="5A7A43F2" w14:textId="77777777" w:rsidR="00DB3048" w:rsidRPr="000B5080" w:rsidRDefault="00DB3048" w:rsidP="00DB3048">
            <w:pPr>
              <w:jc w:val="center"/>
            </w:pPr>
            <w:r w:rsidRPr="000B5080">
              <w:t>2</w:t>
            </w:r>
          </w:p>
        </w:tc>
        <w:tc>
          <w:tcPr>
            <w:tcW w:w="0" w:type="auto"/>
            <w:vAlign w:val="center"/>
          </w:tcPr>
          <w:p w14:paraId="1F8D8AC9" w14:textId="77777777" w:rsidR="00DB3048" w:rsidRPr="000B5080" w:rsidRDefault="00DB3048" w:rsidP="00DB3048">
            <w:pPr>
              <w:jc w:val="center"/>
            </w:pPr>
            <w:r w:rsidRPr="000B5080">
              <w:t>13</w:t>
            </w:r>
          </w:p>
        </w:tc>
      </w:tr>
      <w:tr w:rsidR="00DB3048" w:rsidRPr="000B5080" w14:paraId="76AD9E2C" w14:textId="77777777" w:rsidTr="00B4535C">
        <w:tc>
          <w:tcPr>
            <w:tcW w:w="0" w:type="auto"/>
            <w:vAlign w:val="center"/>
          </w:tcPr>
          <w:p w14:paraId="10F45144" w14:textId="77777777" w:rsidR="00DB3048" w:rsidRPr="000B5080" w:rsidRDefault="00DB3048" w:rsidP="00D06D83">
            <w:pPr>
              <w:jc w:val="right"/>
              <w:rPr>
                <w:b/>
              </w:rPr>
            </w:pPr>
            <w:r w:rsidRPr="000B5080">
              <w:rPr>
                <w:b/>
              </w:rPr>
              <w:t>2</w:t>
            </w:r>
          </w:p>
        </w:tc>
        <w:tc>
          <w:tcPr>
            <w:tcW w:w="0" w:type="auto"/>
            <w:vAlign w:val="center"/>
          </w:tcPr>
          <w:p w14:paraId="07DE66FD" w14:textId="77777777" w:rsidR="00DB3048" w:rsidRPr="000B5080" w:rsidRDefault="00DB3048" w:rsidP="00DB3048">
            <w:pPr>
              <w:jc w:val="center"/>
            </w:pPr>
            <w:r w:rsidRPr="000B5080">
              <w:t>3</w:t>
            </w:r>
          </w:p>
        </w:tc>
        <w:tc>
          <w:tcPr>
            <w:tcW w:w="0" w:type="auto"/>
            <w:vAlign w:val="center"/>
          </w:tcPr>
          <w:p w14:paraId="7A219DBF" w14:textId="77777777" w:rsidR="00DB3048" w:rsidRPr="000B5080" w:rsidRDefault="00DB3048" w:rsidP="00DB3048">
            <w:pPr>
              <w:jc w:val="center"/>
            </w:pPr>
            <w:r w:rsidRPr="000B5080">
              <w:t>2</w:t>
            </w:r>
          </w:p>
        </w:tc>
      </w:tr>
      <w:tr w:rsidR="00DB3048" w:rsidRPr="000B5080" w14:paraId="3E440C72" w14:textId="77777777" w:rsidTr="00B4535C">
        <w:tc>
          <w:tcPr>
            <w:tcW w:w="0" w:type="auto"/>
            <w:vAlign w:val="center"/>
          </w:tcPr>
          <w:p w14:paraId="7D99EC80" w14:textId="77777777" w:rsidR="00DB3048" w:rsidRPr="000B5080" w:rsidRDefault="00DB3048" w:rsidP="00D06D83">
            <w:pPr>
              <w:jc w:val="right"/>
              <w:rPr>
                <w:b/>
              </w:rPr>
            </w:pPr>
            <w:r w:rsidRPr="000B5080">
              <w:rPr>
                <w:b/>
              </w:rPr>
              <w:t>3</w:t>
            </w:r>
          </w:p>
        </w:tc>
        <w:tc>
          <w:tcPr>
            <w:tcW w:w="0" w:type="auto"/>
            <w:vAlign w:val="center"/>
          </w:tcPr>
          <w:p w14:paraId="1512E7B5" w14:textId="77777777" w:rsidR="00DB3048" w:rsidRPr="000B5080" w:rsidRDefault="00DB3048" w:rsidP="00DB3048">
            <w:pPr>
              <w:jc w:val="center"/>
            </w:pPr>
            <w:r w:rsidRPr="000B5080">
              <w:t>0</w:t>
            </w:r>
          </w:p>
        </w:tc>
        <w:tc>
          <w:tcPr>
            <w:tcW w:w="0" w:type="auto"/>
            <w:vAlign w:val="center"/>
          </w:tcPr>
          <w:p w14:paraId="114FD250" w14:textId="77777777" w:rsidR="00DB3048" w:rsidRPr="000B5080" w:rsidRDefault="00DB3048" w:rsidP="00DB3048">
            <w:pPr>
              <w:jc w:val="center"/>
            </w:pPr>
            <w:r w:rsidRPr="000B5080">
              <w:t>3</w:t>
            </w:r>
          </w:p>
        </w:tc>
      </w:tr>
      <w:tr w:rsidR="00DB3048" w:rsidRPr="000B5080" w14:paraId="060A70A1" w14:textId="77777777" w:rsidTr="00B4535C">
        <w:tc>
          <w:tcPr>
            <w:tcW w:w="0" w:type="auto"/>
            <w:vAlign w:val="center"/>
          </w:tcPr>
          <w:p w14:paraId="539E52E5" w14:textId="77777777" w:rsidR="00DB3048" w:rsidRPr="000B5080" w:rsidRDefault="00DB3048" w:rsidP="00D06D83">
            <w:pPr>
              <w:jc w:val="right"/>
              <w:rPr>
                <w:b/>
              </w:rPr>
            </w:pPr>
            <w:r w:rsidRPr="000B5080">
              <w:rPr>
                <w:b/>
              </w:rPr>
              <w:t>4</w:t>
            </w:r>
          </w:p>
        </w:tc>
        <w:tc>
          <w:tcPr>
            <w:tcW w:w="0" w:type="auto"/>
            <w:vAlign w:val="center"/>
          </w:tcPr>
          <w:p w14:paraId="7BDF0117" w14:textId="77777777" w:rsidR="00DB3048" w:rsidRPr="000B5080" w:rsidRDefault="00DB3048" w:rsidP="00DB3048">
            <w:pPr>
              <w:jc w:val="center"/>
            </w:pPr>
            <w:r w:rsidRPr="000B5080">
              <w:t>1</w:t>
            </w:r>
          </w:p>
        </w:tc>
        <w:tc>
          <w:tcPr>
            <w:tcW w:w="0" w:type="auto"/>
            <w:vAlign w:val="center"/>
          </w:tcPr>
          <w:p w14:paraId="3539D0C2" w14:textId="77777777" w:rsidR="00DB3048" w:rsidRPr="000B5080" w:rsidRDefault="00DB3048" w:rsidP="00DB3048">
            <w:pPr>
              <w:jc w:val="center"/>
            </w:pPr>
            <w:r w:rsidRPr="000B5080">
              <w:t>0</w:t>
            </w:r>
          </w:p>
        </w:tc>
      </w:tr>
      <w:tr w:rsidR="00DB3048" w:rsidRPr="000B5080" w14:paraId="07852644" w14:textId="77777777" w:rsidTr="00B4535C">
        <w:tc>
          <w:tcPr>
            <w:tcW w:w="0" w:type="auto"/>
            <w:vAlign w:val="center"/>
          </w:tcPr>
          <w:p w14:paraId="598F9545" w14:textId="77777777" w:rsidR="00DB3048" w:rsidRPr="000B5080" w:rsidRDefault="00DB3048" w:rsidP="00D06D83">
            <w:pPr>
              <w:jc w:val="right"/>
              <w:rPr>
                <w:b/>
              </w:rPr>
            </w:pPr>
            <w:r w:rsidRPr="000B5080">
              <w:rPr>
                <w:b/>
              </w:rPr>
              <w:t>5</w:t>
            </w:r>
          </w:p>
        </w:tc>
        <w:tc>
          <w:tcPr>
            <w:tcW w:w="0" w:type="auto"/>
            <w:vAlign w:val="center"/>
          </w:tcPr>
          <w:p w14:paraId="745E6E86" w14:textId="77777777" w:rsidR="00DB3048" w:rsidRPr="000B5080" w:rsidRDefault="00DB3048" w:rsidP="00DB3048">
            <w:pPr>
              <w:jc w:val="center"/>
            </w:pPr>
            <w:r w:rsidRPr="000B5080">
              <w:t>0</w:t>
            </w:r>
          </w:p>
        </w:tc>
        <w:tc>
          <w:tcPr>
            <w:tcW w:w="0" w:type="auto"/>
            <w:vAlign w:val="center"/>
          </w:tcPr>
          <w:p w14:paraId="65C3118C" w14:textId="77777777" w:rsidR="00DB3048" w:rsidRPr="000B5080" w:rsidRDefault="00DB3048" w:rsidP="00DB3048">
            <w:pPr>
              <w:jc w:val="center"/>
            </w:pPr>
            <w:r w:rsidRPr="000B5080">
              <w:t>1</w:t>
            </w:r>
          </w:p>
        </w:tc>
      </w:tr>
      <w:tr w:rsidR="00DB3048" w:rsidRPr="000B5080" w14:paraId="421442E8" w14:textId="77777777" w:rsidTr="00B4535C">
        <w:tc>
          <w:tcPr>
            <w:tcW w:w="0" w:type="auto"/>
            <w:vAlign w:val="center"/>
          </w:tcPr>
          <w:p w14:paraId="1A19C297" w14:textId="086404EC" w:rsidR="00DB3048" w:rsidRPr="000B5080" w:rsidRDefault="00B426B7" w:rsidP="00DB3048">
            <w:pPr>
              <w:rPr>
                <w:b/>
              </w:rPr>
            </w:pPr>
            <w:r w:rsidRPr="000B5080">
              <w:rPr>
                <w:b/>
              </w:rPr>
              <w:t>Liczba dni pobytu w szpitalu</w:t>
            </w:r>
          </w:p>
        </w:tc>
        <w:tc>
          <w:tcPr>
            <w:tcW w:w="0" w:type="auto"/>
            <w:vAlign w:val="center"/>
          </w:tcPr>
          <w:p w14:paraId="694AE40F" w14:textId="77777777" w:rsidR="00DB3048" w:rsidRPr="000B5080" w:rsidRDefault="00DB3048" w:rsidP="00DB3048">
            <w:pPr>
              <w:jc w:val="center"/>
            </w:pPr>
          </w:p>
        </w:tc>
        <w:tc>
          <w:tcPr>
            <w:tcW w:w="0" w:type="auto"/>
            <w:vAlign w:val="center"/>
          </w:tcPr>
          <w:p w14:paraId="791BFF0B" w14:textId="77777777" w:rsidR="00DB3048" w:rsidRPr="000B5080" w:rsidRDefault="00DB3048" w:rsidP="00DB3048">
            <w:pPr>
              <w:jc w:val="center"/>
            </w:pPr>
          </w:p>
        </w:tc>
      </w:tr>
      <w:tr w:rsidR="00DB3048" w:rsidRPr="000B5080" w14:paraId="1ABD3B8B" w14:textId="77777777" w:rsidTr="00B4535C">
        <w:tc>
          <w:tcPr>
            <w:tcW w:w="0" w:type="auto"/>
            <w:vAlign w:val="center"/>
          </w:tcPr>
          <w:p w14:paraId="1E578624" w14:textId="77777777" w:rsidR="00DB3048" w:rsidRPr="000B5080" w:rsidRDefault="00DB3048" w:rsidP="00D06D83">
            <w:pPr>
              <w:jc w:val="right"/>
              <w:rPr>
                <w:b/>
              </w:rPr>
            </w:pPr>
            <w:r w:rsidRPr="000B5080">
              <w:rPr>
                <w:b/>
              </w:rPr>
              <w:t>0</w:t>
            </w:r>
          </w:p>
        </w:tc>
        <w:tc>
          <w:tcPr>
            <w:tcW w:w="0" w:type="auto"/>
            <w:vAlign w:val="center"/>
          </w:tcPr>
          <w:p w14:paraId="1EC1CDF9" w14:textId="77777777" w:rsidR="00DB3048" w:rsidRPr="000B5080" w:rsidRDefault="00DB3048" w:rsidP="00DB3048">
            <w:pPr>
              <w:jc w:val="center"/>
            </w:pPr>
            <w:r w:rsidRPr="000B5080">
              <w:t>16</w:t>
            </w:r>
          </w:p>
        </w:tc>
        <w:tc>
          <w:tcPr>
            <w:tcW w:w="0" w:type="auto"/>
            <w:vAlign w:val="center"/>
          </w:tcPr>
          <w:p w14:paraId="0C079A75" w14:textId="77777777" w:rsidR="00DB3048" w:rsidRPr="000B5080" w:rsidRDefault="00DB3048" w:rsidP="00DB3048">
            <w:pPr>
              <w:jc w:val="center"/>
            </w:pPr>
            <w:r w:rsidRPr="000B5080">
              <w:t>3</w:t>
            </w:r>
          </w:p>
        </w:tc>
      </w:tr>
      <w:tr w:rsidR="00DB3048" w:rsidRPr="000B5080" w14:paraId="06DF1B68" w14:textId="77777777" w:rsidTr="00B4535C">
        <w:tc>
          <w:tcPr>
            <w:tcW w:w="0" w:type="auto"/>
            <w:vAlign w:val="center"/>
          </w:tcPr>
          <w:p w14:paraId="68A21072" w14:textId="77777777" w:rsidR="00DB3048" w:rsidRPr="000B5080" w:rsidRDefault="00DB3048" w:rsidP="00D06D83">
            <w:pPr>
              <w:jc w:val="right"/>
              <w:rPr>
                <w:b/>
              </w:rPr>
            </w:pPr>
            <w:r w:rsidRPr="000B5080">
              <w:rPr>
                <w:b/>
              </w:rPr>
              <w:t>1 – 10</w:t>
            </w:r>
          </w:p>
        </w:tc>
        <w:tc>
          <w:tcPr>
            <w:tcW w:w="0" w:type="auto"/>
            <w:vAlign w:val="center"/>
          </w:tcPr>
          <w:p w14:paraId="2C5DD429" w14:textId="77777777" w:rsidR="00DB3048" w:rsidRPr="000B5080" w:rsidRDefault="00DB3048" w:rsidP="00DB3048">
            <w:pPr>
              <w:jc w:val="center"/>
            </w:pPr>
            <w:r w:rsidRPr="000B5080">
              <w:t>2</w:t>
            </w:r>
          </w:p>
        </w:tc>
        <w:tc>
          <w:tcPr>
            <w:tcW w:w="0" w:type="auto"/>
            <w:vAlign w:val="center"/>
          </w:tcPr>
          <w:p w14:paraId="26A0EE34" w14:textId="77777777" w:rsidR="00DB3048" w:rsidRPr="000B5080" w:rsidRDefault="00DB3048" w:rsidP="00DB3048">
            <w:pPr>
              <w:jc w:val="center"/>
            </w:pPr>
            <w:r w:rsidRPr="000B5080">
              <w:t>13</w:t>
            </w:r>
          </w:p>
        </w:tc>
      </w:tr>
      <w:tr w:rsidR="00DB3048" w:rsidRPr="000B5080" w14:paraId="78C1F0AF" w14:textId="77777777" w:rsidTr="00B4535C">
        <w:tc>
          <w:tcPr>
            <w:tcW w:w="0" w:type="auto"/>
            <w:vAlign w:val="center"/>
          </w:tcPr>
          <w:p w14:paraId="382B2871" w14:textId="77777777" w:rsidR="00DB3048" w:rsidRPr="000B5080" w:rsidRDefault="00DB3048" w:rsidP="00D06D83">
            <w:pPr>
              <w:jc w:val="right"/>
              <w:rPr>
                <w:b/>
              </w:rPr>
            </w:pPr>
            <w:r w:rsidRPr="000B5080">
              <w:rPr>
                <w:b/>
              </w:rPr>
              <w:t>&gt; 10</w:t>
            </w:r>
          </w:p>
        </w:tc>
        <w:tc>
          <w:tcPr>
            <w:tcW w:w="0" w:type="auto"/>
            <w:vAlign w:val="center"/>
          </w:tcPr>
          <w:p w14:paraId="6ABB51B6" w14:textId="77777777" w:rsidR="00DB3048" w:rsidRPr="000B5080" w:rsidRDefault="00DB3048" w:rsidP="00DB3048">
            <w:pPr>
              <w:jc w:val="center"/>
            </w:pPr>
            <w:r w:rsidRPr="000B5080">
              <w:t>4</w:t>
            </w:r>
          </w:p>
        </w:tc>
        <w:tc>
          <w:tcPr>
            <w:tcW w:w="0" w:type="auto"/>
            <w:vAlign w:val="center"/>
          </w:tcPr>
          <w:p w14:paraId="2F3AAB14" w14:textId="77777777" w:rsidR="00DB3048" w:rsidRPr="000B5080" w:rsidRDefault="00DB3048" w:rsidP="00DB3048">
            <w:pPr>
              <w:jc w:val="center"/>
            </w:pPr>
            <w:r w:rsidRPr="000B5080">
              <w:t>6</w:t>
            </w:r>
          </w:p>
        </w:tc>
      </w:tr>
      <w:tr w:rsidR="00DB3048" w:rsidRPr="000B5080" w14:paraId="3875DA1A" w14:textId="77777777" w:rsidTr="00B4535C">
        <w:tc>
          <w:tcPr>
            <w:tcW w:w="0" w:type="auto"/>
            <w:vAlign w:val="center"/>
          </w:tcPr>
          <w:p w14:paraId="433B6249" w14:textId="6B2A8E4F" w:rsidR="00DB3048" w:rsidRPr="000B5080" w:rsidRDefault="00B426B7" w:rsidP="00D06D83">
            <w:pPr>
              <w:jc w:val="right"/>
              <w:rPr>
                <w:b/>
              </w:rPr>
            </w:pPr>
            <w:r w:rsidRPr="000B5080">
              <w:rPr>
                <w:b/>
              </w:rPr>
              <w:t>Przedział</w:t>
            </w:r>
          </w:p>
        </w:tc>
        <w:tc>
          <w:tcPr>
            <w:tcW w:w="0" w:type="auto"/>
            <w:vAlign w:val="center"/>
          </w:tcPr>
          <w:p w14:paraId="583655F9" w14:textId="77777777" w:rsidR="00DB3048" w:rsidRPr="000B5080" w:rsidRDefault="00DB3048" w:rsidP="00DB3048">
            <w:pPr>
              <w:jc w:val="center"/>
            </w:pPr>
            <w:r w:rsidRPr="000B5080">
              <w:t>0-19</w:t>
            </w:r>
          </w:p>
        </w:tc>
        <w:tc>
          <w:tcPr>
            <w:tcW w:w="0" w:type="auto"/>
            <w:vAlign w:val="center"/>
          </w:tcPr>
          <w:p w14:paraId="378D07ED" w14:textId="77777777" w:rsidR="00DB3048" w:rsidRPr="000B5080" w:rsidRDefault="00DB3048" w:rsidP="00DB3048">
            <w:pPr>
              <w:jc w:val="center"/>
            </w:pPr>
            <w:r w:rsidRPr="000B5080">
              <w:t>0-104</w:t>
            </w:r>
          </w:p>
        </w:tc>
      </w:tr>
    </w:tbl>
    <w:p w14:paraId="084C6141" w14:textId="77777777" w:rsidR="00DB3048" w:rsidRPr="000B5080" w:rsidRDefault="00DB3048" w:rsidP="00D02F1A"/>
    <w:p w14:paraId="2A5DD139" w14:textId="454E0D01" w:rsidR="000805C7" w:rsidRPr="000B5080" w:rsidRDefault="000805C7" w:rsidP="0038112C">
      <w:pPr>
        <w:keepNext/>
        <w:rPr>
          <w:i/>
        </w:rPr>
      </w:pPr>
      <w:r w:rsidRPr="000B5080">
        <w:rPr>
          <w:i/>
        </w:rPr>
        <w:t>Tabela 3: Średnie wartości parametrów hematologicznych przed leczeniem i po 6 miesiącach leczenia hydroksykarbamidem (Ferster et al, 1996)</w:t>
      </w:r>
    </w:p>
    <w:p w14:paraId="5E55BAD9" w14:textId="791029E3" w:rsidR="00FA56E8" w:rsidRPr="000B5080" w:rsidRDefault="00FA56E8" w:rsidP="0038112C">
      <w:pPr>
        <w:keepNext/>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268"/>
        <w:gridCol w:w="2693"/>
        <w:gridCol w:w="2835"/>
        <w:gridCol w:w="1418"/>
      </w:tblGrid>
      <w:tr w:rsidR="00FA56E8" w:rsidRPr="000B5080" w14:paraId="3BFECAAA" w14:textId="77777777" w:rsidTr="006C3508">
        <w:tc>
          <w:tcPr>
            <w:tcW w:w="226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CCEAA1A" w14:textId="77777777" w:rsidR="00FA56E8" w:rsidRPr="000B5080" w:rsidRDefault="00FA56E8" w:rsidP="0038112C">
            <w:pPr>
              <w:keepNext/>
              <w:tabs>
                <w:tab w:val="left" w:pos="9071"/>
              </w:tabs>
              <w:rPr>
                <w:szCs w:val="22"/>
              </w:rPr>
            </w:pPr>
          </w:p>
        </w:tc>
        <w:tc>
          <w:tcPr>
            <w:tcW w:w="269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F609584" w14:textId="21990358" w:rsidR="00FA56E8" w:rsidRPr="000B5080" w:rsidRDefault="002846C8" w:rsidP="0038112C">
            <w:pPr>
              <w:keepNext/>
              <w:rPr>
                <w:b/>
              </w:rPr>
            </w:pPr>
            <w:r w:rsidRPr="000B5080">
              <w:rPr>
                <w:b/>
              </w:rPr>
              <w:t>Przed leczeniem hydroksykarbamidem (wartość średnia ± SD)</w:t>
            </w:r>
          </w:p>
        </w:tc>
        <w:tc>
          <w:tcPr>
            <w:tcW w:w="2835"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754BC59" w14:textId="63F8B1E6" w:rsidR="00FA56E8" w:rsidRPr="000B5080" w:rsidRDefault="002846C8" w:rsidP="0038112C">
            <w:pPr>
              <w:keepNext/>
              <w:rPr>
                <w:b/>
              </w:rPr>
            </w:pPr>
            <w:r w:rsidRPr="000B5080">
              <w:rPr>
                <w:b/>
              </w:rPr>
              <w:t>Po leczeniu hydroksykarbamidem (wartość średnia ± SD)</w:t>
            </w:r>
          </w:p>
        </w:tc>
        <w:tc>
          <w:tcPr>
            <w:tcW w:w="141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8CA828A" w14:textId="7F77D2C0" w:rsidR="00FA56E8" w:rsidRPr="000B5080" w:rsidRDefault="002846C8" w:rsidP="0038112C">
            <w:pPr>
              <w:keepNext/>
              <w:tabs>
                <w:tab w:val="left" w:pos="9071"/>
              </w:tabs>
              <w:rPr>
                <w:b/>
              </w:rPr>
            </w:pPr>
            <w:r w:rsidRPr="000B5080">
              <w:rPr>
                <w:b/>
              </w:rPr>
              <w:t>Wartość p</w:t>
            </w:r>
          </w:p>
        </w:tc>
      </w:tr>
      <w:tr w:rsidR="002846C8" w:rsidRPr="000B5080" w14:paraId="5D3CB5AB" w14:textId="77777777" w:rsidTr="006C3508">
        <w:tc>
          <w:tcPr>
            <w:tcW w:w="226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8B1B021" w14:textId="1529E8F6" w:rsidR="002846C8" w:rsidRPr="000B5080" w:rsidRDefault="002846C8" w:rsidP="0038112C">
            <w:pPr>
              <w:keepNext/>
              <w:tabs>
                <w:tab w:val="left" w:pos="1767"/>
                <w:tab w:val="left" w:pos="9071"/>
              </w:tabs>
            </w:pPr>
            <w:r w:rsidRPr="000B5080">
              <w:rPr>
                <w:b/>
              </w:rPr>
              <w:t>Stężenie hemoglobiny (Hb) (g/dl)</w:t>
            </w:r>
          </w:p>
        </w:tc>
        <w:tc>
          <w:tcPr>
            <w:tcW w:w="269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3BEA9B3" w14:textId="2BC91D44" w:rsidR="002846C8" w:rsidRPr="000B5080" w:rsidRDefault="002846C8" w:rsidP="0038112C">
            <w:pPr>
              <w:keepNext/>
              <w:tabs>
                <w:tab w:val="left" w:pos="9071"/>
              </w:tabs>
            </w:pPr>
            <w:r w:rsidRPr="000B5080">
              <w:t>8,1 ± 0,75</w:t>
            </w:r>
          </w:p>
        </w:tc>
        <w:tc>
          <w:tcPr>
            <w:tcW w:w="2835"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480E4FD" w14:textId="5B41B932" w:rsidR="002846C8" w:rsidRPr="000B5080" w:rsidRDefault="002846C8" w:rsidP="0038112C">
            <w:pPr>
              <w:keepNext/>
              <w:tabs>
                <w:tab w:val="left" w:pos="9071"/>
              </w:tabs>
            </w:pPr>
            <w:r w:rsidRPr="000B5080">
              <w:t>8,5 ± 0,83</w:t>
            </w:r>
          </w:p>
        </w:tc>
        <w:tc>
          <w:tcPr>
            <w:tcW w:w="141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2FDD70CA" w14:textId="42EDD4B7" w:rsidR="002846C8" w:rsidRPr="000B5080" w:rsidRDefault="002846C8" w:rsidP="0038112C">
            <w:pPr>
              <w:keepNext/>
              <w:tabs>
                <w:tab w:val="left" w:pos="9071"/>
              </w:tabs>
            </w:pPr>
            <w:r w:rsidRPr="000B5080">
              <w:t>Nieistotna</w:t>
            </w:r>
          </w:p>
        </w:tc>
      </w:tr>
      <w:tr w:rsidR="002846C8" w:rsidRPr="000B5080" w14:paraId="385C89AE" w14:textId="77777777" w:rsidTr="006C3508">
        <w:tc>
          <w:tcPr>
            <w:tcW w:w="226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D125B7A" w14:textId="7E2AE339" w:rsidR="002846C8" w:rsidRPr="000B5080" w:rsidRDefault="002846C8" w:rsidP="0038112C">
            <w:pPr>
              <w:keepNext/>
              <w:tabs>
                <w:tab w:val="left" w:pos="9071"/>
              </w:tabs>
            </w:pPr>
            <w:r w:rsidRPr="000B5080">
              <w:rPr>
                <w:b/>
              </w:rPr>
              <w:t>MCV (fl)</w:t>
            </w:r>
          </w:p>
        </w:tc>
        <w:tc>
          <w:tcPr>
            <w:tcW w:w="269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44C48E9" w14:textId="29909276" w:rsidR="002846C8" w:rsidRPr="000B5080" w:rsidRDefault="002846C8" w:rsidP="0038112C">
            <w:pPr>
              <w:keepNext/>
              <w:tabs>
                <w:tab w:val="left" w:pos="9071"/>
              </w:tabs>
            </w:pPr>
            <w:r w:rsidRPr="000B5080">
              <w:t>85,2 ± 9,74</w:t>
            </w:r>
          </w:p>
        </w:tc>
        <w:tc>
          <w:tcPr>
            <w:tcW w:w="2835"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D95FA92" w14:textId="44F65264" w:rsidR="002846C8" w:rsidRPr="000B5080" w:rsidRDefault="002846C8" w:rsidP="0038112C">
            <w:pPr>
              <w:keepNext/>
              <w:tabs>
                <w:tab w:val="left" w:pos="9071"/>
              </w:tabs>
            </w:pPr>
            <w:r w:rsidRPr="000B5080">
              <w:t>95,5 ± 11,57</w:t>
            </w:r>
          </w:p>
        </w:tc>
        <w:tc>
          <w:tcPr>
            <w:tcW w:w="141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DBA8A68" w14:textId="756A0150" w:rsidR="002846C8" w:rsidRPr="000B5080" w:rsidRDefault="002846C8" w:rsidP="0038112C">
            <w:pPr>
              <w:keepNext/>
              <w:tabs>
                <w:tab w:val="left" w:pos="9071"/>
              </w:tabs>
            </w:pPr>
            <w:r w:rsidRPr="000B5080">
              <w:t>&lt;0,001</w:t>
            </w:r>
          </w:p>
        </w:tc>
      </w:tr>
      <w:tr w:rsidR="002846C8" w:rsidRPr="000B5080" w14:paraId="64B9D51F" w14:textId="77777777" w:rsidTr="006C3508">
        <w:tc>
          <w:tcPr>
            <w:tcW w:w="226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11AA024" w14:textId="3A381F9A" w:rsidR="002846C8" w:rsidRPr="000B5080" w:rsidRDefault="002846C8" w:rsidP="0038112C">
            <w:pPr>
              <w:keepNext/>
              <w:tabs>
                <w:tab w:val="left" w:pos="1083"/>
                <w:tab w:val="left" w:pos="9071"/>
              </w:tabs>
            </w:pPr>
            <w:r w:rsidRPr="000B5080">
              <w:rPr>
                <w:b/>
              </w:rPr>
              <w:t>Średnie stężenie hemoglobiny w krwince (MCHC) (%)</w:t>
            </w:r>
          </w:p>
        </w:tc>
        <w:tc>
          <w:tcPr>
            <w:tcW w:w="269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57E6D4F" w14:textId="41D65AF6" w:rsidR="002846C8" w:rsidRPr="000B5080" w:rsidRDefault="002846C8" w:rsidP="0038112C">
            <w:pPr>
              <w:keepNext/>
              <w:tabs>
                <w:tab w:val="left" w:pos="9071"/>
              </w:tabs>
            </w:pPr>
            <w:r w:rsidRPr="000B5080">
              <w:t>33,0 ± 2,08</w:t>
            </w:r>
          </w:p>
        </w:tc>
        <w:tc>
          <w:tcPr>
            <w:tcW w:w="2835"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E341636" w14:textId="775A3470" w:rsidR="002846C8" w:rsidRPr="000B5080" w:rsidRDefault="002846C8" w:rsidP="0038112C">
            <w:pPr>
              <w:keepNext/>
              <w:tabs>
                <w:tab w:val="left" w:pos="9071"/>
              </w:tabs>
            </w:pPr>
            <w:r w:rsidRPr="000B5080">
              <w:t>32,3 ± 1,12</w:t>
            </w:r>
          </w:p>
        </w:tc>
        <w:tc>
          <w:tcPr>
            <w:tcW w:w="141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F44FD65" w14:textId="1E85EF9D" w:rsidR="002846C8" w:rsidRPr="000B5080" w:rsidRDefault="002846C8" w:rsidP="0038112C">
            <w:pPr>
              <w:keepNext/>
              <w:tabs>
                <w:tab w:val="left" w:pos="9071"/>
              </w:tabs>
            </w:pPr>
            <w:r w:rsidRPr="000B5080">
              <w:t>Nieistotna</w:t>
            </w:r>
          </w:p>
        </w:tc>
      </w:tr>
      <w:tr w:rsidR="002846C8" w:rsidRPr="000B5080" w14:paraId="3CFA1767" w14:textId="77777777" w:rsidTr="006C3508">
        <w:tc>
          <w:tcPr>
            <w:tcW w:w="226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831E066" w14:textId="0E79AD50" w:rsidR="002846C8" w:rsidRPr="000B5080" w:rsidRDefault="002846C8" w:rsidP="0038112C">
            <w:pPr>
              <w:keepNext/>
              <w:tabs>
                <w:tab w:val="left" w:pos="9071"/>
              </w:tabs>
            </w:pPr>
            <w:r w:rsidRPr="000B5080">
              <w:rPr>
                <w:b/>
              </w:rPr>
              <w:t>Liczba płytek krwi (×10</w:t>
            </w:r>
            <w:r w:rsidRPr="000B5080">
              <w:rPr>
                <w:vertAlign w:val="superscript"/>
              </w:rPr>
              <w:t>9</w:t>
            </w:r>
            <w:r w:rsidRPr="000B5080">
              <w:rPr>
                <w:b/>
              </w:rPr>
              <w:t>/l)</w:t>
            </w:r>
          </w:p>
        </w:tc>
        <w:tc>
          <w:tcPr>
            <w:tcW w:w="269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C7A969A" w14:textId="7AFE7789" w:rsidR="002846C8" w:rsidRPr="000B5080" w:rsidRDefault="002846C8" w:rsidP="0038112C">
            <w:pPr>
              <w:keepNext/>
              <w:tabs>
                <w:tab w:val="left" w:pos="9071"/>
              </w:tabs>
            </w:pPr>
            <w:r w:rsidRPr="000B5080">
              <w:t>443,2 ± 189,1</w:t>
            </w:r>
          </w:p>
        </w:tc>
        <w:tc>
          <w:tcPr>
            <w:tcW w:w="2835"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5F05ADA" w14:textId="2AD9A7B8" w:rsidR="002846C8" w:rsidRPr="000B5080" w:rsidRDefault="002846C8" w:rsidP="0038112C">
            <w:pPr>
              <w:keepNext/>
              <w:tabs>
                <w:tab w:val="left" w:pos="9071"/>
              </w:tabs>
            </w:pPr>
            <w:r w:rsidRPr="000B5080">
              <w:t>386,7 ± 144,6</w:t>
            </w:r>
          </w:p>
        </w:tc>
        <w:tc>
          <w:tcPr>
            <w:tcW w:w="141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0DA2CEC" w14:textId="2303523C" w:rsidR="002846C8" w:rsidRPr="000B5080" w:rsidRDefault="002846C8" w:rsidP="0038112C">
            <w:pPr>
              <w:keepNext/>
              <w:tabs>
                <w:tab w:val="left" w:pos="9071"/>
              </w:tabs>
            </w:pPr>
            <w:r w:rsidRPr="000B5080">
              <w:t>Nieistotna</w:t>
            </w:r>
          </w:p>
        </w:tc>
      </w:tr>
      <w:tr w:rsidR="002846C8" w:rsidRPr="000B5080" w14:paraId="19956347" w14:textId="77777777" w:rsidTr="006C3508">
        <w:tc>
          <w:tcPr>
            <w:tcW w:w="226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16090B3" w14:textId="62C32192" w:rsidR="002846C8" w:rsidRPr="000B5080" w:rsidRDefault="002846C8" w:rsidP="0038112C">
            <w:pPr>
              <w:keepNext/>
              <w:tabs>
                <w:tab w:val="left" w:pos="9071"/>
              </w:tabs>
            </w:pPr>
            <w:r w:rsidRPr="000B5080">
              <w:rPr>
                <w:b/>
              </w:rPr>
              <w:t>WBC (×10</w:t>
            </w:r>
            <w:r w:rsidRPr="000B5080">
              <w:rPr>
                <w:vertAlign w:val="superscript"/>
              </w:rPr>
              <w:t>9</w:t>
            </w:r>
            <w:r w:rsidRPr="000B5080">
              <w:rPr>
                <w:b/>
              </w:rPr>
              <w:t>/l)</w:t>
            </w:r>
          </w:p>
        </w:tc>
        <w:tc>
          <w:tcPr>
            <w:tcW w:w="269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09C0B67" w14:textId="62DD367C" w:rsidR="002846C8" w:rsidRPr="000B5080" w:rsidRDefault="002846C8" w:rsidP="0038112C">
            <w:pPr>
              <w:keepNext/>
              <w:tabs>
                <w:tab w:val="left" w:pos="9071"/>
              </w:tabs>
            </w:pPr>
            <w:r w:rsidRPr="000B5080">
              <w:t>12,47 ± 4,58</w:t>
            </w:r>
          </w:p>
        </w:tc>
        <w:tc>
          <w:tcPr>
            <w:tcW w:w="2835"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D6E493C" w14:textId="5AD16E41" w:rsidR="002846C8" w:rsidRPr="000B5080" w:rsidRDefault="002846C8" w:rsidP="0038112C">
            <w:pPr>
              <w:keepNext/>
              <w:tabs>
                <w:tab w:val="left" w:pos="9071"/>
              </w:tabs>
            </w:pPr>
            <w:r w:rsidRPr="000B5080">
              <w:t>8,9 ± 2,51</w:t>
            </w:r>
          </w:p>
        </w:tc>
        <w:tc>
          <w:tcPr>
            <w:tcW w:w="141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AFC3BF7" w14:textId="79A8450F" w:rsidR="002846C8" w:rsidRPr="000B5080" w:rsidRDefault="002846C8" w:rsidP="0038112C">
            <w:pPr>
              <w:keepNext/>
              <w:tabs>
                <w:tab w:val="left" w:pos="9071"/>
              </w:tabs>
            </w:pPr>
            <w:r w:rsidRPr="000B5080">
              <w:t>&lt;0,001</w:t>
            </w:r>
          </w:p>
        </w:tc>
      </w:tr>
      <w:tr w:rsidR="002846C8" w:rsidRPr="000B5080" w14:paraId="7F1440D1" w14:textId="77777777" w:rsidTr="006C3508">
        <w:tc>
          <w:tcPr>
            <w:tcW w:w="226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30E4787" w14:textId="59BA703C" w:rsidR="002846C8" w:rsidRPr="000B5080" w:rsidRDefault="002846C8" w:rsidP="0038112C">
            <w:pPr>
              <w:keepNext/>
              <w:tabs>
                <w:tab w:val="left" w:pos="9071"/>
              </w:tabs>
            </w:pPr>
            <w:r w:rsidRPr="000B5080">
              <w:rPr>
                <w:b/>
              </w:rPr>
              <w:t>HbF (%)</w:t>
            </w:r>
          </w:p>
        </w:tc>
        <w:tc>
          <w:tcPr>
            <w:tcW w:w="269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25DACA61" w14:textId="4FC93A1E" w:rsidR="002846C8" w:rsidRPr="000B5080" w:rsidRDefault="002846C8" w:rsidP="0038112C">
            <w:pPr>
              <w:keepNext/>
              <w:tabs>
                <w:tab w:val="left" w:pos="9071"/>
              </w:tabs>
            </w:pPr>
            <w:r w:rsidRPr="000B5080">
              <w:t>4,65 ± 4,81</w:t>
            </w:r>
          </w:p>
        </w:tc>
        <w:tc>
          <w:tcPr>
            <w:tcW w:w="2835"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592B7E4" w14:textId="7DA46E59" w:rsidR="002846C8" w:rsidRPr="000B5080" w:rsidRDefault="002846C8" w:rsidP="0038112C">
            <w:pPr>
              <w:keepNext/>
              <w:tabs>
                <w:tab w:val="left" w:pos="9071"/>
              </w:tabs>
            </w:pPr>
            <w:r w:rsidRPr="000B5080">
              <w:t>15,34 ± 11,3</w:t>
            </w:r>
          </w:p>
        </w:tc>
        <w:tc>
          <w:tcPr>
            <w:tcW w:w="141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8A578B2" w14:textId="0F34C5EA" w:rsidR="002846C8" w:rsidRPr="000B5080" w:rsidRDefault="002846C8" w:rsidP="0038112C">
            <w:pPr>
              <w:keepNext/>
              <w:tabs>
                <w:tab w:val="left" w:pos="9071"/>
              </w:tabs>
            </w:pPr>
            <w:r w:rsidRPr="000B5080">
              <w:t>&lt;0,001</w:t>
            </w:r>
          </w:p>
        </w:tc>
      </w:tr>
      <w:tr w:rsidR="002846C8" w:rsidRPr="000B5080" w14:paraId="56F1C927" w14:textId="77777777" w:rsidTr="006C3508">
        <w:tc>
          <w:tcPr>
            <w:tcW w:w="226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7079161" w14:textId="59693A5E" w:rsidR="002846C8" w:rsidRPr="000B5080" w:rsidRDefault="002846C8" w:rsidP="0038112C">
            <w:pPr>
              <w:keepNext/>
              <w:tabs>
                <w:tab w:val="left" w:pos="9071"/>
              </w:tabs>
            </w:pPr>
            <w:r w:rsidRPr="000B5080">
              <w:rPr>
                <w:b/>
              </w:rPr>
              <w:t>Retykulocyty (%)</w:t>
            </w:r>
          </w:p>
        </w:tc>
        <w:tc>
          <w:tcPr>
            <w:tcW w:w="269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8610F08" w14:textId="77C18CCB" w:rsidR="002846C8" w:rsidRPr="000B5080" w:rsidRDefault="002846C8" w:rsidP="0038112C">
            <w:pPr>
              <w:keepNext/>
              <w:tabs>
                <w:tab w:val="left" w:pos="9071"/>
              </w:tabs>
            </w:pPr>
            <w:r w:rsidRPr="000B5080">
              <w:t>148,6 ± 53,8</w:t>
            </w:r>
          </w:p>
        </w:tc>
        <w:tc>
          <w:tcPr>
            <w:tcW w:w="2835"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E8A62C0" w14:textId="4854C7D1" w:rsidR="002846C8" w:rsidRPr="000B5080" w:rsidRDefault="002846C8" w:rsidP="0038112C">
            <w:pPr>
              <w:keepNext/>
              <w:tabs>
                <w:tab w:val="left" w:pos="9071"/>
              </w:tabs>
            </w:pPr>
            <w:r w:rsidRPr="000B5080">
              <w:t>102,7 ± 48,5</w:t>
            </w:r>
          </w:p>
        </w:tc>
        <w:tc>
          <w:tcPr>
            <w:tcW w:w="1418"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DFB261B" w14:textId="7FCB2FAB" w:rsidR="002846C8" w:rsidRPr="000B5080" w:rsidRDefault="002846C8" w:rsidP="0038112C">
            <w:pPr>
              <w:keepNext/>
              <w:tabs>
                <w:tab w:val="left" w:pos="9071"/>
              </w:tabs>
            </w:pPr>
            <w:r w:rsidRPr="000B5080">
              <w:t>&lt;0,001</w:t>
            </w:r>
          </w:p>
        </w:tc>
      </w:tr>
    </w:tbl>
    <w:p w14:paraId="764FBA68" w14:textId="53820DCE" w:rsidR="00B426B7" w:rsidRPr="000B5080" w:rsidRDefault="00B426B7" w:rsidP="006C3508"/>
    <w:p w14:paraId="2C929864" w14:textId="77777777" w:rsidR="000805C7" w:rsidRPr="000B5080" w:rsidRDefault="000805C7">
      <w:pPr>
        <w:rPr>
          <w:i/>
        </w:rPr>
      </w:pPr>
      <w:r w:rsidRPr="000B5080">
        <w:rPr>
          <w:i/>
        </w:rPr>
        <w:t xml:space="preserve">Hydroksykarbamid podawany w małej stałej dawce u dzieci z niedokrwistością sierpowatokrwinkową (Jain et al 2012) </w:t>
      </w:r>
    </w:p>
    <w:p w14:paraId="324352F9" w14:textId="0C232697" w:rsidR="000805C7" w:rsidRPr="000B5080" w:rsidRDefault="000805C7">
      <w:r w:rsidRPr="000B5080">
        <w:t xml:space="preserve">W randomizowanym badaniu z podwójnie ślepą próbą i grupą kontrolną placebo przeprowadzonym w szpitalu trzeciego poziomu referencyjnego w Indiach </w:t>
      </w:r>
      <w:r w:rsidR="00FA56E8" w:rsidRPr="000B5080">
        <w:t>60 </w:t>
      </w:r>
      <w:r w:rsidRPr="000B5080">
        <w:t>dzieci (w wieku 5–18 lat), u których rocznie wykonywano co najmniej trzy przetoczenia krwi lub występowały co najmniej trzy zatory naczyniowe wymagające hospitalizacji, przydzielono losowo do grupy leczonej hydroksykarbamidem podawanym w stałej dawce 10</w:t>
      </w:r>
      <w:r w:rsidR="0000144D" w:rsidRPr="000B5080">
        <w:t> mg</w:t>
      </w:r>
      <w:r w:rsidRPr="000B5080">
        <w:t>/kg mc. na dobę (n</w:t>
      </w:r>
      <w:r w:rsidR="00350206">
        <w:t> </w:t>
      </w:r>
      <w:r w:rsidRPr="000B5080">
        <w:t>=</w:t>
      </w:r>
      <w:r w:rsidR="00350206">
        <w:t> </w:t>
      </w:r>
      <w:r w:rsidRPr="000B5080">
        <w:t>30) lub do grupy otrzymującej placebo (n</w:t>
      </w:r>
      <w:r w:rsidR="00350206">
        <w:t> </w:t>
      </w:r>
      <w:r w:rsidRPr="000B5080">
        <w:t>=</w:t>
      </w:r>
      <w:r w:rsidR="00350206">
        <w:t> </w:t>
      </w:r>
      <w:r w:rsidRPr="000B5080">
        <w:t>30). Pierwszorzędowym punktem końcowym było zmniejszenie częstości występowania zatorów naczyniowych przypadającej na pacjenta na rok. Drugorzędowymi punktami końcowymi były: zmniejszenie częstości przetoczeń krwi i hospitalizacji oraz zwiększenie stężenia HbF.</w:t>
      </w:r>
    </w:p>
    <w:p w14:paraId="79A7A2AC" w14:textId="77777777" w:rsidR="000805C7" w:rsidRPr="000B5080" w:rsidRDefault="000805C7"/>
    <w:p w14:paraId="6EAC958E" w14:textId="03400C44" w:rsidR="000805C7" w:rsidRPr="000B5080" w:rsidRDefault="000805C7">
      <w:r w:rsidRPr="000B5080">
        <w:t>Po 18 miesiącach leczenia wykazano istotną różnicę w liczbie epizodów zatorów naczyniowych między grupą leczoną hydroksykarbamidem a grupą placebo, średnia</w:t>
      </w:r>
      <w:r w:rsidR="00B8652F">
        <w:t xml:space="preserve"> </w:t>
      </w:r>
      <w:r w:rsidRPr="000B5080">
        <w:t xml:space="preserve"> różnica </w:t>
      </w:r>
      <w:r w:rsidR="00F876F4" w:rsidRPr="000B5080">
        <w:noBreakHyphen/>
      </w:r>
      <w:r w:rsidRPr="000B5080">
        <w:t>9,</w:t>
      </w:r>
      <w:r w:rsidR="00F876F4" w:rsidRPr="000B5080">
        <w:t>60 </w:t>
      </w:r>
      <w:r w:rsidRPr="000B5080">
        <w:t>(95</w:t>
      </w:r>
      <w:r w:rsidR="00F876F4" w:rsidRPr="000B5080">
        <w:t>% CI </w:t>
      </w:r>
      <w:r w:rsidRPr="000B5080">
        <w:t xml:space="preserve">od </w:t>
      </w:r>
      <w:r w:rsidR="00F876F4" w:rsidRPr="000B5080">
        <w:noBreakHyphen/>
      </w:r>
      <w:r w:rsidRPr="000B5080">
        <w:t>10,</w:t>
      </w:r>
      <w:r w:rsidR="00F876F4" w:rsidRPr="000B5080">
        <w:t>86 </w:t>
      </w:r>
      <w:r w:rsidRPr="000B5080">
        <w:t xml:space="preserve">do </w:t>
      </w:r>
      <w:r w:rsidR="005267BD" w:rsidRPr="000B5080">
        <w:t xml:space="preserve"> </w:t>
      </w:r>
      <w:r w:rsidR="00F876F4" w:rsidRPr="000B5080">
        <w:noBreakHyphen/>
      </w:r>
      <w:r w:rsidRPr="000B5080">
        <w:t>8,34</w:t>
      </w:r>
      <w:r w:rsidR="00F876F4" w:rsidRPr="000B5080">
        <w:t>)</w:t>
      </w:r>
      <w:r w:rsidR="005267BD" w:rsidRPr="000B5080">
        <w:t xml:space="preserve"> </w:t>
      </w:r>
      <w:r w:rsidR="00F876F4" w:rsidRPr="000B5080">
        <w:t> </w:t>
      </w:r>
      <w:r w:rsidRPr="000B5080">
        <w:t>(</w:t>
      </w:r>
      <w:r w:rsidR="00F876F4" w:rsidRPr="000B5080">
        <w:t>p </w:t>
      </w:r>
      <w:r w:rsidRPr="000B5080">
        <w:t>&lt;</w:t>
      </w:r>
      <w:r w:rsidR="00DD49D4">
        <w:t> </w:t>
      </w:r>
      <w:r w:rsidRPr="000B5080">
        <w:t xml:space="preserve">0,00001). Wykazano również istotną różnicę między grupą leczoną hydroksykarbamidem a grupą placebo dotyczącą liczby przetoczeń krwi, średnia różnica </w:t>
      </w:r>
      <w:r w:rsidR="00F876F4" w:rsidRPr="000B5080">
        <w:noBreakHyphen/>
      </w:r>
      <w:r w:rsidR="00FA56E8" w:rsidRPr="000B5080">
        <w:t>1,85 (95% </w:t>
      </w:r>
      <w:r w:rsidR="00F876F4" w:rsidRPr="000B5080">
        <w:t>CI </w:t>
      </w:r>
      <w:r w:rsidR="00FA56E8" w:rsidRPr="000B5080">
        <w:t>od </w:t>
      </w:r>
      <w:r w:rsidR="00F876F4" w:rsidRPr="000B5080">
        <w:noBreakHyphen/>
      </w:r>
      <w:r w:rsidR="00FA56E8" w:rsidRPr="000B5080">
        <w:t>2,18 do -1,52) (p </w:t>
      </w:r>
      <w:r w:rsidRPr="000B5080">
        <w:t>&lt;</w:t>
      </w:r>
      <w:r w:rsidR="00350206">
        <w:t> </w:t>
      </w:r>
      <w:r w:rsidRPr="000B5080">
        <w:t xml:space="preserve">0,00001); liczby hospitalizacji, średnia różnica </w:t>
      </w:r>
      <w:r w:rsidR="00F876F4" w:rsidRPr="000B5080">
        <w:noBreakHyphen/>
      </w:r>
      <w:r w:rsidR="00FA56E8" w:rsidRPr="000B5080">
        <w:t xml:space="preserve">8,89 </w:t>
      </w:r>
      <w:r w:rsidR="00F93A53">
        <w:t>(</w:t>
      </w:r>
      <w:r w:rsidR="00FA56E8" w:rsidRPr="000B5080">
        <w:t>95% </w:t>
      </w:r>
      <w:r w:rsidR="00F876F4" w:rsidRPr="000B5080">
        <w:t>CI </w:t>
      </w:r>
      <w:r w:rsidR="00FA56E8" w:rsidRPr="000B5080">
        <w:t>od -10,04 do -7,74) (p </w:t>
      </w:r>
      <w:r w:rsidRPr="000B5080">
        <w:t>&lt;</w:t>
      </w:r>
      <w:r w:rsidR="00350206">
        <w:t> </w:t>
      </w:r>
      <w:r w:rsidRPr="000B5080">
        <w:t xml:space="preserve">0,00001); oraz czasu trwania hospitalizacji, średnia różnica </w:t>
      </w:r>
      <w:r w:rsidR="00F876F4" w:rsidRPr="000B5080">
        <w:noBreakHyphen/>
      </w:r>
      <w:r w:rsidR="00FA56E8" w:rsidRPr="000B5080">
        <w:t>4,00 </w:t>
      </w:r>
      <w:r w:rsidRPr="000B5080">
        <w:t>dn</w:t>
      </w:r>
      <w:r w:rsidR="00FA56E8" w:rsidRPr="000B5080">
        <w:t>i (95% CI od -4,87 do -3,13) (p </w:t>
      </w:r>
      <w:r w:rsidRPr="000B5080">
        <w:t>&lt;</w:t>
      </w:r>
      <w:r w:rsidR="00350206">
        <w:t> </w:t>
      </w:r>
      <w:r w:rsidRPr="000B5080">
        <w:t xml:space="preserve">0,00001). Wyniki przedstawiono w </w:t>
      </w:r>
      <w:r w:rsidRPr="00DE0ACD">
        <w:rPr>
          <w:i/>
        </w:rPr>
        <w:t>tabeli 4</w:t>
      </w:r>
      <w:r w:rsidRPr="000B5080">
        <w:t>.</w:t>
      </w:r>
    </w:p>
    <w:p w14:paraId="1C999E1A" w14:textId="77777777" w:rsidR="000805C7" w:rsidRPr="000B5080" w:rsidRDefault="000805C7"/>
    <w:p w14:paraId="6DF2583A" w14:textId="69A3F840" w:rsidR="000805C7" w:rsidRPr="000B5080" w:rsidRDefault="000805C7" w:rsidP="00D02F1A">
      <w:r w:rsidRPr="000B5080">
        <w:t>W badaniu wykazano także statystycznie istotne zwiększenie stężenia HbF i stężenia Hb oraz zmniejszenie wartości markerów hemolizy w grupach leczonych hydroksykarbamidem.</w:t>
      </w:r>
    </w:p>
    <w:p w14:paraId="3B4EEF88" w14:textId="77777777" w:rsidR="000805C7" w:rsidRPr="000B5080" w:rsidRDefault="000805C7" w:rsidP="00D02F1A"/>
    <w:p w14:paraId="67A19970" w14:textId="1E083AB4" w:rsidR="000805C7" w:rsidRPr="000B5080" w:rsidRDefault="000805C7" w:rsidP="00D02F1A">
      <w:pPr>
        <w:rPr>
          <w:i/>
          <w:iCs/>
          <w:szCs w:val="22"/>
        </w:rPr>
      </w:pPr>
      <w:r w:rsidRPr="000B5080">
        <w:rPr>
          <w:i/>
          <w:iCs/>
          <w:szCs w:val="22"/>
        </w:rPr>
        <w:t>Tabela 4: Porównanie liczby zdarzeń klinicznych występujących przed interwencją i po interwencji w grupie leczonej hydroksykarbamidem i w grupie placebo</w:t>
      </w:r>
    </w:p>
    <w:p w14:paraId="3CC0C709" w14:textId="7F819186" w:rsidR="000805C7" w:rsidRPr="00DE0ACD" w:rsidRDefault="000805C7" w:rsidP="00D02F1A">
      <w:pPr>
        <w:rPr>
          <w:b/>
          <w:szCs w:val="22"/>
        </w:rPr>
      </w:pPr>
    </w:p>
    <w:tbl>
      <w:tblPr>
        <w:tblW w:w="9606" w:type="dxa"/>
        <w:tblLayout w:type="fixed"/>
        <w:tblCellMar>
          <w:top w:w="57" w:type="dxa"/>
          <w:left w:w="57" w:type="dxa"/>
          <w:bottom w:w="57" w:type="dxa"/>
          <w:right w:w="57" w:type="dxa"/>
        </w:tblCellMar>
        <w:tblLook w:val="01E0" w:firstRow="1" w:lastRow="1" w:firstColumn="1" w:lastColumn="1" w:noHBand="0" w:noVBand="0"/>
      </w:tblPr>
      <w:tblGrid>
        <w:gridCol w:w="2024"/>
        <w:gridCol w:w="1559"/>
        <w:gridCol w:w="1276"/>
        <w:gridCol w:w="1417"/>
        <w:gridCol w:w="1276"/>
        <w:gridCol w:w="1010"/>
        <w:gridCol w:w="1044"/>
      </w:tblGrid>
      <w:tr w:rsidR="00FA56E8" w:rsidRPr="000B5080" w14:paraId="4C36BE62" w14:textId="77777777" w:rsidTr="00DE0ACD">
        <w:tc>
          <w:tcPr>
            <w:tcW w:w="202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1848F89" w14:textId="77777777" w:rsidR="00FA56E8" w:rsidRPr="000B5080" w:rsidRDefault="00FA56E8" w:rsidP="00D02F1A">
            <w:pPr>
              <w:tabs>
                <w:tab w:val="left" w:pos="9071"/>
              </w:tabs>
              <w:rPr>
                <w:szCs w:val="22"/>
              </w:rPr>
            </w:pPr>
          </w:p>
        </w:tc>
        <w:tc>
          <w:tcPr>
            <w:tcW w:w="2835" w:type="dxa"/>
            <w:gridSpan w:val="2"/>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25832CAC" w14:textId="6FB0DE65" w:rsidR="00FA56E8" w:rsidRPr="000B5080" w:rsidRDefault="002846C8" w:rsidP="00D02F1A">
            <w:pPr>
              <w:pStyle w:val="StyleCentered"/>
              <w:jc w:val="left"/>
              <w:rPr>
                <w:b/>
              </w:rPr>
            </w:pPr>
            <w:r w:rsidRPr="000B5080">
              <w:rPr>
                <w:b/>
              </w:rPr>
              <w:t>Hydroksykarbamid</w:t>
            </w:r>
          </w:p>
        </w:tc>
        <w:tc>
          <w:tcPr>
            <w:tcW w:w="2693" w:type="dxa"/>
            <w:gridSpan w:val="2"/>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4559B47" w14:textId="77777777" w:rsidR="00FA56E8" w:rsidRPr="000B5080" w:rsidRDefault="00FA56E8" w:rsidP="00D02F1A">
            <w:pPr>
              <w:pStyle w:val="StyleCentered"/>
              <w:jc w:val="left"/>
              <w:rPr>
                <w:b/>
              </w:rPr>
            </w:pPr>
            <w:r w:rsidRPr="000B5080">
              <w:rPr>
                <w:b/>
              </w:rPr>
              <w:t>Placebo</w:t>
            </w:r>
          </w:p>
        </w:tc>
        <w:tc>
          <w:tcPr>
            <w:tcW w:w="101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332AFA2" w14:textId="77777777" w:rsidR="00FA56E8" w:rsidRPr="000B5080" w:rsidRDefault="00FA56E8" w:rsidP="00D02F1A">
            <w:pPr>
              <w:tabs>
                <w:tab w:val="left" w:pos="9071"/>
              </w:tabs>
              <w:rPr>
                <w:szCs w:val="22"/>
              </w:rPr>
            </w:pPr>
          </w:p>
        </w:tc>
        <w:tc>
          <w:tcPr>
            <w:tcW w:w="104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A88C692" w14:textId="77777777" w:rsidR="00FA56E8" w:rsidRPr="000B5080" w:rsidRDefault="00FA56E8" w:rsidP="00D02F1A">
            <w:pPr>
              <w:tabs>
                <w:tab w:val="left" w:pos="9071"/>
              </w:tabs>
              <w:rPr>
                <w:szCs w:val="22"/>
              </w:rPr>
            </w:pPr>
          </w:p>
        </w:tc>
      </w:tr>
      <w:tr w:rsidR="002846C8" w:rsidRPr="000B5080" w14:paraId="46E0124F" w14:textId="77777777" w:rsidTr="00DE0ACD">
        <w:tc>
          <w:tcPr>
            <w:tcW w:w="202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6B328C4B" w14:textId="05F30B75" w:rsidR="002846C8" w:rsidRPr="000B5080" w:rsidRDefault="002846C8" w:rsidP="00D02F1A">
            <w:pPr>
              <w:pStyle w:val="StyleCentered"/>
              <w:jc w:val="left"/>
              <w:rPr>
                <w:b/>
              </w:rPr>
            </w:pPr>
            <w:r w:rsidRPr="000B5080">
              <w:rPr>
                <w:b/>
              </w:rPr>
              <w:t>Liczba zdarzeń przypadających na pacjenta na rok</w:t>
            </w:r>
          </w:p>
        </w:tc>
        <w:tc>
          <w:tcPr>
            <w:tcW w:w="155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D3CF928" w14:textId="6FDBD21F" w:rsidR="002846C8" w:rsidRPr="000B5080" w:rsidRDefault="002846C8" w:rsidP="00D02F1A">
            <w:pPr>
              <w:pStyle w:val="StyleCentered"/>
              <w:jc w:val="left"/>
            </w:pPr>
            <w:r w:rsidRPr="000B5080">
              <w:t>Przed interwencją</w:t>
            </w:r>
          </w:p>
        </w:tc>
        <w:tc>
          <w:tcPr>
            <w:tcW w:w="127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72F3A30" w14:textId="5277911B" w:rsidR="002846C8" w:rsidRPr="000B5080" w:rsidRDefault="002846C8" w:rsidP="00D02F1A">
            <w:pPr>
              <w:pStyle w:val="StyleCentered"/>
              <w:jc w:val="left"/>
            </w:pPr>
            <w:r w:rsidRPr="000B5080">
              <w:t>Po 18</w:t>
            </w:r>
            <w:r w:rsidR="00EA1B91" w:rsidRPr="000B5080">
              <w:t xml:space="preserve"> </w:t>
            </w:r>
            <w:r w:rsidRPr="000B5080">
              <w:t>miesiącach</w:t>
            </w:r>
          </w:p>
        </w:tc>
        <w:tc>
          <w:tcPr>
            <w:tcW w:w="1417"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9D8284A" w14:textId="36C5F359" w:rsidR="002846C8" w:rsidRPr="000B5080" w:rsidRDefault="002846C8" w:rsidP="00D02F1A">
            <w:pPr>
              <w:pStyle w:val="StyleCentered"/>
              <w:jc w:val="left"/>
            </w:pPr>
            <w:r w:rsidRPr="000B5080">
              <w:t>Przed interwencją</w:t>
            </w:r>
          </w:p>
        </w:tc>
        <w:tc>
          <w:tcPr>
            <w:tcW w:w="127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248E8B9B" w14:textId="50069B30" w:rsidR="002846C8" w:rsidRPr="000B5080" w:rsidRDefault="002846C8" w:rsidP="00D02F1A">
            <w:pPr>
              <w:pStyle w:val="StyleCentered"/>
              <w:jc w:val="left"/>
            </w:pPr>
            <w:r w:rsidRPr="000B5080">
              <w:t>Po 18</w:t>
            </w:r>
            <w:r w:rsidR="00EA1B91" w:rsidRPr="000B5080">
              <w:t xml:space="preserve"> </w:t>
            </w:r>
            <w:r w:rsidRPr="000B5080">
              <w:t>miesiącach</w:t>
            </w:r>
          </w:p>
        </w:tc>
        <w:tc>
          <w:tcPr>
            <w:tcW w:w="101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B8E824B" w14:textId="68DE60D3" w:rsidR="002846C8" w:rsidRPr="000B5080" w:rsidRDefault="002846C8" w:rsidP="00D02F1A">
            <w:r w:rsidRPr="000B5080">
              <w:t>Wartość p</w:t>
            </w:r>
            <w:r w:rsidRPr="000B5080">
              <w:rPr>
                <w:vertAlign w:val="superscript"/>
              </w:rPr>
              <w:t>1</w:t>
            </w:r>
          </w:p>
        </w:tc>
        <w:tc>
          <w:tcPr>
            <w:tcW w:w="104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5292792" w14:textId="38963FAD" w:rsidR="002846C8" w:rsidRPr="000B5080" w:rsidRDefault="002846C8" w:rsidP="00D02F1A">
            <w:r w:rsidRPr="000B5080">
              <w:t>Wartość p</w:t>
            </w:r>
            <w:r w:rsidRPr="000B5080">
              <w:rPr>
                <w:vertAlign w:val="superscript"/>
              </w:rPr>
              <w:t>2</w:t>
            </w:r>
          </w:p>
        </w:tc>
      </w:tr>
      <w:tr w:rsidR="002846C8" w:rsidRPr="000B5080" w14:paraId="043F3CC9" w14:textId="77777777" w:rsidTr="00DE0ACD">
        <w:tc>
          <w:tcPr>
            <w:tcW w:w="202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D2B4DB9" w14:textId="28C0EAF2" w:rsidR="002846C8" w:rsidRPr="000B5080" w:rsidRDefault="002846C8" w:rsidP="00D02F1A">
            <w:pPr>
              <w:pStyle w:val="StyleCentered"/>
              <w:jc w:val="left"/>
              <w:rPr>
                <w:b/>
              </w:rPr>
            </w:pPr>
            <w:r w:rsidRPr="000B5080">
              <w:rPr>
                <w:b/>
              </w:rPr>
              <w:t>Zatory naczyniowe</w:t>
            </w:r>
          </w:p>
        </w:tc>
        <w:tc>
          <w:tcPr>
            <w:tcW w:w="155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215170B3" w14:textId="1654E884" w:rsidR="002846C8" w:rsidRPr="000B5080" w:rsidRDefault="002846C8" w:rsidP="00D02F1A">
            <w:pPr>
              <w:pStyle w:val="StyleCentered"/>
              <w:jc w:val="left"/>
            </w:pPr>
            <w:r w:rsidRPr="000B5080">
              <w:t>12,13 ± 8,56</w:t>
            </w:r>
          </w:p>
        </w:tc>
        <w:tc>
          <w:tcPr>
            <w:tcW w:w="127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C5D493C" w14:textId="19BC1203" w:rsidR="002846C8" w:rsidRPr="000B5080" w:rsidRDefault="002846C8" w:rsidP="00D02F1A">
            <w:pPr>
              <w:pStyle w:val="StyleCentered"/>
              <w:jc w:val="left"/>
            </w:pPr>
            <w:r w:rsidRPr="000B5080">
              <w:t>0,6 ± 1,37</w:t>
            </w:r>
          </w:p>
        </w:tc>
        <w:tc>
          <w:tcPr>
            <w:tcW w:w="1417"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1CF6434" w14:textId="617E19F2" w:rsidR="002846C8" w:rsidRPr="000B5080" w:rsidRDefault="002846C8" w:rsidP="00D02F1A">
            <w:pPr>
              <w:pStyle w:val="StyleCentered"/>
              <w:jc w:val="left"/>
            </w:pPr>
            <w:r w:rsidRPr="000B5080">
              <w:t>11,46 ± 3,01</w:t>
            </w:r>
          </w:p>
        </w:tc>
        <w:tc>
          <w:tcPr>
            <w:tcW w:w="127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C43FDD2" w14:textId="14274C5F" w:rsidR="002846C8" w:rsidRPr="000B5080" w:rsidRDefault="002846C8" w:rsidP="00D02F1A">
            <w:pPr>
              <w:pStyle w:val="StyleCentered"/>
              <w:jc w:val="left"/>
            </w:pPr>
            <w:r w:rsidRPr="000B5080">
              <w:t>10,2 ± 3,24</w:t>
            </w:r>
          </w:p>
        </w:tc>
        <w:tc>
          <w:tcPr>
            <w:tcW w:w="101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76D66CF" w14:textId="7EA86C5A" w:rsidR="002846C8" w:rsidRPr="000B5080" w:rsidRDefault="002846C8" w:rsidP="00D02F1A">
            <w:pPr>
              <w:pStyle w:val="StyleCentered"/>
              <w:jc w:val="left"/>
            </w:pPr>
            <w:r w:rsidRPr="000B5080">
              <w:t>0,10</w:t>
            </w:r>
          </w:p>
        </w:tc>
        <w:tc>
          <w:tcPr>
            <w:tcW w:w="104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B0E076A" w14:textId="412C15EC" w:rsidR="002846C8" w:rsidRPr="000B5080" w:rsidRDefault="002846C8" w:rsidP="00D02F1A">
            <w:pPr>
              <w:pStyle w:val="StyleCentered"/>
              <w:jc w:val="left"/>
            </w:pPr>
            <w:r w:rsidRPr="000B5080">
              <w:t>&lt;0,001</w:t>
            </w:r>
          </w:p>
        </w:tc>
      </w:tr>
      <w:tr w:rsidR="002846C8" w:rsidRPr="000B5080" w14:paraId="27D029E8" w14:textId="77777777" w:rsidTr="00DE0ACD">
        <w:tc>
          <w:tcPr>
            <w:tcW w:w="202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90BA53E" w14:textId="4555C5A5" w:rsidR="002846C8" w:rsidRPr="000B5080" w:rsidRDefault="002846C8" w:rsidP="00D02F1A">
            <w:pPr>
              <w:pStyle w:val="StyleCentered"/>
              <w:jc w:val="left"/>
              <w:rPr>
                <w:b/>
              </w:rPr>
            </w:pPr>
            <w:r w:rsidRPr="000B5080">
              <w:rPr>
                <w:b/>
              </w:rPr>
              <w:t>Przetoczenia krwi</w:t>
            </w:r>
          </w:p>
        </w:tc>
        <w:tc>
          <w:tcPr>
            <w:tcW w:w="155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ECEF42C" w14:textId="044D83D5" w:rsidR="002846C8" w:rsidRPr="000B5080" w:rsidRDefault="002846C8" w:rsidP="00D02F1A">
            <w:pPr>
              <w:pStyle w:val="StyleCentered"/>
              <w:jc w:val="left"/>
            </w:pPr>
            <w:r w:rsidRPr="000B5080">
              <w:t>2,43 ± 0,69</w:t>
            </w:r>
          </w:p>
        </w:tc>
        <w:tc>
          <w:tcPr>
            <w:tcW w:w="127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479FBC1" w14:textId="6EE8E111" w:rsidR="002846C8" w:rsidRPr="000B5080" w:rsidRDefault="002846C8" w:rsidP="00D02F1A">
            <w:pPr>
              <w:pStyle w:val="StyleCentered"/>
              <w:jc w:val="left"/>
            </w:pPr>
            <w:r w:rsidRPr="000B5080">
              <w:t>0,13 ± 0,43</w:t>
            </w:r>
          </w:p>
        </w:tc>
        <w:tc>
          <w:tcPr>
            <w:tcW w:w="1417"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6BBBE54" w14:textId="202B83D0" w:rsidR="002846C8" w:rsidRPr="000B5080" w:rsidRDefault="002846C8" w:rsidP="00D02F1A">
            <w:pPr>
              <w:pStyle w:val="StyleCentered"/>
              <w:jc w:val="left"/>
            </w:pPr>
            <w:r w:rsidRPr="000B5080">
              <w:t>2,13 ± 0,98</w:t>
            </w:r>
          </w:p>
        </w:tc>
        <w:tc>
          <w:tcPr>
            <w:tcW w:w="127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B818496" w14:textId="1EAB1045" w:rsidR="002846C8" w:rsidRPr="000B5080" w:rsidRDefault="002846C8" w:rsidP="00D02F1A">
            <w:pPr>
              <w:pStyle w:val="StyleCentered"/>
              <w:jc w:val="left"/>
            </w:pPr>
            <w:r w:rsidRPr="000B5080">
              <w:t>1,98 ± 0,82</w:t>
            </w:r>
          </w:p>
        </w:tc>
        <w:tc>
          <w:tcPr>
            <w:tcW w:w="101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32C87A29" w14:textId="2E4C8A76" w:rsidR="002846C8" w:rsidRPr="000B5080" w:rsidRDefault="002846C8" w:rsidP="00D02F1A">
            <w:pPr>
              <w:pStyle w:val="StyleCentered"/>
              <w:jc w:val="left"/>
            </w:pPr>
            <w:r w:rsidRPr="000B5080">
              <w:t>0,25</w:t>
            </w:r>
          </w:p>
        </w:tc>
        <w:tc>
          <w:tcPr>
            <w:tcW w:w="104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003408C" w14:textId="4D1F4DCF" w:rsidR="002846C8" w:rsidRPr="000B5080" w:rsidRDefault="002846C8" w:rsidP="00D02F1A">
            <w:pPr>
              <w:pStyle w:val="StyleCentered"/>
              <w:jc w:val="left"/>
            </w:pPr>
            <w:r w:rsidRPr="000B5080">
              <w:t>&lt;0,001</w:t>
            </w:r>
          </w:p>
        </w:tc>
      </w:tr>
      <w:tr w:rsidR="002846C8" w:rsidRPr="000B5080" w14:paraId="574BD9C8" w14:textId="77777777" w:rsidTr="00DE0ACD">
        <w:tc>
          <w:tcPr>
            <w:tcW w:w="202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77E46419" w14:textId="47245895" w:rsidR="002846C8" w:rsidRPr="000B5080" w:rsidRDefault="002846C8" w:rsidP="00D02F1A">
            <w:pPr>
              <w:pStyle w:val="StyleCentered"/>
              <w:jc w:val="left"/>
              <w:rPr>
                <w:b/>
              </w:rPr>
            </w:pPr>
            <w:r w:rsidRPr="000B5080">
              <w:rPr>
                <w:b/>
              </w:rPr>
              <w:t>Hospitalizacje</w:t>
            </w:r>
          </w:p>
        </w:tc>
        <w:tc>
          <w:tcPr>
            <w:tcW w:w="155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0FE1037A" w14:textId="18F50FC6" w:rsidR="002846C8" w:rsidRPr="000B5080" w:rsidRDefault="002846C8" w:rsidP="00D02F1A">
            <w:pPr>
              <w:pStyle w:val="StyleCentered"/>
              <w:jc w:val="left"/>
            </w:pPr>
            <w:r w:rsidRPr="000B5080">
              <w:t>10,13 ± 6,56</w:t>
            </w:r>
          </w:p>
        </w:tc>
        <w:tc>
          <w:tcPr>
            <w:tcW w:w="127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464F247B" w14:textId="7B2799A7" w:rsidR="002846C8" w:rsidRPr="000B5080" w:rsidRDefault="002846C8" w:rsidP="00D02F1A">
            <w:pPr>
              <w:pStyle w:val="StyleCentered"/>
              <w:jc w:val="left"/>
            </w:pPr>
            <w:r w:rsidRPr="000B5080">
              <w:t>0,70 ± 1,28</w:t>
            </w:r>
          </w:p>
        </w:tc>
        <w:tc>
          <w:tcPr>
            <w:tcW w:w="1417"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65374F42" w14:textId="33363D04" w:rsidR="002846C8" w:rsidRPr="000B5080" w:rsidRDefault="002846C8" w:rsidP="00D02F1A">
            <w:pPr>
              <w:pStyle w:val="StyleCentered"/>
              <w:jc w:val="left"/>
            </w:pPr>
            <w:r w:rsidRPr="000B5080">
              <w:t>9,56 ± 2,91</w:t>
            </w:r>
          </w:p>
        </w:tc>
        <w:tc>
          <w:tcPr>
            <w:tcW w:w="127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5E8893F" w14:textId="313B9FF6" w:rsidR="002846C8" w:rsidRPr="000B5080" w:rsidRDefault="002846C8" w:rsidP="00D02F1A">
            <w:pPr>
              <w:pStyle w:val="StyleCentered"/>
              <w:jc w:val="left"/>
            </w:pPr>
            <w:r w:rsidRPr="000B5080">
              <w:t>9,59 ± 2,94</w:t>
            </w:r>
          </w:p>
        </w:tc>
        <w:tc>
          <w:tcPr>
            <w:tcW w:w="101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14E5E971" w14:textId="77777777" w:rsidR="002846C8" w:rsidRPr="000B5080" w:rsidRDefault="002846C8" w:rsidP="00D02F1A">
            <w:pPr>
              <w:tabs>
                <w:tab w:val="left" w:pos="9071"/>
              </w:tabs>
              <w:rPr>
                <w:szCs w:val="22"/>
              </w:rPr>
            </w:pPr>
          </w:p>
        </w:tc>
        <w:tc>
          <w:tcPr>
            <w:tcW w:w="104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tcPr>
          <w:p w14:paraId="53394654" w14:textId="2B86A929" w:rsidR="002846C8" w:rsidRPr="000B5080" w:rsidRDefault="002846C8" w:rsidP="00D02F1A">
            <w:pPr>
              <w:pStyle w:val="StyleCentered"/>
              <w:jc w:val="left"/>
            </w:pPr>
            <w:r w:rsidRPr="000B5080">
              <w:t>&lt;0,001</w:t>
            </w:r>
          </w:p>
        </w:tc>
      </w:tr>
    </w:tbl>
    <w:p w14:paraId="6654C354" w14:textId="7DE82984" w:rsidR="00FA56E8" w:rsidRPr="000B5080" w:rsidRDefault="00FA56E8" w:rsidP="00D02F1A">
      <w:r w:rsidRPr="000B5080">
        <w:rPr>
          <w:vertAlign w:val="superscript"/>
        </w:rPr>
        <w:t>1.</w:t>
      </w:r>
      <w:r w:rsidR="00D02F1A">
        <w:t xml:space="preserve"> </w:t>
      </w:r>
      <w:r w:rsidRPr="000B5080">
        <w:rPr>
          <w:i/>
        </w:rPr>
        <w:t>Wartość p dotyczy porównania między grupą leczoną hydroksykarbamidem a grupą otrzymującą placebo w punkcie początkowym badania</w:t>
      </w:r>
      <w:r w:rsidRPr="000B5080">
        <w:t xml:space="preserve"> </w:t>
      </w:r>
    </w:p>
    <w:p w14:paraId="5CD6543E" w14:textId="6D9639EF" w:rsidR="00FA56E8" w:rsidRPr="000B5080" w:rsidRDefault="00FA56E8" w:rsidP="00D02F1A">
      <w:r w:rsidRPr="000B5080">
        <w:rPr>
          <w:vertAlign w:val="superscript"/>
        </w:rPr>
        <w:t>2.</w:t>
      </w:r>
      <w:r w:rsidRPr="000B5080">
        <w:t xml:space="preserve"> </w:t>
      </w:r>
      <w:r w:rsidRPr="000B5080">
        <w:rPr>
          <w:i/>
        </w:rPr>
        <w:t>Wartość p dotyczy porównania między grupą leczoną hydroksykarbamidem a grupą otrzymującą placebo po upływie 18 miesięcy</w:t>
      </w:r>
      <w:r w:rsidRPr="000B5080">
        <w:t xml:space="preserve"> </w:t>
      </w:r>
    </w:p>
    <w:p w14:paraId="28B8CB8D" w14:textId="32D7ABBA" w:rsidR="00FA56E8" w:rsidRDefault="00FA56E8" w:rsidP="00D02F1A">
      <w:pPr>
        <w:rPr>
          <w:b/>
          <w:szCs w:val="22"/>
        </w:rPr>
      </w:pPr>
    </w:p>
    <w:p w14:paraId="545F7DAC" w14:textId="791DB065" w:rsidR="00AE48FB" w:rsidRPr="00CA4FAE" w:rsidRDefault="00AF112C" w:rsidP="00AE48FB">
      <w:pPr>
        <w:rPr>
          <w:i/>
          <w:szCs w:val="22"/>
        </w:rPr>
      </w:pPr>
      <w:r w:rsidRPr="00CA4FAE">
        <w:rPr>
          <w:i/>
          <w:szCs w:val="22"/>
        </w:rPr>
        <w:t xml:space="preserve">Skuteczność i bezpieczeństwo stosowania u niemowląt (badanie </w:t>
      </w:r>
      <w:r w:rsidR="00AE48FB" w:rsidRPr="00CA4FAE">
        <w:rPr>
          <w:i/>
          <w:szCs w:val="22"/>
        </w:rPr>
        <w:t>BABY HUG)</w:t>
      </w:r>
    </w:p>
    <w:p w14:paraId="0B122D76" w14:textId="571415BC" w:rsidR="00AF112C" w:rsidRPr="00CA4FAE" w:rsidRDefault="00AF112C" w:rsidP="00AF112C">
      <w:pPr>
        <w:rPr>
          <w:iCs/>
          <w:szCs w:val="22"/>
        </w:rPr>
      </w:pPr>
      <w:r w:rsidRPr="00CA4FAE">
        <w:rPr>
          <w:iCs/>
          <w:szCs w:val="22"/>
        </w:rPr>
        <w:t>BABY HUG było wieloośrodkowym, randomizowanym badaniem fazy III, prowadzonym metodą podwójnie ślepej próby z kontrolą placebo z udziałem niemowląt w wieku od 9 do 18 miesięcy. Pacjenci otrzymywali doustnie płynny hydroksymocznik w dawce 20 mg/kg</w:t>
      </w:r>
      <w:r w:rsidR="00A31C77">
        <w:rPr>
          <w:iCs/>
          <w:szCs w:val="22"/>
        </w:rPr>
        <w:t> mc.</w:t>
      </w:r>
      <w:r w:rsidRPr="00CA4FAE">
        <w:rPr>
          <w:iCs/>
          <w:szCs w:val="22"/>
        </w:rPr>
        <w:t>/</w:t>
      </w:r>
      <w:r w:rsidR="00A31C77">
        <w:rPr>
          <w:iCs/>
          <w:szCs w:val="22"/>
        </w:rPr>
        <w:t>dobę</w:t>
      </w:r>
      <w:r w:rsidRPr="00CA4FAE">
        <w:rPr>
          <w:iCs/>
          <w:szCs w:val="22"/>
        </w:rPr>
        <w:t xml:space="preserve"> bez zwiększania dawki lub placebo przez dwa lata. Niemowlęta początkowo monitorowano co 2 tygodnie pod kątem</w:t>
      </w:r>
      <w:r w:rsidR="00280551">
        <w:rPr>
          <w:iCs/>
          <w:szCs w:val="22"/>
        </w:rPr>
        <w:t xml:space="preserve"> </w:t>
      </w:r>
      <w:r w:rsidRPr="00CA4FAE">
        <w:rPr>
          <w:iCs/>
          <w:szCs w:val="22"/>
        </w:rPr>
        <w:t>działań niepożądanych i toksyczności laboratoryjnej do momentu potwierdzenia tolerancji dawki, a</w:t>
      </w:r>
      <w:r w:rsidR="00861C45" w:rsidRPr="00CA4FAE">
        <w:rPr>
          <w:iCs/>
          <w:szCs w:val="22"/>
        </w:rPr>
        <w:t> </w:t>
      </w:r>
      <w:r w:rsidRPr="00CA4FAE">
        <w:rPr>
          <w:iCs/>
          <w:szCs w:val="22"/>
        </w:rPr>
        <w:t>następnie co 4 tygodnie. Pierwszorzędowymi punktami końcowymi badania były: czynność śledziony (jakościowy wychwyt 99mTc w scyntygrafii śledziony) i czynność nerek (współczynnik filtracji kłębuszkowej na podstawie klirensu 99mTc-DTPA). Dodatkowe oceny obejmowały: morfologię krwi, HbF, profile biochemiczne, biomarkery czynności śledziony, osmolalność moczu,</w:t>
      </w:r>
    </w:p>
    <w:p w14:paraId="37AC05B9" w14:textId="2117FB7E" w:rsidR="00AE48FB" w:rsidRPr="00CA4FAE" w:rsidRDefault="00AF112C" w:rsidP="00AE48FB">
      <w:pPr>
        <w:rPr>
          <w:iCs/>
          <w:szCs w:val="22"/>
        </w:rPr>
      </w:pPr>
      <w:r w:rsidRPr="00CA4FAE">
        <w:rPr>
          <w:iCs/>
          <w:szCs w:val="22"/>
        </w:rPr>
        <w:t>rozwój neurologiczny, ultrasonografię TCD, wzrost i mutagenność. Dziewięćdziesięciu sześciu pacjentów otrzymało hydroksykarbamid, a 97 – placebo; 86% uczestników ukończyło badanie.</w:t>
      </w:r>
      <w:r w:rsidR="00AE48FB" w:rsidRPr="00CA4FAE">
        <w:rPr>
          <w:iCs/>
          <w:szCs w:val="22"/>
        </w:rPr>
        <w:t xml:space="preserve"> </w:t>
      </w:r>
    </w:p>
    <w:p w14:paraId="002BB4C0" w14:textId="1B5F20F6" w:rsidR="00AE48FB" w:rsidRPr="00CA4FAE" w:rsidRDefault="0029123E" w:rsidP="00AE48FB">
      <w:pPr>
        <w:rPr>
          <w:iCs/>
          <w:szCs w:val="22"/>
        </w:rPr>
      </w:pPr>
      <w:r w:rsidRPr="00CA4FAE">
        <w:rPr>
          <w:iCs/>
          <w:szCs w:val="22"/>
        </w:rPr>
        <w:t>W kontekście pierwszorzędowych punktów końcowych, u 19 z 70 pacjentów stwierdzono zmniejszoną czynność śledziony na wizycie początkowej w grupie otrzymującej hydroksymocznik w</w:t>
      </w:r>
      <w:r w:rsidR="00861C45" w:rsidRPr="00CA4FAE">
        <w:rPr>
          <w:iCs/>
          <w:szCs w:val="22"/>
        </w:rPr>
        <w:t> </w:t>
      </w:r>
      <w:r w:rsidRPr="00CA4FAE">
        <w:rPr>
          <w:iCs/>
          <w:szCs w:val="22"/>
        </w:rPr>
        <w:t xml:space="preserve">porównaniu z 28 z 74 pacjentów w grupie placebo oraz różnicę w średnim wzroście współczynnika przesączania kłębuszkowego DTPA w grupie </w:t>
      </w:r>
      <w:r w:rsidR="00D91A4E" w:rsidRPr="00CA4FAE">
        <w:rPr>
          <w:iCs/>
          <w:szCs w:val="22"/>
        </w:rPr>
        <w:t xml:space="preserve">leczonej </w:t>
      </w:r>
      <w:r w:rsidRPr="00CA4FAE">
        <w:rPr>
          <w:iCs/>
          <w:szCs w:val="22"/>
        </w:rPr>
        <w:t>hydroksymocznik</w:t>
      </w:r>
      <w:r w:rsidR="00D91A4E" w:rsidRPr="00CA4FAE">
        <w:rPr>
          <w:iCs/>
          <w:szCs w:val="22"/>
        </w:rPr>
        <w:t>iem</w:t>
      </w:r>
      <w:r w:rsidRPr="00CA4FAE">
        <w:rPr>
          <w:iCs/>
          <w:szCs w:val="22"/>
        </w:rPr>
        <w:t xml:space="preserve"> w porównaniu z grupą placebo</w:t>
      </w:r>
      <w:r w:rsidR="00D91A4E" w:rsidRPr="00CA4FAE">
        <w:rPr>
          <w:iCs/>
          <w:szCs w:val="22"/>
        </w:rPr>
        <w:t>, przy czym różnica</w:t>
      </w:r>
      <w:r w:rsidRPr="00CA4FAE">
        <w:rPr>
          <w:iCs/>
          <w:szCs w:val="22"/>
        </w:rPr>
        <w:t xml:space="preserve"> </w:t>
      </w:r>
      <w:r w:rsidR="00D91A4E" w:rsidRPr="00CA4FAE">
        <w:rPr>
          <w:iCs/>
          <w:szCs w:val="22"/>
        </w:rPr>
        <w:t xml:space="preserve">ta </w:t>
      </w:r>
      <w:r w:rsidRPr="00CA4FAE">
        <w:rPr>
          <w:iCs/>
          <w:szCs w:val="22"/>
        </w:rPr>
        <w:t>wynos</w:t>
      </w:r>
      <w:r w:rsidR="00D91A4E" w:rsidRPr="00CA4FAE">
        <w:rPr>
          <w:iCs/>
          <w:szCs w:val="22"/>
        </w:rPr>
        <w:t>iła</w:t>
      </w:r>
      <w:r w:rsidRPr="00CA4FAE">
        <w:rPr>
          <w:iCs/>
          <w:szCs w:val="22"/>
        </w:rPr>
        <w:t xml:space="preserve"> 2</w:t>
      </w:r>
      <w:r w:rsidR="00350206">
        <w:rPr>
          <w:iCs/>
          <w:szCs w:val="22"/>
        </w:rPr>
        <w:t> </w:t>
      </w:r>
      <w:r w:rsidRPr="00CA4FAE">
        <w:rPr>
          <w:iCs/>
          <w:szCs w:val="22"/>
        </w:rPr>
        <w:t>ml/min na 1,73</w:t>
      </w:r>
      <w:r w:rsidR="00350206">
        <w:rPr>
          <w:iCs/>
          <w:szCs w:val="22"/>
        </w:rPr>
        <w:t> </w:t>
      </w:r>
      <w:r w:rsidRPr="00CA4FAE">
        <w:rPr>
          <w:iCs/>
          <w:szCs w:val="22"/>
        </w:rPr>
        <w:t xml:space="preserve">m². </w:t>
      </w:r>
      <w:r w:rsidR="00D91A4E" w:rsidRPr="00CA4FAE">
        <w:rPr>
          <w:iCs/>
          <w:szCs w:val="22"/>
        </w:rPr>
        <w:t>W kontekście</w:t>
      </w:r>
      <w:r w:rsidRPr="00CA4FAE">
        <w:rPr>
          <w:iCs/>
          <w:szCs w:val="22"/>
        </w:rPr>
        <w:t xml:space="preserve"> drugorzędow</w:t>
      </w:r>
      <w:r w:rsidR="00D91A4E" w:rsidRPr="00CA4FAE">
        <w:rPr>
          <w:iCs/>
          <w:szCs w:val="22"/>
        </w:rPr>
        <w:t>ych</w:t>
      </w:r>
      <w:r w:rsidRPr="00CA4FAE">
        <w:rPr>
          <w:iCs/>
          <w:szCs w:val="22"/>
        </w:rPr>
        <w:t xml:space="preserve"> punkt</w:t>
      </w:r>
      <w:r w:rsidR="00D91A4E" w:rsidRPr="00CA4FAE">
        <w:rPr>
          <w:iCs/>
          <w:szCs w:val="22"/>
        </w:rPr>
        <w:t>ów</w:t>
      </w:r>
      <w:r w:rsidRPr="00CA4FAE">
        <w:rPr>
          <w:iCs/>
          <w:szCs w:val="22"/>
        </w:rPr>
        <w:t xml:space="preserve"> końcow</w:t>
      </w:r>
      <w:r w:rsidR="00D91A4E" w:rsidRPr="00CA4FAE">
        <w:rPr>
          <w:iCs/>
          <w:szCs w:val="22"/>
        </w:rPr>
        <w:t>ych</w:t>
      </w:r>
      <w:r w:rsidRPr="00CA4FAE">
        <w:rPr>
          <w:iCs/>
          <w:szCs w:val="22"/>
        </w:rPr>
        <w:t>, zaobserwowano: 177 zdarzeń ból</w:t>
      </w:r>
      <w:r w:rsidR="00D91A4E" w:rsidRPr="00CA4FAE">
        <w:rPr>
          <w:iCs/>
          <w:szCs w:val="22"/>
        </w:rPr>
        <w:t>u</w:t>
      </w:r>
      <w:r w:rsidRPr="00CA4FAE">
        <w:rPr>
          <w:iCs/>
          <w:szCs w:val="22"/>
        </w:rPr>
        <w:t xml:space="preserve"> u 62 pacjentów w grupie</w:t>
      </w:r>
      <w:r w:rsidR="00D91A4E" w:rsidRPr="00CA4FAE">
        <w:rPr>
          <w:iCs/>
          <w:szCs w:val="22"/>
        </w:rPr>
        <w:t xml:space="preserve"> leczonej</w:t>
      </w:r>
      <w:r w:rsidRPr="00CA4FAE">
        <w:rPr>
          <w:iCs/>
          <w:szCs w:val="22"/>
        </w:rPr>
        <w:t xml:space="preserve"> hydroksymocznik</w:t>
      </w:r>
      <w:r w:rsidR="00D91A4E" w:rsidRPr="00CA4FAE">
        <w:rPr>
          <w:iCs/>
          <w:szCs w:val="22"/>
        </w:rPr>
        <w:t>iem</w:t>
      </w:r>
      <w:r w:rsidRPr="00CA4FAE">
        <w:rPr>
          <w:iCs/>
          <w:szCs w:val="22"/>
        </w:rPr>
        <w:t xml:space="preserve"> w porównaniu z 375 zdarzeniami u 75 pacjentów w grupie placebo i 24 zdarzenia zapalenia palców u 14 pacjentów w grupie </w:t>
      </w:r>
      <w:r w:rsidR="00D91A4E" w:rsidRPr="00CA4FAE">
        <w:rPr>
          <w:iCs/>
          <w:szCs w:val="22"/>
        </w:rPr>
        <w:t xml:space="preserve">leczonej </w:t>
      </w:r>
      <w:r w:rsidRPr="00CA4FAE">
        <w:rPr>
          <w:iCs/>
          <w:szCs w:val="22"/>
        </w:rPr>
        <w:t>hydroksymocznik</w:t>
      </w:r>
      <w:r w:rsidR="00D91A4E" w:rsidRPr="00CA4FAE">
        <w:rPr>
          <w:iCs/>
          <w:szCs w:val="22"/>
        </w:rPr>
        <w:t>iem</w:t>
      </w:r>
      <w:r w:rsidRPr="00CA4FAE">
        <w:rPr>
          <w:iCs/>
          <w:szCs w:val="22"/>
        </w:rPr>
        <w:t xml:space="preserve"> w porównaniu z</w:t>
      </w:r>
      <w:r w:rsidR="00D91A4E" w:rsidRPr="00CA4FAE">
        <w:rPr>
          <w:iCs/>
          <w:szCs w:val="22"/>
        </w:rPr>
        <w:t>e</w:t>
      </w:r>
      <w:r w:rsidRPr="00CA4FAE">
        <w:rPr>
          <w:iCs/>
          <w:szCs w:val="22"/>
        </w:rPr>
        <w:t xml:space="preserve"> 123 zdarzeniami u 42 pacjentów w grupie placebo. Hemoglobina i hemoglobina płodowa wzrosły w</w:t>
      </w:r>
      <w:r w:rsidR="00861C45" w:rsidRPr="00CA4FAE">
        <w:rPr>
          <w:iCs/>
          <w:szCs w:val="22"/>
        </w:rPr>
        <w:t> </w:t>
      </w:r>
      <w:r w:rsidRPr="00CA4FAE">
        <w:rPr>
          <w:iCs/>
          <w:szCs w:val="22"/>
        </w:rPr>
        <w:t xml:space="preserve">grupie otrzymującej hydroksymocznik w porównaniu z grupą placebo, podczas gdy liczba białych krwinek </w:t>
      </w:r>
      <w:r w:rsidR="00280551">
        <w:rPr>
          <w:iCs/>
          <w:szCs w:val="22"/>
        </w:rPr>
        <w:t>zmniejszyła się</w:t>
      </w:r>
      <w:r w:rsidRPr="00CA4FAE">
        <w:rPr>
          <w:iCs/>
          <w:szCs w:val="22"/>
        </w:rPr>
        <w:t xml:space="preserve">. Różnica w punktach końcowych pomiędzy grupami nie była istotna statystycznie. Toksyczność obejmowała łagodną </w:t>
      </w:r>
      <w:r w:rsidR="00B01EFC">
        <w:rPr>
          <w:iCs/>
          <w:szCs w:val="22"/>
        </w:rPr>
        <w:t>do</w:t>
      </w:r>
      <w:r w:rsidRPr="00CA4FAE">
        <w:rPr>
          <w:iCs/>
          <w:szCs w:val="22"/>
        </w:rPr>
        <w:t xml:space="preserve"> umiarkowan</w:t>
      </w:r>
      <w:r w:rsidR="00B01EFC">
        <w:rPr>
          <w:iCs/>
          <w:szCs w:val="22"/>
        </w:rPr>
        <w:t>ej</w:t>
      </w:r>
      <w:r w:rsidRPr="00CA4FAE">
        <w:rPr>
          <w:iCs/>
          <w:szCs w:val="22"/>
        </w:rPr>
        <w:t xml:space="preserve"> neutropenię.</w:t>
      </w:r>
    </w:p>
    <w:p w14:paraId="2B50DC25" w14:textId="77777777" w:rsidR="00AE48FB" w:rsidRPr="00DE0ACD" w:rsidRDefault="00AE48FB" w:rsidP="00AE48FB">
      <w:pPr>
        <w:rPr>
          <w:b/>
          <w:szCs w:val="22"/>
        </w:rPr>
      </w:pPr>
    </w:p>
    <w:p w14:paraId="51C79147" w14:textId="77777777" w:rsidR="00FA56E8" w:rsidRPr="000B5080" w:rsidRDefault="00FA56E8">
      <w:pPr>
        <w:rPr>
          <w:i/>
        </w:rPr>
      </w:pPr>
      <w:r w:rsidRPr="000B5080">
        <w:rPr>
          <w:i/>
        </w:rPr>
        <w:t xml:space="preserve">Pierwotna profilaktyka udaru mózgu (badanie TWiTCH) </w:t>
      </w:r>
    </w:p>
    <w:p w14:paraId="701D3AE4" w14:textId="2A74158D" w:rsidR="00FA56E8" w:rsidRPr="000B5080" w:rsidRDefault="00FA56E8" w:rsidP="003C6DC5">
      <w:r w:rsidRPr="000B5080">
        <w:t xml:space="preserve">Badanie zatytułowane „Transcranial Doppler (TCD) with Transfusions Changing to Hydroxycarbamide (TWiTCH)” </w:t>
      </w:r>
      <w:r w:rsidR="005267BD" w:rsidRPr="000B5080">
        <w:t xml:space="preserve"> </w:t>
      </w:r>
      <w:r w:rsidRPr="000B5080">
        <w:t xml:space="preserve">było finansowanym przez NHLBI wieloośrodkowym, randomizowanym badaniem klinicznym fazy III. W badaniu tym porównywano prowadzone przez 24 miesiące standardowe leczenie (przetoczenia krwi wykonywane raz w miesiącu) z terapią </w:t>
      </w:r>
      <w:r w:rsidRPr="000B5080">
        <w:lastRenderedPageBreak/>
        <w:t xml:space="preserve">alternatywną (hydroksykarbamid) u 121 dzieci w wieku 4–16 lat z niedokrwistością sierpowatokrwinkową i nieprawidłowymi wartościami szybkości przepływu w przezczaszkowym badaniu dopplerowskim (TCD) (≥ 200 cm/s), u których co najmniej przez 12 miesięcy przewlekle przetaczano krew i nie stwierdzono ciężkiej waskulopatii, udokumentowanego klinicznego udaru mózgu ani przemijających napadów niedokrwiennych. Głównym celem tego badania było sprawdzenie, czy stosowanie hydroksykarbamidu może spowodować utrzymanie szybkości przepływów w TCD po początkowym okresie leczenia przetoczeniami krwi równie skutecznie, jak przewlekłe przetaczanie krwi. </w:t>
      </w:r>
    </w:p>
    <w:p w14:paraId="16E3C5C1" w14:textId="797EC29F" w:rsidR="00FA56E8" w:rsidRPr="000B5080" w:rsidRDefault="00FA56E8" w:rsidP="00FA56E8">
      <w:pPr>
        <w:outlineLvl w:val="0"/>
        <w:rPr>
          <w:szCs w:val="22"/>
        </w:rPr>
      </w:pPr>
      <w:r w:rsidRPr="000B5080">
        <w:rPr>
          <w:szCs w:val="22"/>
        </w:rPr>
        <w:t>U osób przydzielonych do standardowego leczenia (n = 61) nadal wykonywano co miesiąc przetoczenia krwi, aby utrzymać wartość HbS na poziomie 30% lub mniejszym, natomiast u osób przydzielonych do leczenia alternatywnego (n = 60) po leczeniu przetoczeniami krwi prowadzonym średnio przez 4,5 roku (±2,8) rozpoczęto podawanie hydroksykarbamidu doustnie w dawce 20</w:t>
      </w:r>
      <w:r w:rsidR="008754B3">
        <w:rPr>
          <w:szCs w:val="22"/>
        </w:rPr>
        <w:t> </w:t>
      </w:r>
      <w:r w:rsidRPr="000B5080">
        <w:rPr>
          <w:szCs w:val="22"/>
        </w:rPr>
        <w:t>mg/kg mc. na dobę, którą zwiększono u każdego pacjenta do maksymalnej tolerowanej przez niego dawki. To badanie zaplanowano tak, by wykazać nie gorszą skuteczność (</w:t>
      </w:r>
      <w:r w:rsidRPr="000B5080">
        <w:rPr>
          <w:i/>
          <w:iCs/>
          <w:szCs w:val="22"/>
        </w:rPr>
        <w:t>non-inferiority</w:t>
      </w:r>
      <w:r w:rsidRPr="000B5080">
        <w:rPr>
          <w:szCs w:val="22"/>
        </w:rPr>
        <w:t>), przy czym pierwszorzędowym punktem końcowym była szybkość przepływów w TCD po 24 miesiącach leczenia, kontrolowana względem wartości początkowych (z okresu rekrutacji). Margines nie gorszej skuteczności wynosił 15</w:t>
      </w:r>
      <w:r w:rsidR="008754B3">
        <w:rPr>
          <w:szCs w:val="22"/>
        </w:rPr>
        <w:t> </w:t>
      </w:r>
      <w:r w:rsidRPr="000B5080">
        <w:rPr>
          <w:szCs w:val="22"/>
        </w:rPr>
        <w:t>cm/s. Podczas pierwszej zaplanowanej analizy okresowej wykazano nie gorszą skuteczność i sponsor zakończył badanie. Końcowe modelowe szybkości przepływów w TCD wynosiły 143 cm/s (95% CI 140-146) u dzieci, u których wykonywano standardowe przetoczenia krwi, oraz 138 cm/s (95% CI 135-142) u dzieci otrzymujących hydroksykarbamid, z różnicą 4,54 cm/s (95% CI 0,10–8,98). Spełnione zostały kryteria nie gorszej skuteczności (p = 8,82×10</w:t>
      </w:r>
      <w:r w:rsidRPr="000B5080">
        <w:rPr>
          <w:vertAlign w:val="superscript"/>
        </w:rPr>
        <w:t>-16</w:t>
      </w:r>
      <w:r w:rsidRPr="000B5080">
        <w:rPr>
          <w:szCs w:val="22"/>
        </w:rPr>
        <w:t>) i przewagi w testach „post-hoc” (p</w:t>
      </w:r>
      <w:r w:rsidR="008754B3">
        <w:rPr>
          <w:szCs w:val="22"/>
        </w:rPr>
        <w:t> </w:t>
      </w:r>
      <w:r w:rsidRPr="000B5080">
        <w:rPr>
          <w:szCs w:val="22"/>
        </w:rPr>
        <w:t>=</w:t>
      </w:r>
      <w:r w:rsidR="008754B3">
        <w:rPr>
          <w:szCs w:val="22"/>
        </w:rPr>
        <w:t> </w:t>
      </w:r>
      <w:r w:rsidRPr="000B5080">
        <w:rPr>
          <w:szCs w:val="22"/>
        </w:rPr>
        <w:t>0,023). Nie stwierdzono żadnej różnicy między grupami leczenia dotyczącej występowania zagrażających życiu incydentów neurologicznych. Obciążenie żelazem zmniejszyło się bardziej w grupie leczonej hydroksykarbamidem niż w grupie leczonej przetoczeniami krwi, przy czym odnotowano większą średnią zmianę stężenia ferrytyny w surowicy (–1805 w porównaniu z</w:t>
      </w:r>
      <w:r w:rsidR="00EA1B91" w:rsidRPr="000B5080">
        <w:rPr>
          <w:szCs w:val="22"/>
        </w:rPr>
        <w:t> </w:t>
      </w:r>
      <w:r w:rsidR="00EA1B91" w:rsidRPr="000B5080">
        <w:rPr>
          <w:szCs w:val="22"/>
        </w:rPr>
        <w:noBreakHyphen/>
      </w:r>
      <w:r w:rsidRPr="000B5080">
        <w:rPr>
          <w:szCs w:val="22"/>
        </w:rPr>
        <w:t>38</w:t>
      </w:r>
      <w:r w:rsidR="00EA1B91" w:rsidRPr="000B5080">
        <w:rPr>
          <w:szCs w:val="22"/>
        </w:rPr>
        <w:t> </w:t>
      </w:r>
      <w:r w:rsidRPr="000B5080">
        <w:rPr>
          <w:szCs w:val="22"/>
        </w:rPr>
        <w:t>ng/ml;</w:t>
      </w:r>
      <w:r w:rsidR="00EA1B91" w:rsidRPr="000B5080">
        <w:rPr>
          <w:szCs w:val="22"/>
        </w:rPr>
        <w:t> </w:t>
      </w:r>
      <w:r w:rsidRPr="000B5080">
        <w:rPr>
          <w:szCs w:val="22"/>
        </w:rPr>
        <w:t>p &lt;0,0001) i stężenia żelaza w wątrobie (średnio = –1,</w:t>
      </w:r>
      <w:r w:rsidR="00EA1B91" w:rsidRPr="000B5080">
        <w:rPr>
          <w:szCs w:val="22"/>
        </w:rPr>
        <w:t>9 </w:t>
      </w:r>
      <w:r w:rsidRPr="000B5080">
        <w:rPr>
          <w:szCs w:val="22"/>
        </w:rPr>
        <w:t>mg/g w porównaniu z +2,4</w:t>
      </w:r>
      <w:r w:rsidR="00EA1B91" w:rsidRPr="000B5080">
        <w:rPr>
          <w:szCs w:val="22"/>
        </w:rPr>
        <w:t> </w:t>
      </w:r>
      <w:r w:rsidRPr="000B5080">
        <w:rPr>
          <w:szCs w:val="22"/>
        </w:rPr>
        <w:t>mg/g suchej masy wątroby; p =</w:t>
      </w:r>
      <w:r w:rsidRPr="000B5080">
        <w:t> </w:t>
      </w:r>
      <w:r w:rsidRPr="000B5080">
        <w:rPr>
          <w:szCs w:val="22"/>
        </w:rPr>
        <w:t>0,0011).</w:t>
      </w:r>
    </w:p>
    <w:p w14:paraId="5317BA54" w14:textId="77777777" w:rsidR="00FA56E8" w:rsidRPr="00DE0ACD" w:rsidRDefault="00FA56E8" w:rsidP="008139E1">
      <w:pPr>
        <w:outlineLvl w:val="0"/>
        <w:rPr>
          <w:b/>
          <w:szCs w:val="22"/>
        </w:rPr>
      </w:pPr>
    </w:p>
    <w:p w14:paraId="021B240B" w14:textId="08E37A4F" w:rsidR="00812D16" w:rsidRPr="00DE0ACD" w:rsidRDefault="0031170E" w:rsidP="00D02F1A">
      <w:pPr>
        <w:outlineLvl w:val="0"/>
        <w:rPr>
          <w:b/>
          <w:szCs w:val="22"/>
        </w:rPr>
      </w:pPr>
      <w:r w:rsidRPr="00DE0ACD">
        <w:rPr>
          <w:b/>
        </w:rPr>
        <w:t>5.2</w:t>
      </w:r>
      <w:r w:rsidRPr="00DE0ACD">
        <w:rPr>
          <w:b/>
        </w:rPr>
        <w:tab/>
      </w:r>
      <w:r w:rsidR="00E809E6" w:rsidRPr="00DE0ACD">
        <w:rPr>
          <w:b/>
        </w:rPr>
        <w:t>Właściwości farmakokinetyczne</w:t>
      </w:r>
    </w:p>
    <w:p w14:paraId="6642720A" w14:textId="77777777" w:rsidR="00812D16" w:rsidRPr="00DE0ACD" w:rsidRDefault="00812D16" w:rsidP="00D02F1A">
      <w:pPr>
        <w:rPr>
          <w:b/>
          <w:bCs/>
          <w:szCs w:val="22"/>
        </w:rPr>
      </w:pPr>
    </w:p>
    <w:p w14:paraId="3671EDA2" w14:textId="61601678" w:rsidR="000805C7" w:rsidRPr="000B5080" w:rsidRDefault="00AB52AC" w:rsidP="00D02F1A">
      <w:pPr>
        <w:rPr>
          <w:u w:val="single"/>
        </w:rPr>
      </w:pPr>
      <w:r w:rsidRPr="000B5080">
        <w:rPr>
          <w:u w:val="single"/>
        </w:rPr>
        <w:t>Wchłanianie</w:t>
      </w:r>
    </w:p>
    <w:p w14:paraId="4BB63186" w14:textId="64A5913B" w:rsidR="000805C7" w:rsidRPr="000B5080" w:rsidRDefault="000805C7" w:rsidP="00D02F1A">
      <w:r w:rsidRPr="000B5080">
        <w:t>Po podaniu doustnym hydroksykarbamid szybko wchłania się z przewodu pokarmowego. Maksymalne stężenie w osoczu osiągane jest w ciąg</w:t>
      </w:r>
      <w:r w:rsidR="00FA56E8" w:rsidRPr="000B5080">
        <w:t>u 2 godzin, a przed upływem 24 </w:t>
      </w:r>
      <w:r w:rsidRPr="000B5080">
        <w:t>godzin stężenie w surowicy jest bliskie zeru. U pacjentów z chorobami nowotworowymi biodostępność jest całkowita lub prawie całkowita.</w:t>
      </w:r>
    </w:p>
    <w:p w14:paraId="1BB4D911" w14:textId="0F26E5EA" w:rsidR="00AE48FB" w:rsidRPr="00E9584D" w:rsidRDefault="004E0B69" w:rsidP="006C3508">
      <w:pPr>
        <w:rPr>
          <w:iCs/>
          <w:szCs w:val="22"/>
        </w:rPr>
      </w:pPr>
      <w:r w:rsidRPr="00E9584D">
        <w:rPr>
          <w:iCs/>
          <w:szCs w:val="22"/>
        </w:rPr>
        <w:t xml:space="preserve">Po doustnym podaniu doustnego </w:t>
      </w:r>
      <w:r w:rsidRPr="00A60AA7">
        <w:rPr>
          <w:iCs/>
          <w:szCs w:val="22"/>
        </w:rPr>
        <w:t xml:space="preserve">roztworu </w:t>
      </w:r>
      <w:r w:rsidRPr="00E9584D">
        <w:rPr>
          <w:iCs/>
          <w:szCs w:val="22"/>
        </w:rPr>
        <w:t>hydroksymocznika dzieciom w wieku od 6 miesięcy do 18 lat chorym na niedokrwistość sierpowatokrwinkową, maksymalne stężenie w osoczu osiągane jest w</w:t>
      </w:r>
      <w:r w:rsidR="00861C45">
        <w:rPr>
          <w:iCs/>
          <w:szCs w:val="22"/>
        </w:rPr>
        <w:t> </w:t>
      </w:r>
      <w:r>
        <w:rPr>
          <w:iCs/>
          <w:szCs w:val="22"/>
        </w:rPr>
        <w:t>czasie od</w:t>
      </w:r>
      <w:r w:rsidRPr="008E1ED7">
        <w:rPr>
          <w:iCs/>
          <w:szCs w:val="22"/>
        </w:rPr>
        <w:t xml:space="preserve"> 0 do 2 godzin. </w:t>
      </w:r>
      <w:r w:rsidRPr="00E9584D">
        <w:rPr>
          <w:iCs/>
          <w:szCs w:val="22"/>
        </w:rPr>
        <w:t xml:space="preserve">Średnie maksymalne stężenie w osoczu i AUC </w:t>
      </w:r>
      <w:r w:rsidR="00B01EFC">
        <w:rPr>
          <w:iCs/>
          <w:szCs w:val="22"/>
        </w:rPr>
        <w:t>zwiększają się</w:t>
      </w:r>
      <w:r w:rsidRPr="00E9584D">
        <w:rPr>
          <w:iCs/>
          <w:szCs w:val="22"/>
        </w:rPr>
        <w:t xml:space="preserve"> proporcjonalnie do </w:t>
      </w:r>
      <w:r w:rsidR="00B01EFC">
        <w:rPr>
          <w:iCs/>
          <w:szCs w:val="22"/>
        </w:rPr>
        <w:t>zwiększenia</w:t>
      </w:r>
      <w:r w:rsidRPr="00E9584D">
        <w:rPr>
          <w:iCs/>
          <w:szCs w:val="22"/>
        </w:rPr>
        <w:t xml:space="preserve"> dawki</w:t>
      </w:r>
      <w:r w:rsidR="00AE48FB" w:rsidRPr="00E9584D">
        <w:rPr>
          <w:iCs/>
          <w:szCs w:val="22"/>
        </w:rPr>
        <w:t>.</w:t>
      </w:r>
    </w:p>
    <w:p w14:paraId="45F42451" w14:textId="77777777" w:rsidR="00AE48FB" w:rsidRPr="00E9584D" w:rsidRDefault="00AE48FB" w:rsidP="006C3508"/>
    <w:p w14:paraId="2796BB12" w14:textId="727925F3" w:rsidR="000805C7" w:rsidRPr="000B5080" w:rsidRDefault="000805C7" w:rsidP="006C3508">
      <w:r w:rsidRPr="000B5080">
        <w:t>W porównawczym badaniu biodostępności u zdrowych dorosłych ochotników (n</w:t>
      </w:r>
      <w:r w:rsidR="008754B3">
        <w:t> </w:t>
      </w:r>
      <w:r w:rsidRPr="000B5080">
        <w:t>=</w:t>
      </w:r>
      <w:r w:rsidR="008754B3">
        <w:t> </w:t>
      </w:r>
      <w:r w:rsidRPr="000B5080">
        <w:t>28) wykazano, że dawka 500</w:t>
      </w:r>
      <w:r w:rsidR="0000144D" w:rsidRPr="000B5080">
        <w:t> mg</w:t>
      </w:r>
      <w:r w:rsidRPr="000B5080">
        <w:t xml:space="preserve"> hydroksykarbamidu w postaci roztworu doustnego jest biorównoważna dawce 500</w:t>
      </w:r>
      <w:r w:rsidR="0000144D" w:rsidRPr="000B5080">
        <w:t> mg</w:t>
      </w:r>
      <w:r w:rsidRPr="000B5080">
        <w:t xml:space="preserve"> produktu referencyjnego w postaci kapsułek zarówno pod względem stężenia maksymalnego, jak i pola pod krzywą. Stwierdzono statystycznie istotne skrócenie czasu, jaki upływał do momentu osiągnięcia maksymalnego stężenia hydroksykarbamidu po podaniu roztworu doustnego w porównaniu z produktem referencyjnym w kapsułkach po 500</w:t>
      </w:r>
      <w:r w:rsidR="0000144D" w:rsidRPr="000B5080">
        <w:t> mg</w:t>
      </w:r>
      <w:r w:rsidRPr="000B5080">
        <w:t xml:space="preserve"> (0</w:t>
      </w:r>
      <w:r w:rsidR="00FA56E8" w:rsidRPr="000B5080">
        <w:t>,5 w porównaniu z 0,75</w:t>
      </w:r>
      <w:r w:rsidR="00C825AD" w:rsidRPr="000B5080">
        <w:t> godziny</w:t>
      </w:r>
      <w:r w:rsidR="0000144D" w:rsidRPr="000B5080">
        <w:t>, p = </w:t>
      </w:r>
      <w:r w:rsidRPr="000B5080">
        <w:t>0,0467), co wskazuje na szybsze tempo wchłaniania.</w:t>
      </w:r>
    </w:p>
    <w:p w14:paraId="715707F8" w14:textId="77777777" w:rsidR="000805C7" w:rsidRPr="000B5080" w:rsidRDefault="000805C7"/>
    <w:p w14:paraId="5C936FC3" w14:textId="56ECEA75" w:rsidR="000805C7" w:rsidRPr="000B5080" w:rsidRDefault="000805C7" w:rsidP="00AB52AC">
      <w:r w:rsidRPr="000B5080">
        <w:t>W badaniu prowadzonym z udziałem dzieci z niedokrwistością sierpowatokrwinkową po podaniu produktu w postaci płynu i kapsułek uzyskano zbliżone wartości pola pod krzywą, stężeń maksymalnych i podobny okres półtrwania. Największą różnicę w profilu farmakokinetycznym stanowiła tendencja do skrócenia czasu do momentu osiągnięcia stężenia maksymalnego po przyjęciu produktu w postaci płynnej w porównaniu z przyjęciem kapsułek, ale różnica ta nie była statystycznie istotna (0,74 w</w:t>
      </w:r>
      <w:r w:rsidR="00FA56E8" w:rsidRPr="000B5080">
        <w:t xml:space="preserve"> porównaniu z 0,97</w:t>
      </w:r>
      <w:r w:rsidR="00C825AD" w:rsidRPr="000B5080">
        <w:t> godziny</w:t>
      </w:r>
      <w:r w:rsidR="0000144D" w:rsidRPr="000B5080">
        <w:t>, p = </w:t>
      </w:r>
      <w:r w:rsidR="00E23591" w:rsidRPr="000B5080">
        <w:t>0,14).</w:t>
      </w:r>
    </w:p>
    <w:p w14:paraId="59EB6C49" w14:textId="77777777" w:rsidR="00E23591" w:rsidRPr="000B5080" w:rsidRDefault="00E23591" w:rsidP="00AB52AC"/>
    <w:p w14:paraId="1F337DF5" w14:textId="048DEF2B" w:rsidR="000805C7" w:rsidRPr="000B5080" w:rsidRDefault="000805C7" w:rsidP="0038112C">
      <w:pPr>
        <w:keepNext/>
        <w:rPr>
          <w:u w:val="single"/>
        </w:rPr>
      </w:pPr>
      <w:r w:rsidRPr="000B5080">
        <w:rPr>
          <w:u w:val="single"/>
        </w:rPr>
        <w:lastRenderedPageBreak/>
        <w:t>Dystrybucja</w:t>
      </w:r>
    </w:p>
    <w:p w14:paraId="7E5339AD" w14:textId="7D611043" w:rsidR="00812D16" w:rsidRPr="000B5080" w:rsidRDefault="000805C7" w:rsidP="0038112C">
      <w:pPr>
        <w:keepNext/>
      </w:pPr>
      <w:r w:rsidRPr="000B5080">
        <w:t>Hydroksykarbamid ulega szybkiej dystrybucji w organizmie człowieka, przenika do płynu mózgowo-rdzeniowego, pojawia się w płynie otrzewnowym i w płynie nagromadzonym w jamie otrzewnej (wodobrzusze), a także gromadzi się w leukocytach i erytrocytach. Szacowana objętość dystrybucji hydroksykarbamidu jest zbliżona do całkowitej objętości wody w organizmie. Objętość dystrybucji po podaniu doustnym hydroksykarbamidu jest w przybliżeniu równa całkowitej objętości wody w organizmie: u dorosłych odnotowano wartości wynoszące 0,48</w:t>
      </w:r>
      <w:r w:rsidR="008754B3">
        <w:t> </w:t>
      </w:r>
      <w:r w:rsidRPr="000B5080">
        <w:t>–</w:t>
      </w:r>
      <w:r w:rsidR="008754B3">
        <w:t> </w:t>
      </w:r>
      <w:r w:rsidRPr="000B5080">
        <w:t>0,90</w:t>
      </w:r>
      <w:r w:rsidR="008754B3">
        <w:t> </w:t>
      </w:r>
      <w:r w:rsidRPr="000B5080">
        <w:t xml:space="preserve">l/kg, natomiast u dzieci </w:t>
      </w:r>
      <w:r w:rsidR="00446685">
        <w:t>oszacowano</w:t>
      </w:r>
      <w:r w:rsidR="00FA56E8" w:rsidRPr="000B5080">
        <w:t xml:space="preserve"> wartość 0,7 </w:t>
      </w:r>
      <w:r w:rsidRPr="000B5080">
        <w:t>l/kg. Nie ustalono stopnia wiązania się hydroksykarbamidu z białkami.</w:t>
      </w:r>
    </w:p>
    <w:p w14:paraId="7777B1C4" w14:textId="77777777" w:rsidR="000805C7" w:rsidRPr="000B5080" w:rsidRDefault="000805C7" w:rsidP="003C6DC5"/>
    <w:p w14:paraId="050A133C" w14:textId="720EC09E" w:rsidR="000805C7" w:rsidRPr="000B5080" w:rsidRDefault="000805C7">
      <w:pPr>
        <w:rPr>
          <w:u w:val="single"/>
        </w:rPr>
      </w:pPr>
      <w:r w:rsidRPr="000B5080">
        <w:rPr>
          <w:u w:val="single"/>
        </w:rPr>
        <w:t>Metabolizm</w:t>
      </w:r>
    </w:p>
    <w:p w14:paraId="6E909486" w14:textId="1EE1118F" w:rsidR="000805C7" w:rsidRPr="000B5080" w:rsidRDefault="000805C7">
      <w:r w:rsidRPr="000B5080">
        <w:t>Metabolitami są: nitroksyl, odpowiedni kwas karboksylowy i tlenek azotu. Wykazano również, że metabolitem hydroksykarbamidu jest mocznik. Hy</w:t>
      </w:r>
      <w:r w:rsidR="005C48AA" w:rsidRPr="000B5080">
        <w:t>droksykarbamid w stężeniach 30, </w:t>
      </w:r>
      <w:r w:rsidRPr="000B5080">
        <w:t xml:space="preserve">100 i 300 μM nie jest metabolizowany </w:t>
      </w:r>
      <w:r w:rsidRPr="00DE0ACD">
        <w:rPr>
          <w:i/>
        </w:rPr>
        <w:t>in vitro</w:t>
      </w:r>
      <w:r w:rsidRPr="000B5080">
        <w:t xml:space="preserve"> przez enzymy cytochromu P450 mikrosomów wątroby ludzkiej. W stę</w:t>
      </w:r>
      <w:r w:rsidR="005C48AA" w:rsidRPr="000B5080">
        <w:t>żeniach w zakresie od 10 do 300 </w:t>
      </w:r>
      <w:r w:rsidRPr="000B5080">
        <w:t xml:space="preserve">μM hydroksykarbamid nie pobudza </w:t>
      </w:r>
      <w:r w:rsidRPr="00DE0ACD">
        <w:rPr>
          <w:i/>
        </w:rPr>
        <w:t>in vitro</w:t>
      </w:r>
      <w:r w:rsidRPr="000B5080">
        <w:t xml:space="preserve"> aktywności ATP-azy rekombinowanej ludzkiej glikoproteiny P (P-gp), co wskazuje na to, że hydroksykarbamid nie jest substratem P-gp. Dlatego też nie należy spodziewać się interakcji w przypadku jednoczesnego podawania z substancjami będącymi substratami enzymów cytochromu P450 lub glikoproteiny P.</w:t>
      </w:r>
    </w:p>
    <w:p w14:paraId="5DE9D0C4" w14:textId="77777777" w:rsidR="000805C7" w:rsidRPr="000B5080" w:rsidRDefault="000805C7"/>
    <w:p w14:paraId="3B9ED911" w14:textId="7F0827B7" w:rsidR="000805C7" w:rsidRPr="000B5080" w:rsidRDefault="000805C7" w:rsidP="00B4535C">
      <w:pPr>
        <w:keepNext/>
        <w:rPr>
          <w:u w:val="single"/>
        </w:rPr>
      </w:pPr>
      <w:r w:rsidRPr="000B5080">
        <w:rPr>
          <w:u w:val="single"/>
        </w:rPr>
        <w:t>Eliminacja</w:t>
      </w:r>
    </w:p>
    <w:p w14:paraId="57FA297B" w14:textId="0FB9E2DD" w:rsidR="000805C7" w:rsidRPr="000B5080" w:rsidRDefault="000805C7">
      <w:r w:rsidRPr="000B5080">
        <w:t>U dorosłych pacjentów z niedokrwistością sierpowatokrwinkową całkowity klirens ogólnoustrojowy hydroksykarbamidu wynosi 0,17</w:t>
      </w:r>
      <w:r w:rsidR="00CC41EE">
        <w:t> </w:t>
      </w:r>
      <w:r w:rsidRPr="000B5080">
        <w:t>l/h/kg. U dzieci odpowiednia warto</w:t>
      </w:r>
      <w:r w:rsidR="005C48AA" w:rsidRPr="000B5080">
        <w:t>ść była podobna i wynosiła 0,22 </w:t>
      </w:r>
      <w:r w:rsidRPr="000B5080">
        <w:t xml:space="preserve">l/h/kg. </w:t>
      </w:r>
    </w:p>
    <w:p w14:paraId="767E0C99" w14:textId="51319746" w:rsidR="000805C7" w:rsidRPr="000B5080" w:rsidRDefault="000805C7" w:rsidP="00AB52AC">
      <w:r w:rsidRPr="000B5080">
        <w:t xml:space="preserve">Znaczna część hydroksykarbamidu usuwana jest przy udziale mechanizmów pozanerkowych (głównie wątrobowych). U dorosłych z prawidłową czynnością nerek część leku odzyskiwanego w postaci niezmienionej w moczu stanowiła około 37% dawki doustnej. U dzieci część hydroksykarbamidu wydalana w postaci niezmienionej z moczem wynosiła około 50%. U dorosłych pacjentów z chorobą nowotworową okres półtrwania hydroksykarbamidu w fazie eliminacji wynosił około 2–3 godzin. </w:t>
      </w:r>
      <w:r w:rsidR="00AE48FB">
        <w:t>U</w:t>
      </w:r>
      <w:r w:rsidR="006177A8">
        <w:t> </w:t>
      </w:r>
      <w:r w:rsidRPr="000B5080">
        <w:t xml:space="preserve">dzieci z niedokrwistością sierpowatokrwinkową średni okres półtrwania wynosił </w:t>
      </w:r>
      <w:r w:rsidR="00AE48FB">
        <w:t>3,9</w:t>
      </w:r>
      <w:r w:rsidR="00C825AD" w:rsidRPr="000B5080">
        <w:t> godziny</w:t>
      </w:r>
      <w:r w:rsidRPr="000B5080">
        <w:t>.</w:t>
      </w:r>
    </w:p>
    <w:p w14:paraId="49F14F4D" w14:textId="77777777" w:rsidR="000805C7" w:rsidRPr="000B5080" w:rsidRDefault="000805C7"/>
    <w:p w14:paraId="5CB6333B" w14:textId="77777777" w:rsidR="000805C7" w:rsidRPr="000B5080" w:rsidRDefault="000805C7" w:rsidP="006C3508">
      <w:pPr>
        <w:rPr>
          <w:u w:val="single"/>
        </w:rPr>
      </w:pPr>
      <w:r w:rsidRPr="000B5080">
        <w:rPr>
          <w:u w:val="single"/>
        </w:rPr>
        <w:t xml:space="preserve">Osoby w podeszłym wieku </w:t>
      </w:r>
    </w:p>
    <w:p w14:paraId="03A21B93" w14:textId="7326A943" w:rsidR="000805C7" w:rsidRPr="000B5080" w:rsidRDefault="000805C7" w:rsidP="000514D4">
      <w:r w:rsidRPr="000B5080">
        <w:t xml:space="preserve">Chociaż nie ma dowodów potwierdzających wpływ wieku na zależności farmakokinetyczno-farmakodynamiczne, osoby w podeszłym wieku mogą być bardziej wrażliwe na działanie hydroksykarbamidu i z tego względu należy rozważyć rozpoczęcie leczenia od mniejszej dawki początkowej i ostrożniej zwiększać dawkę. Zaleca się ścisłe monitorowanie parametrów krwi (patrz </w:t>
      </w:r>
      <w:r w:rsidR="0000144D" w:rsidRPr="000B5080">
        <w:t>punkt </w:t>
      </w:r>
      <w:r w:rsidRPr="000B5080">
        <w:t>4.2).</w:t>
      </w:r>
    </w:p>
    <w:p w14:paraId="571C4C1A" w14:textId="77777777" w:rsidR="000805C7" w:rsidRPr="000B5080" w:rsidRDefault="000805C7" w:rsidP="000514D4"/>
    <w:p w14:paraId="6F4096BD" w14:textId="36FD070C" w:rsidR="000805C7" w:rsidRPr="000B5080" w:rsidRDefault="000805C7" w:rsidP="00AB52AC">
      <w:pPr>
        <w:rPr>
          <w:u w:val="single"/>
        </w:rPr>
      </w:pPr>
      <w:r w:rsidRPr="000B5080">
        <w:rPr>
          <w:u w:val="single"/>
        </w:rPr>
        <w:t>Zaburzenia czynności nerek</w:t>
      </w:r>
    </w:p>
    <w:p w14:paraId="1BE3C5B2" w14:textId="1AD09BF4" w:rsidR="000805C7" w:rsidRPr="000B5080" w:rsidRDefault="000805C7">
      <w:pPr>
        <w:rPr>
          <w:szCs w:val="22"/>
        </w:rPr>
      </w:pPr>
      <w:r w:rsidRPr="000B5080">
        <w:t>Ponieważ drogę eliminacji stanowi wydalanie przez nerki, należy rozważyć zmniejszenie dawki hydroksykarbamidu u pacjentów z zaburzeniami czynności nerek. W badaniu dotyczącym podawania dawki pojedynczej metodą otwartej próby u dorosłych pacjentów z niedokrwistością sierpowatokrwinkową oceniano wpływ czynności nerek na farmakokinetykę hydroksykarbamidu. Pacjenci z prawidłową czynnością nerek (C</w:t>
      </w:r>
      <w:r w:rsidR="00C825AD" w:rsidRPr="000B5080">
        <w:t>rCl </w:t>
      </w:r>
      <w:r w:rsidRPr="000B5080">
        <w:t>&gt;</w:t>
      </w:r>
      <w:r w:rsidR="00DD49D4">
        <w:t> </w:t>
      </w:r>
      <w:r w:rsidRPr="000B5080">
        <w:t>90</w:t>
      </w:r>
      <w:r w:rsidR="0000144D" w:rsidRPr="000B5080">
        <w:t> ml</w:t>
      </w:r>
      <w:r w:rsidR="00C825AD" w:rsidRPr="000B5080">
        <w:t>/min), z łagodnymi (CrCl </w:t>
      </w:r>
      <w:r w:rsidRPr="000B5080">
        <w:t>60–89</w:t>
      </w:r>
      <w:r w:rsidR="0000144D" w:rsidRPr="000B5080">
        <w:t> ml</w:t>
      </w:r>
      <w:r w:rsidR="00C825AD" w:rsidRPr="000B5080">
        <w:t>/min), umiarkowanymi (CrCl </w:t>
      </w:r>
      <w:r w:rsidRPr="000B5080">
        <w:t>30–59</w:t>
      </w:r>
      <w:r w:rsidR="0000144D" w:rsidRPr="000B5080">
        <w:t> ml</w:t>
      </w:r>
      <w:r w:rsidR="00C825AD" w:rsidRPr="000B5080">
        <w:t>/min) i ciężkimi (CrCl </w:t>
      </w:r>
      <w:r w:rsidRPr="000B5080">
        <w:t>15–29</w:t>
      </w:r>
      <w:r w:rsidR="0000144D" w:rsidRPr="000B5080">
        <w:t> ml</w:t>
      </w:r>
      <w:r w:rsidRPr="000B5080">
        <w:t>/min) zaburzeniami czynności nerek oraz ze schył</w:t>
      </w:r>
      <w:r w:rsidR="00C825AD" w:rsidRPr="000B5080">
        <w:t xml:space="preserve">kową niewydolnością nerek </w:t>
      </w:r>
      <w:r w:rsidR="00C825AD" w:rsidRPr="000B5080">
        <w:rPr>
          <w:szCs w:val="22"/>
        </w:rPr>
        <w:t>(CrCl </w:t>
      </w:r>
      <w:r w:rsidRPr="000B5080">
        <w:rPr>
          <w:szCs w:val="22"/>
        </w:rPr>
        <w:t>&lt;</w:t>
      </w:r>
      <w:r w:rsidR="00DD49D4">
        <w:rPr>
          <w:szCs w:val="22"/>
        </w:rPr>
        <w:t> </w:t>
      </w:r>
      <w:r w:rsidRPr="000B5080">
        <w:rPr>
          <w:szCs w:val="22"/>
        </w:rPr>
        <w:t>15</w:t>
      </w:r>
      <w:r w:rsidR="0000144D" w:rsidRPr="000B5080">
        <w:rPr>
          <w:szCs w:val="22"/>
        </w:rPr>
        <w:t> ml</w:t>
      </w:r>
      <w:r w:rsidRPr="000B5080">
        <w:rPr>
          <w:szCs w:val="22"/>
        </w:rPr>
        <w:t>/min) otrzymywali hydroksykarbamid w dawce pojedynczej wynoszącej 15</w:t>
      </w:r>
      <w:r w:rsidR="0000144D" w:rsidRPr="000B5080">
        <w:rPr>
          <w:szCs w:val="22"/>
        </w:rPr>
        <w:t> mg</w:t>
      </w:r>
      <w:r w:rsidRPr="000B5080">
        <w:rPr>
          <w:szCs w:val="22"/>
        </w:rPr>
        <w:t>/kg masy ciała. U pacjentów z wartością CrCl poniżej 60</w:t>
      </w:r>
      <w:r w:rsidR="0000144D" w:rsidRPr="000B5080">
        <w:rPr>
          <w:szCs w:val="22"/>
        </w:rPr>
        <w:t> ml</w:t>
      </w:r>
      <w:r w:rsidRPr="000B5080">
        <w:rPr>
          <w:szCs w:val="22"/>
        </w:rPr>
        <w:t xml:space="preserve">/min lub u pacjentów ze schyłkową niewydolnością nerek średnia ekspozycja na hydroksykarbamid była o około 64% większa niż u pacjentów z prawidłową czynnością nerek. </w:t>
      </w:r>
    </w:p>
    <w:p w14:paraId="0C240560" w14:textId="6940E9F6" w:rsidR="000805C7" w:rsidRPr="000B5080" w:rsidRDefault="000805C7">
      <w:r w:rsidRPr="000B5080">
        <w:t>Zaleca się zmniejszenie dawki początkowej o 50% u pacjentów z wartością CrCl</w:t>
      </w:r>
      <w:r w:rsidR="00CC41EE">
        <w:t> </w:t>
      </w:r>
      <w:r w:rsidRPr="000B5080">
        <w:t>&lt;60</w:t>
      </w:r>
      <w:r w:rsidR="0000144D" w:rsidRPr="000B5080">
        <w:t> ml</w:t>
      </w:r>
      <w:r w:rsidR="00C825AD" w:rsidRPr="000B5080">
        <w:t>/min (patrz punkty </w:t>
      </w:r>
      <w:r w:rsidRPr="000B5080">
        <w:t xml:space="preserve">4.2 i 4.3). </w:t>
      </w:r>
    </w:p>
    <w:p w14:paraId="5CEEE0D5" w14:textId="54A04D32" w:rsidR="000805C7" w:rsidRPr="000B5080" w:rsidRDefault="000805C7">
      <w:r w:rsidRPr="000B5080">
        <w:t xml:space="preserve">U tych pacjentów zaleca się ścisłe monitorowanie parametrów krwi. </w:t>
      </w:r>
    </w:p>
    <w:p w14:paraId="24BE5786" w14:textId="77777777" w:rsidR="000805C7" w:rsidRPr="000B5080" w:rsidRDefault="000805C7"/>
    <w:p w14:paraId="5334249E" w14:textId="0C8B8390" w:rsidR="000805C7" w:rsidRPr="000B5080" w:rsidRDefault="00E23591" w:rsidP="00AB52AC">
      <w:pPr>
        <w:rPr>
          <w:u w:val="single"/>
        </w:rPr>
      </w:pPr>
      <w:r w:rsidRPr="000B5080">
        <w:rPr>
          <w:u w:val="single"/>
        </w:rPr>
        <w:t>Zaburzenia czynności wątroby</w:t>
      </w:r>
    </w:p>
    <w:p w14:paraId="4B28A625" w14:textId="6977F51A" w:rsidR="000805C7" w:rsidRPr="000B5080" w:rsidRDefault="000805C7" w:rsidP="00D02F1A">
      <w:r w:rsidRPr="000B5080">
        <w:t xml:space="preserve">Brakuje danych potwierdzających konkretne wytyczne dotyczące dostosowania dawki u pacjentów z zaburzeniami czynności wątroby, ale ze względów bezpieczeństwa hydroksykarbamid jest przeciwwskazany u pacjentów z ciężkimi zaburzeniami czynności wątroby (patrz </w:t>
      </w:r>
      <w:r w:rsidR="0000144D" w:rsidRPr="000B5080">
        <w:t>punkt </w:t>
      </w:r>
      <w:r w:rsidRPr="000B5080">
        <w:t>4.3). U pacjentów z zaburzeniami czynności wątroby zaleca się ścisłe monitorowanie parametrów krwi.</w:t>
      </w:r>
    </w:p>
    <w:p w14:paraId="0A25852C" w14:textId="77777777" w:rsidR="000805C7" w:rsidRPr="000B5080" w:rsidRDefault="000805C7" w:rsidP="00D02F1A"/>
    <w:p w14:paraId="59D8A0B3" w14:textId="44263F5C" w:rsidR="00812D16" w:rsidRPr="00DE0ACD" w:rsidRDefault="0031170E" w:rsidP="00D02F1A">
      <w:pPr>
        <w:outlineLvl w:val="0"/>
        <w:rPr>
          <w:bCs/>
          <w:szCs w:val="22"/>
        </w:rPr>
      </w:pPr>
      <w:r w:rsidRPr="00DE0ACD">
        <w:rPr>
          <w:b/>
        </w:rPr>
        <w:lastRenderedPageBreak/>
        <w:t>5.3</w:t>
      </w:r>
      <w:r w:rsidRPr="00DE0ACD">
        <w:rPr>
          <w:b/>
        </w:rPr>
        <w:tab/>
      </w:r>
      <w:r w:rsidR="00E809E6" w:rsidRPr="00DE0ACD">
        <w:rPr>
          <w:b/>
        </w:rPr>
        <w:t>Przedkliniczne dane o bezpieczeństwie</w:t>
      </w:r>
    </w:p>
    <w:p w14:paraId="6699E0CC" w14:textId="77777777" w:rsidR="00812D16" w:rsidRPr="00DE0ACD" w:rsidRDefault="00812D16" w:rsidP="00D02F1A">
      <w:pPr>
        <w:rPr>
          <w:szCs w:val="22"/>
        </w:rPr>
      </w:pPr>
    </w:p>
    <w:p w14:paraId="3F12F12C" w14:textId="4FDC56CC" w:rsidR="000805C7" w:rsidRPr="000B5080" w:rsidRDefault="000805C7" w:rsidP="00D02F1A">
      <w:r w:rsidRPr="000B5080">
        <w:t xml:space="preserve">W przedklinicznych badaniach toksyczności wykazano, że najczęściej obserwowanym działaniem niepożądanym było zahamowanie czynności szpiku kostnego u szczurów, psów i małp. U niektórych gatunków zwierząt odnotowano również wpływ na układ sercowo-naczyniowy i zmiany hematologiczne. U małp wykazano także zanik tkanki limfatycznej oraz zmiany zwyrodnieniowe w jelicie cienkim i grubym. W badaniach toksykologicznych stwierdzono również zanik jąder ze zmniejszeniem spermatogenezy i liczby plemników u szczurów, a także zmniejszenie masy jąder i liczby plemników u myszy. Natomiast u psów zaobserwowano odwracalne zahamowanie spermatogenezy. </w:t>
      </w:r>
    </w:p>
    <w:p w14:paraId="6D2B2C61" w14:textId="77777777" w:rsidR="0047536D" w:rsidRPr="000B5080" w:rsidRDefault="0047536D"/>
    <w:p w14:paraId="54BAE98B" w14:textId="0B7A480F" w:rsidR="000805C7" w:rsidRPr="000B5080" w:rsidRDefault="000805C7">
      <w:r w:rsidRPr="000B5080">
        <w:t xml:space="preserve">Hydroksykarbamid wykazuje wyraźne działanie genotoksyczne i chociaż nie przeprowadzono konwencjonalnych, długoterminowych badań rakotwórczości przypuszcza się, że hydroksykarbamid jest transgatunkowym czynnikiem rakotwórczym, co oznacza ryzyko rakotwórcze dla ludzi. </w:t>
      </w:r>
    </w:p>
    <w:p w14:paraId="44079272" w14:textId="77777777" w:rsidR="0047536D" w:rsidRPr="000B5080" w:rsidRDefault="0047536D" w:rsidP="003C6DC5"/>
    <w:p w14:paraId="219E5B0E" w14:textId="048AE2E7" w:rsidR="000805C7" w:rsidRPr="000B5080" w:rsidRDefault="000805C7" w:rsidP="003C6DC5">
      <w:r w:rsidRPr="000B5080">
        <w:t>Na podstawie wyników badań u samic zwierząt otrzymujących hydroksykarbamid w okresie ciąży wykazano, że hydroksykarbamid przenika przez barierę łożyskową</w:t>
      </w:r>
      <w:r w:rsidR="00DE0ACD">
        <w:t>.</w:t>
      </w:r>
      <w:r w:rsidRPr="000B5080">
        <w:t xml:space="preserve"> U takich gatunków zwierząt jak myszy, chomiki, koty, psy i małpy w przypadku podawania dawek porównywalnych z dawkami stosowanymi u ludzi obserwowano embriotoksyczność, której objawami była zmniejszona zdolność do przeżycia płodu, mniejsze rozmiary żywego potomstwa i opóźnienia rozwoju. Działanie teratogenne obserwowano w postaci częściowo skostniałych kości czaszki, braku oczodołów, wodogłowia, dwudzielnych członów mostka i brakujących kręgów w odcinku lędźwiowym. </w:t>
      </w:r>
    </w:p>
    <w:p w14:paraId="390F725F" w14:textId="77777777" w:rsidR="0047536D" w:rsidRPr="000B5080" w:rsidRDefault="0047536D" w:rsidP="000805C7">
      <w:pPr>
        <w:rPr>
          <w:szCs w:val="22"/>
        </w:rPr>
      </w:pPr>
    </w:p>
    <w:p w14:paraId="28C72A90" w14:textId="4097BDAD" w:rsidR="00812D16" w:rsidRPr="000B5080" w:rsidRDefault="000805C7" w:rsidP="000805C7">
      <w:pPr>
        <w:rPr>
          <w:szCs w:val="22"/>
        </w:rPr>
      </w:pPr>
      <w:r w:rsidRPr="000B5080">
        <w:rPr>
          <w:szCs w:val="22"/>
        </w:rPr>
        <w:t>Hydroksykarbamid podawany samcom szczurów w dawce 60</w:t>
      </w:r>
      <w:r w:rsidR="0000144D" w:rsidRPr="000B5080">
        <w:rPr>
          <w:szCs w:val="22"/>
        </w:rPr>
        <w:t> mg</w:t>
      </w:r>
      <w:r w:rsidRPr="000B5080">
        <w:rPr>
          <w:szCs w:val="22"/>
        </w:rPr>
        <w:t>/kg masy ciała na dobę (około dwukrotnie większej niż zalecana maksymalna dawka u ludzi) powodował zanik jąder, zmniejszenie spermatogenezy oraz znacząco zmniejszał ich zdolność do zapładniania samic.</w:t>
      </w:r>
    </w:p>
    <w:p w14:paraId="1637E66E" w14:textId="066DD397" w:rsidR="0047536D" w:rsidRPr="000B5080" w:rsidRDefault="0047536D" w:rsidP="000805C7">
      <w:pPr>
        <w:rPr>
          <w:szCs w:val="22"/>
        </w:rPr>
      </w:pPr>
    </w:p>
    <w:p w14:paraId="3E5B0A2B" w14:textId="2F0A2C1E" w:rsidR="0047536D" w:rsidRPr="00DE0ACD" w:rsidRDefault="0047536D" w:rsidP="000805C7">
      <w:pPr>
        <w:rPr>
          <w:szCs w:val="22"/>
        </w:rPr>
      </w:pPr>
      <w:r w:rsidRPr="000B5080">
        <w:rPr>
          <w:szCs w:val="22"/>
        </w:rPr>
        <w:t>Ogólnie ekspozycja na hydroksykarbamid powoduje nieprawidłowości u kilku gatunków zwierząt doświadczalnych, a także wpływa na zdolności rozrodcze u samców i samic.</w:t>
      </w:r>
    </w:p>
    <w:p w14:paraId="7BB89FF7" w14:textId="341E36C8" w:rsidR="00812D16" w:rsidRPr="00DE0ACD" w:rsidRDefault="00812D16" w:rsidP="00204AAB">
      <w:pPr>
        <w:rPr>
          <w:szCs w:val="22"/>
        </w:rPr>
      </w:pPr>
    </w:p>
    <w:p w14:paraId="06287705" w14:textId="77777777" w:rsidR="00C825AD" w:rsidRPr="00DE0ACD" w:rsidRDefault="00C825AD" w:rsidP="00D02F1A">
      <w:pPr>
        <w:rPr>
          <w:szCs w:val="22"/>
        </w:rPr>
      </w:pPr>
    </w:p>
    <w:p w14:paraId="74DDB5C5" w14:textId="77777777" w:rsidR="00812D16" w:rsidRPr="00DE0ACD" w:rsidRDefault="00E809E6" w:rsidP="00D02F1A">
      <w:pPr>
        <w:numPr>
          <w:ilvl w:val="0"/>
          <w:numId w:val="7"/>
        </w:numPr>
        <w:ind w:left="0" w:firstLine="0"/>
        <w:outlineLvl w:val="0"/>
        <w:rPr>
          <w:b/>
          <w:szCs w:val="22"/>
        </w:rPr>
      </w:pPr>
      <w:r w:rsidRPr="000B5080">
        <w:rPr>
          <w:b/>
          <w:szCs w:val="22"/>
        </w:rPr>
        <w:t>DANE FARMACEUTYCZNE</w:t>
      </w:r>
    </w:p>
    <w:p w14:paraId="78934E42" w14:textId="77777777" w:rsidR="00812D16" w:rsidRPr="00DE0ACD" w:rsidRDefault="00812D16" w:rsidP="00D02F1A">
      <w:pPr>
        <w:rPr>
          <w:szCs w:val="22"/>
        </w:rPr>
      </w:pPr>
    </w:p>
    <w:p w14:paraId="462E3861" w14:textId="7B380D10" w:rsidR="00812D16" w:rsidRPr="00DE0ACD" w:rsidRDefault="0031170E" w:rsidP="00D02F1A">
      <w:pPr>
        <w:outlineLvl w:val="0"/>
        <w:rPr>
          <w:szCs w:val="22"/>
        </w:rPr>
      </w:pPr>
      <w:r w:rsidRPr="00DE0ACD">
        <w:rPr>
          <w:b/>
        </w:rPr>
        <w:t>6.1</w:t>
      </w:r>
      <w:r w:rsidRPr="00DE0ACD">
        <w:rPr>
          <w:b/>
        </w:rPr>
        <w:tab/>
      </w:r>
      <w:r w:rsidR="00E809E6" w:rsidRPr="00DE0ACD">
        <w:rPr>
          <w:b/>
        </w:rPr>
        <w:t>Wykaz substancji pomocniczych</w:t>
      </w:r>
    </w:p>
    <w:p w14:paraId="7635CB8F" w14:textId="77777777" w:rsidR="00812D16" w:rsidRPr="00DE0ACD" w:rsidRDefault="00812D16" w:rsidP="00D02F1A">
      <w:pPr>
        <w:rPr>
          <w:i/>
          <w:szCs w:val="22"/>
        </w:rPr>
      </w:pPr>
    </w:p>
    <w:p w14:paraId="41E24EEC" w14:textId="77777777" w:rsidR="0047536D" w:rsidRPr="000B5080" w:rsidRDefault="0047536D" w:rsidP="00D02F1A">
      <w:r w:rsidRPr="000B5080">
        <w:t xml:space="preserve">Guma ksantanowa (E415) </w:t>
      </w:r>
    </w:p>
    <w:p w14:paraId="21FA7E71" w14:textId="77777777" w:rsidR="0047536D" w:rsidRPr="000B5080" w:rsidRDefault="0047536D" w:rsidP="00D02F1A">
      <w:r w:rsidRPr="000B5080">
        <w:t xml:space="preserve">Sukraloza (E955) </w:t>
      </w:r>
    </w:p>
    <w:p w14:paraId="21D16C33" w14:textId="77777777" w:rsidR="0047536D" w:rsidRPr="000B5080" w:rsidRDefault="0047536D">
      <w:r w:rsidRPr="000B5080">
        <w:t xml:space="preserve">Aromat truskawkowy </w:t>
      </w:r>
    </w:p>
    <w:p w14:paraId="7A30AE60" w14:textId="77777777" w:rsidR="0047536D" w:rsidRPr="000B5080" w:rsidRDefault="0047536D">
      <w:r w:rsidRPr="000B5080">
        <w:t xml:space="preserve">Metylu parahydroksybenzoesan (E218) </w:t>
      </w:r>
    </w:p>
    <w:p w14:paraId="389E8E83" w14:textId="77777777" w:rsidR="0047536D" w:rsidRPr="000B5080" w:rsidRDefault="0047536D">
      <w:r w:rsidRPr="000B5080">
        <w:t xml:space="preserve">Sodu wodorotlenek (E524) </w:t>
      </w:r>
    </w:p>
    <w:p w14:paraId="0D9133AD" w14:textId="45310AFD" w:rsidR="00812D16" w:rsidRPr="000B5080" w:rsidRDefault="0047536D">
      <w:r w:rsidRPr="000B5080">
        <w:t>Woda oczyszczona</w:t>
      </w:r>
    </w:p>
    <w:p w14:paraId="057F7364" w14:textId="77777777" w:rsidR="0047536D" w:rsidRPr="00DE0ACD" w:rsidRDefault="0047536D" w:rsidP="00D02F1A">
      <w:pPr>
        <w:rPr>
          <w:szCs w:val="22"/>
        </w:rPr>
      </w:pPr>
    </w:p>
    <w:p w14:paraId="16782F58" w14:textId="1B52ACBB" w:rsidR="00812D16" w:rsidRPr="00DE0ACD" w:rsidRDefault="0031170E" w:rsidP="00D02F1A">
      <w:pPr>
        <w:outlineLvl w:val="0"/>
        <w:rPr>
          <w:szCs w:val="22"/>
        </w:rPr>
      </w:pPr>
      <w:r w:rsidRPr="00DE0ACD">
        <w:rPr>
          <w:b/>
        </w:rPr>
        <w:t>6.2</w:t>
      </w:r>
      <w:r w:rsidRPr="00DE0ACD">
        <w:rPr>
          <w:b/>
        </w:rPr>
        <w:tab/>
      </w:r>
      <w:r w:rsidR="00E809E6" w:rsidRPr="00DE0ACD">
        <w:rPr>
          <w:b/>
        </w:rPr>
        <w:t>Niezgodności farmaceutyczne</w:t>
      </w:r>
    </w:p>
    <w:p w14:paraId="1BBCFEFD" w14:textId="77777777" w:rsidR="00812D16" w:rsidRPr="00DE0ACD" w:rsidRDefault="00812D16" w:rsidP="00D02F1A">
      <w:pPr>
        <w:rPr>
          <w:szCs w:val="22"/>
        </w:rPr>
      </w:pPr>
    </w:p>
    <w:p w14:paraId="3C8EF658" w14:textId="1D425D5D" w:rsidR="00812D16" w:rsidRPr="00DE0ACD" w:rsidRDefault="0047536D" w:rsidP="00D02F1A">
      <w:pPr>
        <w:rPr>
          <w:szCs w:val="22"/>
        </w:rPr>
      </w:pPr>
      <w:r w:rsidRPr="000B5080">
        <w:t>Nie dotyczy.</w:t>
      </w:r>
    </w:p>
    <w:p w14:paraId="19FE2AEF" w14:textId="6A9D7B20" w:rsidR="00812D16" w:rsidRPr="00DE0ACD" w:rsidRDefault="00812D16" w:rsidP="00D02F1A">
      <w:pPr>
        <w:rPr>
          <w:szCs w:val="22"/>
        </w:rPr>
      </w:pPr>
    </w:p>
    <w:p w14:paraId="46C1DDC1" w14:textId="06346AC7" w:rsidR="00812D16" w:rsidRPr="00DE0ACD" w:rsidRDefault="0031170E" w:rsidP="00D02F1A">
      <w:pPr>
        <w:outlineLvl w:val="0"/>
        <w:rPr>
          <w:szCs w:val="22"/>
        </w:rPr>
      </w:pPr>
      <w:r w:rsidRPr="00DE0ACD">
        <w:rPr>
          <w:b/>
        </w:rPr>
        <w:t>6.3</w:t>
      </w:r>
      <w:r w:rsidRPr="00DE0ACD">
        <w:rPr>
          <w:b/>
        </w:rPr>
        <w:tab/>
      </w:r>
      <w:r w:rsidR="00E809E6" w:rsidRPr="00DE0ACD">
        <w:rPr>
          <w:b/>
        </w:rPr>
        <w:t>Okres ważności</w:t>
      </w:r>
    </w:p>
    <w:p w14:paraId="16650CAB" w14:textId="77777777" w:rsidR="00812D16" w:rsidRPr="00DE0ACD" w:rsidRDefault="00812D16" w:rsidP="00D02F1A">
      <w:pPr>
        <w:rPr>
          <w:szCs w:val="22"/>
        </w:rPr>
      </w:pPr>
    </w:p>
    <w:p w14:paraId="3DA3CC4B" w14:textId="54352856" w:rsidR="00812D16" w:rsidRPr="000B5080" w:rsidRDefault="0047536D" w:rsidP="00D02F1A">
      <w:r w:rsidRPr="000B5080">
        <w:t>2 lata.</w:t>
      </w:r>
    </w:p>
    <w:p w14:paraId="16595D23" w14:textId="17251931" w:rsidR="0047536D" w:rsidRPr="00DE0ACD" w:rsidRDefault="0047536D" w:rsidP="00D02F1A">
      <w:pPr>
        <w:rPr>
          <w:szCs w:val="22"/>
        </w:rPr>
      </w:pPr>
      <w:r w:rsidRPr="000B5080">
        <w:rPr>
          <w:szCs w:val="22"/>
        </w:rPr>
        <w:t>Po pierwszym otwarciu: 12 tygodni.</w:t>
      </w:r>
    </w:p>
    <w:p w14:paraId="4FE140B9" w14:textId="77777777" w:rsidR="00812D16" w:rsidRPr="00DE0ACD" w:rsidRDefault="00812D16" w:rsidP="00D02F1A">
      <w:pPr>
        <w:rPr>
          <w:szCs w:val="22"/>
        </w:rPr>
      </w:pPr>
    </w:p>
    <w:p w14:paraId="0F7CCD21" w14:textId="368B9DA3" w:rsidR="00812D16" w:rsidRPr="00DE0ACD" w:rsidRDefault="0031170E" w:rsidP="00D02F1A">
      <w:pPr>
        <w:outlineLvl w:val="0"/>
        <w:rPr>
          <w:b/>
          <w:szCs w:val="22"/>
        </w:rPr>
      </w:pPr>
      <w:r w:rsidRPr="00DE0ACD">
        <w:rPr>
          <w:b/>
        </w:rPr>
        <w:t>6.4</w:t>
      </w:r>
      <w:r w:rsidRPr="00DE0ACD">
        <w:rPr>
          <w:b/>
        </w:rPr>
        <w:tab/>
      </w:r>
      <w:r w:rsidR="00E809E6" w:rsidRPr="00DE0ACD">
        <w:rPr>
          <w:b/>
        </w:rPr>
        <w:t>Specjalne środki ostrożności podczas przechowywania</w:t>
      </w:r>
    </w:p>
    <w:p w14:paraId="41D62F40" w14:textId="77777777" w:rsidR="005108A3" w:rsidRPr="000B5080" w:rsidRDefault="005108A3" w:rsidP="00D02F1A"/>
    <w:p w14:paraId="26D5FAD1" w14:textId="46BFB29A" w:rsidR="00812D16" w:rsidRPr="000B5080" w:rsidRDefault="0047536D" w:rsidP="00D02F1A">
      <w:pPr>
        <w:rPr>
          <w:szCs w:val="22"/>
        </w:rPr>
      </w:pPr>
      <w:r w:rsidRPr="000B5080">
        <w:rPr>
          <w:szCs w:val="22"/>
        </w:rPr>
        <w:t>Przechowywać w lodówce (2°C</w:t>
      </w:r>
      <w:r w:rsidR="00CC41EE">
        <w:rPr>
          <w:szCs w:val="22"/>
        </w:rPr>
        <w:t> </w:t>
      </w:r>
      <w:r w:rsidRPr="000B5080">
        <w:rPr>
          <w:szCs w:val="22"/>
        </w:rPr>
        <w:t>–</w:t>
      </w:r>
      <w:r w:rsidR="00CC41EE">
        <w:rPr>
          <w:szCs w:val="22"/>
        </w:rPr>
        <w:t> </w:t>
      </w:r>
      <w:r w:rsidRPr="000B5080">
        <w:rPr>
          <w:szCs w:val="22"/>
        </w:rPr>
        <w:t>8°C).</w:t>
      </w:r>
    </w:p>
    <w:p w14:paraId="126D6CBE" w14:textId="77777777" w:rsidR="0047536D" w:rsidRPr="00DE0ACD" w:rsidRDefault="0047536D" w:rsidP="00D02F1A">
      <w:pPr>
        <w:rPr>
          <w:szCs w:val="22"/>
        </w:rPr>
      </w:pPr>
    </w:p>
    <w:p w14:paraId="7A03F957" w14:textId="74356868" w:rsidR="00812D16" w:rsidRPr="00DE0ACD" w:rsidRDefault="0031170E" w:rsidP="00D02F1A">
      <w:pPr>
        <w:tabs>
          <w:tab w:val="clear" w:pos="567"/>
        </w:tabs>
        <w:outlineLvl w:val="0"/>
        <w:rPr>
          <w:b/>
          <w:szCs w:val="22"/>
        </w:rPr>
      </w:pPr>
      <w:r w:rsidRPr="00DE0ACD">
        <w:rPr>
          <w:b/>
        </w:rPr>
        <w:t>6.5</w:t>
      </w:r>
      <w:r w:rsidRPr="00DE0ACD">
        <w:rPr>
          <w:b/>
        </w:rPr>
        <w:tab/>
      </w:r>
      <w:r w:rsidR="0047536D" w:rsidRPr="00DE0ACD">
        <w:rPr>
          <w:b/>
        </w:rPr>
        <w:t>Rodzaj i zawartość opakowania</w:t>
      </w:r>
    </w:p>
    <w:p w14:paraId="05818182" w14:textId="77777777" w:rsidR="00812D16" w:rsidRPr="00DE0ACD" w:rsidRDefault="00812D16" w:rsidP="00D02F1A">
      <w:pPr>
        <w:outlineLvl w:val="0"/>
        <w:rPr>
          <w:b/>
          <w:szCs w:val="22"/>
        </w:rPr>
      </w:pPr>
    </w:p>
    <w:p w14:paraId="6C7AB455" w14:textId="6879D30A" w:rsidR="00812D16" w:rsidRPr="000B5080" w:rsidRDefault="0047536D" w:rsidP="00D02F1A">
      <w:pPr>
        <w:rPr>
          <w:szCs w:val="22"/>
        </w:rPr>
      </w:pPr>
      <w:r w:rsidRPr="000B5080">
        <w:rPr>
          <w:szCs w:val="22"/>
        </w:rPr>
        <w:lastRenderedPageBreak/>
        <w:t>Butelka ze szkła bursztynowego typu III z zamknięciem zabezpieczającym przed dostępem dzieci (z HDPE z warstwą wyściełającą ze spienionego polietylenu) zawierająca 150</w:t>
      </w:r>
      <w:r w:rsidR="0000144D" w:rsidRPr="000B5080">
        <w:rPr>
          <w:szCs w:val="22"/>
        </w:rPr>
        <w:t> ml</w:t>
      </w:r>
      <w:r w:rsidRPr="000B5080">
        <w:rPr>
          <w:szCs w:val="22"/>
        </w:rPr>
        <w:t xml:space="preserve"> roztworu doustnego.</w:t>
      </w:r>
    </w:p>
    <w:p w14:paraId="5A0D2827" w14:textId="2A437395" w:rsidR="0047536D" w:rsidRPr="000B5080" w:rsidRDefault="0047536D" w:rsidP="005C48AA">
      <w:pPr>
        <w:rPr>
          <w:szCs w:val="22"/>
        </w:rPr>
      </w:pPr>
    </w:p>
    <w:p w14:paraId="78B5DEF0" w14:textId="5D6A20C6" w:rsidR="0047536D" w:rsidRPr="000B5080" w:rsidRDefault="0047536D" w:rsidP="005C48AA">
      <w:pPr>
        <w:rPr>
          <w:szCs w:val="22"/>
        </w:rPr>
      </w:pPr>
      <w:r w:rsidRPr="000B5080">
        <w:rPr>
          <w:szCs w:val="22"/>
        </w:rPr>
        <w:t xml:space="preserve">Każde opakowanie zawiera jedną butelkę, łącznik do butelki z </w:t>
      </w:r>
      <w:r w:rsidR="009D2BEB">
        <w:rPr>
          <w:szCs w:val="22"/>
        </w:rPr>
        <w:t>L</w:t>
      </w:r>
      <w:r w:rsidRPr="000B5080">
        <w:rPr>
          <w:szCs w:val="22"/>
        </w:rPr>
        <w:t>DPE i dwie strzykawki dozujące  (strzykawkę z podziałką wyskalowaną do 3</w:t>
      </w:r>
      <w:r w:rsidR="0000144D" w:rsidRPr="000B5080">
        <w:rPr>
          <w:szCs w:val="22"/>
        </w:rPr>
        <w:t> ml</w:t>
      </w:r>
      <w:r w:rsidRPr="000B5080">
        <w:rPr>
          <w:szCs w:val="22"/>
        </w:rPr>
        <w:t xml:space="preserve"> i strzykawkę z podziałką wyskalowaną do 1</w:t>
      </w:r>
      <w:r w:rsidR="009D2BEB">
        <w:rPr>
          <w:szCs w:val="22"/>
        </w:rPr>
        <w:t>0</w:t>
      </w:r>
      <w:r w:rsidR="0000144D" w:rsidRPr="000B5080">
        <w:rPr>
          <w:szCs w:val="22"/>
        </w:rPr>
        <w:t> ml</w:t>
      </w:r>
      <w:r w:rsidRPr="000B5080">
        <w:rPr>
          <w:szCs w:val="22"/>
        </w:rPr>
        <w:t>).</w:t>
      </w:r>
    </w:p>
    <w:p w14:paraId="182694BF" w14:textId="77777777" w:rsidR="0047536D" w:rsidRPr="00DE0ACD" w:rsidRDefault="0047536D" w:rsidP="005C48AA">
      <w:pPr>
        <w:rPr>
          <w:szCs w:val="22"/>
        </w:rPr>
      </w:pPr>
    </w:p>
    <w:p w14:paraId="3A651ED6" w14:textId="0505D30A" w:rsidR="00812D16" w:rsidRPr="000B5080" w:rsidRDefault="0031170E" w:rsidP="006C3508">
      <w:pPr>
        <w:ind w:left="567" w:hanging="567"/>
        <w:rPr>
          <w:b/>
        </w:rPr>
      </w:pPr>
      <w:bookmarkStart w:id="6" w:name="OLE_LINK1"/>
      <w:r w:rsidRPr="000B5080">
        <w:rPr>
          <w:b/>
        </w:rPr>
        <w:t>6.6</w:t>
      </w:r>
      <w:r w:rsidRPr="000B5080">
        <w:rPr>
          <w:b/>
        </w:rPr>
        <w:tab/>
      </w:r>
      <w:r w:rsidR="00E809E6" w:rsidRPr="000B5080">
        <w:rPr>
          <w:b/>
        </w:rPr>
        <w:t>Specjalne środki ostrożności do</w:t>
      </w:r>
      <w:r w:rsidR="0047536D" w:rsidRPr="000B5080">
        <w:rPr>
          <w:b/>
        </w:rPr>
        <w:t xml:space="preserve">tyczące usuwania </w:t>
      </w:r>
      <w:r w:rsidR="00E809E6" w:rsidRPr="000B5080">
        <w:rPr>
          <w:b/>
        </w:rPr>
        <w:t>i przygotowania produktu leczniczego do stosowania</w:t>
      </w:r>
    </w:p>
    <w:p w14:paraId="545CB841" w14:textId="77777777" w:rsidR="00812D16" w:rsidRPr="00DE0ACD" w:rsidRDefault="00812D16" w:rsidP="00D02F1A">
      <w:pPr>
        <w:rPr>
          <w:szCs w:val="22"/>
        </w:rPr>
      </w:pPr>
    </w:p>
    <w:bookmarkEnd w:id="6"/>
    <w:p w14:paraId="7F1D0CEA" w14:textId="5E534FFF" w:rsidR="0047536D" w:rsidRPr="000B5080" w:rsidRDefault="0047536D" w:rsidP="00D02F1A">
      <w:pPr>
        <w:rPr>
          <w:u w:val="single"/>
        </w:rPr>
      </w:pPr>
      <w:r w:rsidRPr="000B5080">
        <w:rPr>
          <w:u w:val="single"/>
        </w:rPr>
        <w:t>Bezpieczny spo</w:t>
      </w:r>
      <w:r w:rsidR="003C6DC5" w:rsidRPr="000B5080">
        <w:rPr>
          <w:u w:val="single"/>
        </w:rPr>
        <w:t>sób obchodzenia się z produktem</w:t>
      </w:r>
    </w:p>
    <w:p w14:paraId="1885711C" w14:textId="6AC4D1A5" w:rsidR="0047536D" w:rsidRPr="000B5080" w:rsidRDefault="0047536D" w:rsidP="00D02F1A">
      <w:r w:rsidRPr="000B5080">
        <w:t>Każda osoba mająca styczność z hydroksykarbamidem powinna umyć ręce przed podaniem i po podaniu dawki. Aby zmniejszyć ryzyko ekspozycji, rodzice i opiekunowie powinni używać jednorazowych rękawiczek w czasie kontaktu z hydroksykarbamidem. Nie należy potrząsać butelką przed podaniem dawki, aby ograniczyć powstawanie pęcherzyków powietrza.</w:t>
      </w:r>
    </w:p>
    <w:p w14:paraId="1BABA81F" w14:textId="77777777" w:rsidR="0047536D" w:rsidRPr="000B5080" w:rsidRDefault="0047536D"/>
    <w:p w14:paraId="5250FBA3" w14:textId="48166175" w:rsidR="0047536D" w:rsidRPr="000B5080" w:rsidRDefault="0047536D">
      <w:r w:rsidRPr="000B5080">
        <w:t>Należy unikać kontaktu hydroksykarbamidu ze skórą lub błoną śluzową. W przypadku kontaktu hydroksykarbamidu ze skórą lub błoną śluzową należy niezwłocznie dokładnie przemyć to miejsce wodą z mydłem. Rozlany płyn należy natychmiast wytrzeć.</w:t>
      </w:r>
    </w:p>
    <w:p w14:paraId="1DA59442" w14:textId="77777777" w:rsidR="0047536D" w:rsidRPr="000B5080" w:rsidRDefault="0047536D"/>
    <w:p w14:paraId="07D28C76" w14:textId="3C41558D" w:rsidR="0047536D" w:rsidRPr="000B5080" w:rsidRDefault="0047536D">
      <w:r w:rsidRPr="000B5080">
        <w:t>Kobiety w ciąży, planujące zajście w ciążę lub karmiące piersią nie powinny mieć kontaktu z hydroksykarbamidem.</w:t>
      </w:r>
    </w:p>
    <w:p w14:paraId="317BC6EF" w14:textId="77777777" w:rsidR="0047536D" w:rsidRPr="000B5080" w:rsidRDefault="0047536D"/>
    <w:p w14:paraId="33634217" w14:textId="7BFF92A5" w:rsidR="0047536D" w:rsidRPr="000B5080" w:rsidRDefault="0047536D">
      <w:r w:rsidRPr="000B5080">
        <w:t>Należy zalecić rodzicom, opiekunom i pacjentom, aby przechowywali hydroksykarbamid w miejscu niewidocznym i niedostępnym dla dzieci. Przypadkowe spożycie może mieć dla dzieci skutki śmiertelne.</w:t>
      </w:r>
    </w:p>
    <w:p w14:paraId="16A9BFF3" w14:textId="77777777" w:rsidR="0047536D" w:rsidRPr="000B5080" w:rsidRDefault="0047536D"/>
    <w:p w14:paraId="01EB412E" w14:textId="4D03BFC8" w:rsidR="0047536D" w:rsidRPr="000B5080" w:rsidRDefault="0047536D">
      <w:r w:rsidRPr="000B5080">
        <w:t>Przechowywać w szczelnie zamkniętej butelce, aby zachować nienaruszalność produktu i zmniejszyć ryzyko przypadkowego rozlania.</w:t>
      </w:r>
    </w:p>
    <w:p w14:paraId="23E148E7" w14:textId="77777777" w:rsidR="0047536D" w:rsidRPr="000B5080" w:rsidRDefault="0047536D"/>
    <w:p w14:paraId="39302680" w14:textId="2FFEECEA" w:rsidR="0047536D" w:rsidRPr="000B5080" w:rsidRDefault="0047536D">
      <w:r w:rsidRPr="000B5080">
        <w:t>Przed następnym użyciem należy przepłukać i umyć strzykawki zimną lub ciepłą wodą, a następnie całkowicie je wysuszyć. Przechowywać strzykawki w czystym miejscu wraz z</w:t>
      </w:r>
      <w:r w:rsidR="008F7FAE">
        <w:t xml:space="preserve"> </w:t>
      </w:r>
      <w:r w:rsidR="008F7FAE" w:rsidRPr="008F7FAE">
        <w:t>produktem leczniczym</w:t>
      </w:r>
      <w:r w:rsidRPr="000B5080">
        <w:t>.</w:t>
      </w:r>
    </w:p>
    <w:p w14:paraId="0CD6F534" w14:textId="77777777" w:rsidR="0047536D" w:rsidRPr="000B5080" w:rsidRDefault="0047536D"/>
    <w:p w14:paraId="0741DD77" w14:textId="0B9F37C7" w:rsidR="0047536D" w:rsidRPr="000B5080" w:rsidRDefault="00E23591" w:rsidP="00AB52AC">
      <w:pPr>
        <w:rPr>
          <w:u w:val="single"/>
        </w:rPr>
      </w:pPr>
      <w:r w:rsidRPr="000B5080">
        <w:rPr>
          <w:u w:val="single"/>
        </w:rPr>
        <w:t>Usuwanie</w:t>
      </w:r>
    </w:p>
    <w:p w14:paraId="702FDB96" w14:textId="2A606778" w:rsidR="00812D16" w:rsidRPr="000B5080" w:rsidRDefault="0047536D" w:rsidP="005C48AA">
      <w:r w:rsidRPr="000B5080">
        <w:rPr>
          <w:szCs w:val="22"/>
        </w:rPr>
        <w:t>Hydroksykarbamid jest cytotoksyczny. Wszelkie niewykorzystane resztki produktu</w:t>
      </w:r>
      <w:r w:rsidR="00704EF3">
        <w:rPr>
          <w:szCs w:val="22"/>
        </w:rPr>
        <w:t xml:space="preserve"> leczniczego</w:t>
      </w:r>
      <w:r w:rsidRPr="000B5080">
        <w:rPr>
          <w:szCs w:val="22"/>
        </w:rPr>
        <w:t xml:space="preserve"> lub jego odpady należy usunąć zgodnie z lokalnymi przepisami.</w:t>
      </w:r>
    </w:p>
    <w:p w14:paraId="7708099E" w14:textId="73BDFC86" w:rsidR="00812D16" w:rsidRPr="00DE0ACD" w:rsidRDefault="00812D16" w:rsidP="005C48AA">
      <w:pPr>
        <w:rPr>
          <w:szCs w:val="22"/>
        </w:rPr>
      </w:pPr>
    </w:p>
    <w:p w14:paraId="5A8DA693" w14:textId="77777777" w:rsidR="00E23591" w:rsidRPr="00DE0ACD" w:rsidRDefault="00E23591" w:rsidP="005C48AA">
      <w:pPr>
        <w:rPr>
          <w:szCs w:val="22"/>
        </w:rPr>
      </w:pPr>
    </w:p>
    <w:p w14:paraId="0A65E39E" w14:textId="03AA41A0" w:rsidR="00812D16" w:rsidRPr="000B5080" w:rsidRDefault="00E34140" w:rsidP="00D02F1A">
      <w:pPr>
        <w:ind w:left="567" w:hanging="567"/>
        <w:rPr>
          <w:b/>
        </w:rPr>
      </w:pPr>
      <w:r w:rsidRPr="000B5080">
        <w:rPr>
          <w:b/>
        </w:rPr>
        <w:t>7.</w:t>
      </w:r>
      <w:r w:rsidRPr="000B5080">
        <w:rPr>
          <w:b/>
        </w:rPr>
        <w:tab/>
      </w:r>
      <w:r w:rsidR="00E809E6" w:rsidRPr="000B5080">
        <w:rPr>
          <w:b/>
        </w:rPr>
        <w:t>PODMIOT ODPOWIEDZIALNY POSIADAJĄCY POZWOLENIE NA DOPUSZCZENIE DO OBROTU</w:t>
      </w:r>
    </w:p>
    <w:p w14:paraId="01D9E990" w14:textId="77777777" w:rsidR="00812D16" w:rsidRPr="00DE0ACD" w:rsidRDefault="00812D16" w:rsidP="00D02F1A">
      <w:pPr>
        <w:rPr>
          <w:szCs w:val="22"/>
        </w:rPr>
      </w:pPr>
    </w:p>
    <w:p w14:paraId="05D03F11" w14:textId="5C238AF1" w:rsidR="0047536D" w:rsidRPr="001C3728" w:rsidDel="005C27E6" w:rsidRDefault="0047536D" w:rsidP="00D02F1A">
      <w:pPr>
        <w:rPr>
          <w:del w:id="7" w:author="Author"/>
          <w:lang w:val="en-GB"/>
        </w:rPr>
      </w:pPr>
      <w:del w:id="8" w:author="Author">
        <w:r w:rsidRPr="001C3728" w:rsidDel="005C27E6">
          <w:rPr>
            <w:lang w:val="en-GB"/>
          </w:rPr>
          <w:delText xml:space="preserve">Nova Laboratories Ireland Limited </w:delText>
        </w:r>
      </w:del>
    </w:p>
    <w:p w14:paraId="211017CA" w14:textId="4F2FF6C5" w:rsidR="0047536D" w:rsidRPr="001C3728" w:rsidDel="005C27E6" w:rsidRDefault="0047536D" w:rsidP="00D02F1A">
      <w:pPr>
        <w:rPr>
          <w:del w:id="9" w:author="Author"/>
          <w:lang w:val="en-GB"/>
        </w:rPr>
      </w:pPr>
      <w:del w:id="10" w:author="Author">
        <w:r w:rsidRPr="001C3728" w:rsidDel="005C27E6">
          <w:rPr>
            <w:lang w:val="en-GB"/>
          </w:rPr>
          <w:delText xml:space="preserve">3rd Floor </w:delText>
        </w:r>
      </w:del>
    </w:p>
    <w:p w14:paraId="016D6519" w14:textId="6450FFE6" w:rsidR="0047536D" w:rsidRPr="001C3728" w:rsidDel="005C27E6" w:rsidRDefault="0047536D" w:rsidP="00D02F1A">
      <w:pPr>
        <w:rPr>
          <w:del w:id="11" w:author="Author"/>
          <w:lang w:val="en-GB"/>
        </w:rPr>
      </w:pPr>
      <w:del w:id="12" w:author="Author">
        <w:r w:rsidRPr="001C3728" w:rsidDel="005C27E6">
          <w:rPr>
            <w:lang w:val="en-GB"/>
          </w:rPr>
          <w:delText xml:space="preserve">Ulysses House </w:delText>
        </w:r>
      </w:del>
    </w:p>
    <w:p w14:paraId="5CCC12D9" w14:textId="53920853" w:rsidR="0047536D" w:rsidRPr="001C3728" w:rsidDel="005C27E6" w:rsidRDefault="0047536D" w:rsidP="00D02F1A">
      <w:pPr>
        <w:rPr>
          <w:del w:id="13" w:author="Author"/>
          <w:lang w:val="en-GB"/>
        </w:rPr>
      </w:pPr>
      <w:del w:id="14" w:author="Author">
        <w:r w:rsidRPr="001C3728" w:rsidDel="005C27E6">
          <w:rPr>
            <w:lang w:val="en-GB"/>
          </w:rPr>
          <w:delText xml:space="preserve">Foley Street, Dublin 1 </w:delText>
        </w:r>
      </w:del>
    </w:p>
    <w:p w14:paraId="1BFBF377" w14:textId="1D9FC2B8" w:rsidR="0047536D" w:rsidRPr="00FD58F3" w:rsidDel="005C27E6" w:rsidRDefault="0047536D" w:rsidP="00D02F1A">
      <w:pPr>
        <w:rPr>
          <w:del w:id="15" w:author="Author"/>
        </w:rPr>
      </w:pPr>
      <w:del w:id="16" w:author="Author">
        <w:r w:rsidRPr="00FD58F3" w:rsidDel="005C27E6">
          <w:delText xml:space="preserve">D01 W2T2 </w:delText>
        </w:r>
      </w:del>
    </w:p>
    <w:p w14:paraId="2587F9BC" w14:textId="6737CAE8" w:rsidR="00812D16" w:rsidRPr="00FD58F3" w:rsidDel="005C27E6" w:rsidRDefault="0047536D" w:rsidP="00D02F1A">
      <w:pPr>
        <w:rPr>
          <w:del w:id="17" w:author="Author"/>
          <w:szCs w:val="22"/>
        </w:rPr>
      </w:pPr>
      <w:del w:id="18" w:author="Author">
        <w:r w:rsidRPr="00FD58F3" w:rsidDel="005C27E6">
          <w:rPr>
            <w:szCs w:val="22"/>
          </w:rPr>
          <w:delText>Irlandia</w:delText>
        </w:r>
      </w:del>
    </w:p>
    <w:p w14:paraId="23BF5F29" w14:textId="77777777" w:rsidR="005C27E6" w:rsidRPr="005C27E6" w:rsidRDefault="005C27E6" w:rsidP="005C27E6">
      <w:pPr>
        <w:rPr>
          <w:ins w:id="19" w:author="Author"/>
          <w:szCs w:val="22"/>
        </w:rPr>
      </w:pPr>
      <w:ins w:id="20" w:author="Author">
        <w:r w:rsidRPr="005C27E6">
          <w:rPr>
            <w:szCs w:val="22"/>
          </w:rPr>
          <w:t>Lipomed GmbH</w:t>
        </w:r>
      </w:ins>
    </w:p>
    <w:p w14:paraId="7FB27B70" w14:textId="77777777" w:rsidR="005C27E6" w:rsidRPr="005C27E6" w:rsidRDefault="005C27E6" w:rsidP="005C27E6">
      <w:pPr>
        <w:rPr>
          <w:ins w:id="21" w:author="Author"/>
          <w:szCs w:val="22"/>
        </w:rPr>
      </w:pPr>
      <w:ins w:id="22" w:author="Author">
        <w:r w:rsidRPr="005C27E6">
          <w:rPr>
            <w:szCs w:val="22"/>
          </w:rPr>
          <w:t>Hegenheimer Strasse 2</w:t>
        </w:r>
      </w:ins>
    </w:p>
    <w:p w14:paraId="7D3665D4" w14:textId="77777777" w:rsidR="005C27E6" w:rsidRPr="005C27E6" w:rsidRDefault="005C27E6" w:rsidP="005C27E6">
      <w:pPr>
        <w:rPr>
          <w:ins w:id="23" w:author="Author"/>
          <w:szCs w:val="22"/>
        </w:rPr>
      </w:pPr>
      <w:ins w:id="24" w:author="Author">
        <w:r w:rsidRPr="005C27E6">
          <w:rPr>
            <w:szCs w:val="22"/>
          </w:rPr>
          <w:t>79576 Weil am Rhein</w:t>
        </w:r>
      </w:ins>
    </w:p>
    <w:p w14:paraId="6C846FD2" w14:textId="2AED76D2" w:rsidR="00812D16" w:rsidRDefault="005C27E6" w:rsidP="005C27E6">
      <w:pPr>
        <w:rPr>
          <w:ins w:id="25" w:author="Author"/>
          <w:szCs w:val="22"/>
        </w:rPr>
      </w:pPr>
      <w:ins w:id="26" w:author="Author">
        <w:r w:rsidRPr="005C27E6">
          <w:rPr>
            <w:szCs w:val="22"/>
          </w:rPr>
          <w:t>Niemcy</w:t>
        </w:r>
      </w:ins>
    </w:p>
    <w:p w14:paraId="07650B14" w14:textId="77777777" w:rsidR="005C27E6" w:rsidRPr="00FD58F3" w:rsidRDefault="005C27E6" w:rsidP="005C27E6">
      <w:pPr>
        <w:rPr>
          <w:szCs w:val="22"/>
        </w:rPr>
      </w:pPr>
    </w:p>
    <w:p w14:paraId="6B118A4A" w14:textId="77777777" w:rsidR="00E23591" w:rsidRPr="00FD58F3" w:rsidRDefault="00E23591" w:rsidP="00D02F1A">
      <w:pPr>
        <w:rPr>
          <w:szCs w:val="22"/>
        </w:rPr>
      </w:pPr>
    </w:p>
    <w:p w14:paraId="2FC2B2EB" w14:textId="76853590" w:rsidR="00812D16" w:rsidRPr="00DE0ACD" w:rsidRDefault="00E34140" w:rsidP="00D02F1A">
      <w:pPr>
        <w:outlineLvl w:val="0"/>
        <w:rPr>
          <w:b/>
        </w:rPr>
      </w:pPr>
      <w:r w:rsidRPr="00DE0ACD">
        <w:rPr>
          <w:b/>
        </w:rPr>
        <w:t>8.</w:t>
      </w:r>
      <w:r w:rsidRPr="00DE0ACD">
        <w:rPr>
          <w:b/>
        </w:rPr>
        <w:tab/>
      </w:r>
      <w:r w:rsidR="0047536D" w:rsidRPr="00DE0ACD">
        <w:rPr>
          <w:b/>
        </w:rPr>
        <w:t>NUMER POZWOLENIA NA DOPUSZCZENIE DO OBROTU</w:t>
      </w:r>
    </w:p>
    <w:p w14:paraId="5B569CF0" w14:textId="77777777" w:rsidR="00812D16" w:rsidRPr="00DE0ACD" w:rsidRDefault="00812D16" w:rsidP="00D02F1A">
      <w:pPr>
        <w:rPr>
          <w:szCs w:val="22"/>
        </w:rPr>
      </w:pPr>
    </w:p>
    <w:p w14:paraId="24CF8C8A" w14:textId="658A5521" w:rsidR="00812D16" w:rsidRPr="000B5080" w:rsidRDefault="0047536D" w:rsidP="00D02F1A">
      <w:pPr>
        <w:rPr>
          <w:szCs w:val="22"/>
        </w:rPr>
      </w:pPr>
      <w:r w:rsidRPr="000B5080">
        <w:rPr>
          <w:szCs w:val="22"/>
        </w:rPr>
        <w:t>EU/1/19/1366/001</w:t>
      </w:r>
    </w:p>
    <w:p w14:paraId="06F0BA05" w14:textId="644740EF" w:rsidR="0047536D" w:rsidRPr="00DE0ACD" w:rsidRDefault="0047536D" w:rsidP="00D02F1A">
      <w:pPr>
        <w:rPr>
          <w:szCs w:val="22"/>
        </w:rPr>
      </w:pPr>
    </w:p>
    <w:p w14:paraId="1C92EA5E" w14:textId="77777777" w:rsidR="00E23591" w:rsidRPr="00DE0ACD" w:rsidRDefault="00E23591" w:rsidP="00D02F1A">
      <w:pPr>
        <w:rPr>
          <w:szCs w:val="22"/>
        </w:rPr>
      </w:pPr>
    </w:p>
    <w:p w14:paraId="494F4C72" w14:textId="1D45BC55" w:rsidR="00812D16" w:rsidRPr="00DE0ACD" w:rsidRDefault="00E34140" w:rsidP="00D02F1A">
      <w:pPr>
        <w:ind w:left="567" w:hanging="567"/>
        <w:outlineLvl w:val="0"/>
        <w:rPr>
          <w:b/>
        </w:rPr>
      </w:pPr>
      <w:r w:rsidRPr="00DE0ACD">
        <w:rPr>
          <w:b/>
        </w:rPr>
        <w:lastRenderedPageBreak/>
        <w:t>9.</w:t>
      </w:r>
      <w:r w:rsidRPr="00DE0ACD">
        <w:rPr>
          <w:b/>
        </w:rPr>
        <w:tab/>
      </w:r>
      <w:r w:rsidR="00E809E6" w:rsidRPr="00DE0ACD">
        <w:rPr>
          <w:b/>
        </w:rPr>
        <w:t>DATA WYDANIA PIERWSZEGO POZWOLENIA NA DOPUSZCZENIE DO OBROTU I DATA PRZEDŁUŻENIA POZWOLENIA</w:t>
      </w:r>
    </w:p>
    <w:p w14:paraId="1DB60920" w14:textId="0115B1B0" w:rsidR="00812D16" w:rsidRDefault="00812D16" w:rsidP="00D02F1A">
      <w:pPr>
        <w:rPr>
          <w:szCs w:val="22"/>
        </w:rPr>
      </w:pPr>
    </w:p>
    <w:p w14:paraId="384E583F" w14:textId="4F2780F4" w:rsidR="00246E3B" w:rsidRPr="00DE0ACD" w:rsidRDefault="00246E3B" w:rsidP="00D02F1A">
      <w:pPr>
        <w:rPr>
          <w:szCs w:val="22"/>
        </w:rPr>
      </w:pPr>
      <w:r w:rsidRPr="00246E3B">
        <w:rPr>
          <w:szCs w:val="22"/>
        </w:rPr>
        <w:t xml:space="preserve">Data wydania pierwszego pozwolenia na dopuszczenie do obrotu: </w:t>
      </w:r>
      <w:r>
        <w:rPr>
          <w:szCs w:val="22"/>
        </w:rPr>
        <w:t>01</w:t>
      </w:r>
      <w:r w:rsidRPr="00246E3B">
        <w:rPr>
          <w:szCs w:val="22"/>
        </w:rPr>
        <w:t xml:space="preserve"> lipca 20</w:t>
      </w:r>
      <w:r>
        <w:rPr>
          <w:szCs w:val="22"/>
        </w:rPr>
        <w:t>19</w:t>
      </w:r>
    </w:p>
    <w:p w14:paraId="5A9A84B5" w14:textId="6DF6FB33" w:rsidR="008F7FAE" w:rsidRDefault="008F7FAE" w:rsidP="008F7FAE">
      <w:pPr>
        <w:rPr>
          <w:szCs w:val="22"/>
        </w:rPr>
      </w:pPr>
      <w:r>
        <w:t>Data ostatniego przedłużenia pozwolenia:</w:t>
      </w:r>
      <w:r w:rsidR="00A53016" w:rsidRPr="00A53016">
        <w:t xml:space="preserve"> 16 maja 2024</w:t>
      </w:r>
    </w:p>
    <w:p w14:paraId="6B88C632" w14:textId="309C4247" w:rsidR="00812D16" w:rsidRDefault="00812D16" w:rsidP="00D02F1A">
      <w:pPr>
        <w:rPr>
          <w:szCs w:val="22"/>
        </w:rPr>
      </w:pPr>
    </w:p>
    <w:p w14:paraId="75A7777B" w14:textId="77777777" w:rsidR="00246E3B" w:rsidRPr="00DE0ACD" w:rsidRDefault="00246E3B" w:rsidP="00D02F1A">
      <w:pPr>
        <w:rPr>
          <w:szCs w:val="22"/>
        </w:rPr>
      </w:pPr>
    </w:p>
    <w:p w14:paraId="7928677E" w14:textId="246AEB48" w:rsidR="00812D16" w:rsidRPr="00DE0ACD" w:rsidRDefault="00E34140" w:rsidP="00D02F1A">
      <w:pPr>
        <w:ind w:left="567" w:hanging="567"/>
        <w:outlineLvl w:val="0"/>
        <w:rPr>
          <w:b/>
        </w:rPr>
      </w:pPr>
      <w:r w:rsidRPr="00DE0ACD">
        <w:rPr>
          <w:b/>
        </w:rPr>
        <w:t>10.</w:t>
      </w:r>
      <w:r w:rsidRPr="00DE0ACD">
        <w:rPr>
          <w:b/>
        </w:rPr>
        <w:tab/>
      </w:r>
      <w:r w:rsidR="00E809E6" w:rsidRPr="00DE0ACD">
        <w:rPr>
          <w:b/>
        </w:rPr>
        <w:t>DATA ZATWIERDZENIA LUB CZĘŚCIOWEJ ZMIANY TEKSTU CHARAKTERYSTYKI PRODUKTU LECZNICZEGO</w:t>
      </w:r>
    </w:p>
    <w:p w14:paraId="1E174C61" w14:textId="77777777" w:rsidR="00812D16" w:rsidRPr="00DE0ACD" w:rsidRDefault="00812D16" w:rsidP="00D02F1A">
      <w:pPr>
        <w:rPr>
          <w:szCs w:val="22"/>
        </w:rPr>
      </w:pPr>
    </w:p>
    <w:p w14:paraId="6BDE11CA" w14:textId="5A433FA2" w:rsidR="00812D16" w:rsidRDefault="0047536D">
      <w:r w:rsidRPr="000B5080">
        <w:t xml:space="preserve">Szczegółowe informacje o tym produkcie leczniczym są dostępne na stronie internetowej Europejskiej Agencji Leków </w:t>
      </w:r>
      <w:r w:rsidR="00CB576A">
        <w:fldChar w:fldCharType="begin"/>
      </w:r>
      <w:r w:rsidR="00CB576A">
        <w:instrText>HYPERLINK "</w:instrText>
      </w:r>
      <w:r w:rsidR="00CB576A" w:rsidRPr="00CB576A">
        <w:instrText>https://www.ema.europa.eu</w:instrText>
      </w:r>
      <w:r w:rsidR="00CB576A">
        <w:instrText>"</w:instrText>
      </w:r>
      <w:r w:rsidR="00CB576A">
        <w:fldChar w:fldCharType="separate"/>
      </w:r>
      <w:r w:rsidR="00CB576A" w:rsidRPr="00CB576A">
        <w:rPr>
          <w:rStyle w:val="Hyperlink"/>
        </w:rPr>
        <w:t>https://www.ema.europa.eu</w:t>
      </w:r>
      <w:r w:rsidR="00CB576A">
        <w:fldChar w:fldCharType="end"/>
      </w:r>
      <w:r w:rsidR="00CB576A">
        <w:t>.</w:t>
      </w:r>
    </w:p>
    <w:p w14:paraId="30744A1B" w14:textId="77777777" w:rsidR="00BB1D17" w:rsidRDefault="00BB1D17"/>
    <w:p w14:paraId="78DBE177" w14:textId="77777777" w:rsidR="00DE442E" w:rsidRPr="000B5080" w:rsidRDefault="00DE442E"/>
    <w:p w14:paraId="1CD1D390" w14:textId="63FE59EC" w:rsidR="00812D16" w:rsidRPr="000B5080" w:rsidRDefault="00E809E6" w:rsidP="006C3508">
      <w:r w:rsidRPr="000B5080">
        <w:br w:type="page"/>
      </w:r>
    </w:p>
    <w:p w14:paraId="38ADF3F6" w14:textId="77777777" w:rsidR="00812D16" w:rsidRPr="000B5080" w:rsidRDefault="00812D16" w:rsidP="006C3508"/>
    <w:p w14:paraId="0474E423" w14:textId="77777777" w:rsidR="00812D16" w:rsidRPr="000B5080" w:rsidRDefault="00812D16" w:rsidP="006C3508"/>
    <w:p w14:paraId="1360B5EF" w14:textId="77777777" w:rsidR="00812D16" w:rsidRPr="000B5080" w:rsidRDefault="00812D16" w:rsidP="006C3508"/>
    <w:p w14:paraId="0030538A" w14:textId="77777777" w:rsidR="00812D16" w:rsidRPr="000B5080" w:rsidRDefault="00812D16" w:rsidP="006C3508"/>
    <w:p w14:paraId="59019412" w14:textId="77777777" w:rsidR="00812D16" w:rsidRPr="000B5080" w:rsidRDefault="00812D16" w:rsidP="006C3508"/>
    <w:p w14:paraId="2C9A668F" w14:textId="77777777" w:rsidR="00812D16" w:rsidRPr="000B5080" w:rsidRDefault="00812D16" w:rsidP="006C3508"/>
    <w:p w14:paraId="3A5D5304" w14:textId="77777777" w:rsidR="00812D16" w:rsidRPr="000B5080" w:rsidRDefault="00812D16" w:rsidP="006C3508"/>
    <w:p w14:paraId="29469CD7" w14:textId="77777777" w:rsidR="00812D16" w:rsidRPr="000B5080" w:rsidRDefault="00812D16" w:rsidP="006C3508"/>
    <w:p w14:paraId="14FBBC86" w14:textId="77777777" w:rsidR="00812D16" w:rsidRPr="000B5080" w:rsidRDefault="00812D16" w:rsidP="006C3508"/>
    <w:p w14:paraId="187C210C" w14:textId="77777777" w:rsidR="00812D16" w:rsidRPr="000B5080" w:rsidRDefault="00812D16" w:rsidP="006C3508"/>
    <w:p w14:paraId="6D0C7DF5" w14:textId="77777777" w:rsidR="00812D16" w:rsidRPr="000B5080" w:rsidRDefault="00812D16" w:rsidP="006C3508"/>
    <w:p w14:paraId="13490D7A" w14:textId="77777777" w:rsidR="00812D16" w:rsidRPr="000B5080" w:rsidRDefault="00812D16" w:rsidP="006C3508"/>
    <w:p w14:paraId="7496C354" w14:textId="77777777" w:rsidR="00812D16" w:rsidRPr="000B5080" w:rsidRDefault="00812D16" w:rsidP="006C3508"/>
    <w:p w14:paraId="56D06EB1" w14:textId="77777777" w:rsidR="00812D16" w:rsidRPr="000B5080" w:rsidRDefault="00812D16" w:rsidP="006C3508"/>
    <w:p w14:paraId="15335BD6" w14:textId="77777777" w:rsidR="00812D16" w:rsidRPr="000B5080" w:rsidRDefault="00812D16" w:rsidP="006C3508"/>
    <w:p w14:paraId="6E56EAEB" w14:textId="77777777" w:rsidR="00812D16" w:rsidRPr="000B5080" w:rsidRDefault="00812D16" w:rsidP="006C3508"/>
    <w:p w14:paraId="177F32D5" w14:textId="77777777" w:rsidR="00812D16" w:rsidRPr="000B5080" w:rsidRDefault="00812D16" w:rsidP="006C3508"/>
    <w:p w14:paraId="05CDD9CB" w14:textId="77777777" w:rsidR="00812D16" w:rsidRPr="000B5080" w:rsidRDefault="00812D16" w:rsidP="006C3508"/>
    <w:p w14:paraId="4528EE01" w14:textId="77777777" w:rsidR="00812D16" w:rsidRPr="000B5080" w:rsidRDefault="00812D16" w:rsidP="006C3508"/>
    <w:p w14:paraId="4E3F6B1D" w14:textId="77777777" w:rsidR="00812D16" w:rsidRPr="000B5080" w:rsidRDefault="00812D16" w:rsidP="006C3508"/>
    <w:p w14:paraId="71FD0DB3" w14:textId="3823F076" w:rsidR="00812D16" w:rsidRDefault="00812D16" w:rsidP="006C3508"/>
    <w:p w14:paraId="55CCBF99" w14:textId="77777777" w:rsidR="004C05ED" w:rsidRPr="000B5080" w:rsidRDefault="004C05ED" w:rsidP="006C3508"/>
    <w:p w14:paraId="140387E3" w14:textId="77777777" w:rsidR="00812D16" w:rsidRPr="000B5080" w:rsidRDefault="00812D16" w:rsidP="006C3508"/>
    <w:p w14:paraId="6680CCAE" w14:textId="77777777" w:rsidR="00812D16" w:rsidRPr="000B5080" w:rsidRDefault="00E809E6" w:rsidP="006C3508">
      <w:pPr>
        <w:jc w:val="center"/>
        <w:rPr>
          <w:b/>
        </w:rPr>
      </w:pPr>
      <w:r w:rsidRPr="000B5080">
        <w:rPr>
          <w:b/>
        </w:rPr>
        <w:t>ANEKS II</w:t>
      </w:r>
    </w:p>
    <w:p w14:paraId="6B6C61EE" w14:textId="6D005FFE" w:rsidR="0075163C" w:rsidRPr="000B5080" w:rsidRDefault="0075163C" w:rsidP="00FD58F3">
      <w:pPr>
        <w:jc w:val="center"/>
      </w:pPr>
    </w:p>
    <w:p w14:paraId="194C784C" w14:textId="1EAD529E" w:rsidR="008D3C58" w:rsidRPr="008E3521" w:rsidRDefault="0075163C" w:rsidP="008E3521">
      <w:pPr>
        <w:numPr>
          <w:ilvl w:val="0"/>
          <w:numId w:val="27"/>
        </w:numPr>
        <w:ind w:left="1701" w:right="849" w:hanging="708"/>
        <w:rPr>
          <w:b/>
          <w:noProof/>
          <w:szCs w:val="22"/>
          <w:lang w:eastAsia="en-US" w:bidi="ar-SA"/>
        </w:rPr>
      </w:pPr>
      <w:r w:rsidRPr="008E3521">
        <w:rPr>
          <w:b/>
          <w:noProof/>
          <w:szCs w:val="22"/>
          <w:lang w:eastAsia="en-US" w:bidi="ar-SA"/>
        </w:rPr>
        <w:t>WYTWÓRC</w:t>
      </w:r>
      <w:r w:rsidR="008F7FAE">
        <w:rPr>
          <w:b/>
          <w:noProof/>
          <w:szCs w:val="22"/>
          <w:lang w:eastAsia="en-US" w:bidi="ar-SA"/>
        </w:rPr>
        <w:t>A</w:t>
      </w:r>
      <w:r w:rsidRPr="008E3521">
        <w:rPr>
          <w:b/>
          <w:noProof/>
          <w:szCs w:val="22"/>
          <w:lang w:eastAsia="en-US" w:bidi="ar-SA"/>
        </w:rPr>
        <w:t xml:space="preserve"> </w:t>
      </w:r>
      <w:r w:rsidR="008F7FAE" w:rsidRPr="008E3521">
        <w:rPr>
          <w:b/>
          <w:noProof/>
          <w:szCs w:val="22"/>
          <w:lang w:eastAsia="en-US" w:bidi="ar-SA"/>
        </w:rPr>
        <w:t>ODPOWIEDZIALN</w:t>
      </w:r>
      <w:r w:rsidR="008F7FAE">
        <w:rPr>
          <w:b/>
          <w:noProof/>
          <w:szCs w:val="22"/>
          <w:lang w:eastAsia="en-US" w:bidi="ar-SA"/>
        </w:rPr>
        <w:t>Y</w:t>
      </w:r>
      <w:r w:rsidR="008F7FAE" w:rsidRPr="008E3521">
        <w:rPr>
          <w:b/>
          <w:noProof/>
          <w:szCs w:val="22"/>
          <w:lang w:eastAsia="en-US" w:bidi="ar-SA"/>
        </w:rPr>
        <w:t xml:space="preserve"> </w:t>
      </w:r>
      <w:r w:rsidR="008D3C58" w:rsidRPr="008E3521">
        <w:rPr>
          <w:b/>
          <w:noProof/>
          <w:szCs w:val="22"/>
          <w:lang w:eastAsia="en-US" w:bidi="ar-SA"/>
        </w:rPr>
        <w:t>ZA ZWOLNIENIE SERII</w:t>
      </w:r>
    </w:p>
    <w:p w14:paraId="2436A7F5" w14:textId="77777777" w:rsidR="008D3C58" w:rsidRPr="008E3521" w:rsidRDefault="008D3C58" w:rsidP="008E3521">
      <w:pPr>
        <w:ind w:left="1701" w:right="849" w:hanging="708"/>
        <w:rPr>
          <w:b/>
          <w:noProof/>
          <w:szCs w:val="22"/>
          <w:lang w:eastAsia="en-US" w:bidi="ar-SA"/>
        </w:rPr>
      </w:pPr>
    </w:p>
    <w:p w14:paraId="5329D900" w14:textId="76C12611" w:rsidR="008D3C58" w:rsidRPr="008E3521" w:rsidRDefault="0075163C" w:rsidP="008E3521">
      <w:pPr>
        <w:numPr>
          <w:ilvl w:val="0"/>
          <w:numId w:val="27"/>
        </w:numPr>
        <w:ind w:left="1701" w:right="849" w:hanging="708"/>
        <w:rPr>
          <w:b/>
          <w:noProof/>
          <w:szCs w:val="22"/>
          <w:lang w:eastAsia="en-US" w:bidi="ar-SA"/>
        </w:rPr>
      </w:pPr>
      <w:r w:rsidRPr="008E3521">
        <w:rPr>
          <w:b/>
          <w:noProof/>
          <w:szCs w:val="22"/>
          <w:lang w:eastAsia="en-US" w:bidi="ar-SA"/>
        </w:rPr>
        <w:t>WARUNKI LUB OGRANICZENIA DOTY</w:t>
      </w:r>
      <w:r w:rsidR="008D3C58" w:rsidRPr="008E3521">
        <w:rPr>
          <w:b/>
          <w:noProof/>
          <w:szCs w:val="22"/>
          <w:lang w:eastAsia="en-US" w:bidi="ar-SA"/>
        </w:rPr>
        <w:t>CZĄCE ZAOPATRZENIA I STOSOWANIA</w:t>
      </w:r>
    </w:p>
    <w:p w14:paraId="6D248987" w14:textId="77777777" w:rsidR="008D3C58" w:rsidRPr="008E3521" w:rsidRDefault="008D3C58" w:rsidP="008E3521">
      <w:pPr>
        <w:ind w:left="1701" w:right="849" w:hanging="708"/>
        <w:rPr>
          <w:b/>
          <w:noProof/>
          <w:szCs w:val="22"/>
          <w:lang w:eastAsia="en-US" w:bidi="ar-SA"/>
        </w:rPr>
      </w:pPr>
    </w:p>
    <w:p w14:paraId="1CD70DB7" w14:textId="092AC2EC" w:rsidR="008D3C58" w:rsidRPr="008E3521" w:rsidRDefault="0075163C" w:rsidP="008E3521">
      <w:pPr>
        <w:numPr>
          <w:ilvl w:val="0"/>
          <w:numId w:val="27"/>
        </w:numPr>
        <w:ind w:left="1701" w:right="849" w:hanging="708"/>
        <w:rPr>
          <w:b/>
          <w:noProof/>
          <w:szCs w:val="22"/>
          <w:lang w:eastAsia="en-US" w:bidi="ar-SA"/>
        </w:rPr>
      </w:pPr>
      <w:r w:rsidRPr="008E3521">
        <w:rPr>
          <w:b/>
          <w:noProof/>
          <w:szCs w:val="22"/>
          <w:lang w:eastAsia="en-US" w:bidi="ar-SA"/>
        </w:rPr>
        <w:t>INNE WARUNKI I WYMAGANIA D</w:t>
      </w:r>
      <w:r w:rsidR="008D3C58" w:rsidRPr="008E3521">
        <w:rPr>
          <w:b/>
          <w:noProof/>
          <w:szCs w:val="22"/>
          <w:lang w:eastAsia="en-US" w:bidi="ar-SA"/>
        </w:rPr>
        <w:t>OTYCZĄCE DOPUSZCZENIA DO OBROTU</w:t>
      </w:r>
    </w:p>
    <w:p w14:paraId="48847E79" w14:textId="77777777" w:rsidR="008D3C58" w:rsidRPr="008E3521" w:rsidRDefault="008D3C58" w:rsidP="008E3521">
      <w:pPr>
        <w:ind w:left="1701" w:right="849" w:hanging="708"/>
        <w:rPr>
          <w:b/>
          <w:noProof/>
          <w:szCs w:val="22"/>
          <w:lang w:eastAsia="en-US" w:bidi="ar-SA"/>
        </w:rPr>
      </w:pPr>
    </w:p>
    <w:p w14:paraId="784B1A17" w14:textId="7D2C055F" w:rsidR="0075163C" w:rsidRPr="008E3521" w:rsidRDefault="0075163C" w:rsidP="008E3521">
      <w:pPr>
        <w:numPr>
          <w:ilvl w:val="0"/>
          <w:numId w:val="27"/>
        </w:numPr>
        <w:ind w:left="1701" w:right="849" w:hanging="708"/>
        <w:rPr>
          <w:b/>
          <w:noProof/>
          <w:szCs w:val="22"/>
          <w:lang w:eastAsia="en-US" w:bidi="ar-SA"/>
        </w:rPr>
      </w:pPr>
      <w:r w:rsidRPr="008E3521">
        <w:rPr>
          <w:b/>
          <w:noProof/>
          <w:szCs w:val="22"/>
          <w:lang w:eastAsia="en-US" w:bidi="ar-SA"/>
        </w:rPr>
        <w:t>WARUNKI LUB OGRANICZENIA DOTYCZĄCE BEZPIECZNEGO I SKUTECZNEGO STOSOWANIA PRODUKTU LECZNICZEGO</w:t>
      </w:r>
    </w:p>
    <w:p w14:paraId="4BD91955" w14:textId="1BE7CFA3" w:rsidR="0075163C" w:rsidRPr="000B5080" w:rsidRDefault="00E809E6" w:rsidP="006C3508">
      <w:pPr>
        <w:rPr>
          <w:b/>
        </w:rPr>
      </w:pPr>
      <w:r w:rsidRPr="000B5080">
        <w:br w:type="page"/>
      </w:r>
      <w:r w:rsidR="0075163C" w:rsidRPr="000B5080">
        <w:rPr>
          <w:b/>
        </w:rPr>
        <w:lastRenderedPageBreak/>
        <w:t>A.</w:t>
      </w:r>
      <w:r w:rsidR="0031170E" w:rsidRPr="000B5080">
        <w:rPr>
          <w:b/>
        </w:rPr>
        <w:tab/>
      </w:r>
      <w:r w:rsidR="0075163C" w:rsidRPr="000B5080">
        <w:rPr>
          <w:b/>
        </w:rPr>
        <w:t>WYTWÓRC</w:t>
      </w:r>
      <w:r w:rsidR="008F7FAE">
        <w:rPr>
          <w:b/>
        </w:rPr>
        <w:t>A</w:t>
      </w:r>
      <w:r w:rsidR="000B5080">
        <w:rPr>
          <w:b/>
        </w:rPr>
        <w:t xml:space="preserve"> </w:t>
      </w:r>
      <w:r w:rsidR="008F7FAE" w:rsidRPr="008F7FAE">
        <w:rPr>
          <w:b/>
        </w:rPr>
        <w:t xml:space="preserve">ODPOWIEDZIALNY </w:t>
      </w:r>
      <w:r w:rsidR="0075163C" w:rsidRPr="000B5080">
        <w:rPr>
          <w:b/>
        </w:rPr>
        <w:t>ZA ZWOLNIENIE SERII</w:t>
      </w:r>
    </w:p>
    <w:p w14:paraId="2D0C620F" w14:textId="77777777" w:rsidR="0075163C" w:rsidRPr="000B5080" w:rsidRDefault="0075163C"/>
    <w:p w14:paraId="62ADB0A9" w14:textId="5F20E10F" w:rsidR="0075163C" w:rsidRPr="000B5080" w:rsidRDefault="0075163C" w:rsidP="00AB52AC">
      <w:pPr>
        <w:rPr>
          <w:u w:val="single"/>
        </w:rPr>
      </w:pPr>
      <w:r w:rsidRPr="000B5080">
        <w:rPr>
          <w:u w:val="single"/>
        </w:rPr>
        <w:t xml:space="preserve">Nazwa i </w:t>
      </w:r>
      <w:r w:rsidRPr="008F2F4E">
        <w:rPr>
          <w:u w:val="single"/>
        </w:rPr>
        <w:t>adres</w:t>
      </w:r>
      <w:r w:rsidR="00F55458" w:rsidRPr="008F2F4E">
        <w:rPr>
          <w:u w:val="single"/>
        </w:rPr>
        <w:t xml:space="preserve"> wytw</w:t>
      </w:r>
      <w:r w:rsidR="00F55458" w:rsidRPr="00F55458">
        <w:rPr>
          <w:u w:val="single"/>
        </w:rPr>
        <w:t>órcy odpowiedzialnego</w:t>
      </w:r>
      <w:r w:rsidR="00F55458">
        <w:rPr>
          <w:u w:val="single"/>
        </w:rPr>
        <w:t xml:space="preserve"> </w:t>
      </w:r>
      <w:r w:rsidRPr="000B5080">
        <w:rPr>
          <w:u w:val="single"/>
        </w:rPr>
        <w:t>za zwolnienie serii</w:t>
      </w:r>
    </w:p>
    <w:p w14:paraId="4B428059" w14:textId="77777777" w:rsidR="008F2F4E" w:rsidRPr="009146CC" w:rsidRDefault="008F2F4E" w:rsidP="00E81356"/>
    <w:p w14:paraId="2DAC056F" w14:textId="5089A317" w:rsidR="00E81356" w:rsidRPr="003E195C" w:rsidRDefault="00E81356" w:rsidP="00E81356">
      <w:pPr>
        <w:rPr>
          <w:lang w:val="en-GB"/>
        </w:rPr>
      </w:pPr>
      <w:r w:rsidRPr="003E195C">
        <w:rPr>
          <w:lang w:val="en-GB"/>
        </w:rPr>
        <w:t>Pronav Clinical Ltd.</w:t>
      </w:r>
    </w:p>
    <w:p w14:paraId="3B593C88" w14:textId="77777777" w:rsidR="00E81356" w:rsidRPr="003E195C" w:rsidRDefault="00E81356" w:rsidP="00E81356">
      <w:pPr>
        <w:rPr>
          <w:lang w:val="en-GB"/>
        </w:rPr>
      </w:pPr>
      <w:r w:rsidRPr="003E195C">
        <w:rPr>
          <w:lang w:val="en-GB"/>
        </w:rPr>
        <w:t>Unit 5</w:t>
      </w:r>
    </w:p>
    <w:p w14:paraId="6973F2A3" w14:textId="77777777" w:rsidR="00E81356" w:rsidRPr="003E195C" w:rsidRDefault="00E81356" w:rsidP="00E81356">
      <w:pPr>
        <w:rPr>
          <w:lang w:val="en-GB"/>
        </w:rPr>
      </w:pPr>
      <w:r w:rsidRPr="003E195C">
        <w:rPr>
          <w:lang w:val="en-GB"/>
        </w:rPr>
        <w:t>Dublin Road Business Park</w:t>
      </w:r>
    </w:p>
    <w:p w14:paraId="20305120" w14:textId="77777777" w:rsidR="00E81356" w:rsidRDefault="00E81356" w:rsidP="00E81356">
      <w:r>
        <w:t>Carraroe, Sligo</w:t>
      </w:r>
    </w:p>
    <w:p w14:paraId="78A50067" w14:textId="77777777" w:rsidR="00E81356" w:rsidRDefault="00E81356" w:rsidP="00E81356">
      <w:r>
        <w:t>F91 D439</w:t>
      </w:r>
    </w:p>
    <w:p w14:paraId="48DB5817" w14:textId="379137BC" w:rsidR="00E81356" w:rsidRDefault="00E81356" w:rsidP="00E81356">
      <w:r>
        <w:t>Irlandia</w:t>
      </w:r>
    </w:p>
    <w:p w14:paraId="5913EF01" w14:textId="77777777" w:rsidR="00E81356" w:rsidRPr="000B5080" w:rsidRDefault="00E81356" w:rsidP="00E81356"/>
    <w:p w14:paraId="450D6BC5" w14:textId="77777777" w:rsidR="00E34140" w:rsidRPr="000B5080" w:rsidRDefault="00E34140"/>
    <w:p w14:paraId="5BAC4E3F" w14:textId="0D0CA9FB" w:rsidR="0075163C" w:rsidRPr="000B5080" w:rsidRDefault="0075163C" w:rsidP="006C3508">
      <w:pPr>
        <w:rPr>
          <w:b/>
        </w:rPr>
      </w:pPr>
      <w:r w:rsidRPr="000B5080">
        <w:rPr>
          <w:b/>
        </w:rPr>
        <w:t>B.</w:t>
      </w:r>
      <w:r w:rsidR="00083F30" w:rsidRPr="000B5080">
        <w:rPr>
          <w:b/>
        </w:rPr>
        <w:tab/>
      </w:r>
      <w:r w:rsidRPr="000B5080">
        <w:rPr>
          <w:b/>
        </w:rPr>
        <w:t>WARUNKI</w:t>
      </w:r>
      <w:r w:rsidR="00B04CB6" w:rsidRPr="000B5080">
        <w:rPr>
          <w:b/>
        </w:rPr>
        <w:t xml:space="preserve"> </w:t>
      </w:r>
      <w:r w:rsidRPr="000B5080">
        <w:rPr>
          <w:b/>
        </w:rPr>
        <w:t>LUB</w:t>
      </w:r>
      <w:r w:rsidR="000B5080">
        <w:rPr>
          <w:b/>
        </w:rPr>
        <w:t xml:space="preserve"> </w:t>
      </w:r>
      <w:r w:rsidRPr="000B5080">
        <w:rPr>
          <w:b/>
        </w:rPr>
        <w:t>OGRANICZENIA DOTYCZĄCE</w:t>
      </w:r>
      <w:r w:rsidR="00B04CB6" w:rsidRPr="000B5080">
        <w:rPr>
          <w:b/>
        </w:rPr>
        <w:t xml:space="preserve"> </w:t>
      </w:r>
      <w:r w:rsidRPr="000B5080">
        <w:rPr>
          <w:b/>
        </w:rPr>
        <w:t>ZAOPATRZENIA I STOSOWANIA</w:t>
      </w:r>
    </w:p>
    <w:p w14:paraId="7C42B747" w14:textId="77777777" w:rsidR="0075163C" w:rsidRPr="000B5080" w:rsidRDefault="0075163C"/>
    <w:p w14:paraId="4D6641CB" w14:textId="64ECAD9B" w:rsidR="00B103CB" w:rsidRPr="000B5080" w:rsidRDefault="0075163C" w:rsidP="00B103CB">
      <w:r w:rsidRPr="000B5080">
        <w:t>Produkt leczniczy wydawany na receptę</w:t>
      </w:r>
      <w:r w:rsidR="00B04CB6" w:rsidRPr="000B5080">
        <w:t xml:space="preserve"> </w:t>
      </w:r>
      <w:r w:rsidRPr="000B5080">
        <w:t>do zastrzeżonego stosowania</w:t>
      </w:r>
      <w:r w:rsidR="00867ACC" w:rsidRPr="000B5080">
        <w:t xml:space="preserve"> </w:t>
      </w:r>
      <w:r w:rsidRPr="000B5080">
        <w:t>(patrz aneks</w:t>
      </w:r>
      <w:r w:rsidR="00B04CB6" w:rsidRPr="000B5080">
        <w:t xml:space="preserve"> </w:t>
      </w:r>
      <w:r w:rsidRPr="000B5080">
        <w:t>I: Charakterystyka Produktu Leczniczego, punkt</w:t>
      </w:r>
      <w:r w:rsidR="00B04CB6" w:rsidRPr="000B5080">
        <w:t> </w:t>
      </w:r>
      <w:r w:rsidRPr="000B5080">
        <w:t>4.2)</w:t>
      </w:r>
    </w:p>
    <w:p w14:paraId="267E0A51" w14:textId="7967F7AF" w:rsidR="0075163C" w:rsidRPr="000B5080" w:rsidRDefault="0075163C" w:rsidP="00BE13C5"/>
    <w:p w14:paraId="2495F0E2" w14:textId="77777777" w:rsidR="00E34140" w:rsidRPr="000B5080" w:rsidRDefault="00E34140" w:rsidP="00BE13C5"/>
    <w:p w14:paraId="4C5E9214" w14:textId="785ABD8C" w:rsidR="0075163C" w:rsidRPr="000B5080" w:rsidRDefault="0075163C" w:rsidP="006C3508">
      <w:pPr>
        <w:rPr>
          <w:b/>
        </w:rPr>
      </w:pPr>
      <w:r w:rsidRPr="000B5080">
        <w:rPr>
          <w:b/>
        </w:rPr>
        <w:t>C.</w:t>
      </w:r>
      <w:r w:rsidR="00083F30" w:rsidRPr="000B5080">
        <w:rPr>
          <w:b/>
        </w:rPr>
        <w:tab/>
      </w:r>
      <w:r w:rsidRPr="000B5080">
        <w:rPr>
          <w:b/>
        </w:rPr>
        <w:t>INNE</w:t>
      </w:r>
      <w:r w:rsidR="00B04CB6" w:rsidRPr="000B5080">
        <w:rPr>
          <w:b/>
        </w:rPr>
        <w:t xml:space="preserve"> </w:t>
      </w:r>
      <w:r w:rsidRPr="000B5080">
        <w:rPr>
          <w:b/>
        </w:rPr>
        <w:t>WARUNKI</w:t>
      </w:r>
      <w:r w:rsidR="00B04CB6" w:rsidRPr="000B5080">
        <w:rPr>
          <w:b/>
        </w:rPr>
        <w:t xml:space="preserve"> </w:t>
      </w:r>
      <w:r w:rsidRPr="000B5080">
        <w:rPr>
          <w:b/>
        </w:rPr>
        <w:t>I</w:t>
      </w:r>
      <w:r w:rsidR="00B04CB6" w:rsidRPr="000B5080">
        <w:rPr>
          <w:b/>
        </w:rPr>
        <w:t xml:space="preserve"> </w:t>
      </w:r>
      <w:r w:rsidRPr="000B5080">
        <w:rPr>
          <w:b/>
        </w:rPr>
        <w:t>WYMAGANIA DOTYCZĄCE</w:t>
      </w:r>
      <w:r w:rsidR="00B04CB6" w:rsidRPr="000B5080">
        <w:rPr>
          <w:b/>
        </w:rPr>
        <w:t xml:space="preserve"> </w:t>
      </w:r>
      <w:r w:rsidRPr="000B5080">
        <w:rPr>
          <w:b/>
        </w:rPr>
        <w:t>DOPUSZCZENIA DO</w:t>
      </w:r>
      <w:r w:rsidR="00B04CB6" w:rsidRPr="000B5080">
        <w:rPr>
          <w:b/>
        </w:rPr>
        <w:t xml:space="preserve"> </w:t>
      </w:r>
      <w:r w:rsidRPr="000B5080">
        <w:rPr>
          <w:b/>
        </w:rPr>
        <w:t>OBROTU</w:t>
      </w:r>
    </w:p>
    <w:p w14:paraId="452CBAB5" w14:textId="77777777" w:rsidR="00E23591" w:rsidRPr="000B5080" w:rsidRDefault="00E23591" w:rsidP="006C3508"/>
    <w:p w14:paraId="6316DC22" w14:textId="30DC2ACC" w:rsidR="0075163C" w:rsidRPr="00E9584D" w:rsidRDefault="001626E7" w:rsidP="006C3508">
      <w:pPr>
        <w:numPr>
          <w:ilvl w:val="0"/>
          <w:numId w:val="102"/>
        </w:numPr>
        <w:ind w:left="567" w:hanging="567"/>
      </w:pPr>
      <w:r>
        <w:rPr>
          <w:b/>
        </w:rPr>
        <w:t xml:space="preserve">Okresowe raporty o bezpieczeństwie stosowania (ang. </w:t>
      </w:r>
      <w:r w:rsidRPr="00E9584D">
        <w:rPr>
          <w:b/>
          <w:szCs w:val="22"/>
        </w:rPr>
        <w:t>Periodic safety update reports,</w:t>
      </w:r>
      <w:r w:rsidRPr="00E9584D">
        <w:rPr>
          <w:b/>
        </w:rPr>
        <w:t xml:space="preserve"> PSURs</w:t>
      </w:r>
      <w:r w:rsidRPr="00E9584D">
        <w:rPr>
          <w:b/>
          <w:szCs w:val="22"/>
        </w:rPr>
        <w:t>)</w:t>
      </w:r>
    </w:p>
    <w:p w14:paraId="7F080081" w14:textId="77777777" w:rsidR="0075163C" w:rsidRPr="00E9584D" w:rsidRDefault="0075163C"/>
    <w:p w14:paraId="7108543D" w14:textId="49A371BE" w:rsidR="0075163C" w:rsidRPr="000B5080" w:rsidRDefault="001626E7" w:rsidP="00BE13C5">
      <w:r>
        <w:t>Wymagania do przedłożenia okresowych raportów o bezpieczeństwie stosowania tego produktu leczniczego są określone w wykazie unijnych dat referencyjnych (wykaz EURD), o którym mowa w</w:t>
      </w:r>
      <w:r w:rsidR="001F4EC2">
        <w:t> </w:t>
      </w:r>
      <w:r>
        <w:t>art. 107c ust. 7 dyrektywy 2001/83/WE i jego kolejnych aktualizacjach ogłaszanych na europejskiej stronie internetowej dotyczącej leków.</w:t>
      </w:r>
    </w:p>
    <w:p w14:paraId="2F96FB4F" w14:textId="66BD7890" w:rsidR="003C6DC5" w:rsidRPr="000B5080" w:rsidRDefault="003C6DC5" w:rsidP="003C6DC5"/>
    <w:p w14:paraId="0DC71C1C" w14:textId="77777777" w:rsidR="00E34140" w:rsidRPr="000B5080" w:rsidRDefault="00E34140" w:rsidP="003C6DC5"/>
    <w:p w14:paraId="6794A045" w14:textId="621E5E20" w:rsidR="0075163C" w:rsidRPr="000B5080" w:rsidRDefault="00E34140" w:rsidP="006C3508">
      <w:pPr>
        <w:ind w:left="567" w:hanging="567"/>
        <w:rPr>
          <w:b/>
        </w:rPr>
      </w:pPr>
      <w:r w:rsidRPr="000B5080">
        <w:rPr>
          <w:b/>
        </w:rPr>
        <w:t>D.</w:t>
      </w:r>
      <w:r w:rsidRPr="000B5080">
        <w:rPr>
          <w:b/>
        </w:rPr>
        <w:tab/>
      </w:r>
      <w:r w:rsidR="0075163C" w:rsidRPr="000B5080">
        <w:rPr>
          <w:b/>
        </w:rPr>
        <w:t>WARUNKI</w:t>
      </w:r>
      <w:r w:rsidR="005F2C79" w:rsidRPr="000B5080">
        <w:rPr>
          <w:b/>
        </w:rPr>
        <w:t xml:space="preserve"> </w:t>
      </w:r>
      <w:r w:rsidR="0075163C" w:rsidRPr="000B5080">
        <w:rPr>
          <w:b/>
        </w:rPr>
        <w:t>LUB</w:t>
      </w:r>
      <w:r w:rsidR="005F2C79" w:rsidRPr="000B5080">
        <w:rPr>
          <w:b/>
        </w:rPr>
        <w:t xml:space="preserve"> </w:t>
      </w:r>
      <w:r w:rsidR="0075163C" w:rsidRPr="000B5080">
        <w:rPr>
          <w:b/>
        </w:rPr>
        <w:t>OGRANICZENIA DOTYCZĄCE</w:t>
      </w:r>
      <w:r w:rsidR="005F2C79" w:rsidRPr="000B5080">
        <w:rPr>
          <w:b/>
        </w:rPr>
        <w:t xml:space="preserve"> </w:t>
      </w:r>
      <w:r w:rsidR="0075163C" w:rsidRPr="000B5080">
        <w:rPr>
          <w:b/>
        </w:rPr>
        <w:t>BEZPIECZNEGO</w:t>
      </w:r>
      <w:r w:rsidR="005F2C79" w:rsidRPr="000B5080">
        <w:rPr>
          <w:b/>
        </w:rPr>
        <w:t xml:space="preserve"> </w:t>
      </w:r>
      <w:r w:rsidR="0075163C" w:rsidRPr="000B5080">
        <w:rPr>
          <w:b/>
        </w:rPr>
        <w:t>I</w:t>
      </w:r>
      <w:r w:rsidR="005F2C79" w:rsidRPr="000B5080">
        <w:rPr>
          <w:b/>
        </w:rPr>
        <w:t xml:space="preserve"> </w:t>
      </w:r>
      <w:r w:rsidR="0075163C" w:rsidRPr="000B5080">
        <w:rPr>
          <w:b/>
        </w:rPr>
        <w:t>SKUTECZNEGO STOSOWANIA PRODUKTU LECZNICZEGO</w:t>
      </w:r>
    </w:p>
    <w:p w14:paraId="77310981" w14:textId="77777777" w:rsidR="00E23591" w:rsidRPr="000B5080" w:rsidRDefault="00E23591" w:rsidP="006C3508"/>
    <w:p w14:paraId="4BD55780" w14:textId="63E62031" w:rsidR="0075163C" w:rsidRPr="000B5080" w:rsidRDefault="0075163C" w:rsidP="006C3508">
      <w:pPr>
        <w:numPr>
          <w:ilvl w:val="0"/>
          <w:numId w:val="102"/>
        </w:numPr>
        <w:ind w:left="567" w:hanging="567"/>
        <w:rPr>
          <w:b/>
        </w:rPr>
      </w:pPr>
      <w:r w:rsidRPr="000B5080">
        <w:rPr>
          <w:b/>
        </w:rPr>
        <w:t>Plan zarządzania ryzykiem (ang. Risk</w:t>
      </w:r>
      <w:r w:rsidR="00B04CB6" w:rsidRPr="000B5080">
        <w:rPr>
          <w:b/>
        </w:rPr>
        <w:t xml:space="preserve"> </w:t>
      </w:r>
      <w:r w:rsidRPr="000B5080">
        <w:rPr>
          <w:b/>
        </w:rPr>
        <w:t>Management</w:t>
      </w:r>
      <w:r w:rsidR="00B04CB6" w:rsidRPr="000B5080">
        <w:rPr>
          <w:b/>
        </w:rPr>
        <w:t xml:space="preserve"> </w:t>
      </w:r>
      <w:r w:rsidRPr="000B5080">
        <w:rPr>
          <w:b/>
        </w:rPr>
        <w:t>Plan, RMP)</w:t>
      </w:r>
    </w:p>
    <w:p w14:paraId="528A9A92" w14:textId="77777777" w:rsidR="0075163C" w:rsidRPr="000B5080" w:rsidRDefault="0075163C"/>
    <w:p w14:paraId="2A58C169" w14:textId="28BB86B8" w:rsidR="0075163C" w:rsidRPr="000B5080" w:rsidRDefault="0075163C" w:rsidP="003C6DC5">
      <w:r w:rsidRPr="000B5080">
        <w:t>Podmiot odpowiedzialny podejmie wymagane działania i interwencje z zakresu nadzoru nad bezpieczeństwem farmakoterapii wyszczególnione w</w:t>
      </w:r>
      <w:r w:rsidR="00B04CB6" w:rsidRPr="000B5080">
        <w:t xml:space="preserve"> </w:t>
      </w:r>
      <w:r w:rsidRPr="000B5080">
        <w:t>RMP, przedstawionym</w:t>
      </w:r>
      <w:r w:rsidR="00B04CB6" w:rsidRPr="000B5080">
        <w:t xml:space="preserve"> </w:t>
      </w:r>
      <w:r w:rsidRPr="000B5080">
        <w:t xml:space="preserve">w module 1.8.2 </w:t>
      </w:r>
    </w:p>
    <w:p w14:paraId="2A00A1FA" w14:textId="1B04337D" w:rsidR="0075163C" w:rsidRPr="000B5080" w:rsidRDefault="0075163C" w:rsidP="000514D4">
      <w:r w:rsidRPr="000B5080">
        <w:t>dokumentacji do pozwolenia na dopuszczenie do obrotu, i wszelkich jego kolejnych aktualizacjach.</w:t>
      </w:r>
    </w:p>
    <w:p w14:paraId="0B37FD62" w14:textId="77777777" w:rsidR="00E23591" w:rsidRPr="000B5080" w:rsidRDefault="00E23591" w:rsidP="000514D4">
      <w:pPr>
        <w:rPr>
          <w:szCs w:val="22"/>
        </w:rPr>
      </w:pPr>
    </w:p>
    <w:p w14:paraId="7552BC93" w14:textId="1508AB42" w:rsidR="0075163C" w:rsidRPr="000B5080" w:rsidRDefault="0075163C">
      <w:r w:rsidRPr="000B5080">
        <w:t>Uaktualniony RMP należy</w:t>
      </w:r>
      <w:r w:rsidR="00B04CB6" w:rsidRPr="000B5080">
        <w:t xml:space="preserve"> </w:t>
      </w:r>
      <w:r w:rsidRPr="000B5080">
        <w:t>przedstawiać:</w:t>
      </w:r>
    </w:p>
    <w:p w14:paraId="02193B8F" w14:textId="466C0E39" w:rsidR="0075163C" w:rsidRPr="000B5080" w:rsidRDefault="0075163C" w:rsidP="006C3508">
      <w:pPr>
        <w:numPr>
          <w:ilvl w:val="0"/>
          <w:numId w:val="102"/>
        </w:numPr>
        <w:ind w:left="567" w:hanging="567"/>
      </w:pPr>
      <w:r w:rsidRPr="000B5080">
        <w:t>na żądanie Europejskiej Agencji Leków;</w:t>
      </w:r>
    </w:p>
    <w:p w14:paraId="1D0E7CA5" w14:textId="48FE99C7" w:rsidR="0075163C" w:rsidRPr="000B5080" w:rsidRDefault="0075163C" w:rsidP="006C3508">
      <w:pPr>
        <w:numPr>
          <w:ilvl w:val="0"/>
          <w:numId w:val="102"/>
        </w:numPr>
        <w:ind w:left="567" w:hanging="567"/>
      </w:pPr>
      <w:r w:rsidRPr="000B5080">
        <w:t>w razie zmiany systemu zarządzania</w:t>
      </w:r>
      <w:r w:rsidR="00B04CB6" w:rsidRPr="000B5080">
        <w:t xml:space="preserve"> </w:t>
      </w:r>
      <w:r w:rsidRPr="000B5080">
        <w:t>ryzykiem, zwłaszcza w wyniku uzyskania nowych informacji, które mogą istotnie wpłynąć na stosunek ryzyka do korzyści, lub w</w:t>
      </w:r>
      <w:r w:rsidR="00B04CB6" w:rsidRPr="000B5080">
        <w:t xml:space="preserve"> </w:t>
      </w:r>
      <w:r w:rsidRPr="000B5080">
        <w:t>wyniku</w:t>
      </w:r>
      <w:r w:rsidR="00145739" w:rsidRPr="000B5080">
        <w:t xml:space="preserve"> </w:t>
      </w:r>
      <w:r w:rsidRPr="000B5080">
        <w:t>uzyskania istotnych informacji, dotyczących bezpieczeństwa</w:t>
      </w:r>
      <w:r w:rsidR="00B04CB6" w:rsidRPr="000B5080">
        <w:t xml:space="preserve"> </w:t>
      </w:r>
      <w:r w:rsidRPr="000B5080">
        <w:t>stosowania produktu leczniczego lub odnoszących się do minimalizacji ryzyka.</w:t>
      </w:r>
    </w:p>
    <w:p w14:paraId="3C534945" w14:textId="4100320F" w:rsidR="005F2C79" w:rsidRPr="000B5080" w:rsidRDefault="005F2C79"/>
    <w:p w14:paraId="622EA9D7" w14:textId="4C14287D" w:rsidR="005F2C79" w:rsidRPr="000B5080" w:rsidRDefault="005F2C79" w:rsidP="006C3508">
      <w:pPr>
        <w:keepNext/>
        <w:numPr>
          <w:ilvl w:val="0"/>
          <w:numId w:val="101"/>
        </w:numPr>
        <w:ind w:left="567" w:hanging="567"/>
        <w:rPr>
          <w:b/>
        </w:rPr>
      </w:pPr>
      <w:r w:rsidRPr="000B5080">
        <w:rPr>
          <w:b/>
        </w:rPr>
        <w:t>Dodatkowe działania w celu minimalizacji ryzyka</w:t>
      </w:r>
    </w:p>
    <w:p w14:paraId="3C62317B" w14:textId="77777777" w:rsidR="005F2C79" w:rsidRPr="000B5080" w:rsidRDefault="005F2C79" w:rsidP="00241343">
      <w:pPr>
        <w:keepNext/>
      </w:pPr>
    </w:p>
    <w:p w14:paraId="33368BC7" w14:textId="1BB4E8EA" w:rsidR="005F2C79" w:rsidRPr="000B5080" w:rsidRDefault="005F2C79" w:rsidP="006C3508">
      <w:r w:rsidRPr="000B5080">
        <w:t>Przed wprowadzeniem produktu leczniczego Xromi do obrotu w każdym państwie członkowskim podmiot odpowiedzialny posiadający pozwolenie na dopuszczenie do obrotu musi uzgodnić z właściwym organem krajowym zawartość i format programu edukacyjnego, w tym środki przekazu, sposoby dystrybucji oraz wszelkie inne aspekty programu.</w:t>
      </w:r>
    </w:p>
    <w:p w14:paraId="0658104F" w14:textId="77777777" w:rsidR="005F2C79" w:rsidRPr="000B5080" w:rsidRDefault="005F2C79"/>
    <w:p w14:paraId="4E9D0FA2" w14:textId="1DA19A2E" w:rsidR="005F2C79" w:rsidRPr="000B5080" w:rsidRDefault="005F2C79">
      <w:r w:rsidRPr="000B5080">
        <w:t>Program edukacyjny ma na celu zapewnienie skutecznego i bezpiecznego stosowania produktu, minimalizację wymienionych poniżej zagrożeń oraz zmniejszenie obciążeń spowodowanych przez działania niepożądane produktu Xromi.</w:t>
      </w:r>
    </w:p>
    <w:p w14:paraId="5BA4A695" w14:textId="77777777" w:rsidR="005F2C79" w:rsidRPr="000B5080" w:rsidRDefault="005F2C79"/>
    <w:p w14:paraId="7A6D987C" w14:textId="77777777" w:rsidR="005F2C79" w:rsidRPr="000B5080" w:rsidRDefault="005F2C79">
      <w:r w:rsidRPr="000B5080">
        <w:lastRenderedPageBreak/>
        <w:t xml:space="preserve">Podmiot odpowiedzialny posiadający pozwolenie na dopuszczenie do obrotu powinien dopilnować, aby w każdym państwie członkowskim, w którym produkt leczniczy Xromi znajduje się w obrocie, wszyscy pracownicy służby zdrowia, którzy przypuszczalnie będą przepisywać produkt leczniczy Xromi, oraz pacjenci/opiekunowie, którzy będą stosować produkt leczniczy Xromi, mieli dostęp do wymienionych poniżej pakietów edukacyjnych lub je otrzymali za pośrednictwem stowarzyszeń zawodowych: </w:t>
      </w:r>
    </w:p>
    <w:p w14:paraId="597FB6B2" w14:textId="6D71B583" w:rsidR="005F2C79" w:rsidRPr="000B5080" w:rsidRDefault="005F2C79" w:rsidP="006C3508">
      <w:pPr>
        <w:numPr>
          <w:ilvl w:val="0"/>
          <w:numId w:val="100"/>
        </w:numPr>
        <w:ind w:left="567" w:hanging="567"/>
      </w:pPr>
      <w:r w:rsidRPr="000B5080">
        <w:t xml:space="preserve">Materiały edukacyjne dla lekarza </w:t>
      </w:r>
    </w:p>
    <w:p w14:paraId="1390A900" w14:textId="650C6CA5" w:rsidR="005F2C79" w:rsidRPr="000B5080" w:rsidRDefault="005F2C79" w:rsidP="006C3508">
      <w:pPr>
        <w:numPr>
          <w:ilvl w:val="0"/>
          <w:numId w:val="100"/>
        </w:numPr>
        <w:ind w:left="567" w:hanging="567"/>
      </w:pPr>
      <w:r w:rsidRPr="000B5080">
        <w:t xml:space="preserve">Pakiet informacyjny dla pacjenta </w:t>
      </w:r>
    </w:p>
    <w:p w14:paraId="2FB032C7" w14:textId="77777777" w:rsidR="005F2C79" w:rsidRPr="000B5080" w:rsidRDefault="005F2C79"/>
    <w:p w14:paraId="1598C49A" w14:textId="77777777" w:rsidR="005F2C79" w:rsidRPr="000B5080" w:rsidRDefault="005F2C79">
      <w:r w:rsidRPr="000B5080">
        <w:rPr>
          <w:b/>
        </w:rPr>
        <w:t>Materiały edukacyjne dla lekarza</w:t>
      </w:r>
      <w:r w:rsidRPr="000B5080">
        <w:t xml:space="preserve"> powinny zawierać: </w:t>
      </w:r>
    </w:p>
    <w:p w14:paraId="20BB064A" w14:textId="320D5ABF" w:rsidR="005F2C79" w:rsidRPr="000B5080" w:rsidRDefault="005F2C79" w:rsidP="006C3508">
      <w:pPr>
        <w:numPr>
          <w:ilvl w:val="0"/>
          <w:numId w:val="99"/>
        </w:numPr>
        <w:ind w:left="567" w:hanging="567"/>
      </w:pPr>
      <w:r w:rsidRPr="000B5080">
        <w:t xml:space="preserve">Charakterystykę Produktu Leczniczego; </w:t>
      </w:r>
    </w:p>
    <w:p w14:paraId="41ECFD27" w14:textId="77756B91" w:rsidR="005F2C79" w:rsidRPr="000B5080" w:rsidRDefault="005F2C79" w:rsidP="006C3508">
      <w:pPr>
        <w:numPr>
          <w:ilvl w:val="0"/>
          <w:numId w:val="99"/>
        </w:numPr>
        <w:ind w:left="567" w:hanging="567"/>
      </w:pPr>
      <w:r w:rsidRPr="000B5080">
        <w:t xml:space="preserve">Wskazówki dla fachowego personelu medycznego </w:t>
      </w:r>
    </w:p>
    <w:p w14:paraId="3BB8AAD1" w14:textId="77777777" w:rsidR="005F2C79" w:rsidRPr="000B5080" w:rsidRDefault="005F2C79"/>
    <w:p w14:paraId="0FEA051C" w14:textId="6C061F3F" w:rsidR="005F2C79" w:rsidRPr="000B5080" w:rsidRDefault="005F2C79">
      <w:r w:rsidRPr="000B5080">
        <w:rPr>
          <w:b/>
        </w:rPr>
        <w:t>Wskazówki dla fachowego personelu medycznego</w:t>
      </w:r>
      <w:r w:rsidRPr="000B5080">
        <w:t xml:space="preserve"> powinny zawierać następujące kluczowe informacje:</w:t>
      </w:r>
    </w:p>
    <w:p w14:paraId="650DF501" w14:textId="77777777" w:rsidR="005F2C79" w:rsidRPr="000B5080" w:rsidRDefault="005F2C79" w:rsidP="006C3508">
      <w:pPr>
        <w:numPr>
          <w:ilvl w:val="0"/>
          <w:numId w:val="12"/>
        </w:numPr>
        <w:ind w:left="567" w:hanging="567"/>
      </w:pPr>
      <w:r w:rsidRPr="000B5080">
        <w:t>Wskazania do stosowania, dawkowanie i dostosowanie dawki;</w:t>
      </w:r>
    </w:p>
    <w:p w14:paraId="637D1FA0" w14:textId="77777777" w:rsidR="005F2C79" w:rsidRPr="000B5080" w:rsidRDefault="005F2C79" w:rsidP="006C3508">
      <w:pPr>
        <w:numPr>
          <w:ilvl w:val="0"/>
          <w:numId w:val="12"/>
        </w:numPr>
        <w:ind w:left="567" w:hanging="567"/>
      </w:pPr>
      <w:r w:rsidRPr="000B5080">
        <w:t>Opis bezpiecznego sposobu obchodzenia się z produktem Xromi, w tym informacje dotyczące ryzyka błędnego podania leku wynikającego z użycia dwóch różnych strzykawek dozujących;</w:t>
      </w:r>
    </w:p>
    <w:p w14:paraId="52331C0F" w14:textId="77777777" w:rsidR="005F2C79" w:rsidRPr="000B5080" w:rsidRDefault="005F2C79" w:rsidP="006C3508">
      <w:pPr>
        <w:numPr>
          <w:ilvl w:val="0"/>
          <w:numId w:val="12"/>
        </w:numPr>
        <w:ind w:left="567" w:hanging="567"/>
      </w:pPr>
      <w:r w:rsidRPr="000B5080">
        <w:t>Ostrzeżenia dotyczące istotnych zagrożeń związanych ze stosowaniem produktu Xromi:</w:t>
      </w:r>
    </w:p>
    <w:p w14:paraId="0DC84A9D" w14:textId="77777777" w:rsidR="005F2C79" w:rsidRPr="000B5080" w:rsidRDefault="005F2C79" w:rsidP="006C3508">
      <w:pPr>
        <w:numPr>
          <w:ilvl w:val="0"/>
          <w:numId w:val="92"/>
        </w:numPr>
        <w:ind w:left="1134" w:hanging="567"/>
      </w:pPr>
      <w:r w:rsidRPr="000B5080">
        <w:t>zamiana kapsułek i tabletek na płynną postać produktu;</w:t>
      </w:r>
    </w:p>
    <w:p w14:paraId="21EE7EF5" w14:textId="23DA61BF" w:rsidR="00812B4D" w:rsidRDefault="00812B4D" w:rsidP="00812B4D">
      <w:pPr>
        <w:numPr>
          <w:ilvl w:val="0"/>
          <w:numId w:val="93"/>
        </w:numPr>
        <w:ind w:left="1134" w:hanging="567"/>
      </w:pPr>
      <w:r>
        <w:t>informacje o konieczności stosowania antykoncepcji</w:t>
      </w:r>
      <w:r w:rsidR="00C36DAA">
        <w:t>;</w:t>
      </w:r>
    </w:p>
    <w:p w14:paraId="0BBC68DC" w14:textId="0BE4A811" w:rsidR="00812B4D" w:rsidRDefault="00812B4D" w:rsidP="00812B4D">
      <w:pPr>
        <w:numPr>
          <w:ilvl w:val="0"/>
          <w:numId w:val="93"/>
        </w:numPr>
        <w:ind w:left="1134" w:hanging="567"/>
      </w:pPr>
      <w:r>
        <w:t>informacje o ryzyku w zakresie płodności mężczyzn i kobiet, potencjalnym ryzyku dla płodu i informacje dotyczące karmienia piersią</w:t>
      </w:r>
      <w:r w:rsidR="00C36DAA">
        <w:t>;</w:t>
      </w:r>
    </w:p>
    <w:p w14:paraId="23652687" w14:textId="5E10592F" w:rsidR="00812B4D" w:rsidRPr="000B5080" w:rsidRDefault="00812B4D" w:rsidP="00812B4D">
      <w:pPr>
        <w:numPr>
          <w:ilvl w:val="0"/>
          <w:numId w:val="93"/>
        </w:numPr>
        <w:ind w:hanging="153"/>
      </w:pPr>
      <w:r>
        <w:t xml:space="preserve">       sposób postępowania z niepożądanymi reakcjami leku</w:t>
      </w:r>
    </w:p>
    <w:p w14:paraId="3F3499A9" w14:textId="77777777" w:rsidR="005F2C79" w:rsidRPr="000B5080" w:rsidRDefault="005F2C79"/>
    <w:p w14:paraId="4F1C39E9" w14:textId="77777777" w:rsidR="005F2C79" w:rsidRPr="000B5080" w:rsidRDefault="005F2C79" w:rsidP="006C3508">
      <w:pPr>
        <w:rPr>
          <w:b/>
        </w:rPr>
      </w:pPr>
      <w:r w:rsidRPr="000B5080">
        <w:rPr>
          <w:b/>
        </w:rPr>
        <w:t xml:space="preserve">Pakiet informacyjny dla pacjenta </w:t>
      </w:r>
      <w:r w:rsidRPr="000B5080">
        <w:t>powinien zawierać:</w:t>
      </w:r>
    </w:p>
    <w:p w14:paraId="08E6864D" w14:textId="77777777" w:rsidR="005F2C79" w:rsidRPr="000B5080" w:rsidRDefault="005F2C79" w:rsidP="006C3508">
      <w:pPr>
        <w:numPr>
          <w:ilvl w:val="0"/>
          <w:numId w:val="95"/>
        </w:numPr>
        <w:ind w:left="567" w:hanging="567"/>
      </w:pPr>
      <w:r w:rsidRPr="000B5080">
        <w:t>Ulotkę informacyjną dla pacjenta</w:t>
      </w:r>
    </w:p>
    <w:p w14:paraId="0EBAE59B" w14:textId="77777777" w:rsidR="005F2C79" w:rsidRPr="000B5080" w:rsidRDefault="005F2C79" w:rsidP="006C3508">
      <w:pPr>
        <w:numPr>
          <w:ilvl w:val="0"/>
          <w:numId w:val="95"/>
        </w:numPr>
        <w:ind w:left="567" w:hanging="567"/>
      </w:pPr>
      <w:r w:rsidRPr="000B5080">
        <w:t>Poradnik dla pacjenta/opiekuna</w:t>
      </w:r>
    </w:p>
    <w:p w14:paraId="5C65623C" w14:textId="77777777" w:rsidR="00E23591" w:rsidRPr="000B5080" w:rsidRDefault="00E23591" w:rsidP="00AB52AC">
      <w:pPr>
        <w:rPr>
          <w:b/>
        </w:rPr>
      </w:pPr>
    </w:p>
    <w:p w14:paraId="205E763F" w14:textId="73CEB792" w:rsidR="005F2C79" w:rsidRPr="000B5080" w:rsidRDefault="005F2C79" w:rsidP="00AB52AC">
      <w:r w:rsidRPr="000B5080">
        <w:rPr>
          <w:b/>
        </w:rPr>
        <w:t xml:space="preserve">Poradnik dla pacjenta/opiekuna </w:t>
      </w:r>
      <w:r w:rsidRPr="000B5080">
        <w:t>powinien zawierać następujące kluczowe informacje:</w:t>
      </w:r>
    </w:p>
    <w:p w14:paraId="62EB0416" w14:textId="77777777" w:rsidR="005F2C79" w:rsidRPr="000B5080" w:rsidRDefault="005F2C79" w:rsidP="006C3508">
      <w:pPr>
        <w:numPr>
          <w:ilvl w:val="0"/>
          <w:numId w:val="12"/>
        </w:numPr>
        <w:ind w:left="567" w:hanging="567"/>
      </w:pPr>
      <w:r w:rsidRPr="000B5080">
        <w:t>Wskazania do stosowania;</w:t>
      </w:r>
    </w:p>
    <w:p w14:paraId="6D08987B" w14:textId="77777777" w:rsidR="005F2C79" w:rsidRPr="000B5080" w:rsidRDefault="005F2C79" w:rsidP="006C3508">
      <w:pPr>
        <w:numPr>
          <w:ilvl w:val="0"/>
          <w:numId w:val="12"/>
        </w:numPr>
        <w:ind w:left="567" w:hanging="567"/>
      </w:pPr>
      <w:r w:rsidRPr="000B5080">
        <w:t>Instrukcje dotyczące właściwego i bezpiecznego stosowania produktu, w tym jasne instrukcje dotyczące użycia dwóch różnych strzykawek dozujących w celu uniknięcia ryzyka błędnego podania leku;</w:t>
      </w:r>
    </w:p>
    <w:p w14:paraId="3F3CA6B4" w14:textId="0812094A" w:rsidR="00C36DAA" w:rsidRDefault="00C36DAA" w:rsidP="00C36DAA">
      <w:pPr>
        <w:numPr>
          <w:ilvl w:val="0"/>
          <w:numId w:val="12"/>
        </w:numPr>
        <w:tabs>
          <w:tab w:val="clear" w:pos="567"/>
        </w:tabs>
      </w:pPr>
      <w:r>
        <w:t xml:space="preserve">    informacje o konieczności stosowania antykoncepcji;</w:t>
      </w:r>
    </w:p>
    <w:p w14:paraId="14D41AA4" w14:textId="4570FCEB" w:rsidR="00C36DAA" w:rsidRDefault="00C36DAA" w:rsidP="00C36DAA">
      <w:pPr>
        <w:numPr>
          <w:ilvl w:val="0"/>
          <w:numId w:val="12"/>
        </w:numPr>
        <w:ind w:left="567" w:hanging="567"/>
      </w:pPr>
      <w:r>
        <w:t>informacje o ryzyku w zakresie płodności mężczyzn i kobiet, potencjalnym ryzyku dla płodu i informacje dotyczące karmienia piersią</w:t>
      </w:r>
    </w:p>
    <w:p w14:paraId="499396CF" w14:textId="6CC4CCAE" w:rsidR="005F2C79" w:rsidRPr="000B5080" w:rsidRDefault="005F2C79" w:rsidP="00E81356">
      <w:r w:rsidRPr="000B5080">
        <w:br w:type="page"/>
      </w:r>
    </w:p>
    <w:p w14:paraId="3E0D6A4D" w14:textId="77777777" w:rsidR="005F2C79" w:rsidRPr="000B5080" w:rsidRDefault="005F2C79" w:rsidP="00AB52AC"/>
    <w:p w14:paraId="23B3E36B" w14:textId="77777777" w:rsidR="005F2C79" w:rsidRPr="000B5080" w:rsidRDefault="005F2C79" w:rsidP="00AB52AC"/>
    <w:p w14:paraId="4728325F" w14:textId="77777777" w:rsidR="005F2C79" w:rsidRPr="000B5080" w:rsidRDefault="005F2C79" w:rsidP="00AB52AC"/>
    <w:p w14:paraId="6C2150AF" w14:textId="77777777" w:rsidR="005F2C79" w:rsidRPr="000B5080" w:rsidRDefault="005F2C79" w:rsidP="00AB52AC"/>
    <w:p w14:paraId="5521322C" w14:textId="77777777" w:rsidR="005F2C79" w:rsidRPr="000B5080" w:rsidRDefault="005F2C79" w:rsidP="00AB52AC"/>
    <w:p w14:paraId="758EB1B3" w14:textId="77777777" w:rsidR="005F2C79" w:rsidRPr="000B5080" w:rsidRDefault="005F2C79" w:rsidP="00AB52AC"/>
    <w:p w14:paraId="7E44198F" w14:textId="77777777" w:rsidR="005F2C79" w:rsidRPr="000B5080" w:rsidRDefault="005F2C79" w:rsidP="00AB52AC"/>
    <w:p w14:paraId="159574C5" w14:textId="77777777" w:rsidR="005F2C79" w:rsidRPr="000B5080" w:rsidRDefault="005F2C79" w:rsidP="00AB52AC"/>
    <w:p w14:paraId="21AD59BF" w14:textId="77777777" w:rsidR="005F2C79" w:rsidRPr="000B5080" w:rsidRDefault="005F2C79" w:rsidP="00AB52AC"/>
    <w:p w14:paraId="1258C65D" w14:textId="77777777" w:rsidR="005F2C79" w:rsidRPr="000B5080" w:rsidRDefault="005F2C79" w:rsidP="00AB52AC"/>
    <w:p w14:paraId="72BE8652" w14:textId="77777777" w:rsidR="005F2C79" w:rsidRPr="000B5080" w:rsidRDefault="005F2C79" w:rsidP="00AB52AC"/>
    <w:p w14:paraId="1233DBE5" w14:textId="77777777" w:rsidR="005F2C79" w:rsidRPr="000B5080" w:rsidRDefault="005F2C79" w:rsidP="00AB52AC"/>
    <w:p w14:paraId="6A87AD71" w14:textId="77777777" w:rsidR="005F2C79" w:rsidRPr="000B5080" w:rsidRDefault="005F2C79" w:rsidP="00AB52AC"/>
    <w:p w14:paraId="7215AC4D" w14:textId="77777777" w:rsidR="005F2C79" w:rsidRPr="000B5080" w:rsidRDefault="005F2C79" w:rsidP="00AB52AC"/>
    <w:p w14:paraId="44800786" w14:textId="77777777" w:rsidR="005F2C79" w:rsidRPr="000B5080" w:rsidRDefault="005F2C79" w:rsidP="00AB52AC"/>
    <w:p w14:paraId="7EAD7BC3" w14:textId="77777777" w:rsidR="005F2C79" w:rsidRPr="000B5080" w:rsidRDefault="005F2C79" w:rsidP="00AB52AC"/>
    <w:p w14:paraId="6071F11B" w14:textId="77777777" w:rsidR="005F2C79" w:rsidRPr="000B5080" w:rsidRDefault="005F2C79" w:rsidP="00AB52AC"/>
    <w:p w14:paraId="0E3B9006" w14:textId="77777777" w:rsidR="005F2C79" w:rsidRPr="000B5080" w:rsidRDefault="005F2C79" w:rsidP="00AB52AC"/>
    <w:p w14:paraId="1E10E948" w14:textId="77777777" w:rsidR="005F2C79" w:rsidRPr="000B5080" w:rsidRDefault="005F2C79" w:rsidP="00AB52AC"/>
    <w:p w14:paraId="09D2445A" w14:textId="77777777" w:rsidR="005F2C79" w:rsidRPr="000B5080" w:rsidRDefault="005F2C79" w:rsidP="00AB52AC"/>
    <w:p w14:paraId="6294F853" w14:textId="77777777" w:rsidR="005F2C79" w:rsidRPr="000B5080" w:rsidRDefault="005F2C79" w:rsidP="00AB52AC"/>
    <w:p w14:paraId="08077ADF" w14:textId="06E1B637" w:rsidR="005F2C79" w:rsidRDefault="005F2C79" w:rsidP="00955955">
      <w:pPr>
        <w:tabs>
          <w:tab w:val="left" w:pos="9071"/>
        </w:tabs>
        <w:outlineLvl w:val="0"/>
        <w:rPr>
          <w:szCs w:val="22"/>
          <w:lang w:eastAsia="en-US" w:bidi="ar-SA"/>
        </w:rPr>
      </w:pPr>
    </w:p>
    <w:p w14:paraId="1C1815C1" w14:textId="77777777" w:rsidR="004C05ED" w:rsidRPr="00DE0ACD" w:rsidRDefault="004C05ED" w:rsidP="00955955">
      <w:pPr>
        <w:tabs>
          <w:tab w:val="left" w:pos="9071"/>
        </w:tabs>
        <w:outlineLvl w:val="0"/>
        <w:rPr>
          <w:szCs w:val="22"/>
          <w:lang w:eastAsia="en-US" w:bidi="ar-SA"/>
        </w:rPr>
      </w:pPr>
    </w:p>
    <w:p w14:paraId="22017403" w14:textId="77777777" w:rsidR="005F2C79" w:rsidRPr="00DE0ACD" w:rsidRDefault="005F2C79" w:rsidP="00955955">
      <w:pPr>
        <w:tabs>
          <w:tab w:val="left" w:pos="9071"/>
        </w:tabs>
        <w:jc w:val="center"/>
        <w:outlineLvl w:val="0"/>
        <w:rPr>
          <w:b/>
          <w:szCs w:val="22"/>
          <w:lang w:eastAsia="en-US" w:bidi="ar-SA"/>
        </w:rPr>
      </w:pPr>
      <w:r w:rsidRPr="00DE0ACD">
        <w:rPr>
          <w:b/>
          <w:szCs w:val="22"/>
          <w:lang w:eastAsia="en-US" w:bidi="ar-SA"/>
        </w:rPr>
        <w:t>ANEKS III</w:t>
      </w:r>
    </w:p>
    <w:p w14:paraId="2CCC5701" w14:textId="77777777" w:rsidR="005F2C79" w:rsidRPr="00DE0ACD" w:rsidRDefault="005F2C79" w:rsidP="00955955">
      <w:pPr>
        <w:tabs>
          <w:tab w:val="left" w:pos="9071"/>
        </w:tabs>
        <w:jc w:val="center"/>
        <w:outlineLvl w:val="0"/>
        <w:rPr>
          <w:b/>
          <w:szCs w:val="22"/>
          <w:lang w:eastAsia="en-US" w:bidi="ar-SA"/>
        </w:rPr>
      </w:pPr>
    </w:p>
    <w:p w14:paraId="363298E1" w14:textId="613393E2" w:rsidR="005F2C79" w:rsidRPr="00DE0ACD" w:rsidRDefault="005F2C79" w:rsidP="00955955">
      <w:pPr>
        <w:tabs>
          <w:tab w:val="left" w:pos="9071"/>
        </w:tabs>
        <w:jc w:val="center"/>
        <w:outlineLvl w:val="0"/>
        <w:rPr>
          <w:b/>
          <w:szCs w:val="22"/>
          <w:lang w:eastAsia="en-US" w:bidi="ar-SA"/>
        </w:rPr>
      </w:pPr>
      <w:r w:rsidRPr="00DE0ACD">
        <w:rPr>
          <w:b/>
          <w:szCs w:val="22"/>
          <w:lang w:eastAsia="en-US" w:bidi="ar-SA"/>
        </w:rPr>
        <w:t>OZNAKOWANIE OPAKOWAŃ I ULOTKA DLA PACJENTA</w:t>
      </w:r>
    </w:p>
    <w:p w14:paraId="32991A58" w14:textId="44BD4320" w:rsidR="00812D16" w:rsidRPr="000B5080" w:rsidRDefault="005F2C79" w:rsidP="00EA1B91">
      <w:r w:rsidRPr="000B5080">
        <w:br w:type="page"/>
      </w:r>
    </w:p>
    <w:p w14:paraId="3694809B" w14:textId="4309F9DA" w:rsidR="000166C1" w:rsidRPr="000B5080" w:rsidRDefault="000166C1" w:rsidP="00EA1B91"/>
    <w:p w14:paraId="7A167D97" w14:textId="77777777" w:rsidR="000166C1" w:rsidRPr="000B5080" w:rsidRDefault="000166C1" w:rsidP="006C3508"/>
    <w:p w14:paraId="4BDD0E67" w14:textId="77777777" w:rsidR="000166C1" w:rsidRPr="000B5080" w:rsidRDefault="000166C1" w:rsidP="006C3508"/>
    <w:p w14:paraId="7A7E6BB1" w14:textId="77777777" w:rsidR="000166C1" w:rsidRPr="000B5080" w:rsidRDefault="000166C1" w:rsidP="006C3508"/>
    <w:p w14:paraId="5EF6632E" w14:textId="77777777" w:rsidR="000166C1" w:rsidRPr="000B5080" w:rsidRDefault="000166C1" w:rsidP="006C3508"/>
    <w:p w14:paraId="2D47BB8C" w14:textId="77777777" w:rsidR="000166C1" w:rsidRPr="000B5080" w:rsidRDefault="000166C1" w:rsidP="006C3508"/>
    <w:p w14:paraId="33F2A98D" w14:textId="77777777" w:rsidR="000166C1" w:rsidRPr="000B5080" w:rsidRDefault="000166C1" w:rsidP="006C3508"/>
    <w:p w14:paraId="7F5F48D5" w14:textId="77777777" w:rsidR="000166C1" w:rsidRPr="000B5080" w:rsidRDefault="000166C1" w:rsidP="006C3508"/>
    <w:p w14:paraId="0579FF94" w14:textId="77777777" w:rsidR="000166C1" w:rsidRPr="000B5080" w:rsidRDefault="000166C1" w:rsidP="006C3508"/>
    <w:p w14:paraId="344E8F55" w14:textId="77777777" w:rsidR="000166C1" w:rsidRPr="000B5080" w:rsidRDefault="000166C1" w:rsidP="006C3508"/>
    <w:p w14:paraId="44DD7D0E" w14:textId="77777777" w:rsidR="000166C1" w:rsidRPr="000B5080" w:rsidRDefault="000166C1" w:rsidP="006C3508"/>
    <w:p w14:paraId="00135F60" w14:textId="77777777" w:rsidR="000166C1" w:rsidRPr="000B5080" w:rsidRDefault="000166C1" w:rsidP="006C3508"/>
    <w:p w14:paraId="023E9ED3" w14:textId="77777777" w:rsidR="000166C1" w:rsidRPr="000B5080" w:rsidRDefault="000166C1" w:rsidP="006C3508"/>
    <w:p w14:paraId="375FB9EE" w14:textId="77777777" w:rsidR="000166C1" w:rsidRPr="000B5080" w:rsidRDefault="000166C1" w:rsidP="006C3508"/>
    <w:p w14:paraId="6E6CA636" w14:textId="77777777" w:rsidR="000166C1" w:rsidRPr="000B5080" w:rsidRDefault="000166C1" w:rsidP="006C3508"/>
    <w:p w14:paraId="59314992" w14:textId="77777777" w:rsidR="000166C1" w:rsidRPr="000B5080" w:rsidRDefault="000166C1" w:rsidP="006C3508"/>
    <w:p w14:paraId="52E04BDE" w14:textId="77777777" w:rsidR="000166C1" w:rsidRPr="000B5080" w:rsidRDefault="000166C1" w:rsidP="006C3508"/>
    <w:p w14:paraId="01CB57B9" w14:textId="77777777" w:rsidR="000166C1" w:rsidRPr="000B5080" w:rsidRDefault="000166C1" w:rsidP="006C3508"/>
    <w:p w14:paraId="70F1000A" w14:textId="77777777" w:rsidR="000166C1" w:rsidRPr="000B5080" w:rsidRDefault="000166C1" w:rsidP="006C3508"/>
    <w:p w14:paraId="2C42AE82" w14:textId="06E2D41E" w:rsidR="00B64B2F" w:rsidRPr="000B5080" w:rsidRDefault="00B64B2F" w:rsidP="006C3508"/>
    <w:p w14:paraId="152D7D82" w14:textId="77777777" w:rsidR="00B64B2F" w:rsidRPr="000B5080" w:rsidRDefault="00B64B2F" w:rsidP="006C3508"/>
    <w:p w14:paraId="0D349442" w14:textId="67C694B1" w:rsidR="0015541C" w:rsidRDefault="0015541C" w:rsidP="006C3508"/>
    <w:p w14:paraId="4843451C" w14:textId="77777777" w:rsidR="004C05ED" w:rsidRPr="000B5080" w:rsidRDefault="004C05ED" w:rsidP="006C3508"/>
    <w:p w14:paraId="35286C03" w14:textId="77777777" w:rsidR="00812D16" w:rsidRPr="00DE0ACD" w:rsidRDefault="00E809E6" w:rsidP="00955955">
      <w:pPr>
        <w:tabs>
          <w:tab w:val="left" w:pos="9071"/>
        </w:tabs>
        <w:jc w:val="center"/>
        <w:outlineLvl w:val="0"/>
        <w:rPr>
          <w:b/>
          <w:szCs w:val="22"/>
          <w:lang w:eastAsia="en-US" w:bidi="ar-SA"/>
        </w:rPr>
      </w:pPr>
      <w:r w:rsidRPr="000B5080">
        <w:rPr>
          <w:b/>
          <w:lang w:eastAsia="en-US" w:bidi="ar-SA"/>
        </w:rPr>
        <w:t>A</w:t>
      </w:r>
      <w:r w:rsidRPr="000B5080">
        <w:rPr>
          <w:lang w:eastAsia="en-US" w:bidi="ar-SA"/>
        </w:rPr>
        <w:t>.</w:t>
      </w:r>
      <w:r w:rsidRPr="00DE0ACD">
        <w:rPr>
          <w:b/>
          <w:szCs w:val="22"/>
          <w:lang w:eastAsia="en-US" w:bidi="ar-SA"/>
        </w:rPr>
        <w:t xml:space="preserve"> OZNAKOWANIE OPAKOWAŃ</w:t>
      </w:r>
    </w:p>
    <w:p w14:paraId="6AC4863B" w14:textId="77777777" w:rsidR="00812D16" w:rsidRPr="000B5080" w:rsidRDefault="00E809E6" w:rsidP="003C6DC5">
      <w:r w:rsidRPr="000B5080">
        <w:br w:type="page"/>
      </w:r>
    </w:p>
    <w:p w14:paraId="7E303B63" w14:textId="77777777" w:rsidR="004075E6" w:rsidRPr="00DE0ACD" w:rsidRDefault="004075E6" w:rsidP="00204AAB">
      <w:pPr>
        <w:pBdr>
          <w:top w:val="single" w:sz="4" w:space="1" w:color="auto"/>
          <w:left w:val="single" w:sz="4" w:space="4" w:color="auto"/>
          <w:bottom w:val="single" w:sz="4" w:space="1" w:color="auto"/>
          <w:right w:val="single" w:sz="4" w:space="4" w:color="auto"/>
        </w:pBdr>
        <w:rPr>
          <w:b/>
        </w:rPr>
      </w:pPr>
      <w:r w:rsidRPr="00DE0ACD">
        <w:rPr>
          <w:b/>
        </w:rPr>
        <w:lastRenderedPageBreak/>
        <w:t xml:space="preserve">INFORMACJE ZAMIESZCZANE NA </w:t>
      </w:r>
      <w:r w:rsidR="00E809E6" w:rsidRPr="00DE0ACD">
        <w:rPr>
          <w:b/>
        </w:rPr>
        <w:t>OPAKOWANIACH ZEWNĘTRZNYCH</w:t>
      </w:r>
    </w:p>
    <w:p w14:paraId="046C90F4" w14:textId="5F26A852" w:rsidR="00812D16" w:rsidRPr="00DE0ACD" w:rsidRDefault="00812D16" w:rsidP="004075E6">
      <w:pPr>
        <w:pBdr>
          <w:top w:val="single" w:sz="4" w:space="1" w:color="auto"/>
          <w:left w:val="single" w:sz="4" w:space="4" w:color="auto"/>
          <w:bottom w:val="single" w:sz="4" w:space="1" w:color="auto"/>
          <w:right w:val="single" w:sz="4" w:space="4" w:color="auto"/>
        </w:pBdr>
        <w:rPr>
          <w:b/>
        </w:rPr>
      </w:pPr>
    </w:p>
    <w:p w14:paraId="69144D6B" w14:textId="16C2BEE8" w:rsidR="004075E6" w:rsidRPr="000B5080" w:rsidRDefault="004075E6" w:rsidP="004075E6">
      <w:pPr>
        <w:pBdr>
          <w:top w:val="single" w:sz="4" w:space="1" w:color="auto"/>
          <w:left w:val="single" w:sz="4" w:space="4" w:color="auto"/>
          <w:bottom w:val="single" w:sz="4" w:space="1" w:color="auto"/>
          <w:right w:val="single" w:sz="4" w:space="4" w:color="auto"/>
        </w:pBdr>
        <w:rPr>
          <w:b/>
        </w:rPr>
      </w:pPr>
      <w:r w:rsidRPr="000B5080">
        <w:rPr>
          <w:b/>
        </w:rPr>
        <w:t>PUDEŁKO TEKTUROWE</w:t>
      </w:r>
    </w:p>
    <w:p w14:paraId="540191B8" w14:textId="77777777" w:rsidR="00812D16" w:rsidRPr="000B5080" w:rsidRDefault="00812D16" w:rsidP="00204AAB"/>
    <w:p w14:paraId="5B4018B5" w14:textId="77777777" w:rsidR="006C6114" w:rsidRPr="00DE0ACD" w:rsidRDefault="006C6114" w:rsidP="00204AAB">
      <w:pPr>
        <w:rPr>
          <w:szCs w:val="22"/>
        </w:rPr>
      </w:pPr>
    </w:p>
    <w:p w14:paraId="4500C1ED" w14:textId="77777777" w:rsidR="00812D16"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NAZWA PRODUKTU LECZNICZEGO</w:t>
      </w:r>
    </w:p>
    <w:p w14:paraId="491C89B3" w14:textId="77777777" w:rsidR="00812D16" w:rsidRPr="00DE0ACD" w:rsidRDefault="00812D16" w:rsidP="00302D6C">
      <w:pPr>
        <w:rPr>
          <w:szCs w:val="22"/>
        </w:rPr>
      </w:pPr>
    </w:p>
    <w:p w14:paraId="465D0795" w14:textId="7A47C4DD" w:rsidR="00457F9A" w:rsidRPr="000B5080" w:rsidRDefault="00457F9A" w:rsidP="00302D6C">
      <w:r w:rsidRPr="000B5080">
        <w:t>Xromi 100</w:t>
      </w:r>
      <w:r w:rsidR="0000144D" w:rsidRPr="000B5080">
        <w:t> mg</w:t>
      </w:r>
      <w:r w:rsidRPr="000B5080">
        <w:t>/ml roztwór doustny</w:t>
      </w:r>
    </w:p>
    <w:p w14:paraId="47FF22AB" w14:textId="3F5BF89A" w:rsidR="004075E6" w:rsidRPr="000B5080" w:rsidRDefault="004075E6" w:rsidP="00AB52AC">
      <w:r w:rsidRPr="000B5080">
        <w:t>hydroksykarbamid</w:t>
      </w:r>
    </w:p>
    <w:p w14:paraId="2150DA3C" w14:textId="77777777" w:rsidR="00812D16" w:rsidRPr="00DE0ACD" w:rsidRDefault="00812D16" w:rsidP="00457F9A">
      <w:pPr>
        <w:rPr>
          <w:szCs w:val="22"/>
        </w:rPr>
      </w:pPr>
    </w:p>
    <w:p w14:paraId="35D0F854" w14:textId="77777777" w:rsidR="00812D16" w:rsidRPr="00DE0ACD" w:rsidRDefault="00812D16" w:rsidP="00457F9A">
      <w:pPr>
        <w:rPr>
          <w:b/>
          <w:szCs w:val="22"/>
        </w:rPr>
      </w:pPr>
    </w:p>
    <w:p w14:paraId="4925E81C" w14:textId="5E187C96" w:rsidR="00812D16" w:rsidRPr="000B5080" w:rsidRDefault="004075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 xml:space="preserve">ZAWARTOŚĆ </w:t>
      </w:r>
      <w:r w:rsidR="00E809E6" w:rsidRPr="000B5080">
        <w:rPr>
          <w:b/>
        </w:rPr>
        <w:t>SUBSTANCJI CZYNNEJ</w:t>
      </w:r>
    </w:p>
    <w:p w14:paraId="45F72498" w14:textId="77777777" w:rsidR="00457F9A" w:rsidRPr="000B5080" w:rsidRDefault="00457F9A" w:rsidP="00AB52AC"/>
    <w:p w14:paraId="3ED1A79C" w14:textId="0E8C49B6" w:rsidR="004075E6" w:rsidRPr="000B5080" w:rsidRDefault="004075E6" w:rsidP="00AB52AC">
      <w:r w:rsidRPr="000B5080">
        <w:t>Jeden mililitr roztworu zawiera 100</w:t>
      </w:r>
      <w:r w:rsidR="0000144D" w:rsidRPr="000B5080">
        <w:t> mg</w:t>
      </w:r>
      <w:r w:rsidRPr="000B5080">
        <w:t xml:space="preserve"> hydroksykarbamidu.</w:t>
      </w:r>
    </w:p>
    <w:p w14:paraId="7D9B6B88" w14:textId="77777777" w:rsidR="00812D16" w:rsidRPr="00DE0ACD" w:rsidRDefault="00812D16" w:rsidP="00457F9A">
      <w:pPr>
        <w:rPr>
          <w:szCs w:val="22"/>
        </w:rPr>
      </w:pPr>
    </w:p>
    <w:p w14:paraId="4E793585" w14:textId="77777777" w:rsidR="00812D16" w:rsidRPr="00DE0ACD" w:rsidRDefault="00812D16" w:rsidP="00457F9A">
      <w:pPr>
        <w:rPr>
          <w:szCs w:val="22"/>
        </w:rPr>
      </w:pPr>
    </w:p>
    <w:p w14:paraId="1B070590" w14:textId="77777777" w:rsidR="00812D16"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WYKAZ SUBSTANCJI POMOCNICZYCH</w:t>
      </w:r>
    </w:p>
    <w:p w14:paraId="776D1B68" w14:textId="18A33996" w:rsidR="00812D16" w:rsidRPr="000B5080" w:rsidRDefault="00812D16" w:rsidP="00AB52AC"/>
    <w:p w14:paraId="2CD78779" w14:textId="77777777" w:rsidR="004075E6" w:rsidRPr="000B5080" w:rsidRDefault="004075E6" w:rsidP="00AB52AC">
      <w:r w:rsidRPr="000B5080">
        <w:t xml:space="preserve">Zawiera również metylu parahydroksybenzoesan (E218). </w:t>
      </w:r>
      <w:r w:rsidRPr="000B5080">
        <w:rPr>
          <w:highlight w:val="lightGray"/>
        </w:rPr>
        <w:t>Więcej informacji, patrz ulotka dołączona do opakowania.</w:t>
      </w:r>
    </w:p>
    <w:p w14:paraId="48E4F45A" w14:textId="77777777" w:rsidR="004075E6" w:rsidRPr="000B5080" w:rsidRDefault="004075E6" w:rsidP="00AB52AC"/>
    <w:p w14:paraId="2FC16A88" w14:textId="77777777" w:rsidR="00812D16" w:rsidRPr="000B5080" w:rsidRDefault="00812D16" w:rsidP="006C3508"/>
    <w:p w14:paraId="2A209FBA" w14:textId="77777777" w:rsidR="00812D16"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POSTAĆ FARMACEUTYCZNA I ZAWARTOŚĆ OPAKOWANIA</w:t>
      </w:r>
    </w:p>
    <w:p w14:paraId="409C5E83" w14:textId="4A2AB38C" w:rsidR="00812D16" w:rsidRPr="000B5080" w:rsidRDefault="00812D16" w:rsidP="00AB52AC"/>
    <w:p w14:paraId="7668028A" w14:textId="77777777" w:rsidR="004075E6" w:rsidRPr="000B5080" w:rsidRDefault="004075E6" w:rsidP="00AB52AC">
      <w:r w:rsidRPr="000B5080">
        <w:t>Roztwór doustny.</w:t>
      </w:r>
    </w:p>
    <w:p w14:paraId="0F365621" w14:textId="77777777" w:rsidR="004075E6" w:rsidRPr="000B5080" w:rsidRDefault="004075E6" w:rsidP="00AB52AC"/>
    <w:p w14:paraId="3292FC57" w14:textId="77777777" w:rsidR="004075E6" w:rsidRPr="000B5080" w:rsidRDefault="004075E6" w:rsidP="00AB52AC">
      <w:r w:rsidRPr="000B5080">
        <w:t>Butelka</w:t>
      </w:r>
    </w:p>
    <w:p w14:paraId="4BE772F7" w14:textId="77777777" w:rsidR="004075E6" w:rsidRPr="000B5080" w:rsidRDefault="004075E6" w:rsidP="00AB52AC">
      <w:r w:rsidRPr="000B5080">
        <w:t>Łącznik do butelki</w:t>
      </w:r>
    </w:p>
    <w:p w14:paraId="6336DD32" w14:textId="4B78240C" w:rsidR="004075E6" w:rsidRPr="000B5080" w:rsidRDefault="004075E6" w:rsidP="00AB52AC">
      <w:r w:rsidRPr="000B5080">
        <w:t>Strzykawki dozujące o pojemności 3</w:t>
      </w:r>
      <w:r w:rsidR="0000144D" w:rsidRPr="000B5080">
        <w:t> ml</w:t>
      </w:r>
      <w:r w:rsidRPr="000B5080">
        <w:t xml:space="preserve"> i 1</w:t>
      </w:r>
      <w:r w:rsidR="00C716B8">
        <w:t>0</w:t>
      </w:r>
      <w:r w:rsidR="0000144D" w:rsidRPr="000B5080">
        <w:t> ml</w:t>
      </w:r>
      <w:r w:rsidRPr="000B5080">
        <w:t>.</w:t>
      </w:r>
    </w:p>
    <w:p w14:paraId="49E2AD6B" w14:textId="4E9DE8A1" w:rsidR="00812D16" w:rsidRPr="000B5080" w:rsidRDefault="00812D16" w:rsidP="00AB52AC"/>
    <w:p w14:paraId="1AF24314" w14:textId="77777777" w:rsidR="006F0F7A" w:rsidRPr="000B5080" w:rsidRDefault="006F0F7A" w:rsidP="006C3508"/>
    <w:p w14:paraId="1823B5F2" w14:textId="09452AC2" w:rsidR="00812D16" w:rsidRPr="000B5080" w:rsidRDefault="004075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SPOSÓB I DROGA</w:t>
      </w:r>
      <w:r w:rsidR="00E809E6" w:rsidRPr="000B5080">
        <w:rPr>
          <w:b/>
        </w:rPr>
        <w:t xml:space="preserve"> PODANIA</w:t>
      </w:r>
    </w:p>
    <w:p w14:paraId="2D07B0C0" w14:textId="77777777" w:rsidR="00812D16" w:rsidRPr="000B5080" w:rsidRDefault="00812D16" w:rsidP="00AB52AC"/>
    <w:p w14:paraId="5FCEC803" w14:textId="77777777" w:rsidR="00145739" w:rsidRPr="000B5080" w:rsidRDefault="004075E6" w:rsidP="00AB52AC">
      <w:r w:rsidRPr="000B5080">
        <w:t xml:space="preserve">Należy zapoznać się z treścią ulotki przed zastosowaniem leku. </w:t>
      </w:r>
    </w:p>
    <w:p w14:paraId="72C6C836" w14:textId="1ADC0CAF" w:rsidR="004075E6" w:rsidRPr="000B5080" w:rsidRDefault="004075E6" w:rsidP="00AB52AC">
      <w:r w:rsidRPr="000B5080">
        <w:t>Podanie doustne.</w:t>
      </w:r>
    </w:p>
    <w:p w14:paraId="4EFBAC0A" w14:textId="77777777" w:rsidR="004075E6" w:rsidRPr="000B5080" w:rsidRDefault="004075E6" w:rsidP="00AB52AC">
      <w:r w:rsidRPr="000B5080">
        <w:t>Przyjmować zgodnie z zaleceniami lekarza za pomocą strzykawek dozujących dołączonych do opakowania.</w:t>
      </w:r>
    </w:p>
    <w:p w14:paraId="2803CF2E" w14:textId="77777777" w:rsidR="004075E6" w:rsidRPr="000B5080" w:rsidRDefault="004075E6" w:rsidP="00AB52AC">
      <w:r w:rsidRPr="000B5080">
        <w:t>Nie potrząsać butelką.</w:t>
      </w:r>
    </w:p>
    <w:p w14:paraId="7A93F68A" w14:textId="77777777" w:rsidR="00812D16" w:rsidRPr="000B5080" w:rsidRDefault="00812D16" w:rsidP="00AB52AC"/>
    <w:p w14:paraId="196600E0" w14:textId="77777777" w:rsidR="00812D16" w:rsidRPr="000B5080" w:rsidRDefault="00812D16" w:rsidP="00AB52AC">
      <w:pPr>
        <w:rPr>
          <w:b/>
        </w:rPr>
      </w:pPr>
    </w:p>
    <w:p w14:paraId="793C44D9" w14:textId="77777777" w:rsidR="00812D16"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OSTRZEŻENIE DOTYCZĄCE PRZECHOWYWANIA PRODUKTU LECZNICZEGO W MIEJSCU NIEWIDOCZNYM I NIEDOSTĘPNYM DLA DZIECI</w:t>
      </w:r>
    </w:p>
    <w:p w14:paraId="182A30DF" w14:textId="77777777" w:rsidR="00812D16" w:rsidRPr="000B5080" w:rsidRDefault="00812D16" w:rsidP="00AB52AC"/>
    <w:p w14:paraId="25A18E31" w14:textId="77777777" w:rsidR="00812D16" w:rsidRPr="000B5080" w:rsidRDefault="00E809E6" w:rsidP="00AB52AC">
      <w:r w:rsidRPr="000B5080">
        <w:t>Lek przechowywać w miejscu niewidocznym i niedostępnym dla dzieci.</w:t>
      </w:r>
    </w:p>
    <w:p w14:paraId="41D8A399" w14:textId="77777777" w:rsidR="00812D16" w:rsidRPr="000B5080" w:rsidRDefault="00812D16" w:rsidP="00AB52AC"/>
    <w:p w14:paraId="2F090E75" w14:textId="77777777" w:rsidR="00812D16" w:rsidRPr="000B5080" w:rsidRDefault="00812D16" w:rsidP="00AB52AC"/>
    <w:p w14:paraId="097C6B3C" w14:textId="77777777" w:rsidR="00812D16"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INNE OSTRZEŻENIA SPECJALNE, JEŚLI KONIECZNE</w:t>
      </w:r>
    </w:p>
    <w:p w14:paraId="052A9047" w14:textId="77777777" w:rsidR="00812D16" w:rsidRPr="000B5080" w:rsidRDefault="00812D16" w:rsidP="00AB52AC"/>
    <w:p w14:paraId="22732DE7" w14:textId="77777777" w:rsidR="004075E6" w:rsidRPr="000B5080" w:rsidRDefault="004075E6" w:rsidP="00AB52AC">
      <w:r w:rsidRPr="000B5080">
        <w:t>Lek cytotoksyczny: Postępować z zachowaniem ostrożności.</w:t>
      </w:r>
    </w:p>
    <w:p w14:paraId="52FD81D5" w14:textId="77777777" w:rsidR="00812D16" w:rsidRPr="000B5080" w:rsidRDefault="00812D16" w:rsidP="00AB52AC"/>
    <w:p w14:paraId="626ABCF7" w14:textId="77777777" w:rsidR="00812D16" w:rsidRPr="000B5080" w:rsidRDefault="00812D16" w:rsidP="00AB52AC">
      <w:pPr>
        <w:rPr>
          <w:b/>
        </w:rPr>
      </w:pPr>
    </w:p>
    <w:p w14:paraId="33E041D9" w14:textId="77777777" w:rsidR="00812D16" w:rsidRPr="000B5080" w:rsidRDefault="00E809E6" w:rsidP="00302D6C">
      <w:pPr>
        <w:keepNext/>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lastRenderedPageBreak/>
        <w:t>TERMIN WAŻNOŚCI</w:t>
      </w:r>
    </w:p>
    <w:p w14:paraId="3D4AEDCF" w14:textId="60440C95" w:rsidR="00812D16" w:rsidRPr="000B5080" w:rsidRDefault="00812D16" w:rsidP="00302D6C">
      <w:pPr>
        <w:keepNext/>
      </w:pPr>
    </w:p>
    <w:p w14:paraId="5C2111CA" w14:textId="77777777" w:rsidR="005C583E" w:rsidRPr="000B5080" w:rsidRDefault="005C583E" w:rsidP="00302D6C">
      <w:pPr>
        <w:keepNext/>
      </w:pPr>
      <w:r w:rsidRPr="000B5080">
        <w:t>Termin ważności (EXP):</w:t>
      </w:r>
    </w:p>
    <w:p w14:paraId="20834FA0" w14:textId="77777777" w:rsidR="00457F9A" w:rsidRPr="000B5080" w:rsidRDefault="005C583E" w:rsidP="00302D6C">
      <w:pPr>
        <w:keepNext/>
      </w:pPr>
      <w:r w:rsidRPr="000B5080">
        <w:t>Wyrzucić 12 tygodni po pier</w:t>
      </w:r>
      <w:r w:rsidR="00457F9A" w:rsidRPr="000B5080">
        <w:t>wszym otwarciu.</w:t>
      </w:r>
    </w:p>
    <w:p w14:paraId="7BB45E34" w14:textId="2C7025C7" w:rsidR="005C583E" w:rsidRPr="000B5080" w:rsidRDefault="005C583E" w:rsidP="00302D6C">
      <w:pPr>
        <w:keepNext/>
      </w:pPr>
      <w:r w:rsidRPr="000B5080">
        <w:t>Data otwarcia:</w:t>
      </w:r>
      <w:r w:rsidR="00457F9A" w:rsidRPr="000B5080">
        <w:rPr>
          <w:u w:val="single"/>
        </w:rPr>
        <w:tab/>
      </w:r>
      <w:r w:rsidR="00B04CB6" w:rsidRPr="000B5080">
        <w:rPr>
          <w:u w:val="single"/>
        </w:rPr>
        <w:tab/>
      </w:r>
    </w:p>
    <w:p w14:paraId="2DA39D27" w14:textId="77777777" w:rsidR="005C583E" w:rsidRPr="000B5080" w:rsidRDefault="005C583E" w:rsidP="00302D6C"/>
    <w:p w14:paraId="7E91FF14" w14:textId="77777777" w:rsidR="00812D16" w:rsidRPr="00DE0ACD" w:rsidRDefault="00812D16" w:rsidP="00204AAB">
      <w:pPr>
        <w:rPr>
          <w:szCs w:val="22"/>
        </w:rPr>
      </w:pPr>
    </w:p>
    <w:p w14:paraId="41F39D26" w14:textId="77777777" w:rsidR="00812D16"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WARUNKI PRZECHOWYWANIA</w:t>
      </w:r>
    </w:p>
    <w:p w14:paraId="39E09073" w14:textId="5DED407C" w:rsidR="00812D16" w:rsidRPr="00DE0ACD" w:rsidRDefault="00812D16" w:rsidP="00302D6C">
      <w:pPr>
        <w:rPr>
          <w:szCs w:val="22"/>
        </w:rPr>
      </w:pPr>
    </w:p>
    <w:p w14:paraId="1ADDE243" w14:textId="77777777" w:rsidR="005C583E" w:rsidRPr="000B5080" w:rsidRDefault="005C583E" w:rsidP="00302D6C">
      <w:r w:rsidRPr="000B5080">
        <w:t>Przechowywać w lodówce.</w:t>
      </w:r>
    </w:p>
    <w:p w14:paraId="71CFAE6F" w14:textId="77777777" w:rsidR="005C583E" w:rsidRPr="00DE0ACD" w:rsidRDefault="005C583E" w:rsidP="001C3728">
      <w:pPr>
        <w:rPr>
          <w:szCs w:val="22"/>
        </w:rPr>
      </w:pPr>
    </w:p>
    <w:p w14:paraId="771256DA" w14:textId="77777777" w:rsidR="00812D16" w:rsidRPr="000B5080" w:rsidRDefault="00812D16" w:rsidP="006C3508"/>
    <w:p w14:paraId="159AE98D" w14:textId="77777777" w:rsidR="00812D16" w:rsidRPr="00DE0ACD"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szCs w:val="22"/>
        </w:rPr>
      </w:pPr>
      <w:r w:rsidRPr="00DE0ACD">
        <w:rPr>
          <w:b/>
        </w:rPr>
        <w:t>SPECJALNE ŚRODKI OSTROŻNOŚCI DOTYCZĄCE USUWANIA NIEZUŻYTEGO PRODUKTU LECZNICZEGO LUB POCHODZĄCYCH Z NIEGO ODPADÓW, JEŚLI WŁAŚCIWE</w:t>
      </w:r>
    </w:p>
    <w:p w14:paraId="72FE7F8A" w14:textId="77777777" w:rsidR="00812D16" w:rsidRPr="000B5080" w:rsidRDefault="00812D16" w:rsidP="00AB52AC"/>
    <w:p w14:paraId="48AFBBA4" w14:textId="77777777" w:rsidR="005C583E" w:rsidRPr="000B5080" w:rsidRDefault="005C583E" w:rsidP="00AB52AC">
      <w:r w:rsidRPr="000B5080">
        <w:t>Wszelkie niewykorzystane resztki produktu lub jego odpady należy usunąć zgodnie z lokalnymi przepisami.</w:t>
      </w:r>
    </w:p>
    <w:p w14:paraId="286FCF9D" w14:textId="5E8CF4BE" w:rsidR="00812D16" w:rsidRPr="000B5080" w:rsidRDefault="00812D16" w:rsidP="00AB52AC"/>
    <w:p w14:paraId="609612F5" w14:textId="77777777" w:rsidR="005C583E" w:rsidRPr="00DE0ACD" w:rsidRDefault="005C583E" w:rsidP="00204AAB">
      <w:pPr>
        <w:rPr>
          <w:szCs w:val="22"/>
        </w:rPr>
      </w:pPr>
    </w:p>
    <w:p w14:paraId="647C84E3" w14:textId="77777777" w:rsidR="00812D16" w:rsidRPr="00DE0ACD"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szCs w:val="22"/>
        </w:rPr>
      </w:pPr>
      <w:r w:rsidRPr="00DE0ACD">
        <w:rPr>
          <w:b/>
        </w:rPr>
        <w:t>NAZWA I ADRES PODMIOTU ODPOWIEDZIALNEGO</w:t>
      </w:r>
    </w:p>
    <w:p w14:paraId="1802E3EA" w14:textId="77777777" w:rsidR="00812D16" w:rsidRPr="000B5080" w:rsidRDefault="00812D16" w:rsidP="00AB52AC"/>
    <w:p w14:paraId="717BB09E" w14:textId="6D82F50A" w:rsidR="00457F9A" w:rsidRPr="000B5080" w:rsidDel="005C27E6" w:rsidRDefault="004075E6" w:rsidP="00AB52AC">
      <w:pPr>
        <w:rPr>
          <w:del w:id="27" w:author="Author"/>
        </w:rPr>
      </w:pPr>
      <w:del w:id="28" w:author="Author">
        <w:r w:rsidRPr="000B5080" w:rsidDel="005C27E6">
          <w:delText>Nova Laboratories Ireland</w:delText>
        </w:r>
        <w:r w:rsidR="00457F9A" w:rsidRPr="000B5080" w:rsidDel="005C27E6">
          <w:delText xml:space="preserve"> </w:delText>
        </w:r>
        <w:r w:rsidRPr="000B5080" w:rsidDel="005C27E6">
          <w:delText xml:space="preserve">Limited </w:delText>
        </w:r>
      </w:del>
    </w:p>
    <w:p w14:paraId="537745EC" w14:textId="0C3ACC3E" w:rsidR="004075E6" w:rsidRPr="000B5080" w:rsidDel="005C27E6" w:rsidRDefault="004075E6" w:rsidP="00AB52AC">
      <w:pPr>
        <w:rPr>
          <w:del w:id="29" w:author="Author"/>
        </w:rPr>
      </w:pPr>
      <w:del w:id="30" w:author="Author">
        <w:r w:rsidRPr="000B5080" w:rsidDel="005C27E6">
          <w:delText>3rd Floor</w:delText>
        </w:r>
      </w:del>
    </w:p>
    <w:p w14:paraId="21C261E7" w14:textId="6AD23733" w:rsidR="004075E6" w:rsidRPr="000B5080" w:rsidDel="005C27E6" w:rsidRDefault="004075E6" w:rsidP="00AB52AC">
      <w:pPr>
        <w:rPr>
          <w:del w:id="31" w:author="Author"/>
        </w:rPr>
      </w:pPr>
      <w:del w:id="32" w:author="Author">
        <w:r w:rsidRPr="000B5080" w:rsidDel="005C27E6">
          <w:delText>Ulysses House</w:delText>
        </w:r>
      </w:del>
    </w:p>
    <w:p w14:paraId="21138130" w14:textId="15E03FB9" w:rsidR="00457F9A" w:rsidRPr="000B5080" w:rsidDel="005C27E6" w:rsidRDefault="004075E6" w:rsidP="00AB52AC">
      <w:pPr>
        <w:rPr>
          <w:del w:id="33" w:author="Author"/>
        </w:rPr>
      </w:pPr>
      <w:del w:id="34" w:author="Author">
        <w:r w:rsidRPr="000B5080" w:rsidDel="005C27E6">
          <w:delText>Foley Street,</w:delText>
        </w:r>
        <w:r w:rsidR="00457F9A" w:rsidRPr="000B5080" w:rsidDel="005C27E6">
          <w:delText xml:space="preserve"> Dublin 1</w:delText>
        </w:r>
      </w:del>
    </w:p>
    <w:p w14:paraId="3932955D" w14:textId="2B0618C4" w:rsidR="004075E6" w:rsidRPr="000B5080" w:rsidDel="005C27E6" w:rsidRDefault="004075E6" w:rsidP="00AB52AC">
      <w:pPr>
        <w:rPr>
          <w:del w:id="35" w:author="Author"/>
        </w:rPr>
      </w:pPr>
      <w:del w:id="36" w:author="Author">
        <w:r w:rsidRPr="000B5080" w:rsidDel="005C27E6">
          <w:delText>D01</w:delText>
        </w:r>
        <w:r w:rsidR="00457F9A" w:rsidRPr="000B5080" w:rsidDel="005C27E6">
          <w:delText xml:space="preserve"> </w:delText>
        </w:r>
        <w:r w:rsidRPr="000B5080" w:rsidDel="005C27E6">
          <w:delText>W2T2</w:delText>
        </w:r>
      </w:del>
    </w:p>
    <w:p w14:paraId="6498DE56" w14:textId="23F0EB33" w:rsidR="004075E6" w:rsidRPr="000B5080" w:rsidRDefault="004075E6" w:rsidP="00AB52AC">
      <w:del w:id="37" w:author="Author">
        <w:r w:rsidRPr="000B5080" w:rsidDel="005C27E6">
          <w:delText>Irlandia</w:delText>
        </w:r>
      </w:del>
    </w:p>
    <w:p w14:paraId="0FCEA89C" w14:textId="77777777" w:rsidR="005C27E6" w:rsidRDefault="005C27E6" w:rsidP="005C27E6">
      <w:pPr>
        <w:rPr>
          <w:ins w:id="38" w:author="Author"/>
        </w:rPr>
      </w:pPr>
      <w:ins w:id="39" w:author="Author">
        <w:r>
          <w:t>Lipomed GmbH</w:t>
        </w:r>
      </w:ins>
    </w:p>
    <w:p w14:paraId="06270F30" w14:textId="77777777" w:rsidR="005C27E6" w:rsidRDefault="005C27E6" w:rsidP="005C27E6">
      <w:pPr>
        <w:rPr>
          <w:ins w:id="40" w:author="Author"/>
        </w:rPr>
      </w:pPr>
      <w:ins w:id="41" w:author="Author">
        <w:r>
          <w:t>Hegenheimer Strasse 2</w:t>
        </w:r>
      </w:ins>
    </w:p>
    <w:p w14:paraId="237E65DA" w14:textId="77777777" w:rsidR="005C27E6" w:rsidRDefault="005C27E6" w:rsidP="005C27E6">
      <w:pPr>
        <w:rPr>
          <w:ins w:id="42" w:author="Author"/>
        </w:rPr>
      </w:pPr>
      <w:ins w:id="43" w:author="Author">
        <w:r>
          <w:t>79576 Weil am Rhein</w:t>
        </w:r>
      </w:ins>
    </w:p>
    <w:p w14:paraId="5F503A19" w14:textId="431625A0" w:rsidR="00812D16" w:rsidRDefault="005C27E6" w:rsidP="005C27E6">
      <w:pPr>
        <w:rPr>
          <w:ins w:id="44" w:author="Author"/>
        </w:rPr>
      </w:pPr>
      <w:ins w:id="45" w:author="Author">
        <w:r>
          <w:t>Niemcy</w:t>
        </w:r>
      </w:ins>
    </w:p>
    <w:p w14:paraId="2A3694A0" w14:textId="77777777" w:rsidR="005C27E6" w:rsidRPr="000B5080" w:rsidRDefault="005C27E6" w:rsidP="005C27E6"/>
    <w:p w14:paraId="23D1C00E" w14:textId="77777777" w:rsidR="00812D16" w:rsidRPr="000B5080" w:rsidRDefault="00812D16" w:rsidP="006C3508"/>
    <w:p w14:paraId="40C18CF0" w14:textId="101FA462" w:rsidR="00812D16"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NUMER POZWOLENIA NA DOPUSZCZENIE DO OBROTU</w:t>
      </w:r>
    </w:p>
    <w:p w14:paraId="5C48A156" w14:textId="77777777" w:rsidR="00812D16" w:rsidRPr="000B5080" w:rsidRDefault="00812D16" w:rsidP="00AB52AC"/>
    <w:p w14:paraId="69624B63" w14:textId="23819C19" w:rsidR="00812D16" w:rsidRPr="000B5080" w:rsidRDefault="004075E6" w:rsidP="00AB52AC">
      <w:r w:rsidRPr="000B5080">
        <w:t>EU/1/19/1366/001</w:t>
      </w:r>
    </w:p>
    <w:p w14:paraId="7AF30B6C" w14:textId="77777777" w:rsidR="00812D16" w:rsidRPr="000B5080" w:rsidRDefault="00812D16" w:rsidP="00AB52AC"/>
    <w:p w14:paraId="590A351B" w14:textId="77777777" w:rsidR="00812D16" w:rsidRPr="00DE0ACD" w:rsidRDefault="00812D16" w:rsidP="00204AAB">
      <w:pPr>
        <w:rPr>
          <w:szCs w:val="22"/>
        </w:rPr>
      </w:pPr>
    </w:p>
    <w:p w14:paraId="77A424D9" w14:textId="51E2D8EC" w:rsidR="00812D16" w:rsidRPr="000B5080" w:rsidRDefault="004075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NUMER SERII</w:t>
      </w:r>
    </w:p>
    <w:p w14:paraId="6F268314" w14:textId="77777777" w:rsidR="00812D16" w:rsidRPr="00DE0ACD" w:rsidRDefault="00812D16" w:rsidP="00204AAB">
      <w:pPr>
        <w:rPr>
          <w:i/>
          <w:szCs w:val="22"/>
        </w:rPr>
      </w:pPr>
    </w:p>
    <w:p w14:paraId="337F85FC" w14:textId="133725D5" w:rsidR="00812D16" w:rsidRPr="000B5080" w:rsidRDefault="004075E6" w:rsidP="00204AAB">
      <w:pPr>
        <w:rPr>
          <w:szCs w:val="22"/>
        </w:rPr>
      </w:pPr>
      <w:r w:rsidRPr="000B5080">
        <w:rPr>
          <w:szCs w:val="22"/>
        </w:rPr>
        <w:t>Nr serii:</w:t>
      </w:r>
    </w:p>
    <w:p w14:paraId="45B319E5" w14:textId="77777777" w:rsidR="004075E6" w:rsidRPr="00DE0ACD" w:rsidRDefault="004075E6" w:rsidP="00204AAB">
      <w:pPr>
        <w:rPr>
          <w:szCs w:val="22"/>
        </w:rPr>
      </w:pPr>
    </w:p>
    <w:p w14:paraId="3D885B54" w14:textId="77777777" w:rsidR="004075E6" w:rsidRPr="00DE0ACD" w:rsidRDefault="004075E6" w:rsidP="00204AAB">
      <w:pPr>
        <w:rPr>
          <w:szCs w:val="22"/>
        </w:rPr>
      </w:pPr>
    </w:p>
    <w:p w14:paraId="3E43E7CB" w14:textId="77777777" w:rsidR="00812D16"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OGÓLNA KATEGORIA DOSTĘPNOŚCI</w:t>
      </w:r>
    </w:p>
    <w:p w14:paraId="4E202904" w14:textId="77777777" w:rsidR="00812D16" w:rsidRPr="00DE0ACD" w:rsidRDefault="00812D16" w:rsidP="00204AAB">
      <w:pPr>
        <w:rPr>
          <w:i/>
          <w:szCs w:val="22"/>
        </w:rPr>
      </w:pPr>
    </w:p>
    <w:p w14:paraId="42D2693A" w14:textId="77777777" w:rsidR="00812D16" w:rsidRPr="00DE0ACD" w:rsidRDefault="00812D16" w:rsidP="00204AAB">
      <w:pPr>
        <w:rPr>
          <w:szCs w:val="22"/>
        </w:rPr>
      </w:pPr>
    </w:p>
    <w:p w14:paraId="1D1BA9B1" w14:textId="77777777" w:rsidR="00812D16"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INSTRUKCJA UŻYCIA</w:t>
      </w:r>
    </w:p>
    <w:p w14:paraId="4949BA0D" w14:textId="77777777" w:rsidR="00812D16" w:rsidRPr="00DE0ACD" w:rsidRDefault="00812D16" w:rsidP="00204AAB">
      <w:pPr>
        <w:rPr>
          <w:szCs w:val="22"/>
        </w:rPr>
      </w:pPr>
    </w:p>
    <w:p w14:paraId="2C735AE4" w14:textId="77777777" w:rsidR="00812D16" w:rsidRPr="000B5080" w:rsidRDefault="00812D16" w:rsidP="006C3508"/>
    <w:p w14:paraId="6072B252" w14:textId="77777777" w:rsidR="00812D16"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INFORMACJA PODANA SYSTEMEM BRAILLE’A</w:t>
      </w:r>
    </w:p>
    <w:p w14:paraId="2B2FD74C" w14:textId="77777777" w:rsidR="00812D16" w:rsidRPr="00DE0ACD" w:rsidRDefault="00812D16" w:rsidP="00204AAB">
      <w:pPr>
        <w:rPr>
          <w:szCs w:val="22"/>
        </w:rPr>
      </w:pPr>
    </w:p>
    <w:p w14:paraId="65633A7A" w14:textId="7FB0EF07" w:rsidR="00812D16" w:rsidRPr="00DE0ACD" w:rsidRDefault="004075E6" w:rsidP="00204AAB">
      <w:pPr>
        <w:rPr>
          <w:szCs w:val="22"/>
          <w:shd w:val="clear" w:color="auto" w:fill="CCCCCC"/>
        </w:rPr>
      </w:pPr>
      <w:r w:rsidRPr="000B5080">
        <w:t>Xromi</w:t>
      </w:r>
    </w:p>
    <w:p w14:paraId="2AC7392E" w14:textId="77777777" w:rsidR="005C71E4" w:rsidRPr="000B5080" w:rsidRDefault="005C71E4" w:rsidP="000514D4"/>
    <w:p w14:paraId="37E971E7" w14:textId="77777777" w:rsidR="005C71E4" w:rsidRPr="000B5080" w:rsidRDefault="005C71E4" w:rsidP="000514D4"/>
    <w:p w14:paraId="11C37CBE" w14:textId="77777777" w:rsidR="00480230"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lastRenderedPageBreak/>
        <w:t>NIEPOWTARZALNY IDENTYFIKATOR – KOD 2D</w:t>
      </w:r>
    </w:p>
    <w:p w14:paraId="139545FD" w14:textId="77777777" w:rsidR="00480230" w:rsidRPr="00DE0ACD" w:rsidRDefault="00480230" w:rsidP="00302D6C">
      <w:pPr>
        <w:tabs>
          <w:tab w:val="clear" w:pos="567"/>
        </w:tabs>
      </w:pPr>
    </w:p>
    <w:p w14:paraId="60AAC0E4" w14:textId="1970A115" w:rsidR="00480230" w:rsidRPr="00DE0ACD" w:rsidRDefault="00E809E6" w:rsidP="00302D6C">
      <w:pPr>
        <w:rPr>
          <w:szCs w:val="22"/>
          <w:shd w:val="clear" w:color="auto" w:fill="CCCCCC"/>
        </w:rPr>
      </w:pPr>
      <w:r w:rsidRPr="00DE0ACD">
        <w:rPr>
          <w:highlight w:val="lightGray"/>
        </w:rPr>
        <w:t>Obejmuje kod 2D będący nośnikiem n</w:t>
      </w:r>
      <w:r w:rsidR="004075E6" w:rsidRPr="00DE0ACD">
        <w:rPr>
          <w:highlight w:val="lightGray"/>
        </w:rPr>
        <w:t>iepowtarzalnego identyfikatora.</w:t>
      </w:r>
    </w:p>
    <w:p w14:paraId="62E64EAA" w14:textId="254CA7A7" w:rsidR="00480230" w:rsidRPr="00DE0ACD" w:rsidRDefault="00480230" w:rsidP="00302D6C">
      <w:pPr>
        <w:tabs>
          <w:tab w:val="clear" w:pos="567"/>
        </w:tabs>
      </w:pPr>
    </w:p>
    <w:p w14:paraId="3864A88C" w14:textId="77777777" w:rsidR="00480230" w:rsidRPr="00DE0ACD" w:rsidRDefault="00480230" w:rsidP="00480230">
      <w:pPr>
        <w:tabs>
          <w:tab w:val="clear" w:pos="567"/>
        </w:tabs>
      </w:pPr>
    </w:p>
    <w:p w14:paraId="08A2E611" w14:textId="77777777" w:rsidR="00480230" w:rsidRPr="000B5080" w:rsidRDefault="00E809E6" w:rsidP="00302D6C">
      <w:pPr>
        <w:numPr>
          <w:ilvl w:val="1"/>
          <w:numId w:val="2"/>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NIEPOWTARZALNY IDENTYFIKATOR – DANE CZYTELNE DLA CZŁOWIEKA</w:t>
      </w:r>
    </w:p>
    <w:p w14:paraId="6C60E088" w14:textId="77777777" w:rsidR="00480230" w:rsidRPr="00DE0ACD" w:rsidRDefault="00480230" w:rsidP="00480230">
      <w:pPr>
        <w:tabs>
          <w:tab w:val="clear" w:pos="567"/>
        </w:tabs>
      </w:pPr>
    </w:p>
    <w:p w14:paraId="28856AB4" w14:textId="27156BAB" w:rsidR="00480230" w:rsidRPr="000B5080" w:rsidRDefault="004075E6" w:rsidP="00480230">
      <w:r w:rsidRPr="000B5080">
        <w:t>PC</w:t>
      </w:r>
    </w:p>
    <w:p w14:paraId="43218CDB" w14:textId="7BD05596" w:rsidR="004075E6" w:rsidRPr="000B5080" w:rsidRDefault="004075E6" w:rsidP="00480230">
      <w:r w:rsidRPr="000B5080">
        <w:t>SN</w:t>
      </w:r>
    </w:p>
    <w:p w14:paraId="05D22665" w14:textId="02704CDD" w:rsidR="00B64B2F" w:rsidRPr="000B5080" w:rsidRDefault="004075E6" w:rsidP="00457F9A">
      <w:pPr>
        <w:rPr>
          <w:szCs w:val="22"/>
        </w:rPr>
      </w:pPr>
      <w:r w:rsidRPr="000B5080">
        <w:t>NN</w:t>
      </w:r>
    </w:p>
    <w:p w14:paraId="54F83D75" w14:textId="4F451347" w:rsidR="00812D16" w:rsidRPr="00DE0ACD" w:rsidRDefault="00E809E6" w:rsidP="00CB7B40">
      <w:pPr>
        <w:rPr>
          <w:b/>
          <w:szCs w:val="22"/>
        </w:rPr>
      </w:pPr>
      <w:r w:rsidRPr="000B5080">
        <w:br w:type="page"/>
      </w:r>
    </w:p>
    <w:p w14:paraId="792D0348" w14:textId="29416705" w:rsidR="00812D16" w:rsidRPr="00DE0ACD" w:rsidRDefault="00704EF3" w:rsidP="00204AAB">
      <w:pPr>
        <w:pBdr>
          <w:top w:val="single" w:sz="4" w:space="1" w:color="auto"/>
          <w:left w:val="single" w:sz="4" w:space="4" w:color="auto"/>
          <w:bottom w:val="single" w:sz="4" w:space="1" w:color="auto"/>
          <w:right w:val="single" w:sz="4" w:space="4" w:color="auto"/>
        </w:pBdr>
        <w:rPr>
          <w:b/>
        </w:rPr>
      </w:pPr>
      <w:r w:rsidRPr="00704EF3">
        <w:rPr>
          <w:b/>
        </w:rPr>
        <w:lastRenderedPageBreak/>
        <w:t>INFORMACJE ZAMIESZCZ</w:t>
      </w:r>
      <w:r>
        <w:rPr>
          <w:b/>
        </w:rPr>
        <w:t xml:space="preserve">ANE NA </w:t>
      </w:r>
      <w:r w:rsidR="009503FF" w:rsidRPr="00DE0ACD">
        <w:rPr>
          <w:b/>
        </w:rPr>
        <w:t>OPAKOWANIACH BEZPOŚREDNICH</w:t>
      </w:r>
    </w:p>
    <w:p w14:paraId="6C1CF68B" w14:textId="77777777" w:rsidR="009503FF" w:rsidRPr="00DE0ACD" w:rsidRDefault="009503FF" w:rsidP="00204AAB">
      <w:pPr>
        <w:pBdr>
          <w:top w:val="single" w:sz="4" w:space="1" w:color="auto"/>
          <w:left w:val="single" w:sz="4" w:space="4" w:color="auto"/>
          <w:bottom w:val="single" w:sz="4" w:space="1" w:color="auto"/>
          <w:right w:val="single" w:sz="4" w:space="4" w:color="auto"/>
        </w:pBdr>
        <w:rPr>
          <w:b/>
          <w:szCs w:val="22"/>
        </w:rPr>
      </w:pPr>
    </w:p>
    <w:p w14:paraId="69F45388" w14:textId="77FF58E6" w:rsidR="00CB7B40" w:rsidRPr="00DE0ACD" w:rsidRDefault="00CB7B40" w:rsidP="00204AAB">
      <w:pPr>
        <w:pBdr>
          <w:top w:val="single" w:sz="4" w:space="1" w:color="auto"/>
          <w:left w:val="single" w:sz="4" w:space="4" w:color="auto"/>
          <w:bottom w:val="single" w:sz="4" w:space="1" w:color="auto"/>
          <w:right w:val="single" w:sz="4" w:space="4" w:color="auto"/>
        </w:pBdr>
        <w:rPr>
          <w:b/>
          <w:szCs w:val="22"/>
        </w:rPr>
      </w:pPr>
      <w:r w:rsidRPr="00DE0ACD">
        <w:rPr>
          <w:b/>
          <w:szCs w:val="22"/>
        </w:rPr>
        <w:t>ETYKIETA BUTELKI</w:t>
      </w:r>
    </w:p>
    <w:p w14:paraId="4EE3D226" w14:textId="77777777" w:rsidR="00812D16" w:rsidRPr="00DE0ACD" w:rsidRDefault="00812D16" w:rsidP="00204AAB">
      <w:pPr>
        <w:rPr>
          <w:szCs w:val="22"/>
        </w:rPr>
      </w:pPr>
    </w:p>
    <w:p w14:paraId="1501D25A" w14:textId="77777777" w:rsidR="00812D16" w:rsidRPr="00DE0ACD" w:rsidRDefault="00812D16" w:rsidP="00204AAB">
      <w:pPr>
        <w:rPr>
          <w:szCs w:val="22"/>
        </w:rPr>
      </w:pPr>
    </w:p>
    <w:p w14:paraId="01EF724F" w14:textId="42B73F4F" w:rsidR="00812D16" w:rsidRPr="0084021D" w:rsidRDefault="009503FF"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84021D">
        <w:rPr>
          <w:b/>
        </w:rPr>
        <w:t>NAZWA PRODUKTU LECZNICZEGO</w:t>
      </w:r>
    </w:p>
    <w:p w14:paraId="5A00E93C" w14:textId="77777777" w:rsidR="00812D16" w:rsidRPr="000B5080" w:rsidRDefault="00812D16" w:rsidP="006C3508"/>
    <w:p w14:paraId="269B213E" w14:textId="0CA42B85" w:rsidR="00145739" w:rsidRPr="000B5080" w:rsidRDefault="009503FF" w:rsidP="00AB52AC">
      <w:r w:rsidRPr="000B5080">
        <w:t>Xromi 100</w:t>
      </w:r>
      <w:r w:rsidR="0000144D" w:rsidRPr="000B5080">
        <w:t> mg</w:t>
      </w:r>
      <w:r w:rsidRPr="000B5080">
        <w:t>/ml roztwór</w:t>
      </w:r>
      <w:r w:rsidR="00145739" w:rsidRPr="000B5080">
        <w:t xml:space="preserve"> </w:t>
      </w:r>
      <w:r w:rsidR="00CB7B40" w:rsidRPr="000B5080">
        <w:t xml:space="preserve">doustny </w:t>
      </w:r>
    </w:p>
    <w:p w14:paraId="29FED13A" w14:textId="28570438" w:rsidR="00CB7B40" w:rsidRPr="000B5080" w:rsidRDefault="00CB7B40" w:rsidP="00AB52AC">
      <w:r w:rsidRPr="000B5080">
        <w:t>hydroksykarbamid</w:t>
      </w:r>
    </w:p>
    <w:p w14:paraId="4835AABD" w14:textId="77777777" w:rsidR="00812D16" w:rsidRPr="00DE0ACD" w:rsidRDefault="00812D16" w:rsidP="00204AAB">
      <w:pPr>
        <w:rPr>
          <w:szCs w:val="22"/>
        </w:rPr>
      </w:pPr>
    </w:p>
    <w:p w14:paraId="4DE3E85B" w14:textId="77777777" w:rsidR="00812D16" w:rsidRPr="00DE0ACD" w:rsidRDefault="00812D16" w:rsidP="00204AAB">
      <w:pPr>
        <w:rPr>
          <w:szCs w:val="22"/>
        </w:rPr>
      </w:pPr>
    </w:p>
    <w:p w14:paraId="73033378" w14:textId="2910B39D" w:rsidR="00812D16" w:rsidRPr="000B5080" w:rsidRDefault="00457F9A"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ZAWARTOŚĆ SUBSTANCJI CZYNNEJ</w:t>
      </w:r>
    </w:p>
    <w:p w14:paraId="3DEE1C1A" w14:textId="77777777" w:rsidR="00E34140" w:rsidRPr="000B5080" w:rsidRDefault="00E34140" w:rsidP="00AB52AC"/>
    <w:p w14:paraId="42B5535E" w14:textId="796BF6F5" w:rsidR="00CB7B40" w:rsidRPr="000B5080" w:rsidRDefault="00CB7B40" w:rsidP="00AB52AC">
      <w:r w:rsidRPr="000B5080">
        <w:t>Jeden mililitr roztworu zawiera 100</w:t>
      </w:r>
      <w:r w:rsidR="0000144D" w:rsidRPr="000B5080">
        <w:t> mg</w:t>
      </w:r>
      <w:r w:rsidRPr="000B5080">
        <w:t xml:space="preserve"> hydroksykarbamidu.</w:t>
      </w:r>
    </w:p>
    <w:p w14:paraId="40F3D03C" w14:textId="34A2CE3D" w:rsidR="00CB7B40" w:rsidRPr="00DE0ACD" w:rsidRDefault="00CB7B40" w:rsidP="00204AAB">
      <w:pPr>
        <w:rPr>
          <w:szCs w:val="22"/>
        </w:rPr>
      </w:pPr>
    </w:p>
    <w:p w14:paraId="64CED559" w14:textId="77777777" w:rsidR="009503FF" w:rsidRPr="00DE0ACD" w:rsidRDefault="009503FF" w:rsidP="00204AAB">
      <w:pPr>
        <w:rPr>
          <w:szCs w:val="22"/>
        </w:rPr>
      </w:pPr>
    </w:p>
    <w:p w14:paraId="46C45340" w14:textId="1228BB5F" w:rsidR="00812D16" w:rsidRPr="0084021D" w:rsidRDefault="00457F9A"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84021D">
        <w:rPr>
          <w:b/>
        </w:rPr>
        <w:t>WYKAZ SUBSTANCJI POMOCNICZYCH</w:t>
      </w:r>
    </w:p>
    <w:p w14:paraId="0254CD3A" w14:textId="77777777" w:rsidR="00457F9A" w:rsidRPr="000B5080" w:rsidRDefault="00457F9A" w:rsidP="00457F9A"/>
    <w:p w14:paraId="7E264099" w14:textId="77777777" w:rsidR="00CB7B40" w:rsidRPr="000B5080" w:rsidRDefault="00CB7B40" w:rsidP="00AB52AC">
      <w:r w:rsidRPr="000B5080">
        <w:t xml:space="preserve">Zawiera również metylu parahydroksybenzoesan (E218). </w:t>
      </w:r>
      <w:r w:rsidRPr="000B5080">
        <w:rPr>
          <w:highlight w:val="lightGray"/>
        </w:rPr>
        <w:t>Więcej informacji, patrz ulotka dołączona do opakowania.</w:t>
      </w:r>
    </w:p>
    <w:p w14:paraId="69443202" w14:textId="77777777" w:rsidR="00CB7B40" w:rsidRPr="000B5080" w:rsidRDefault="00CB7B40" w:rsidP="00204AAB"/>
    <w:p w14:paraId="5BAA77C7" w14:textId="122F03C1" w:rsidR="00812D16" w:rsidRPr="000B5080" w:rsidRDefault="00812D16"/>
    <w:p w14:paraId="2931A8FE" w14:textId="5A84951A" w:rsidR="00457F9A" w:rsidRPr="0084021D" w:rsidRDefault="00457F9A"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84021D">
        <w:rPr>
          <w:b/>
        </w:rPr>
        <w:t>POSTAĆ FARMACEUTYCZNA I ZAWARTOŚĆ OPAKOWANIA</w:t>
      </w:r>
    </w:p>
    <w:p w14:paraId="2A456E66" w14:textId="77777777" w:rsidR="00457F9A" w:rsidRPr="000B5080" w:rsidRDefault="00457F9A"/>
    <w:p w14:paraId="1420FDAF" w14:textId="269C6DDC" w:rsidR="009503FF" w:rsidRPr="000B5080" w:rsidRDefault="009503FF" w:rsidP="00AB52AC">
      <w:r w:rsidRPr="000B5080">
        <w:t>Roztwór doustny.</w:t>
      </w:r>
    </w:p>
    <w:p w14:paraId="5A2F49CB" w14:textId="77777777" w:rsidR="00E34140" w:rsidRPr="000B5080" w:rsidRDefault="00E34140" w:rsidP="00AB52AC"/>
    <w:p w14:paraId="4E5C2E62" w14:textId="63D26223" w:rsidR="00CB7B40" w:rsidRPr="000B5080" w:rsidRDefault="00CB7B40" w:rsidP="00AB52AC">
      <w:r w:rsidRPr="000B5080">
        <w:t>150</w:t>
      </w:r>
      <w:r w:rsidR="0000144D" w:rsidRPr="000B5080">
        <w:t> ml</w:t>
      </w:r>
      <w:r w:rsidRPr="000B5080">
        <w:t>.</w:t>
      </w:r>
    </w:p>
    <w:p w14:paraId="35C2016F" w14:textId="734AC642" w:rsidR="00812D16" w:rsidRPr="000B5080" w:rsidRDefault="00812D16"/>
    <w:p w14:paraId="16A4C631" w14:textId="77777777" w:rsidR="006F0F7A" w:rsidRPr="000B5080" w:rsidRDefault="006F0F7A"/>
    <w:p w14:paraId="01A05032" w14:textId="49648168" w:rsidR="00812D16" w:rsidRPr="0084021D" w:rsidRDefault="00457F9A"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84021D">
        <w:rPr>
          <w:b/>
        </w:rPr>
        <w:t>SPOSÓB I DROGA PODANIA</w:t>
      </w:r>
    </w:p>
    <w:p w14:paraId="3E18B59D" w14:textId="77777777" w:rsidR="00457F9A" w:rsidRPr="000B5080" w:rsidRDefault="00457F9A"/>
    <w:p w14:paraId="054D5176" w14:textId="77777777" w:rsidR="009503FF" w:rsidRPr="000B5080" w:rsidRDefault="00CB7B40" w:rsidP="00AB52AC">
      <w:r w:rsidRPr="000B5080">
        <w:rPr>
          <w:highlight w:val="lightGray"/>
        </w:rPr>
        <w:t>Należy zapoznać się z treścią ulotki przed zastosowaniem leku.</w:t>
      </w:r>
    </w:p>
    <w:p w14:paraId="0EA9F5A5" w14:textId="2E65752F" w:rsidR="00CB7B40" w:rsidRPr="000B5080" w:rsidRDefault="00CB7B40" w:rsidP="00AB52AC">
      <w:r w:rsidRPr="000B5080">
        <w:t>Podanie doustne.</w:t>
      </w:r>
    </w:p>
    <w:p w14:paraId="29416341" w14:textId="77777777" w:rsidR="00CB7B40" w:rsidRPr="000B5080" w:rsidRDefault="00CB7B40">
      <w:r w:rsidRPr="000B5080">
        <w:t>Przyjmować zgodnie z zaleceniami lekarza za pomocą strzykawek dozujących dołączonych do opakowania.</w:t>
      </w:r>
    </w:p>
    <w:p w14:paraId="4C8983D0" w14:textId="77777777" w:rsidR="00CB7B40" w:rsidRPr="000B5080" w:rsidRDefault="00CB7B40">
      <w:r w:rsidRPr="000B5080">
        <w:t>Nie wstrząsać.</w:t>
      </w:r>
    </w:p>
    <w:p w14:paraId="7E31466F" w14:textId="143368A0" w:rsidR="00812D16" w:rsidRPr="000B5080" w:rsidRDefault="00812D16"/>
    <w:p w14:paraId="13417F32" w14:textId="77777777" w:rsidR="006F0F7A" w:rsidRPr="000B5080" w:rsidRDefault="006F0F7A" w:rsidP="006C3508"/>
    <w:p w14:paraId="0AD0CDC0" w14:textId="1D634295" w:rsidR="00CB7B40" w:rsidRPr="00DE0ACD" w:rsidRDefault="00CB7B40"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OSTRZEŻENIE DOTYCZĄCE PRZECHOWYWANIA PRODUKTU LECZNICZEGO W MIEJSCU NIEWIDOCZNYM I NIEDOSTĘPNYM DLA DZIECI</w:t>
      </w:r>
    </w:p>
    <w:p w14:paraId="5D056C5D" w14:textId="77777777" w:rsidR="00812D16" w:rsidRPr="000B5080" w:rsidRDefault="00812D16"/>
    <w:p w14:paraId="341B2312" w14:textId="04140A60" w:rsidR="00812D16" w:rsidRPr="000B5080" w:rsidRDefault="009503FF">
      <w:r w:rsidRPr="000B5080">
        <w:t>Lek przechowywać w miejscu niewidocznym i niedostępnym dla dzieci.</w:t>
      </w:r>
    </w:p>
    <w:p w14:paraId="0FDEAC5E" w14:textId="6868E2D6" w:rsidR="009503FF" w:rsidRPr="000B5080" w:rsidRDefault="009503FF"/>
    <w:p w14:paraId="1AD3207C" w14:textId="4C2B6980" w:rsidR="009503FF" w:rsidRPr="000B5080" w:rsidRDefault="009503FF"/>
    <w:p w14:paraId="65DD2C0B" w14:textId="1232190A" w:rsidR="009503FF" w:rsidRPr="00DE0ACD" w:rsidRDefault="009503FF"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 xml:space="preserve">INNE OSTRZEŻENIA SPECJALNE, JEŚLI KONIECZNE </w:t>
      </w:r>
    </w:p>
    <w:p w14:paraId="70E54FFD" w14:textId="77777777" w:rsidR="009503FF" w:rsidRPr="000B5080" w:rsidRDefault="009503FF"/>
    <w:p w14:paraId="70EF9F20" w14:textId="7C24A532" w:rsidR="009503FF" w:rsidRPr="000B5080" w:rsidRDefault="009503FF">
      <w:r w:rsidRPr="000B5080">
        <w:t>Lek cytotoksyczny: Postępować z zachowaniem ostrożności</w:t>
      </w:r>
    </w:p>
    <w:p w14:paraId="24E269C0" w14:textId="5EF67DCA" w:rsidR="009503FF" w:rsidRPr="000B5080" w:rsidRDefault="009503FF"/>
    <w:p w14:paraId="31449735" w14:textId="77777777" w:rsidR="009503FF" w:rsidRPr="000B5080" w:rsidRDefault="009503FF"/>
    <w:p w14:paraId="33B87581" w14:textId="17199E48" w:rsidR="009503FF" w:rsidRPr="00DE0ACD" w:rsidRDefault="006F676A"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TERMIN WAŻNOŚCI</w:t>
      </w:r>
    </w:p>
    <w:p w14:paraId="00FFB332" w14:textId="77777777" w:rsidR="009503FF" w:rsidRPr="000B5080" w:rsidRDefault="009503FF" w:rsidP="00302D6C"/>
    <w:p w14:paraId="387B2848" w14:textId="2BD837F0" w:rsidR="009503FF" w:rsidRPr="000B5080" w:rsidRDefault="009503FF" w:rsidP="00302D6C">
      <w:r w:rsidRPr="000B5080">
        <w:t>Termin ważności (EXP):</w:t>
      </w:r>
    </w:p>
    <w:p w14:paraId="7951F722" w14:textId="77777777" w:rsidR="009503FF" w:rsidRPr="000B5080" w:rsidRDefault="009503FF" w:rsidP="00302D6C">
      <w:r w:rsidRPr="000B5080">
        <w:t xml:space="preserve">Wyrzucić 12 tygodni po pierwszym otwarciu. </w:t>
      </w:r>
    </w:p>
    <w:p w14:paraId="37F6807E" w14:textId="674C6558" w:rsidR="009503FF" w:rsidRPr="000B5080" w:rsidRDefault="009503FF" w:rsidP="006C3508">
      <w:pPr>
        <w:rPr>
          <w:szCs w:val="22"/>
        </w:rPr>
      </w:pPr>
      <w:r w:rsidRPr="000B5080">
        <w:t>Data otwarcia: __________</w:t>
      </w:r>
    </w:p>
    <w:p w14:paraId="06AC2BA8" w14:textId="4A292F76" w:rsidR="009503FF" w:rsidRPr="00DE0ACD" w:rsidRDefault="009503FF" w:rsidP="009503FF">
      <w:pPr>
        <w:rPr>
          <w:szCs w:val="22"/>
        </w:rPr>
      </w:pPr>
    </w:p>
    <w:p w14:paraId="290E92A4" w14:textId="77777777" w:rsidR="006F0F7A" w:rsidRPr="00DE0ACD" w:rsidRDefault="006F0F7A" w:rsidP="009503FF">
      <w:pPr>
        <w:rPr>
          <w:szCs w:val="22"/>
        </w:rPr>
      </w:pPr>
    </w:p>
    <w:p w14:paraId="16138342" w14:textId="6CB42E37" w:rsidR="009503FF" w:rsidRPr="00DE0ACD" w:rsidRDefault="009503FF"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WARUNKI PRZECHOWYWANIA</w:t>
      </w:r>
    </w:p>
    <w:p w14:paraId="059F2970" w14:textId="77777777" w:rsidR="009503FF" w:rsidRPr="00DE0ACD" w:rsidRDefault="009503FF" w:rsidP="00302D6C">
      <w:pPr>
        <w:rPr>
          <w:szCs w:val="22"/>
        </w:rPr>
      </w:pPr>
    </w:p>
    <w:p w14:paraId="4605527A" w14:textId="77777777" w:rsidR="009503FF" w:rsidRPr="000B5080" w:rsidRDefault="009503FF" w:rsidP="00AB52AC">
      <w:r w:rsidRPr="000B5080">
        <w:t>Przechowywać w lodówce.</w:t>
      </w:r>
    </w:p>
    <w:p w14:paraId="5539F347" w14:textId="77777777" w:rsidR="009503FF" w:rsidRPr="00DE0ACD" w:rsidRDefault="009503FF" w:rsidP="001C3728">
      <w:pPr>
        <w:rPr>
          <w:szCs w:val="22"/>
        </w:rPr>
      </w:pPr>
    </w:p>
    <w:p w14:paraId="2B36C648" w14:textId="77777777" w:rsidR="009503FF" w:rsidRPr="000B5080" w:rsidRDefault="009503FF" w:rsidP="006C3508"/>
    <w:p w14:paraId="0BEBA3AB" w14:textId="4ED0A95B" w:rsidR="009503FF" w:rsidRPr="000B5080" w:rsidRDefault="003B4079"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0B5080">
        <w:rPr>
          <w:b/>
        </w:rPr>
        <w:t>SPECJALNE ŚRODKI OSTROŻNOŚCI DOTYCZĄCE USUWANIA NIEZUŻYTEGO PRODUKTU LECZNICZEGO LUB POCHODZĄCYCH Z NIEGO ODPADÓW, JEŚLI WŁAŚCIWE</w:t>
      </w:r>
    </w:p>
    <w:p w14:paraId="00491BF9" w14:textId="77777777" w:rsidR="003B4079" w:rsidRPr="00DE0ACD" w:rsidRDefault="003B4079" w:rsidP="009503FF">
      <w:pPr>
        <w:rPr>
          <w:szCs w:val="22"/>
        </w:rPr>
      </w:pPr>
    </w:p>
    <w:p w14:paraId="69F2874C" w14:textId="77777777" w:rsidR="009503FF" w:rsidRPr="000B5080" w:rsidRDefault="009503FF" w:rsidP="00AB52AC">
      <w:r w:rsidRPr="000B5080">
        <w:t>Wszelkie niewykorzystane resztki produktu lub jego odpady należy usunąć zgodnie z lokalnymi przepisami.</w:t>
      </w:r>
    </w:p>
    <w:p w14:paraId="09160060" w14:textId="5DE86994" w:rsidR="009503FF" w:rsidRPr="00DE0ACD" w:rsidRDefault="009503FF" w:rsidP="009503FF">
      <w:pPr>
        <w:rPr>
          <w:szCs w:val="22"/>
        </w:rPr>
      </w:pPr>
    </w:p>
    <w:p w14:paraId="3827367F" w14:textId="77777777" w:rsidR="006F0F7A" w:rsidRPr="00DE0ACD" w:rsidRDefault="006F0F7A" w:rsidP="009503FF">
      <w:pPr>
        <w:rPr>
          <w:szCs w:val="22"/>
        </w:rPr>
      </w:pPr>
    </w:p>
    <w:p w14:paraId="4B06AD99" w14:textId="2390BF12" w:rsidR="003B4079" w:rsidRPr="00DE0ACD" w:rsidRDefault="003B4079"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NAZWA I ADRES PODMIOTU ODPOWIEDZIALNEGO</w:t>
      </w:r>
    </w:p>
    <w:p w14:paraId="60BE7BD3" w14:textId="77777777" w:rsidR="003B4079" w:rsidRPr="000B5080" w:rsidRDefault="003B4079" w:rsidP="00AB52AC"/>
    <w:p w14:paraId="0CEBE066" w14:textId="30607364" w:rsidR="00E34140" w:rsidRPr="000B5080" w:rsidDel="005C27E6" w:rsidRDefault="009503FF" w:rsidP="00AB52AC">
      <w:pPr>
        <w:rPr>
          <w:del w:id="46" w:author="Author"/>
        </w:rPr>
      </w:pPr>
      <w:del w:id="47" w:author="Author">
        <w:r w:rsidRPr="000B5080" w:rsidDel="005C27E6">
          <w:delText>Nova Laboratories Ireland</w:delText>
        </w:r>
        <w:r w:rsidR="00E34140" w:rsidRPr="000B5080" w:rsidDel="005C27E6">
          <w:delText xml:space="preserve"> </w:delText>
        </w:r>
        <w:r w:rsidRPr="000B5080" w:rsidDel="005C27E6">
          <w:delText>Limited</w:delText>
        </w:r>
      </w:del>
    </w:p>
    <w:p w14:paraId="5B0ADA64" w14:textId="144A6426" w:rsidR="009503FF" w:rsidRPr="000B5080" w:rsidDel="005C27E6" w:rsidRDefault="009503FF" w:rsidP="00AB52AC">
      <w:pPr>
        <w:rPr>
          <w:del w:id="48" w:author="Author"/>
        </w:rPr>
      </w:pPr>
      <w:del w:id="49" w:author="Author">
        <w:r w:rsidRPr="000B5080" w:rsidDel="005C27E6">
          <w:delText>3rd Floor</w:delText>
        </w:r>
      </w:del>
    </w:p>
    <w:p w14:paraId="4A690A57" w14:textId="23488216" w:rsidR="009503FF" w:rsidRPr="000B5080" w:rsidDel="005C27E6" w:rsidRDefault="009503FF" w:rsidP="00AB52AC">
      <w:pPr>
        <w:rPr>
          <w:del w:id="50" w:author="Author"/>
        </w:rPr>
      </w:pPr>
      <w:del w:id="51" w:author="Author">
        <w:r w:rsidRPr="000B5080" w:rsidDel="005C27E6">
          <w:delText>Ulysses House</w:delText>
        </w:r>
      </w:del>
    </w:p>
    <w:p w14:paraId="1DDC3397" w14:textId="2CC227FF" w:rsidR="00B04CB6" w:rsidRPr="000B5080" w:rsidDel="005C27E6" w:rsidRDefault="009503FF" w:rsidP="00AB52AC">
      <w:pPr>
        <w:rPr>
          <w:del w:id="52" w:author="Author"/>
        </w:rPr>
      </w:pPr>
      <w:del w:id="53" w:author="Author">
        <w:r w:rsidRPr="000B5080" w:rsidDel="005C27E6">
          <w:delText>Foley Street,</w:delText>
        </w:r>
        <w:r w:rsidR="00B04CB6" w:rsidRPr="000B5080" w:rsidDel="005C27E6">
          <w:delText xml:space="preserve"> </w:delText>
        </w:r>
        <w:r w:rsidRPr="000B5080" w:rsidDel="005C27E6">
          <w:delText xml:space="preserve">Dublin 1 </w:delText>
        </w:r>
      </w:del>
    </w:p>
    <w:p w14:paraId="77B21251" w14:textId="71A49B07" w:rsidR="009503FF" w:rsidRPr="000B5080" w:rsidDel="005C27E6" w:rsidRDefault="009503FF" w:rsidP="00AB52AC">
      <w:pPr>
        <w:rPr>
          <w:del w:id="54" w:author="Author"/>
        </w:rPr>
      </w:pPr>
      <w:del w:id="55" w:author="Author">
        <w:r w:rsidRPr="000B5080" w:rsidDel="005C27E6">
          <w:delText>D01</w:delText>
        </w:r>
        <w:r w:rsidR="00B04CB6" w:rsidRPr="000B5080" w:rsidDel="005C27E6">
          <w:delText xml:space="preserve"> </w:delText>
        </w:r>
        <w:r w:rsidRPr="000B5080" w:rsidDel="005C27E6">
          <w:delText>W2T2</w:delText>
        </w:r>
      </w:del>
    </w:p>
    <w:p w14:paraId="0575AC82" w14:textId="672C2900" w:rsidR="009503FF" w:rsidRPr="000B5080" w:rsidDel="005C27E6" w:rsidRDefault="009503FF" w:rsidP="00AB52AC">
      <w:pPr>
        <w:rPr>
          <w:del w:id="56" w:author="Author"/>
        </w:rPr>
      </w:pPr>
      <w:del w:id="57" w:author="Author">
        <w:r w:rsidRPr="000B5080" w:rsidDel="005C27E6">
          <w:delText>Irlandia</w:delText>
        </w:r>
      </w:del>
    </w:p>
    <w:p w14:paraId="37F42799" w14:textId="77777777" w:rsidR="005C27E6" w:rsidRPr="005C27E6" w:rsidRDefault="005C27E6" w:rsidP="005C27E6">
      <w:pPr>
        <w:rPr>
          <w:ins w:id="58" w:author="Author"/>
          <w:szCs w:val="22"/>
        </w:rPr>
      </w:pPr>
      <w:ins w:id="59" w:author="Author">
        <w:r w:rsidRPr="005C27E6">
          <w:rPr>
            <w:szCs w:val="22"/>
          </w:rPr>
          <w:t>Lipomed GmbH</w:t>
        </w:r>
      </w:ins>
    </w:p>
    <w:p w14:paraId="2C9FF0B3" w14:textId="77777777" w:rsidR="005C27E6" w:rsidRPr="005C27E6" w:rsidRDefault="005C27E6" w:rsidP="005C27E6">
      <w:pPr>
        <w:rPr>
          <w:ins w:id="60" w:author="Author"/>
          <w:szCs w:val="22"/>
        </w:rPr>
      </w:pPr>
      <w:ins w:id="61" w:author="Author">
        <w:r w:rsidRPr="005C27E6">
          <w:rPr>
            <w:szCs w:val="22"/>
          </w:rPr>
          <w:t>Hegenheimer Strasse 2</w:t>
        </w:r>
      </w:ins>
    </w:p>
    <w:p w14:paraId="0EE1CDE2" w14:textId="77777777" w:rsidR="005C27E6" w:rsidRPr="005C27E6" w:rsidRDefault="005C27E6" w:rsidP="005C27E6">
      <w:pPr>
        <w:rPr>
          <w:ins w:id="62" w:author="Author"/>
          <w:szCs w:val="22"/>
        </w:rPr>
      </w:pPr>
      <w:ins w:id="63" w:author="Author">
        <w:r w:rsidRPr="005C27E6">
          <w:rPr>
            <w:szCs w:val="22"/>
          </w:rPr>
          <w:t>79576 Weil am Rhein</w:t>
        </w:r>
      </w:ins>
    </w:p>
    <w:p w14:paraId="0E67AD1A" w14:textId="07A41C30" w:rsidR="009503FF" w:rsidRDefault="005C27E6" w:rsidP="005C27E6">
      <w:pPr>
        <w:rPr>
          <w:ins w:id="64" w:author="Author"/>
          <w:szCs w:val="22"/>
        </w:rPr>
      </w:pPr>
      <w:ins w:id="65" w:author="Author">
        <w:r w:rsidRPr="005C27E6">
          <w:rPr>
            <w:szCs w:val="22"/>
          </w:rPr>
          <w:t>Niemcy</w:t>
        </w:r>
      </w:ins>
    </w:p>
    <w:p w14:paraId="399D8963" w14:textId="77777777" w:rsidR="005C27E6" w:rsidRPr="00DE0ACD" w:rsidRDefault="005C27E6" w:rsidP="005C27E6">
      <w:pPr>
        <w:rPr>
          <w:szCs w:val="22"/>
        </w:rPr>
      </w:pPr>
    </w:p>
    <w:p w14:paraId="2776379B" w14:textId="427C8FB8" w:rsidR="009503FF" w:rsidRPr="00DE0ACD" w:rsidRDefault="009503FF" w:rsidP="009503FF">
      <w:pPr>
        <w:rPr>
          <w:szCs w:val="22"/>
        </w:rPr>
      </w:pPr>
    </w:p>
    <w:p w14:paraId="3FA26BBF" w14:textId="3D2206A0" w:rsidR="003B4079" w:rsidRPr="00DE0ACD" w:rsidRDefault="003B4079"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NUMER POZWOLENIA NA DOPUSZCZENIE DO OBROTU</w:t>
      </w:r>
    </w:p>
    <w:p w14:paraId="2CED82C9" w14:textId="77777777" w:rsidR="003B4079" w:rsidRPr="00DE0ACD" w:rsidRDefault="003B4079" w:rsidP="009503FF">
      <w:pPr>
        <w:rPr>
          <w:szCs w:val="22"/>
        </w:rPr>
      </w:pPr>
    </w:p>
    <w:p w14:paraId="7D400375" w14:textId="77777777" w:rsidR="009503FF" w:rsidRPr="00DE0ACD" w:rsidRDefault="009503FF" w:rsidP="009503FF">
      <w:pPr>
        <w:outlineLvl w:val="0"/>
        <w:rPr>
          <w:szCs w:val="22"/>
        </w:rPr>
      </w:pPr>
      <w:r w:rsidRPr="000B5080">
        <w:t>EU/1/19/1366/001</w:t>
      </w:r>
    </w:p>
    <w:p w14:paraId="1BD18AA7" w14:textId="77777777" w:rsidR="009503FF" w:rsidRPr="00DE0ACD" w:rsidRDefault="009503FF" w:rsidP="009503FF">
      <w:pPr>
        <w:rPr>
          <w:szCs w:val="22"/>
        </w:rPr>
      </w:pPr>
    </w:p>
    <w:p w14:paraId="50C0F8EA" w14:textId="77777777" w:rsidR="009503FF" w:rsidRPr="00DE0ACD" w:rsidRDefault="009503FF" w:rsidP="009503FF">
      <w:pPr>
        <w:rPr>
          <w:szCs w:val="22"/>
        </w:rPr>
      </w:pPr>
    </w:p>
    <w:p w14:paraId="60C95F0D" w14:textId="193D62DF" w:rsidR="003B4079" w:rsidRPr="00DE0ACD" w:rsidRDefault="003B4079"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 xml:space="preserve">NUMER SERII </w:t>
      </w:r>
    </w:p>
    <w:p w14:paraId="5FCB1E5C" w14:textId="77777777" w:rsidR="003B4079" w:rsidRPr="000B5080" w:rsidRDefault="003B4079" w:rsidP="009503FF">
      <w:pPr>
        <w:rPr>
          <w:bCs/>
          <w:szCs w:val="22"/>
        </w:rPr>
      </w:pPr>
    </w:p>
    <w:p w14:paraId="36E5BE30" w14:textId="0790F9C8" w:rsidR="009503FF" w:rsidRPr="000B5080" w:rsidRDefault="009503FF" w:rsidP="009503FF">
      <w:pPr>
        <w:rPr>
          <w:szCs w:val="22"/>
        </w:rPr>
      </w:pPr>
      <w:r w:rsidRPr="000B5080">
        <w:rPr>
          <w:szCs w:val="22"/>
        </w:rPr>
        <w:t>Nr serii:</w:t>
      </w:r>
    </w:p>
    <w:p w14:paraId="26BDF99A" w14:textId="77777777" w:rsidR="009503FF" w:rsidRPr="00DE0ACD" w:rsidRDefault="009503FF" w:rsidP="009503FF">
      <w:pPr>
        <w:rPr>
          <w:szCs w:val="22"/>
        </w:rPr>
      </w:pPr>
    </w:p>
    <w:p w14:paraId="74CE504E" w14:textId="408A61D2" w:rsidR="009503FF" w:rsidRPr="00DE0ACD" w:rsidRDefault="009503FF" w:rsidP="009503FF">
      <w:pPr>
        <w:rPr>
          <w:szCs w:val="22"/>
        </w:rPr>
      </w:pPr>
    </w:p>
    <w:p w14:paraId="17D7956D" w14:textId="33363D20" w:rsidR="003B4079" w:rsidRPr="00DE0ACD" w:rsidRDefault="003B4079"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OGÓLNA KATEGORIA DOSTĘPNOŚCI</w:t>
      </w:r>
    </w:p>
    <w:p w14:paraId="4B200A1B" w14:textId="6C20818A" w:rsidR="003B4079" w:rsidRPr="00DE0ACD" w:rsidRDefault="003B4079" w:rsidP="009503FF">
      <w:pPr>
        <w:rPr>
          <w:szCs w:val="22"/>
        </w:rPr>
      </w:pPr>
    </w:p>
    <w:p w14:paraId="361682CB" w14:textId="77777777" w:rsidR="00C57FF5" w:rsidRPr="00DE0ACD" w:rsidRDefault="00C57FF5" w:rsidP="009503FF">
      <w:pPr>
        <w:rPr>
          <w:szCs w:val="22"/>
        </w:rPr>
      </w:pPr>
    </w:p>
    <w:p w14:paraId="23E85CD2" w14:textId="0EDE8C8E" w:rsidR="009503FF" w:rsidRPr="00DE0ACD" w:rsidRDefault="003B4079"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INSTRUKCJA UŻYCIA</w:t>
      </w:r>
    </w:p>
    <w:p w14:paraId="3A2AD272" w14:textId="77777777" w:rsidR="003B4079" w:rsidRPr="00DE0ACD" w:rsidRDefault="003B4079" w:rsidP="009503FF">
      <w:pPr>
        <w:rPr>
          <w:szCs w:val="22"/>
        </w:rPr>
      </w:pPr>
    </w:p>
    <w:p w14:paraId="6CDF6A3F" w14:textId="5045BC23" w:rsidR="009503FF" w:rsidRPr="00DE0ACD" w:rsidRDefault="009503FF" w:rsidP="009503FF">
      <w:pPr>
        <w:rPr>
          <w:szCs w:val="22"/>
        </w:rPr>
      </w:pPr>
    </w:p>
    <w:p w14:paraId="1E4F5978" w14:textId="39609231" w:rsidR="003B4079" w:rsidRPr="00DE0ACD" w:rsidRDefault="003B4079"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INFORMACJA PODANA SYSTEMEM BRAILLE’A</w:t>
      </w:r>
    </w:p>
    <w:p w14:paraId="7AB399F2" w14:textId="30C2F1E7" w:rsidR="003B4079" w:rsidRPr="000B5080" w:rsidRDefault="003B4079" w:rsidP="009503FF">
      <w:pPr>
        <w:rPr>
          <w:bCs/>
          <w:szCs w:val="22"/>
        </w:rPr>
      </w:pPr>
    </w:p>
    <w:p w14:paraId="41C6EC55" w14:textId="77777777" w:rsidR="00B04CB6" w:rsidRPr="000B5080" w:rsidRDefault="00B04CB6" w:rsidP="009503FF">
      <w:pPr>
        <w:rPr>
          <w:bCs/>
          <w:szCs w:val="22"/>
        </w:rPr>
      </w:pPr>
    </w:p>
    <w:p w14:paraId="6A683135" w14:textId="5DEE6A77" w:rsidR="003B4079" w:rsidRPr="00DE0ACD" w:rsidRDefault="003B4079"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NIEPOWTARZALNY IDENTYFIKATOR – KOD 2D</w:t>
      </w:r>
    </w:p>
    <w:p w14:paraId="30E07227" w14:textId="5C4E4C59" w:rsidR="003B4079" w:rsidRPr="000B5080" w:rsidRDefault="003B4079" w:rsidP="009503FF">
      <w:pPr>
        <w:rPr>
          <w:bCs/>
          <w:szCs w:val="22"/>
        </w:rPr>
      </w:pPr>
    </w:p>
    <w:p w14:paraId="0C33B396" w14:textId="2C9EF0E0" w:rsidR="003B4079" w:rsidRPr="000B5080" w:rsidRDefault="003B4079" w:rsidP="009503FF">
      <w:pPr>
        <w:rPr>
          <w:bCs/>
          <w:szCs w:val="22"/>
        </w:rPr>
      </w:pPr>
    </w:p>
    <w:p w14:paraId="64256496" w14:textId="4DBDC0A9" w:rsidR="009503FF" w:rsidRPr="00DE0ACD" w:rsidRDefault="003B4079" w:rsidP="00302D6C">
      <w:pPr>
        <w:numPr>
          <w:ilvl w:val="0"/>
          <w:numId w:val="103"/>
        </w:numPr>
        <w:pBdr>
          <w:top w:val="single" w:sz="4" w:space="1" w:color="auto"/>
          <w:left w:val="single" w:sz="4" w:space="4" w:color="auto"/>
          <w:bottom w:val="single" w:sz="4" w:space="1" w:color="auto"/>
          <w:right w:val="single" w:sz="4" w:space="4" w:color="auto"/>
        </w:pBdr>
        <w:ind w:left="567" w:hanging="567"/>
        <w:outlineLvl w:val="0"/>
        <w:rPr>
          <w:b/>
        </w:rPr>
      </w:pPr>
      <w:r w:rsidRPr="00DE0ACD">
        <w:rPr>
          <w:b/>
        </w:rPr>
        <w:t>NIEPOWTARZALNY IDENTYFIKATOR – DANE CZYTELNE DLA CZŁOWIEKA</w:t>
      </w:r>
    </w:p>
    <w:p w14:paraId="383181D7" w14:textId="77777777" w:rsidR="00267ACD" w:rsidRDefault="00267ACD" w:rsidP="00204AAB">
      <w:pPr>
        <w:outlineLvl w:val="0"/>
      </w:pPr>
    </w:p>
    <w:p w14:paraId="1D43524C" w14:textId="77777777" w:rsidR="00267ACD" w:rsidRDefault="00267ACD" w:rsidP="00204AAB">
      <w:pPr>
        <w:outlineLvl w:val="0"/>
      </w:pPr>
    </w:p>
    <w:p w14:paraId="101D49FA" w14:textId="495D599A" w:rsidR="00FE401B" w:rsidRPr="000B5080" w:rsidRDefault="00E809E6" w:rsidP="00204AAB">
      <w:pPr>
        <w:outlineLvl w:val="0"/>
        <w:rPr>
          <w:b/>
        </w:rPr>
      </w:pPr>
      <w:r w:rsidRPr="000B5080">
        <w:br w:type="page"/>
      </w:r>
    </w:p>
    <w:p w14:paraId="4EABA687" w14:textId="77777777" w:rsidR="00FE401B" w:rsidRPr="00DE0ACD" w:rsidRDefault="00FE401B" w:rsidP="00204AAB">
      <w:pPr>
        <w:outlineLvl w:val="0"/>
        <w:rPr>
          <w:b/>
        </w:rPr>
      </w:pPr>
    </w:p>
    <w:p w14:paraId="2A20776A" w14:textId="77777777" w:rsidR="00FE401B" w:rsidRPr="00DE0ACD" w:rsidRDefault="00FE401B" w:rsidP="00204AAB">
      <w:pPr>
        <w:outlineLvl w:val="0"/>
        <w:rPr>
          <w:b/>
        </w:rPr>
      </w:pPr>
    </w:p>
    <w:p w14:paraId="3A91E657" w14:textId="77777777" w:rsidR="00FE401B" w:rsidRPr="00DE0ACD" w:rsidRDefault="00FE401B" w:rsidP="00204AAB">
      <w:pPr>
        <w:outlineLvl w:val="0"/>
        <w:rPr>
          <w:b/>
        </w:rPr>
      </w:pPr>
    </w:p>
    <w:p w14:paraId="0A3E605D" w14:textId="77777777" w:rsidR="00FE401B" w:rsidRPr="00DE0ACD" w:rsidRDefault="00FE401B" w:rsidP="00204AAB">
      <w:pPr>
        <w:outlineLvl w:val="0"/>
        <w:rPr>
          <w:b/>
        </w:rPr>
      </w:pPr>
    </w:p>
    <w:p w14:paraId="16039193" w14:textId="77777777" w:rsidR="00FE401B" w:rsidRPr="00DE0ACD" w:rsidRDefault="00FE401B" w:rsidP="00204AAB">
      <w:pPr>
        <w:outlineLvl w:val="0"/>
        <w:rPr>
          <w:b/>
        </w:rPr>
      </w:pPr>
    </w:p>
    <w:p w14:paraId="21F47A50" w14:textId="77777777" w:rsidR="00FE401B" w:rsidRPr="00DE0ACD" w:rsidRDefault="00FE401B" w:rsidP="00204AAB">
      <w:pPr>
        <w:outlineLvl w:val="0"/>
        <w:rPr>
          <w:b/>
        </w:rPr>
      </w:pPr>
    </w:p>
    <w:p w14:paraId="3B051499" w14:textId="77777777" w:rsidR="00FE401B" w:rsidRPr="00DE0ACD" w:rsidRDefault="00FE401B" w:rsidP="00204AAB">
      <w:pPr>
        <w:outlineLvl w:val="0"/>
        <w:rPr>
          <w:b/>
        </w:rPr>
      </w:pPr>
    </w:p>
    <w:p w14:paraId="4CF3FAA3" w14:textId="77777777" w:rsidR="00FE401B" w:rsidRPr="00DE0ACD" w:rsidRDefault="00FE401B" w:rsidP="00204AAB">
      <w:pPr>
        <w:outlineLvl w:val="0"/>
        <w:rPr>
          <w:b/>
        </w:rPr>
      </w:pPr>
    </w:p>
    <w:p w14:paraId="46E31CE0" w14:textId="77777777" w:rsidR="00FE401B" w:rsidRPr="00DE0ACD" w:rsidRDefault="00FE401B" w:rsidP="00204AAB">
      <w:pPr>
        <w:outlineLvl w:val="0"/>
        <w:rPr>
          <w:b/>
        </w:rPr>
      </w:pPr>
    </w:p>
    <w:p w14:paraId="11D7992A" w14:textId="77777777" w:rsidR="00FE401B" w:rsidRPr="00DE0ACD" w:rsidRDefault="00FE401B" w:rsidP="00204AAB">
      <w:pPr>
        <w:outlineLvl w:val="0"/>
        <w:rPr>
          <w:b/>
        </w:rPr>
      </w:pPr>
    </w:p>
    <w:p w14:paraId="171BA74B" w14:textId="77777777" w:rsidR="00FE401B" w:rsidRPr="00DE0ACD" w:rsidRDefault="00FE401B" w:rsidP="00204AAB">
      <w:pPr>
        <w:outlineLvl w:val="0"/>
        <w:rPr>
          <w:b/>
        </w:rPr>
      </w:pPr>
    </w:p>
    <w:p w14:paraId="1AEDA338" w14:textId="77777777" w:rsidR="00FE401B" w:rsidRPr="00DE0ACD" w:rsidRDefault="00FE401B" w:rsidP="00204AAB">
      <w:pPr>
        <w:outlineLvl w:val="0"/>
        <w:rPr>
          <w:b/>
        </w:rPr>
      </w:pPr>
    </w:p>
    <w:p w14:paraId="299B4CF3" w14:textId="77777777" w:rsidR="00FE401B" w:rsidRPr="00DE0ACD" w:rsidRDefault="00FE401B" w:rsidP="00204AAB">
      <w:pPr>
        <w:outlineLvl w:val="0"/>
        <w:rPr>
          <w:b/>
        </w:rPr>
      </w:pPr>
    </w:p>
    <w:p w14:paraId="45E3C332" w14:textId="77777777" w:rsidR="00FE401B" w:rsidRPr="00DE0ACD" w:rsidRDefault="00FE401B" w:rsidP="00204AAB">
      <w:pPr>
        <w:outlineLvl w:val="0"/>
        <w:rPr>
          <w:b/>
        </w:rPr>
      </w:pPr>
    </w:p>
    <w:p w14:paraId="4DC4227D" w14:textId="77777777" w:rsidR="00FE401B" w:rsidRPr="00DE0ACD" w:rsidRDefault="00FE401B" w:rsidP="00204AAB">
      <w:pPr>
        <w:outlineLvl w:val="0"/>
        <w:rPr>
          <w:b/>
        </w:rPr>
      </w:pPr>
    </w:p>
    <w:p w14:paraId="786C00A1" w14:textId="77777777" w:rsidR="00FE401B" w:rsidRPr="00DE0ACD" w:rsidRDefault="00FE401B" w:rsidP="00204AAB">
      <w:pPr>
        <w:outlineLvl w:val="0"/>
        <w:rPr>
          <w:b/>
        </w:rPr>
      </w:pPr>
    </w:p>
    <w:p w14:paraId="62611DEB" w14:textId="77777777" w:rsidR="00FE401B" w:rsidRPr="00DE0ACD" w:rsidRDefault="00FE401B" w:rsidP="00204AAB">
      <w:pPr>
        <w:outlineLvl w:val="0"/>
        <w:rPr>
          <w:b/>
        </w:rPr>
      </w:pPr>
    </w:p>
    <w:p w14:paraId="42C59CE8" w14:textId="77777777" w:rsidR="00FE401B" w:rsidRPr="00DE0ACD" w:rsidRDefault="00FE401B" w:rsidP="00204AAB">
      <w:pPr>
        <w:outlineLvl w:val="0"/>
        <w:rPr>
          <w:b/>
        </w:rPr>
      </w:pPr>
    </w:p>
    <w:p w14:paraId="322156A2" w14:textId="77777777" w:rsidR="00FE401B" w:rsidRPr="00DE0ACD" w:rsidRDefault="00FE401B" w:rsidP="00204AAB">
      <w:pPr>
        <w:outlineLvl w:val="0"/>
        <w:rPr>
          <w:b/>
        </w:rPr>
      </w:pPr>
    </w:p>
    <w:p w14:paraId="44056356" w14:textId="77777777" w:rsidR="00FE401B" w:rsidRPr="00DE0ACD" w:rsidRDefault="00FE401B" w:rsidP="00204AAB">
      <w:pPr>
        <w:outlineLvl w:val="0"/>
        <w:rPr>
          <w:b/>
        </w:rPr>
      </w:pPr>
    </w:p>
    <w:p w14:paraId="1DC0B5F5" w14:textId="2231E6EF" w:rsidR="00FE401B" w:rsidRDefault="00FE401B" w:rsidP="00204AAB">
      <w:pPr>
        <w:outlineLvl w:val="0"/>
        <w:rPr>
          <w:b/>
        </w:rPr>
      </w:pPr>
    </w:p>
    <w:p w14:paraId="6F7523C1" w14:textId="77777777" w:rsidR="007A7294" w:rsidRPr="00DE0ACD" w:rsidRDefault="007A7294" w:rsidP="00204AAB">
      <w:pPr>
        <w:outlineLvl w:val="0"/>
        <w:rPr>
          <w:b/>
        </w:rPr>
      </w:pPr>
    </w:p>
    <w:p w14:paraId="05113812" w14:textId="77777777" w:rsidR="00422A67" w:rsidRPr="000B5080" w:rsidRDefault="00422A67" w:rsidP="003C6DC5"/>
    <w:p w14:paraId="00A0C9A2" w14:textId="77777777" w:rsidR="00812D16" w:rsidRPr="00DE0ACD" w:rsidRDefault="00E809E6" w:rsidP="006F0F7A">
      <w:pPr>
        <w:tabs>
          <w:tab w:val="left" w:pos="9071"/>
        </w:tabs>
        <w:jc w:val="center"/>
        <w:outlineLvl w:val="0"/>
        <w:rPr>
          <w:b/>
          <w:szCs w:val="22"/>
          <w:lang w:eastAsia="en-US" w:bidi="ar-SA"/>
        </w:rPr>
      </w:pPr>
      <w:r w:rsidRPr="000B5080">
        <w:rPr>
          <w:b/>
          <w:lang w:eastAsia="en-US" w:bidi="ar-SA"/>
        </w:rPr>
        <w:t>B</w:t>
      </w:r>
      <w:r w:rsidRPr="000B5080">
        <w:rPr>
          <w:lang w:eastAsia="en-US" w:bidi="ar-SA"/>
        </w:rPr>
        <w:t>.</w:t>
      </w:r>
      <w:r w:rsidRPr="00DE0ACD">
        <w:rPr>
          <w:b/>
          <w:szCs w:val="22"/>
          <w:lang w:eastAsia="en-US" w:bidi="ar-SA"/>
        </w:rPr>
        <w:t xml:space="preserve"> ULOTKA DLA PACJENTA</w:t>
      </w:r>
    </w:p>
    <w:p w14:paraId="23F79B8D" w14:textId="77777777" w:rsidR="005C3209" w:rsidRPr="00DD7D27" w:rsidRDefault="00E809E6" w:rsidP="00DD7D27">
      <w:pPr>
        <w:jc w:val="center"/>
        <w:rPr>
          <w:b/>
        </w:rPr>
      </w:pPr>
      <w:r w:rsidRPr="000B5080">
        <w:br w:type="page"/>
      </w:r>
      <w:r w:rsidR="005C3209" w:rsidRPr="00DD7D27">
        <w:rPr>
          <w:b/>
        </w:rPr>
        <w:lastRenderedPageBreak/>
        <w:t>Ulotka dołączona do opakowania: informacja dla użytkownika</w:t>
      </w:r>
    </w:p>
    <w:p w14:paraId="6D172BDD" w14:textId="77777777" w:rsidR="005C3209" w:rsidRPr="00DD7D27" w:rsidRDefault="005C3209" w:rsidP="00DD7D27">
      <w:pPr>
        <w:jc w:val="center"/>
        <w:rPr>
          <w:b/>
        </w:rPr>
      </w:pPr>
    </w:p>
    <w:p w14:paraId="2CFAAD9B" w14:textId="259964B1" w:rsidR="005C3209" w:rsidRPr="00DD7D27" w:rsidRDefault="005C3209" w:rsidP="00DD7D27">
      <w:pPr>
        <w:jc w:val="center"/>
        <w:rPr>
          <w:b/>
        </w:rPr>
      </w:pPr>
      <w:r w:rsidRPr="00DD7D27">
        <w:rPr>
          <w:b/>
        </w:rPr>
        <w:t>Xromi 100</w:t>
      </w:r>
      <w:r w:rsidR="0000144D" w:rsidRPr="00DD7D27">
        <w:rPr>
          <w:b/>
        </w:rPr>
        <w:t> mg</w:t>
      </w:r>
      <w:r w:rsidRPr="00DD7D27">
        <w:rPr>
          <w:b/>
        </w:rPr>
        <w:t>/ml, roztwór doustny</w:t>
      </w:r>
    </w:p>
    <w:p w14:paraId="27E2D193" w14:textId="77777777" w:rsidR="005C3209" w:rsidRPr="000B5080" w:rsidRDefault="005C3209" w:rsidP="00BE13C5">
      <w:pPr>
        <w:pStyle w:val="StyleCentered"/>
      </w:pPr>
      <w:r w:rsidRPr="000B5080">
        <w:t>hydroksykarbamid</w:t>
      </w:r>
    </w:p>
    <w:p w14:paraId="438ECC12" w14:textId="77777777" w:rsidR="005C3209" w:rsidRPr="000B5080" w:rsidRDefault="005C3209" w:rsidP="006F0F7A"/>
    <w:p w14:paraId="67EB4CC1" w14:textId="45044BAA" w:rsidR="00A1260A" w:rsidRPr="000B5080" w:rsidRDefault="005C3209" w:rsidP="006F0F7A">
      <w:pPr>
        <w:rPr>
          <w:b/>
        </w:rPr>
      </w:pPr>
      <w:r w:rsidRPr="000B5080">
        <w:rPr>
          <w:b/>
        </w:rPr>
        <w:t>Należy uważnie zapoznać się z treścią ulotki przed zażyciem leku, ponieważ zawiera ona informacje ważne dla pacjenta.</w:t>
      </w:r>
    </w:p>
    <w:p w14:paraId="678042B9" w14:textId="77777777" w:rsidR="005C3209" w:rsidRPr="000B5080" w:rsidRDefault="005C3209" w:rsidP="00B103CB">
      <w:pPr>
        <w:numPr>
          <w:ilvl w:val="0"/>
          <w:numId w:val="12"/>
        </w:numPr>
        <w:ind w:left="567" w:hanging="567"/>
      </w:pPr>
      <w:r w:rsidRPr="000B5080">
        <w:t>Należy zachować tę ulotkę, aby w razie potrzeby móc ją ponownie przeczytać.</w:t>
      </w:r>
    </w:p>
    <w:p w14:paraId="3E8C9CEE" w14:textId="77777777" w:rsidR="005C3209" w:rsidRPr="000B5080" w:rsidRDefault="005C3209" w:rsidP="00B103CB">
      <w:pPr>
        <w:numPr>
          <w:ilvl w:val="0"/>
          <w:numId w:val="12"/>
        </w:numPr>
        <w:ind w:left="567" w:hanging="567"/>
      </w:pPr>
      <w:r w:rsidRPr="000B5080">
        <w:t>W razie jakichkolwiek wątpliwości należy zwrócić się do lekarza, farmaceuty lub pielęgniarki.</w:t>
      </w:r>
    </w:p>
    <w:p w14:paraId="336D3B9D" w14:textId="77777777" w:rsidR="005C3209" w:rsidRPr="000B5080" w:rsidRDefault="005C3209" w:rsidP="00B103CB">
      <w:pPr>
        <w:numPr>
          <w:ilvl w:val="0"/>
          <w:numId w:val="12"/>
        </w:numPr>
        <w:ind w:left="567" w:hanging="567"/>
      </w:pPr>
      <w:r w:rsidRPr="000B5080">
        <w:t>Lek ten przepisano ściśle określonej osobie. Nie należy go przekazywać innym. Lek może zaszkodzić innej osobie, nawet jeśli objawy jej choroby są takie same.</w:t>
      </w:r>
    </w:p>
    <w:p w14:paraId="0094D81F" w14:textId="1ACD71B2" w:rsidR="005C3209" w:rsidRPr="000B5080" w:rsidRDefault="005C3209" w:rsidP="00B103CB">
      <w:pPr>
        <w:numPr>
          <w:ilvl w:val="0"/>
          <w:numId w:val="12"/>
        </w:numPr>
        <w:ind w:left="567" w:hanging="567"/>
      </w:pPr>
      <w:r w:rsidRPr="000B5080">
        <w:t xml:space="preserve">Jeśli u pacjenta wystąpią jakiekolwiek objawy niepożądane, w tym wszelkie objawy niepożądane niewymienione w tej ulotce, należy powiedzieć o tym lekarzowi. Patrz </w:t>
      </w:r>
      <w:r w:rsidR="0000144D" w:rsidRPr="000B5080">
        <w:t>punkt </w:t>
      </w:r>
      <w:r w:rsidRPr="000B5080">
        <w:t>4.</w:t>
      </w:r>
    </w:p>
    <w:p w14:paraId="6933C7D2" w14:textId="77777777" w:rsidR="005C3209" w:rsidRPr="000B5080" w:rsidRDefault="005C3209" w:rsidP="006F0F7A"/>
    <w:p w14:paraId="0285A3BA" w14:textId="77777777" w:rsidR="005C3209" w:rsidRPr="000B5080" w:rsidRDefault="005C3209" w:rsidP="006F0F7A">
      <w:pPr>
        <w:rPr>
          <w:b/>
        </w:rPr>
      </w:pPr>
      <w:r w:rsidRPr="000B5080">
        <w:rPr>
          <w:b/>
        </w:rPr>
        <w:t>Spis treści ulotki:</w:t>
      </w:r>
    </w:p>
    <w:p w14:paraId="5BE6CCBE" w14:textId="77777777" w:rsidR="005C3209" w:rsidRPr="000B5080" w:rsidRDefault="005C3209" w:rsidP="006F0F7A"/>
    <w:p w14:paraId="40497B61" w14:textId="77777777" w:rsidR="005C3209" w:rsidRPr="000B5080" w:rsidRDefault="005C3209" w:rsidP="00B103CB">
      <w:pPr>
        <w:numPr>
          <w:ilvl w:val="0"/>
          <w:numId w:val="13"/>
        </w:numPr>
        <w:ind w:left="567" w:hanging="567"/>
      </w:pPr>
      <w:r w:rsidRPr="000B5080">
        <w:t>Co to jest lek Xromi i w jakim celu się go stosuje</w:t>
      </w:r>
    </w:p>
    <w:p w14:paraId="5E0F075C" w14:textId="77777777" w:rsidR="005C3209" w:rsidRPr="000B5080" w:rsidRDefault="005C3209" w:rsidP="00B103CB">
      <w:pPr>
        <w:numPr>
          <w:ilvl w:val="0"/>
          <w:numId w:val="13"/>
        </w:numPr>
        <w:ind w:left="567" w:hanging="567"/>
      </w:pPr>
      <w:r w:rsidRPr="000B5080">
        <w:t>Informacje ważne przed przyjęciem leku Xromi</w:t>
      </w:r>
    </w:p>
    <w:p w14:paraId="019A4D6F" w14:textId="77777777" w:rsidR="005C3209" w:rsidRPr="000B5080" w:rsidRDefault="005C3209" w:rsidP="00B103CB">
      <w:pPr>
        <w:numPr>
          <w:ilvl w:val="0"/>
          <w:numId w:val="13"/>
        </w:numPr>
        <w:ind w:left="567" w:hanging="567"/>
      </w:pPr>
      <w:r w:rsidRPr="000B5080">
        <w:t>Jak przyjmować lek Xromi</w:t>
      </w:r>
    </w:p>
    <w:p w14:paraId="17995C37" w14:textId="77777777" w:rsidR="005C3209" w:rsidRPr="000B5080" w:rsidRDefault="005C3209" w:rsidP="00B103CB">
      <w:pPr>
        <w:numPr>
          <w:ilvl w:val="0"/>
          <w:numId w:val="13"/>
        </w:numPr>
        <w:ind w:left="567" w:hanging="567"/>
      </w:pPr>
      <w:r w:rsidRPr="000B5080">
        <w:t>Możliwe działania niepożądane</w:t>
      </w:r>
    </w:p>
    <w:p w14:paraId="717368FE" w14:textId="77777777" w:rsidR="005C3209" w:rsidRPr="000B5080" w:rsidRDefault="005C3209" w:rsidP="00B103CB">
      <w:pPr>
        <w:numPr>
          <w:ilvl w:val="0"/>
          <w:numId w:val="13"/>
        </w:numPr>
        <w:ind w:left="567" w:hanging="567"/>
      </w:pPr>
      <w:r w:rsidRPr="000B5080">
        <w:t>Jak przechowywać lek Xromi</w:t>
      </w:r>
    </w:p>
    <w:p w14:paraId="738FDAC2" w14:textId="77777777" w:rsidR="005C3209" w:rsidRPr="000B5080" w:rsidRDefault="005C3209" w:rsidP="00B103CB">
      <w:pPr>
        <w:numPr>
          <w:ilvl w:val="0"/>
          <w:numId w:val="13"/>
        </w:numPr>
        <w:ind w:left="567" w:hanging="567"/>
      </w:pPr>
      <w:r w:rsidRPr="000B5080">
        <w:t>Zawartość opakowania i inne informacje</w:t>
      </w:r>
    </w:p>
    <w:p w14:paraId="70C83E15" w14:textId="77777777" w:rsidR="005C3209" w:rsidRPr="000B5080" w:rsidRDefault="005C3209" w:rsidP="006F0F7A"/>
    <w:p w14:paraId="4D02A457" w14:textId="77777777" w:rsidR="005C3209" w:rsidRPr="000B5080" w:rsidRDefault="005C3209" w:rsidP="006F0F7A"/>
    <w:p w14:paraId="7967690E" w14:textId="77777777" w:rsidR="005C3209" w:rsidRPr="000B5080" w:rsidRDefault="005C3209" w:rsidP="006C3508">
      <w:pPr>
        <w:numPr>
          <w:ilvl w:val="0"/>
          <w:numId w:val="96"/>
        </w:numPr>
        <w:ind w:left="567" w:hanging="567"/>
        <w:rPr>
          <w:b/>
        </w:rPr>
      </w:pPr>
      <w:r w:rsidRPr="000B5080">
        <w:rPr>
          <w:b/>
        </w:rPr>
        <w:t>Co to jest lek Xromi i w jakim celu się go stosuje</w:t>
      </w:r>
    </w:p>
    <w:p w14:paraId="0F363AEB" w14:textId="77777777" w:rsidR="005C3209" w:rsidRPr="000B5080" w:rsidRDefault="005C3209" w:rsidP="006F0F7A"/>
    <w:p w14:paraId="2E7F1487" w14:textId="77777777" w:rsidR="005C3209" w:rsidRPr="000B5080" w:rsidRDefault="005C3209" w:rsidP="006F0F7A">
      <w:r w:rsidRPr="000B5080">
        <w:t>Lek Xromi zawiera hydroksykarbamid, substancję, która zmniejsza wzrost i namnażanie się niektórych komórek w szpiku kostnym. Takie działanie prowadzi do zmniejszenia we krwi krążącej liczby krwinek czerwonych, krwinek białych i krwinek odpowiedzialnych za krzepnięcie.</w:t>
      </w:r>
    </w:p>
    <w:p w14:paraId="5C4339A3" w14:textId="77777777" w:rsidR="005C3209" w:rsidRPr="000B5080" w:rsidRDefault="005C3209" w:rsidP="006F0F7A">
      <w:r w:rsidRPr="000B5080">
        <w:t>W niedokrwistości sierpowatokrwinkowej hydroksykarbamid pomaga również zapobiegać powstawaniu krwinek czerwonych o nieprawidłowym sierpowatym kształcie.</w:t>
      </w:r>
    </w:p>
    <w:p w14:paraId="1A06FDB4" w14:textId="77777777" w:rsidR="005C3209" w:rsidRPr="000B5080" w:rsidRDefault="005C3209" w:rsidP="006F0F7A">
      <w:r w:rsidRPr="000B5080">
        <w:t>Niedokrwistość sierpowatokrwinkowa jest dziedziczną chorobą krwi, która dotyczy krwinek czerwonych o sierpowatym kształcie.</w:t>
      </w:r>
    </w:p>
    <w:p w14:paraId="193FB3EA" w14:textId="77777777" w:rsidR="005C3209" w:rsidRPr="000B5080" w:rsidRDefault="005C3209" w:rsidP="006F0F7A">
      <w:r w:rsidRPr="000B5080">
        <w:t>Niektóre krwinki stają się nieprawidłowe, sztywne i przybierają kształt półksiężycowaty lub sierpowaty, co prowadzi do niedokrwistości.</w:t>
      </w:r>
    </w:p>
    <w:p w14:paraId="3BE5E376" w14:textId="77777777" w:rsidR="005C3209" w:rsidRPr="000B5080" w:rsidRDefault="005C3209" w:rsidP="006F0F7A">
      <w:r w:rsidRPr="000B5080">
        <w:t>Krwinki sierpowate zostają uwięzione w naczyniach krwionośnych, blokując przepływ krwi. Może to wywołać ostre przełomy bólowe i uszkodzenie narządów.</w:t>
      </w:r>
    </w:p>
    <w:p w14:paraId="7D53FC55" w14:textId="77777777" w:rsidR="005C3209" w:rsidRPr="000B5080" w:rsidRDefault="005C3209" w:rsidP="006F0F7A"/>
    <w:p w14:paraId="1A043A40" w14:textId="6F64CD0C" w:rsidR="005C3209" w:rsidRPr="000B5080" w:rsidRDefault="005C3209" w:rsidP="006F0F7A">
      <w:r w:rsidRPr="000B5080">
        <w:t xml:space="preserve">Lek Xromi jest stosowany w celu zapobiegania powikłaniom spowodowanym zablokowaniem naczyń krwionośnych występującym w przebiegu niedokrwistości sierpowatokrwinkowej u pacjentów w wieku powyżej </w:t>
      </w:r>
      <w:r w:rsidR="00AE48FB">
        <w:t>9 miesięcy</w:t>
      </w:r>
      <w:r w:rsidRPr="000B5080">
        <w:t>. Lek Xromi zmniejszy liczbę przełomów bólowych, a także konieczność leczenia szpitalnego z powodu choroby.</w:t>
      </w:r>
    </w:p>
    <w:p w14:paraId="2F3B55FC" w14:textId="3678EB8C" w:rsidR="005C3209" w:rsidRPr="000B5080" w:rsidRDefault="005C3209" w:rsidP="006F0F7A"/>
    <w:p w14:paraId="57F13280" w14:textId="77777777" w:rsidR="00EA1B91" w:rsidRPr="000B5080" w:rsidRDefault="00EA1B91" w:rsidP="006F0F7A"/>
    <w:p w14:paraId="204C7304" w14:textId="77777777" w:rsidR="00A1260A" w:rsidRPr="000B5080" w:rsidRDefault="005C3209" w:rsidP="006C3508">
      <w:pPr>
        <w:numPr>
          <w:ilvl w:val="0"/>
          <w:numId w:val="96"/>
        </w:numPr>
        <w:ind w:left="567" w:hanging="567"/>
        <w:rPr>
          <w:b/>
        </w:rPr>
      </w:pPr>
      <w:r w:rsidRPr="000B5080">
        <w:rPr>
          <w:b/>
        </w:rPr>
        <w:t>Informacje wa</w:t>
      </w:r>
      <w:r w:rsidR="00A1260A" w:rsidRPr="000B5080">
        <w:rPr>
          <w:b/>
        </w:rPr>
        <w:t>żne przed przyjęciem leku Xromi</w:t>
      </w:r>
    </w:p>
    <w:p w14:paraId="48A68813" w14:textId="77777777" w:rsidR="00A1260A" w:rsidRPr="000B5080" w:rsidRDefault="00A1260A" w:rsidP="00A1260A">
      <w:pPr>
        <w:rPr>
          <w:b/>
        </w:rPr>
      </w:pPr>
    </w:p>
    <w:p w14:paraId="03544789" w14:textId="6FCAFC24" w:rsidR="00A1260A" w:rsidRPr="000B5080" w:rsidRDefault="005C3209" w:rsidP="00A1260A">
      <w:pPr>
        <w:rPr>
          <w:b/>
        </w:rPr>
      </w:pPr>
      <w:r w:rsidRPr="000B5080">
        <w:rPr>
          <w:b/>
        </w:rPr>
        <w:t>Kiedy nie przyjmować leku Xromi</w:t>
      </w:r>
    </w:p>
    <w:p w14:paraId="4AEA72C1" w14:textId="77777777" w:rsidR="005C3209" w:rsidRPr="000B5080" w:rsidRDefault="005C3209" w:rsidP="006C3508">
      <w:pPr>
        <w:numPr>
          <w:ilvl w:val="0"/>
          <w:numId w:val="12"/>
        </w:numPr>
        <w:ind w:left="567" w:hanging="567"/>
      </w:pPr>
      <w:r w:rsidRPr="000B5080">
        <w:t>jeśli pacjent ma uczulenie na hydroksykarbamid lub którykolwiek z pozostałych składników tego leku (wymienionych w punkcie 6);</w:t>
      </w:r>
    </w:p>
    <w:p w14:paraId="1F4128FC" w14:textId="77777777" w:rsidR="005C3209" w:rsidRPr="000B5080" w:rsidRDefault="005C3209" w:rsidP="006C3508">
      <w:pPr>
        <w:numPr>
          <w:ilvl w:val="0"/>
          <w:numId w:val="12"/>
        </w:numPr>
        <w:ind w:left="567" w:hanging="567"/>
      </w:pPr>
      <w:r w:rsidRPr="000B5080">
        <w:t>jeśli u pacjenta występuje ciężka choroba wątroby;</w:t>
      </w:r>
    </w:p>
    <w:p w14:paraId="21CE2158" w14:textId="77777777" w:rsidR="005C3209" w:rsidRPr="000B5080" w:rsidRDefault="005C3209" w:rsidP="006C3508">
      <w:pPr>
        <w:numPr>
          <w:ilvl w:val="0"/>
          <w:numId w:val="12"/>
        </w:numPr>
        <w:ind w:left="567" w:hanging="567"/>
      </w:pPr>
      <w:r w:rsidRPr="000B5080">
        <w:t>jeśli u pacjenta występuje ciężka choroba nerek;</w:t>
      </w:r>
    </w:p>
    <w:p w14:paraId="7BE1DF9E" w14:textId="77777777" w:rsidR="005C3209" w:rsidRPr="000B5080" w:rsidRDefault="005C3209" w:rsidP="006C3508">
      <w:pPr>
        <w:numPr>
          <w:ilvl w:val="0"/>
          <w:numId w:val="12"/>
        </w:numPr>
        <w:ind w:left="567" w:hanging="567"/>
      </w:pPr>
      <w:r w:rsidRPr="000B5080">
        <w:t>jeśli u pacjenta stwierdza się zmniejszone wytwarzanie krwinek czerwonych, krwinek białych lub krwinek odpowiedzialnych za krzepnięcie (tzn. zahamowanie czynności szpiku kostnego), jak opisano w punkcie 3 „Jak stosować lek Xromi” („Obserwacja w okresie leczenia”);</w:t>
      </w:r>
    </w:p>
    <w:p w14:paraId="4EE963A9" w14:textId="5B688110" w:rsidR="005C3209" w:rsidRPr="000B5080" w:rsidRDefault="005C3209" w:rsidP="006C3508">
      <w:pPr>
        <w:numPr>
          <w:ilvl w:val="0"/>
          <w:numId w:val="12"/>
        </w:numPr>
        <w:ind w:left="567" w:hanging="567"/>
      </w:pPr>
      <w:r w:rsidRPr="000B5080">
        <w:t xml:space="preserve">jeśli pacjentka jest w ciąży lub karmi piersią (patrz </w:t>
      </w:r>
      <w:r w:rsidR="0000144D" w:rsidRPr="000B5080">
        <w:t>punkt </w:t>
      </w:r>
      <w:r w:rsidRPr="000B5080">
        <w:t>„Ciąża, karmienie piersią i wpływ na płodność”);</w:t>
      </w:r>
    </w:p>
    <w:p w14:paraId="6AA11B77" w14:textId="3D0F95C7" w:rsidR="005C3209" w:rsidRPr="000B5080" w:rsidRDefault="005C3209" w:rsidP="006C3508">
      <w:pPr>
        <w:numPr>
          <w:ilvl w:val="0"/>
          <w:numId w:val="12"/>
        </w:numPr>
        <w:ind w:left="567" w:hanging="567"/>
      </w:pPr>
      <w:r w:rsidRPr="000B5080">
        <w:lastRenderedPageBreak/>
        <w:t>jeśli pacjent przyjmuje leki przeciwretrowirusowe z powodu zakażenia ludzkim wirusem upośledzenia odporności (HIV), który powoduje AIDS.</w:t>
      </w:r>
    </w:p>
    <w:p w14:paraId="19F1BDB3" w14:textId="77777777" w:rsidR="00A1260A" w:rsidRPr="000B5080" w:rsidRDefault="00A1260A" w:rsidP="00B103CB"/>
    <w:p w14:paraId="094C42F1" w14:textId="77777777" w:rsidR="00A1260A" w:rsidRPr="000B5080" w:rsidRDefault="005C3209" w:rsidP="00A1260A">
      <w:pPr>
        <w:rPr>
          <w:b/>
        </w:rPr>
      </w:pPr>
      <w:r w:rsidRPr="000B5080">
        <w:rPr>
          <w:b/>
        </w:rPr>
        <w:t>O</w:t>
      </w:r>
      <w:r w:rsidR="00A1260A" w:rsidRPr="000B5080">
        <w:rPr>
          <w:b/>
        </w:rPr>
        <w:t>strzeżenia i środki ostrożności</w:t>
      </w:r>
    </w:p>
    <w:p w14:paraId="7A7D17C9" w14:textId="77777777" w:rsidR="00A1260A" w:rsidRPr="000B5080" w:rsidRDefault="00A1260A" w:rsidP="00A1260A">
      <w:pPr>
        <w:rPr>
          <w:b/>
        </w:rPr>
      </w:pPr>
    </w:p>
    <w:p w14:paraId="7DFB4C86" w14:textId="1C75C918" w:rsidR="00A1260A" w:rsidRPr="000B5080" w:rsidRDefault="005C3209" w:rsidP="00A1260A">
      <w:pPr>
        <w:rPr>
          <w:b/>
        </w:rPr>
      </w:pPr>
      <w:r w:rsidRPr="000B5080">
        <w:rPr>
          <w:b/>
        </w:rPr>
        <w:t>Badania i kontrole</w:t>
      </w:r>
    </w:p>
    <w:p w14:paraId="54AFE6C6" w14:textId="77777777" w:rsidR="005C3209" w:rsidRPr="000B5080" w:rsidRDefault="005C3209" w:rsidP="00A1260A">
      <w:r w:rsidRPr="000B5080">
        <w:t>Lekarz zaleci wykonanie badań krwi:</w:t>
      </w:r>
    </w:p>
    <w:p w14:paraId="7B35290C" w14:textId="77777777" w:rsidR="005C3209" w:rsidRPr="000B5080" w:rsidRDefault="005C3209" w:rsidP="00B103CB">
      <w:pPr>
        <w:numPr>
          <w:ilvl w:val="0"/>
          <w:numId w:val="16"/>
        </w:numPr>
        <w:ind w:left="567" w:hanging="567"/>
      </w:pPr>
      <w:r w:rsidRPr="000B5080">
        <w:t>aby sprawdzić liczbę krwinek przed leczeniem i w czasie leczenia lekiem Xromi,</w:t>
      </w:r>
    </w:p>
    <w:p w14:paraId="41749983" w14:textId="77777777" w:rsidR="005C3209" w:rsidRPr="000B5080" w:rsidRDefault="005C3209" w:rsidP="00B103CB">
      <w:pPr>
        <w:numPr>
          <w:ilvl w:val="0"/>
          <w:numId w:val="16"/>
        </w:numPr>
        <w:ind w:left="567" w:hanging="567"/>
      </w:pPr>
      <w:r w:rsidRPr="000B5080">
        <w:t>aby skontrolować czynność wątroby przed leczeniem i w czasie leczenia lekiem Xromi,</w:t>
      </w:r>
    </w:p>
    <w:p w14:paraId="3131FCA6" w14:textId="77777777" w:rsidR="005C3209" w:rsidRPr="000B5080" w:rsidRDefault="005C3209" w:rsidP="00B103CB">
      <w:pPr>
        <w:numPr>
          <w:ilvl w:val="0"/>
          <w:numId w:val="16"/>
        </w:numPr>
        <w:ind w:left="567" w:hanging="567"/>
      </w:pPr>
      <w:r w:rsidRPr="000B5080">
        <w:t>aby skontrolować czynność nerek przed leczeniem i w czasie leczenia lekiem Xromi.</w:t>
      </w:r>
    </w:p>
    <w:p w14:paraId="65B63FC6" w14:textId="77777777" w:rsidR="005C3209" w:rsidRPr="000B5080" w:rsidRDefault="005C3209" w:rsidP="006F0F7A"/>
    <w:p w14:paraId="1BB9761C" w14:textId="1E4F64BC" w:rsidR="005C3209" w:rsidRPr="00F5273B" w:rsidRDefault="005C3209" w:rsidP="006F0F7A">
      <w:pPr>
        <w:rPr>
          <w:bCs/>
        </w:rPr>
      </w:pPr>
      <w:r w:rsidRPr="00F5273B">
        <w:rPr>
          <w:bCs/>
        </w:rPr>
        <w:t>Przed rozpoczęciem stosowania leku Xromi należy omówić to z lekarzem, farmaceutą lub pielęgniarką</w:t>
      </w:r>
    </w:p>
    <w:p w14:paraId="34F4C838" w14:textId="77777777" w:rsidR="005C3209" w:rsidRPr="000B5080" w:rsidRDefault="005C3209" w:rsidP="006F0F7A"/>
    <w:p w14:paraId="2DB1E117" w14:textId="77777777" w:rsidR="005C3209" w:rsidRPr="000B5080" w:rsidRDefault="005C3209" w:rsidP="00B103CB">
      <w:pPr>
        <w:numPr>
          <w:ilvl w:val="0"/>
          <w:numId w:val="17"/>
        </w:numPr>
        <w:ind w:left="567" w:hanging="567"/>
      </w:pPr>
      <w:r w:rsidRPr="000B5080">
        <w:t>jeśli u pacjenta występuje skrajne zmęczenie, osłabienie i duszność, które mogą być objawami niedoboru krwinek czerwonych (niedokrwistości);</w:t>
      </w:r>
    </w:p>
    <w:p w14:paraId="1C14F38B" w14:textId="77777777" w:rsidR="005C3209" w:rsidRPr="000B5080" w:rsidRDefault="005C3209" w:rsidP="00B103CB">
      <w:pPr>
        <w:numPr>
          <w:ilvl w:val="0"/>
          <w:numId w:val="17"/>
        </w:numPr>
        <w:ind w:left="567" w:hanging="567"/>
      </w:pPr>
      <w:r w:rsidRPr="000B5080">
        <w:t>jeśli pacjent ma skłonność do krwawień lub powstawania wylewów podskórnych (siniaków), które mogą być objawami małej liczby komórek krwi znanych jako płytki krwi;</w:t>
      </w:r>
    </w:p>
    <w:p w14:paraId="6ACFDA35" w14:textId="77777777" w:rsidR="005C3209" w:rsidRPr="000B5080" w:rsidRDefault="005C3209" w:rsidP="00B103CB">
      <w:pPr>
        <w:numPr>
          <w:ilvl w:val="0"/>
          <w:numId w:val="17"/>
        </w:numPr>
        <w:ind w:left="567" w:hanging="567"/>
      </w:pPr>
      <w:r w:rsidRPr="000B5080">
        <w:t>jeśli u pacjenta występuje choroba wątroby (mogą być konieczne dodatkowe kontrole);</w:t>
      </w:r>
    </w:p>
    <w:p w14:paraId="42F324BB" w14:textId="77777777" w:rsidR="005C3209" w:rsidRPr="000B5080" w:rsidRDefault="005C3209" w:rsidP="00B103CB">
      <w:pPr>
        <w:numPr>
          <w:ilvl w:val="0"/>
          <w:numId w:val="17"/>
        </w:numPr>
        <w:ind w:left="567" w:hanging="567"/>
      </w:pPr>
      <w:r w:rsidRPr="000B5080">
        <w:t>jeśli u pacjenta występuje choroba nerek (dawka może być dostosowana);</w:t>
      </w:r>
    </w:p>
    <w:p w14:paraId="04D4EEFB" w14:textId="77777777" w:rsidR="005C3209" w:rsidRPr="000B5080" w:rsidRDefault="005C3209" w:rsidP="00B103CB">
      <w:pPr>
        <w:numPr>
          <w:ilvl w:val="0"/>
          <w:numId w:val="17"/>
        </w:numPr>
        <w:ind w:left="567" w:hanging="567"/>
      </w:pPr>
      <w:r w:rsidRPr="000B5080">
        <w:t>jeśli u pacjenta występuje owrzodzenie kończyn dolnych;</w:t>
      </w:r>
    </w:p>
    <w:p w14:paraId="77E0CCE0" w14:textId="4D19EF27" w:rsidR="005C3209" w:rsidRDefault="005C3209" w:rsidP="00B103CB">
      <w:pPr>
        <w:numPr>
          <w:ilvl w:val="0"/>
          <w:numId w:val="17"/>
        </w:numPr>
        <w:ind w:left="567" w:hanging="567"/>
      </w:pPr>
      <w:r w:rsidRPr="000B5080">
        <w:t>jeśli u pacjenta stwierdzono niedobór witaminy B12 lub kwasu foliowego</w:t>
      </w:r>
      <w:r w:rsidR="008F7FAE">
        <w:t>;</w:t>
      </w:r>
    </w:p>
    <w:p w14:paraId="3EB28D1E" w14:textId="35E1AEBC" w:rsidR="008F7FAE" w:rsidRPr="008F7FAE" w:rsidRDefault="008F7FAE" w:rsidP="00DD49D4">
      <w:pPr>
        <w:pStyle w:val="ListParagraph"/>
        <w:numPr>
          <w:ilvl w:val="0"/>
          <w:numId w:val="17"/>
        </w:numPr>
        <w:ind w:left="567" w:hanging="567"/>
      </w:pPr>
      <w:r w:rsidRPr="008F7FAE">
        <w:t>jeśli pacjent przeszedł wcześniej radioterapię lub chemioterapię</w:t>
      </w:r>
      <w:r w:rsidR="00F27F8E">
        <w:t>,</w:t>
      </w:r>
      <w:r w:rsidRPr="008F7FAE">
        <w:t xml:space="preserve"> lub stosuje obecnie jakiekolwiek inne leki przeciwnowotworowe, zwłaszcza leczenie interferonem.</w:t>
      </w:r>
    </w:p>
    <w:p w14:paraId="0620A856" w14:textId="77777777" w:rsidR="005C3209" w:rsidRPr="000B5080" w:rsidRDefault="005C3209" w:rsidP="006F0F7A"/>
    <w:p w14:paraId="2DE6A191" w14:textId="77777777" w:rsidR="005C3209" w:rsidRPr="000B5080" w:rsidRDefault="005C3209" w:rsidP="006F0F7A">
      <w:r w:rsidRPr="000B5080">
        <w:t>W razie wątpliwości, czy pacjenta dotyczy którakolwiek z wymienionych powyżej sytuacji, przed zastosowaniem leku Xromi należy poradzić się lekarza lub farmaceuty.</w:t>
      </w:r>
    </w:p>
    <w:p w14:paraId="03D1059B" w14:textId="77777777" w:rsidR="005C3209" w:rsidRPr="000B5080" w:rsidRDefault="005C3209" w:rsidP="006F0F7A"/>
    <w:p w14:paraId="02B2515D" w14:textId="77777777" w:rsidR="000C49AC" w:rsidRPr="00BA0599" w:rsidRDefault="000C49AC" w:rsidP="000C49AC">
      <w:pPr>
        <w:pStyle w:val="BodyText"/>
        <w:rPr>
          <w:i w:val="0"/>
          <w:color w:val="auto"/>
        </w:rPr>
      </w:pPr>
      <w:r w:rsidRPr="00692860">
        <w:rPr>
          <w:i w:val="0"/>
          <w:color w:val="auto"/>
        </w:rPr>
        <w:t>W trakcie stosowania leku</w:t>
      </w:r>
      <w:r w:rsidRPr="00BA0599">
        <w:rPr>
          <w:i w:val="0"/>
          <w:color w:val="auto"/>
        </w:rPr>
        <w:t xml:space="preserve"> Xromi</w:t>
      </w:r>
      <w:r w:rsidRPr="00692860">
        <w:rPr>
          <w:i w:val="0"/>
          <w:color w:val="auto"/>
        </w:rPr>
        <w:t xml:space="preserve"> należy niezwłocznie porozmaw</w:t>
      </w:r>
      <w:r>
        <w:rPr>
          <w:i w:val="0"/>
          <w:color w:val="auto"/>
        </w:rPr>
        <w:t>iać z lekarzem, jeśli</w:t>
      </w:r>
    </w:p>
    <w:p w14:paraId="0DE7FD3C" w14:textId="77777777" w:rsidR="000C49AC" w:rsidRPr="00F15E35" w:rsidRDefault="000C49AC" w:rsidP="000C49AC">
      <w:pPr>
        <w:pStyle w:val="BodyText"/>
        <w:numPr>
          <w:ilvl w:val="0"/>
          <w:numId w:val="104"/>
        </w:numPr>
        <w:rPr>
          <w:i w:val="0"/>
          <w:color w:val="auto"/>
        </w:rPr>
      </w:pPr>
      <w:r w:rsidRPr="00692860">
        <w:rPr>
          <w:i w:val="0"/>
          <w:color w:val="auto"/>
        </w:rPr>
        <w:t xml:space="preserve">u pacjenta występuje zmęczenie, duszność, niewyjaśnione </w:t>
      </w:r>
      <w:r>
        <w:rPr>
          <w:i w:val="0"/>
          <w:color w:val="auto"/>
        </w:rPr>
        <w:t>zasinienia</w:t>
      </w:r>
      <w:r w:rsidRPr="00692860">
        <w:rPr>
          <w:i w:val="0"/>
          <w:color w:val="auto"/>
        </w:rPr>
        <w:t xml:space="preserve"> lub krwawienia, które mogą być objawami wtórnej białaczki. </w:t>
      </w:r>
      <w:r>
        <w:rPr>
          <w:i w:val="0"/>
          <w:color w:val="auto"/>
        </w:rPr>
        <w:t>U</w:t>
      </w:r>
      <w:r w:rsidRPr="00692860">
        <w:rPr>
          <w:i w:val="0"/>
          <w:color w:val="auto"/>
        </w:rPr>
        <w:t xml:space="preserve"> pacjentów otrzymujących długoterminow</w:t>
      </w:r>
      <w:r>
        <w:rPr>
          <w:i w:val="0"/>
          <w:color w:val="auto"/>
        </w:rPr>
        <w:t>e leczenie</w:t>
      </w:r>
      <w:r w:rsidRPr="00692860">
        <w:rPr>
          <w:i w:val="0"/>
          <w:color w:val="auto"/>
        </w:rPr>
        <w:t xml:space="preserve"> hydroksy</w:t>
      </w:r>
      <w:r>
        <w:rPr>
          <w:i w:val="0"/>
          <w:color w:val="auto"/>
        </w:rPr>
        <w:t>karbamidem</w:t>
      </w:r>
      <w:r w:rsidRPr="00692860">
        <w:rPr>
          <w:i w:val="0"/>
          <w:color w:val="auto"/>
        </w:rPr>
        <w:t xml:space="preserve"> z powodu niektórych </w:t>
      </w:r>
      <w:r>
        <w:rPr>
          <w:i w:val="0"/>
          <w:color w:val="auto"/>
        </w:rPr>
        <w:t>rodzaj</w:t>
      </w:r>
      <w:r w:rsidRPr="00692860">
        <w:rPr>
          <w:i w:val="0"/>
          <w:color w:val="auto"/>
        </w:rPr>
        <w:t>ów nowotworów krwi (zaburzenia mieloproliferacyjne, takie jak policytemia)</w:t>
      </w:r>
      <w:r>
        <w:rPr>
          <w:i w:val="0"/>
          <w:color w:val="auto"/>
        </w:rPr>
        <w:t xml:space="preserve"> z</w:t>
      </w:r>
      <w:r w:rsidRPr="00CD6CD5">
        <w:rPr>
          <w:i w:val="0"/>
          <w:color w:val="auto"/>
        </w:rPr>
        <w:t>głaszano przypadki wtórnej białaczki</w:t>
      </w:r>
      <w:r w:rsidRPr="00692860">
        <w:rPr>
          <w:i w:val="0"/>
          <w:color w:val="auto"/>
        </w:rPr>
        <w:t>.</w:t>
      </w:r>
    </w:p>
    <w:p w14:paraId="17EA8CDE" w14:textId="77777777" w:rsidR="000C49AC" w:rsidRPr="00BA0599" w:rsidRDefault="000C49AC" w:rsidP="000C49AC">
      <w:pPr>
        <w:pStyle w:val="BodyText"/>
        <w:numPr>
          <w:ilvl w:val="0"/>
          <w:numId w:val="104"/>
        </w:numPr>
        <w:rPr>
          <w:i w:val="0"/>
          <w:color w:val="auto"/>
        </w:rPr>
      </w:pPr>
      <w:r w:rsidRPr="00692860">
        <w:rPr>
          <w:i w:val="0"/>
          <w:color w:val="auto"/>
        </w:rPr>
        <w:t xml:space="preserve">u pacjenta występują wrzody, które mogą być objawami toksycznego zapalenia naczyń </w:t>
      </w:r>
      <w:r>
        <w:rPr>
          <w:i w:val="0"/>
          <w:color w:val="auto"/>
        </w:rPr>
        <w:t xml:space="preserve">krwionośnych </w:t>
      </w:r>
      <w:r w:rsidRPr="00692860">
        <w:rPr>
          <w:i w:val="0"/>
          <w:color w:val="auto"/>
        </w:rPr>
        <w:t>skór</w:t>
      </w:r>
      <w:r>
        <w:rPr>
          <w:i w:val="0"/>
          <w:color w:val="auto"/>
        </w:rPr>
        <w:t>y</w:t>
      </w:r>
      <w:r w:rsidRPr="00692860">
        <w:rPr>
          <w:i w:val="0"/>
          <w:color w:val="auto"/>
        </w:rPr>
        <w:t xml:space="preserve">. </w:t>
      </w:r>
      <w:r>
        <w:rPr>
          <w:i w:val="0"/>
          <w:color w:val="auto"/>
        </w:rPr>
        <w:t>Z</w:t>
      </w:r>
      <w:r w:rsidRPr="00692860">
        <w:rPr>
          <w:i w:val="0"/>
          <w:color w:val="auto"/>
        </w:rPr>
        <w:t xml:space="preserve">apalenie naczyń </w:t>
      </w:r>
      <w:r>
        <w:rPr>
          <w:i w:val="0"/>
          <w:color w:val="auto"/>
        </w:rPr>
        <w:t xml:space="preserve">krwionośnych skóry ma postać </w:t>
      </w:r>
      <w:r w:rsidRPr="00692860">
        <w:rPr>
          <w:i w:val="0"/>
          <w:color w:val="auto"/>
        </w:rPr>
        <w:t>zmian skórn</w:t>
      </w:r>
      <w:r>
        <w:rPr>
          <w:i w:val="0"/>
          <w:color w:val="auto"/>
        </w:rPr>
        <w:t>ych</w:t>
      </w:r>
      <w:r w:rsidRPr="00692860">
        <w:rPr>
          <w:i w:val="0"/>
          <w:color w:val="auto"/>
        </w:rPr>
        <w:t xml:space="preserve">, które zgłaszano u pacjentów z </w:t>
      </w:r>
      <w:r w:rsidRPr="004C1121">
        <w:rPr>
          <w:i w:val="0"/>
          <w:color w:val="auto"/>
        </w:rPr>
        <w:t>niektórymi rodzajami nowotworów krwi</w:t>
      </w:r>
      <w:r w:rsidRPr="00692860">
        <w:rPr>
          <w:i w:val="0"/>
          <w:color w:val="auto"/>
        </w:rPr>
        <w:t xml:space="preserve"> (chorobami mieloproliferacyjnymi) podczas leczenia hydroksykarbamidem, </w:t>
      </w:r>
      <w:r>
        <w:rPr>
          <w:i w:val="0"/>
          <w:color w:val="auto"/>
        </w:rPr>
        <w:t xml:space="preserve">przy czym </w:t>
      </w:r>
      <w:r w:rsidRPr="00692860">
        <w:rPr>
          <w:i w:val="0"/>
          <w:color w:val="auto"/>
        </w:rPr>
        <w:t>najczęściej u</w:t>
      </w:r>
      <w:r>
        <w:rPr>
          <w:i w:val="0"/>
          <w:color w:val="auto"/>
        </w:rPr>
        <w:t> </w:t>
      </w:r>
      <w:r w:rsidRPr="00692860">
        <w:rPr>
          <w:i w:val="0"/>
          <w:color w:val="auto"/>
        </w:rPr>
        <w:t xml:space="preserve">pacjentów, którzy w przeszłości stosowali terapię interferonem lub obecnie ją </w:t>
      </w:r>
      <w:r>
        <w:rPr>
          <w:i w:val="0"/>
          <w:color w:val="auto"/>
        </w:rPr>
        <w:t>stosują</w:t>
      </w:r>
      <w:r w:rsidRPr="00692860">
        <w:rPr>
          <w:i w:val="0"/>
          <w:color w:val="auto"/>
        </w:rPr>
        <w:t>.</w:t>
      </w:r>
      <w:r w:rsidRPr="00BA0599">
        <w:rPr>
          <w:i w:val="0"/>
          <w:iCs/>
          <w:color w:val="auto"/>
        </w:rPr>
        <w:t xml:space="preserve"> </w:t>
      </w:r>
    </w:p>
    <w:p w14:paraId="04D0BB31" w14:textId="76F88ED2" w:rsidR="005C3209" w:rsidRPr="000B5080" w:rsidRDefault="000C49AC" w:rsidP="000C49AC">
      <w:pPr>
        <w:ind w:left="709" w:hanging="425"/>
      </w:pPr>
      <w:r>
        <w:t xml:space="preserve">- </w:t>
      </w:r>
      <w:r w:rsidRPr="00692860">
        <w:t xml:space="preserve"> </w:t>
      </w:r>
      <w:r>
        <w:t xml:space="preserve">    </w:t>
      </w:r>
      <w:r w:rsidRPr="00692860">
        <w:t>u pacjenta występują podejrzane zmiany na skórze, takie jak nowe plamy i zmiany w</w:t>
      </w:r>
      <w:r>
        <w:t xml:space="preserve"> obrębie</w:t>
      </w:r>
      <w:r w:rsidRPr="00692860">
        <w:t xml:space="preserve"> istniejących pieg</w:t>
      </w:r>
      <w:r>
        <w:t>ów</w:t>
      </w:r>
      <w:r w:rsidRPr="00692860">
        <w:t xml:space="preserve"> lub pieprzyk</w:t>
      </w:r>
      <w:r>
        <w:t>ów</w:t>
      </w:r>
      <w:r w:rsidRPr="00692860">
        <w:t>, które mogą być objawami raka skóry</w:t>
      </w:r>
      <w:r w:rsidRPr="00BA0599">
        <w:t>.</w:t>
      </w:r>
      <w:r>
        <w:t xml:space="preserve"> </w:t>
      </w:r>
      <w:r w:rsidR="005C3209" w:rsidRPr="000B5080">
        <w:t>U pacjentów stosujących długotrwale hydroksykarbamid zgłaszano przypadki występowania raka skóry. Należy chronić skórę przed słońcem i regularnie ją sprawdzać w trakcie leczenia i po zakończeniu terapii</w:t>
      </w:r>
      <w:r w:rsidR="004E2FCA">
        <w:t xml:space="preserve"> </w:t>
      </w:r>
      <w:r w:rsidRPr="000C49AC">
        <w:t>lekiem Xromi</w:t>
      </w:r>
      <w:r w:rsidR="005C3209" w:rsidRPr="000B5080">
        <w:t>. Lekarz będzie również sprawdzał stan skóry pacjenta podczas rutynowych wizyt kontrolnych.</w:t>
      </w:r>
    </w:p>
    <w:p w14:paraId="56A9FCE6" w14:textId="77777777" w:rsidR="005C3209" w:rsidRPr="000B5080" w:rsidRDefault="005C3209" w:rsidP="006F0F7A"/>
    <w:p w14:paraId="5257E2F0" w14:textId="3B0CF08F" w:rsidR="005C3209" w:rsidRPr="000B5080" w:rsidRDefault="005C3209" w:rsidP="006F0F7A">
      <w:pPr>
        <w:rPr>
          <w:b/>
        </w:rPr>
      </w:pPr>
      <w:r w:rsidRPr="000B5080">
        <w:rPr>
          <w:b/>
        </w:rPr>
        <w:t>Dzieci</w:t>
      </w:r>
    </w:p>
    <w:p w14:paraId="10A9F3CC" w14:textId="091B2964" w:rsidR="005C3209" w:rsidRPr="000B5080" w:rsidRDefault="005C3209" w:rsidP="006F0F7A">
      <w:r w:rsidRPr="000B5080">
        <w:t xml:space="preserve">Nie wolno podawać tego leku dzieciom w wieku poniżej </w:t>
      </w:r>
      <w:r w:rsidR="00AE48FB">
        <w:t>9 miesięcy</w:t>
      </w:r>
      <w:r w:rsidRPr="000B5080">
        <w:t>, ponieważ może być dla nich niebezpieczny.</w:t>
      </w:r>
    </w:p>
    <w:p w14:paraId="62FA8E15" w14:textId="77777777" w:rsidR="005C3209" w:rsidRPr="000B5080" w:rsidRDefault="005C3209" w:rsidP="006F0F7A"/>
    <w:p w14:paraId="4129A594" w14:textId="77777777" w:rsidR="005C3209" w:rsidRPr="000B5080" w:rsidRDefault="005C3209" w:rsidP="006F0F7A">
      <w:pPr>
        <w:rPr>
          <w:b/>
        </w:rPr>
      </w:pPr>
      <w:r w:rsidRPr="000B5080">
        <w:rPr>
          <w:b/>
        </w:rPr>
        <w:t>Lek Xromi a inne leki</w:t>
      </w:r>
    </w:p>
    <w:p w14:paraId="75C1F275" w14:textId="3BBEF39E" w:rsidR="005C3209" w:rsidRPr="000B5080" w:rsidRDefault="005C3209" w:rsidP="006F0F7A">
      <w:r w:rsidRPr="000B5080">
        <w:t>Należy powiedzieć lekarzowi lub farmaceucie o wszystkich lekach przyjmowanych</w:t>
      </w:r>
      <w:r w:rsidR="004E2FCA">
        <w:t xml:space="preserve"> przez pacjenta</w:t>
      </w:r>
      <w:r w:rsidRPr="000B5080">
        <w:t xml:space="preserve"> obecnie lub ostatnio, a także o lekach, które pacjent planuje przyjmować.</w:t>
      </w:r>
    </w:p>
    <w:p w14:paraId="2C7F6E96" w14:textId="77777777" w:rsidR="005C3209" w:rsidRPr="000B5080" w:rsidRDefault="005C3209" w:rsidP="006F0F7A"/>
    <w:p w14:paraId="2FC2428A" w14:textId="77777777" w:rsidR="005C3209" w:rsidRPr="000B5080" w:rsidRDefault="005C3209" w:rsidP="006F0F7A">
      <w:r w:rsidRPr="000B5080">
        <w:t>W szczególności należy powiedzieć lekarzowi, pielęgniarce lub farmaceucie, jeśli pacjent stosuje którąkolwiek z następujących terapii:</w:t>
      </w:r>
    </w:p>
    <w:p w14:paraId="4A7F7E00" w14:textId="77777777" w:rsidR="005C3209" w:rsidRPr="000B5080" w:rsidRDefault="005C3209" w:rsidP="006F0F7A"/>
    <w:p w14:paraId="1811A5FC" w14:textId="77777777" w:rsidR="005C3209" w:rsidRPr="000B5080" w:rsidRDefault="005C3209" w:rsidP="00B103CB">
      <w:pPr>
        <w:numPr>
          <w:ilvl w:val="0"/>
          <w:numId w:val="18"/>
        </w:numPr>
        <w:ind w:left="567" w:hanging="567"/>
      </w:pPr>
      <w:r w:rsidRPr="000B5080">
        <w:lastRenderedPageBreak/>
        <w:t>inne leki mielosupresyjne (powodujące zmniejszenie wytwarzania krwinek czerwonych, białych lub odpowiedzialnych za krzepnięcie krwi);</w:t>
      </w:r>
    </w:p>
    <w:p w14:paraId="7819822B" w14:textId="77777777" w:rsidR="005C3209" w:rsidRPr="000B5080" w:rsidRDefault="005C3209" w:rsidP="00B103CB">
      <w:pPr>
        <w:numPr>
          <w:ilvl w:val="0"/>
          <w:numId w:val="18"/>
        </w:numPr>
        <w:ind w:left="567" w:hanging="567"/>
      </w:pPr>
      <w:r w:rsidRPr="000B5080">
        <w:t>radioterapię lub chemioterapię;</w:t>
      </w:r>
    </w:p>
    <w:p w14:paraId="05A3B2B8" w14:textId="77777777" w:rsidR="005C3209" w:rsidRPr="000B5080" w:rsidRDefault="005C3209" w:rsidP="00B103CB">
      <w:pPr>
        <w:numPr>
          <w:ilvl w:val="0"/>
          <w:numId w:val="18"/>
        </w:numPr>
        <w:ind w:left="567" w:hanging="567"/>
      </w:pPr>
      <w:r w:rsidRPr="000B5080">
        <w:t>jakiekolwiek leki przeciwnowotworowe, a zwłaszcza interferon, które w przypadku stosowania z lekiem Xromi zwiększają prawdopodobieństwo wystąpienia działań niepożądanych, takich jak niedokrwistość;</w:t>
      </w:r>
    </w:p>
    <w:p w14:paraId="740C0380" w14:textId="77777777" w:rsidR="005C3209" w:rsidRPr="000B5080" w:rsidRDefault="005C3209" w:rsidP="00B103CB">
      <w:pPr>
        <w:numPr>
          <w:ilvl w:val="0"/>
          <w:numId w:val="18"/>
        </w:numPr>
        <w:ind w:left="567" w:hanging="567"/>
      </w:pPr>
      <w:r w:rsidRPr="000B5080">
        <w:t>leki przeciwretrowirusowe (hamujące lub niszczące retrowirusy, takie jak HIV), np. dydanozynę, stawudynę i indynawir (może wystąpić zmniejszenie liczby krwinek białych);</w:t>
      </w:r>
    </w:p>
    <w:p w14:paraId="0BEF2A5B" w14:textId="4D567801" w:rsidR="005C3209" w:rsidRDefault="005C3209" w:rsidP="006C3508">
      <w:pPr>
        <w:numPr>
          <w:ilvl w:val="0"/>
          <w:numId w:val="12"/>
        </w:numPr>
        <w:ind w:left="567" w:hanging="567"/>
      </w:pPr>
      <w:r w:rsidRPr="000B5080">
        <w:t>szczepionki zawierające żywe drobnoustroje, np. szczepionkę przeciwko odrze, śwince i różyczce (MMR), szczepionkę przeciwko ospie wietrznej</w:t>
      </w:r>
      <w:r w:rsidR="00CB576A">
        <w:t>;</w:t>
      </w:r>
    </w:p>
    <w:p w14:paraId="2DA1DD46" w14:textId="00E5CCF7" w:rsidR="00B07205" w:rsidRPr="000B5080" w:rsidRDefault="0051613D" w:rsidP="006C3508">
      <w:pPr>
        <w:numPr>
          <w:ilvl w:val="0"/>
          <w:numId w:val="12"/>
        </w:numPr>
        <w:ind w:left="567" w:hanging="567"/>
      </w:pPr>
      <w:r w:rsidRPr="0051613D">
        <w:t>ciągłe monitorowani</w:t>
      </w:r>
      <w:r w:rsidR="008F3A2F">
        <w:t>e</w:t>
      </w:r>
      <w:r w:rsidRPr="0051613D">
        <w:t xml:space="preserve"> stężenia glukozy (CGM), używane do badania stężenia glukozy we krwi (hydroksykarbamid może fałszywie </w:t>
      </w:r>
      <w:r w:rsidR="008F3A2F">
        <w:t>zwiększać</w:t>
      </w:r>
      <w:r w:rsidRPr="0051613D">
        <w:t xml:space="preserve"> wyniki pomiaru stężenia glukozy przez czujnik w niektórych systemach CGM</w:t>
      </w:r>
      <w:r w:rsidR="008F3A2F">
        <w:t>, co</w:t>
      </w:r>
      <w:r w:rsidRPr="0051613D">
        <w:t xml:space="preserve"> może prowadzić do hipoglikemii, jeśli dawkowanie insuliny zależy od wyników pomiaru stężenia glukozy przez czujnik</w:t>
      </w:r>
      <w:r>
        <w:t>.</w:t>
      </w:r>
    </w:p>
    <w:p w14:paraId="729412E1" w14:textId="77777777" w:rsidR="00A1260A" w:rsidRPr="000B5080" w:rsidRDefault="00A1260A" w:rsidP="006F0F7A"/>
    <w:p w14:paraId="2614F0DA" w14:textId="304217B4" w:rsidR="005C3209" w:rsidRPr="000B5080" w:rsidRDefault="005C3209" w:rsidP="00C57FF5">
      <w:pPr>
        <w:keepNext/>
        <w:rPr>
          <w:b/>
        </w:rPr>
      </w:pPr>
      <w:r w:rsidRPr="000B5080">
        <w:rPr>
          <w:b/>
        </w:rPr>
        <w:t>Ciąża, karmienie piersią i wpływ na płodność</w:t>
      </w:r>
    </w:p>
    <w:p w14:paraId="0C68B20A" w14:textId="6FB88C5C" w:rsidR="005C3209" w:rsidRPr="000B5080" w:rsidRDefault="005C3209" w:rsidP="00C57FF5">
      <w:pPr>
        <w:keepNext/>
      </w:pPr>
      <w:r w:rsidRPr="000B5080">
        <w:t>Nie należy stosować leku Xromi bez uprzedniej konsultacji z lekarzem, jeśli pacjent planuje mieć dziecko. Dotyczy to zarówno mężczyzn</w:t>
      </w:r>
      <w:r w:rsidR="00DE0ACD">
        <w:t>,</w:t>
      </w:r>
      <w:r w:rsidRPr="000B5080">
        <w:t xml:space="preserve"> jak i kobiet. Lek Xromi może uszkodzić plemniki lub komórki jajowe.</w:t>
      </w:r>
    </w:p>
    <w:p w14:paraId="2782F11E" w14:textId="77777777" w:rsidR="005C3209" w:rsidRPr="000B5080" w:rsidRDefault="005C3209" w:rsidP="006F0F7A"/>
    <w:p w14:paraId="6568CA50" w14:textId="6BFF0D09" w:rsidR="005C3209" w:rsidRPr="000B5080" w:rsidRDefault="005C3209" w:rsidP="006F0F7A">
      <w:r w:rsidRPr="000B5080">
        <w:t>Leku Xromi nie wolno stosować w czasie ciąży. W miarę możliwości, należy przerwać przyjmowanie leku Xromi na 3 do 6</w:t>
      </w:r>
      <w:r w:rsidR="0000144D" w:rsidRPr="000B5080">
        <w:t> miesięcy</w:t>
      </w:r>
      <w:r w:rsidRPr="000B5080">
        <w:t xml:space="preserve"> przed zajściem w ciążę.</w:t>
      </w:r>
    </w:p>
    <w:p w14:paraId="002644AB" w14:textId="77777777" w:rsidR="005C3209" w:rsidRPr="000B5080" w:rsidRDefault="005C3209" w:rsidP="006F0F7A"/>
    <w:p w14:paraId="57251349" w14:textId="77777777" w:rsidR="005C3209" w:rsidRPr="000B5080" w:rsidRDefault="005C3209" w:rsidP="006F0F7A">
      <w:r w:rsidRPr="000B5080">
        <w:t>W przypadku podejrzenia ciąży należy niezwłocznie skontaktować się z lekarzem.</w:t>
      </w:r>
    </w:p>
    <w:p w14:paraId="4461B615" w14:textId="77777777" w:rsidR="005C3209" w:rsidRPr="000B5080" w:rsidRDefault="005C3209" w:rsidP="006F0F7A"/>
    <w:p w14:paraId="6B99B063" w14:textId="6291528F" w:rsidR="005C3209" w:rsidRPr="000B5080" w:rsidRDefault="000C49AC" w:rsidP="006F0F7A">
      <w:r w:rsidRPr="000C49AC">
        <w:t xml:space="preserve">Pacjent i jego/jej partnerka/partner muszą stosować skuteczne metody antykoncepcji przed leczeniem lekiem Xromi, w jego trakcie i po nim. Po zakończeniu leczenia lekiem Xromi należy kontynuować stosowanie skutecznych metod antykoncepcji przez co najmniej 6 miesięcy </w:t>
      </w:r>
      <w:r w:rsidR="004E2FCA">
        <w:t>u</w:t>
      </w:r>
      <w:r w:rsidRPr="000C49AC">
        <w:t xml:space="preserve"> kobiet i 3 miesiące </w:t>
      </w:r>
      <w:r w:rsidR="004E2FCA">
        <w:t>u</w:t>
      </w:r>
      <w:r w:rsidRPr="000C49AC">
        <w:t xml:space="preserve"> mężczyzn.</w:t>
      </w:r>
    </w:p>
    <w:p w14:paraId="5D843AB4" w14:textId="77777777" w:rsidR="004E2FCA" w:rsidRDefault="004E2FCA" w:rsidP="006F0F7A"/>
    <w:p w14:paraId="0210BA2F" w14:textId="70C1FFEE" w:rsidR="005C3209" w:rsidRPr="000B5080" w:rsidRDefault="005C3209" w:rsidP="006F0F7A">
      <w:r w:rsidRPr="000B5080">
        <w:t>Jeśli partnerka mężczyzny przyjmującego lek Xromi zajdzie w ciążę lub zamierza zajść w ciążę, lekarz prowadzący omówi z nim możliwe korzyści i zagrożenia związane z dalszym stosowaniem leku Xromi.</w:t>
      </w:r>
    </w:p>
    <w:p w14:paraId="56C3460F" w14:textId="77777777" w:rsidR="005C3209" w:rsidRPr="000B5080" w:rsidRDefault="005C3209" w:rsidP="006F0F7A"/>
    <w:p w14:paraId="1C639501" w14:textId="6A72D10B" w:rsidR="005C3209" w:rsidRPr="000B5080" w:rsidRDefault="005C3209" w:rsidP="006F0F7A">
      <w:r w:rsidRPr="000B5080">
        <w:t xml:space="preserve">Hydroksykarbamid, substancja czynna leku Xromi, przenika do </w:t>
      </w:r>
      <w:r w:rsidR="00304214">
        <w:t>mleka</w:t>
      </w:r>
      <w:r w:rsidRPr="000B5080">
        <w:t xml:space="preserve"> </w:t>
      </w:r>
      <w:r w:rsidR="00304214">
        <w:t>ludzkiego</w:t>
      </w:r>
      <w:r w:rsidRPr="000B5080">
        <w:t>. Nie należy karmić piersią w czasie stosowania leku Xromi. Należy poradzić się lekarza lub farmaceuty.</w:t>
      </w:r>
    </w:p>
    <w:p w14:paraId="335812E4" w14:textId="77777777" w:rsidR="005C3209" w:rsidRPr="000B5080" w:rsidRDefault="005C3209" w:rsidP="006F0F7A"/>
    <w:p w14:paraId="54D99243" w14:textId="77777777" w:rsidR="005C3209" w:rsidRPr="000B5080" w:rsidRDefault="005C3209" w:rsidP="006F0F7A">
      <w:pPr>
        <w:rPr>
          <w:b/>
        </w:rPr>
      </w:pPr>
      <w:r w:rsidRPr="000B5080">
        <w:rPr>
          <w:b/>
        </w:rPr>
        <w:t>Prowadzenie pojazdów i obsługiwanie maszyn</w:t>
      </w:r>
    </w:p>
    <w:p w14:paraId="39CD0196" w14:textId="77777777" w:rsidR="005C3209" w:rsidRPr="000B5080" w:rsidRDefault="005C3209" w:rsidP="006F0F7A">
      <w:r w:rsidRPr="000B5080">
        <w:t>Lek Xromi może wywołać uczucie senności. Nie należy prowadzić pojazdów ani obsługiwać żadnych maszyn, chyba że wykazano brak wpływu leku na pacjenta i omówiono to z lekarzem.</w:t>
      </w:r>
    </w:p>
    <w:p w14:paraId="08C2AAE4" w14:textId="77777777" w:rsidR="005C3209" w:rsidRPr="000B5080" w:rsidRDefault="005C3209" w:rsidP="006F0F7A"/>
    <w:p w14:paraId="2F22A6AD" w14:textId="77777777" w:rsidR="005C3209" w:rsidRPr="000B5080" w:rsidRDefault="005C3209" w:rsidP="006F0F7A">
      <w:pPr>
        <w:rPr>
          <w:b/>
        </w:rPr>
      </w:pPr>
      <w:r w:rsidRPr="000B5080">
        <w:rPr>
          <w:b/>
        </w:rPr>
        <w:t>Xromi zawiera metylu parahydroksybenzoesan (E218)</w:t>
      </w:r>
    </w:p>
    <w:p w14:paraId="5F60F703" w14:textId="77777777" w:rsidR="005C3209" w:rsidRPr="000B5080" w:rsidRDefault="005C3209" w:rsidP="006F0F7A">
      <w:r w:rsidRPr="000B5080">
        <w:t>Lek Xromi zawiera metylu parahydroksybenzoesan (E218), który może powodować reakcje alergiczne (możliwe reakcje typu późnego).</w:t>
      </w:r>
    </w:p>
    <w:p w14:paraId="25F128D3" w14:textId="77777777" w:rsidR="005C3209" w:rsidRPr="000B5080" w:rsidRDefault="005C3209" w:rsidP="006F0F7A"/>
    <w:p w14:paraId="2FB7EE5C" w14:textId="77777777" w:rsidR="005C3209" w:rsidRPr="000B5080" w:rsidRDefault="005C3209" w:rsidP="006F0F7A">
      <w:pPr>
        <w:rPr>
          <w:b/>
        </w:rPr>
      </w:pPr>
    </w:p>
    <w:p w14:paraId="3E4012BE" w14:textId="77777777" w:rsidR="005C3209" w:rsidRPr="000B5080" w:rsidRDefault="005C3209" w:rsidP="006C3508">
      <w:pPr>
        <w:numPr>
          <w:ilvl w:val="0"/>
          <w:numId w:val="96"/>
        </w:numPr>
        <w:ind w:left="567" w:hanging="567"/>
        <w:rPr>
          <w:b/>
        </w:rPr>
      </w:pPr>
      <w:r w:rsidRPr="000B5080">
        <w:rPr>
          <w:b/>
        </w:rPr>
        <w:t>Jak przyjmować lek Xromi</w:t>
      </w:r>
    </w:p>
    <w:p w14:paraId="3B1BDC43" w14:textId="77777777" w:rsidR="005C3209" w:rsidRPr="000B5080" w:rsidRDefault="005C3209" w:rsidP="006F0F7A"/>
    <w:p w14:paraId="36DDDCFE" w14:textId="77777777" w:rsidR="005C3209" w:rsidRPr="000B5080" w:rsidRDefault="005C3209" w:rsidP="006F0F7A">
      <w:r w:rsidRPr="000B5080">
        <w:t>Ten lek należy zawsze przyjmować zgodnie z zaleceniami lekarza lub farmaceuty. W razie wątpliwości należy zwrócić się do lekarza lub farmaceuty.</w:t>
      </w:r>
    </w:p>
    <w:p w14:paraId="7873D044" w14:textId="77777777" w:rsidR="005C3209" w:rsidRPr="000B5080" w:rsidRDefault="005C3209" w:rsidP="006F0F7A"/>
    <w:p w14:paraId="0E09B24C" w14:textId="77777777" w:rsidR="005C3209" w:rsidRPr="000B5080" w:rsidRDefault="005C3209" w:rsidP="006F0F7A">
      <w:r w:rsidRPr="000B5080">
        <w:t>Lek Xromi powinien być podawany wyłącznie przez lekarza specjalistę mającego doświadczenie w leczeniu chorób krwi.</w:t>
      </w:r>
    </w:p>
    <w:p w14:paraId="2509CF2C" w14:textId="77777777" w:rsidR="005C3209" w:rsidRPr="000B5080" w:rsidRDefault="005C3209" w:rsidP="006F0F7A"/>
    <w:p w14:paraId="045DA25B" w14:textId="77777777" w:rsidR="005C3209" w:rsidRPr="000B5080" w:rsidRDefault="005C3209" w:rsidP="00B103CB">
      <w:pPr>
        <w:numPr>
          <w:ilvl w:val="0"/>
          <w:numId w:val="20"/>
        </w:numPr>
        <w:ind w:left="567" w:hanging="567"/>
      </w:pPr>
      <w:r w:rsidRPr="000B5080">
        <w:t>Lekarz będzie przeprowadzał regularne badania krwi w czasie przyjmowania leku Xromi przez pacjenta. Ma to na celu sprawdzenie liczby i rodzaju komórek we krwi oraz skontrolowanie stanu wątroby i nerek.</w:t>
      </w:r>
    </w:p>
    <w:p w14:paraId="172A2898" w14:textId="66D84A8C" w:rsidR="005C3209" w:rsidRPr="000B5080" w:rsidRDefault="005C3209" w:rsidP="00B103CB">
      <w:pPr>
        <w:numPr>
          <w:ilvl w:val="0"/>
          <w:numId w:val="20"/>
        </w:numPr>
        <w:ind w:left="567" w:hanging="567"/>
      </w:pPr>
      <w:r w:rsidRPr="000B5080">
        <w:lastRenderedPageBreak/>
        <w:t xml:space="preserve">Badania te mogą być wykonywane początkowo </w:t>
      </w:r>
      <w:r w:rsidR="00F66F84">
        <w:t>raz w miesiącu</w:t>
      </w:r>
      <w:r w:rsidRPr="000B5080">
        <w:t>, a następnie co 2–3</w:t>
      </w:r>
      <w:r w:rsidR="0000144D" w:rsidRPr="000B5080">
        <w:t> miesiące</w:t>
      </w:r>
      <w:r w:rsidRPr="000B5080">
        <w:t>, w zależności od dawki przyjmowanej przez pacjenta.</w:t>
      </w:r>
    </w:p>
    <w:p w14:paraId="47641726" w14:textId="77777777" w:rsidR="005C3209" w:rsidRPr="000B5080" w:rsidRDefault="005C3209" w:rsidP="00B103CB">
      <w:pPr>
        <w:numPr>
          <w:ilvl w:val="0"/>
          <w:numId w:val="20"/>
        </w:numPr>
        <w:ind w:left="567" w:hanging="567"/>
      </w:pPr>
      <w:r w:rsidRPr="000B5080">
        <w:t>W zależności od ich wyników lekarz może zmienić dawkę leku Xromi.</w:t>
      </w:r>
    </w:p>
    <w:p w14:paraId="65D8F507" w14:textId="77777777" w:rsidR="005C3209" w:rsidRPr="000B5080" w:rsidRDefault="005C3209" w:rsidP="006F0F7A"/>
    <w:p w14:paraId="4F3D00C8" w14:textId="720FA7AF" w:rsidR="005C3209" w:rsidRPr="000B5080" w:rsidRDefault="005C3209" w:rsidP="006F0F7A">
      <w:r w:rsidRPr="000B5080">
        <w:t xml:space="preserve">W razie wątpliwości należy zwrócić się do lekarza lub farmaceuty. Zazwyczaj stosowana dawka początkowa u osób dorosłych, młodzieży i dzieci w wieku powyżej </w:t>
      </w:r>
      <w:r w:rsidR="00AE48FB">
        <w:t>9 miesięcy</w:t>
      </w:r>
      <w:r w:rsidRPr="000B5080">
        <w:t xml:space="preserve"> wynosi 15</w:t>
      </w:r>
      <w:r w:rsidR="0000144D" w:rsidRPr="000B5080">
        <w:t> mg</w:t>
      </w:r>
      <w:r w:rsidRPr="000B5080">
        <w:t>/kg mc. na dobę, a dawka podtrzymująca wynosi od 20 do 25</w:t>
      </w:r>
      <w:r w:rsidR="0000144D" w:rsidRPr="000B5080">
        <w:t> mg</w:t>
      </w:r>
      <w:r w:rsidRPr="000B5080">
        <w:t>/kg mc.</w:t>
      </w:r>
      <w:r w:rsidRPr="00DD7D27">
        <w:t xml:space="preserve"> </w:t>
      </w:r>
      <w:r w:rsidRPr="000B5080">
        <w:t>Lekarz zaleci dawkę leku odpowiednią dla pacjenta. Czasami lekarz może zmienić dawkę leku Xromi, na przykład na podstawie wyników różnych badań. W razie wątpliwości dotyczących ilości leku, jaką pacjent ma przyjąć, należy zawsze zwrócić się do lekarza lub pielęgniarki.</w:t>
      </w:r>
    </w:p>
    <w:p w14:paraId="7253E06E" w14:textId="77777777" w:rsidR="005C3209" w:rsidRPr="000B5080" w:rsidRDefault="005C3209" w:rsidP="006F0F7A"/>
    <w:p w14:paraId="16D5CBC2" w14:textId="77777777" w:rsidR="005C3209" w:rsidRPr="000B5080" w:rsidRDefault="005C3209" w:rsidP="00302D6C">
      <w:pPr>
        <w:rPr>
          <w:b/>
        </w:rPr>
      </w:pPr>
      <w:r w:rsidRPr="000B5080">
        <w:rPr>
          <w:b/>
        </w:rPr>
        <w:t>Stosowanie leku Xromi z jedzeniem i piciem</w:t>
      </w:r>
    </w:p>
    <w:p w14:paraId="22F68541" w14:textId="07177DB1" w:rsidR="005C3209" w:rsidRPr="000B5080" w:rsidRDefault="005C3209" w:rsidP="00302D6C">
      <w:r w:rsidRPr="000B5080">
        <w:t>Lek można przyjmować podczas posiłku lub po posiłku o dowolnej porze dnia. Jednak wybrana pora dnia i sposób przyjmowania leku powinny być stałe każdego dnia.</w:t>
      </w:r>
    </w:p>
    <w:p w14:paraId="5F8B1EE7" w14:textId="77777777" w:rsidR="00A1260A" w:rsidRPr="000B5080" w:rsidRDefault="00A1260A" w:rsidP="00302D6C"/>
    <w:p w14:paraId="78B0BC03" w14:textId="01F999BA" w:rsidR="005C3209" w:rsidRPr="000B5080" w:rsidRDefault="005C3209" w:rsidP="00A1260A">
      <w:pPr>
        <w:keepNext/>
        <w:rPr>
          <w:b/>
        </w:rPr>
      </w:pPr>
      <w:r w:rsidRPr="000B5080">
        <w:rPr>
          <w:b/>
        </w:rPr>
        <w:t>Stosowanie u osób w podeszłym wieku</w:t>
      </w:r>
    </w:p>
    <w:p w14:paraId="2F29B52E" w14:textId="77777777" w:rsidR="005C3209" w:rsidRPr="000B5080" w:rsidRDefault="005C3209" w:rsidP="00A1260A">
      <w:pPr>
        <w:keepNext/>
      </w:pPr>
      <w:r w:rsidRPr="000B5080">
        <w:t>Osoby w podeszłym wieku mogą być bardziej wrażliwe na działanie leku Xromi i lekarz może zalecić im mniejszą dawkę.</w:t>
      </w:r>
    </w:p>
    <w:p w14:paraId="6E186360" w14:textId="77777777" w:rsidR="005C3209" w:rsidRPr="000B5080" w:rsidRDefault="005C3209" w:rsidP="006F0F7A"/>
    <w:p w14:paraId="38A94686" w14:textId="77777777" w:rsidR="005C3209" w:rsidRPr="000B5080" w:rsidRDefault="005C3209" w:rsidP="006F0F7A">
      <w:pPr>
        <w:rPr>
          <w:b/>
        </w:rPr>
      </w:pPr>
      <w:r w:rsidRPr="000B5080">
        <w:rPr>
          <w:b/>
        </w:rPr>
        <w:t>Osoby z chorobami nerek</w:t>
      </w:r>
    </w:p>
    <w:p w14:paraId="510344D7" w14:textId="77777777" w:rsidR="005C3209" w:rsidRPr="000B5080" w:rsidRDefault="005C3209" w:rsidP="006F0F7A">
      <w:r w:rsidRPr="000B5080">
        <w:t>Lekarz może zalecić im mniejszą dawkę.</w:t>
      </w:r>
    </w:p>
    <w:p w14:paraId="0574D4DC" w14:textId="77777777" w:rsidR="005C3209" w:rsidRPr="000B5080" w:rsidRDefault="005C3209" w:rsidP="006F0F7A">
      <w:r w:rsidRPr="000B5080">
        <w:t>Osoby z ciężką chorobą nerek nie powinny przyjmować leku Xromi.</w:t>
      </w:r>
    </w:p>
    <w:p w14:paraId="6E16ACD9" w14:textId="77777777" w:rsidR="005C3209" w:rsidRPr="000B5080" w:rsidRDefault="005C3209" w:rsidP="006F0F7A"/>
    <w:p w14:paraId="76F1F21F" w14:textId="77777777" w:rsidR="005C3209" w:rsidRPr="000B5080" w:rsidRDefault="005C3209" w:rsidP="006F0F7A">
      <w:pPr>
        <w:rPr>
          <w:b/>
        </w:rPr>
      </w:pPr>
      <w:r w:rsidRPr="000B5080">
        <w:rPr>
          <w:b/>
        </w:rPr>
        <w:t>Sposób obchodzenia się z lekiem</w:t>
      </w:r>
    </w:p>
    <w:p w14:paraId="1E95B1C7" w14:textId="4F8A8856" w:rsidR="005C3209" w:rsidRDefault="005C3209" w:rsidP="006F0F7A">
      <w:r w:rsidRPr="000B5080">
        <w:t>Opakowanie leku Xromi zawiera butelkę z lekiem, nakrętkę, Łącznik do butelki i dwie strzykawki dozujące (3</w:t>
      </w:r>
      <w:r w:rsidR="0000144D" w:rsidRPr="000B5080">
        <w:t> ml</w:t>
      </w:r>
      <w:r w:rsidRPr="000B5080">
        <w:t xml:space="preserve"> i 1</w:t>
      </w:r>
      <w:r w:rsidR="003A4EE1">
        <w:t>0</w:t>
      </w:r>
      <w:r w:rsidR="0000144D" w:rsidRPr="000B5080">
        <w:t> ml</w:t>
      </w:r>
      <w:r w:rsidR="00C716B8" w:rsidRPr="00C716B8">
        <w:t xml:space="preserve"> </w:t>
      </w:r>
      <w:r w:rsidR="00C716B8" w:rsidRPr="000B5080">
        <w:t>strzykawk</w:t>
      </w:r>
      <w:r w:rsidR="00C716B8">
        <w:t>a</w:t>
      </w:r>
      <w:r w:rsidRPr="000B5080">
        <w:t>). Lek należy zawsze podawać za pomocą strzykawek dołączonych do opakowania.</w:t>
      </w:r>
    </w:p>
    <w:p w14:paraId="6BE015A5" w14:textId="77777777" w:rsidR="005C73B3" w:rsidRPr="000B5080" w:rsidRDefault="005C73B3" w:rsidP="006F0F7A"/>
    <w:p w14:paraId="69EB84EF" w14:textId="77777777" w:rsidR="00D636E6" w:rsidRDefault="00D636E6" w:rsidP="00A1260A"/>
    <w:p w14:paraId="4C06EB38" w14:textId="7E245564" w:rsidR="00AD5212" w:rsidRDefault="00AD5212" w:rsidP="00A1260A">
      <w:r>
        <w:rPr>
          <w:noProof/>
          <w:lang w:bidi="ar-SA"/>
        </w:rPr>
        <w:drawing>
          <wp:anchor distT="0" distB="0" distL="114300" distR="114300" simplePos="0" relativeHeight="251661312" behindDoc="0" locked="0" layoutInCell="1" allowOverlap="1" wp14:anchorId="28EC6D39" wp14:editId="68AB65D4">
            <wp:simplePos x="0" y="0"/>
            <wp:positionH relativeFrom="column">
              <wp:posOffset>4445</wp:posOffset>
            </wp:positionH>
            <wp:positionV relativeFrom="paragraph">
              <wp:posOffset>2540</wp:posOffset>
            </wp:positionV>
            <wp:extent cx="5760085" cy="3810635"/>
            <wp:effectExtent l="0" t="0" r="0" b="0"/>
            <wp:wrapTopAndBottom/>
            <wp:docPr id="576536744" name="Picture 1" descr="A few syringes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36744" name="Picture 1" descr="A few syringes and a bott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3810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32616" w14:textId="77777777" w:rsidR="00AD5212" w:rsidRDefault="00AD5212" w:rsidP="00A1260A"/>
    <w:p w14:paraId="6D15D43B" w14:textId="78A4EB80" w:rsidR="005C3209" w:rsidRPr="000B5080" w:rsidRDefault="005C3209" w:rsidP="00A1260A">
      <w:r w:rsidRPr="000B5080">
        <w:t>Ważne jest, aby używać właściwej strzykawki dozującej. Lekarz lub farmaceuta poradzi, której strzykawki należy używać w zależności od zaleconej dawki.</w:t>
      </w:r>
    </w:p>
    <w:p w14:paraId="797BCAA0" w14:textId="77777777" w:rsidR="005C3209" w:rsidRPr="000B5080" w:rsidRDefault="005C3209" w:rsidP="00A1260A"/>
    <w:p w14:paraId="1D194B3F" w14:textId="0DFDCC9B" w:rsidR="005C3209" w:rsidRPr="000B5080" w:rsidRDefault="005C3209" w:rsidP="00A1260A">
      <w:r w:rsidRPr="000B5080">
        <w:t>Mniejsza strzykawka o pojemności 3</w:t>
      </w:r>
      <w:r w:rsidR="0000144D" w:rsidRPr="000B5080">
        <w:t> ml</w:t>
      </w:r>
      <w:r w:rsidRPr="000B5080">
        <w:t xml:space="preserve"> z podziałką od 0,5</w:t>
      </w:r>
      <w:r w:rsidR="0000144D" w:rsidRPr="000B5080">
        <w:t> ml</w:t>
      </w:r>
      <w:r w:rsidRPr="000B5080">
        <w:t xml:space="preserve"> do 3</w:t>
      </w:r>
      <w:r w:rsidR="0000144D" w:rsidRPr="000B5080">
        <w:t> ml</w:t>
      </w:r>
      <w:r w:rsidRPr="000B5080">
        <w:t xml:space="preserve"> służy do odmierzania dawek mniejszych lub równych 3</w:t>
      </w:r>
      <w:r w:rsidR="0000144D" w:rsidRPr="000B5080">
        <w:t> ml</w:t>
      </w:r>
      <w:r w:rsidRPr="000B5080">
        <w:t>. Należy używać tej strzykawki, jeśli całkowita ilość leku, którą należy podać, jest mniejsza lub równa 3</w:t>
      </w:r>
      <w:r w:rsidR="0000144D" w:rsidRPr="000B5080">
        <w:t> ml</w:t>
      </w:r>
      <w:r w:rsidRPr="000B5080">
        <w:t xml:space="preserve"> (każda kreska podziałki oznaczająca 0,1</w:t>
      </w:r>
      <w:r w:rsidR="0000144D" w:rsidRPr="000B5080">
        <w:t> ml</w:t>
      </w:r>
      <w:r w:rsidRPr="000B5080">
        <w:t xml:space="preserve"> odpowiada 10</w:t>
      </w:r>
      <w:r w:rsidR="0000144D" w:rsidRPr="000B5080">
        <w:t> mg</w:t>
      </w:r>
      <w:r w:rsidRPr="000B5080">
        <w:t xml:space="preserve"> hydroksykarbamidu).</w:t>
      </w:r>
    </w:p>
    <w:p w14:paraId="6E6871BF" w14:textId="28C7F139" w:rsidR="005C3209" w:rsidRPr="000B5080" w:rsidRDefault="005C3209" w:rsidP="00A1260A">
      <w:r w:rsidRPr="000B5080">
        <w:t>Większa strzykawka o pojemności 1</w:t>
      </w:r>
      <w:r w:rsidR="00C716B8">
        <w:t>0</w:t>
      </w:r>
      <w:r w:rsidR="0000144D" w:rsidRPr="000B5080">
        <w:t> ml</w:t>
      </w:r>
      <w:r w:rsidRPr="000B5080">
        <w:t xml:space="preserve"> z podziałką od 1</w:t>
      </w:r>
      <w:r w:rsidR="0000144D" w:rsidRPr="000B5080">
        <w:t> ml</w:t>
      </w:r>
      <w:r w:rsidRPr="000B5080">
        <w:t xml:space="preserve"> do 1</w:t>
      </w:r>
      <w:r w:rsidR="00C716B8">
        <w:t>0</w:t>
      </w:r>
      <w:r w:rsidR="0000144D" w:rsidRPr="000B5080">
        <w:t> ml</w:t>
      </w:r>
      <w:r w:rsidRPr="000B5080">
        <w:t xml:space="preserve"> służy do odmierzania dawek większych niż 3</w:t>
      </w:r>
      <w:r w:rsidR="0000144D" w:rsidRPr="000B5080">
        <w:t> ml</w:t>
      </w:r>
      <w:r w:rsidRPr="000B5080">
        <w:t>. Należy używać tej strzykawki, jeśli całkowita ilość leku, którą należy podać, jest większa niż 3</w:t>
      </w:r>
      <w:r w:rsidR="0000144D" w:rsidRPr="000B5080">
        <w:t> ml</w:t>
      </w:r>
      <w:r w:rsidRPr="000B5080">
        <w:t xml:space="preserve"> (każda kreska podziałki oznaczająca 0,5</w:t>
      </w:r>
      <w:r w:rsidR="0000144D" w:rsidRPr="000B5080">
        <w:t> ml</w:t>
      </w:r>
      <w:r w:rsidRPr="000B5080">
        <w:t xml:space="preserve"> odpowiada 5</w:t>
      </w:r>
      <w:r w:rsidR="00C716B8">
        <w:t>0</w:t>
      </w:r>
      <w:r w:rsidR="0000144D" w:rsidRPr="000B5080">
        <w:t> mg</w:t>
      </w:r>
      <w:r w:rsidRPr="000B5080">
        <w:t xml:space="preserve"> hydroksykarbamidu).</w:t>
      </w:r>
    </w:p>
    <w:p w14:paraId="37E09FA1" w14:textId="77777777" w:rsidR="005C3209" w:rsidRPr="000B5080" w:rsidRDefault="005C3209" w:rsidP="00A1260A"/>
    <w:p w14:paraId="3F58A50D" w14:textId="77777777" w:rsidR="005C3209" w:rsidRPr="000B5080" w:rsidRDefault="005C3209" w:rsidP="00C57FF5">
      <w:r w:rsidRPr="000B5080">
        <w:t>Rodzic lub opiekun podający ten lek powinien umyć ręce przed podaniem i po podaniu dawki. Rozlany płyn należy natychmiast wytrzeć. Aby zmniejszyć ryzyko ekspozycji w czasie podawania leku Xromi, należy używać rękawiczek jednorazowych. Nie potrząsać butelką przed podaniem dawki, aby ograniczyć powstawanie pęcherzyków powietrza.</w:t>
      </w:r>
    </w:p>
    <w:p w14:paraId="6AD63340" w14:textId="77777777" w:rsidR="005C3209" w:rsidRPr="000B5080" w:rsidRDefault="005C3209" w:rsidP="00C57FF5">
      <w:r w:rsidRPr="000B5080">
        <w:t>W przypadku kontaktu leku Xromi ze skórą, oczami lub nosem należy niezwłocznie dokładnie przemyć to miejsce wodą z mydłem.</w:t>
      </w:r>
    </w:p>
    <w:p w14:paraId="36790C8C" w14:textId="77777777" w:rsidR="005C3209" w:rsidRPr="000B5080" w:rsidRDefault="005C3209" w:rsidP="00C57FF5"/>
    <w:p w14:paraId="5CE318B8" w14:textId="77777777" w:rsidR="005C3209" w:rsidRPr="000B5080" w:rsidRDefault="005C3209" w:rsidP="00C57FF5">
      <w:r w:rsidRPr="000B5080">
        <w:t>W czasie stosowania leku należy postępować według poniższych instrukcji:</w:t>
      </w:r>
    </w:p>
    <w:p w14:paraId="0F383E16" w14:textId="2A63B695" w:rsidR="005C3209" w:rsidRPr="00DE0ACD" w:rsidRDefault="002A4348" w:rsidP="00C57FF5">
      <w:pPr>
        <w:rPr>
          <w:lang w:eastAsia="en-US" w:bidi="ar-SA"/>
        </w:rPr>
      </w:pPr>
      <w:r w:rsidRPr="00B8652F">
        <w:rPr>
          <w:noProof/>
          <w:lang w:bidi="ar-SA"/>
        </w:rPr>
        <w:drawing>
          <wp:inline distT="0" distB="0" distL="0" distR="0" wp14:anchorId="7E89154C" wp14:editId="4527FEB8">
            <wp:extent cx="6200775" cy="1514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775" cy="1514475"/>
                    </a:xfrm>
                    <a:prstGeom prst="rect">
                      <a:avLst/>
                    </a:prstGeom>
                    <a:noFill/>
                    <a:ln>
                      <a:noFill/>
                    </a:ln>
                  </pic:spPr>
                </pic:pic>
              </a:graphicData>
            </a:graphic>
          </wp:inline>
        </w:drawing>
      </w:r>
    </w:p>
    <w:p w14:paraId="7BB29367" w14:textId="77777777" w:rsidR="005C3209" w:rsidRPr="00DE0ACD" w:rsidRDefault="005C3209" w:rsidP="00C57FF5">
      <w:pPr>
        <w:rPr>
          <w:lang w:eastAsia="en-US" w:bidi="ar-SA"/>
        </w:rPr>
      </w:pPr>
    </w:p>
    <w:p w14:paraId="0CCDC637" w14:textId="77777777" w:rsidR="005C3209" w:rsidRPr="000B5080" w:rsidRDefault="005C3209" w:rsidP="00B103CB">
      <w:pPr>
        <w:numPr>
          <w:ilvl w:val="0"/>
          <w:numId w:val="21"/>
        </w:numPr>
        <w:ind w:left="567" w:hanging="567"/>
      </w:pPr>
      <w:r w:rsidRPr="000B5080">
        <w:t>Przed przystąpieniem do odmierzania leku Xromi należy włożyć rękawiczki jednorazowe.</w:t>
      </w:r>
    </w:p>
    <w:p w14:paraId="4D39DFC1" w14:textId="77777777" w:rsidR="005C3209" w:rsidRPr="000B5080" w:rsidRDefault="005C3209" w:rsidP="00B103CB">
      <w:pPr>
        <w:numPr>
          <w:ilvl w:val="0"/>
          <w:numId w:val="21"/>
        </w:numPr>
        <w:ind w:left="567" w:hanging="567"/>
      </w:pPr>
      <w:r w:rsidRPr="000B5080">
        <w:t>Zdjąć nakrętkę z butelki (</w:t>
      </w:r>
      <w:r w:rsidRPr="000B5080">
        <w:rPr>
          <w:b/>
        </w:rPr>
        <w:t>rysunek 1</w:t>
      </w:r>
      <w:r w:rsidRPr="000B5080">
        <w:t>), wcisnąć mocno łącznik do wnętrza szyjki butelki i tak pozostawić w celu dalszego odmierzania dawek (</w:t>
      </w:r>
      <w:r w:rsidRPr="000B5080">
        <w:rPr>
          <w:b/>
        </w:rPr>
        <w:t>rysunek 2</w:t>
      </w:r>
      <w:r w:rsidRPr="000B5080">
        <w:t>).</w:t>
      </w:r>
    </w:p>
    <w:p w14:paraId="4049DCA9" w14:textId="74B16D36" w:rsidR="005C3209" w:rsidRPr="000B5080" w:rsidRDefault="005C3209" w:rsidP="00B103CB">
      <w:pPr>
        <w:numPr>
          <w:ilvl w:val="0"/>
          <w:numId w:val="21"/>
        </w:numPr>
        <w:ind w:left="567" w:hanging="567"/>
      </w:pPr>
      <w:r w:rsidRPr="000B5080">
        <w:t xml:space="preserve">Wcisnąć końcówkę strzykawki dozującej do otworu w łączniku </w:t>
      </w:r>
      <w:r w:rsidRPr="000B5080">
        <w:rPr>
          <w:b/>
        </w:rPr>
        <w:t>(rysunek 3). Lekarz lub farmaceuta poradzi, której strzykawki należy użyć – o pojemności 3</w:t>
      </w:r>
      <w:r w:rsidR="0000144D" w:rsidRPr="000B5080">
        <w:rPr>
          <w:b/>
        </w:rPr>
        <w:t> ml</w:t>
      </w:r>
      <w:r w:rsidRPr="000B5080">
        <w:rPr>
          <w:b/>
        </w:rPr>
        <w:t xml:space="preserve">  lub o pojemności 1</w:t>
      </w:r>
      <w:r w:rsidR="00C716B8">
        <w:rPr>
          <w:b/>
        </w:rPr>
        <w:t>0</w:t>
      </w:r>
      <w:r w:rsidR="0000144D" w:rsidRPr="000B5080">
        <w:rPr>
          <w:b/>
        </w:rPr>
        <w:t> ml</w:t>
      </w:r>
      <w:r w:rsidRPr="000B5080">
        <w:rPr>
          <w:b/>
        </w:rPr>
        <w:t xml:space="preserve"> strzykawka – w celu odmierzenia i podania właściwej dawki.</w:t>
      </w:r>
    </w:p>
    <w:p w14:paraId="6CA3084C" w14:textId="77777777" w:rsidR="005C3209" w:rsidRPr="000B5080" w:rsidRDefault="005C3209" w:rsidP="00B103CB">
      <w:pPr>
        <w:numPr>
          <w:ilvl w:val="0"/>
          <w:numId w:val="21"/>
        </w:numPr>
        <w:ind w:left="567" w:hanging="567"/>
      </w:pPr>
      <w:r w:rsidRPr="000B5080">
        <w:t xml:space="preserve">Odwrócić butelkę do góry dnem </w:t>
      </w:r>
      <w:r w:rsidRPr="000B5080">
        <w:rPr>
          <w:b/>
        </w:rPr>
        <w:t>(rysunek 4).</w:t>
      </w:r>
    </w:p>
    <w:p w14:paraId="458241B2" w14:textId="77777777" w:rsidR="005C3209" w:rsidRPr="000B5080" w:rsidRDefault="005C3209" w:rsidP="00B103CB">
      <w:pPr>
        <w:numPr>
          <w:ilvl w:val="0"/>
          <w:numId w:val="21"/>
        </w:numPr>
        <w:ind w:left="567" w:hanging="567"/>
      </w:pPr>
      <w:r w:rsidRPr="000B5080">
        <w:t>Odciągnąć tłok strzykawki tak, by lek został pobrany z butelki do strzykawki. Odciągnąć tłok do oznaczenia na podziałce odpowiadającego zaleconej dawce (</w:t>
      </w:r>
      <w:r w:rsidRPr="000B5080">
        <w:rPr>
          <w:b/>
        </w:rPr>
        <w:t>rysunek 4</w:t>
      </w:r>
      <w:r w:rsidRPr="000B5080">
        <w:t>). W razie wątpliwości dotyczących ilości leku pobieranego do strzykawki należy zawsze zwrócić się po poradę do lekarza lub pielęgniarki.</w:t>
      </w:r>
    </w:p>
    <w:p w14:paraId="311F2DB2" w14:textId="77777777" w:rsidR="005C3209" w:rsidRPr="000B5080" w:rsidRDefault="005C3209" w:rsidP="00B103CB">
      <w:pPr>
        <w:numPr>
          <w:ilvl w:val="0"/>
          <w:numId w:val="21"/>
        </w:numPr>
        <w:ind w:left="567" w:hanging="567"/>
      </w:pPr>
      <w:r w:rsidRPr="000B5080">
        <w:t>Odwrócić butelkę z powrotem dnem do dołu i ostrożnie wyjąć strzykawkę z łącznika, trzymając ją za korpus, a nie za tłok.</w:t>
      </w:r>
    </w:p>
    <w:p w14:paraId="1428CBF3" w14:textId="77777777" w:rsidR="005C3209" w:rsidRPr="000B5080" w:rsidRDefault="005C3209" w:rsidP="00B103CB">
      <w:pPr>
        <w:numPr>
          <w:ilvl w:val="0"/>
          <w:numId w:val="21"/>
        </w:numPr>
        <w:ind w:left="567" w:hanging="567"/>
      </w:pPr>
      <w:r w:rsidRPr="000B5080">
        <w:t>Delikatnie włożyć końcówkę strzykawki do ust, przy wewnętrznej stronie policzka.</w:t>
      </w:r>
    </w:p>
    <w:p w14:paraId="7C24EB49" w14:textId="77777777" w:rsidR="005C3209" w:rsidRPr="000B5080" w:rsidRDefault="005C3209" w:rsidP="00B103CB">
      <w:pPr>
        <w:numPr>
          <w:ilvl w:val="0"/>
          <w:numId w:val="21"/>
        </w:numPr>
        <w:ind w:left="567" w:hanging="567"/>
      </w:pPr>
      <w:r w:rsidRPr="000B5080">
        <w:t>Powoli i delikatnie wciskać tłok, aby delikatnie wstrzyknąć lek do ust po wewnętrznej stronie policzka i połknąć go. NIE NALEŻY na siłę wciskać tłoka ani wstrzykiwać leku do tylnej części jamy ustnej lub gardła, ponieważ może dojść do zakrztuszenia się.</w:t>
      </w:r>
    </w:p>
    <w:p w14:paraId="2F6350B2" w14:textId="77777777" w:rsidR="005C3209" w:rsidRPr="000B5080" w:rsidRDefault="005C3209" w:rsidP="00B103CB">
      <w:pPr>
        <w:numPr>
          <w:ilvl w:val="0"/>
          <w:numId w:val="21"/>
        </w:numPr>
        <w:ind w:left="567" w:hanging="567"/>
      </w:pPr>
      <w:r w:rsidRPr="000B5080">
        <w:t>Wyjąć strzykawkę z ust.</w:t>
      </w:r>
    </w:p>
    <w:p w14:paraId="101B9C33" w14:textId="77777777" w:rsidR="005C3209" w:rsidRPr="000B5080" w:rsidRDefault="005C3209" w:rsidP="00B103CB">
      <w:pPr>
        <w:numPr>
          <w:ilvl w:val="0"/>
          <w:numId w:val="21"/>
        </w:numPr>
        <w:ind w:left="567" w:hanging="567"/>
      </w:pPr>
      <w:r w:rsidRPr="000B5080">
        <w:t>Połknąć dawkę roztworu doustnego, a następnie wypić trochę wody, upewniając się, że w ustach nie ma żadnych pozostałości leku.</w:t>
      </w:r>
    </w:p>
    <w:p w14:paraId="0E441AB6" w14:textId="77777777" w:rsidR="005C3209" w:rsidRPr="000B5080" w:rsidRDefault="005C3209" w:rsidP="00B103CB">
      <w:pPr>
        <w:numPr>
          <w:ilvl w:val="0"/>
          <w:numId w:val="21"/>
        </w:numPr>
        <w:ind w:left="567" w:hanging="567"/>
      </w:pPr>
      <w:r w:rsidRPr="000B5080">
        <w:t>Pozostawić łącznik na butelce i zamknąć ją nakrętką. Upewnić się, że nakrętka jest szczelnie zamknięta.</w:t>
      </w:r>
    </w:p>
    <w:p w14:paraId="65C164D9" w14:textId="77777777" w:rsidR="005C3209" w:rsidRPr="000B5080" w:rsidRDefault="005C3209" w:rsidP="00B103CB">
      <w:pPr>
        <w:numPr>
          <w:ilvl w:val="0"/>
          <w:numId w:val="21"/>
        </w:numPr>
        <w:ind w:left="567" w:hanging="567"/>
      </w:pPr>
      <w:r w:rsidRPr="000B5080">
        <w:t>Umyć strzykawkę zimną lub ciepłą wodą i dobrze wypłukać. Trzymać strzykawkę pod wodą i kilka razy poruszyć tłokiem do góry i do dołu, aby upewnić się, że wnętrze strzykawki jest czyste. Pozostawić strzykawkę do całkowitego wyschnięcia, zanim zostanie ponownie użyta do odmierzenia dawki. Przechowywać strzykawkę w czystym miejscu wraz z lekiem.</w:t>
      </w:r>
    </w:p>
    <w:p w14:paraId="4746C388" w14:textId="77777777" w:rsidR="005C3209" w:rsidRPr="000B5080" w:rsidRDefault="005C3209" w:rsidP="00A1260A"/>
    <w:p w14:paraId="00C80510" w14:textId="77777777" w:rsidR="005C3209" w:rsidRPr="000B5080" w:rsidRDefault="005C3209" w:rsidP="00A1260A">
      <w:r w:rsidRPr="000B5080">
        <w:t>Powtarzać powyższe czynności podczas podawania każdej dawki zgodnie z zaleceniami lekarza lub farmaceuty.</w:t>
      </w:r>
    </w:p>
    <w:p w14:paraId="1476E353" w14:textId="77777777" w:rsidR="005C3209" w:rsidRPr="000B5080" w:rsidRDefault="005C3209" w:rsidP="00A1260A"/>
    <w:p w14:paraId="2FFB9696" w14:textId="77777777" w:rsidR="005C3209" w:rsidRPr="000B5080" w:rsidRDefault="005C3209" w:rsidP="00A1260A">
      <w:pPr>
        <w:rPr>
          <w:b/>
        </w:rPr>
      </w:pPr>
      <w:r w:rsidRPr="000B5080">
        <w:rPr>
          <w:b/>
        </w:rPr>
        <w:lastRenderedPageBreak/>
        <w:t>Przyjęcie większej niż zalecana dawki leku Xromi</w:t>
      </w:r>
    </w:p>
    <w:p w14:paraId="61CCB6A5" w14:textId="77777777" w:rsidR="005C3209" w:rsidRPr="000B5080" w:rsidRDefault="005C3209" w:rsidP="00A1260A">
      <w:r w:rsidRPr="000B5080">
        <w:t>W razie przyjęcia większej niż zalecana dawki leku Xromi należy niezwłocznie poinformować lekarza lub zgłosić się do szpitala. Należy zabrać ze sobą opakowanie leku i niniejszą ulotkę informacyjną. Najczęstsze objawy przedawkowania leku Xromi to:</w:t>
      </w:r>
    </w:p>
    <w:p w14:paraId="0587B857" w14:textId="77777777" w:rsidR="005C3209" w:rsidRPr="000B5080" w:rsidRDefault="005C3209" w:rsidP="00B103CB">
      <w:pPr>
        <w:numPr>
          <w:ilvl w:val="0"/>
          <w:numId w:val="22"/>
        </w:numPr>
        <w:ind w:left="567" w:hanging="567"/>
      </w:pPr>
      <w:r w:rsidRPr="000B5080">
        <w:t>zaczerwienienie skóry;</w:t>
      </w:r>
    </w:p>
    <w:p w14:paraId="42B79C0D" w14:textId="77777777" w:rsidR="005C3209" w:rsidRPr="000B5080" w:rsidRDefault="005C3209" w:rsidP="00B103CB">
      <w:pPr>
        <w:numPr>
          <w:ilvl w:val="0"/>
          <w:numId w:val="22"/>
        </w:numPr>
        <w:ind w:left="567" w:hanging="567"/>
      </w:pPr>
      <w:r w:rsidRPr="000B5080">
        <w:t>bolesność (ból przy dotyku) i obrzęk dłoni i podeszew stóp, a następnie złuszczanie się skóry na rękach i stopach;</w:t>
      </w:r>
    </w:p>
    <w:p w14:paraId="18EA6C47" w14:textId="77777777" w:rsidR="005C3209" w:rsidRPr="000B5080" w:rsidRDefault="005C3209" w:rsidP="00B103CB">
      <w:pPr>
        <w:numPr>
          <w:ilvl w:val="0"/>
          <w:numId w:val="22"/>
        </w:numPr>
        <w:ind w:left="567" w:hanging="567"/>
      </w:pPr>
      <w:r w:rsidRPr="000B5080">
        <w:t>zmiana barwy skóry na ciemniejszą (miejscowa zmiana koloru skóry);</w:t>
      </w:r>
    </w:p>
    <w:p w14:paraId="74489331" w14:textId="77777777" w:rsidR="005C3209" w:rsidRPr="000B5080" w:rsidRDefault="005C3209" w:rsidP="00B103CB">
      <w:pPr>
        <w:numPr>
          <w:ilvl w:val="0"/>
          <w:numId w:val="22"/>
        </w:numPr>
        <w:ind w:left="567" w:hanging="567"/>
      </w:pPr>
      <w:r w:rsidRPr="000B5080">
        <w:t>bolesność lub obrzęk jamy ustnej.</w:t>
      </w:r>
    </w:p>
    <w:p w14:paraId="3C97FFF1" w14:textId="77777777" w:rsidR="00CA5D6B" w:rsidRPr="000B5080" w:rsidRDefault="00CA5D6B" w:rsidP="00CA5D6B"/>
    <w:p w14:paraId="02BEB53D" w14:textId="007C5365" w:rsidR="005C3209" w:rsidRPr="000B5080" w:rsidRDefault="005C3209" w:rsidP="00302D6C">
      <w:pPr>
        <w:rPr>
          <w:b/>
        </w:rPr>
      </w:pPr>
      <w:r w:rsidRPr="000B5080">
        <w:rPr>
          <w:b/>
        </w:rPr>
        <w:t>Pominięcie przyjęcia leku Xromi</w:t>
      </w:r>
    </w:p>
    <w:p w14:paraId="693B939D" w14:textId="77777777" w:rsidR="005C3209" w:rsidRPr="00DE0ACD" w:rsidRDefault="005C3209" w:rsidP="00CA5D6B">
      <w:pPr>
        <w:rPr>
          <w:b/>
        </w:rPr>
      </w:pPr>
      <w:r w:rsidRPr="000B5080">
        <w:t xml:space="preserve">Należy powiedzieć o tym lekarzowi. </w:t>
      </w:r>
      <w:r w:rsidRPr="00DE0ACD">
        <w:rPr>
          <w:b/>
        </w:rPr>
        <w:t>Nie należy stosować dawki podwójnej w celu uzupełnienia pominiętej dawki.</w:t>
      </w:r>
    </w:p>
    <w:p w14:paraId="2D9ADF8E" w14:textId="77777777" w:rsidR="005C3209" w:rsidRPr="000B5080" w:rsidRDefault="005C3209" w:rsidP="00A1260A"/>
    <w:p w14:paraId="297F1C2F" w14:textId="77777777" w:rsidR="005C3209" w:rsidRPr="000B5080" w:rsidRDefault="005C3209" w:rsidP="00302D6C">
      <w:pPr>
        <w:keepNext/>
        <w:rPr>
          <w:b/>
        </w:rPr>
      </w:pPr>
      <w:r w:rsidRPr="000B5080">
        <w:rPr>
          <w:b/>
        </w:rPr>
        <w:t>Przerwanie przyjmowania leku Xromi</w:t>
      </w:r>
    </w:p>
    <w:p w14:paraId="0C690980" w14:textId="77777777" w:rsidR="005C3209" w:rsidRPr="000B5080" w:rsidRDefault="005C3209" w:rsidP="00302D6C">
      <w:pPr>
        <w:keepNext/>
      </w:pPr>
      <w:r w:rsidRPr="000B5080">
        <w:t>Nie należy przerywać przyjmowania leku bez zalecenia lekarza. W razie jakichkolwiek dalszych wątpliwości związanych ze stosowaniem tego leku, należy zwrócić się do lekarza lub farmaceuty.</w:t>
      </w:r>
    </w:p>
    <w:p w14:paraId="349E1F7C" w14:textId="77777777" w:rsidR="005C3209" w:rsidRPr="000B5080" w:rsidRDefault="005C3209" w:rsidP="00A1260A"/>
    <w:p w14:paraId="312AA36D" w14:textId="77777777" w:rsidR="005C3209" w:rsidRPr="000B5080" w:rsidRDefault="005C3209" w:rsidP="00A1260A"/>
    <w:p w14:paraId="4BCC5C19" w14:textId="77777777" w:rsidR="005C3209" w:rsidRPr="000B5080" w:rsidRDefault="005C3209" w:rsidP="006C3508">
      <w:pPr>
        <w:numPr>
          <w:ilvl w:val="0"/>
          <w:numId w:val="96"/>
        </w:numPr>
        <w:ind w:left="567" w:hanging="567"/>
        <w:rPr>
          <w:b/>
        </w:rPr>
      </w:pPr>
      <w:r w:rsidRPr="000B5080">
        <w:rPr>
          <w:b/>
        </w:rPr>
        <w:t>Możliwe działania niepożądane</w:t>
      </w:r>
    </w:p>
    <w:p w14:paraId="79F5FA34" w14:textId="77777777" w:rsidR="005C3209" w:rsidRPr="000B5080" w:rsidRDefault="005C3209" w:rsidP="00A1260A"/>
    <w:p w14:paraId="6C8C95E6" w14:textId="77777777" w:rsidR="005C3209" w:rsidRPr="000B5080" w:rsidRDefault="005C3209" w:rsidP="00A1260A">
      <w:r w:rsidRPr="000B5080">
        <w:t>Jak każdy lek, lek ten może powodować działania niepożądane, chociaż nie u każdego one wystąpią.</w:t>
      </w:r>
    </w:p>
    <w:p w14:paraId="685F7FE1" w14:textId="77777777" w:rsidR="005C3209" w:rsidRPr="000B5080" w:rsidRDefault="005C3209" w:rsidP="00A1260A"/>
    <w:p w14:paraId="32B9C729" w14:textId="1237130D" w:rsidR="005C3209" w:rsidRPr="000B5080" w:rsidRDefault="005C3209" w:rsidP="00A1260A">
      <w:pPr>
        <w:rPr>
          <w:b/>
        </w:rPr>
      </w:pPr>
      <w:r w:rsidRPr="000B5080">
        <w:rPr>
          <w:b/>
        </w:rPr>
        <w:t xml:space="preserve">Jeśli wystąpi którekolwiek z wymienionych poniżej </w:t>
      </w:r>
      <w:r w:rsidR="00F528A1">
        <w:rPr>
          <w:b/>
        </w:rPr>
        <w:t>ciężkich działań</w:t>
      </w:r>
      <w:r w:rsidR="000C49AC">
        <w:rPr>
          <w:b/>
        </w:rPr>
        <w:t xml:space="preserve"> </w:t>
      </w:r>
      <w:r w:rsidRPr="000B5080">
        <w:rPr>
          <w:b/>
        </w:rPr>
        <w:t xml:space="preserve">niepożądanych, należy </w:t>
      </w:r>
      <w:r w:rsidR="00F528A1" w:rsidRPr="000B5080">
        <w:rPr>
          <w:b/>
        </w:rPr>
        <w:t xml:space="preserve">niezwłocznie </w:t>
      </w:r>
      <w:r w:rsidRPr="000B5080">
        <w:rPr>
          <w:b/>
        </w:rPr>
        <w:t>powiedzieć o tym lekarzowi lub zgłosić się do szpitala:</w:t>
      </w:r>
    </w:p>
    <w:p w14:paraId="1C1A435E" w14:textId="77777777" w:rsidR="005C3209" w:rsidRPr="000B5080" w:rsidRDefault="005C3209" w:rsidP="00A1260A"/>
    <w:p w14:paraId="36972DF6" w14:textId="65E28794" w:rsidR="005C3209" w:rsidRPr="000B5080" w:rsidRDefault="005C3209" w:rsidP="00A1260A">
      <w:pPr>
        <w:rPr>
          <w:b/>
        </w:rPr>
      </w:pPr>
      <w:r w:rsidRPr="000B5080">
        <w:rPr>
          <w:b/>
        </w:rPr>
        <w:t xml:space="preserve">Bardzo często </w:t>
      </w:r>
      <w:r w:rsidR="000C49AC">
        <w:rPr>
          <w:b/>
        </w:rPr>
        <w:t>(</w:t>
      </w:r>
      <w:r w:rsidRPr="000B5080">
        <w:rPr>
          <w:b/>
        </w:rPr>
        <w:t>mogą występować u więcej niż 1 osoby na 10</w:t>
      </w:r>
      <w:r w:rsidR="000C49AC">
        <w:rPr>
          <w:b/>
        </w:rPr>
        <w:t>):</w:t>
      </w:r>
    </w:p>
    <w:p w14:paraId="60CB14C6" w14:textId="77777777" w:rsidR="005C3209" w:rsidRPr="000B5080" w:rsidRDefault="005C3209" w:rsidP="00B103CB">
      <w:pPr>
        <w:numPr>
          <w:ilvl w:val="0"/>
          <w:numId w:val="24"/>
        </w:numPr>
        <w:ind w:left="567" w:hanging="567"/>
      </w:pPr>
      <w:r w:rsidRPr="000B5080">
        <w:t>Ciężkie zakażenie</w:t>
      </w:r>
    </w:p>
    <w:p w14:paraId="69E8EB09" w14:textId="77777777" w:rsidR="005C3209" w:rsidRPr="000B5080" w:rsidRDefault="005C3209" w:rsidP="00B103CB">
      <w:pPr>
        <w:numPr>
          <w:ilvl w:val="0"/>
          <w:numId w:val="24"/>
        </w:numPr>
        <w:ind w:left="567" w:hanging="567"/>
      </w:pPr>
      <w:r w:rsidRPr="000B5080">
        <w:t>Gorączka lub dreszcze</w:t>
      </w:r>
    </w:p>
    <w:p w14:paraId="278DA2D2" w14:textId="77777777" w:rsidR="005C3209" w:rsidRPr="000B5080" w:rsidRDefault="005C3209" w:rsidP="00B103CB">
      <w:pPr>
        <w:numPr>
          <w:ilvl w:val="0"/>
          <w:numId w:val="24"/>
        </w:numPr>
        <w:ind w:left="567" w:hanging="567"/>
      </w:pPr>
      <w:r w:rsidRPr="000B5080">
        <w:t>Zmęczenie i (lub) bladość skóry</w:t>
      </w:r>
    </w:p>
    <w:p w14:paraId="7FAC1100" w14:textId="77777777" w:rsidR="005C3209" w:rsidRPr="000B5080" w:rsidRDefault="005C3209" w:rsidP="00A1260A"/>
    <w:p w14:paraId="07152E7B" w14:textId="3E7818E6" w:rsidR="005C3209" w:rsidRPr="000B5080" w:rsidRDefault="005C3209" w:rsidP="00A1260A">
      <w:pPr>
        <w:rPr>
          <w:b/>
        </w:rPr>
      </w:pPr>
      <w:r w:rsidRPr="000B5080">
        <w:rPr>
          <w:b/>
        </w:rPr>
        <w:t xml:space="preserve">Często </w:t>
      </w:r>
      <w:r w:rsidR="000C49AC">
        <w:rPr>
          <w:b/>
        </w:rPr>
        <w:t>(</w:t>
      </w:r>
      <w:r w:rsidRPr="000B5080">
        <w:rPr>
          <w:b/>
        </w:rPr>
        <w:t>mogą występować u nie więcej niż 1 osoby na 10</w:t>
      </w:r>
      <w:r w:rsidR="000C49AC">
        <w:rPr>
          <w:b/>
        </w:rPr>
        <w:t>):</w:t>
      </w:r>
    </w:p>
    <w:p w14:paraId="52A4D35D" w14:textId="77777777" w:rsidR="005C3209" w:rsidRPr="000B5080" w:rsidRDefault="005C3209" w:rsidP="00B103CB">
      <w:pPr>
        <w:numPr>
          <w:ilvl w:val="0"/>
          <w:numId w:val="24"/>
        </w:numPr>
        <w:ind w:left="567" w:hanging="567"/>
      </w:pPr>
      <w:r w:rsidRPr="000B5080">
        <w:t>Wylewy podskórne (siniaki) lub krwawienia o niewyjaśnionej przyczynie</w:t>
      </w:r>
    </w:p>
    <w:p w14:paraId="184D76D9" w14:textId="77777777" w:rsidR="005C3209" w:rsidRPr="000B5080" w:rsidRDefault="005C3209" w:rsidP="00B103CB">
      <w:pPr>
        <w:numPr>
          <w:ilvl w:val="0"/>
          <w:numId w:val="24"/>
        </w:numPr>
        <w:ind w:left="567" w:hanging="567"/>
      </w:pPr>
      <w:r w:rsidRPr="000B5080">
        <w:t>Owrzodzenia (otwarte zakażenie skóry) na skórze</w:t>
      </w:r>
    </w:p>
    <w:p w14:paraId="6ED5110F" w14:textId="77777777" w:rsidR="005C3209" w:rsidRPr="000B5080" w:rsidRDefault="005C3209" w:rsidP="00A1260A"/>
    <w:p w14:paraId="7EFC6F6C" w14:textId="20600B1F" w:rsidR="005C3209" w:rsidRPr="000B5080" w:rsidRDefault="005C3209" w:rsidP="00A1260A">
      <w:pPr>
        <w:rPr>
          <w:b/>
        </w:rPr>
      </w:pPr>
      <w:r w:rsidRPr="000B5080">
        <w:rPr>
          <w:b/>
        </w:rPr>
        <w:t xml:space="preserve">Niebyt często </w:t>
      </w:r>
      <w:r w:rsidR="000C49AC">
        <w:rPr>
          <w:b/>
        </w:rPr>
        <w:t>(</w:t>
      </w:r>
      <w:r w:rsidRPr="000B5080">
        <w:rPr>
          <w:b/>
        </w:rPr>
        <w:t>mogą występować u nie więcej niż 1 osoby na 100</w:t>
      </w:r>
      <w:r w:rsidR="000C49AC">
        <w:rPr>
          <w:b/>
        </w:rPr>
        <w:t>):</w:t>
      </w:r>
    </w:p>
    <w:p w14:paraId="354B6F8E" w14:textId="77777777" w:rsidR="005C3209" w:rsidRPr="000B5080" w:rsidRDefault="005C3209" w:rsidP="00B103CB">
      <w:pPr>
        <w:numPr>
          <w:ilvl w:val="0"/>
          <w:numId w:val="24"/>
        </w:numPr>
        <w:ind w:left="567" w:hanging="567"/>
      </w:pPr>
      <w:r w:rsidRPr="000B5080">
        <w:t>Jakiekolwiek zażółcenie białkówek oczu lub skóry (żółtaczka)</w:t>
      </w:r>
    </w:p>
    <w:p w14:paraId="2A037507" w14:textId="77777777" w:rsidR="005C3209" w:rsidRPr="000B5080" w:rsidRDefault="005C3209" w:rsidP="00A1260A"/>
    <w:p w14:paraId="61AD4A3C" w14:textId="1F975664" w:rsidR="005C3209" w:rsidRPr="000B5080" w:rsidRDefault="005C3209" w:rsidP="00A1260A">
      <w:pPr>
        <w:rPr>
          <w:b/>
        </w:rPr>
      </w:pPr>
      <w:r w:rsidRPr="000B5080">
        <w:rPr>
          <w:b/>
        </w:rPr>
        <w:t xml:space="preserve">Rzadko </w:t>
      </w:r>
      <w:r w:rsidR="000C49AC">
        <w:rPr>
          <w:b/>
        </w:rPr>
        <w:t>(</w:t>
      </w:r>
      <w:r w:rsidRPr="000B5080">
        <w:rPr>
          <w:b/>
        </w:rPr>
        <w:t>mogą występować u nie więcej niż 1 osoby na 1000</w:t>
      </w:r>
      <w:r w:rsidR="000C49AC">
        <w:rPr>
          <w:b/>
        </w:rPr>
        <w:t>):</w:t>
      </w:r>
    </w:p>
    <w:p w14:paraId="5005BE95" w14:textId="77777777" w:rsidR="005C3209" w:rsidRPr="000B5080" w:rsidRDefault="005C3209" w:rsidP="00B103CB">
      <w:pPr>
        <w:numPr>
          <w:ilvl w:val="0"/>
          <w:numId w:val="24"/>
        </w:numPr>
        <w:ind w:left="567" w:hanging="567"/>
      </w:pPr>
      <w:r w:rsidRPr="000B5080">
        <w:t>Owrzodzenia lub rany na kończynach dolnych</w:t>
      </w:r>
    </w:p>
    <w:p w14:paraId="076D2B5B" w14:textId="77777777" w:rsidR="005C3209" w:rsidRPr="000B5080" w:rsidRDefault="005C3209" w:rsidP="00A1260A"/>
    <w:p w14:paraId="0224F1A4" w14:textId="0BDA01AA" w:rsidR="005C3209" w:rsidRPr="000B5080" w:rsidRDefault="005C3209" w:rsidP="00A1260A">
      <w:pPr>
        <w:rPr>
          <w:b/>
        </w:rPr>
      </w:pPr>
      <w:r w:rsidRPr="000B5080">
        <w:rPr>
          <w:b/>
        </w:rPr>
        <w:t xml:space="preserve">Bardzo rzadko </w:t>
      </w:r>
      <w:r w:rsidR="000C49AC">
        <w:rPr>
          <w:b/>
        </w:rPr>
        <w:t>(</w:t>
      </w:r>
      <w:r w:rsidRPr="000B5080">
        <w:rPr>
          <w:b/>
        </w:rPr>
        <w:t>mogą występować u nie więcej niż 1 osoby na 10 000</w:t>
      </w:r>
      <w:r w:rsidR="000C49AC">
        <w:rPr>
          <w:b/>
        </w:rPr>
        <w:t>):</w:t>
      </w:r>
    </w:p>
    <w:p w14:paraId="5E56E12A" w14:textId="77777777" w:rsidR="005C3209" w:rsidRPr="000B5080" w:rsidRDefault="005C3209" w:rsidP="00B103CB">
      <w:pPr>
        <w:numPr>
          <w:ilvl w:val="0"/>
          <w:numId w:val="24"/>
        </w:numPr>
        <w:ind w:left="567" w:hanging="567"/>
      </w:pPr>
      <w:r w:rsidRPr="000B5080">
        <w:t>Zapalenie skóry powodujące powstawania czerwonych, łuszczących się plam, któremu może towarzyszyć ból stawów</w:t>
      </w:r>
    </w:p>
    <w:p w14:paraId="4608F821" w14:textId="77777777" w:rsidR="005C3209" w:rsidRPr="000B5080" w:rsidRDefault="005C3209" w:rsidP="00A1260A"/>
    <w:p w14:paraId="6123DBBC" w14:textId="77777777" w:rsidR="005C3209" w:rsidRPr="000B5080" w:rsidRDefault="005C3209" w:rsidP="00A1260A">
      <w:pPr>
        <w:rPr>
          <w:b/>
        </w:rPr>
      </w:pPr>
      <w:r w:rsidRPr="000B5080">
        <w:rPr>
          <w:b/>
        </w:rPr>
        <w:t>Inne działania niepożądane, które nie zostały wymienione powyżej, są wymienione poniżej. Jeśli którekolwiek z tych działań niepożądanych zaniepokoi pacjenta, należy zwrócić się do lekarza.</w:t>
      </w:r>
    </w:p>
    <w:p w14:paraId="37B19BA8" w14:textId="77777777" w:rsidR="005C3209" w:rsidRPr="000B5080" w:rsidRDefault="005C3209" w:rsidP="00A1260A"/>
    <w:p w14:paraId="33AD4623" w14:textId="457E873D" w:rsidR="005C3209" w:rsidRPr="000B5080" w:rsidRDefault="005C3209" w:rsidP="00A1260A">
      <w:pPr>
        <w:rPr>
          <w:b/>
        </w:rPr>
      </w:pPr>
      <w:r w:rsidRPr="000B5080">
        <w:rPr>
          <w:b/>
        </w:rPr>
        <w:t xml:space="preserve">Bardzo często </w:t>
      </w:r>
      <w:r w:rsidR="000C49AC">
        <w:rPr>
          <w:b/>
        </w:rPr>
        <w:t>(</w:t>
      </w:r>
      <w:r w:rsidRPr="000B5080">
        <w:rPr>
          <w:b/>
        </w:rPr>
        <w:t>mogą występować u więcej niż 1 osoby na 10</w:t>
      </w:r>
      <w:r w:rsidR="000C49AC">
        <w:rPr>
          <w:b/>
        </w:rPr>
        <w:t>):</w:t>
      </w:r>
    </w:p>
    <w:p w14:paraId="196878D8" w14:textId="5F1FB19F" w:rsidR="005C3209" w:rsidRPr="000B5080" w:rsidRDefault="005C3209" w:rsidP="00B103CB">
      <w:pPr>
        <w:numPr>
          <w:ilvl w:val="0"/>
          <w:numId w:val="24"/>
        </w:numPr>
        <w:ind w:left="567" w:hanging="567"/>
      </w:pPr>
      <w:r w:rsidRPr="000B5080">
        <w:t>Brak lub mała liczba plemników w nasieniu (azoospermia lub oligospermia)</w:t>
      </w:r>
    </w:p>
    <w:p w14:paraId="57F0BEEC" w14:textId="77777777" w:rsidR="005C3209" w:rsidRPr="000B5080" w:rsidRDefault="005C3209" w:rsidP="00A1260A"/>
    <w:p w14:paraId="49D95660" w14:textId="2216F6A5" w:rsidR="005C3209" w:rsidRPr="000B5080" w:rsidRDefault="005C3209" w:rsidP="00A1260A">
      <w:pPr>
        <w:rPr>
          <w:b/>
        </w:rPr>
      </w:pPr>
      <w:r w:rsidRPr="000B5080">
        <w:rPr>
          <w:b/>
        </w:rPr>
        <w:t xml:space="preserve">Często </w:t>
      </w:r>
      <w:r w:rsidR="000C49AC">
        <w:rPr>
          <w:b/>
        </w:rPr>
        <w:t>(</w:t>
      </w:r>
      <w:r w:rsidRPr="000B5080">
        <w:rPr>
          <w:b/>
        </w:rPr>
        <w:t>mogą występować u nie więcej niż 1 osoby na 10</w:t>
      </w:r>
      <w:r w:rsidR="000C49AC">
        <w:rPr>
          <w:b/>
        </w:rPr>
        <w:t>):</w:t>
      </w:r>
    </w:p>
    <w:p w14:paraId="31D37745" w14:textId="77777777" w:rsidR="005C3209" w:rsidRPr="000B5080" w:rsidRDefault="005C3209" w:rsidP="00B103CB">
      <w:pPr>
        <w:numPr>
          <w:ilvl w:val="0"/>
          <w:numId w:val="24"/>
        </w:numPr>
        <w:ind w:left="567" w:hanging="567"/>
      </w:pPr>
      <w:r w:rsidRPr="000B5080">
        <w:t>Nudności</w:t>
      </w:r>
    </w:p>
    <w:p w14:paraId="1893561B" w14:textId="77777777" w:rsidR="005C3209" w:rsidRPr="000B5080" w:rsidRDefault="005C3209" w:rsidP="00B103CB">
      <w:pPr>
        <w:numPr>
          <w:ilvl w:val="0"/>
          <w:numId w:val="24"/>
        </w:numPr>
        <w:ind w:left="567" w:hanging="567"/>
      </w:pPr>
      <w:r w:rsidRPr="000B5080">
        <w:t>Ból głowy</w:t>
      </w:r>
    </w:p>
    <w:p w14:paraId="675AFA96" w14:textId="77777777" w:rsidR="005C3209" w:rsidRPr="000B5080" w:rsidRDefault="005C3209" w:rsidP="00B103CB">
      <w:pPr>
        <w:numPr>
          <w:ilvl w:val="0"/>
          <w:numId w:val="24"/>
        </w:numPr>
        <w:ind w:left="567" w:hanging="567"/>
      </w:pPr>
      <w:r w:rsidRPr="000B5080">
        <w:t>Zawroty głowy</w:t>
      </w:r>
    </w:p>
    <w:p w14:paraId="284C2FD9" w14:textId="77777777" w:rsidR="005C3209" w:rsidRPr="000B5080" w:rsidRDefault="005C3209" w:rsidP="00B103CB">
      <w:pPr>
        <w:numPr>
          <w:ilvl w:val="0"/>
          <w:numId w:val="24"/>
        </w:numPr>
        <w:ind w:left="567" w:hanging="567"/>
      </w:pPr>
      <w:r w:rsidRPr="000B5080">
        <w:t>Zaparcia</w:t>
      </w:r>
    </w:p>
    <w:p w14:paraId="0DD46C21" w14:textId="77777777" w:rsidR="005C3209" w:rsidRPr="000B5080" w:rsidRDefault="005C3209" w:rsidP="00B103CB">
      <w:pPr>
        <w:numPr>
          <w:ilvl w:val="0"/>
          <w:numId w:val="24"/>
        </w:numPr>
        <w:ind w:left="567" w:hanging="567"/>
      </w:pPr>
      <w:r w:rsidRPr="000B5080">
        <w:t>Ciemniejsze zabarwienie skóry, paznokci i jamy ustnej</w:t>
      </w:r>
    </w:p>
    <w:p w14:paraId="2944EEBA" w14:textId="77777777" w:rsidR="005C3209" w:rsidRPr="000B5080" w:rsidRDefault="005C3209" w:rsidP="00B103CB">
      <w:pPr>
        <w:numPr>
          <w:ilvl w:val="0"/>
          <w:numId w:val="24"/>
        </w:numPr>
        <w:ind w:left="567" w:hanging="567"/>
      </w:pPr>
      <w:r w:rsidRPr="000B5080">
        <w:lastRenderedPageBreak/>
        <w:t>Suchość skóry</w:t>
      </w:r>
    </w:p>
    <w:p w14:paraId="54872D03" w14:textId="77777777" w:rsidR="005C3209" w:rsidRPr="000B5080" w:rsidRDefault="005C3209" w:rsidP="00B103CB">
      <w:pPr>
        <w:numPr>
          <w:ilvl w:val="0"/>
          <w:numId w:val="24"/>
        </w:numPr>
        <w:ind w:left="567" w:hanging="567"/>
      </w:pPr>
      <w:r w:rsidRPr="000B5080">
        <w:t>Wypadanie włosów</w:t>
      </w:r>
    </w:p>
    <w:p w14:paraId="60D6A4F4" w14:textId="77777777" w:rsidR="005C3209" w:rsidRPr="000B5080" w:rsidRDefault="005C3209" w:rsidP="00A1260A"/>
    <w:p w14:paraId="25830ED1" w14:textId="6600D65B" w:rsidR="005C3209" w:rsidRPr="000B5080" w:rsidRDefault="005C3209" w:rsidP="00A1260A">
      <w:pPr>
        <w:rPr>
          <w:b/>
        </w:rPr>
      </w:pPr>
      <w:r w:rsidRPr="000B5080">
        <w:rPr>
          <w:b/>
        </w:rPr>
        <w:t xml:space="preserve">Niebyt często </w:t>
      </w:r>
      <w:r w:rsidR="000C49AC">
        <w:rPr>
          <w:b/>
        </w:rPr>
        <w:t>(</w:t>
      </w:r>
      <w:r w:rsidRPr="000B5080">
        <w:rPr>
          <w:b/>
        </w:rPr>
        <w:t>mogą występować u nie więcej niż 1 osoby na 100</w:t>
      </w:r>
      <w:r w:rsidR="000C49AC">
        <w:rPr>
          <w:b/>
        </w:rPr>
        <w:t>):</w:t>
      </w:r>
    </w:p>
    <w:p w14:paraId="2FDC2A2A" w14:textId="77777777" w:rsidR="005C3209" w:rsidRPr="000B5080" w:rsidRDefault="005C3209" w:rsidP="00B103CB">
      <w:pPr>
        <w:numPr>
          <w:ilvl w:val="0"/>
          <w:numId w:val="24"/>
        </w:numPr>
        <w:ind w:left="567" w:hanging="567"/>
      </w:pPr>
      <w:r w:rsidRPr="000B5080">
        <w:t>Swędzące, czerwone wykwity na skórze (wysypka)</w:t>
      </w:r>
    </w:p>
    <w:p w14:paraId="2C4A569D" w14:textId="77777777" w:rsidR="005C3209" w:rsidRPr="000B5080" w:rsidRDefault="005C3209" w:rsidP="00B103CB">
      <w:pPr>
        <w:numPr>
          <w:ilvl w:val="0"/>
          <w:numId w:val="24"/>
        </w:numPr>
        <w:ind w:left="567" w:hanging="567"/>
      </w:pPr>
      <w:r w:rsidRPr="000B5080">
        <w:t>Biegunka</w:t>
      </w:r>
    </w:p>
    <w:p w14:paraId="3AE99835" w14:textId="77777777" w:rsidR="005C3209" w:rsidRPr="000B5080" w:rsidRDefault="005C3209" w:rsidP="00B103CB">
      <w:pPr>
        <w:numPr>
          <w:ilvl w:val="0"/>
          <w:numId w:val="24"/>
        </w:numPr>
        <w:ind w:left="567" w:hanging="567"/>
      </w:pPr>
      <w:r w:rsidRPr="000B5080">
        <w:t>Wymioty</w:t>
      </w:r>
    </w:p>
    <w:p w14:paraId="2432DA7B" w14:textId="77777777" w:rsidR="005C3209" w:rsidRPr="000B5080" w:rsidRDefault="005C3209" w:rsidP="00B103CB">
      <w:pPr>
        <w:numPr>
          <w:ilvl w:val="0"/>
          <w:numId w:val="24"/>
        </w:numPr>
        <w:ind w:left="567" w:hanging="567"/>
      </w:pPr>
      <w:r w:rsidRPr="000B5080">
        <w:t>Zapalenie lub owrzodzenie jamy ustnej</w:t>
      </w:r>
    </w:p>
    <w:p w14:paraId="361043BC" w14:textId="72F28B46" w:rsidR="005C3209" w:rsidRPr="000B5080" w:rsidRDefault="005C3209" w:rsidP="00B103CB">
      <w:pPr>
        <w:numPr>
          <w:ilvl w:val="0"/>
          <w:numId w:val="24"/>
        </w:numPr>
        <w:ind w:left="567" w:hanging="567"/>
      </w:pPr>
      <w:r w:rsidRPr="000B5080">
        <w:t>Zwiększona aktywność enzymów wątrobowych</w:t>
      </w:r>
    </w:p>
    <w:p w14:paraId="5DD5F4FD" w14:textId="77777777" w:rsidR="005C3209" w:rsidRPr="000B5080" w:rsidRDefault="005C3209" w:rsidP="00A1260A"/>
    <w:p w14:paraId="290347B5" w14:textId="18B7F8C6" w:rsidR="005C3209" w:rsidRPr="000B5080" w:rsidRDefault="005C3209" w:rsidP="00302D6C">
      <w:pPr>
        <w:rPr>
          <w:b/>
        </w:rPr>
      </w:pPr>
      <w:r w:rsidRPr="000B5080">
        <w:rPr>
          <w:b/>
        </w:rPr>
        <w:t>Inne działania niepożądane (częstość występowania nieznana)</w:t>
      </w:r>
      <w:r w:rsidR="000C49AC">
        <w:rPr>
          <w:b/>
        </w:rPr>
        <w:t>:</w:t>
      </w:r>
    </w:p>
    <w:p w14:paraId="7DE2BE5F" w14:textId="77777777" w:rsidR="005C3209" w:rsidRPr="000B5080" w:rsidRDefault="005C3209" w:rsidP="00B103CB">
      <w:pPr>
        <w:numPr>
          <w:ilvl w:val="0"/>
          <w:numId w:val="24"/>
        </w:numPr>
        <w:ind w:left="567" w:hanging="567"/>
      </w:pPr>
      <w:r w:rsidRPr="000B5080">
        <w:t>Pojedyncze przypadki złośliwego nowotworu komórek krwi (białaczka)</w:t>
      </w:r>
    </w:p>
    <w:p w14:paraId="7EAE379F" w14:textId="77777777" w:rsidR="005C3209" w:rsidRPr="000B5080" w:rsidRDefault="005C3209" w:rsidP="00B103CB">
      <w:pPr>
        <w:numPr>
          <w:ilvl w:val="0"/>
          <w:numId w:val="24"/>
        </w:numPr>
        <w:ind w:left="567" w:hanging="567"/>
      </w:pPr>
      <w:r w:rsidRPr="000B5080">
        <w:t>Nowotwory skóry u pacjentów w podeszłym wieku</w:t>
      </w:r>
    </w:p>
    <w:p w14:paraId="0CBEB1B0" w14:textId="77777777" w:rsidR="005C3209" w:rsidRPr="000B5080" w:rsidRDefault="005C3209" w:rsidP="00B103CB">
      <w:pPr>
        <w:numPr>
          <w:ilvl w:val="0"/>
          <w:numId w:val="24"/>
        </w:numPr>
        <w:ind w:left="567" w:hanging="567"/>
      </w:pPr>
      <w:r w:rsidRPr="000B5080">
        <w:t>Ból żołądka lub zgaga</w:t>
      </w:r>
    </w:p>
    <w:p w14:paraId="0AB36D01" w14:textId="77777777" w:rsidR="005C3209" w:rsidRPr="000B5080" w:rsidRDefault="005C3209" w:rsidP="00B103CB">
      <w:pPr>
        <w:numPr>
          <w:ilvl w:val="0"/>
          <w:numId w:val="24"/>
        </w:numPr>
        <w:ind w:left="567" w:hanging="567"/>
      </w:pPr>
      <w:r w:rsidRPr="000B5080">
        <w:t>Owrzodzenie przewodu pokarmowego</w:t>
      </w:r>
    </w:p>
    <w:p w14:paraId="20697E75" w14:textId="77777777" w:rsidR="005C3209" w:rsidRPr="000B5080" w:rsidRDefault="005C3209" w:rsidP="00B103CB">
      <w:pPr>
        <w:numPr>
          <w:ilvl w:val="0"/>
          <w:numId w:val="24"/>
        </w:numPr>
        <w:ind w:left="567" w:hanging="567"/>
      </w:pPr>
      <w:r w:rsidRPr="000B5080">
        <w:t>Gorączka</w:t>
      </w:r>
    </w:p>
    <w:p w14:paraId="0A24FFBC" w14:textId="77777777" w:rsidR="005C3209" w:rsidRPr="000B5080" w:rsidRDefault="005C3209" w:rsidP="00B103CB">
      <w:pPr>
        <w:numPr>
          <w:ilvl w:val="0"/>
          <w:numId w:val="24"/>
        </w:numPr>
        <w:ind w:left="567" w:hanging="567"/>
      </w:pPr>
      <w:r w:rsidRPr="000B5080">
        <w:t>Brak krwawień miesiączkowych (brak miesiączki)</w:t>
      </w:r>
    </w:p>
    <w:p w14:paraId="48738FBC" w14:textId="77777777" w:rsidR="005C3209" w:rsidRPr="000B5080" w:rsidRDefault="005C3209" w:rsidP="00B103CB">
      <w:pPr>
        <w:numPr>
          <w:ilvl w:val="0"/>
          <w:numId w:val="24"/>
        </w:numPr>
        <w:ind w:left="567" w:hanging="567"/>
      </w:pPr>
      <w:r w:rsidRPr="000B5080">
        <w:t>Zwiększenie masy ciała</w:t>
      </w:r>
    </w:p>
    <w:p w14:paraId="145E013B" w14:textId="77777777" w:rsidR="005C3209" w:rsidRPr="000B5080" w:rsidRDefault="005C3209" w:rsidP="00B103CB">
      <w:pPr>
        <w:numPr>
          <w:ilvl w:val="0"/>
          <w:numId w:val="24"/>
        </w:numPr>
        <w:ind w:left="567" w:hanging="567"/>
      </w:pPr>
      <w:r w:rsidRPr="000B5080">
        <w:t>Małe stężenie witaminy D w badaniach krwi</w:t>
      </w:r>
    </w:p>
    <w:p w14:paraId="7561F76B" w14:textId="77777777" w:rsidR="005C3209" w:rsidRPr="000B5080" w:rsidRDefault="005C3209" w:rsidP="00B103CB">
      <w:pPr>
        <w:numPr>
          <w:ilvl w:val="0"/>
          <w:numId w:val="24"/>
        </w:numPr>
        <w:ind w:left="567" w:hanging="567"/>
      </w:pPr>
      <w:r w:rsidRPr="000B5080">
        <w:t>Małe stężenie magnezu w badaniach krwi</w:t>
      </w:r>
    </w:p>
    <w:p w14:paraId="4A5DAC8C" w14:textId="77777777" w:rsidR="005C3209" w:rsidRPr="000B5080" w:rsidRDefault="005C3209" w:rsidP="00B103CB">
      <w:pPr>
        <w:numPr>
          <w:ilvl w:val="0"/>
          <w:numId w:val="24"/>
        </w:numPr>
        <w:ind w:left="567" w:hanging="567"/>
      </w:pPr>
      <w:r w:rsidRPr="000B5080">
        <w:t>Krwawienie</w:t>
      </w:r>
    </w:p>
    <w:p w14:paraId="06B14743" w14:textId="77777777" w:rsidR="005C3209" w:rsidRPr="000B5080" w:rsidRDefault="005C3209" w:rsidP="00A1260A"/>
    <w:p w14:paraId="5A0784FE" w14:textId="77777777" w:rsidR="005C3209" w:rsidRPr="000B5080" w:rsidRDefault="005C3209" w:rsidP="00A1260A">
      <w:pPr>
        <w:rPr>
          <w:b/>
        </w:rPr>
      </w:pPr>
      <w:r w:rsidRPr="000B5080">
        <w:rPr>
          <w:b/>
        </w:rPr>
        <w:t>Zgłaszanie działań niepożądanych</w:t>
      </w:r>
    </w:p>
    <w:p w14:paraId="6D85F231" w14:textId="6F1C4CF1" w:rsidR="005C3209" w:rsidRPr="000B5080" w:rsidRDefault="005C3209" w:rsidP="00A1260A">
      <w:r w:rsidRPr="000B5080">
        <w:t xml:space="preserve">Jeśli u pacjenta wystąpią jakiekolwiek </w:t>
      </w:r>
      <w:r w:rsidR="000229B1">
        <w:t>objawy</w:t>
      </w:r>
      <w:r w:rsidRPr="000B5080">
        <w:t xml:space="preserve"> niepożądane, w tym wszelkie objawy</w:t>
      </w:r>
      <w:r w:rsidR="000229B1">
        <w:t xml:space="preserve"> niepożądane</w:t>
      </w:r>
      <w:r w:rsidRPr="000B5080">
        <w:t xml:space="preserve"> niewymienione w tej ulotce, należy powiedzieć o tym lekarzowi, farmaceucie lub pielęgniarce. Działania niepożądane można zgłaszać bezpośrednio do </w:t>
      </w:r>
      <w:r w:rsidRPr="005A24E5">
        <w:rPr>
          <w:szCs w:val="22"/>
          <w:highlight w:val="lightGray"/>
        </w:rPr>
        <w:t>„krajowego systemu zgłaszania” wymienionego w</w:t>
      </w:r>
      <w:r w:rsidRPr="00DD7D27">
        <w:rPr>
          <w:szCs w:val="22"/>
          <w:highlight w:val="lightGray"/>
        </w:rPr>
        <w:t xml:space="preserve"> </w:t>
      </w:r>
      <w:hyperlink r:id="rId10" w:history="1">
        <w:r w:rsidRPr="005A24E5">
          <w:rPr>
            <w:color w:val="0000FF"/>
            <w:szCs w:val="22"/>
            <w:highlight w:val="lightGray"/>
          </w:rPr>
          <w:t>załączniku V</w:t>
        </w:r>
      </w:hyperlink>
      <w:r w:rsidRPr="005A24E5">
        <w:rPr>
          <w:szCs w:val="22"/>
          <w:highlight w:val="lightGray"/>
        </w:rPr>
        <w:t xml:space="preserve">. </w:t>
      </w:r>
      <w:r w:rsidRPr="000B5080">
        <w:t>Dzięki zgłaszaniu działań niepożądanych można będzie zgromadzić więcej informacji na temat bezpieczeństwa stosowania leku.</w:t>
      </w:r>
    </w:p>
    <w:p w14:paraId="46A92D8C" w14:textId="77777777" w:rsidR="005C3209" w:rsidRPr="000B5080" w:rsidRDefault="005C3209" w:rsidP="00A1260A"/>
    <w:p w14:paraId="6345357D" w14:textId="77777777" w:rsidR="005C3209" w:rsidRPr="000B5080" w:rsidRDefault="005C3209" w:rsidP="00A1260A"/>
    <w:p w14:paraId="7121F03F" w14:textId="77777777" w:rsidR="005C3209" w:rsidRPr="000B5080" w:rsidRDefault="005C3209" w:rsidP="006C3508">
      <w:pPr>
        <w:numPr>
          <w:ilvl w:val="0"/>
          <w:numId w:val="96"/>
        </w:numPr>
        <w:ind w:left="567" w:hanging="567"/>
        <w:rPr>
          <w:b/>
        </w:rPr>
      </w:pPr>
      <w:r w:rsidRPr="000B5080">
        <w:rPr>
          <w:b/>
        </w:rPr>
        <w:t>Jak przechowywać lek Xromi</w:t>
      </w:r>
    </w:p>
    <w:p w14:paraId="3E0A9A0C" w14:textId="77777777" w:rsidR="005C3209" w:rsidRPr="000B5080" w:rsidRDefault="005C3209" w:rsidP="00A1260A"/>
    <w:p w14:paraId="37C48D42" w14:textId="01D38A4C" w:rsidR="005C3209" w:rsidRPr="000B5080" w:rsidRDefault="005C3209" w:rsidP="00B103CB">
      <w:pPr>
        <w:numPr>
          <w:ilvl w:val="0"/>
          <w:numId w:val="24"/>
        </w:numPr>
        <w:ind w:left="567" w:hanging="567"/>
      </w:pPr>
      <w:r w:rsidRPr="000B5080">
        <w:t xml:space="preserve">Lek należy przechowywać w miejscu niewidocznym i niedostępnym dla dzieci. Przypadkowe spożycie może </w:t>
      </w:r>
      <w:r w:rsidR="000229B1">
        <w:t>być</w:t>
      </w:r>
      <w:r w:rsidRPr="000B5080">
        <w:t xml:space="preserve"> śmiertelne</w:t>
      </w:r>
      <w:r w:rsidR="007B4101" w:rsidRPr="007B4101">
        <w:t xml:space="preserve"> </w:t>
      </w:r>
      <w:r w:rsidR="007B4101">
        <w:t>dla dzieci</w:t>
      </w:r>
      <w:r w:rsidRPr="000B5080">
        <w:t>.</w:t>
      </w:r>
    </w:p>
    <w:p w14:paraId="0A6C0116" w14:textId="77777777" w:rsidR="005C3209" w:rsidRPr="000B5080" w:rsidRDefault="005C3209" w:rsidP="00B103CB">
      <w:pPr>
        <w:numPr>
          <w:ilvl w:val="0"/>
          <w:numId w:val="24"/>
        </w:numPr>
        <w:ind w:left="567" w:hanging="567"/>
      </w:pPr>
      <w:r w:rsidRPr="000B5080">
        <w:t>Nie stosować tego leku po upływie terminu ważności zamieszczonego na pudełku i butelce po: EXP. Termin ważności oznacza ostatni dzień podanego miesiąca.</w:t>
      </w:r>
    </w:p>
    <w:p w14:paraId="6C724FE1" w14:textId="77777777" w:rsidR="005C3209" w:rsidRPr="000B5080" w:rsidRDefault="005C3209" w:rsidP="00B103CB">
      <w:pPr>
        <w:numPr>
          <w:ilvl w:val="0"/>
          <w:numId w:val="24"/>
        </w:numPr>
        <w:ind w:left="567" w:hanging="567"/>
      </w:pPr>
      <w:r w:rsidRPr="000B5080">
        <w:t>Po pierwszym otwarciu butelki usunąć niezużytą zawartość po 12 tygodniach.</w:t>
      </w:r>
    </w:p>
    <w:p w14:paraId="786F4EFD" w14:textId="19870369" w:rsidR="005C3209" w:rsidRPr="000B5080" w:rsidRDefault="005C3209" w:rsidP="00B103CB">
      <w:pPr>
        <w:numPr>
          <w:ilvl w:val="0"/>
          <w:numId w:val="24"/>
        </w:numPr>
        <w:ind w:left="567" w:hanging="567"/>
      </w:pPr>
      <w:r w:rsidRPr="000B5080">
        <w:t>Przechowywać w lodówce (2°C</w:t>
      </w:r>
      <w:r w:rsidR="00DD49D4">
        <w:t> </w:t>
      </w:r>
      <w:r w:rsidRPr="000B5080">
        <w:t>–</w:t>
      </w:r>
      <w:r w:rsidR="00DD49D4">
        <w:t> </w:t>
      </w:r>
      <w:r w:rsidRPr="000B5080">
        <w:t>8°C).</w:t>
      </w:r>
    </w:p>
    <w:p w14:paraId="6136419C" w14:textId="77777777" w:rsidR="005C3209" w:rsidRPr="000B5080" w:rsidRDefault="005C3209" w:rsidP="00B103CB">
      <w:pPr>
        <w:numPr>
          <w:ilvl w:val="0"/>
          <w:numId w:val="24"/>
        </w:numPr>
        <w:ind w:left="567" w:hanging="567"/>
      </w:pPr>
      <w:r w:rsidRPr="000B5080">
        <w:t>Przechowywać w szczelnie zamkniętej butelce, aby zapobiec zepsuciu się leku i zmniejszyć ryzyko przypadkowego rozlania.</w:t>
      </w:r>
    </w:p>
    <w:p w14:paraId="797FE7B1" w14:textId="77777777" w:rsidR="005C3209" w:rsidRPr="000B5080" w:rsidRDefault="005C3209" w:rsidP="00A1260A"/>
    <w:p w14:paraId="3AE87254" w14:textId="77777777" w:rsidR="005C3209" w:rsidRPr="000B5080" w:rsidRDefault="005C3209" w:rsidP="00A1260A">
      <w:r w:rsidRPr="000B5080">
        <w:t>Leków nie należy wyrzucać do kanalizacji ani domowych pojemników na odpadki. Należy zapytać farmaceutę, jak usunąć leki, których się już nie używa. Takie postępowanie pomoże chronić środowisko.</w:t>
      </w:r>
    </w:p>
    <w:p w14:paraId="0276D244" w14:textId="6347EC24" w:rsidR="005C3209" w:rsidRPr="000B5080" w:rsidRDefault="005C3209" w:rsidP="00A1260A"/>
    <w:p w14:paraId="593B099A" w14:textId="77777777" w:rsidR="00EA1B91" w:rsidRPr="000B5080" w:rsidRDefault="00EA1B91" w:rsidP="00A1260A"/>
    <w:p w14:paraId="739DA2DE" w14:textId="4377725A" w:rsidR="00CA5D6B" w:rsidRPr="000B5080" w:rsidRDefault="005C3209" w:rsidP="006C3508">
      <w:pPr>
        <w:numPr>
          <w:ilvl w:val="0"/>
          <w:numId w:val="96"/>
        </w:numPr>
        <w:ind w:left="567" w:hanging="567"/>
      </w:pPr>
      <w:r w:rsidRPr="000B5080">
        <w:rPr>
          <w:b/>
        </w:rPr>
        <w:t>Zawarto</w:t>
      </w:r>
      <w:r w:rsidR="00CA5D6B" w:rsidRPr="000B5080">
        <w:rPr>
          <w:b/>
        </w:rPr>
        <w:t>ść opakowania i inne informacje</w:t>
      </w:r>
    </w:p>
    <w:p w14:paraId="586AB299" w14:textId="77777777" w:rsidR="00CA5D6B" w:rsidRPr="000B5080" w:rsidRDefault="00CA5D6B" w:rsidP="00CA5D6B">
      <w:pPr>
        <w:rPr>
          <w:b/>
        </w:rPr>
      </w:pPr>
    </w:p>
    <w:p w14:paraId="236D34B3" w14:textId="5DBE966C" w:rsidR="005C3209" w:rsidRPr="000B5080" w:rsidRDefault="005C3209" w:rsidP="00A1260A">
      <w:pPr>
        <w:rPr>
          <w:b/>
        </w:rPr>
      </w:pPr>
      <w:r w:rsidRPr="000B5080">
        <w:rPr>
          <w:b/>
        </w:rPr>
        <w:t>Co zawiera lek Xromi</w:t>
      </w:r>
    </w:p>
    <w:p w14:paraId="2F8B8123" w14:textId="3641A53E" w:rsidR="005C3209" w:rsidRPr="000B5080" w:rsidRDefault="005C3209" w:rsidP="00A1260A">
      <w:r w:rsidRPr="000B5080">
        <w:t>Substancją czynną leku jest hydroksykarbamid. Jeden mililitr roztworu zawiera 100</w:t>
      </w:r>
      <w:r w:rsidR="0000144D" w:rsidRPr="000B5080">
        <w:t> mg</w:t>
      </w:r>
      <w:r w:rsidRPr="000B5080">
        <w:t xml:space="preserve"> hydroksykarbamidu.</w:t>
      </w:r>
    </w:p>
    <w:p w14:paraId="15E5D87C" w14:textId="77777777" w:rsidR="005C3209" w:rsidRPr="000B5080" w:rsidRDefault="005C3209" w:rsidP="00A1260A"/>
    <w:p w14:paraId="2DAECC70" w14:textId="2F9AB2AA" w:rsidR="005C3209" w:rsidRPr="000B5080" w:rsidRDefault="005C3209" w:rsidP="00A1260A">
      <w:r w:rsidRPr="000B5080">
        <w:t>Pozostałe składniki to</w:t>
      </w:r>
      <w:r w:rsidR="007B4101">
        <w:t>:</w:t>
      </w:r>
      <w:r w:rsidRPr="000B5080">
        <w:t xml:space="preserve"> guma ksantanowa, sukraloza (E955), aromat truskawkowy, metylu parahydroksybenzoesan (E218), sodu wodorotlenek i woda oczyszczona. Patrz </w:t>
      </w:r>
      <w:r w:rsidR="0000144D" w:rsidRPr="000B5080">
        <w:t>punkt </w:t>
      </w:r>
      <w:r w:rsidRPr="000B5080">
        <w:t>2 „Xromi zawiera metylu parahydroksybenzoesan”.</w:t>
      </w:r>
    </w:p>
    <w:p w14:paraId="25E5B1CA" w14:textId="77777777" w:rsidR="005C3209" w:rsidRPr="000B5080" w:rsidRDefault="005C3209" w:rsidP="00A1260A"/>
    <w:p w14:paraId="77E268B2" w14:textId="77777777" w:rsidR="005C3209" w:rsidRPr="000B5080" w:rsidRDefault="005C3209" w:rsidP="00A1260A">
      <w:pPr>
        <w:rPr>
          <w:b/>
        </w:rPr>
      </w:pPr>
      <w:r w:rsidRPr="000B5080">
        <w:rPr>
          <w:b/>
        </w:rPr>
        <w:t>Jak wygląda lek Xromi i co zawiera opakowanie</w:t>
      </w:r>
    </w:p>
    <w:p w14:paraId="5621070E" w14:textId="4DF8EB0A" w:rsidR="005C3209" w:rsidRPr="000B5080" w:rsidRDefault="005C3209" w:rsidP="00A1260A">
      <w:r w:rsidRPr="000B5080">
        <w:lastRenderedPageBreak/>
        <w:t>Lek Xromi ma postać przezroczystego roztworu doustnego</w:t>
      </w:r>
      <w:r w:rsidR="007B4101">
        <w:t>,</w:t>
      </w:r>
      <w:r w:rsidRPr="000B5080">
        <w:t xml:space="preserve"> bezbarwnego do barwy jasnożółtej. Dostępny jest w szklanych butelkach o pojemności 150</w:t>
      </w:r>
      <w:r w:rsidR="0000144D" w:rsidRPr="000B5080">
        <w:t> ml</w:t>
      </w:r>
      <w:r w:rsidRPr="000B5080">
        <w:t xml:space="preserve"> z zamknięciem zabezpieczającym przed dostępem dzieci. Każde opakowanie zawiera jedną butelkę, łącznik do butelki i dwie strzykawki dozujące (strzykawkę z podziałką wyskalowaną do 3</w:t>
      </w:r>
      <w:r w:rsidR="0000144D" w:rsidRPr="000B5080">
        <w:t> ml</w:t>
      </w:r>
      <w:r w:rsidRPr="000B5080">
        <w:t xml:space="preserve"> i strzykawkę z podziałką wyskalowaną do 1</w:t>
      </w:r>
      <w:r w:rsidR="00C716B8">
        <w:t>0</w:t>
      </w:r>
      <w:r w:rsidR="0000144D" w:rsidRPr="000B5080">
        <w:t> ml</w:t>
      </w:r>
      <w:r w:rsidRPr="000B5080">
        <w:t>).</w:t>
      </w:r>
    </w:p>
    <w:p w14:paraId="4C1877C8" w14:textId="77777777" w:rsidR="005C3209" w:rsidRPr="000B5080" w:rsidRDefault="005C3209" w:rsidP="00A1260A">
      <w:r w:rsidRPr="000B5080">
        <w:t>Lekarz lub farmaceuta poradzi, której strzykawki należy używać w zależności od zaleconej dawki.</w:t>
      </w:r>
    </w:p>
    <w:p w14:paraId="61B8095F" w14:textId="77777777" w:rsidR="005C3209" w:rsidRPr="000B5080" w:rsidRDefault="005C3209" w:rsidP="00A1260A"/>
    <w:p w14:paraId="6C4C79EB" w14:textId="77777777" w:rsidR="005C3209" w:rsidRPr="000B5080" w:rsidRDefault="005C3209" w:rsidP="00302D6C">
      <w:pPr>
        <w:keepNext/>
        <w:rPr>
          <w:b/>
        </w:rPr>
      </w:pPr>
      <w:r w:rsidRPr="000B5080">
        <w:rPr>
          <w:b/>
        </w:rPr>
        <w:t>Podmiot odpowiedzialny</w:t>
      </w:r>
    </w:p>
    <w:p w14:paraId="5DBB3651" w14:textId="18A1E953" w:rsidR="00D26392" w:rsidRPr="000B5080" w:rsidDel="005C27E6" w:rsidRDefault="005C3209" w:rsidP="00302D6C">
      <w:pPr>
        <w:keepNext/>
        <w:rPr>
          <w:del w:id="66" w:author="Author"/>
        </w:rPr>
      </w:pPr>
      <w:del w:id="67" w:author="Author">
        <w:r w:rsidRPr="000B5080" w:rsidDel="005C27E6">
          <w:delText>No</w:delText>
        </w:r>
        <w:r w:rsidR="00D26392" w:rsidRPr="000B5080" w:rsidDel="005C27E6">
          <w:delText>va Laboratories Ireland Limited</w:delText>
        </w:r>
      </w:del>
    </w:p>
    <w:p w14:paraId="4CEE289A" w14:textId="695ACF18" w:rsidR="005C3209" w:rsidRPr="001C3728" w:rsidDel="005C27E6" w:rsidRDefault="005C3209" w:rsidP="00302D6C">
      <w:pPr>
        <w:keepNext/>
        <w:rPr>
          <w:del w:id="68" w:author="Author"/>
          <w:lang w:val="en-GB"/>
        </w:rPr>
      </w:pPr>
      <w:del w:id="69" w:author="Author">
        <w:r w:rsidRPr="001C3728" w:rsidDel="005C27E6">
          <w:rPr>
            <w:lang w:val="en-GB"/>
          </w:rPr>
          <w:delText>3rd Floor</w:delText>
        </w:r>
      </w:del>
    </w:p>
    <w:p w14:paraId="67987C14" w14:textId="16664245" w:rsidR="005C3209" w:rsidRPr="001C3728" w:rsidDel="005C27E6" w:rsidRDefault="005C3209" w:rsidP="00302D6C">
      <w:pPr>
        <w:keepNext/>
        <w:rPr>
          <w:del w:id="70" w:author="Author"/>
          <w:lang w:val="en-GB"/>
        </w:rPr>
      </w:pPr>
      <w:del w:id="71" w:author="Author">
        <w:r w:rsidRPr="001C3728" w:rsidDel="005C27E6">
          <w:rPr>
            <w:lang w:val="en-GB"/>
          </w:rPr>
          <w:delText>Ulysses House</w:delText>
        </w:r>
      </w:del>
    </w:p>
    <w:p w14:paraId="370F9CA9" w14:textId="315EF5E7" w:rsidR="00D26392" w:rsidRPr="001C3728" w:rsidDel="005C27E6" w:rsidRDefault="00D26392" w:rsidP="00302D6C">
      <w:pPr>
        <w:keepNext/>
        <w:rPr>
          <w:del w:id="72" w:author="Author"/>
          <w:lang w:val="en-GB"/>
        </w:rPr>
      </w:pPr>
      <w:del w:id="73" w:author="Author">
        <w:r w:rsidRPr="001C3728" w:rsidDel="005C27E6">
          <w:rPr>
            <w:lang w:val="en-GB"/>
          </w:rPr>
          <w:delText>Foley Street, Dublin 1</w:delText>
        </w:r>
      </w:del>
    </w:p>
    <w:p w14:paraId="5FDCE6D4" w14:textId="2D5120E1" w:rsidR="005C3209" w:rsidRPr="00E9584D" w:rsidDel="005C27E6" w:rsidRDefault="005C3209" w:rsidP="00302D6C">
      <w:pPr>
        <w:keepNext/>
        <w:rPr>
          <w:del w:id="74" w:author="Author"/>
          <w:lang w:val="en-GB"/>
        </w:rPr>
      </w:pPr>
      <w:del w:id="75" w:author="Author">
        <w:r w:rsidRPr="00E9584D" w:rsidDel="005C27E6">
          <w:rPr>
            <w:lang w:val="en-GB"/>
          </w:rPr>
          <w:delText>D01 W2T2</w:delText>
        </w:r>
      </w:del>
    </w:p>
    <w:p w14:paraId="38902B82" w14:textId="1C671E40" w:rsidR="005C3209" w:rsidRPr="00E9584D" w:rsidRDefault="005C3209" w:rsidP="00302D6C">
      <w:pPr>
        <w:keepNext/>
        <w:rPr>
          <w:lang w:val="en-GB"/>
        </w:rPr>
      </w:pPr>
      <w:del w:id="76" w:author="Author">
        <w:r w:rsidRPr="00E9584D" w:rsidDel="005C27E6">
          <w:rPr>
            <w:lang w:val="en-GB"/>
          </w:rPr>
          <w:delText>Irlandia</w:delText>
        </w:r>
      </w:del>
    </w:p>
    <w:p w14:paraId="33B0A3C0" w14:textId="77777777" w:rsidR="005C27E6" w:rsidRPr="005C27E6" w:rsidRDefault="005C27E6" w:rsidP="005C27E6">
      <w:pPr>
        <w:rPr>
          <w:ins w:id="77" w:author="Author"/>
          <w:lang w:val="en-GB"/>
        </w:rPr>
      </w:pPr>
      <w:proofErr w:type="spellStart"/>
      <w:ins w:id="78" w:author="Author">
        <w:r w:rsidRPr="005C27E6">
          <w:rPr>
            <w:lang w:val="en-GB"/>
          </w:rPr>
          <w:t>Lipomed</w:t>
        </w:r>
        <w:proofErr w:type="spellEnd"/>
        <w:r w:rsidRPr="005C27E6">
          <w:rPr>
            <w:lang w:val="en-GB"/>
          </w:rPr>
          <w:t xml:space="preserve"> GmbH</w:t>
        </w:r>
      </w:ins>
    </w:p>
    <w:p w14:paraId="1A86C38F" w14:textId="77777777" w:rsidR="005C27E6" w:rsidRPr="005C27E6" w:rsidRDefault="005C27E6" w:rsidP="005C27E6">
      <w:pPr>
        <w:rPr>
          <w:ins w:id="79" w:author="Author"/>
          <w:lang w:val="en-GB"/>
        </w:rPr>
      </w:pPr>
      <w:proofErr w:type="spellStart"/>
      <w:ins w:id="80" w:author="Author">
        <w:r w:rsidRPr="005C27E6">
          <w:rPr>
            <w:lang w:val="en-GB"/>
          </w:rPr>
          <w:t>Hegenheimer</w:t>
        </w:r>
        <w:proofErr w:type="spellEnd"/>
        <w:r w:rsidRPr="005C27E6">
          <w:rPr>
            <w:lang w:val="en-GB"/>
          </w:rPr>
          <w:t xml:space="preserve"> Strasse 2</w:t>
        </w:r>
      </w:ins>
    </w:p>
    <w:p w14:paraId="3F091160" w14:textId="77777777" w:rsidR="005C27E6" w:rsidRPr="005C27E6" w:rsidRDefault="005C27E6" w:rsidP="005C27E6">
      <w:pPr>
        <w:rPr>
          <w:ins w:id="81" w:author="Author"/>
          <w:lang w:val="en-GB"/>
        </w:rPr>
      </w:pPr>
      <w:ins w:id="82" w:author="Author">
        <w:r w:rsidRPr="005C27E6">
          <w:rPr>
            <w:lang w:val="en-GB"/>
          </w:rPr>
          <w:t>79576 Weil am Rhein</w:t>
        </w:r>
      </w:ins>
    </w:p>
    <w:p w14:paraId="0DE1E190" w14:textId="59EC7434" w:rsidR="005C3209" w:rsidRDefault="005C27E6" w:rsidP="005C27E6">
      <w:pPr>
        <w:rPr>
          <w:ins w:id="83" w:author="Author"/>
          <w:lang w:val="en-GB"/>
        </w:rPr>
      </w:pPr>
      <w:proofErr w:type="spellStart"/>
      <w:ins w:id="84" w:author="Author">
        <w:r w:rsidRPr="005C27E6">
          <w:rPr>
            <w:lang w:val="en-GB"/>
          </w:rPr>
          <w:t>Niemcy</w:t>
        </w:r>
        <w:proofErr w:type="spellEnd"/>
      </w:ins>
    </w:p>
    <w:p w14:paraId="21FBCF4E" w14:textId="77777777" w:rsidR="005C27E6" w:rsidRPr="00E9584D" w:rsidRDefault="005C27E6" w:rsidP="005C27E6">
      <w:pPr>
        <w:rPr>
          <w:lang w:val="en-GB"/>
        </w:rPr>
      </w:pPr>
    </w:p>
    <w:p w14:paraId="2D9701CB" w14:textId="77777777" w:rsidR="005C3209" w:rsidRPr="00E9584D" w:rsidRDefault="005C3209" w:rsidP="00A1260A">
      <w:pPr>
        <w:rPr>
          <w:b/>
          <w:lang w:val="en-GB"/>
        </w:rPr>
      </w:pPr>
      <w:proofErr w:type="spellStart"/>
      <w:r w:rsidRPr="00E9584D">
        <w:rPr>
          <w:b/>
          <w:lang w:val="en-GB"/>
        </w:rPr>
        <w:t>Wytwórca</w:t>
      </w:r>
      <w:proofErr w:type="spellEnd"/>
    </w:p>
    <w:p w14:paraId="24953EE2" w14:textId="77777777" w:rsidR="0054549D" w:rsidRPr="00E9584D" w:rsidRDefault="0054549D" w:rsidP="0054549D">
      <w:pPr>
        <w:rPr>
          <w:lang w:val="en-GB"/>
        </w:rPr>
      </w:pPr>
      <w:r w:rsidRPr="00E9584D">
        <w:rPr>
          <w:lang w:val="en-GB"/>
        </w:rPr>
        <w:t>Pronav Clinical Ltd.</w:t>
      </w:r>
    </w:p>
    <w:p w14:paraId="0C9A2405" w14:textId="77777777" w:rsidR="0054549D" w:rsidRPr="00E9584D" w:rsidRDefault="0054549D" w:rsidP="0054549D">
      <w:pPr>
        <w:rPr>
          <w:lang w:val="en-GB"/>
        </w:rPr>
      </w:pPr>
      <w:r w:rsidRPr="00E9584D">
        <w:rPr>
          <w:lang w:val="en-GB"/>
        </w:rPr>
        <w:t>Unit 5</w:t>
      </w:r>
    </w:p>
    <w:p w14:paraId="106484F9" w14:textId="77777777" w:rsidR="0054549D" w:rsidRPr="008F2F4E" w:rsidRDefault="0054549D" w:rsidP="0054549D">
      <w:pPr>
        <w:rPr>
          <w:lang w:val="en-GB"/>
        </w:rPr>
      </w:pPr>
      <w:r w:rsidRPr="008F2F4E">
        <w:rPr>
          <w:lang w:val="en-GB"/>
        </w:rPr>
        <w:t>Dublin Road Business Park</w:t>
      </w:r>
    </w:p>
    <w:p w14:paraId="7B4DFDEC" w14:textId="77777777" w:rsidR="0054549D" w:rsidRPr="000E0711" w:rsidRDefault="0054549D" w:rsidP="0054549D">
      <w:pPr>
        <w:rPr>
          <w:lang w:val="it-IT"/>
        </w:rPr>
      </w:pPr>
      <w:r w:rsidRPr="000E0711">
        <w:rPr>
          <w:lang w:val="it-IT"/>
        </w:rPr>
        <w:t>Carraroe, Sligo</w:t>
      </w:r>
    </w:p>
    <w:p w14:paraId="7A135326" w14:textId="77777777" w:rsidR="0054549D" w:rsidRPr="008F2F4E" w:rsidRDefault="0054549D" w:rsidP="0054549D">
      <w:r w:rsidRPr="008F2F4E">
        <w:t>F91 D439</w:t>
      </w:r>
    </w:p>
    <w:p w14:paraId="26A1ED6E" w14:textId="3E419B4E" w:rsidR="0054549D" w:rsidRPr="008F2F4E" w:rsidRDefault="0054549D" w:rsidP="0054549D">
      <w:r w:rsidRPr="008F2F4E">
        <w:t>Irlandia</w:t>
      </w:r>
    </w:p>
    <w:p w14:paraId="75EFE2FD" w14:textId="77777777" w:rsidR="0054549D" w:rsidRPr="000B5080" w:rsidRDefault="0054549D" w:rsidP="0054549D"/>
    <w:p w14:paraId="66C2268B" w14:textId="77777777" w:rsidR="005C3209" w:rsidRPr="000B5080" w:rsidRDefault="005C3209" w:rsidP="00A1260A">
      <w:pPr>
        <w:rPr>
          <w:b/>
        </w:rPr>
      </w:pPr>
      <w:r w:rsidRPr="000B5080">
        <w:rPr>
          <w:b/>
        </w:rPr>
        <w:t>Data ostatniej aktualizacji ulotki:</w:t>
      </w:r>
    </w:p>
    <w:p w14:paraId="414D9E81" w14:textId="77777777" w:rsidR="005C3209" w:rsidRPr="000B5080" w:rsidRDefault="005C3209" w:rsidP="00A1260A"/>
    <w:p w14:paraId="78E5779B" w14:textId="15423E33" w:rsidR="00812D16" w:rsidRDefault="005C3209" w:rsidP="00A1260A">
      <w:r w:rsidRPr="000B5080">
        <w:t xml:space="preserve">Szczegółowe informacje o tym leku znajdują się na stronie internetowej Europejskiej Agencji Leków: </w:t>
      </w:r>
      <w:hyperlink r:id="rId11" w:history="1">
        <w:r w:rsidR="006D13FD" w:rsidRPr="006D13FD">
          <w:rPr>
            <w:rStyle w:val="Hyperlink"/>
          </w:rPr>
          <w:t>https://www.ema.europa.eu</w:t>
        </w:r>
      </w:hyperlink>
      <w:r w:rsidRPr="000B5080">
        <w:t>.</w:t>
      </w:r>
    </w:p>
    <w:p w14:paraId="037E762F" w14:textId="77777777" w:rsidR="00BB1D17" w:rsidRDefault="00BB1D17" w:rsidP="00A1260A"/>
    <w:p w14:paraId="6C2E7A36" w14:textId="77777777" w:rsidR="00640E9B" w:rsidRDefault="00640E9B" w:rsidP="00A1260A"/>
    <w:p w14:paraId="58933D43" w14:textId="77777777" w:rsidR="00640E9B" w:rsidRDefault="00640E9B" w:rsidP="00A1260A"/>
    <w:p w14:paraId="1ACC504A" w14:textId="77777777" w:rsidR="00640E9B" w:rsidRDefault="00640E9B" w:rsidP="00A1260A"/>
    <w:p w14:paraId="10773C15" w14:textId="77777777" w:rsidR="00640E9B" w:rsidRDefault="00640E9B" w:rsidP="00A1260A"/>
    <w:p w14:paraId="04881C40" w14:textId="77777777" w:rsidR="00640E9B" w:rsidRDefault="00640E9B" w:rsidP="00A1260A"/>
    <w:p w14:paraId="2FDEB9B8" w14:textId="77777777" w:rsidR="00640E9B" w:rsidRDefault="00640E9B" w:rsidP="00A1260A"/>
    <w:p w14:paraId="028C5CAF" w14:textId="77777777" w:rsidR="00640E9B" w:rsidRDefault="00640E9B" w:rsidP="00A1260A"/>
    <w:p w14:paraId="03479BFD" w14:textId="77777777" w:rsidR="00640E9B" w:rsidRDefault="00640E9B" w:rsidP="00A1260A"/>
    <w:p w14:paraId="13F0551A" w14:textId="77777777" w:rsidR="00640E9B" w:rsidRDefault="00640E9B" w:rsidP="00A1260A"/>
    <w:p w14:paraId="68BF5E74" w14:textId="77777777" w:rsidR="00640E9B" w:rsidRDefault="00640E9B" w:rsidP="00A1260A"/>
    <w:p w14:paraId="209B668A" w14:textId="77777777" w:rsidR="00640E9B" w:rsidRDefault="00640E9B" w:rsidP="00A1260A"/>
    <w:p w14:paraId="5B572A2F" w14:textId="77777777" w:rsidR="00640E9B" w:rsidRDefault="00640E9B" w:rsidP="00A1260A"/>
    <w:p w14:paraId="4F2C143A" w14:textId="77777777" w:rsidR="00640E9B" w:rsidRDefault="00640E9B" w:rsidP="00A1260A"/>
    <w:p w14:paraId="46E9BAC7" w14:textId="77777777" w:rsidR="00640E9B" w:rsidRDefault="00640E9B" w:rsidP="00A1260A"/>
    <w:p w14:paraId="5373530E" w14:textId="77777777" w:rsidR="00640E9B" w:rsidRDefault="00640E9B" w:rsidP="00A1260A"/>
    <w:p w14:paraId="3DF02FAF" w14:textId="77777777" w:rsidR="00640E9B" w:rsidRDefault="00640E9B" w:rsidP="00A1260A"/>
    <w:p w14:paraId="4ACFFD86" w14:textId="77777777" w:rsidR="00640E9B" w:rsidRDefault="00640E9B" w:rsidP="00A1260A"/>
    <w:p w14:paraId="683412F8" w14:textId="77777777" w:rsidR="00640E9B" w:rsidRDefault="00640E9B" w:rsidP="00A1260A"/>
    <w:p w14:paraId="1ADCC5C6" w14:textId="77777777" w:rsidR="00640E9B" w:rsidRDefault="00640E9B" w:rsidP="00A1260A"/>
    <w:p w14:paraId="530C5B55" w14:textId="77777777" w:rsidR="00640E9B" w:rsidRDefault="00640E9B" w:rsidP="00A1260A"/>
    <w:p w14:paraId="79D0C78C" w14:textId="77777777" w:rsidR="00640E9B" w:rsidRDefault="00640E9B" w:rsidP="00A1260A"/>
    <w:p w14:paraId="3EFA0E2B" w14:textId="77777777" w:rsidR="00640E9B" w:rsidRDefault="00640E9B" w:rsidP="00A1260A"/>
    <w:p w14:paraId="4E5B2422" w14:textId="77777777" w:rsidR="00640E9B" w:rsidRDefault="00640E9B" w:rsidP="00A1260A"/>
    <w:p w14:paraId="48575890" w14:textId="77777777" w:rsidR="00640E9B" w:rsidRDefault="00640E9B" w:rsidP="00A1260A"/>
    <w:p w14:paraId="53434E5B" w14:textId="77777777" w:rsidR="001B71CD" w:rsidRPr="00640E9B" w:rsidRDefault="001B71CD" w:rsidP="00A1260A">
      <w:pPr>
        <w:rPr>
          <w:lang w:val="en-GB"/>
        </w:rPr>
      </w:pPr>
    </w:p>
    <w:sectPr w:rsidR="001B71CD" w:rsidRPr="00640E9B" w:rsidSect="00E17610">
      <w:footerReference w:type="defaul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D10D" w14:textId="77777777" w:rsidR="00A35AAA" w:rsidRDefault="00A35AAA">
      <w:r>
        <w:separator/>
      </w:r>
    </w:p>
  </w:endnote>
  <w:endnote w:type="continuationSeparator" w:id="0">
    <w:p w14:paraId="4B8E8F9A" w14:textId="77777777" w:rsidR="00A35AAA" w:rsidRDefault="00A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277D" w14:textId="140F7169" w:rsidR="008F3A2F" w:rsidRPr="00D326EF" w:rsidRDefault="008F3A2F">
    <w:pPr>
      <w:tabs>
        <w:tab w:val="right" w:pos="8931"/>
      </w:tabs>
      <w:ind w:right="96"/>
      <w:jc w:val="center"/>
      <w:rPr>
        <w:rFonts w:ascii="Arial" w:hAnsi="Arial" w:cs="Arial"/>
        <w:sz w:val="16"/>
        <w:szCs w:val="16"/>
      </w:rPr>
    </w:pPr>
    <w:r>
      <w:fldChar w:fldCharType="begin"/>
    </w:r>
    <w:r>
      <w:instrText xml:space="preserve"> EQ </w:instrText>
    </w:r>
    <w:r>
      <w:fldChar w:fldCharType="end"/>
    </w:r>
    <w:r w:rsidRPr="008139E1">
      <w:rPr>
        <w:rFonts w:ascii="Arial" w:hAnsi="Arial" w:cs="Arial"/>
        <w:sz w:val="16"/>
        <w:szCs w:val="16"/>
      </w:rPr>
      <w:fldChar w:fldCharType="begin"/>
    </w:r>
    <w:r w:rsidRPr="008139E1">
      <w:rPr>
        <w:rFonts w:ascii="Arial" w:hAnsi="Arial" w:cs="Arial"/>
        <w:sz w:val="16"/>
        <w:szCs w:val="16"/>
      </w:rPr>
      <w:instrText xml:space="preserve">PAGE  </w:instrText>
    </w:r>
    <w:r w:rsidRPr="008139E1">
      <w:rPr>
        <w:rFonts w:ascii="Arial" w:hAnsi="Arial" w:cs="Arial"/>
        <w:sz w:val="16"/>
        <w:szCs w:val="16"/>
      </w:rPr>
      <w:fldChar w:fldCharType="separate"/>
    </w:r>
    <w:r w:rsidR="003B7286">
      <w:rPr>
        <w:rFonts w:ascii="Arial" w:hAnsi="Arial" w:cs="Arial"/>
        <w:noProof/>
        <w:sz w:val="16"/>
        <w:szCs w:val="16"/>
      </w:rPr>
      <w:t>1</w:t>
    </w:r>
    <w:r w:rsidRPr="008139E1">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0084" w14:textId="16E55402" w:rsidR="008F3A2F" w:rsidRDefault="008F3A2F">
    <w:pPr>
      <w:tabs>
        <w:tab w:val="right" w:pos="8931"/>
      </w:tabs>
      <w:ind w:right="96"/>
      <w:jc w:val="center"/>
    </w:pPr>
    <w:r>
      <w:fldChar w:fldCharType="begin"/>
    </w:r>
    <w:r>
      <w:instrText xml:space="preserve"> EQ </w:instrText>
    </w:r>
    <w:r>
      <w:fldChar w:fldCharType="end"/>
    </w:r>
    <w:r w:rsidRPr="006C3508">
      <w:rPr>
        <w:rFonts w:ascii="Arial" w:hAnsi="Arial" w:cs="Arial"/>
        <w:sz w:val="16"/>
      </w:rPr>
      <w:fldChar w:fldCharType="begin"/>
    </w:r>
    <w:r w:rsidRPr="006C3508">
      <w:rPr>
        <w:rFonts w:ascii="Arial" w:hAnsi="Arial" w:cs="Arial"/>
        <w:sz w:val="16"/>
      </w:rPr>
      <w:instrText xml:space="preserve">PAGE  </w:instrText>
    </w:r>
    <w:r w:rsidRPr="006C3508">
      <w:rPr>
        <w:rFonts w:ascii="Arial" w:hAnsi="Arial" w:cs="Arial"/>
        <w:sz w:val="16"/>
      </w:rPr>
      <w:fldChar w:fldCharType="separate"/>
    </w:r>
    <w:r>
      <w:rPr>
        <w:rFonts w:ascii="Arial" w:hAnsi="Arial" w:cs="Arial"/>
        <w:noProof/>
        <w:sz w:val="16"/>
      </w:rPr>
      <w:t>1</w:t>
    </w:r>
    <w:r w:rsidRPr="006C350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305D" w14:textId="77777777" w:rsidR="00A35AAA" w:rsidRDefault="00A35AAA">
      <w:r>
        <w:separator/>
      </w:r>
    </w:p>
  </w:footnote>
  <w:footnote w:type="continuationSeparator" w:id="0">
    <w:p w14:paraId="50696F0A" w14:textId="77777777" w:rsidR="00A35AAA" w:rsidRDefault="00A3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C13"/>
    <w:multiLevelType w:val="multilevel"/>
    <w:tmpl w:val="6D0E47AA"/>
    <w:numStyleLink w:val="StyleBulletedVerdanaHanging1cm"/>
  </w:abstractNum>
  <w:abstractNum w:abstractNumId="1" w15:restartNumberingAfterBreak="0">
    <w:nsid w:val="02C62053"/>
    <w:multiLevelType w:val="hybridMultilevel"/>
    <w:tmpl w:val="8494BC92"/>
    <w:lvl w:ilvl="0" w:tplc="CE40E4D8">
      <w:start w:val="1"/>
      <w:numFmt w:val="bullet"/>
      <w:lvlText w:val="-"/>
      <w:lvlJc w:val="left"/>
      <w:pPr>
        <w:ind w:left="360" w:hanging="360"/>
      </w:pPr>
      <w:rPr>
        <w:rFonts w:ascii="Times New Roman" w:eastAsia="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344DD"/>
    <w:multiLevelType w:val="multilevel"/>
    <w:tmpl w:val="95BA9BF6"/>
    <w:numStyleLink w:val="StyleStyleBulletedCourierNewLeft1cmHanging1cm1Outl1"/>
  </w:abstractNum>
  <w:abstractNum w:abstractNumId="3" w15:restartNumberingAfterBreak="0">
    <w:nsid w:val="050D62B9"/>
    <w:multiLevelType w:val="multilevel"/>
    <w:tmpl w:val="95BA9BF6"/>
    <w:numStyleLink w:val="StyleStyleBulletedCourierNewLeft1cmHanging1cm1Outl1"/>
  </w:abstractNum>
  <w:abstractNum w:abstractNumId="4" w15:restartNumberingAfterBreak="0">
    <w:nsid w:val="067202F3"/>
    <w:multiLevelType w:val="multilevel"/>
    <w:tmpl w:val="087A72CE"/>
    <w:numStyleLink w:val="StyleStyleBulletedCourierNewLeft1cmHanging1cmOutli"/>
  </w:abstractNum>
  <w:abstractNum w:abstractNumId="5" w15:restartNumberingAfterBreak="0">
    <w:nsid w:val="07DB1270"/>
    <w:multiLevelType w:val="hybridMultilevel"/>
    <w:tmpl w:val="7BC48882"/>
    <w:lvl w:ilvl="0" w:tplc="B212C832">
      <w:start w:val="1"/>
      <w:numFmt w:val="bullet"/>
      <w:lvlText w:val="-"/>
      <w:lvlJc w:val="left"/>
      <w:pPr>
        <w:ind w:left="684" w:hanging="360"/>
      </w:pPr>
      <w:rPr>
        <w:rFonts w:ascii="Source Sans Pro Black" w:hAnsi="Source Sans Pro Black" w:hint="default"/>
        <w:sz w:val="22"/>
        <w:szCs w:val="22"/>
      </w:rPr>
    </w:lvl>
    <w:lvl w:ilvl="1" w:tplc="9F1C7968">
      <w:start w:val="1"/>
      <w:numFmt w:val="bullet"/>
      <w:lvlText w:val="•"/>
      <w:lvlJc w:val="left"/>
      <w:pPr>
        <w:ind w:left="1534" w:hanging="360"/>
      </w:pPr>
      <w:rPr>
        <w:rFonts w:hint="default"/>
      </w:rPr>
    </w:lvl>
    <w:lvl w:ilvl="2" w:tplc="2644408A">
      <w:start w:val="1"/>
      <w:numFmt w:val="bullet"/>
      <w:lvlText w:val="•"/>
      <w:lvlJc w:val="left"/>
      <w:pPr>
        <w:ind w:left="2385" w:hanging="360"/>
      </w:pPr>
      <w:rPr>
        <w:rFonts w:hint="default"/>
      </w:rPr>
    </w:lvl>
    <w:lvl w:ilvl="3" w:tplc="82CA1882">
      <w:start w:val="1"/>
      <w:numFmt w:val="bullet"/>
      <w:lvlText w:val="•"/>
      <w:lvlJc w:val="left"/>
      <w:pPr>
        <w:ind w:left="3235" w:hanging="360"/>
      </w:pPr>
      <w:rPr>
        <w:rFonts w:hint="default"/>
      </w:rPr>
    </w:lvl>
    <w:lvl w:ilvl="4" w:tplc="92AC3BAE">
      <w:start w:val="1"/>
      <w:numFmt w:val="bullet"/>
      <w:lvlText w:val="•"/>
      <w:lvlJc w:val="left"/>
      <w:pPr>
        <w:ind w:left="4085" w:hanging="360"/>
      </w:pPr>
      <w:rPr>
        <w:rFonts w:hint="default"/>
      </w:rPr>
    </w:lvl>
    <w:lvl w:ilvl="5" w:tplc="0AE09AAC">
      <w:start w:val="1"/>
      <w:numFmt w:val="bullet"/>
      <w:lvlText w:val="•"/>
      <w:lvlJc w:val="left"/>
      <w:pPr>
        <w:ind w:left="4935" w:hanging="360"/>
      </w:pPr>
      <w:rPr>
        <w:rFonts w:hint="default"/>
      </w:rPr>
    </w:lvl>
    <w:lvl w:ilvl="6" w:tplc="66763228">
      <w:start w:val="1"/>
      <w:numFmt w:val="bullet"/>
      <w:lvlText w:val="•"/>
      <w:lvlJc w:val="left"/>
      <w:pPr>
        <w:ind w:left="5785" w:hanging="360"/>
      </w:pPr>
      <w:rPr>
        <w:rFonts w:hint="default"/>
      </w:rPr>
    </w:lvl>
    <w:lvl w:ilvl="7" w:tplc="900EE44C">
      <w:start w:val="1"/>
      <w:numFmt w:val="bullet"/>
      <w:lvlText w:val="•"/>
      <w:lvlJc w:val="left"/>
      <w:pPr>
        <w:ind w:left="6635" w:hanging="360"/>
      </w:pPr>
      <w:rPr>
        <w:rFonts w:hint="default"/>
      </w:rPr>
    </w:lvl>
    <w:lvl w:ilvl="8" w:tplc="D06C5448">
      <w:start w:val="1"/>
      <w:numFmt w:val="bullet"/>
      <w:lvlText w:val="•"/>
      <w:lvlJc w:val="left"/>
      <w:pPr>
        <w:ind w:left="7486" w:hanging="360"/>
      </w:pPr>
      <w:rPr>
        <w:rFonts w:hint="default"/>
      </w:rPr>
    </w:lvl>
  </w:abstractNum>
  <w:abstractNum w:abstractNumId="6" w15:restartNumberingAfterBreak="0">
    <w:nsid w:val="07E21EF9"/>
    <w:multiLevelType w:val="hybridMultilevel"/>
    <w:tmpl w:val="9F10CBE2"/>
    <w:lvl w:ilvl="0" w:tplc="3EAEED08">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62D7"/>
    <w:multiLevelType w:val="multilevel"/>
    <w:tmpl w:val="070CC784"/>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 w15:restartNumberingAfterBreak="0">
    <w:nsid w:val="0AB90F51"/>
    <w:multiLevelType w:val="hybridMultilevel"/>
    <w:tmpl w:val="AC40C27A"/>
    <w:lvl w:ilvl="0" w:tplc="CE40E4D8">
      <w:start w:val="1"/>
      <w:numFmt w:val="bullet"/>
      <w:lvlText w:val="-"/>
      <w:lvlJc w:val="left"/>
      <w:pPr>
        <w:ind w:left="360" w:hanging="360"/>
      </w:pPr>
      <w:rPr>
        <w:rFonts w:ascii="Times New Roman" w:eastAsia="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E64283"/>
    <w:multiLevelType w:val="multilevel"/>
    <w:tmpl w:val="95BA9BF6"/>
    <w:numStyleLink w:val="StyleStyleBulletedCourierNewLeft1cmHanging1cm1Outl"/>
  </w:abstractNum>
  <w:abstractNum w:abstractNumId="10" w15:restartNumberingAfterBreak="0">
    <w:nsid w:val="0EA1637B"/>
    <w:multiLevelType w:val="hybridMultilevel"/>
    <w:tmpl w:val="667030D8"/>
    <w:lvl w:ilvl="0" w:tplc="CE40E4D8">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7F297F"/>
    <w:multiLevelType w:val="multilevel"/>
    <w:tmpl w:val="95BA9BF6"/>
    <w:numStyleLink w:val="StyleStyleBulletedCourierNewLeft1cmHanging1cm1Outl1"/>
  </w:abstractNum>
  <w:abstractNum w:abstractNumId="12" w15:restartNumberingAfterBreak="0">
    <w:nsid w:val="151A4D0B"/>
    <w:multiLevelType w:val="hybridMultilevel"/>
    <w:tmpl w:val="E042C2DA"/>
    <w:lvl w:ilvl="0" w:tplc="BCA6BABC">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21208"/>
    <w:multiLevelType w:val="multilevel"/>
    <w:tmpl w:val="95BA9BF6"/>
    <w:numStyleLink w:val="StyleStyleBulletedCourierNewLeft1cmHanging1cm1Outl1"/>
  </w:abstractNum>
  <w:abstractNum w:abstractNumId="14" w15:restartNumberingAfterBreak="0">
    <w:nsid w:val="16380D39"/>
    <w:multiLevelType w:val="hybridMultilevel"/>
    <w:tmpl w:val="F1CE2E36"/>
    <w:lvl w:ilvl="0" w:tplc="FCCCA298">
      <w:start w:val="6"/>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32BCA"/>
    <w:multiLevelType w:val="hybridMultilevel"/>
    <w:tmpl w:val="3E04834A"/>
    <w:lvl w:ilvl="0" w:tplc="CE40E4D8">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DA36EA"/>
    <w:multiLevelType w:val="hybridMultilevel"/>
    <w:tmpl w:val="F0A22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C09B4"/>
    <w:multiLevelType w:val="multilevel"/>
    <w:tmpl w:val="8AA424B2"/>
    <w:lvl w:ilvl="0">
      <w:start w:val="5"/>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8" w15:restartNumberingAfterBreak="0">
    <w:nsid w:val="1E042BCF"/>
    <w:multiLevelType w:val="multilevel"/>
    <w:tmpl w:val="087A72CE"/>
    <w:numStyleLink w:val="StyleBulletedCourierNewLeft1cmHanging1cm"/>
  </w:abstractNum>
  <w:abstractNum w:abstractNumId="19" w15:restartNumberingAfterBreak="0">
    <w:nsid w:val="1F9260B2"/>
    <w:multiLevelType w:val="hybridMultilevel"/>
    <w:tmpl w:val="AAD2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E7F96"/>
    <w:multiLevelType w:val="hybridMultilevel"/>
    <w:tmpl w:val="1806E65A"/>
    <w:lvl w:ilvl="0" w:tplc="E7F67E0C">
      <w:start w:val="1"/>
      <w:numFmt w:val="decimal"/>
      <w:lvlText w:val="%1."/>
      <w:lvlJc w:val="left"/>
      <w:pPr>
        <w:ind w:left="930" w:hanging="570"/>
      </w:pPr>
      <w:rPr>
        <w:rFonts w:hint="default"/>
      </w:rPr>
    </w:lvl>
    <w:lvl w:ilvl="1" w:tplc="3942FAF8" w:tentative="1">
      <w:start w:val="1"/>
      <w:numFmt w:val="lowerLetter"/>
      <w:lvlText w:val="%2."/>
      <w:lvlJc w:val="left"/>
      <w:pPr>
        <w:ind w:left="1440" w:hanging="360"/>
      </w:pPr>
    </w:lvl>
    <w:lvl w:ilvl="2" w:tplc="8EA4ADA8" w:tentative="1">
      <w:start w:val="1"/>
      <w:numFmt w:val="lowerRoman"/>
      <w:lvlText w:val="%3."/>
      <w:lvlJc w:val="right"/>
      <w:pPr>
        <w:ind w:left="2160" w:hanging="180"/>
      </w:pPr>
    </w:lvl>
    <w:lvl w:ilvl="3" w:tplc="A8065FDA" w:tentative="1">
      <w:start w:val="1"/>
      <w:numFmt w:val="decimal"/>
      <w:lvlText w:val="%4."/>
      <w:lvlJc w:val="left"/>
      <w:pPr>
        <w:ind w:left="2880" w:hanging="360"/>
      </w:pPr>
    </w:lvl>
    <w:lvl w:ilvl="4" w:tplc="965845B4" w:tentative="1">
      <w:start w:val="1"/>
      <w:numFmt w:val="lowerLetter"/>
      <w:lvlText w:val="%5."/>
      <w:lvlJc w:val="left"/>
      <w:pPr>
        <w:ind w:left="3600" w:hanging="360"/>
      </w:pPr>
    </w:lvl>
    <w:lvl w:ilvl="5" w:tplc="7F0EA744" w:tentative="1">
      <w:start w:val="1"/>
      <w:numFmt w:val="lowerRoman"/>
      <w:lvlText w:val="%6."/>
      <w:lvlJc w:val="right"/>
      <w:pPr>
        <w:ind w:left="4320" w:hanging="180"/>
      </w:pPr>
    </w:lvl>
    <w:lvl w:ilvl="6" w:tplc="86AA89BA" w:tentative="1">
      <w:start w:val="1"/>
      <w:numFmt w:val="decimal"/>
      <w:lvlText w:val="%7."/>
      <w:lvlJc w:val="left"/>
      <w:pPr>
        <w:ind w:left="5040" w:hanging="360"/>
      </w:pPr>
    </w:lvl>
    <w:lvl w:ilvl="7" w:tplc="190C3D82" w:tentative="1">
      <w:start w:val="1"/>
      <w:numFmt w:val="lowerLetter"/>
      <w:lvlText w:val="%8."/>
      <w:lvlJc w:val="left"/>
      <w:pPr>
        <w:ind w:left="5760" w:hanging="360"/>
      </w:pPr>
    </w:lvl>
    <w:lvl w:ilvl="8" w:tplc="16946E2A" w:tentative="1">
      <w:start w:val="1"/>
      <w:numFmt w:val="lowerRoman"/>
      <w:lvlText w:val="%9."/>
      <w:lvlJc w:val="right"/>
      <w:pPr>
        <w:ind w:left="6480" w:hanging="180"/>
      </w:pPr>
    </w:lvl>
  </w:abstractNum>
  <w:abstractNum w:abstractNumId="21" w15:restartNumberingAfterBreak="0">
    <w:nsid w:val="20AB09BC"/>
    <w:multiLevelType w:val="multilevel"/>
    <w:tmpl w:val="6D0E47AA"/>
    <w:numStyleLink w:val="StyleBulletedVerdanaHanging1cm"/>
  </w:abstractNum>
  <w:abstractNum w:abstractNumId="22" w15:restartNumberingAfterBreak="0">
    <w:nsid w:val="213940C4"/>
    <w:multiLevelType w:val="multilevel"/>
    <w:tmpl w:val="95BA9BF6"/>
    <w:numStyleLink w:val="StyleStyleBulletedCourierNewLeft1cmHanging1cm1Outl"/>
  </w:abstractNum>
  <w:abstractNum w:abstractNumId="23" w15:restartNumberingAfterBreak="0">
    <w:nsid w:val="21560CC7"/>
    <w:multiLevelType w:val="hybridMultilevel"/>
    <w:tmpl w:val="21B4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B95E3C"/>
    <w:multiLevelType w:val="hybridMultilevel"/>
    <w:tmpl w:val="F934D890"/>
    <w:lvl w:ilvl="0" w:tplc="CE40E4D8">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EC7221"/>
    <w:multiLevelType w:val="hybridMultilevel"/>
    <w:tmpl w:val="6496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4201AD"/>
    <w:multiLevelType w:val="multilevel"/>
    <w:tmpl w:val="95BA9BF6"/>
    <w:numStyleLink w:val="StyleStyleBulletedCourierNewLeft1cmHanging1cm1Outl1"/>
  </w:abstractNum>
  <w:abstractNum w:abstractNumId="27" w15:restartNumberingAfterBreak="0">
    <w:nsid w:val="25D35329"/>
    <w:multiLevelType w:val="hybridMultilevel"/>
    <w:tmpl w:val="087A7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95693C"/>
    <w:multiLevelType w:val="multilevel"/>
    <w:tmpl w:val="087A72CE"/>
    <w:numStyleLink w:val="StyleStyleBulletedCourierNewLeft1cmHanging1cmOutli1"/>
  </w:abstractNum>
  <w:abstractNum w:abstractNumId="29" w15:restartNumberingAfterBreak="0">
    <w:nsid w:val="26E83C39"/>
    <w:multiLevelType w:val="multilevel"/>
    <w:tmpl w:val="95BA9BF6"/>
    <w:numStyleLink w:val="StyleStyleBulletedCourierNewLeft1cmHanging1cm1Outl"/>
  </w:abstractNum>
  <w:abstractNum w:abstractNumId="30" w15:restartNumberingAfterBreak="0">
    <w:nsid w:val="28643B38"/>
    <w:multiLevelType w:val="multilevel"/>
    <w:tmpl w:val="95BA9BF6"/>
    <w:numStyleLink w:val="StyleStyleBulletedCourierNewLeft1cmHanging1cm1Outl"/>
  </w:abstractNum>
  <w:abstractNum w:abstractNumId="31" w15:restartNumberingAfterBreak="0">
    <w:nsid w:val="28CC4451"/>
    <w:multiLevelType w:val="hybridMultilevel"/>
    <w:tmpl w:val="161EB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4B2BE3"/>
    <w:multiLevelType w:val="hybridMultilevel"/>
    <w:tmpl w:val="CE42337C"/>
    <w:lvl w:ilvl="0" w:tplc="A5123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8C7FD5"/>
    <w:multiLevelType w:val="multilevel"/>
    <w:tmpl w:val="95BA9BF6"/>
    <w:numStyleLink w:val="StyleStyleBulletedCourierNewLeft1cmHanging1cm1Outl"/>
  </w:abstractNum>
  <w:abstractNum w:abstractNumId="34" w15:restartNumberingAfterBreak="0">
    <w:nsid w:val="2C2C4090"/>
    <w:multiLevelType w:val="hybridMultilevel"/>
    <w:tmpl w:val="9F3C5968"/>
    <w:lvl w:ilvl="0" w:tplc="51A6D5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BC619F"/>
    <w:multiLevelType w:val="hybridMultilevel"/>
    <w:tmpl w:val="7702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74033A"/>
    <w:multiLevelType w:val="multilevel"/>
    <w:tmpl w:val="95BA9BF6"/>
    <w:numStyleLink w:val="StyleStyleBulletedCourierNewLeft1cmHanging1cm1Outl"/>
  </w:abstractNum>
  <w:abstractNum w:abstractNumId="37" w15:restartNumberingAfterBreak="0">
    <w:nsid w:val="2EC74780"/>
    <w:multiLevelType w:val="hybridMultilevel"/>
    <w:tmpl w:val="8A822866"/>
    <w:lvl w:ilvl="0" w:tplc="CE40E4D8">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586BA7"/>
    <w:multiLevelType w:val="multilevel"/>
    <w:tmpl w:val="95BA9BF6"/>
    <w:numStyleLink w:val="StyleBulletedCourierNewLeft1cmHanging1cm1"/>
  </w:abstractNum>
  <w:abstractNum w:abstractNumId="39" w15:restartNumberingAfterBreak="0">
    <w:nsid w:val="33AF7767"/>
    <w:multiLevelType w:val="hybridMultilevel"/>
    <w:tmpl w:val="7748AAFC"/>
    <w:lvl w:ilvl="0" w:tplc="F9D2AA0A">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2525A8"/>
    <w:multiLevelType w:val="multilevel"/>
    <w:tmpl w:val="6D0E47AA"/>
    <w:numStyleLink w:val="StyleBulletedVerdanaHanging1cm"/>
  </w:abstractNum>
  <w:abstractNum w:abstractNumId="41" w15:restartNumberingAfterBreak="0">
    <w:nsid w:val="34572C0D"/>
    <w:multiLevelType w:val="multilevel"/>
    <w:tmpl w:val="6D0E47AA"/>
    <w:numStyleLink w:val="StyleBulletedVerdanaHanging1cm"/>
  </w:abstractNum>
  <w:abstractNum w:abstractNumId="42" w15:restartNumberingAfterBreak="0">
    <w:nsid w:val="3490253B"/>
    <w:multiLevelType w:val="multilevel"/>
    <w:tmpl w:val="95BA9BF6"/>
    <w:numStyleLink w:val="StyleStyleBulletedCourierNewLeft1cmHanging1cm1Outl"/>
  </w:abstractNum>
  <w:abstractNum w:abstractNumId="43" w15:restartNumberingAfterBreak="0">
    <w:nsid w:val="377C4D6C"/>
    <w:multiLevelType w:val="multilevel"/>
    <w:tmpl w:val="087A72CE"/>
    <w:styleLink w:val="StyleStyleBulletedCourierNewLeft1cmHanging1cmOutli1"/>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7AD26CF"/>
    <w:multiLevelType w:val="hybridMultilevel"/>
    <w:tmpl w:val="29E6B302"/>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5" w15:restartNumberingAfterBreak="0">
    <w:nsid w:val="37AE4DA9"/>
    <w:multiLevelType w:val="multilevel"/>
    <w:tmpl w:val="6D0E47AA"/>
    <w:numStyleLink w:val="StyleBulletedVerdanaHanging1cm"/>
  </w:abstractNum>
  <w:abstractNum w:abstractNumId="46" w15:restartNumberingAfterBreak="0">
    <w:nsid w:val="37C24A9C"/>
    <w:multiLevelType w:val="multilevel"/>
    <w:tmpl w:val="CD68A174"/>
    <w:lvl w:ilvl="0">
      <w:start w:val="4"/>
      <w:numFmt w:val="decimal"/>
      <w:lvlText w:val="%1."/>
      <w:lvlJc w:val="left"/>
      <w:pPr>
        <w:ind w:left="930" w:hanging="930"/>
      </w:pPr>
      <w:rPr>
        <w:rFonts w:hint="default"/>
        <w:b/>
      </w:rPr>
    </w:lvl>
    <w:lvl w:ilvl="1">
      <w:start w:val="7"/>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7" w15:restartNumberingAfterBreak="0">
    <w:nsid w:val="38BB0D73"/>
    <w:multiLevelType w:val="multilevel"/>
    <w:tmpl w:val="95BA9BF6"/>
    <w:numStyleLink w:val="StyleBulletedCourierNewLeft1cmHanging1cm1"/>
  </w:abstractNum>
  <w:abstractNum w:abstractNumId="48" w15:restartNumberingAfterBreak="0">
    <w:nsid w:val="38D454EB"/>
    <w:multiLevelType w:val="multilevel"/>
    <w:tmpl w:val="6D0E47AA"/>
    <w:numStyleLink w:val="StyleBulletedVerdanaHanging1cm"/>
  </w:abstractNum>
  <w:abstractNum w:abstractNumId="49" w15:restartNumberingAfterBreak="0">
    <w:nsid w:val="39856E38"/>
    <w:multiLevelType w:val="multilevel"/>
    <w:tmpl w:val="95BA9BF6"/>
    <w:numStyleLink w:val="StyleBulletedCourierNewLeft1cmHanging1cm1"/>
  </w:abstractNum>
  <w:abstractNum w:abstractNumId="50" w15:restartNumberingAfterBreak="0">
    <w:nsid w:val="3B6670D9"/>
    <w:multiLevelType w:val="hybridMultilevel"/>
    <w:tmpl w:val="F48C1FEE"/>
    <w:lvl w:ilvl="0" w:tplc="CE40E4D8">
      <w:start w:val="1"/>
      <w:numFmt w:val="bullet"/>
      <w:lvlText w:val="-"/>
      <w:lvlJc w:val="left"/>
      <w:pPr>
        <w:ind w:left="360" w:hanging="360"/>
      </w:pPr>
      <w:rPr>
        <w:rFonts w:ascii="Times New Roman" w:eastAsia="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0314D98"/>
    <w:multiLevelType w:val="hybridMultilevel"/>
    <w:tmpl w:val="0C56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C447C7"/>
    <w:multiLevelType w:val="multilevel"/>
    <w:tmpl w:val="95BA9BF6"/>
    <w:styleLink w:val="StyleBulletedCourierNewLeft1cmHanging1cm1"/>
    <w:lvl w:ilvl="0">
      <w:start w:val="1"/>
      <w:numFmt w:val="bullet"/>
      <w:lvlText w:val="o"/>
      <w:lvlJc w:val="left"/>
      <w:pPr>
        <w:ind w:left="360" w:hanging="360"/>
      </w:pPr>
      <w:rPr>
        <w:rFonts w:ascii="Times New Roman" w:hAnsi="Times New Roman"/>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2C65AD6"/>
    <w:multiLevelType w:val="hybridMultilevel"/>
    <w:tmpl w:val="16540E04"/>
    <w:lvl w:ilvl="0" w:tplc="CE40E4D8">
      <w:start w:val="1"/>
      <w:numFmt w:val="bullet"/>
      <w:lvlText w:val="-"/>
      <w:lvlJc w:val="left"/>
      <w:pPr>
        <w:ind w:left="360" w:hanging="360"/>
      </w:pPr>
      <w:rPr>
        <w:rFonts w:ascii="Times New Roman" w:eastAsia="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39F666F"/>
    <w:multiLevelType w:val="hybridMultilevel"/>
    <w:tmpl w:val="E15E7472"/>
    <w:lvl w:ilvl="0" w:tplc="8EE8D068">
      <w:start w:val="1"/>
      <w:numFmt w:val="decimal"/>
      <w:lvlText w:val="%1."/>
      <w:lvlJc w:val="left"/>
      <w:pPr>
        <w:ind w:left="3831"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187B3E"/>
    <w:multiLevelType w:val="hybridMultilevel"/>
    <w:tmpl w:val="85708232"/>
    <w:lvl w:ilvl="0" w:tplc="CE40E4D8">
      <w:start w:val="1"/>
      <w:numFmt w:val="bullet"/>
      <w:lvlText w:val="-"/>
      <w:lvlJc w:val="left"/>
      <w:pPr>
        <w:ind w:left="360" w:hanging="360"/>
      </w:pPr>
      <w:rPr>
        <w:rFonts w:ascii="Times New Roman" w:eastAsia="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576140D"/>
    <w:multiLevelType w:val="multilevel"/>
    <w:tmpl w:val="087A72CE"/>
    <w:styleLink w:val="StyleBulletedCourierNewLeft1cmHanging1cm"/>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5EE0A93"/>
    <w:multiLevelType w:val="multilevel"/>
    <w:tmpl w:val="95BA9BF6"/>
    <w:numStyleLink w:val="StyleBulletedCourierNewLeft1cmHanging1cm1"/>
  </w:abstractNum>
  <w:abstractNum w:abstractNumId="58" w15:restartNumberingAfterBreak="0">
    <w:nsid w:val="46C71641"/>
    <w:multiLevelType w:val="hybridMultilevel"/>
    <w:tmpl w:val="F8F80718"/>
    <w:lvl w:ilvl="0" w:tplc="94C8214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D401D0"/>
    <w:multiLevelType w:val="multilevel"/>
    <w:tmpl w:val="95BA9BF6"/>
    <w:numStyleLink w:val="StyleStyleBulletedCourierNewLeft1cmHanging1cm1Outl"/>
  </w:abstractNum>
  <w:abstractNum w:abstractNumId="60" w15:restartNumberingAfterBreak="0">
    <w:nsid w:val="474275B6"/>
    <w:multiLevelType w:val="hybridMultilevel"/>
    <w:tmpl w:val="3BBC0110"/>
    <w:lvl w:ilvl="0" w:tplc="570CD88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EF1F5F"/>
    <w:multiLevelType w:val="multilevel"/>
    <w:tmpl w:val="95BA9BF6"/>
    <w:numStyleLink w:val="StyleStyleBulletedCourierNewLeft1cmHanging1cm1Outl"/>
  </w:abstractNum>
  <w:abstractNum w:abstractNumId="62" w15:restartNumberingAfterBreak="0">
    <w:nsid w:val="4C8C5F4A"/>
    <w:multiLevelType w:val="multilevel"/>
    <w:tmpl w:val="95BA9BF6"/>
    <w:numStyleLink w:val="StyleBulletedCourierNewLeft1cmHanging1cm1"/>
  </w:abstractNum>
  <w:abstractNum w:abstractNumId="63" w15:restartNumberingAfterBreak="0">
    <w:nsid w:val="4D655437"/>
    <w:multiLevelType w:val="hybridMultilevel"/>
    <w:tmpl w:val="77EE61B8"/>
    <w:lvl w:ilvl="0" w:tplc="CE40E4D8">
      <w:start w:val="1"/>
      <w:numFmt w:val="bullet"/>
      <w:lvlText w:val="-"/>
      <w:lvlJc w:val="left"/>
      <w:pPr>
        <w:ind w:left="360" w:hanging="360"/>
      </w:pPr>
      <w:rPr>
        <w:rFonts w:ascii="Times New Roman" w:eastAsia="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D754FDE"/>
    <w:multiLevelType w:val="hybridMultilevel"/>
    <w:tmpl w:val="8CCC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DC70C29"/>
    <w:multiLevelType w:val="multilevel"/>
    <w:tmpl w:val="087A72CE"/>
    <w:numStyleLink w:val="StyleStyleBulletedCourierNewLeft1cmHanging1cmOutli1"/>
  </w:abstractNum>
  <w:abstractNum w:abstractNumId="66" w15:restartNumberingAfterBreak="0">
    <w:nsid w:val="4E64148B"/>
    <w:multiLevelType w:val="multilevel"/>
    <w:tmpl w:val="95BA9BF6"/>
    <w:numStyleLink w:val="StyleStyleBulletedCourierNewLeft1cmHanging1cm1Outl"/>
  </w:abstractNum>
  <w:abstractNum w:abstractNumId="67" w15:restartNumberingAfterBreak="0">
    <w:nsid w:val="4E8F77B3"/>
    <w:multiLevelType w:val="hybridMultilevel"/>
    <w:tmpl w:val="6B3A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AC382D"/>
    <w:multiLevelType w:val="hybridMultilevel"/>
    <w:tmpl w:val="71D680E6"/>
    <w:lvl w:ilvl="0" w:tplc="8234A082">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482DBB"/>
    <w:multiLevelType w:val="hybridMultilevel"/>
    <w:tmpl w:val="55A4F86A"/>
    <w:lvl w:ilvl="0" w:tplc="CE40E4D8">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06F760E"/>
    <w:multiLevelType w:val="multilevel"/>
    <w:tmpl w:val="95BA9BF6"/>
    <w:numStyleLink w:val="StyleStyleBulletedCourierNewLeft1cmHanging1cm1Outl"/>
  </w:abstractNum>
  <w:abstractNum w:abstractNumId="71" w15:restartNumberingAfterBreak="0">
    <w:nsid w:val="519808B9"/>
    <w:multiLevelType w:val="multilevel"/>
    <w:tmpl w:val="95BA9BF6"/>
    <w:styleLink w:val="StyleStyleBulletedCourierNewLeft1cmHanging1cm1Outl"/>
    <w:lvl w:ilvl="0">
      <w:start w:val="1"/>
      <w:numFmt w:val="bullet"/>
      <w:lvlText w:val="o"/>
      <w:lvlJc w:val="left"/>
      <w:pPr>
        <w:ind w:left="360" w:hanging="360"/>
      </w:pPr>
      <w:rPr>
        <w:rFonts w:ascii="Times New Roman" w:hAnsi="Times New Roman"/>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58C1204A"/>
    <w:multiLevelType w:val="multilevel"/>
    <w:tmpl w:val="95BA9BF6"/>
    <w:numStyleLink w:val="StyleBulletedCourierNewLeft1cmHanging1cm1"/>
  </w:abstractNum>
  <w:abstractNum w:abstractNumId="73" w15:restartNumberingAfterBreak="0">
    <w:nsid w:val="594F63F0"/>
    <w:multiLevelType w:val="multilevel"/>
    <w:tmpl w:val="6D0E47AA"/>
    <w:numStyleLink w:val="StyleBulletedVerdanaHanging1cm"/>
  </w:abstractNum>
  <w:abstractNum w:abstractNumId="74" w15:restartNumberingAfterBreak="0">
    <w:nsid w:val="59EA3128"/>
    <w:multiLevelType w:val="multilevel"/>
    <w:tmpl w:val="087A72CE"/>
    <w:numStyleLink w:val="StyleBulletedCourierNewLeft1cmHanging1cm"/>
  </w:abstractNum>
  <w:abstractNum w:abstractNumId="75" w15:restartNumberingAfterBreak="0">
    <w:nsid w:val="5A4A0765"/>
    <w:multiLevelType w:val="hybridMultilevel"/>
    <w:tmpl w:val="BBF05B60"/>
    <w:lvl w:ilvl="0" w:tplc="CE40E4D8">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1A2531"/>
    <w:multiLevelType w:val="hybridMultilevel"/>
    <w:tmpl w:val="080E5B26"/>
    <w:lvl w:ilvl="0" w:tplc="468A87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47646C"/>
    <w:multiLevelType w:val="multilevel"/>
    <w:tmpl w:val="95BA9BF6"/>
    <w:numStyleLink w:val="StyleStyleBulletedCourierNewLeft1cmHanging1cm1Outl"/>
  </w:abstractNum>
  <w:abstractNum w:abstractNumId="78" w15:restartNumberingAfterBreak="0">
    <w:nsid w:val="5CF02662"/>
    <w:multiLevelType w:val="multilevel"/>
    <w:tmpl w:val="95BA9BF6"/>
    <w:numStyleLink w:val="StyleStyleBulletedCourierNewLeft1cmHanging1cm1Outl"/>
  </w:abstractNum>
  <w:abstractNum w:abstractNumId="79" w15:restartNumberingAfterBreak="0">
    <w:nsid w:val="5F3A0DB3"/>
    <w:multiLevelType w:val="multilevel"/>
    <w:tmpl w:val="087A72CE"/>
    <w:numStyleLink w:val="StyleStyleBulletedCourierNewLeft1cmHanging1cmOutli"/>
  </w:abstractNum>
  <w:abstractNum w:abstractNumId="80" w15:restartNumberingAfterBreak="0">
    <w:nsid w:val="60BD036D"/>
    <w:multiLevelType w:val="multilevel"/>
    <w:tmpl w:val="3F540622"/>
    <w:lvl w:ilvl="0">
      <w:start w:val="1"/>
      <w:numFmt w:val="decimal"/>
      <w:lvlText w:val="%1."/>
      <w:lvlJc w:val="left"/>
      <w:pPr>
        <w:ind w:left="930" w:hanging="930"/>
      </w:pPr>
      <w:rPr>
        <w:rFonts w:hint="default"/>
        <w:b/>
      </w:rPr>
    </w:lvl>
    <w:lvl w:ilvl="1">
      <w:start w:val="9"/>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1" w15:restartNumberingAfterBreak="0">
    <w:nsid w:val="62DC5B14"/>
    <w:multiLevelType w:val="hybridMultilevel"/>
    <w:tmpl w:val="B3C4062C"/>
    <w:lvl w:ilvl="0" w:tplc="CE40E4D8">
      <w:start w:val="1"/>
      <w:numFmt w:val="bullet"/>
      <w:lvlText w:val="-"/>
      <w:lvlJc w:val="left"/>
      <w:pPr>
        <w:ind w:left="360" w:hanging="360"/>
      </w:pPr>
      <w:rPr>
        <w:rFonts w:ascii="Times New Roman" w:eastAsia="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4636EAE"/>
    <w:multiLevelType w:val="multilevel"/>
    <w:tmpl w:val="37A2899C"/>
    <w:lvl w:ilvl="0">
      <w:start w:val="1"/>
      <w:numFmt w:val="decimal"/>
      <w:lvlText w:val="%1."/>
      <w:lvlJc w:val="left"/>
      <w:pPr>
        <w:ind w:left="930" w:hanging="930"/>
      </w:pPr>
      <w:rPr>
        <w:rFonts w:hint="default"/>
        <w:b/>
      </w:rPr>
    </w:lvl>
    <w:lvl w:ilvl="1">
      <w:start w:val="4"/>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3" w15:restartNumberingAfterBreak="0">
    <w:nsid w:val="66924C8D"/>
    <w:multiLevelType w:val="multilevel"/>
    <w:tmpl w:val="087A72CE"/>
    <w:numStyleLink w:val="StyleStyleBulletedCourierNewLeft1cmHanging1cmOutli"/>
  </w:abstractNum>
  <w:abstractNum w:abstractNumId="84" w15:restartNumberingAfterBreak="0">
    <w:nsid w:val="682D5D04"/>
    <w:multiLevelType w:val="hybridMultilevel"/>
    <w:tmpl w:val="5068361E"/>
    <w:lvl w:ilvl="0" w:tplc="3EAEED08">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BD6F6A"/>
    <w:multiLevelType w:val="multilevel"/>
    <w:tmpl w:val="95BA9BF6"/>
    <w:numStyleLink w:val="StyleStyleBulletedCourierNewLeft1cmHanging1cm1Outl1"/>
  </w:abstractNum>
  <w:abstractNum w:abstractNumId="86" w15:restartNumberingAfterBreak="0">
    <w:nsid w:val="6D9E2702"/>
    <w:multiLevelType w:val="multilevel"/>
    <w:tmpl w:val="087A72CE"/>
    <w:numStyleLink w:val="StyleStyleBulletedCourierNewLeft1cmHanging1cmOutli1"/>
  </w:abstractNum>
  <w:abstractNum w:abstractNumId="87" w15:restartNumberingAfterBreak="0">
    <w:nsid w:val="6E6441AF"/>
    <w:multiLevelType w:val="multilevel"/>
    <w:tmpl w:val="087A72CE"/>
    <w:styleLink w:val="StyleStyleBulletedCourierNewLeft1cmHanging1cmOutli"/>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E784CDE"/>
    <w:multiLevelType w:val="multilevel"/>
    <w:tmpl w:val="95BA9BF6"/>
    <w:numStyleLink w:val="StyleStyleBulletedCourierNewLeft1cmHanging1cm1Outl"/>
  </w:abstractNum>
  <w:abstractNum w:abstractNumId="89" w15:restartNumberingAfterBreak="0">
    <w:nsid w:val="6E7B3AE2"/>
    <w:multiLevelType w:val="multilevel"/>
    <w:tmpl w:val="95BA9BF6"/>
    <w:numStyleLink w:val="StyleStyleBulletedCourierNewLeft1cmHanging1cm1Outl"/>
  </w:abstractNum>
  <w:abstractNum w:abstractNumId="90" w15:restartNumberingAfterBreak="0">
    <w:nsid w:val="6EA4629A"/>
    <w:multiLevelType w:val="hybridMultilevel"/>
    <w:tmpl w:val="8ED8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F3236A"/>
    <w:multiLevelType w:val="hybridMultilevel"/>
    <w:tmpl w:val="95BA9B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FCE7B3D"/>
    <w:multiLevelType w:val="multilevel"/>
    <w:tmpl w:val="6D0E47AA"/>
    <w:numStyleLink w:val="StyleBulletedVerdanaHanging1cm"/>
  </w:abstractNum>
  <w:abstractNum w:abstractNumId="93" w15:restartNumberingAfterBreak="0">
    <w:nsid w:val="71534EEF"/>
    <w:multiLevelType w:val="hybridMultilevel"/>
    <w:tmpl w:val="E2B0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1CF6636"/>
    <w:multiLevelType w:val="multilevel"/>
    <w:tmpl w:val="95BA9BF6"/>
    <w:numStyleLink w:val="StyleStyleBulletedCourierNewLeft1cmHanging1cm1Outl1"/>
  </w:abstractNum>
  <w:abstractNum w:abstractNumId="95" w15:restartNumberingAfterBreak="0">
    <w:nsid w:val="73AE2B75"/>
    <w:multiLevelType w:val="multilevel"/>
    <w:tmpl w:val="6D0E47AA"/>
    <w:styleLink w:val="StyleBulletedVerdanaHanging1cm"/>
    <w:lvl w:ilvl="0">
      <w:start w:val="1"/>
      <w:numFmt w:val="bullet"/>
      <w:lvlText w:val="-"/>
      <w:lvlJc w:val="left"/>
      <w:pPr>
        <w:ind w:left="120" w:hanging="132"/>
      </w:pPr>
      <w:rPr>
        <w:rFonts w:ascii="Times New Roman" w:hAnsi="Times New Roman"/>
        <w:sz w:val="22"/>
      </w:rPr>
    </w:lvl>
    <w:lvl w:ilvl="1">
      <w:numFmt w:val="bullet"/>
      <w:lvlText w:val=""/>
      <w:lvlJc w:val="left"/>
      <w:pPr>
        <w:ind w:left="820" w:hanging="361"/>
      </w:pPr>
      <w:rPr>
        <w:rFonts w:ascii="Symbol" w:eastAsia="Symbol" w:hAnsi="Symbol" w:cs="Symbol" w:hint="default"/>
        <w:w w:val="100"/>
        <w:sz w:val="22"/>
        <w:szCs w:val="22"/>
      </w:rPr>
    </w:lvl>
    <w:lvl w:ilvl="2">
      <w:numFmt w:val="bullet"/>
      <w:lvlText w:val="-"/>
      <w:lvlJc w:val="left"/>
      <w:pPr>
        <w:ind w:left="1541" w:hanging="361"/>
      </w:pPr>
      <w:rPr>
        <w:rFonts w:ascii="Verdana" w:eastAsia="Verdana" w:hAnsi="Verdana" w:cs="Verdana" w:hint="default"/>
        <w:w w:val="100"/>
        <w:sz w:val="22"/>
        <w:szCs w:val="22"/>
      </w:rPr>
    </w:lvl>
    <w:lvl w:ilvl="3">
      <w:numFmt w:val="bullet"/>
      <w:lvlText w:val="o"/>
      <w:lvlJc w:val="left"/>
      <w:pPr>
        <w:ind w:left="2261" w:hanging="361"/>
      </w:pPr>
      <w:rPr>
        <w:rFonts w:ascii="Courier New" w:eastAsia="Courier New" w:hAnsi="Courier New" w:cs="Courier New" w:hint="default"/>
        <w:w w:val="100"/>
        <w:sz w:val="22"/>
        <w:szCs w:val="22"/>
      </w:rPr>
    </w:lvl>
    <w:lvl w:ilvl="4">
      <w:numFmt w:val="bullet"/>
      <w:lvlText w:val="•"/>
      <w:lvlJc w:val="left"/>
      <w:pPr>
        <w:ind w:left="3206" w:hanging="361"/>
      </w:pPr>
      <w:rPr>
        <w:rFonts w:hint="default"/>
      </w:rPr>
    </w:lvl>
    <w:lvl w:ilvl="5">
      <w:numFmt w:val="bullet"/>
      <w:lvlText w:val="•"/>
      <w:lvlJc w:val="left"/>
      <w:pPr>
        <w:ind w:left="4153" w:hanging="361"/>
      </w:pPr>
      <w:rPr>
        <w:rFonts w:hint="default"/>
      </w:rPr>
    </w:lvl>
    <w:lvl w:ilvl="6">
      <w:numFmt w:val="bullet"/>
      <w:lvlText w:val="•"/>
      <w:lvlJc w:val="left"/>
      <w:pPr>
        <w:ind w:left="5099" w:hanging="361"/>
      </w:pPr>
      <w:rPr>
        <w:rFonts w:hint="default"/>
      </w:rPr>
    </w:lvl>
    <w:lvl w:ilvl="7">
      <w:numFmt w:val="bullet"/>
      <w:lvlText w:val="•"/>
      <w:lvlJc w:val="left"/>
      <w:pPr>
        <w:ind w:left="6046" w:hanging="361"/>
      </w:pPr>
      <w:rPr>
        <w:rFonts w:hint="default"/>
      </w:rPr>
    </w:lvl>
    <w:lvl w:ilvl="8">
      <w:numFmt w:val="bullet"/>
      <w:lvlText w:val="•"/>
      <w:lvlJc w:val="left"/>
      <w:pPr>
        <w:ind w:left="6993" w:hanging="361"/>
      </w:pPr>
      <w:rPr>
        <w:rFonts w:hint="default"/>
      </w:rPr>
    </w:lvl>
  </w:abstractNum>
  <w:abstractNum w:abstractNumId="96" w15:restartNumberingAfterBreak="0">
    <w:nsid w:val="73D221DA"/>
    <w:multiLevelType w:val="hybridMultilevel"/>
    <w:tmpl w:val="46A8113C"/>
    <w:lvl w:ilvl="0" w:tplc="6F5458E4">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795B7B"/>
    <w:multiLevelType w:val="multilevel"/>
    <w:tmpl w:val="95BA9BF6"/>
    <w:numStyleLink w:val="StyleStyleBulletedCourierNewLeft1cmHanging1cm1Outl"/>
  </w:abstractNum>
  <w:abstractNum w:abstractNumId="98" w15:restartNumberingAfterBreak="0">
    <w:nsid w:val="7711197E"/>
    <w:multiLevelType w:val="multilevel"/>
    <w:tmpl w:val="087A72CE"/>
    <w:numStyleLink w:val="StyleBulletedCourierNewLeft1cmHanging1cm"/>
  </w:abstractNum>
  <w:abstractNum w:abstractNumId="99" w15:restartNumberingAfterBreak="0">
    <w:nsid w:val="7A100D28"/>
    <w:multiLevelType w:val="hybridMultilevel"/>
    <w:tmpl w:val="2F94C0BA"/>
    <w:lvl w:ilvl="0" w:tplc="A8321F78">
      <w:start w:val="1"/>
      <w:numFmt w:val="upperLetter"/>
      <w:lvlText w:val="%1."/>
      <w:lvlJc w:val="left"/>
      <w:pPr>
        <w:ind w:left="5670" w:hanging="5670"/>
      </w:pPr>
      <w:rPr>
        <w:rFonts w:hint="default"/>
        <w:b/>
      </w:rPr>
    </w:lvl>
    <w:lvl w:ilvl="1" w:tplc="8EE8D068">
      <w:start w:val="1"/>
      <w:numFmt w:val="decimal"/>
      <w:lvlText w:val="%2."/>
      <w:lvlJc w:val="left"/>
      <w:pPr>
        <w:ind w:left="3831" w:hanging="570"/>
      </w:pPr>
      <w:rPr>
        <w:rFonts w:hint="default"/>
        <w:b/>
        <w:i w:val="0"/>
      </w:rPr>
    </w:lvl>
    <w:lvl w:ilvl="2" w:tplc="D556F502" w:tentative="1">
      <w:start w:val="1"/>
      <w:numFmt w:val="lowerRoman"/>
      <w:lvlText w:val="%3."/>
      <w:lvlJc w:val="right"/>
      <w:pPr>
        <w:ind w:left="2160" w:hanging="180"/>
      </w:pPr>
    </w:lvl>
    <w:lvl w:ilvl="3" w:tplc="EFA069AC" w:tentative="1">
      <w:start w:val="1"/>
      <w:numFmt w:val="decimal"/>
      <w:lvlText w:val="%4."/>
      <w:lvlJc w:val="left"/>
      <w:pPr>
        <w:ind w:left="2880" w:hanging="360"/>
      </w:pPr>
    </w:lvl>
    <w:lvl w:ilvl="4" w:tplc="537C3FF0" w:tentative="1">
      <w:start w:val="1"/>
      <w:numFmt w:val="lowerLetter"/>
      <w:lvlText w:val="%5."/>
      <w:lvlJc w:val="left"/>
      <w:pPr>
        <w:ind w:left="3600" w:hanging="360"/>
      </w:pPr>
    </w:lvl>
    <w:lvl w:ilvl="5" w:tplc="57B2C282" w:tentative="1">
      <w:start w:val="1"/>
      <w:numFmt w:val="lowerRoman"/>
      <w:lvlText w:val="%6."/>
      <w:lvlJc w:val="right"/>
      <w:pPr>
        <w:ind w:left="4320" w:hanging="180"/>
      </w:pPr>
    </w:lvl>
    <w:lvl w:ilvl="6" w:tplc="88DCD74E" w:tentative="1">
      <w:start w:val="1"/>
      <w:numFmt w:val="decimal"/>
      <w:lvlText w:val="%7."/>
      <w:lvlJc w:val="left"/>
      <w:pPr>
        <w:ind w:left="5040" w:hanging="360"/>
      </w:pPr>
    </w:lvl>
    <w:lvl w:ilvl="7" w:tplc="50540686" w:tentative="1">
      <w:start w:val="1"/>
      <w:numFmt w:val="lowerLetter"/>
      <w:lvlText w:val="%8."/>
      <w:lvlJc w:val="left"/>
      <w:pPr>
        <w:ind w:left="5760" w:hanging="360"/>
      </w:pPr>
    </w:lvl>
    <w:lvl w:ilvl="8" w:tplc="B7A86146" w:tentative="1">
      <w:start w:val="1"/>
      <w:numFmt w:val="lowerRoman"/>
      <w:lvlText w:val="%9."/>
      <w:lvlJc w:val="right"/>
      <w:pPr>
        <w:ind w:left="6480" w:hanging="180"/>
      </w:pPr>
    </w:lvl>
  </w:abstractNum>
  <w:abstractNum w:abstractNumId="100" w15:restartNumberingAfterBreak="0">
    <w:nsid w:val="7A944715"/>
    <w:multiLevelType w:val="hybridMultilevel"/>
    <w:tmpl w:val="881E8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AF843D3"/>
    <w:multiLevelType w:val="multilevel"/>
    <w:tmpl w:val="95BA9BF6"/>
    <w:numStyleLink w:val="StyleStyleBulletedCourierNewLeft1cmHanging1cm1Outl"/>
  </w:abstractNum>
  <w:abstractNum w:abstractNumId="102" w15:restartNumberingAfterBreak="0">
    <w:nsid w:val="7CE82E0A"/>
    <w:multiLevelType w:val="multilevel"/>
    <w:tmpl w:val="95BA9BF6"/>
    <w:numStyleLink w:val="StyleBulletedCourierNewLeft1cmHanging1cm1"/>
  </w:abstractNum>
  <w:abstractNum w:abstractNumId="103" w15:restartNumberingAfterBreak="0">
    <w:nsid w:val="7FCD248B"/>
    <w:multiLevelType w:val="multilevel"/>
    <w:tmpl w:val="95BA9BF6"/>
    <w:styleLink w:val="StyleStyleBulletedCourierNewLeft1cmHanging1cm1Outl1"/>
    <w:lvl w:ilvl="0">
      <w:start w:val="1"/>
      <w:numFmt w:val="bullet"/>
      <w:lvlText w:val="o"/>
      <w:lvlJc w:val="left"/>
      <w:pPr>
        <w:ind w:left="360" w:hanging="360"/>
      </w:pPr>
      <w:rPr>
        <w:rFonts w:ascii="Times New Roman" w:hAnsi="Times New Roman"/>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02733820">
    <w:abstractNumId w:val="82"/>
  </w:num>
  <w:num w:numId="2" w16cid:durableId="12004754">
    <w:abstractNumId w:val="99"/>
  </w:num>
  <w:num w:numId="3" w16cid:durableId="1028144325">
    <w:abstractNumId w:val="20"/>
  </w:num>
  <w:num w:numId="4" w16cid:durableId="1683311624">
    <w:abstractNumId w:val="100"/>
  </w:num>
  <w:num w:numId="5" w16cid:durableId="1761564846">
    <w:abstractNumId w:val="7"/>
  </w:num>
  <w:num w:numId="6" w16cid:durableId="1099331844">
    <w:abstractNumId w:val="14"/>
  </w:num>
  <w:num w:numId="7" w16cid:durableId="695928586">
    <w:abstractNumId w:val="80"/>
  </w:num>
  <w:num w:numId="8" w16cid:durableId="1076897511">
    <w:abstractNumId w:val="46"/>
  </w:num>
  <w:num w:numId="9" w16cid:durableId="950169174">
    <w:abstractNumId w:val="17"/>
  </w:num>
  <w:num w:numId="10" w16cid:durableId="1801609734">
    <w:abstractNumId w:val="90"/>
  </w:num>
  <w:num w:numId="11" w16cid:durableId="784539417">
    <w:abstractNumId w:val="12"/>
  </w:num>
  <w:num w:numId="12" w16cid:durableId="88503362">
    <w:abstractNumId w:val="55"/>
  </w:num>
  <w:num w:numId="13" w16cid:durableId="675691367">
    <w:abstractNumId w:val="19"/>
  </w:num>
  <w:num w:numId="14" w16cid:durableId="1374385344">
    <w:abstractNumId w:val="34"/>
  </w:num>
  <w:num w:numId="15" w16cid:durableId="118694042">
    <w:abstractNumId w:val="69"/>
  </w:num>
  <w:num w:numId="16" w16cid:durableId="1565944884">
    <w:abstractNumId w:val="81"/>
  </w:num>
  <w:num w:numId="17" w16cid:durableId="1954363386">
    <w:abstractNumId w:val="8"/>
  </w:num>
  <w:num w:numId="18" w16cid:durableId="610088506">
    <w:abstractNumId w:val="53"/>
  </w:num>
  <w:num w:numId="19" w16cid:durableId="849873651">
    <w:abstractNumId w:val="24"/>
  </w:num>
  <w:num w:numId="20" w16cid:durableId="142359409">
    <w:abstractNumId w:val="1"/>
  </w:num>
  <w:num w:numId="21" w16cid:durableId="1503230253">
    <w:abstractNumId w:val="31"/>
  </w:num>
  <w:num w:numId="22" w16cid:durableId="137385669">
    <w:abstractNumId w:val="50"/>
  </w:num>
  <w:num w:numId="23" w16cid:durableId="1279340557">
    <w:abstractNumId w:val="32"/>
  </w:num>
  <w:num w:numId="24" w16cid:durableId="1173570416">
    <w:abstractNumId w:val="63"/>
  </w:num>
  <w:num w:numId="25" w16cid:durableId="1273784713">
    <w:abstractNumId w:val="58"/>
  </w:num>
  <w:num w:numId="26" w16cid:durableId="1195924732">
    <w:abstractNumId w:val="60"/>
  </w:num>
  <w:num w:numId="27" w16cid:durableId="613245028">
    <w:abstractNumId w:val="44"/>
  </w:num>
  <w:num w:numId="28" w16cid:durableId="1285623146">
    <w:abstractNumId w:val="35"/>
  </w:num>
  <w:num w:numId="29" w16cid:durableId="526720773">
    <w:abstractNumId w:val="95"/>
  </w:num>
  <w:num w:numId="30" w16cid:durableId="587664221">
    <w:abstractNumId w:val="92"/>
  </w:num>
  <w:num w:numId="31" w16cid:durableId="409814658">
    <w:abstractNumId w:val="41"/>
  </w:num>
  <w:num w:numId="32" w16cid:durableId="1224414360">
    <w:abstractNumId w:val="48"/>
  </w:num>
  <w:num w:numId="33" w16cid:durableId="564949018">
    <w:abstractNumId w:val="0"/>
  </w:num>
  <w:num w:numId="34" w16cid:durableId="1443263137">
    <w:abstractNumId w:val="73"/>
  </w:num>
  <w:num w:numId="35" w16cid:durableId="287661548">
    <w:abstractNumId w:val="45"/>
  </w:num>
  <w:num w:numId="36" w16cid:durableId="1463307479">
    <w:abstractNumId w:val="21"/>
  </w:num>
  <w:num w:numId="37" w16cid:durableId="772285980">
    <w:abstractNumId w:val="40"/>
  </w:num>
  <w:num w:numId="38" w16cid:durableId="1729185646">
    <w:abstractNumId w:val="10"/>
  </w:num>
  <w:num w:numId="39" w16cid:durableId="1501627512">
    <w:abstractNumId w:val="91"/>
  </w:num>
  <w:num w:numId="40" w16cid:durableId="1928347306">
    <w:abstractNumId w:val="75"/>
  </w:num>
  <w:num w:numId="41" w16cid:durableId="247349280">
    <w:abstractNumId w:val="27"/>
  </w:num>
  <w:num w:numId="42" w16cid:durableId="1540623271">
    <w:abstractNumId w:val="15"/>
  </w:num>
  <w:num w:numId="43" w16cid:durableId="605356251">
    <w:abstractNumId w:val="37"/>
  </w:num>
  <w:num w:numId="44" w16cid:durableId="1341204068">
    <w:abstractNumId w:val="68"/>
  </w:num>
  <w:num w:numId="45" w16cid:durableId="864640912">
    <w:abstractNumId w:val="56"/>
  </w:num>
  <w:num w:numId="46" w16cid:durableId="163862783">
    <w:abstractNumId w:val="18"/>
  </w:num>
  <w:num w:numId="47" w16cid:durableId="818812358">
    <w:abstractNumId w:val="74"/>
  </w:num>
  <w:num w:numId="48" w16cid:durableId="1050765842">
    <w:abstractNumId w:val="98"/>
  </w:num>
  <w:num w:numId="49" w16cid:durableId="225116362">
    <w:abstractNumId w:val="52"/>
  </w:num>
  <w:num w:numId="50" w16cid:durableId="1843624414">
    <w:abstractNumId w:val="47"/>
  </w:num>
  <w:num w:numId="51" w16cid:durableId="802774459">
    <w:abstractNumId w:val="49"/>
  </w:num>
  <w:num w:numId="52" w16cid:durableId="1960985088">
    <w:abstractNumId w:val="38"/>
  </w:num>
  <w:num w:numId="53" w16cid:durableId="1816869406">
    <w:abstractNumId w:val="57"/>
  </w:num>
  <w:num w:numId="54" w16cid:durableId="1083406061">
    <w:abstractNumId w:val="62"/>
  </w:num>
  <w:num w:numId="55" w16cid:durableId="1705981758">
    <w:abstractNumId w:val="72"/>
  </w:num>
  <w:num w:numId="56" w16cid:durableId="700667323">
    <w:abstractNumId w:val="102"/>
  </w:num>
  <w:num w:numId="57" w16cid:durableId="2089307331">
    <w:abstractNumId w:val="87"/>
  </w:num>
  <w:num w:numId="58" w16cid:durableId="1372195402">
    <w:abstractNumId w:val="83"/>
  </w:num>
  <w:num w:numId="59" w16cid:durableId="112873622">
    <w:abstractNumId w:val="4"/>
  </w:num>
  <w:num w:numId="60" w16cid:durableId="1130367723">
    <w:abstractNumId w:val="79"/>
  </w:num>
  <w:num w:numId="61" w16cid:durableId="1653758348">
    <w:abstractNumId w:val="43"/>
  </w:num>
  <w:num w:numId="62" w16cid:durableId="1934581539">
    <w:abstractNumId w:val="65"/>
  </w:num>
  <w:num w:numId="63" w16cid:durableId="1598562765">
    <w:abstractNumId w:val="28"/>
  </w:num>
  <w:num w:numId="64" w16cid:durableId="1595282215">
    <w:abstractNumId w:val="86"/>
  </w:num>
  <w:num w:numId="65" w16cid:durableId="2074548557">
    <w:abstractNumId w:val="96"/>
  </w:num>
  <w:num w:numId="66" w16cid:durableId="8340448">
    <w:abstractNumId w:val="71"/>
  </w:num>
  <w:num w:numId="67" w16cid:durableId="611864648">
    <w:abstractNumId w:val="29"/>
  </w:num>
  <w:num w:numId="68" w16cid:durableId="1671449384">
    <w:abstractNumId w:val="9"/>
  </w:num>
  <w:num w:numId="69" w16cid:durableId="1003556935">
    <w:abstractNumId w:val="77"/>
  </w:num>
  <w:num w:numId="70" w16cid:durableId="1557861666">
    <w:abstractNumId w:val="70"/>
  </w:num>
  <w:num w:numId="71" w16cid:durableId="1175338030">
    <w:abstractNumId w:val="61"/>
  </w:num>
  <w:num w:numId="72" w16cid:durableId="1218397774">
    <w:abstractNumId w:val="59"/>
  </w:num>
  <w:num w:numId="73" w16cid:durableId="1492989400">
    <w:abstractNumId w:val="33"/>
  </w:num>
  <w:num w:numId="74" w16cid:durableId="1426682628">
    <w:abstractNumId w:val="88"/>
  </w:num>
  <w:num w:numId="75" w16cid:durableId="1482576569">
    <w:abstractNumId w:val="42"/>
  </w:num>
  <w:num w:numId="76" w16cid:durableId="2051568817">
    <w:abstractNumId w:val="97"/>
  </w:num>
  <w:num w:numId="77" w16cid:durableId="307983239">
    <w:abstractNumId w:val="66"/>
  </w:num>
  <w:num w:numId="78" w16cid:durableId="1346597382">
    <w:abstractNumId w:val="78"/>
  </w:num>
  <w:num w:numId="79" w16cid:durableId="428086460">
    <w:abstractNumId w:val="30"/>
  </w:num>
  <w:num w:numId="80" w16cid:durableId="1917086675">
    <w:abstractNumId w:val="22"/>
  </w:num>
  <w:num w:numId="81" w16cid:durableId="613243748">
    <w:abstractNumId w:val="89"/>
  </w:num>
  <w:num w:numId="82" w16cid:durableId="1210604600">
    <w:abstractNumId w:val="36"/>
  </w:num>
  <w:num w:numId="83" w16cid:durableId="215245838">
    <w:abstractNumId w:val="101"/>
  </w:num>
  <w:num w:numId="84" w16cid:durableId="1564947395">
    <w:abstractNumId w:val="103"/>
  </w:num>
  <w:num w:numId="85" w16cid:durableId="1773355348">
    <w:abstractNumId w:val="3"/>
  </w:num>
  <w:num w:numId="86" w16cid:durableId="334921200">
    <w:abstractNumId w:val="13"/>
  </w:num>
  <w:num w:numId="87" w16cid:durableId="1288507508">
    <w:abstractNumId w:val="85"/>
  </w:num>
  <w:num w:numId="88" w16cid:durableId="1346055727">
    <w:abstractNumId w:val="11"/>
  </w:num>
  <w:num w:numId="89" w16cid:durableId="73474212">
    <w:abstractNumId w:val="26"/>
  </w:num>
  <w:num w:numId="90" w16cid:durableId="2006592366">
    <w:abstractNumId w:val="94"/>
  </w:num>
  <w:num w:numId="91" w16cid:durableId="1518808107">
    <w:abstractNumId w:val="2"/>
  </w:num>
  <w:num w:numId="92" w16cid:durableId="1011252166">
    <w:abstractNumId w:val="39"/>
  </w:num>
  <w:num w:numId="93" w16cid:durableId="1461336396">
    <w:abstractNumId w:val="6"/>
  </w:num>
  <w:num w:numId="94" w16cid:durableId="1963613161">
    <w:abstractNumId w:val="84"/>
  </w:num>
  <w:num w:numId="95" w16cid:durableId="1312950090">
    <w:abstractNumId w:val="93"/>
  </w:num>
  <w:num w:numId="96" w16cid:durableId="1314944793">
    <w:abstractNumId w:val="76"/>
  </w:num>
  <w:num w:numId="97" w16cid:durableId="2008096537">
    <w:abstractNumId w:val="16"/>
  </w:num>
  <w:num w:numId="98" w16cid:durableId="173883120">
    <w:abstractNumId w:val="23"/>
  </w:num>
  <w:num w:numId="99" w16cid:durableId="50613477">
    <w:abstractNumId w:val="25"/>
  </w:num>
  <w:num w:numId="100" w16cid:durableId="1329556321">
    <w:abstractNumId w:val="64"/>
  </w:num>
  <w:num w:numId="101" w16cid:durableId="1578898593">
    <w:abstractNumId w:val="51"/>
  </w:num>
  <w:num w:numId="102" w16cid:durableId="98264438">
    <w:abstractNumId w:val="67"/>
  </w:num>
  <w:num w:numId="103" w16cid:durableId="845440065">
    <w:abstractNumId w:val="54"/>
  </w:num>
  <w:num w:numId="104" w16cid:durableId="971791245">
    <w:abstractNumId w:val="5"/>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44D"/>
    <w:rsid w:val="00001587"/>
    <w:rsid w:val="0000362A"/>
    <w:rsid w:val="00005701"/>
    <w:rsid w:val="00005D4A"/>
    <w:rsid w:val="00007528"/>
    <w:rsid w:val="0001164F"/>
    <w:rsid w:val="00014869"/>
    <w:rsid w:val="000150D3"/>
    <w:rsid w:val="000166C1"/>
    <w:rsid w:val="0002006B"/>
    <w:rsid w:val="00020AE8"/>
    <w:rsid w:val="000212BB"/>
    <w:rsid w:val="000229B1"/>
    <w:rsid w:val="00023A2C"/>
    <w:rsid w:val="00025EBE"/>
    <w:rsid w:val="00026BF2"/>
    <w:rsid w:val="000271F6"/>
    <w:rsid w:val="00030445"/>
    <w:rsid w:val="000318C7"/>
    <w:rsid w:val="00033D26"/>
    <w:rsid w:val="00033FDB"/>
    <w:rsid w:val="000344F6"/>
    <w:rsid w:val="00042263"/>
    <w:rsid w:val="000428EC"/>
    <w:rsid w:val="00043505"/>
    <w:rsid w:val="00043C70"/>
    <w:rsid w:val="00043E88"/>
    <w:rsid w:val="00044042"/>
    <w:rsid w:val="000474D2"/>
    <w:rsid w:val="000479C5"/>
    <w:rsid w:val="00050DFD"/>
    <w:rsid w:val="000514D4"/>
    <w:rsid w:val="00053151"/>
    <w:rsid w:val="00053809"/>
    <w:rsid w:val="00053914"/>
    <w:rsid w:val="00053945"/>
    <w:rsid w:val="00054756"/>
    <w:rsid w:val="000560C5"/>
    <w:rsid w:val="00056C49"/>
    <w:rsid w:val="00056FE0"/>
    <w:rsid w:val="000603C8"/>
    <w:rsid w:val="000608A4"/>
    <w:rsid w:val="00060AA1"/>
    <w:rsid w:val="000631FD"/>
    <w:rsid w:val="000643D3"/>
    <w:rsid w:val="00066F1A"/>
    <w:rsid w:val="00067B16"/>
    <w:rsid w:val="00071F8A"/>
    <w:rsid w:val="00073E04"/>
    <w:rsid w:val="0007401B"/>
    <w:rsid w:val="0007628D"/>
    <w:rsid w:val="000766BC"/>
    <w:rsid w:val="000805C7"/>
    <w:rsid w:val="00081DAB"/>
    <w:rsid w:val="00083F30"/>
    <w:rsid w:val="00092829"/>
    <w:rsid w:val="00092B09"/>
    <w:rsid w:val="0009351E"/>
    <w:rsid w:val="0009479A"/>
    <w:rsid w:val="00094AD6"/>
    <w:rsid w:val="00095D61"/>
    <w:rsid w:val="00095E44"/>
    <w:rsid w:val="00096D8D"/>
    <w:rsid w:val="0009755A"/>
    <w:rsid w:val="000A1232"/>
    <w:rsid w:val="000A30E5"/>
    <w:rsid w:val="000A33B0"/>
    <w:rsid w:val="000A40D0"/>
    <w:rsid w:val="000B0097"/>
    <w:rsid w:val="000B101F"/>
    <w:rsid w:val="000B1F4B"/>
    <w:rsid w:val="000B2F27"/>
    <w:rsid w:val="000B2F58"/>
    <w:rsid w:val="000B37A8"/>
    <w:rsid w:val="000B5080"/>
    <w:rsid w:val="000B51D9"/>
    <w:rsid w:val="000B7B69"/>
    <w:rsid w:val="000C03C3"/>
    <w:rsid w:val="000C03FB"/>
    <w:rsid w:val="000C308F"/>
    <w:rsid w:val="000C49AC"/>
    <w:rsid w:val="000C5A4E"/>
    <w:rsid w:val="000C635D"/>
    <w:rsid w:val="000C6E92"/>
    <w:rsid w:val="000C7F49"/>
    <w:rsid w:val="000D1AEE"/>
    <w:rsid w:val="000D1F4F"/>
    <w:rsid w:val="000D4D07"/>
    <w:rsid w:val="000D7535"/>
    <w:rsid w:val="000E0711"/>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236"/>
    <w:rsid w:val="001101A2"/>
    <w:rsid w:val="001104E7"/>
    <w:rsid w:val="001106F7"/>
    <w:rsid w:val="001108A9"/>
    <w:rsid w:val="00112EDA"/>
    <w:rsid w:val="00114174"/>
    <w:rsid w:val="00117C1D"/>
    <w:rsid w:val="00123688"/>
    <w:rsid w:val="00124831"/>
    <w:rsid w:val="00126D7D"/>
    <w:rsid w:val="00127F47"/>
    <w:rsid w:val="00133572"/>
    <w:rsid w:val="001341FE"/>
    <w:rsid w:val="001364FB"/>
    <w:rsid w:val="001365F2"/>
    <w:rsid w:val="00136D7A"/>
    <w:rsid w:val="001374C5"/>
    <w:rsid w:val="00140476"/>
    <w:rsid w:val="00141470"/>
    <w:rsid w:val="00141540"/>
    <w:rsid w:val="001449DF"/>
    <w:rsid w:val="00145459"/>
    <w:rsid w:val="0014569B"/>
    <w:rsid w:val="00145739"/>
    <w:rsid w:val="001470E0"/>
    <w:rsid w:val="00150060"/>
    <w:rsid w:val="00154C69"/>
    <w:rsid w:val="0015541C"/>
    <w:rsid w:val="0015704C"/>
    <w:rsid w:val="00157895"/>
    <w:rsid w:val="00157D16"/>
    <w:rsid w:val="00161701"/>
    <w:rsid w:val="00161E87"/>
    <w:rsid w:val="001626E7"/>
    <w:rsid w:val="00163F9B"/>
    <w:rsid w:val="0016566C"/>
    <w:rsid w:val="001727F0"/>
    <w:rsid w:val="00172AC5"/>
    <w:rsid w:val="00172B06"/>
    <w:rsid w:val="0017347E"/>
    <w:rsid w:val="001752D8"/>
    <w:rsid w:val="00175931"/>
    <w:rsid w:val="00176B25"/>
    <w:rsid w:val="001771DB"/>
    <w:rsid w:val="0018238B"/>
    <w:rsid w:val="00183419"/>
    <w:rsid w:val="0018394A"/>
    <w:rsid w:val="00184DCC"/>
    <w:rsid w:val="001862EC"/>
    <w:rsid w:val="00186A9D"/>
    <w:rsid w:val="001874A6"/>
    <w:rsid w:val="0018765B"/>
    <w:rsid w:val="001905A2"/>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2D44"/>
    <w:rsid w:val="001B71CD"/>
    <w:rsid w:val="001B752A"/>
    <w:rsid w:val="001C12FB"/>
    <w:rsid w:val="001C2DB4"/>
    <w:rsid w:val="001C3228"/>
    <w:rsid w:val="001C35E9"/>
    <w:rsid w:val="001C36BD"/>
    <w:rsid w:val="001C3728"/>
    <w:rsid w:val="001C3733"/>
    <w:rsid w:val="001C49B3"/>
    <w:rsid w:val="001C4D6B"/>
    <w:rsid w:val="001C5B30"/>
    <w:rsid w:val="001D2953"/>
    <w:rsid w:val="001D3C05"/>
    <w:rsid w:val="001D41C3"/>
    <w:rsid w:val="001D6AF4"/>
    <w:rsid w:val="001D780F"/>
    <w:rsid w:val="001E0CC1"/>
    <w:rsid w:val="001E1C10"/>
    <w:rsid w:val="001E3C82"/>
    <w:rsid w:val="001E3CC0"/>
    <w:rsid w:val="001E6CD9"/>
    <w:rsid w:val="001E77C3"/>
    <w:rsid w:val="001F090B"/>
    <w:rsid w:val="001F180A"/>
    <w:rsid w:val="001F1A28"/>
    <w:rsid w:val="001F1AD0"/>
    <w:rsid w:val="001F2455"/>
    <w:rsid w:val="001F35E8"/>
    <w:rsid w:val="001F4014"/>
    <w:rsid w:val="001F445E"/>
    <w:rsid w:val="001F4EC2"/>
    <w:rsid w:val="001F6423"/>
    <w:rsid w:val="00201213"/>
    <w:rsid w:val="0020165E"/>
    <w:rsid w:val="0020272E"/>
    <w:rsid w:val="00202E50"/>
    <w:rsid w:val="00204AAB"/>
    <w:rsid w:val="00205180"/>
    <w:rsid w:val="00207F81"/>
    <w:rsid w:val="002109F4"/>
    <w:rsid w:val="00211762"/>
    <w:rsid w:val="00211FDA"/>
    <w:rsid w:val="00212849"/>
    <w:rsid w:val="00215FDA"/>
    <w:rsid w:val="002160C2"/>
    <w:rsid w:val="00222BB9"/>
    <w:rsid w:val="002258D6"/>
    <w:rsid w:val="002274FB"/>
    <w:rsid w:val="002309D2"/>
    <w:rsid w:val="00231B61"/>
    <w:rsid w:val="00232C35"/>
    <w:rsid w:val="00232E40"/>
    <w:rsid w:val="0023315B"/>
    <w:rsid w:val="002347FE"/>
    <w:rsid w:val="0024100A"/>
    <w:rsid w:val="00241343"/>
    <w:rsid w:val="0024178D"/>
    <w:rsid w:val="00243632"/>
    <w:rsid w:val="0024392B"/>
    <w:rsid w:val="00244379"/>
    <w:rsid w:val="002443B8"/>
    <w:rsid w:val="002450C6"/>
    <w:rsid w:val="00245DCF"/>
    <w:rsid w:val="00246C65"/>
    <w:rsid w:val="00246E3B"/>
    <w:rsid w:val="0024721F"/>
    <w:rsid w:val="00247A2F"/>
    <w:rsid w:val="00251A10"/>
    <w:rsid w:val="00252401"/>
    <w:rsid w:val="00252BFF"/>
    <w:rsid w:val="0025349D"/>
    <w:rsid w:val="00253732"/>
    <w:rsid w:val="002542A8"/>
    <w:rsid w:val="00256FBC"/>
    <w:rsid w:val="00260A11"/>
    <w:rsid w:val="0026169A"/>
    <w:rsid w:val="00262763"/>
    <w:rsid w:val="00264BEA"/>
    <w:rsid w:val="00267850"/>
    <w:rsid w:val="00267ACD"/>
    <w:rsid w:val="00267D53"/>
    <w:rsid w:val="00271032"/>
    <w:rsid w:val="00273E3E"/>
    <w:rsid w:val="00274147"/>
    <w:rsid w:val="00275189"/>
    <w:rsid w:val="002754FD"/>
    <w:rsid w:val="002756DC"/>
    <w:rsid w:val="00276412"/>
    <w:rsid w:val="00276437"/>
    <w:rsid w:val="00280053"/>
    <w:rsid w:val="00280551"/>
    <w:rsid w:val="0028063F"/>
    <w:rsid w:val="00280740"/>
    <w:rsid w:val="00280965"/>
    <w:rsid w:val="00283B02"/>
    <w:rsid w:val="00283C5D"/>
    <w:rsid w:val="002844B0"/>
    <w:rsid w:val="002846C8"/>
    <w:rsid w:val="00286322"/>
    <w:rsid w:val="0029123E"/>
    <w:rsid w:val="002912F0"/>
    <w:rsid w:val="00296B03"/>
    <w:rsid w:val="00296C1F"/>
    <w:rsid w:val="002A41E6"/>
    <w:rsid w:val="002A4348"/>
    <w:rsid w:val="002A44C8"/>
    <w:rsid w:val="002A5E48"/>
    <w:rsid w:val="002B0059"/>
    <w:rsid w:val="002B0455"/>
    <w:rsid w:val="002B261C"/>
    <w:rsid w:val="002B2BEE"/>
    <w:rsid w:val="002B35C5"/>
    <w:rsid w:val="002B3935"/>
    <w:rsid w:val="002B406A"/>
    <w:rsid w:val="002B41D4"/>
    <w:rsid w:val="002B543F"/>
    <w:rsid w:val="002B6165"/>
    <w:rsid w:val="002B6FCC"/>
    <w:rsid w:val="002B792C"/>
    <w:rsid w:val="002B7D73"/>
    <w:rsid w:val="002C06E3"/>
    <w:rsid w:val="002C0801"/>
    <w:rsid w:val="002C145F"/>
    <w:rsid w:val="002C33B3"/>
    <w:rsid w:val="002C44B0"/>
    <w:rsid w:val="002C4E07"/>
    <w:rsid w:val="002C4F4B"/>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1EF5"/>
    <w:rsid w:val="002E4E94"/>
    <w:rsid w:val="002F1F28"/>
    <w:rsid w:val="002F43CA"/>
    <w:rsid w:val="002F57AA"/>
    <w:rsid w:val="002F6EF7"/>
    <w:rsid w:val="002F714C"/>
    <w:rsid w:val="002F77BF"/>
    <w:rsid w:val="002F7FE7"/>
    <w:rsid w:val="00300385"/>
    <w:rsid w:val="003004A2"/>
    <w:rsid w:val="00302D6C"/>
    <w:rsid w:val="00303DD5"/>
    <w:rsid w:val="00304214"/>
    <w:rsid w:val="00307005"/>
    <w:rsid w:val="00307B74"/>
    <w:rsid w:val="00310764"/>
    <w:rsid w:val="0031170E"/>
    <w:rsid w:val="00311BFD"/>
    <w:rsid w:val="00314718"/>
    <w:rsid w:val="0031488A"/>
    <w:rsid w:val="003175E1"/>
    <w:rsid w:val="00320203"/>
    <w:rsid w:val="00322002"/>
    <w:rsid w:val="00323DB6"/>
    <w:rsid w:val="003247B0"/>
    <w:rsid w:val="00325E81"/>
    <w:rsid w:val="00326948"/>
    <w:rsid w:val="00327052"/>
    <w:rsid w:val="0033486D"/>
    <w:rsid w:val="00335228"/>
    <w:rsid w:val="003367C4"/>
    <w:rsid w:val="00336D8E"/>
    <w:rsid w:val="003376B3"/>
    <w:rsid w:val="003402B5"/>
    <w:rsid w:val="003409AD"/>
    <w:rsid w:val="00345F79"/>
    <w:rsid w:val="00345F9C"/>
    <w:rsid w:val="00347776"/>
    <w:rsid w:val="00350206"/>
    <w:rsid w:val="00351A91"/>
    <w:rsid w:val="003520C4"/>
    <w:rsid w:val="003533AE"/>
    <w:rsid w:val="00355E14"/>
    <w:rsid w:val="00357C5E"/>
    <w:rsid w:val="003608BD"/>
    <w:rsid w:val="00361280"/>
    <w:rsid w:val="003615F1"/>
    <w:rsid w:val="00361A6E"/>
    <w:rsid w:val="003626AF"/>
    <w:rsid w:val="00363543"/>
    <w:rsid w:val="00363D7F"/>
    <w:rsid w:val="0036655E"/>
    <w:rsid w:val="00367C66"/>
    <w:rsid w:val="003700B2"/>
    <w:rsid w:val="0037233D"/>
    <w:rsid w:val="00372B88"/>
    <w:rsid w:val="003736EF"/>
    <w:rsid w:val="003737E3"/>
    <w:rsid w:val="003742F4"/>
    <w:rsid w:val="00377239"/>
    <w:rsid w:val="00380A1A"/>
    <w:rsid w:val="00380D80"/>
    <w:rsid w:val="0038112C"/>
    <w:rsid w:val="003813C3"/>
    <w:rsid w:val="0038500E"/>
    <w:rsid w:val="0038761D"/>
    <w:rsid w:val="003906F8"/>
    <w:rsid w:val="003935EE"/>
    <w:rsid w:val="00393EE9"/>
    <w:rsid w:val="0039408A"/>
    <w:rsid w:val="003945F5"/>
    <w:rsid w:val="00394726"/>
    <w:rsid w:val="0039673D"/>
    <w:rsid w:val="00397436"/>
    <w:rsid w:val="003975DA"/>
    <w:rsid w:val="00397893"/>
    <w:rsid w:val="003A2407"/>
    <w:rsid w:val="003A2CF0"/>
    <w:rsid w:val="003A33D3"/>
    <w:rsid w:val="003A3880"/>
    <w:rsid w:val="003A4B52"/>
    <w:rsid w:val="003A4EE1"/>
    <w:rsid w:val="003A5BC5"/>
    <w:rsid w:val="003A5D55"/>
    <w:rsid w:val="003A75E6"/>
    <w:rsid w:val="003B255B"/>
    <w:rsid w:val="003B3317"/>
    <w:rsid w:val="003B4079"/>
    <w:rsid w:val="003B4B2F"/>
    <w:rsid w:val="003B4C50"/>
    <w:rsid w:val="003B52D4"/>
    <w:rsid w:val="003B7286"/>
    <w:rsid w:val="003C1CA5"/>
    <w:rsid w:val="003C1EC7"/>
    <w:rsid w:val="003C3D8E"/>
    <w:rsid w:val="003C55C0"/>
    <w:rsid w:val="003C5E61"/>
    <w:rsid w:val="003C64A0"/>
    <w:rsid w:val="003C6DC5"/>
    <w:rsid w:val="003C6F0B"/>
    <w:rsid w:val="003C7BA3"/>
    <w:rsid w:val="003D3642"/>
    <w:rsid w:val="003D4CC7"/>
    <w:rsid w:val="003D4E9C"/>
    <w:rsid w:val="003D5EE8"/>
    <w:rsid w:val="003D78D1"/>
    <w:rsid w:val="003D7927"/>
    <w:rsid w:val="003E0D78"/>
    <w:rsid w:val="003E195C"/>
    <w:rsid w:val="003E1CB1"/>
    <w:rsid w:val="003E3A1D"/>
    <w:rsid w:val="003E3CDF"/>
    <w:rsid w:val="003E6CA0"/>
    <w:rsid w:val="003F1F41"/>
    <w:rsid w:val="003F2FDE"/>
    <w:rsid w:val="003F330B"/>
    <w:rsid w:val="003F6FDF"/>
    <w:rsid w:val="003F70E9"/>
    <w:rsid w:val="004016F5"/>
    <w:rsid w:val="004019E9"/>
    <w:rsid w:val="00403741"/>
    <w:rsid w:val="004045AA"/>
    <w:rsid w:val="0040549A"/>
    <w:rsid w:val="00405CC9"/>
    <w:rsid w:val="0040711E"/>
    <w:rsid w:val="004075E6"/>
    <w:rsid w:val="00407D67"/>
    <w:rsid w:val="00412450"/>
    <w:rsid w:val="00412D0C"/>
    <w:rsid w:val="004138DE"/>
    <w:rsid w:val="00413B39"/>
    <w:rsid w:val="00414B2F"/>
    <w:rsid w:val="00415E58"/>
    <w:rsid w:val="00416231"/>
    <w:rsid w:val="0041676D"/>
    <w:rsid w:val="004208AB"/>
    <w:rsid w:val="004219EF"/>
    <w:rsid w:val="00421A72"/>
    <w:rsid w:val="00422A67"/>
    <w:rsid w:val="00424348"/>
    <w:rsid w:val="00426CD9"/>
    <w:rsid w:val="00426DE2"/>
    <w:rsid w:val="00430FEB"/>
    <w:rsid w:val="004310EE"/>
    <w:rsid w:val="00431FE6"/>
    <w:rsid w:val="00433677"/>
    <w:rsid w:val="004340D5"/>
    <w:rsid w:val="00434880"/>
    <w:rsid w:val="00434A21"/>
    <w:rsid w:val="0043526D"/>
    <w:rsid w:val="00444904"/>
    <w:rsid w:val="004460E9"/>
    <w:rsid w:val="00446685"/>
    <w:rsid w:val="00447B6F"/>
    <w:rsid w:val="00447E35"/>
    <w:rsid w:val="00453623"/>
    <w:rsid w:val="00453C11"/>
    <w:rsid w:val="004557B0"/>
    <w:rsid w:val="00457946"/>
    <w:rsid w:val="00457D8B"/>
    <w:rsid w:val="00457F9A"/>
    <w:rsid w:val="004600CC"/>
    <w:rsid w:val="00460A17"/>
    <w:rsid w:val="00462D5E"/>
    <w:rsid w:val="00462F79"/>
    <w:rsid w:val="00463438"/>
    <w:rsid w:val="00463ECE"/>
    <w:rsid w:val="00465388"/>
    <w:rsid w:val="004677C9"/>
    <w:rsid w:val="0047002E"/>
    <w:rsid w:val="00470CB5"/>
    <w:rsid w:val="00471EAB"/>
    <w:rsid w:val="004723EE"/>
    <w:rsid w:val="00473F16"/>
    <w:rsid w:val="0047536D"/>
    <w:rsid w:val="00475A92"/>
    <w:rsid w:val="00477BB9"/>
    <w:rsid w:val="004800EF"/>
    <w:rsid w:val="00480230"/>
    <w:rsid w:val="004859EE"/>
    <w:rsid w:val="004866D9"/>
    <w:rsid w:val="00487366"/>
    <w:rsid w:val="004873E4"/>
    <w:rsid w:val="0049072C"/>
    <w:rsid w:val="00490FD1"/>
    <w:rsid w:val="00491AD2"/>
    <w:rsid w:val="004935C0"/>
    <w:rsid w:val="00493B43"/>
    <w:rsid w:val="00494EB1"/>
    <w:rsid w:val="00496414"/>
    <w:rsid w:val="00497A38"/>
    <w:rsid w:val="004A388C"/>
    <w:rsid w:val="004A45BD"/>
    <w:rsid w:val="004A4656"/>
    <w:rsid w:val="004A58A5"/>
    <w:rsid w:val="004A77B0"/>
    <w:rsid w:val="004B08A9"/>
    <w:rsid w:val="004B0E1B"/>
    <w:rsid w:val="004B1CED"/>
    <w:rsid w:val="004B34A7"/>
    <w:rsid w:val="004B3B06"/>
    <w:rsid w:val="004B3ED5"/>
    <w:rsid w:val="004B4643"/>
    <w:rsid w:val="004B7104"/>
    <w:rsid w:val="004B7F67"/>
    <w:rsid w:val="004C05ED"/>
    <w:rsid w:val="004C06BE"/>
    <w:rsid w:val="004C0938"/>
    <w:rsid w:val="004C1121"/>
    <w:rsid w:val="004C1994"/>
    <w:rsid w:val="004C2E5C"/>
    <w:rsid w:val="004C5D67"/>
    <w:rsid w:val="004C70FC"/>
    <w:rsid w:val="004D2675"/>
    <w:rsid w:val="004D4080"/>
    <w:rsid w:val="004E05FD"/>
    <w:rsid w:val="004E0B69"/>
    <w:rsid w:val="004E1A0D"/>
    <w:rsid w:val="004E23F5"/>
    <w:rsid w:val="004E2FCA"/>
    <w:rsid w:val="004E5418"/>
    <w:rsid w:val="004E5FD1"/>
    <w:rsid w:val="004E63E5"/>
    <w:rsid w:val="004E6B76"/>
    <w:rsid w:val="004F1437"/>
    <w:rsid w:val="004F34D2"/>
    <w:rsid w:val="004F3540"/>
    <w:rsid w:val="004F52DB"/>
    <w:rsid w:val="004F5624"/>
    <w:rsid w:val="004F5DA4"/>
    <w:rsid w:val="004F62B2"/>
    <w:rsid w:val="004F6424"/>
    <w:rsid w:val="004F7396"/>
    <w:rsid w:val="00500644"/>
    <w:rsid w:val="005040CD"/>
    <w:rsid w:val="00505229"/>
    <w:rsid w:val="00507C32"/>
    <w:rsid w:val="00507F98"/>
    <w:rsid w:val="005108A3"/>
    <w:rsid w:val="00510DB5"/>
    <w:rsid w:val="00510F6E"/>
    <w:rsid w:val="00511422"/>
    <w:rsid w:val="005118AE"/>
    <w:rsid w:val="0051212F"/>
    <w:rsid w:val="0051587A"/>
    <w:rsid w:val="005158FA"/>
    <w:rsid w:val="0051613D"/>
    <w:rsid w:val="005169AD"/>
    <w:rsid w:val="005208B9"/>
    <w:rsid w:val="005221F0"/>
    <w:rsid w:val="00524807"/>
    <w:rsid w:val="005252FE"/>
    <w:rsid w:val="00525FF9"/>
    <w:rsid w:val="005267BD"/>
    <w:rsid w:val="00532C41"/>
    <w:rsid w:val="00532D3F"/>
    <w:rsid w:val="0053386D"/>
    <w:rsid w:val="00534700"/>
    <w:rsid w:val="0053791F"/>
    <w:rsid w:val="00537DFD"/>
    <w:rsid w:val="0054549D"/>
    <w:rsid w:val="00546622"/>
    <w:rsid w:val="005466BD"/>
    <w:rsid w:val="00547538"/>
    <w:rsid w:val="00552B15"/>
    <w:rsid w:val="00553BFA"/>
    <w:rsid w:val="00554D05"/>
    <w:rsid w:val="0056077E"/>
    <w:rsid w:val="00560EDA"/>
    <w:rsid w:val="0056212D"/>
    <w:rsid w:val="005629EE"/>
    <w:rsid w:val="005648FA"/>
    <w:rsid w:val="00564D50"/>
    <w:rsid w:val="00567346"/>
    <w:rsid w:val="005716C0"/>
    <w:rsid w:val="0057371B"/>
    <w:rsid w:val="00574B35"/>
    <w:rsid w:val="005750B9"/>
    <w:rsid w:val="00575EB8"/>
    <w:rsid w:val="0057613A"/>
    <w:rsid w:val="00582A9B"/>
    <w:rsid w:val="005832AB"/>
    <w:rsid w:val="0058437C"/>
    <w:rsid w:val="005868A0"/>
    <w:rsid w:val="005935F4"/>
    <w:rsid w:val="00593E0A"/>
    <w:rsid w:val="005A167F"/>
    <w:rsid w:val="005A24E5"/>
    <w:rsid w:val="005A2CE2"/>
    <w:rsid w:val="005A346E"/>
    <w:rsid w:val="005A73CF"/>
    <w:rsid w:val="005B3F6F"/>
    <w:rsid w:val="005B798B"/>
    <w:rsid w:val="005C1FAE"/>
    <w:rsid w:val="005C27E6"/>
    <w:rsid w:val="005C3209"/>
    <w:rsid w:val="005C39E8"/>
    <w:rsid w:val="005C48AA"/>
    <w:rsid w:val="005C5660"/>
    <w:rsid w:val="005C583E"/>
    <w:rsid w:val="005C71E4"/>
    <w:rsid w:val="005C72E3"/>
    <w:rsid w:val="005C73B3"/>
    <w:rsid w:val="005D11B2"/>
    <w:rsid w:val="005D4788"/>
    <w:rsid w:val="005D4B68"/>
    <w:rsid w:val="005D6D66"/>
    <w:rsid w:val="005D6E46"/>
    <w:rsid w:val="005E11C1"/>
    <w:rsid w:val="005E2563"/>
    <w:rsid w:val="005E31AC"/>
    <w:rsid w:val="005E394C"/>
    <w:rsid w:val="005E42BF"/>
    <w:rsid w:val="005E4E70"/>
    <w:rsid w:val="005E65BB"/>
    <w:rsid w:val="005F0DA0"/>
    <w:rsid w:val="005F1DE7"/>
    <w:rsid w:val="005F2767"/>
    <w:rsid w:val="005F2C79"/>
    <w:rsid w:val="005F4914"/>
    <w:rsid w:val="005F62B7"/>
    <w:rsid w:val="005F67FC"/>
    <w:rsid w:val="005F6869"/>
    <w:rsid w:val="005F6BB9"/>
    <w:rsid w:val="00603148"/>
    <w:rsid w:val="0060318B"/>
    <w:rsid w:val="00606FC7"/>
    <w:rsid w:val="0061020A"/>
    <w:rsid w:val="00610456"/>
    <w:rsid w:val="00610528"/>
    <w:rsid w:val="00611473"/>
    <w:rsid w:val="00611B36"/>
    <w:rsid w:val="00613A34"/>
    <w:rsid w:val="00615ADA"/>
    <w:rsid w:val="006177A8"/>
    <w:rsid w:val="006221CD"/>
    <w:rsid w:val="00622220"/>
    <w:rsid w:val="00625841"/>
    <w:rsid w:val="006266A9"/>
    <w:rsid w:val="00630426"/>
    <w:rsid w:val="006316C1"/>
    <w:rsid w:val="00631ED4"/>
    <w:rsid w:val="00633BC7"/>
    <w:rsid w:val="00635174"/>
    <w:rsid w:val="00635AC7"/>
    <w:rsid w:val="00635E9C"/>
    <w:rsid w:val="0063753F"/>
    <w:rsid w:val="00637B41"/>
    <w:rsid w:val="00640E9B"/>
    <w:rsid w:val="006414EE"/>
    <w:rsid w:val="00642524"/>
    <w:rsid w:val="00642D0A"/>
    <w:rsid w:val="00645B9F"/>
    <w:rsid w:val="0064630E"/>
    <w:rsid w:val="00646FE1"/>
    <w:rsid w:val="00647075"/>
    <w:rsid w:val="0065043E"/>
    <w:rsid w:val="0065167C"/>
    <w:rsid w:val="0065581D"/>
    <w:rsid w:val="00655C2F"/>
    <w:rsid w:val="0065609B"/>
    <w:rsid w:val="00660403"/>
    <w:rsid w:val="00661140"/>
    <w:rsid w:val="006644EB"/>
    <w:rsid w:val="00670330"/>
    <w:rsid w:val="006710DD"/>
    <w:rsid w:val="00671FC9"/>
    <w:rsid w:val="00673200"/>
    <w:rsid w:val="0067501E"/>
    <w:rsid w:val="00675568"/>
    <w:rsid w:val="00675E06"/>
    <w:rsid w:val="006760C0"/>
    <w:rsid w:val="006773D2"/>
    <w:rsid w:val="00680058"/>
    <w:rsid w:val="00680581"/>
    <w:rsid w:val="00681A41"/>
    <w:rsid w:val="006821B2"/>
    <w:rsid w:val="00682EF2"/>
    <w:rsid w:val="006838C0"/>
    <w:rsid w:val="00685901"/>
    <w:rsid w:val="00685BB9"/>
    <w:rsid w:val="00690127"/>
    <w:rsid w:val="00691BFF"/>
    <w:rsid w:val="006953C1"/>
    <w:rsid w:val="00696EB2"/>
    <w:rsid w:val="006A16E9"/>
    <w:rsid w:val="006A330F"/>
    <w:rsid w:val="006A5409"/>
    <w:rsid w:val="006A5450"/>
    <w:rsid w:val="006B0199"/>
    <w:rsid w:val="006B0A32"/>
    <w:rsid w:val="006B0BD8"/>
    <w:rsid w:val="006B3A4B"/>
    <w:rsid w:val="006B3E61"/>
    <w:rsid w:val="006B4557"/>
    <w:rsid w:val="006B4F6F"/>
    <w:rsid w:val="006C0251"/>
    <w:rsid w:val="006C2B9A"/>
    <w:rsid w:val="006C3508"/>
    <w:rsid w:val="006C39BB"/>
    <w:rsid w:val="006C4502"/>
    <w:rsid w:val="006C6114"/>
    <w:rsid w:val="006C72FD"/>
    <w:rsid w:val="006D13FD"/>
    <w:rsid w:val="006D2288"/>
    <w:rsid w:val="006D4464"/>
    <w:rsid w:val="006D5E91"/>
    <w:rsid w:val="006D7E87"/>
    <w:rsid w:val="006E14E6"/>
    <w:rsid w:val="006E1AEE"/>
    <w:rsid w:val="006E2F52"/>
    <w:rsid w:val="006E32A9"/>
    <w:rsid w:val="006E3B9C"/>
    <w:rsid w:val="006E51A2"/>
    <w:rsid w:val="006F0DE2"/>
    <w:rsid w:val="006F0F7A"/>
    <w:rsid w:val="006F11BD"/>
    <w:rsid w:val="006F25B4"/>
    <w:rsid w:val="006F32C7"/>
    <w:rsid w:val="006F3392"/>
    <w:rsid w:val="006F3495"/>
    <w:rsid w:val="006F417D"/>
    <w:rsid w:val="006F4D8D"/>
    <w:rsid w:val="006F5C83"/>
    <w:rsid w:val="006F676A"/>
    <w:rsid w:val="006F67CC"/>
    <w:rsid w:val="006F6B89"/>
    <w:rsid w:val="00701C2D"/>
    <w:rsid w:val="00702162"/>
    <w:rsid w:val="00703930"/>
    <w:rsid w:val="00704EF3"/>
    <w:rsid w:val="0070610E"/>
    <w:rsid w:val="00706E3D"/>
    <w:rsid w:val="00707759"/>
    <w:rsid w:val="00710081"/>
    <w:rsid w:val="00710B0D"/>
    <w:rsid w:val="00710CFB"/>
    <w:rsid w:val="00713CB5"/>
    <w:rsid w:val="00714E3F"/>
    <w:rsid w:val="0071558B"/>
    <w:rsid w:val="0071776A"/>
    <w:rsid w:val="00721189"/>
    <w:rsid w:val="007221C3"/>
    <w:rsid w:val="007227E4"/>
    <w:rsid w:val="00722F2C"/>
    <w:rsid w:val="007254D1"/>
    <w:rsid w:val="00725B32"/>
    <w:rsid w:val="00725B3C"/>
    <w:rsid w:val="00733D54"/>
    <w:rsid w:val="007364A5"/>
    <w:rsid w:val="007367E8"/>
    <w:rsid w:val="00736A4F"/>
    <w:rsid w:val="00737753"/>
    <w:rsid w:val="00737768"/>
    <w:rsid w:val="00740BB8"/>
    <w:rsid w:val="00740CE9"/>
    <w:rsid w:val="007428E3"/>
    <w:rsid w:val="0074394E"/>
    <w:rsid w:val="0074422D"/>
    <w:rsid w:val="00750D0A"/>
    <w:rsid w:val="0075163C"/>
    <w:rsid w:val="00751D93"/>
    <w:rsid w:val="00752300"/>
    <w:rsid w:val="00753903"/>
    <w:rsid w:val="00753BF5"/>
    <w:rsid w:val="007546F8"/>
    <w:rsid w:val="00754AF7"/>
    <w:rsid w:val="0075579B"/>
    <w:rsid w:val="00755BAB"/>
    <w:rsid w:val="0076080E"/>
    <w:rsid w:val="0076411D"/>
    <w:rsid w:val="007670F8"/>
    <w:rsid w:val="007671D4"/>
    <w:rsid w:val="00770A85"/>
    <w:rsid w:val="00773DC9"/>
    <w:rsid w:val="0077572E"/>
    <w:rsid w:val="00775F40"/>
    <w:rsid w:val="00777BE4"/>
    <w:rsid w:val="0078031B"/>
    <w:rsid w:val="00784F44"/>
    <w:rsid w:val="00786672"/>
    <w:rsid w:val="007872CF"/>
    <w:rsid w:val="0079201C"/>
    <w:rsid w:val="0079307F"/>
    <w:rsid w:val="007940C5"/>
    <w:rsid w:val="007947C4"/>
    <w:rsid w:val="00795812"/>
    <w:rsid w:val="00795CE1"/>
    <w:rsid w:val="007A0646"/>
    <w:rsid w:val="007A06AC"/>
    <w:rsid w:val="007A1B2F"/>
    <w:rsid w:val="007A4636"/>
    <w:rsid w:val="007A54E2"/>
    <w:rsid w:val="007A7294"/>
    <w:rsid w:val="007B1014"/>
    <w:rsid w:val="007B103F"/>
    <w:rsid w:val="007B1484"/>
    <w:rsid w:val="007B1A10"/>
    <w:rsid w:val="007B31AB"/>
    <w:rsid w:val="007B3268"/>
    <w:rsid w:val="007B37F1"/>
    <w:rsid w:val="007B4101"/>
    <w:rsid w:val="007B42D3"/>
    <w:rsid w:val="007B46D9"/>
    <w:rsid w:val="007B4FB7"/>
    <w:rsid w:val="007B6659"/>
    <w:rsid w:val="007B6C39"/>
    <w:rsid w:val="007B76AB"/>
    <w:rsid w:val="007B786B"/>
    <w:rsid w:val="007B7DBD"/>
    <w:rsid w:val="007C0138"/>
    <w:rsid w:val="007C0602"/>
    <w:rsid w:val="007C264B"/>
    <w:rsid w:val="007C309E"/>
    <w:rsid w:val="007C45D3"/>
    <w:rsid w:val="007C597B"/>
    <w:rsid w:val="007C68C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3B20"/>
    <w:rsid w:val="007F43BA"/>
    <w:rsid w:val="007F45D1"/>
    <w:rsid w:val="007F64BE"/>
    <w:rsid w:val="007F6DC3"/>
    <w:rsid w:val="008006B4"/>
    <w:rsid w:val="008015B6"/>
    <w:rsid w:val="00803FD4"/>
    <w:rsid w:val="0080481C"/>
    <w:rsid w:val="00804C54"/>
    <w:rsid w:val="008056DD"/>
    <w:rsid w:val="0081104C"/>
    <w:rsid w:val="0081216D"/>
    <w:rsid w:val="008121F2"/>
    <w:rsid w:val="00812B4D"/>
    <w:rsid w:val="00812D16"/>
    <w:rsid w:val="008139E1"/>
    <w:rsid w:val="00816C51"/>
    <w:rsid w:val="00821865"/>
    <w:rsid w:val="008225EB"/>
    <w:rsid w:val="0082327D"/>
    <w:rsid w:val="0082433D"/>
    <w:rsid w:val="00826509"/>
    <w:rsid w:val="008314B7"/>
    <w:rsid w:val="0083354D"/>
    <w:rsid w:val="008346DE"/>
    <w:rsid w:val="0083561B"/>
    <w:rsid w:val="00837D78"/>
    <w:rsid w:val="0084021D"/>
    <w:rsid w:val="00840D79"/>
    <w:rsid w:val="00842A21"/>
    <w:rsid w:val="008432C6"/>
    <w:rsid w:val="00845DAD"/>
    <w:rsid w:val="00851377"/>
    <w:rsid w:val="008513C1"/>
    <w:rsid w:val="0085437C"/>
    <w:rsid w:val="00854B2F"/>
    <w:rsid w:val="00855481"/>
    <w:rsid w:val="00856354"/>
    <w:rsid w:val="008564BB"/>
    <w:rsid w:val="00856886"/>
    <w:rsid w:val="008568E1"/>
    <w:rsid w:val="00856BE9"/>
    <w:rsid w:val="008578F8"/>
    <w:rsid w:val="00860566"/>
    <w:rsid w:val="0086129A"/>
    <w:rsid w:val="0086165C"/>
    <w:rsid w:val="00861B26"/>
    <w:rsid w:val="00861C45"/>
    <w:rsid w:val="00862EED"/>
    <w:rsid w:val="008643FC"/>
    <w:rsid w:val="008649B9"/>
    <w:rsid w:val="0086784F"/>
    <w:rsid w:val="00867ACC"/>
    <w:rsid w:val="00870394"/>
    <w:rsid w:val="0087073B"/>
    <w:rsid w:val="00873967"/>
    <w:rsid w:val="008743BB"/>
    <w:rsid w:val="00874A63"/>
    <w:rsid w:val="008754B3"/>
    <w:rsid w:val="008770D4"/>
    <w:rsid w:val="008800E5"/>
    <w:rsid w:val="0088127F"/>
    <w:rsid w:val="008815EF"/>
    <w:rsid w:val="00881844"/>
    <w:rsid w:val="00883ED5"/>
    <w:rsid w:val="00885273"/>
    <w:rsid w:val="0088558C"/>
    <w:rsid w:val="00885F2C"/>
    <w:rsid w:val="008861F4"/>
    <w:rsid w:val="00886386"/>
    <w:rsid w:val="0088701C"/>
    <w:rsid w:val="00892459"/>
    <w:rsid w:val="00892825"/>
    <w:rsid w:val="008929AA"/>
    <w:rsid w:val="00892AA5"/>
    <w:rsid w:val="0089499B"/>
    <w:rsid w:val="00894ACA"/>
    <w:rsid w:val="00894EC5"/>
    <w:rsid w:val="00896658"/>
    <w:rsid w:val="008967B5"/>
    <w:rsid w:val="00897D61"/>
    <w:rsid w:val="008A03AC"/>
    <w:rsid w:val="008A1008"/>
    <w:rsid w:val="008A345A"/>
    <w:rsid w:val="008A3DB9"/>
    <w:rsid w:val="008A50EE"/>
    <w:rsid w:val="008A6A5C"/>
    <w:rsid w:val="008A7316"/>
    <w:rsid w:val="008B2BF8"/>
    <w:rsid w:val="008B4A1C"/>
    <w:rsid w:val="008B500A"/>
    <w:rsid w:val="008C090B"/>
    <w:rsid w:val="008C1610"/>
    <w:rsid w:val="008C2F1E"/>
    <w:rsid w:val="008C30E5"/>
    <w:rsid w:val="008C3B5B"/>
    <w:rsid w:val="008C409F"/>
    <w:rsid w:val="008C602D"/>
    <w:rsid w:val="008C6BCC"/>
    <w:rsid w:val="008D098D"/>
    <w:rsid w:val="008D135A"/>
    <w:rsid w:val="008D2205"/>
    <w:rsid w:val="008D2331"/>
    <w:rsid w:val="008D347F"/>
    <w:rsid w:val="008D35AD"/>
    <w:rsid w:val="008D36CD"/>
    <w:rsid w:val="008D3C58"/>
    <w:rsid w:val="008D4380"/>
    <w:rsid w:val="008D48D1"/>
    <w:rsid w:val="008D6BE8"/>
    <w:rsid w:val="008D7228"/>
    <w:rsid w:val="008E1408"/>
    <w:rsid w:val="008E1ED7"/>
    <w:rsid w:val="008E27E9"/>
    <w:rsid w:val="008E3521"/>
    <w:rsid w:val="008E42DE"/>
    <w:rsid w:val="008F05DF"/>
    <w:rsid w:val="008F2C49"/>
    <w:rsid w:val="008F2F4E"/>
    <w:rsid w:val="008F36F0"/>
    <w:rsid w:val="008F3A2F"/>
    <w:rsid w:val="008F66BC"/>
    <w:rsid w:val="008F6977"/>
    <w:rsid w:val="008F7CFF"/>
    <w:rsid w:val="008F7ED1"/>
    <w:rsid w:val="008F7FAE"/>
    <w:rsid w:val="00901C8D"/>
    <w:rsid w:val="00902CBA"/>
    <w:rsid w:val="00904A4D"/>
    <w:rsid w:val="00905643"/>
    <w:rsid w:val="00905EE9"/>
    <w:rsid w:val="009065F4"/>
    <w:rsid w:val="009075A7"/>
    <w:rsid w:val="00907DFB"/>
    <w:rsid w:val="00910624"/>
    <w:rsid w:val="00910FBA"/>
    <w:rsid w:val="00911049"/>
    <w:rsid w:val="00911D39"/>
    <w:rsid w:val="00912B9F"/>
    <w:rsid w:val="009146CC"/>
    <w:rsid w:val="00917C0F"/>
    <w:rsid w:val="0092040E"/>
    <w:rsid w:val="00920C6C"/>
    <w:rsid w:val="00921897"/>
    <w:rsid w:val="00921C6D"/>
    <w:rsid w:val="009227D9"/>
    <w:rsid w:val="00923C44"/>
    <w:rsid w:val="00927791"/>
    <w:rsid w:val="00930607"/>
    <w:rsid w:val="009307FE"/>
    <w:rsid w:val="00930D0A"/>
    <w:rsid w:val="009329BA"/>
    <w:rsid w:val="0093304D"/>
    <w:rsid w:val="00935E1D"/>
    <w:rsid w:val="00936939"/>
    <w:rsid w:val="0094053B"/>
    <w:rsid w:val="009413E2"/>
    <w:rsid w:val="00941E19"/>
    <w:rsid w:val="00942040"/>
    <w:rsid w:val="00942C9F"/>
    <w:rsid w:val="00943F98"/>
    <w:rsid w:val="00944863"/>
    <w:rsid w:val="00945631"/>
    <w:rsid w:val="00947549"/>
    <w:rsid w:val="00947CF3"/>
    <w:rsid w:val="009503FF"/>
    <w:rsid w:val="00952771"/>
    <w:rsid w:val="00955955"/>
    <w:rsid w:val="0095793C"/>
    <w:rsid w:val="00960D9D"/>
    <w:rsid w:val="0096111E"/>
    <w:rsid w:val="00961125"/>
    <w:rsid w:val="00961CBB"/>
    <w:rsid w:val="009623D8"/>
    <w:rsid w:val="00963362"/>
    <w:rsid w:val="00963BD1"/>
    <w:rsid w:val="00966B1F"/>
    <w:rsid w:val="00970A7E"/>
    <w:rsid w:val="0097116E"/>
    <w:rsid w:val="00974518"/>
    <w:rsid w:val="00974F2B"/>
    <w:rsid w:val="00980FE0"/>
    <w:rsid w:val="009841EC"/>
    <w:rsid w:val="00985F8B"/>
    <w:rsid w:val="00990C3B"/>
    <w:rsid w:val="00991CBD"/>
    <w:rsid w:val="009921E6"/>
    <w:rsid w:val="009928B7"/>
    <w:rsid w:val="0099321A"/>
    <w:rsid w:val="009947E8"/>
    <w:rsid w:val="009960B7"/>
    <w:rsid w:val="00996F08"/>
    <w:rsid w:val="009972FE"/>
    <w:rsid w:val="009A1FE1"/>
    <w:rsid w:val="009B536C"/>
    <w:rsid w:val="009B59AC"/>
    <w:rsid w:val="009B5C19"/>
    <w:rsid w:val="009B6496"/>
    <w:rsid w:val="009C01DA"/>
    <w:rsid w:val="009C071C"/>
    <w:rsid w:val="009C1528"/>
    <w:rsid w:val="009C1A9C"/>
    <w:rsid w:val="009C20CC"/>
    <w:rsid w:val="009C2BDF"/>
    <w:rsid w:val="009C3558"/>
    <w:rsid w:val="009C47C1"/>
    <w:rsid w:val="009C54BC"/>
    <w:rsid w:val="009C562E"/>
    <w:rsid w:val="009C5E44"/>
    <w:rsid w:val="009C7531"/>
    <w:rsid w:val="009D220C"/>
    <w:rsid w:val="009D221F"/>
    <w:rsid w:val="009D2BEB"/>
    <w:rsid w:val="009D3B79"/>
    <w:rsid w:val="009D41F1"/>
    <w:rsid w:val="009E09F0"/>
    <w:rsid w:val="009E17A9"/>
    <w:rsid w:val="009E19E8"/>
    <w:rsid w:val="009E3543"/>
    <w:rsid w:val="009E377C"/>
    <w:rsid w:val="009E411C"/>
    <w:rsid w:val="009E458A"/>
    <w:rsid w:val="009E5316"/>
    <w:rsid w:val="009E5D7C"/>
    <w:rsid w:val="009E5DFC"/>
    <w:rsid w:val="009F1789"/>
    <w:rsid w:val="009F2E3B"/>
    <w:rsid w:val="009F36D2"/>
    <w:rsid w:val="009F39E9"/>
    <w:rsid w:val="009F3B6B"/>
    <w:rsid w:val="009F4504"/>
    <w:rsid w:val="009F502C"/>
    <w:rsid w:val="009F603B"/>
    <w:rsid w:val="009F6987"/>
    <w:rsid w:val="009F720F"/>
    <w:rsid w:val="00A010E7"/>
    <w:rsid w:val="00A01A17"/>
    <w:rsid w:val="00A01A60"/>
    <w:rsid w:val="00A06E6E"/>
    <w:rsid w:val="00A076F9"/>
    <w:rsid w:val="00A07997"/>
    <w:rsid w:val="00A07F87"/>
    <w:rsid w:val="00A1260A"/>
    <w:rsid w:val="00A13014"/>
    <w:rsid w:val="00A13659"/>
    <w:rsid w:val="00A14DC2"/>
    <w:rsid w:val="00A1637F"/>
    <w:rsid w:val="00A17CEC"/>
    <w:rsid w:val="00A206ED"/>
    <w:rsid w:val="00A20806"/>
    <w:rsid w:val="00A20C7F"/>
    <w:rsid w:val="00A21D41"/>
    <w:rsid w:val="00A22DBA"/>
    <w:rsid w:val="00A230F6"/>
    <w:rsid w:val="00A2329D"/>
    <w:rsid w:val="00A2490E"/>
    <w:rsid w:val="00A25442"/>
    <w:rsid w:val="00A25BFF"/>
    <w:rsid w:val="00A261A0"/>
    <w:rsid w:val="00A26648"/>
    <w:rsid w:val="00A26F79"/>
    <w:rsid w:val="00A27522"/>
    <w:rsid w:val="00A3136F"/>
    <w:rsid w:val="00A31C77"/>
    <w:rsid w:val="00A34D0C"/>
    <w:rsid w:val="00A34D76"/>
    <w:rsid w:val="00A35637"/>
    <w:rsid w:val="00A35AAA"/>
    <w:rsid w:val="00A365D0"/>
    <w:rsid w:val="00A402B8"/>
    <w:rsid w:val="00A4043E"/>
    <w:rsid w:val="00A437D9"/>
    <w:rsid w:val="00A43C16"/>
    <w:rsid w:val="00A443A6"/>
    <w:rsid w:val="00A45A1A"/>
    <w:rsid w:val="00A45E61"/>
    <w:rsid w:val="00A47AFC"/>
    <w:rsid w:val="00A47F32"/>
    <w:rsid w:val="00A53016"/>
    <w:rsid w:val="00A53220"/>
    <w:rsid w:val="00A538E6"/>
    <w:rsid w:val="00A54514"/>
    <w:rsid w:val="00A56102"/>
    <w:rsid w:val="00A56800"/>
    <w:rsid w:val="00A56D7E"/>
    <w:rsid w:val="00A57404"/>
    <w:rsid w:val="00A575BD"/>
    <w:rsid w:val="00A60EEC"/>
    <w:rsid w:val="00A63B83"/>
    <w:rsid w:val="00A65BD9"/>
    <w:rsid w:val="00A66718"/>
    <w:rsid w:val="00A671EF"/>
    <w:rsid w:val="00A70B31"/>
    <w:rsid w:val="00A73A74"/>
    <w:rsid w:val="00A759FE"/>
    <w:rsid w:val="00A75FE1"/>
    <w:rsid w:val="00A769C6"/>
    <w:rsid w:val="00A76D67"/>
    <w:rsid w:val="00A77562"/>
    <w:rsid w:val="00A776B8"/>
    <w:rsid w:val="00A81EB6"/>
    <w:rsid w:val="00A837FE"/>
    <w:rsid w:val="00A85357"/>
    <w:rsid w:val="00A871E5"/>
    <w:rsid w:val="00A902DD"/>
    <w:rsid w:val="00A91617"/>
    <w:rsid w:val="00A93C1C"/>
    <w:rsid w:val="00A95C58"/>
    <w:rsid w:val="00A96FA8"/>
    <w:rsid w:val="00A9770A"/>
    <w:rsid w:val="00AA0A43"/>
    <w:rsid w:val="00AA0DD3"/>
    <w:rsid w:val="00AA1C07"/>
    <w:rsid w:val="00AA3688"/>
    <w:rsid w:val="00AA5887"/>
    <w:rsid w:val="00AB19F8"/>
    <w:rsid w:val="00AB2A61"/>
    <w:rsid w:val="00AB3A12"/>
    <w:rsid w:val="00AB52AC"/>
    <w:rsid w:val="00AB5A8D"/>
    <w:rsid w:val="00AB6642"/>
    <w:rsid w:val="00AB6ABC"/>
    <w:rsid w:val="00AB7CE9"/>
    <w:rsid w:val="00AB7D28"/>
    <w:rsid w:val="00AC26A9"/>
    <w:rsid w:val="00AC2EFE"/>
    <w:rsid w:val="00AC3930"/>
    <w:rsid w:val="00AC3AB1"/>
    <w:rsid w:val="00AC5E8B"/>
    <w:rsid w:val="00AC68C6"/>
    <w:rsid w:val="00AC6B77"/>
    <w:rsid w:val="00AC79C1"/>
    <w:rsid w:val="00AC7CA4"/>
    <w:rsid w:val="00AD493B"/>
    <w:rsid w:val="00AD4A64"/>
    <w:rsid w:val="00AD4D4E"/>
    <w:rsid w:val="00AD5212"/>
    <w:rsid w:val="00AD598F"/>
    <w:rsid w:val="00AD6D09"/>
    <w:rsid w:val="00AE07DA"/>
    <w:rsid w:val="00AE098E"/>
    <w:rsid w:val="00AE0BBA"/>
    <w:rsid w:val="00AE2291"/>
    <w:rsid w:val="00AE25C8"/>
    <w:rsid w:val="00AE4003"/>
    <w:rsid w:val="00AE4113"/>
    <w:rsid w:val="00AE4380"/>
    <w:rsid w:val="00AE48FB"/>
    <w:rsid w:val="00AE4FAC"/>
    <w:rsid w:val="00AE5525"/>
    <w:rsid w:val="00AE6381"/>
    <w:rsid w:val="00AE656F"/>
    <w:rsid w:val="00AE7D78"/>
    <w:rsid w:val="00AF112C"/>
    <w:rsid w:val="00AF41F6"/>
    <w:rsid w:val="00AF438E"/>
    <w:rsid w:val="00AF45CA"/>
    <w:rsid w:val="00AF5CEE"/>
    <w:rsid w:val="00AF6BF7"/>
    <w:rsid w:val="00AF7506"/>
    <w:rsid w:val="00B007DD"/>
    <w:rsid w:val="00B0098A"/>
    <w:rsid w:val="00B01016"/>
    <w:rsid w:val="00B0146E"/>
    <w:rsid w:val="00B01EFC"/>
    <w:rsid w:val="00B02160"/>
    <w:rsid w:val="00B027CB"/>
    <w:rsid w:val="00B0352B"/>
    <w:rsid w:val="00B04CB6"/>
    <w:rsid w:val="00B05D20"/>
    <w:rsid w:val="00B07205"/>
    <w:rsid w:val="00B073E6"/>
    <w:rsid w:val="00B074F8"/>
    <w:rsid w:val="00B0768D"/>
    <w:rsid w:val="00B103CB"/>
    <w:rsid w:val="00B11A3D"/>
    <w:rsid w:val="00B121B0"/>
    <w:rsid w:val="00B13B87"/>
    <w:rsid w:val="00B17FAB"/>
    <w:rsid w:val="00B22C5F"/>
    <w:rsid w:val="00B23687"/>
    <w:rsid w:val="00B25710"/>
    <w:rsid w:val="00B27B03"/>
    <w:rsid w:val="00B31B62"/>
    <w:rsid w:val="00B3208E"/>
    <w:rsid w:val="00B336D8"/>
    <w:rsid w:val="00B33711"/>
    <w:rsid w:val="00B34889"/>
    <w:rsid w:val="00B357FE"/>
    <w:rsid w:val="00B37550"/>
    <w:rsid w:val="00B37D4C"/>
    <w:rsid w:val="00B402C6"/>
    <w:rsid w:val="00B41DC1"/>
    <w:rsid w:val="00B426B7"/>
    <w:rsid w:val="00B42CAF"/>
    <w:rsid w:val="00B42F69"/>
    <w:rsid w:val="00B4535C"/>
    <w:rsid w:val="00B46EC7"/>
    <w:rsid w:val="00B50A91"/>
    <w:rsid w:val="00B5160B"/>
    <w:rsid w:val="00B51761"/>
    <w:rsid w:val="00B51871"/>
    <w:rsid w:val="00B52022"/>
    <w:rsid w:val="00B52187"/>
    <w:rsid w:val="00B54691"/>
    <w:rsid w:val="00B55B21"/>
    <w:rsid w:val="00B60CCD"/>
    <w:rsid w:val="00B62854"/>
    <w:rsid w:val="00B62EF1"/>
    <w:rsid w:val="00B640CC"/>
    <w:rsid w:val="00B645B6"/>
    <w:rsid w:val="00B64B2F"/>
    <w:rsid w:val="00B667BF"/>
    <w:rsid w:val="00B674D6"/>
    <w:rsid w:val="00B6797D"/>
    <w:rsid w:val="00B713FF"/>
    <w:rsid w:val="00B7245B"/>
    <w:rsid w:val="00B735B8"/>
    <w:rsid w:val="00B73FF8"/>
    <w:rsid w:val="00B74858"/>
    <w:rsid w:val="00B752EB"/>
    <w:rsid w:val="00B77BE4"/>
    <w:rsid w:val="00B812BE"/>
    <w:rsid w:val="00B813D5"/>
    <w:rsid w:val="00B8258D"/>
    <w:rsid w:val="00B825B4"/>
    <w:rsid w:val="00B83704"/>
    <w:rsid w:val="00B84E7E"/>
    <w:rsid w:val="00B8652F"/>
    <w:rsid w:val="00B86608"/>
    <w:rsid w:val="00B87847"/>
    <w:rsid w:val="00B90477"/>
    <w:rsid w:val="00B92AA5"/>
    <w:rsid w:val="00B9368A"/>
    <w:rsid w:val="00B93904"/>
    <w:rsid w:val="00B93A0A"/>
    <w:rsid w:val="00B9500D"/>
    <w:rsid w:val="00B955FE"/>
    <w:rsid w:val="00B96744"/>
    <w:rsid w:val="00B97F4D"/>
    <w:rsid w:val="00BA0B9F"/>
    <w:rsid w:val="00BA19BC"/>
    <w:rsid w:val="00BA3287"/>
    <w:rsid w:val="00BA6419"/>
    <w:rsid w:val="00BA6550"/>
    <w:rsid w:val="00BB1D17"/>
    <w:rsid w:val="00BB3642"/>
    <w:rsid w:val="00BB4A3B"/>
    <w:rsid w:val="00BB54AD"/>
    <w:rsid w:val="00BB59F6"/>
    <w:rsid w:val="00BB5EF0"/>
    <w:rsid w:val="00BB66AB"/>
    <w:rsid w:val="00BB7BBA"/>
    <w:rsid w:val="00BC0AD6"/>
    <w:rsid w:val="00BC122E"/>
    <w:rsid w:val="00BC210D"/>
    <w:rsid w:val="00BC3584"/>
    <w:rsid w:val="00BC5810"/>
    <w:rsid w:val="00BC5838"/>
    <w:rsid w:val="00BC5FF3"/>
    <w:rsid w:val="00BC6DC2"/>
    <w:rsid w:val="00BE13C5"/>
    <w:rsid w:val="00BE4ED6"/>
    <w:rsid w:val="00BE54F3"/>
    <w:rsid w:val="00BE5F67"/>
    <w:rsid w:val="00BE6A5E"/>
    <w:rsid w:val="00BE7920"/>
    <w:rsid w:val="00BF1E46"/>
    <w:rsid w:val="00BF2A3A"/>
    <w:rsid w:val="00BF2CD1"/>
    <w:rsid w:val="00BF4B6A"/>
    <w:rsid w:val="00BF5135"/>
    <w:rsid w:val="00C0026E"/>
    <w:rsid w:val="00C00312"/>
    <w:rsid w:val="00C00828"/>
    <w:rsid w:val="00C009F5"/>
    <w:rsid w:val="00C01129"/>
    <w:rsid w:val="00C02239"/>
    <w:rsid w:val="00C022E1"/>
    <w:rsid w:val="00C0398D"/>
    <w:rsid w:val="00C03B88"/>
    <w:rsid w:val="00C05C3D"/>
    <w:rsid w:val="00C071AC"/>
    <w:rsid w:val="00C109A2"/>
    <w:rsid w:val="00C11E4C"/>
    <w:rsid w:val="00C14954"/>
    <w:rsid w:val="00C15A2D"/>
    <w:rsid w:val="00C179B0"/>
    <w:rsid w:val="00C20245"/>
    <w:rsid w:val="00C20CA6"/>
    <w:rsid w:val="00C2217C"/>
    <w:rsid w:val="00C226F9"/>
    <w:rsid w:val="00C23398"/>
    <w:rsid w:val="00C23B23"/>
    <w:rsid w:val="00C2428B"/>
    <w:rsid w:val="00C26C22"/>
    <w:rsid w:val="00C27B03"/>
    <w:rsid w:val="00C3089B"/>
    <w:rsid w:val="00C34B40"/>
    <w:rsid w:val="00C35836"/>
    <w:rsid w:val="00C36DAA"/>
    <w:rsid w:val="00C41CD3"/>
    <w:rsid w:val="00C43438"/>
    <w:rsid w:val="00C43549"/>
    <w:rsid w:val="00C44264"/>
    <w:rsid w:val="00C44C7D"/>
    <w:rsid w:val="00C46251"/>
    <w:rsid w:val="00C46D89"/>
    <w:rsid w:val="00C4790F"/>
    <w:rsid w:val="00C47FC0"/>
    <w:rsid w:val="00C5189F"/>
    <w:rsid w:val="00C528CC"/>
    <w:rsid w:val="00C53ABD"/>
    <w:rsid w:val="00C53AD3"/>
    <w:rsid w:val="00C53C94"/>
    <w:rsid w:val="00C57741"/>
    <w:rsid w:val="00C57FF5"/>
    <w:rsid w:val="00C6074F"/>
    <w:rsid w:val="00C62568"/>
    <w:rsid w:val="00C64143"/>
    <w:rsid w:val="00C6434D"/>
    <w:rsid w:val="00C652E5"/>
    <w:rsid w:val="00C67446"/>
    <w:rsid w:val="00C67B8F"/>
    <w:rsid w:val="00C70962"/>
    <w:rsid w:val="00C71674"/>
    <w:rsid w:val="00C716B8"/>
    <w:rsid w:val="00C7697F"/>
    <w:rsid w:val="00C8136C"/>
    <w:rsid w:val="00C825AD"/>
    <w:rsid w:val="00C82FAC"/>
    <w:rsid w:val="00C82FFA"/>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4FAE"/>
    <w:rsid w:val="00CA5D6B"/>
    <w:rsid w:val="00CB1582"/>
    <w:rsid w:val="00CB22B7"/>
    <w:rsid w:val="00CB31DA"/>
    <w:rsid w:val="00CB5032"/>
    <w:rsid w:val="00CB576A"/>
    <w:rsid w:val="00CB7B40"/>
    <w:rsid w:val="00CB7DF6"/>
    <w:rsid w:val="00CC0D3C"/>
    <w:rsid w:val="00CC303F"/>
    <w:rsid w:val="00CC3C96"/>
    <w:rsid w:val="00CC41EE"/>
    <w:rsid w:val="00CC5F25"/>
    <w:rsid w:val="00CD077C"/>
    <w:rsid w:val="00CD320B"/>
    <w:rsid w:val="00CD342A"/>
    <w:rsid w:val="00CD3940"/>
    <w:rsid w:val="00CE0204"/>
    <w:rsid w:val="00CE2F14"/>
    <w:rsid w:val="00CE52B8"/>
    <w:rsid w:val="00CE6A0B"/>
    <w:rsid w:val="00CE7BF6"/>
    <w:rsid w:val="00CF0950"/>
    <w:rsid w:val="00CF3B07"/>
    <w:rsid w:val="00CF4C13"/>
    <w:rsid w:val="00CF62E0"/>
    <w:rsid w:val="00CF6384"/>
    <w:rsid w:val="00CF6902"/>
    <w:rsid w:val="00D02B8F"/>
    <w:rsid w:val="00D02F1A"/>
    <w:rsid w:val="00D0401F"/>
    <w:rsid w:val="00D064CA"/>
    <w:rsid w:val="00D06D83"/>
    <w:rsid w:val="00D06E88"/>
    <w:rsid w:val="00D10967"/>
    <w:rsid w:val="00D11F90"/>
    <w:rsid w:val="00D13527"/>
    <w:rsid w:val="00D15E4E"/>
    <w:rsid w:val="00D16F06"/>
    <w:rsid w:val="00D17601"/>
    <w:rsid w:val="00D20D6E"/>
    <w:rsid w:val="00D21300"/>
    <w:rsid w:val="00D21663"/>
    <w:rsid w:val="00D22F7B"/>
    <w:rsid w:val="00D230DC"/>
    <w:rsid w:val="00D26392"/>
    <w:rsid w:val="00D26C9A"/>
    <w:rsid w:val="00D303E8"/>
    <w:rsid w:val="00D31BA6"/>
    <w:rsid w:val="00D326EF"/>
    <w:rsid w:val="00D335E1"/>
    <w:rsid w:val="00D34608"/>
    <w:rsid w:val="00D3545E"/>
    <w:rsid w:val="00D35FEA"/>
    <w:rsid w:val="00D366E4"/>
    <w:rsid w:val="00D40D77"/>
    <w:rsid w:val="00D423AC"/>
    <w:rsid w:val="00D449F0"/>
    <w:rsid w:val="00D44B15"/>
    <w:rsid w:val="00D44DC6"/>
    <w:rsid w:val="00D476EA"/>
    <w:rsid w:val="00D514E5"/>
    <w:rsid w:val="00D5267A"/>
    <w:rsid w:val="00D5314B"/>
    <w:rsid w:val="00D53589"/>
    <w:rsid w:val="00D539D5"/>
    <w:rsid w:val="00D544D5"/>
    <w:rsid w:val="00D57897"/>
    <w:rsid w:val="00D602DE"/>
    <w:rsid w:val="00D6096A"/>
    <w:rsid w:val="00D60ABE"/>
    <w:rsid w:val="00D60CE5"/>
    <w:rsid w:val="00D61811"/>
    <w:rsid w:val="00D62DDB"/>
    <w:rsid w:val="00D636E6"/>
    <w:rsid w:val="00D63F9F"/>
    <w:rsid w:val="00D646D3"/>
    <w:rsid w:val="00D662F2"/>
    <w:rsid w:val="00D665F1"/>
    <w:rsid w:val="00D6711E"/>
    <w:rsid w:val="00D73B08"/>
    <w:rsid w:val="00D740FE"/>
    <w:rsid w:val="00D80127"/>
    <w:rsid w:val="00D804E2"/>
    <w:rsid w:val="00D805D1"/>
    <w:rsid w:val="00D81FB3"/>
    <w:rsid w:val="00D82FD7"/>
    <w:rsid w:val="00D84FA6"/>
    <w:rsid w:val="00D85C5F"/>
    <w:rsid w:val="00D85ECC"/>
    <w:rsid w:val="00D864C7"/>
    <w:rsid w:val="00D86E76"/>
    <w:rsid w:val="00D86EB7"/>
    <w:rsid w:val="00D91A4E"/>
    <w:rsid w:val="00D91E9F"/>
    <w:rsid w:val="00D92B5E"/>
    <w:rsid w:val="00D93388"/>
    <w:rsid w:val="00D93CFF"/>
    <w:rsid w:val="00D95457"/>
    <w:rsid w:val="00D96944"/>
    <w:rsid w:val="00D97A7B"/>
    <w:rsid w:val="00DA0649"/>
    <w:rsid w:val="00DA1259"/>
    <w:rsid w:val="00DA1AAD"/>
    <w:rsid w:val="00DA1C19"/>
    <w:rsid w:val="00DA1E08"/>
    <w:rsid w:val="00DA4A52"/>
    <w:rsid w:val="00DA4FBC"/>
    <w:rsid w:val="00DA61B9"/>
    <w:rsid w:val="00DA7457"/>
    <w:rsid w:val="00DB1083"/>
    <w:rsid w:val="00DB1B31"/>
    <w:rsid w:val="00DB2995"/>
    <w:rsid w:val="00DB2ED0"/>
    <w:rsid w:val="00DB3048"/>
    <w:rsid w:val="00DB38F0"/>
    <w:rsid w:val="00DB3EE8"/>
    <w:rsid w:val="00DB4701"/>
    <w:rsid w:val="00DB4E76"/>
    <w:rsid w:val="00DB59C0"/>
    <w:rsid w:val="00DC0146"/>
    <w:rsid w:val="00DC03EE"/>
    <w:rsid w:val="00DC36B8"/>
    <w:rsid w:val="00DC53F2"/>
    <w:rsid w:val="00DC638C"/>
    <w:rsid w:val="00DC6B01"/>
    <w:rsid w:val="00DC7797"/>
    <w:rsid w:val="00DC7E53"/>
    <w:rsid w:val="00DD078A"/>
    <w:rsid w:val="00DD1737"/>
    <w:rsid w:val="00DD1E99"/>
    <w:rsid w:val="00DD34E1"/>
    <w:rsid w:val="00DD45E7"/>
    <w:rsid w:val="00DD49D4"/>
    <w:rsid w:val="00DD71F6"/>
    <w:rsid w:val="00DD7667"/>
    <w:rsid w:val="00DD777C"/>
    <w:rsid w:val="00DD7D27"/>
    <w:rsid w:val="00DE0ACD"/>
    <w:rsid w:val="00DE0D2F"/>
    <w:rsid w:val="00DE0D75"/>
    <w:rsid w:val="00DE19EB"/>
    <w:rsid w:val="00DE3D51"/>
    <w:rsid w:val="00DE442E"/>
    <w:rsid w:val="00DE5B0F"/>
    <w:rsid w:val="00DF0FE3"/>
    <w:rsid w:val="00DF1C79"/>
    <w:rsid w:val="00DF2CB1"/>
    <w:rsid w:val="00DF69F9"/>
    <w:rsid w:val="00E02579"/>
    <w:rsid w:val="00E02B50"/>
    <w:rsid w:val="00E04B3F"/>
    <w:rsid w:val="00E060C1"/>
    <w:rsid w:val="00E06B1E"/>
    <w:rsid w:val="00E07787"/>
    <w:rsid w:val="00E102D9"/>
    <w:rsid w:val="00E10AAF"/>
    <w:rsid w:val="00E11D49"/>
    <w:rsid w:val="00E147D5"/>
    <w:rsid w:val="00E14C0E"/>
    <w:rsid w:val="00E16642"/>
    <w:rsid w:val="00E16EB1"/>
    <w:rsid w:val="00E17610"/>
    <w:rsid w:val="00E1787C"/>
    <w:rsid w:val="00E202D6"/>
    <w:rsid w:val="00E202EC"/>
    <w:rsid w:val="00E2249E"/>
    <w:rsid w:val="00E22B76"/>
    <w:rsid w:val="00E234F1"/>
    <w:rsid w:val="00E23591"/>
    <w:rsid w:val="00E241ED"/>
    <w:rsid w:val="00E24E3A"/>
    <w:rsid w:val="00E25AF8"/>
    <w:rsid w:val="00E26C55"/>
    <w:rsid w:val="00E26F6C"/>
    <w:rsid w:val="00E27D1F"/>
    <w:rsid w:val="00E27FF8"/>
    <w:rsid w:val="00E31BD0"/>
    <w:rsid w:val="00E34140"/>
    <w:rsid w:val="00E347DD"/>
    <w:rsid w:val="00E34CA3"/>
    <w:rsid w:val="00E35C4A"/>
    <w:rsid w:val="00E37A0F"/>
    <w:rsid w:val="00E37DA6"/>
    <w:rsid w:val="00E37FE3"/>
    <w:rsid w:val="00E40EB7"/>
    <w:rsid w:val="00E43AAA"/>
    <w:rsid w:val="00E44C62"/>
    <w:rsid w:val="00E5275E"/>
    <w:rsid w:val="00E536F0"/>
    <w:rsid w:val="00E5387C"/>
    <w:rsid w:val="00E54EF2"/>
    <w:rsid w:val="00E60A71"/>
    <w:rsid w:val="00E60DC5"/>
    <w:rsid w:val="00E63559"/>
    <w:rsid w:val="00E66709"/>
    <w:rsid w:val="00E67180"/>
    <w:rsid w:val="00E676E2"/>
    <w:rsid w:val="00E72855"/>
    <w:rsid w:val="00E74FA5"/>
    <w:rsid w:val="00E756A8"/>
    <w:rsid w:val="00E76032"/>
    <w:rsid w:val="00E768F2"/>
    <w:rsid w:val="00E77E9E"/>
    <w:rsid w:val="00E809E6"/>
    <w:rsid w:val="00E81356"/>
    <w:rsid w:val="00E81DED"/>
    <w:rsid w:val="00E82316"/>
    <w:rsid w:val="00E825B3"/>
    <w:rsid w:val="00E849DE"/>
    <w:rsid w:val="00E85948"/>
    <w:rsid w:val="00E86536"/>
    <w:rsid w:val="00E9167E"/>
    <w:rsid w:val="00E922A4"/>
    <w:rsid w:val="00E925CE"/>
    <w:rsid w:val="00E93F3F"/>
    <w:rsid w:val="00E9584D"/>
    <w:rsid w:val="00EA05D9"/>
    <w:rsid w:val="00EA1104"/>
    <w:rsid w:val="00EA1A21"/>
    <w:rsid w:val="00EA1B91"/>
    <w:rsid w:val="00EA5257"/>
    <w:rsid w:val="00EA59B6"/>
    <w:rsid w:val="00EA7415"/>
    <w:rsid w:val="00EB0433"/>
    <w:rsid w:val="00EB1B8B"/>
    <w:rsid w:val="00EB24EC"/>
    <w:rsid w:val="00EB3C54"/>
    <w:rsid w:val="00EB4951"/>
    <w:rsid w:val="00EB566F"/>
    <w:rsid w:val="00EB595B"/>
    <w:rsid w:val="00EB7305"/>
    <w:rsid w:val="00EC098E"/>
    <w:rsid w:val="00EC0BCB"/>
    <w:rsid w:val="00EC0E71"/>
    <w:rsid w:val="00EC72C6"/>
    <w:rsid w:val="00ED4318"/>
    <w:rsid w:val="00ED4B0C"/>
    <w:rsid w:val="00ED613A"/>
    <w:rsid w:val="00ED6CFA"/>
    <w:rsid w:val="00ED6D53"/>
    <w:rsid w:val="00EE1855"/>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063"/>
    <w:rsid w:val="00F12F6C"/>
    <w:rsid w:val="00F13DAE"/>
    <w:rsid w:val="00F13DCE"/>
    <w:rsid w:val="00F157D8"/>
    <w:rsid w:val="00F201AD"/>
    <w:rsid w:val="00F21481"/>
    <w:rsid w:val="00F21B21"/>
    <w:rsid w:val="00F222BB"/>
    <w:rsid w:val="00F2491A"/>
    <w:rsid w:val="00F24EF6"/>
    <w:rsid w:val="00F254E4"/>
    <w:rsid w:val="00F25ECE"/>
    <w:rsid w:val="00F26AAB"/>
    <w:rsid w:val="00F26F5D"/>
    <w:rsid w:val="00F27F8E"/>
    <w:rsid w:val="00F34C92"/>
    <w:rsid w:val="00F35D19"/>
    <w:rsid w:val="00F377AE"/>
    <w:rsid w:val="00F41269"/>
    <w:rsid w:val="00F41319"/>
    <w:rsid w:val="00F44B13"/>
    <w:rsid w:val="00F45ACC"/>
    <w:rsid w:val="00F45BE7"/>
    <w:rsid w:val="00F463D7"/>
    <w:rsid w:val="00F47FBD"/>
    <w:rsid w:val="00F50163"/>
    <w:rsid w:val="00F510E2"/>
    <w:rsid w:val="00F515F1"/>
    <w:rsid w:val="00F5273A"/>
    <w:rsid w:val="00F5273B"/>
    <w:rsid w:val="00F528A1"/>
    <w:rsid w:val="00F52D6B"/>
    <w:rsid w:val="00F52E18"/>
    <w:rsid w:val="00F535E2"/>
    <w:rsid w:val="00F546FB"/>
    <w:rsid w:val="00F55335"/>
    <w:rsid w:val="00F55458"/>
    <w:rsid w:val="00F55CF7"/>
    <w:rsid w:val="00F57D1C"/>
    <w:rsid w:val="00F6086A"/>
    <w:rsid w:val="00F6169B"/>
    <w:rsid w:val="00F62824"/>
    <w:rsid w:val="00F62D7C"/>
    <w:rsid w:val="00F634C8"/>
    <w:rsid w:val="00F64B9B"/>
    <w:rsid w:val="00F658B9"/>
    <w:rsid w:val="00F66F84"/>
    <w:rsid w:val="00F67155"/>
    <w:rsid w:val="00F7058F"/>
    <w:rsid w:val="00F70D21"/>
    <w:rsid w:val="00F70FEF"/>
    <w:rsid w:val="00F73F06"/>
    <w:rsid w:val="00F74F3A"/>
    <w:rsid w:val="00F75C02"/>
    <w:rsid w:val="00F77ECB"/>
    <w:rsid w:val="00F80B12"/>
    <w:rsid w:val="00F81BF8"/>
    <w:rsid w:val="00F81E47"/>
    <w:rsid w:val="00F824EF"/>
    <w:rsid w:val="00F84408"/>
    <w:rsid w:val="00F86474"/>
    <w:rsid w:val="00F868B4"/>
    <w:rsid w:val="00F8730A"/>
    <w:rsid w:val="00F876F4"/>
    <w:rsid w:val="00F9016F"/>
    <w:rsid w:val="00F90601"/>
    <w:rsid w:val="00F93703"/>
    <w:rsid w:val="00F93A53"/>
    <w:rsid w:val="00FA46A3"/>
    <w:rsid w:val="00FA56E8"/>
    <w:rsid w:val="00FA78FD"/>
    <w:rsid w:val="00FB11BE"/>
    <w:rsid w:val="00FB1357"/>
    <w:rsid w:val="00FB1799"/>
    <w:rsid w:val="00FB1B56"/>
    <w:rsid w:val="00FB27F1"/>
    <w:rsid w:val="00FB4C6F"/>
    <w:rsid w:val="00FC5E76"/>
    <w:rsid w:val="00FC69CF"/>
    <w:rsid w:val="00FC7214"/>
    <w:rsid w:val="00FD058F"/>
    <w:rsid w:val="00FD0B70"/>
    <w:rsid w:val="00FD11B8"/>
    <w:rsid w:val="00FD1440"/>
    <w:rsid w:val="00FD1489"/>
    <w:rsid w:val="00FD17D7"/>
    <w:rsid w:val="00FD2DA9"/>
    <w:rsid w:val="00FD35FA"/>
    <w:rsid w:val="00FD58F3"/>
    <w:rsid w:val="00FD59F1"/>
    <w:rsid w:val="00FD6FE2"/>
    <w:rsid w:val="00FD74CB"/>
    <w:rsid w:val="00FD7543"/>
    <w:rsid w:val="00FD7804"/>
    <w:rsid w:val="00FD7BF5"/>
    <w:rsid w:val="00FE185C"/>
    <w:rsid w:val="00FE3C5F"/>
    <w:rsid w:val="00FE401B"/>
    <w:rsid w:val="00FE4705"/>
    <w:rsid w:val="00FE557C"/>
    <w:rsid w:val="00FF21F4"/>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A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D27"/>
    <w:pPr>
      <w:tabs>
        <w:tab w:val="left" w:pos="567"/>
      </w:tabs>
    </w:pPr>
    <w:rPr>
      <w:rFonts w:eastAsia="Times New Roman"/>
      <w:sz w:val="22"/>
      <w:lang w:val="pl-PL" w:eastAsia="pl-PL" w:bidi="pl-PL"/>
    </w:rPr>
  </w:style>
  <w:style w:type="paragraph" w:styleId="Heading1">
    <w:name w:val="heading 1"/>
    <w:basedOn w:val="Normal"/>
    <w:next w:val="Normal"/>
    <w:link w:val="Heading1Char"/>
    <w:rsid w:val="003C55C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listy1">
    <w:name w:val="Bez listy1"/>
  </w:style>
  <w:style w:type="paragraph" w:customStyle="1" w:styleId="StyleCentered">
    <w:name w:val="Style Centered"/>
    <w:basedOn w:val="Normal"/>
    <w:rsid w:val="00BE13C5"/>
    <w:pPr>
      <w:jc w:val="center"/>
    </w:pPr>
  </w:style>
  <w:style w:type="paragraph" w:customStyle="1" w:styleId="StyleBoldLinespacingsingleBoxSinglesolidlineAuto">
    <w:name w:val="Style Bold Line spacing:  single Box: (Single solid line Auto  ..."/>
    <w:basedOn w:val="Normal"/>
    <w:rsid w:val="00BE13C5"/>
    <w:pPr>
      <w:pBdr>
        <w:top w:val="single" w:sz="4" w:space="1" w:color="auto"/>
        <w:left w:val="single" w:sz="4" w:space="4" w:color="auto"/>
        <w:bottom w:val="single" w:sz="4" w:space="1" w:color="auto"/>
        <w:right w:val="single" w:sz="4" w:space="4" w:color="auto"/>
      </w:pBdr>
      <w:ind w:left="567" w:hanging="567"/>
    </w:pPr>
    <w:rPr>
      <w:b/>
      <w:bCs/>
    </w:rPr>
  </w:style>
  <w:style w:type="numbering" w:customStyle="1" w:styleId="StyleBulletedVerdanaHanging1cm">
    <w:name w:val="Style Bulleted Verdana Hanging:  1 cm"/>
    <w:basedOn w:val="NoList"/>
    <w:rsid w:val="00BE13C5"/>
    <w:pPr>
      <w:numPr>
        <w:numId w:val="29"/>
      </w:numPr>
    </w:p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numbering" w:customStyle="1" w:styleId="StyleStyleBulletedCourierNewLeft1cmHanging1cmOutli1">
    <w:name w:val="Style Style Bulleted Courier New Left:  1 cm Hanging:  1 cm + Outli...1"/>
    <w:basedOn w:val="NoList"/>
    <w:rsid w:val="006A330F"/>
    <w:pPr>
      <w:numPr>
        <w:numId w:val="61"/>
      </w:numPr>
    </w:pPr>
  </w:style>
  <w:style w:type="character" w:customStyle="1" w:styleId="Heading1Char">
    <w:name w:val="Heading 1 Char"/>
    <w:basedOn w:val="DefaultParagraphFont"/>
    <w:link w:val="Heading1"/>
    <w:rsid w:val="003C55C0"/>
    <w:rPr>
      <w:rFonts w:asciiTheme="majorHAnsi" w:eastAsiaTheme="majorEastAsia" w:hAnsiTheme="majorHAnsi" w:cstheme="majorBidi"/>
      <w:b/>
      <w:bCs/>
      <w:kern w:val="32"/>
      <w:sz w:val="32"/>
      <w:szCs w:val="32"/>
      <w:lang w:val="pl-PL" w:eastAsia="pl-PL" w:bidi="pl-PL"/>
    </w:rPr>
  </w:style>
  <w:style w:type="character" w:styleId="LineNumber">
    <w:name w:val="line number"/>
    <w:basedOn w:val="DefaultParagraphFont"/>
    <w:semiHidden/>
    <w:unhideWhenUsed/>
    <w:rsid w:val="00DB3048"/>
  </w:style>
  <w:style w:type="paragraph" w:styleId="Header">
    <w:name w:val="header"/>
    <w:basedOn w:val="Normal"/>
    <w:link w:val="HeaderChar"/>
    <w:rsid w:val="003E3CDF"/>
    <w:pPr>
      <w:tabs>
        <w:tab w:val="clear" w:pos="567"/>
        <w:tab w:val="center" w:pos="4680"/>
        <w:tab w:val="right" w:pos="9360"/>
      </w:tabs>
    </w:pPr>
  </w:style>
  <w:style w:type="character" w:customStyle="1" w:styleId="HeaderChar">
    <w:name w:val="Header Char"/>
    <w:basedOn w:val="DefaultParagraphFont"/>
    <w:link w:val="Header"/>
    <w:rsid w:val="003E3CDF"/>
    <w:rPr>
      <w:rFonts w:eastAsia="Times New Roman"/>
      <w:sz w:val="22"/>
      <w:lang w:val="pl-PL" w:eastAsia="pl-PL" w:bidi="pl-PL"/>
    </w:rPr>
  </w:style>
  <w:style w:type="paragraph" w:styleId="Footer">
    <w:name w:val="footer"/>
    <w:basedOn w:val="Normal"/>
    <w:link w:val="FooterChar"/>
    <w:rsid w:val="003E3CDF"/>
    <w:pPr>
      <w:tabs>
        <w:tab w:val="clear" w:pos="567"/>
        <w:tab w:val="center" w:pos="4680"/>
        <w:tab w:val="right" w:pos="9360"/>
      </w:tabs>
    </w:pPr>
  </w:style>
  <w:style w:type="character" w:customStyle="1" w:styleId="FooterChar">
    <w:name w:val="Footer Char"/>
    <w:basedOn w:val="DefaultParagraphFont"/>
    <w:link w:val="Footer"/>
    <w:rsid w:val="003E3CDF"/>
    <w:rPr>
      <w:rFonts w:eastAsia="Times New Roman"/>
      <w:sz w:val="22"/>
      <w:lang w:val="pl-PL" w:eastAsia="pl-PL" w:bidi="pl-PL"/>
    </w:rPr>
  </w:style>
  <w:style w:type="numbering" w:customStyle="1" w:styleId="StyleBulletedCourierNewLeft1cmHanging1cm">
    <w:name w:val="Style Bulleted Courier New Left:  1 cm Hanging:  1 cm"/>
    <w:basedOn w:val="NoList"/>
    <w:rsid w:val="00D06D83"/>
    <w:pPr>
      <w:numPr>
        <w:numId w:val="45"/>
      </w:numPr>
    </w:pPr>
  </w:style>
  <w:style w:type="numbering" w:customStyle="1" w:styleId="StyleBulletedCourierNewLeft1cmHanging1cm1">
    <w:name w:val="Style Bulleted Courier New Left:  1 cm Hanging:  1 cm1"/>
    <w:basedOn w:val="NoList"/>
    <w:rsid w:val="00D06D83"/>
    <w:pPr>
      <w:numPr>
        <w:numId w:val="49"/>
      </w:numPr>
    </w:pPr>
  </w:style>
  <w:style w:type="numbering" w:customStyle="1" w:styleId="StyleStyleBulletedCourierNewLeft1cmHanging1cmOutli">
    <w:name w:val="Style Style Bulleted Courier New Left:  1 cm Hanging:  1 cm + Outli..."/>
    <w:basedOn w:val="NoList"/>
    <w:rsid w:val="00D06D83"/>
    <w:pPr>
      <w:numPr>
        <w:numId w:val="57"/>
      </w:numPr>
    </w:pPr>
  </w:style>
  <w:style w:type="numbering" w:customStyle="1" w:styleId="StyleStyleBulletedCourierNewLeft1cmHanging1cm1Outl">
    <w:name w:val="Style Style Bulleted Courier New Left:  1 cm Hanging:  1 cm1 + Outl..."/>
    <w:basedOn w:val="NoList"/>
    <w:rsid w:val="00874A63"/>
    <w:pPr>
      <w:numPr>
        <w:numId w:val="66"/>
      </w:numPr>
    </w:pPr>
  </w:style>
  <w:style w:type="numbering" w:customStyle="1" w:styleId="StyleStyleBulletedCourierNewLeft1cmHanging1cm1Outl1">
    <w:name w:val="Style Style Bulleted Courier New Left:  1 cm Hanging:  1 cm1 + Outl...1"/>
    <w:basedOn w:val="NoList"/>
    <w:rsid w:val="00874A63"/>
    <w:pPr>
      <w:numPr>
        <w:numId w:val="84"/>
      </w:numPr>
    </w:pPr>
  </w:style>
  <w:style w:type="paragraph" w:styleId="BalloonText">
    <w:name w:val="Balloon Text"/>
    <w:basedOn w:val="Normal"/>
    <w:link w:val="BalloonTextChar"/>
    <w:rsid w:val="0084021D"/>
    <w:rPr>
      <w:rFonts w:ascii="Segoe UI" w:hAnsi="Segoe UI" w:cs="Segoe UI"/>
      <w:sz w:val="18"/>
      <w:szCs w:val="18"/>
    </w:rPr>
  </w:style>
  <w:style w:type="character" w:customStyle="1" w:styleId="BalloonTextChar">
    <w:name w:val="Balloon Text Char"/>
    <w:basedOn w:val="DefaultParagraphFont"/>
    <w:link w:val="BalloonText"/>
    <w:rsid w:val="0084021D"/>
    <w:rPr>
      <w:rFonts w:ascii="Segoe UI" w:eastAsia="Times New Roman" w:hAnsi="Segoe UI" w:cs="Segoe UI"/>
      <w:sz w:val="18"/>
      <w:szCs w:val="18"/>
      <w:lang w:val="pl-PL" w:eastAsia="pl-PL" w:bidi="pl-PL"/>
    </w:rPr>
  </w:style>
  <w:style w:type="character" w:styleId="CommentReference">
    <w:name w:val="annotation reference"/>
    <w:basedOn w:val="DefaultParagraphFont"/>
    <w:rsid w:val="004F7396"/>
    <w:rPr>
      <w:sz w:val="16"/>
      <w:szCs w:val="16"/>
    </w:rPr>
  </w:style>
  <w:style w:type="paragraph" w:styleId="CommentSubject">
    <w:name w:val="annotation subject"/>
    <w:basedOn w:val="Normal"/>
    <w:next w:val="Normal"/>
    <w:link w:val="CommentSubjectChar"/>
    <w:rsid w:val="0084021D"/>
    <w:rPr>
      <w:b/>
      <w:bCs/>
      <w:sz w:val="20"/>
    </w:rPr>
  </w:style>
  <w:style w:type="character" w:customStyle="1" w:styleId="CommentSubjectChar">
    <w:name w:val="Comment Subject Char"/>
    <w:basedOn w:val="DefaultParagraphFont"/>
    <w:link w:val="CommentSubject"/>
    <w:rsid w:val="0084021D"/>
    <w:rPr>
      <w:rFonts w:eastAsia="Times New Roman"/>
      <w:b/>
      <w:bCs/>
      <w:lang w:val="pl-PL" w:eastAsia="pl-PL" w:bidi="pl-PL"/>
    </w:rPr>
  </w:style>
  <w:style w:type="paragraph" w:styleId="Revision">
    <w:name w:val="Revision"/>
    <w:hidden/>
    <w:uiPriority w:val="99"/>
    <w:semiHidden/>
    <w:rsid w:val="000B5080"/>
    <w:rPr>
      <w:rFonts w:eastAsia="Times New Roman"/>
      <w:sz w:val="22"/>
      <w:lang w:val="pl-PL" w:eastAsia="pl-PL" w:bidi="pl-PL"/>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eastAsia="Times New Roman"/>
      <w:lang w:val="pl-PL" w:eastAsia="pl-PL" w:bidi="pl-PL"/>
    </w:rPr>
  </w:style>
  <w:style w:type="paragraph" w:styleId="ListParagraph">
    <w:name w:val="List Paragraph"/>
    <w:basedOn w:val="Normal"/>
    <w:uiPriority w:val="1"/>
    <w:qFormat/>
    <w:rsid w:val="00267ACD"/>
    <w:pPr>
      <w:ind w:left="720"/>
      <w:contextualSpacing/>
    </w:pPr>
  </w:style>
  <w:style w:type="character" w:styleId="Hyperlink">
    <w:name w:val="Hyperlink"/>
    <w:basedOn w:val="DefaultParagraphFont"/>
    <w:rsid w:val="00D02F1A"/>
    <w:rPr>
      <w:color w:val="0000FF" w:themeColor="hyperlink"/>
      <w:u w:val="single"/>
    </w:rPr>
  </w:style>
  <w:style w:type="paragraph" w:styleId="BodyText">
    <w:name w:val="Body Text"/>
    <w:basedOn w:val="Normal"/>
    <w:link w:val="BodyTextChar"/>
    <w:rsid w:val="00211762"/>
    <w:pPr>
      <w:tabs>
        <w:tab w:val="clear" w:pos="567"/>
      </w:tabs>
    </w:pPr>
    <w:rPr>
      <w:i/>
      <w:color w:val="008000"/>
      <w:lang w:eastAsia="en-US" w:bidi="ar-SA"/>
    </w:rPr>
  </w:style>
  <w:style w:type="character" w:customStyle="1" w:styleId="BodyTextChar">
    <w:name w:val="Body Text Char"/>
    <w:basedOn w:val="DefaultParagraphFont"/>
    <w:link w:val="BodyText"/>
    <w:rsid w:val="00211762"/>
    <w:rPr>
      <w:rFonts w:eastAsia="Times New Roman"/>
      <w:i/>
      <w:color w:val="008000"/>
      <w:sz w:val="22"/>
      <w:lang w:val="pl-PL" w:eastAsia="en-US"/>
    </w:rPr>
  </w:style>
  <w:style w:type="character" w:customStyle="1" w:styleId="UnresolvedMention1">
    <w:name w:val="Unresolved Mention1"/>
    <w:basedOn w:val="DefaultParagraphFont"/>
    <w:uiPriority w:val="99"/>
    <w:semiHidden/>
    <w:unhideWhenUsed/>
    <w:rsid w:val="00BB1D17"/>
    <w:rPr>
      <w:color w:val="605E5C"/>
      <w:shd w:val="clear" w:color="auto" w:fill="E1DFDD"/>
    </w:rPr>
  </w:style>
  <w:style w:type="character" w:styleId="FollowedHyperlink">
    <w:name w:val="FollowedHyperlink"/>
    <w:basedOn w:val="DefaultParagraphFont"/>
    <w:semiHidden/>
    <w:unhideWhenUsed/>
    <w:rsid w:val="00CA4FAE"/>
    <w:rPr>
      <w:color w:val="800080" w:themeColor="followedHyperlink"/>
      <w:u w:val="single"/>
    </w:rPr>
  </w:style>
  <w:style w:type="character" w:customStyle="1" w:styleId="UnresolvedMention2">
    <w:name w:val="Unresolved Mention2"/>
    <w:basedOn w:val="DefaultParagraphFont"/>
    <w:uiPriority w:val="99"/>
    <w:semiHidden/>
    <w:unhideWhenUsed/>
    <w:rsid w:val="008E1ED7"/>
    <w:rPr>
      <w:color w:val="605E5C"/>
      <w:shd w:val="clear" w:color="auto" w:fill="E1DFDD"/>
    </w:rPr>
  </w:style>
  <w:style w:type="character" w:customStyle="1" w:styleId="UnresolvedMention3">
    <w:name w:val="Unresolved Mention3"/>
    <w:basedOn w:val="DefaultParagraphFont"/>
    <w:uiPriority w:val="99"/>
    <w:semiHidden/>
    <w:unhideWhenUsed/>
    <w:rsid w:val="00CB576A"/>
    <w:rPr>
      <w:color w:val="605E5C"/>
      <w:shd w:val="clear" w:color="auto" w:fill="E1DFDD"/>
    </w:rPr>
  </w:style>
  <w:style w:type="table" w:styleId="TableGrid">
    <w:name w:val="Table Grid"/>
    <w:basedOn w:val="TableNormal"/>
    <w:rsid w:val="008B2BF8"/>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9493">
      <w:bodyDiv w:val="1"/>
      <w:marLeft w:val="0"/>
      <w:marRight w:val="0"/>
      <w:marTop w:val="0"/>
      <w:marBottom w:val="0"/>
      <w:divBdr>
        <w:top w:val="none" w:sz="0" w:space="0" w:color="auto"/>
        <w:left w:val="none" w:sz="0" w:space="0" w:color="auto"/>
        <w:bottom w:val="none" w:sz="0" w:space="0" w:color="auto"/>
        <w:right w:val="none" w:sz="0" w:space="0" w:color="auto"/>
      </w:divBdr>
    </w:div>
    <w:div w:id="348145331">
      <w:bodyDiv w:val="1"/>
      <w:marLeft w:val="0"/>
      <w:marRight w:val="0"/>
      <w:marTop w:val="0"/>
      <w:marBottom w:val="0"/>
      <w:divBdr>
        <w:top w:val="none" w:sz="0" w:space="0" w:color="auto"/>
        <w:left w:val="none" w:sz="0" w:space="0" w:color="auto"/>
        <w:bottom w:val="none" w:sz="0" w:space="0" w:color="auto"/>
        <w:right w:val="none" w:sz="0" w:space="0" w:color="auto"/>
      </w:divBdr>
    </w:div>
    <w:div w:id="1075054216">
      <w:bodyDiv w:val="1"/>
      <w:marLeft w:val="0"/>
      <w:marRight w:val="0"/>
      <w:marTop w:val="0"/>
      <w:marBottom w:val="0"/>
      <w:divBdr>
        <w:top w:val="none" w:sz="0" w:space="0" w:color="auto"/>
        <w:left w:val="none" w:sz="0" w:space="0" w:color="auto"/>
        <w:bottom w:val="none" w:sz="0" w:space="0" w:color="auto"/>
        <w:right w:val="none" w:sz="0" w:space="0" w:color="auto"/>
      </w:divBdr>
    </w:div>
    <w:div w:id="1102799925">
      <w:bodyDiv w:val="1"/>
      <w:marLeft w:val="0"/>
      <w:marRight w:val="0"/>
      <w:marTop w:val="0"/>
      <w:marBottom w:val="0"/>
      <w:divBdr>
        <w:top w:val="none" w:sz="0" w:space="0" w:color="auto"/>
        <w:left w:val="none" w:sz="0" w:space="0" w:color="auto"/>
        <w:bottom w:val="none" w:sz="0" w:space="0" w:color="auto"/>
        <w:right w:val="none" w:sz="0" w:space="0" w:color="auto"/>
      </w:divBdr>
    </w:div>
    <w:div w:id="1386100574">
      <w:bodyDiv w:val="1"/>
      <w:marLeft w:val="0"/>
      <w:marRight w:val="0"/>
      <w:marTop w:val="0"/>
      <w:marBottom w:val="0"/>
      <w:divBdr>
        <w:top w:val="none" w:sz="0" w:space="0" w:color="auto"/>
        <w:left w:val="none" w:sz="0" w:space="0" w:color="auto"/>
        <w:bottom w:val="none" w:sz="0" w:space="0" w:color="auto"/>
        <w:right w:val="none" w:sz="0" w:space="0" w:color="auto"/>
      </w:divBdr>
    </w:div>
    <w:div w:id="1549565726">
      <w:bodyDiv w:val="1"/>
      <w:marLeft w:val="0"/>
      <w:marRight w:val="0"/>
      <w:marTop w:val="0"/>
      <w:marBottom w:val="0"/>
      <w:divBdr>
        <w:top w:val="none" w:sz="0" w:space="0" w:color="auto"/>
        <w:left w:val="none" w:sz="0" w:space="0" w:color="auto"/>
        <w:bottom w:val="none" w:sz="0" w:space="0" w:color="auto"/>
        <w:right w:val="none" w:sz="0" w:space="0" w:color="auto"/>
      </w:divBdr>
    </w:div>
    <w:div w:id="1611356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EMADOC-1700519818-2086678</_dlc_DocId>
    <_dlc_DocIdUrl xmlns="a034c160-bfb7-45f5-8632-2eb7e0508071">
      <Url>https://euema.sharepoint.com/sites/CRM/_layouts/15/DocIdRedir.aspx?ID=EMADOC-1700519818-2086678</Url>
      <Description>EMADOC-1700519818-2086678</Description>
    </_dlc_DocIdUrl>
    <Sign_x002d_off xmlns="62874b74-7561-4a92-a6e7-f8370cb4455a" xsi:nil="true"/>
  </documentManagement>
</p:properties>
</file>

<file path=customXml/itemProps1.xml><?xml version="1.0" encoding="utf-8"?>
<ds:datastoreItem xmlns:ds="http://schemas.openxmlformats.org/officeDocument/2006/customXml" ds:itemID="{BF60AE85-C0FD-4498-B68A-D05E379E1980}">
  <ds:schemaRefs>
    <ds:schemaRef ds:uri="http://schemas.openxmlformats.org/officeDocument/2006/bibliography"/>
  </ds:schemaRefs>
</ds:datastoreItem>
</file>

<file path=customXml/itemProps2.xml><?xml version="1.0" encoding="utf-8"?>
<ds:datastoreItem xmlns:ds="http://schemas.openxmlformats.org/officeDocument/2006/customXml" ds:itemID="{19ED8295-E911-4A02-BF5F-3F0DF90A1675}"/>
</file>

<file path=customXml/itemProps3.xml><?xml version="1.0" encoding="utf-8"?>
<ds:datastoreItem xmlns:ds="http://schemas.openxmlformats.org/officeDocument/2006/customXml" ds:itemID="{CE5FF4C5-D076-483C-9377-90A505BFFDF1}"/>
</file>

<file path=customXml/itemProps4.xml><?xml version="1.0" encoding="utf-8"?>
<ds:datastoreItem xmlns:ds="http://schemas.openxmlformats.org/officeDocument/2006/customXml" ds:itemID="{D13F977E-6B64-455E-AC33-C721A9A66512}"/>
</file>

<file path=customXml/itemProps5.xml><?xml version="1.0" encoding="utf-8"?>
<ds:datastoreItem xmlns:ds="http://schemas.openxmlformats.org/officeDocument/2006/customXml" ds:itemID="{F396FE7B-6B17-4AFC-A2E4-D34B6E31F3F3}"/>
</file>

<file path=docProps/app.xml><?xml version="1.0" encoding="utf-8"?>
<Properties xmlns="http://schemas.openxmlformats.org/officeDocument/2006/extended-properties" xmlns:vt="http://schemas.openxmlformats.org/officeDocument/2006/docPropsVTypes">
  <Template>Normal</Template>
  <TotalTime>0</TotalTime>
  <Pages>38</Pages>
  <Words>10753</Words>
  <Characters>72195</Characters>
  <Application>Microsoft Office Word</Application>
  <DocSecurity>0</DocSecurity>
  <Lines>601</Lines>
  <Paragraphs>165</Paragraphs>
  <ScaleCrop>false</ScaleCrop>
  <HeadingPairs>
    <vt:vector size="2" baseType="variant">
      <vt:variant>
        <vt:lpstr>Title</vt:lpstr>
      </vt:variant>
      <vt:variant>
        <vt:i4>1</vt:i4>
      </vt:variant>
    </vt:vector>
  </HeadingPairs>
  <TitlesOfParts>
    <vt:vector size="1" baseType="lpstr">
      <vt:lpstr>Xromi, INN-hydroxycarbamide</vt:lpstr>
    </vt:vector>
  </TitlesOfParts>
  <Company/>
  <LinksUpToDate>false</LinksUpToDate>
  <CharactersWithSpaces>82783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2025-02-20T15:49:00Z</dcterms:created>
  <dcterms:modified xsi:type="dcterms:W3CDTF">2025-04-03T12:38:00Z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d7098f9d-b0e7-439e-b0e1-a901f6361040</vt:lpwstr>
  </property>
</Properties>
</file>