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1"/>
      </w:tblGrid>
      <w:tr w:rsidR="00140BB1" w14:paraId="1DECA9F3" w14:textId="77777777" w:rsidTr="00140BB1">
        <w:tc>
          <w:tcPr>
            <w:tcW w:w="9061" w:type="dxa"/>
          </w:tcPr>
          <w:p w14:paraId="159A0CA8" w14:textId="77777777" w:rsidR="00140BB1" w:rsidRPr="00140BB1" w:rsidRDefault="00140BB1" w:rsidP="00140BB1">
            <w:pPr>
              <w:widowControl w:val="0"/>
              <w:tabs>
                <w:tab w:val="clear" w:pos="567"/>
              </w:tabs>
              <w:rPr>
                <w:sz w:val="22"/>
                <w:szCs w:val="22"/>
              </w:rPr>
            </w:pPr>
            <w:r w:rsidRPr="00140BB1">
              <w:rPr>
                <w:sz w:val="22"/>
                <w:szCs w:val="22"/>
              </w:rPr>
              <w:t xml:space="preserve">Niniejszy dokument to zatwierdzone druki informacyjne </w:t>
            </w:r>
            <w:r w:rsidRPr="00140BB1">
              <w:rPr>
                <w:sz w:val="22"/>
                <w:szCs w:val="22"/>
                <w:lang w:val="pl-PL"/>
              </w:rPr>
              <w:t>produktu leczniczego</w:t>
            </w:r>
            <w:r w:rsidRPr="00140BB1">
              <w:rPr>
                <w:sz w:val="22"/>
                <w:szCs w:val="22"/>
              </w:rPr>
              <w:t xml:space="preserve"> Xtandi z wyróżnionymi zmianami wprowadzonymi od czasu poprzedniej procedury, mającymi wpływ na druki informacyjne (</w:t>
            </w:r>
            <w:r w:rsidRPr="00140BB1">
              <w:rPr>
                <w:rFonts w:cs="Verdana"/>
                <w:color w:val="000000"/>
                <w:sz w:val="22"/>
                <w:szCs w:val="22"/>
                <w:lang w:val="pt-PT"/>
              </w:rPr>
              <w:t>EMEA/H/C/002639/II/0068/G</w:t>
            </w:r>
            <w:r w:rsidRPr="00140BB1">
              <w:rPr>
                <w:sz w:val="22"/>
                <w:szCs w:val="22"/>
              </w:rPr>
              <w:t>).</w:t>
            </w:r>
          </w:p>
          <w:p w14:paraId="51E43DA1" w14:textId="77777777" w:rsidR="00140BB1" w:rsidRPr="00140BB1" w:rsidRDefault="00140BB1" w:rsidP="00140BB1">
            <w:pPr>
              <w:widowControl w:val="0"/>
              <w:tabs>
                <w:tab w:val="clear" w:pos="567"/>
              </w:tabs>
              <w:rPr>
                <w:sz w:val="22"/>
                <w:szCs w:val="22"/>
              </w:rPr>
            </w:pPr>
          </w:p>
          <w:p w14:paraId="6F36A1DE" w14:textId="3C1D36F6" w:rsidR="00140BB1" w:rsidRDefault="00140BB1" w:rsidP="00140BB1">
            <w:pPr>
              <w:tabs>
                <w:tab w:val="clear" w:pos="567"/>
              </w:tabs>
              <w:spacing w:line="240" w:lineRule="auto"/>
              <w:outlineLvl w:val="0"/>
              <w:rPr>
                <w:b/>
                <w:noProof/>
                <w:szCs w:val="22"/>
                <w:lang w:val="pl-PL"/>
              </w:rPr>
            </w:pPr>
            <w:r w:rsidRPr="00140BB1">
              <w:rPr>
                <w:sz w:val="22"/>
                <w:szCs w:val="22"/>
              </w:rPr>
              <w:t xml:space="preserve">Więcej informacji znajduje się na stronie internetowej Europejskiej Agencji Leków: </w:t>
            </w:r>
            <w:hyperlink r:id="rId12" w:history="1">
              <w:r w:rsidRPr="00140BB1">
                <w:rPr>
                  <w:rStyle w:val="Hyperlink"/>
                  <w:sz w:val="22"/>
                  <w:szCs w:val="22"/>
                </w:rPr>
                <w:t>https://www.ema.europa.eu/en/medicines/human/epar/</w:t>
              </w:r>
              <w:r w:rsidRPr="00140BB1">
                <w:rPr>
                  <w:rStyle w:val="Hyperlink"/>
                  <w:sz w:val="22"/>
                  <w:szCs w:val="22"/>
                  <w:lang w:val="en-US"/>
                </w:rPr>
                <w:t>xtandi</w:t>
              </w:r>
            </w:hyperlink>
          </w:p>
        </w:tc>
      </w:tr>
    </w:tbl>
    <w:p w14:paraId="37C1C0D0" w14:textId="77777777" w:rsidR="007C603D" w:rsidRPr="001F002F" w:rsidRDefault="007C603D" w:rsidP="004855A4">
      <w:pPr>
        <w:tabs>
          <w:tab w:val="clear" w:pos="567"/>
        </w:tabs>
        <w:spacing w:line="240" w:lineRule="auto"/>
        <w:outlineLvl w:val="0"/>
        <w:rPr>
          <w:b/>
          <w:noProof/>
          <w:szCs w:val="22"/>
          <w:lang w:val="pl-PL"/>
        </w:rPr>
      </w:pPr>
    </w:p>
    <w:p w14:paraId="1F0EB1FF" w14:textId="77777777" w:rsidR="007C603D" w:rsidRPr="001F002F" w:rsidRDefault="007C603D" w:rsidP="00E111B4">
      <w:pPr>
        <w:tabs>
          <w:tab w:val="clear" w:pos="567"/>
        </w:tabs>
        <w:spacing w:line="240" w:lineRule="auto"/>
        <w:jc w:val="center"/>
        <w:outlineLvl w:val="0"/>
        <w:rPr>
          <w:b/>
          <w:noProof/>
          <w:szCs w:val="22"/>
          <w:lang w:val="pl-PL"/>
        </w:rPr>
      </w:pPr>
    </w:p>
    <w:p w14:paraId="11CF5397" w14:textId="77777777" w:rsidR="007C603D" w:rsidRPr="001F002F" w:rsidRDefault="007C603D" w:rsidP="00E111B4">
      <w:pPr>
        <w:tabs>
          <w:tab w:val="clear" w:pos="567"/>
        </w:tabs>
        <w:spacing w:line="240" w:lineRule="auto"/>
        <w:jc w:val="center"/>
        <w:outlineLvl w:val="0"/>
        <w:rPr>
          <w:b/>
          <w:noProof/>
          <w:szCs w:val="22"/>
          <w:lang w:val="pl-PL"/>
        </w:rPr>
      </w:pPr>
    </w:p>
    <w:p w14:paraId="59C67410" w14:textId="77777777" w:rsidR="007C603D" w:rsidRPr="001F002F" w:rsidRDefault="007C603D" w:rsidP="00E111B4">
      <w:pPr>
        <w:tabs>
          <w:tab w:val="clear" w:pos="567"/>
        </w:tabs>
        <w:spacing w:line="240" w:lineRule="auto"/>
        <w:jc w:val="center"/>
        <w:outlineLvl w:val="0"/>
        <w:rPr>
          <w:b/>
          <w:noProof/>
          <w:szCs w:val="22"/>
          <w:lang w:val="pl-PL"/>
        </w:rPr>
      </w:pPr>
    </w:p>
    <w:p w14:paraId="2D5F6A19"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40760438"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0A8CA898"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512C974D"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36B534C6"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60B65490"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4DD700D6"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4C47FA7E"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00618B12"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3920D61B"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3BC295DD"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32FC0F29"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0ADE6380"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109BE38B"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47750E42"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49D1F513"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053D2622" w14:textId="77777777" w:rsidR="007C603D" w:rsidRPr="001F002F" w:rsidRDefault="007C603D" w:rsidP="00E111B4">
      <w:pPr>
        <w:tabs>
          <w:tab w:val="clear" w:pos="567"/>
          <w:tab w:val="left" w:pos="-1440"/>
          <w:tab w:val="left" w:pos="-720"/>
        </w:tabs>
        <w:spacing w:line="240" w:lineRule="auto"/>
        <w:jc w:val="center"/>
        <w:rPr>
          <w:b/>
          <w:noProof/>
          <w:szCs w:val="22"/>
          <w:lang w:val="pl-PL"/>
        </w:rPr>
      </w:pPr>
    </w:p>
    <w:p w14:paraId="15EC9855" w14:textId="77777777" w:rsidR="007C603D" w:rsidRPr="001F002F" w:rsidRDefault="00366D24" w:rsidP="00E111B4">
      <w:pPr>
        <w:tabs>
          <w:tab w:val="clear" w:pos="567"/>
          <w:tab w:val="left" w:pos="-1440"/>
          <w:tab w:val="left" w:pos="-720"/>
        </w:tabs>
        <w:spacing w:line="240" w:lineRule="auto"/>
        <w:jc w:val="center"/>
        <w:rPr>
          <w:noProof/>
          <w:szCs w:val="22"/>
          <w:lang w:val="pl-PL"/>
        </w:rPr>
      </w:pPr>
      <w:r w:rsidRPr="001F002F">
        <w:rPr>
          <w:b/>
          <w:bCs/>
          <w:noProof/>
          <w:szCs w:val="22"/>
          <w:lang w:val="pl-PL"/>
        </w:rPr>
        <w:t>ANEKS I</w:t>
      </w:r>
    </w:p>
    <w:p w14:paraId="309CAE46" w14:textId="77777777" w:rsidR="007C603D" w:rsidRPr="001F002F" w:rsidRDefault="007C603D" w:rsidP="00E111B4">
      <w:pPr>
        <w:tabs>
          <w:tab w:val="clear" w:pos="567"/>
          <w:tab w:val="left" w:pos="-1440"/>
          <w:tab w:val="left" w:pos="-720"/>
        </w:tabs>
        <w:spacing w:line="240" w:lineRule="auto"/>
        <w:jc w:val="center"/>
        <w:rPr>
          <w:noProof/>
          <w:szCs w:val="22"/>
          <w:lang w:val="pl-PL"/>
        </w:rPr>
      </w:pPr>
    </w:p>
    <w:p w14:paraId="05D69284" w14:textId="77777777" w:rsidR="007C603D" w:rsidRPr="001F002F" w:rsidRDefault="00366D24" w:rsidP="59E9E642">
      <w:pPr>
        <w:tabs>
          <w:tab w:val="clear" w:pos="567"/>
        </w:tabs>
        <w:spacing w:line="240" w:lineRule="auto"/>
        <w:jc w:val="center"/>
        <w:rPr>
          <w:noProof/>
          <w:lang w:val="pl-PL"/>
        </w:rPr>
      </w:pPr>
      <w:r w:rsidRPr="59E9E642">
        <w:rPr>
          <w:b/>
          <w:bCs/>
          <w:noProof/>
          <w:lang w:val="pl-PL"/>
        </w:rPr>
        <w:t>CHARAKTERYSTYKA PRODUKTU LECZNICZEGO</w:t>
      </w:r>
    </w:p>
    <w:p w14:paraId="13BF98B0" w14:textId="77777777" w:rsidR="007C603D" w:rsidRPr="001F002F" w:rsidRDefault="007C603D" w:rsidP="00E111B4">
      <w:pPr>
        <w:tabs>
          <w:tab w:val="clear" w:pos="567"/>
          <w:tab w:val="left" w:pos="-1440"/>
          <w:tab w:val="left" w:pos="-720"/>
        </w:tabs>
        <w:spacing w:line="240" w:lineRule="auto"/>
        <w:jc w:val="center"/>
        <w:rPr>
          <w:noProof/>
          <w:szCs w:val="22"/>
          <w:lang w:val="pl-PL"/>
        </w:rPr>
      </w:pPr>
    </w:p>
    <w:p w14:paraId="38515D66" w14:textId="77777777" w:rsidR="007C603D" w:rsidRPr="001F002F" w:rsidRDefault="007C603D" w:rsidP="00E111B4">
      <w:pPr>
        <w:widowControl w:val="0"/>
        <w:tabs>
          <w:tab w:val="clear" w:pos="567"/>
        </w:tabs>
        <w:spacing w:line="240" w:lineRule="auto"/>
        <w:rPr>
          <w:b/>
          <w:bCs/>
          <w:noProof/>
          <w:szCs w:val="22"/>
          <w:lang w:val="pl-PL"/>
        </w:rPr>
      </w:pPr>
    </w:p>
    <w:p w14:paraId="2478D425" w14:textId="77777777" w:rsidR="007C603D" w:rsidRPr="001F002F" w:rsidRDefault="007C603D" w:rsidP="00E111B4">
      <w:pPr>
        <w:widowControl w:val="0"/>
        <w:tabs>
          <w:tab w:val="clear" w:pos="567"/>
        </w:tabs>
        <w:spacing w:line="240" w:lineRule="auto"/>
        <w:rPr>
          <w:b/>
          <w:bCs/>
          <w:noProof/>
          <w:szCs w:val="22"/>
          <w:lang w:val="pl-PL"/>
        </w:rPr>
      </w:pPr>
    </w:p>
    <w:p w14:paraId="4A6F4ADC" w14:textId="77777777" w:rsidR="007C603D" w:rsidRPr="001F002F" w:rsidRDefault="007C603D" w:rsidP="00E111B4">
      <w:pPr>
        <w:widowControl w:val="0"/>
        <w:tabs>
          <w:tab w:val="clear" w:pos="567"/>
        </w:tabs>
        <w:spacing w:line="240" w:lineRule="auto"/>
        <w:rPr>
          <w:b/>
          <w:bCs/>
          <w:noProof/>
          <w:szCs w:val="22"/>
          <w:lang w:val="pl-PL"/>
        </w:rPr>
      </w:pPr>
    </w:p>
    <w:p w14:paraId="2A97B556" w14:textId="77777777" w:rsidR="007C603D" w:rsidRPr="001F002F" w:rsidRDefault="007C603D" w:rsidP="00E111B4">
      <w:pPr>
        <w:widowControl w:val="0"/>
        <w:tabs>
          <w:tab w:val="clear" w:pos="567"/>
        </w:tabs>
        <w:spacing w:line="240" w:lineRule="auto"/>
        <w:rPr>
          <w:b/>
          <w:bCs/>
          <w:noProof/>
          <w:szCs w:val="22"/>
          <w:lang w:val="pl-PL"/>
        </w:rPr>
      </w:pPr>
    </w:p>
    <w:p w14:paraId="19146ECC" w14:textId="77777777" w:rsidR="007C603D" w:rsidRPr="001F002F" w:rsidRDefault="007C603D" w:rsidP="00E111B4">
      <w:pPr>
        <w:widowControl w:val="0"/>
        <w:tabs>
          <w:tab w:val="clear" w:pos="567"/>
        </w:tabs>
        <w:spacing w:line="240" w:lineRule="auto"/>
        <w:rPr>
          <w:b/>
          <w:bCs/>
          <w:noProof/>
          <w:szCs w:val="22"/>
          <w:lang w:val="pl-PL"/>
        </w:rPr>
      </w:pPr>
    </w:p>
    <w:p w14:paraId="3FEB57AF" w14:textId="77777777" w:rsidR="007C603D" w:rsidRPr="001F002F" w:rsidRDefault="007C603D" w:rsidP="00E111B4">
      <w:pPr>
        <w:widowControl w:val="0"/>
        <w:tabs>
          <w:tab w:val="clear" w:pos="567"/>
        </w:tabs>
        <w:spacing w:line="240" w:lineRule="auto"/>
        <w:rPr>
          <w:b/>
          <w:bCs/>
          <w:noProof/>
          <w:szCs w:val="22"/>
          <w:lang w:val="pl-PL"/>
        </w:rPr>
      </w:pPr>
    </w:p>
    <w:p w14:paraId="428FAAAB" w14:textId="77777777" w:rsidR="007C603D" w:rsidRPr="001F002F" w:rsidRDefault="007C603D" w:rsidP="00E111B4">
      <w:pPr>
        <w:widowControl w:val="0"/>
        <w:tabs>
          <w:tab w:val="clear" w:pos="567"/>
        </w:tabs>
        <w:spacing w:line="240" w:lineRule="auto"/>
        <w:rPr>
          <w:b/>
          <w:bCs/>
          <w:noProof/>
          <w:szCs w:val="22"/>
          <w:lang w:val="pl-PL"/>
        </w:rPr>
      </w:pPr>
    </w:p>
    <w:p w14:paraId="1C9330A6" w14:textId="77777777" w:rsidR="007C603D" w:rsidRPr="001F002F" w:rsidRDefault="007C603D" w:rsidP="00E111B4">
      <w:pPr>
        <w:widowControl w:val="0"/>
        <w:tabs>
          <w:tab w:val="clear" w:pos="567"/>
        </w:tabs>
        <w:spacing w:line="240" w:lineRule="auto"/>
        <w:rPr>
          <w:b/>
          <w:bCs/>
          <w:noProof/>
          <w:szCs w:val="22"/>
          <w:lang w:val="pl-PL"/>
        </w:rPr>
      </w:pPr>
    </w:p>
    <w:p w14:paraId="55BE1191" w14:textId="77777777" w:rsidR="007C603D" w:rsidRPr="001F002F" w:rsidRDefault="007C603D" w:rsidP="00E111B4">
      <w:pPr>
        <w:widowControl w:val="0"/>
        <w:tabs>
          <w:tab w:val="clear" w:pos="567"/>
        </w:tabs>
        <w:spacing w:line="240" w:lineRule="auto"/>
        <w:rPr>
          <w:b/>
          <w:bCs/>
          <w:noProof/>
          <w:szCs w:val="22"/>
          <w:lang w:val="pl-PL"/>
        </w:rPr>
      </w:pPr>
    </w:p>
    <w:p w14:paraId="77B4C987" w14:textId="77777777" w:rsidR="007C603D" w:rsidRPr="001F002F" w:rsidRDefault="007C603D" w:rsidP="00E111B4">
      <w:pPr>
        <w:widowControl w:val="0"/>
        <w:tabs>
          <w:tab w:val="clear" w:pos="567"/>
        </w:tabs>
        <w:spacing w:line="240" w:lineRule="auto"/>
        <w:rPr>
          <w:b/>
          <w:bCs/>
          <w:noProof/>
          <w:szCs w:val="22"/>
          <w:lang w:val="pl-PL"/>
        </w:rPr>
      </w:pPr>
    </w:p>
    <w:p w14:paraId="6DA448C9" w14:textId="77777777" w:rsidR="007C603D" w:rsidRPr="001F002F" w:rsidRDefault="007C603D" w:rsidP="00E111B4">
      <w:pPr>
        <w:widowControl w:val="0"/>
        <w:tabs>
          <w:tab w:val="clear" w:pos="567"/>
        </w:tabs>
        <w:spacing w:line="240" w:lineRule="auto"/>
        <w:rPr>
          <w:b/>
          <w:bCs/>
          <w:noProof/>
          <w:szCs w:val="22"/>
          <w:lang w:val="pl-PL"/>
        </w:rPr>
      </w:pPr>
    </w:p>
    <w:p w14:paraId="528933E4" w14:textId="77777777" w:rsidR="007C603D" w:rsidRPr="001F002F" w:rsidRDefault="007C603D" w:rsidP="00E111B4">
      <w:pPr>
        <w:widowControl w:val="0"/>
        <w:tabs>
          <w:tab w:val="clear" w:pos="567"/>
        </w:tabs>
        <w:spacing w:line="240" w:lineRule="auto"/>
        <w:rPr>
          <w:b/>
          <w:bCs/>
          <w:noProof/>
          <w:szCs w:val="22"/>
          <w:lang w:val="pl-PL"/>
        </w:rPr>
      </w:pPr>
    </w:p>
    <w:p w14:paraId="749888D1" w14:textId="77777777" w:rsidR="007C603D" w:rsidRPr="001F002F" w:rsidRDefault="007C603D" w:rsidP="00E111B4">
      <w:pPr>
        <w:widowControl w:val="0"/>
        <w:tabs>
          <w:tab w:val="clear" w:pos="567"/>
        </w:tabs>
        <w:spacing w:line="240" w:lineRule="auto"/>
        <w:rPr>
          <w:b/>
          <w:bCs/>
          <w:noProof/>
          <w:szCs w:val="22"/>
          <w:lang w:val="pl-PL"/>
        </w:rPr>
      </w:pPr>
    </w:p>
    <w:p w14:paraId="1AC5B5B6" w14:textId="77777777" w:rsidR="007C603D" w:rsidRPr="001F002F" w:rsidRDefault="007C603D" w:rsidP="00E111B4">
      <w:pPr>
        <w:widowControl w:val="0"/>
        <w:tabs>
          <w:tab w:val="clear" w:pos="567"/>
        </w:tabs>
        <w:spacing w:line="240" w:lineRule="auto"/>
        <w:rPr>
          <w:b/>
          <w:bCs/>
          <w:noProof/>
          <w:szCs w:val="22"/>
          <w:lang w:val="pl-PL"/>
        </w:rPr>
      </w:pPr>
    </w:p>
    <w:p w14:paraId="2DD8BD4B" w14:textId="77777777" w:rsidR="007C603D" w:rsidRPr="001F002F" w:rsidRDefault="007C603D" w:rsidP="00E111B4">
      <w:pPr>
        <w:widowControl w:val="0"/>
        <w:tabs>
          <w:tab w:val="clear" w:pos="567"/>
        </w:tabs>
        <w:spacing w:line="240" w:lineRule="auto"/>
        <w:rPr>
          <w:b/>
          <w:bCs/>
          <w:noProof/>
          <w:szCs w:val="22"/>
          <w:lang w:val="pl-PL"/>
        </w:rPr>
      </w:pPr>
    </w:p>
    <w:p w14:paraId="6EE2A63B" w14:textId="77777777" w:rsidR="007C603D" w:rsidRPr="001F002F" w:rsidRDefault="007C603D" w:rsidP="00E111B4">
      <w:pPr>
        <w:widowControl w:val="0"/>
        <w:tabs>
          <w:tab w:val="clear" w:pos="567"/>
        </w:tabs>
        <w:spacing w:line="240" w:lineRule="auto"/>
        <w:rPr>
          <w:b/>
          <w:bCs/>
          <w:noProof/>
          <w:szCs w:val="22"/>
          <w:lang w:val="pl-PL"/>
        </w:rPr>
      </w:pPr>
    </w:p>
    <w:p w14:paraId="08102A49" w14:textId="77777777" w:rsidR="007C603D" w:rsidRPr="001F002F" w:rsidRDefault="007C603D" w:rsidP="00E111B4">
      <w:pPr>
        <w:widowControl w:val="0"/>
        <w:tabs>
          <w:tab w:val="clear" w:pos="567"/>
        </w:tabs>
        <w:spacing w:line="240" w:lineRule="auto"/>
        <w:rPr>
          <w:b/>
          <w:bCs/>
          <w:noProof/>
          <w:szCs w:val="22"/>
          <w:lang w:val="pl-PL"/>
        </w:rPr>
      </w:pPr>
    </w:p>
    <w:p w14:paraId="6F32E7F1" w14:textId="77777777" w:rsidR="007C603D" w:rsidRPr="001F002F" w:rsidRDefault="007C603D" w:rsidP="00E111B4">
      <w:pPr>
        <w:widowControl w:val="0"/>
        <w:tabs>
          <w:tab w:val="clear" w:pos="567"/>
        </w:tabs>
        <w:spacing w:line="240" w:lineRule="auto"/>
        <w:rPr>
          <w:b/>
          <w:bCs/>
          <w:noProof/>
          <w:szCs w:val="22"/>
          <w:lang w:val="pl-PL"/>
        </w:rPr>
      </w:pPr>
    </w:p>
    <w:p w14:paraId="0EF8F5F3" w14:textId="77777777" w:rsidR="007C603D" w:rsidRPr="001F002F" w:rsidRDefault="007C603D" w:rsidP="00E111B4">
      <w:pPr>
        <w:widowControl w:val="0"/>
        <w:tabs>
          <w:tab w:val="clear" w:pos="567"/>
        </w:tabs>
        <w:spacing w:line="240" w:lineRule="auto"/>
        <w:rPr>
          <w:b/>
          <w:bCs/>
          <w:noProof/>
          <w:szCs w:val="22"/>
          <w:lang w:val="pl-PL"/>
        </w:rPr>
      </w:pPr>
    </w:p>
    <w:p w14:paraId="00002640" w14:textId="77777777" w:rsidR="007C603D" w:rsidRPr="001F002F" w:rsidRDefault="007C603D" w:rsidP="00E111B4">
      <w:pPr>
        <w:widowControl w:val="0"/>
        <w:tabs>
          <w:tab w:val="clear" w:pos="567"/>
        </w:tabs>
        <w:spacing w:line="240" w:lineRule="auto"/>
        <w:rPr>
          <w:b/>
          <w:bCs/>
          <w:noProof/>
          <w:szCs w:val="22"/>
          <w:lang w:val="pl-PL"/>
        </w:rPr>
      </w:pPr>
    </w:p>
    <w:p w14:paraId="20C816DB" w14:textId="77777777" w:rsidR="007C603D" w:rsidRPr="001F002F" w:rsidRDefault="007C603D" w:rsidP="00E111B4">
      <w:pPr>
        <w:widowControl w:val="0"/>
        <w:tabs>
          <w:tab w:val="clear" w:pos="567"/>
        </w:tabs>
        <w:spacing w:line="240" w:lineRule="auto"/>
        <w:rPr>
          <w:b/>
          <w:bCs/>
          <w:noProof/>
          <w:szCs w:val="22"/>
          <w:lang w:val="pl-PL"/>
        </w:rPr>
      </w:pPr>
    </w:p>
    <w:p w14:paraId="37218C7A" w14:textId="77777777" w:rsidR="007C603D" w:rsidRPr="001F002F" w:rsidRDefault="007C603D" w:rsidP="00E111B4">
      <w:pPr>
        <w:widowControl w:val="0"/>
        <w:tabs>
          <w:tab w:val="clear" w:pos="567"/>
        </w:tabs>
        <w:spacing w:line="240" w:lineRule="auto"/>
        <w:rPr>
          <w:b/>
          <w:bCs/>
          <w:noProof/>
          <w:szCs w:val="22"/>
          <w:lang w:val="pl-PL"/>
        </w:rPr>
      </w:pPr>
    </w:p>
    <w:p w14:paraId="1D16FF70" w14:textId="77777777" w:rsidR="007C603D" w:rsidRPr="001F002F" w:rsidRDefault="007C603D" w:rsidP="00E111B4">
      <w:pPr>
        <w:widowControl w:val="0"/>
        <w:tabs>
          <w:tab w:val="clear" w:pos="567"/>
        </w:tabs>
        <w:spacing w:line="240" w:lineRule="auto"/>
        <w:rPr>
          <w:b/>
          <w:bCs/>
          <w:noProof/>
          <w:szCs w:val="22"/>
          <w:lang w:val="pl-PL"/>
        </w:rPr>
      </w:pPr>
    </w:p>
    <w:p w14:paraId="16521A5F" w14:textId="77777777" w:rsidR="007C603D" w:rsidRDefault="007C603D" w:rsidP="00E111B4">
      <w:pPr>
        <w:widowControl w:val="0"/>
        <w:tabs>
          <w:tab w:val="clear" w:pos="567"/>
        </w:tabs>
        <w:spacing w:line="240" w:lineRule="auto"/>
        <w:rPr>
          <w:b/>
          <w:bCs/>
          <w:noProof/>
          <w:szCs w:val="22"/>
          <w:lang w:val="pl-PL"/>
        </w:rPr>
      </w:pPr>
    </w:p>
    <w:p w14:paraId="53B0CBCD" w14:textId="77777777" w:rsidR="0079641B" w:rsidRPr="001F002F" w:rsidRDefault="0079641B" w:rsidP="00E111B4">
      <w:pPr>
        <w:widowControl w:val="0"/>
        <w:tabs>
          <w:tab w:val="clear" w:pos="567"/>
        </w:tabs>
        <w:spacing w:line="240" w:lineRule="auto"/>
        <w:rPr>
          <w:b/>
          <w:bCs/>
          <w:noProof/>
          <w:szCs w:val="22"/>
          <w:lang w:val="pl-PL"/>
        </w:rPr>
      </w:pPr>
    </w:p>
    <w:p w14:paraId="66CA6834" w14:textId="77777777" w:rsidR="007C603D" w:rsidRPr="001F002F" w:rsidRDefault="007C603D" w:rsidP="00E111B4">
      <w:pPr>
        <w:widowControl w:val="0"/>
        <w:tabs>
          <w:tab w:val="clear" w:pos="567"/>
        </w:tabs>
        <w:spacing w:line="240" w:lineRule="auto"/>
        <w:rPr>
          <w:b/>
          <w:bCs/>
          <w:noProof/>
          <w:szCs w:val="22"/>
          <w:lang w:val="pl-PL"/>
        </w:rPr>
      </w:pPr>
    </w:p>
    <w:p w14:paraId="7E0C8DD8" w14:textId="77777777" w:rsidR="007C603D" w:rsidRPr="001F002F" w:rsidRDefault="007C603D" w:rsidP="00E111B4">
      <w:pPr>
        <w:widowControl w:val="0"/>
        <w:tabs>
          <w:tab w:val="clear" w:pos="567"/>
        </w:tabs>
        <w:spacing w:line="240" w:lineRule="auto"/>
        <w:rPr>
          <w:b/>
          <w:bCs/>
          <w:noProof/>
          <w:szCs w:val="22"/>
          <w:lang w:val="pl-PL"/>
        </w:rPr>
      </w:pPr>
    </w:p>
    <w:p w14:paraId="42AA9A72" w14:textId="77777777" w:rsidR="007C603D" w:rsidRPr="001F002F" w:rsidRDefault="007C603D" w:rsidP="00E111B4">
      <w:pPr>
        <w:widowControl w:val="0"/>
        <w:tabs>
          <w:tab w:val="clear" w:pos="567"/>
        </w:tabs>
        <w:spacing w:line="240" w:lineRule="auto"/>
        <w:rPr>
          <w:b/>
          <w:bCs/>
          <w:noProof/>
          <w:szCs w:val="22"/>
          <w:lang w:val="pl-PL"/>
        </w:rPr>
      </w:pPr>
    </w:p>
    <w:p w14:paraId="25F3CE60" w14:textId="77777777" w:rsidR="007C603D" w:rsidRDefault="007C603D" w:rsidP="00E111B4">
      <w:pPr>
        <w:widowControl w:val="0"/>
        <w:tabs>
          <w:tab w:val="clear" w:pos="567"/>
        </w:tabs>
        <w:spacing w:line="240" w:lineRule="auto"/>
        <w:rPr>
          <w:b/>
          <w:bCs/>
          <w:noProof/>
          <w:szCs w:val="22"/>
          <w:lang w:val="pl-PL"/>
        </w:rPr>
      </w:pPr>
    </w:p>
    <w:p w14:paraId="5E367991" w14:textId="77777777" w:rsidR="0079641B" w:rsidRPr="001F002F" w:rsidRDefault="0079641B" w:rsidP="00E111B4">
      <w:pPr>
        <w:widowControl w:val="0"/>
        <w:tabs>
          <w:tab w:val="clear" w:pos="567"/>
        </w:tabs>
        <w:spacing w:line="240" w:lineRule="auto"/>
        <w:rPr>
          <w:b/>
          <w:bCs/>
          <w:noProof/>
          <w:szCs w:val="22"/>
          <w:lang w:val="pl-PL"/>
        </w:rPr>
      </w:pPr>
    </w:p>
    <w:p w14:paraId="1540ECE1" w14:textId="77777777" w:rsidR="007C603D" w:rsidRPr="001F002F" w:rsidRDefault="007C603D" w:rsidP="00E111B4">
      <w:pPr>
        <w:widowControl w:val="0"/>
        <w:tabs>
          <w:tab w:val="clear" w:pos="567"/>
        </w:tabs>
        <w:spacing w:line="240" w:lineRule="auto"/>
        <w:rPr>
          <w:b/>
          <w:bCs/>
          <w:noProof/>
          <w:szCs w:val="22"/>
          <w:lang w:val="pl-PL"/>
        </w:rPr>
      </w:pPr>
    </w:p>
    <w:p w14:paraId="76CC2975" w14:textId="77777777" w:rsidR="007C603D" w:rsidRPr="001F002F" w:rsidRDefault="007C603D" w:rsidP="000A0838">
      <w:pPr>
        <w:widowControl w:val="0"/>
        <w:tabs>
          <w:tab w:val="clear" w:pos="567"/>
        </w:tabs>
        <w:spacing w:line="240" w:lineRule="auto"/>
        <w:rPr>
          <w:b/>
          <w:bCs/>
          <w:noProof/>
          <w:szCs w:val="22"/>
          <w:lang w:val="pl-PL"/>
        </w:rPr>
      </w:pPr>
    </w:p>
    <w:p w14:paraId="115F76C7" w14:textId="77777777" w:rsidR="007C603D" w:rsidRPr="001F002F" w:rsidRDefault="00366D24" w:rsidP="000A0838">
      <w:pPr>
        <w:widowControl w:val="0"/>
        <w:tabs>
          <w:tab w:val="clear" w:pos="567"/>
        </w:tabs>
        <w:spacing w:line="240" w:lineRule="auto"/>
        <w:rPr>
          <w:noProof/>
          <w:szCs w:val="22"/>
          <w:lang w:val="pl-PL"/>
        </w:rPr>
      </w:pPr>
      <w:r w:rsidRPr="001F002F">
        <w:rPr>
          <w:b/>
          <w:bCs/>
          <w:noProof/>
          <w:szCs w:val="22"/>
          <w:lang w:val="pl-PL"/>
        </w:rPr>
        <w:t>1.</w:t>
      </w:r>
      <w:r w:rsidRPr="001F002F">
        <w:rPr>
          <w:b/>
          <w:bCs/>
          <w:noProof/>
          <w:szCs w:val="22"/>
          <w:lang w:val="pl-PL"/>
        </w:rPr>
        <w:tab/>
        <w:t>NAZWA PRODUKTU LECZNICZEGO</w:t>
      </w:r>
    </w:p>
    <w:p w14:paraId="165C5AC8" w14:textId="77777777" w:rsidR="007C603D" w:rsidRPr="001F002F" w:rsidRDefault="007C603D" w:rsidP="000A0838">
      <w:pPr>
        <w:tabs>
          <w:tab w:val="clear" w:pos="567"/>
        </w:tabs>
        <w:spacing w:line="240" w:lineRule="auto"/>
        <w:rPr>
          <w:iCs/>
          <w:noProof/>
          <w:szCs w:val="22"/>
          <w:lang w:val="pl-PL"/>
        </w:rPr>
      </w:pPr>
    </w:p>
    <w:p w14:paraId="70135DC1" w14:textId="77777777" w:rsidR="007C603D" w:rsidRPr="001F002F" w:rsidRDefault="00366D24" w:rsidP="000A0838">
      <w:pPr>
        <w:widowControl w:val="0"/>
        <w:tabs>
          <w:tab w:val="clear" w:pos="567"/>
        </w:tabs>
        <w:spacing w:line="240" w:lineRule="auto"/>
        <w:rPr>
          <w:noProof/>
          <w:szCs w:val="22"/>
          <w:lang w:val="pl-PL"/>
        </w:rPr>
      </w:pPr>
      <w:r w:rsidRPr="001F002F">
        <w:rPr>
          <w:noProof/>
          <w:szCs w:val="22"/>
          <w:lang w:val="pl-PL"/>
        </w:rPr>
        <w:t>Xtandi 40 mg kapsułki miękkie</w:t>
      </w:r>
    </w:p>
    <w:p w14:paraId="3200B0AC" w14:textId="77777777" w:rsidR="007C603D" w:rsidRPr="001F002F" w:rsidRDefault="007C603D" w:rsidP="000A0838">
      <w:pPr>
        <w:tabs>
          <w:tab w:val="clear" w:pos="567"/>
        </w:tabs>
        <w:spacing w:line="240" w:lineRule="auto"/>
        <w:rPr>
          <w:iCs/>
          <w:noProof/>
          <w:szCs w:val="22"/>
          <w:lang w:val="pl-PL"/>
        </w:rPr>
      </w:pPr>
    </w:p>
    <w:p w14:paraId="5F867E30" w14:textId="77777777" w:rsidR="007C603D" w:rsidRPr="001F002F" w:rsidRDefault="007C603D" w:rsidP="000A0838">
      <w:pPr>
        <w:tabs>
          <w:tab w:val="clear" w:pos="567"/>
        </w:tabs>
        <w:spacing w:line="240" w:lineRule="auto"/>
        <w:rPr>
          <w:iCs/>
          <w:szCs w:val="22"/>
          <w:lang w:val="pl-PL"/>
        </w:rPr>
      </w:pPr>
    </w:p>
    <w:p w14:paraId="45A3F11F" w14:textId="77777777" w:rsidR="007C603D" w:rsidRPr="001F002F" w:rsidRDefault="00366D24" w:rsidP="000A0838">
      <w:pPr>
        <w:widowControl w:val="0"/>
        <w:tabs>
          <w:tab w:val="clear" w:pos="567"/>
        </w:tabs>
        <w:spacing w:line="240" w:lineRule="auto"/>
        <w:rPr>
          <w:noProof/>
          <w:szCs w:val="22"/>
          <w:lang w:val="pl-PL"/>
        </w:rPr>
      </w:pPr>
      <w:r w:rsidRPr="001F002F">
        <w:rPr>
          <w:b/>
          <w:bCs/>
          <w:noProof/>
          <w:szCs w:val="22"/>
          <w:lang w:val="pl-PL"/>
        </w:rPr>
        <w:t xml:space="preserve">2. </w:t>
      </w:r>
      <w:r w:rsidRPr="001F002F">
        <w:rPr>
          <w:b/>
          <w:bCs/>
          <w:noProof/>
          <w:szCs w:val="22"/>
          <w:lang w:val="pl-PL"/>
        </w:rPr>
        <w:tab/>
        <w:t>SKŁAD JAKOŚCIOWY I ILOŚCIOWY</w:t>
      </w:r>
    </w:p>
    <w:p w14:paraId="3D660B80" w14:textId="77777777" w:rsidR="007C603D" w:rsidRPr="001F002F" w:rsidRDefault="007C603D" w:rsidP="000A0838">
      <w:pPr>
        <w:tabs>
          <w:tab w:val="clear" w:pos="567"/>
        </w:tabs>
        <w:spacing w:line="240" w:lineRule="auto"/>
        <w:rPr>
          <w:noProof/>
          <w:szCs w:val="22"/>
          <w:lang w:val="pl-PL"/>
        </w:rPr>
      </w:pPr>
    </w:p>
    <w:p w14:paraId="0ED41428" w14:textId="77777777" w:rsidR="007C603D" w:rsidRPr="001F002F" w:rsidRDefault="00366D24" w:rsidP="000A0838">
      <w:pPr>
        <w:widowControl w:val="0"/>
        <w:tabs>
          <w:tab w:val="clear" w:pos="567"/>
        </w:tabs>
        <w:spacing w:line="240" w:lineRule="auto"/>
        <w:rPr>
          <w:noProof/>
          <w:szCs w:val="22"/>
          <w:lang w:val="pl-PL"/>
        </w:rPr>
      </w:pPr>
      <w:r w:rsidRPr="001F002F">
        <w:rPr>
          <w:noProof/>
          <w:szCs w:val="22"/>
          <w:lang w:val="pl-PL"/>
        </w:rPr>
        <w:t>Xtandi 40 mg kapsułki miękkie</w:t>
      </w:r>
    </w:p>
    <w:p w14:paraId="7915F029" w14:textId="77777777" w:rsidR="007C603D" w:rsidRPr="001F002F" w:rsidRDefault="00366D24" w:rsidP="000A0838">
      <w:pPr>
        <w:widowControl w:val="0"/>
        <w:tabs>
          <w:tab w:val="clear" w:pos="567"/>
        </w:tabs>
        <w:spacing w:line="240" w:lineRule="auto"/>
        <w:rPr>
          <w:bCs/>
          <w:noProof/>
          <w:szCs w:val="22"/>
          <w:lang w:val="pl-PL"/>
        </w:rPr>
      </w:pPr>
      <w:r w:rsidRPr="001F002F">
        <w:rPr>
          <w:noProof/>
          <w:szCs w:val="22"/>
          <w:lang w:val="pl-PL"/>
        </w:rPr>
        <w:t>Każda kapsułka miękka zawiera 40 mg enzalutamidu.</w:t>
      </w:r>
    </w:p>
    <w:p w14:paraId="59AB467C" w14:textId="77777777" w:rsidR="007C603D" w:rsidRPr="001F002F" w:rsidRDefault="007C603D" w:rsidP="000A0838">
      <w:pPr>
        <w:widowControl w:val="0"/>
        <w:tabs>
          <w:tab w:val="clear" w:pos="567"/>
        </w:tabs>
        <w:spacing w:line="240" w:lineRule="auto"/>
        <w:rPr>
          <w:bCs/>
          <w:noProof/>
          <w:szCs w:val="22"/>
          <w:lang w:val="pl-PL"/>
        </w:rPr>
      </w:pPr>
    </w:p>
    <w:p w14:paraId="1ABBEAFA" w14:textId="77777777" w:rsidR="007C603D" w:rsidRPr="001F002F" w:rsidRDefault="00366D24" w:rsidP="000A0838">
      <w:pPr>
        <w:tabs>
          <w:tab w:val="clear" w:pos="567"/>
        </w:tabs>
        <w:autoSpaceDE w:val="0"/>
        <w:autoSpaceDN w:val="0"/>
        <w:adjustRightInd w:val="0"/>
        <w:spacing w:line="240" w:lineRule="auto"/>
        <w:rPr>
          <w:iCs/>
          <w:noProof/>
          <w:szCs w:val="22"/>
          <w:lang w:val="pl-PL"/>
        </w:rPr>
      </w:pPr>
      <w:r w:rsidRPr="001F002F">
        <w:rPr>
          <w:noProof/>
          <w:szCs w:val="22"/>
          <w:u w:val="single"/>
          <w:lang w:val="pl-PL"/>
        </w:rPr>
        <w:t>Substancja pomocnicza o znanym działaniu:</w:t>
      </w:r>
    </w:p>
    <w:p w14:paraId="363229D3" w14:textId="77777777" w:rsidR="007C603D" w:rsidRPr="001F002F" w:rsidRDefault="00366D24" w:rsidP="000A0838">
      <w:pPr>
        <w:tabs>
          <w:tab w:val="clear" w:pos="567"/>
        </w:tabs>
        <w:autoSpaceDE w:val="0"/>
        <w:autoSpaceDN w:val="0"/>
        <w:adjustRightInd w:val="0"/>
        <w:spacing w:line="240" w:lineRule="auto"/>
        <w:rPr>
          <w:noProof/>
          <w:szCs w:val="22"/>
          <w:lang w:val="pl-PL"/>
        </w:rPr>
      </w:pPr>
      <w:r w:rsidRPr="001F002F">
        <w:rPr>
          <w:noProof/>
          <w:szCs w:val="22"/>
          <w:lang w:val="pl-PL"/>
        </w:rPr>
        <w:t>Każda kapsułka miękka zawiera 57,8 mg sorbitolu.</w:t>
      </w:r>
    </w:p>
    <w:p w14:paraId="3D7B558D" w14:textId="77777777" w:rsidR="007C603D" w:rsidRPr="001F002F" w:rsidRDefault="007C603D" w:rsidP="000A0838">
      <w:pPr>
        <w:widowControl w:val="0"/>
        <w:tabs>
          <w:tab w:val="clear" w:pos="567"/>
        </w:tabs>
        <w:spacing w:line="240" w:lineRule="auto"/>
        <w:rPr>
          <w:bCs/>
          <w:noProof/>
          <w:szCs w:val="22"/>
          <w:lang w:val="pl-PL"/>
        </w:rPr>
      </w:pPr>
    </w:p>
    <w:p w14:paraId="3F8DCA27" w14:textId="77777777" w:rsidR="007C603D" w:rsidRPr="001F002F" w:rsidRDefault="00366D24" w:rsidP="000A0838">
      <w:pPr>
        <w:tabs>
          <w:tab w:val="clear" w:pos="567"/>
        </w:tabs>
        <w:spacing w:line="240" w:lineRule="auto"/>
        <w:outlineLvl w:val="0"/>
        <w:rPr>
          <w:noProof/>
          <w:szCs w:val="22"/>
          <w:lang w:val="pl-PL"/>
        </w:rPr>
      </w:pPr>
      <w:r w:rsidRPr="001F002F">
        <w:rPr>
          <w:noProof/>
          <w:szCs w:val="22"/>
          <w:lang w:val="pl-PL"/>
        </w:rPr>
        <w:t>Pełny wykaz substancji pomocniczych, patrz punkt 6.1.</w:t>
      </w:r>
    </w:p>
    <w:p w14:paraId="3D912265" w14:textId="77777777" w:rsidR="007C603D" w:rsidRPr="001F002F" w:rsidRDefault="007C603D" w:rsidP="000A0838">
      <w:pPr>
        <w:tabs>
          <w:tab w:val="clear" w:pos="567"/>
        </w:tabs>
        <w:spacing w:line="240" w:lineRule="auto"/>
        <w:rPr>
          <w:noProof/>
          <w:szCs w:val="22"/>
          <w:lang w:val="pl-PL"/>
        </w:rPr>
      </w:pPr>
    </w:p>
    <w:p w14:paraId="03E14992" w14:textId="77777777" w:rsidR="007C603D" w:rsidRPr="001F002F" w:rsidRDefault="007C603D" w:rsidP="000A0838">
      <w:pPr>
        <w:tabs>
          <w:tab w:val="clear" w:pos="567"/>
        </w:tabs>
        <w:spacing w:line="240" w:lineRule="auto"/>
        <w:rPr>
          <w:noProof/>
          <w:szCs w:val="22"/>
          <w:lang w:val="pl-PL"/>
        </w:rPr>
      </w:pPr>
    </w:p>
    <w:p w14:paraId="74D02773" w14:textId="77777777" w:rsidR="007C603D" w:rsidRPr="001F002F" w:rsidRDefault="00366D24" w:rsidP="000A0838">
      <w:pPr>
        <w:tabs>
          <w:tab w:val="clear" w:pos="567"/>
        </w:tabs>
        <w:spacing w:line="240" w:lineRule="auto"/>
        <w:ind w:left="567" w:hanging="567"/>
        <w:rPr>
          <w:caps/>
          <w:noProof/>
          <w:szCs w:val="22"/>
          <w:lang w:val="pl-PL"/>
        </w:rPr>
      </w:pPr>
      <w:r w:rsidRPr="001F002F">
        <w:rPr>
          <w:b/>
          <w:bCs/>
          <w:noProof/>
          <w:szCs w:val="22"/>
          <w:lang w:val="pl-PL"/>
        </w:rPr>
        <w:t>3.</w:t>
      </w:r>
      <w:r w:rsidRPr="001F002F">
        <w:rPr>
          <w:b/>
          <w:bCs/>
          <w:noProof/>
          <w:szCs w:val="22"/>
          <w:lang w:val="pl-PL"/>
        </w:rPr>
        <w:tab/>
        <w:t>POSTAĆ FARMACEUTYCZNA</w:t>
      </w:r>
    </w:p>
    <w:p w14:paraId="70865691" w14:textId="77777777" w:rsidR="007C603D" w:rsidRPr="001F002F" w:rsidRDefault="007C603D" w:rsidP="000A0838">
      <w:pPr>
        <w:tabs>
          <w:tab w:val="clear" w:pos="567"/>
        </w:tabs>
        <w:autoSpaceDE w:val="0"/>
        <w:autoSpaceDN w:val="0"/>
        <w:adjustRightInd w:val="0"/>
        <w:spacing w:line="240" w:lineRule="auto"/>
        <w:jc w:val="both"/>
        <w:rPr>
          <w:noProof/>
          <w:szCs w:val="22"/>
          <w:lang w:val="pl-PL"/>
        </w:rPr>
      </w:pPr>
    </w:p>
    <w:p w14:paraId="6CB3F92D"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Kapsułka, miękka</w:t>
      </w:r>
    </w:p>
    <w:p w14:paraId="4F6B20F8"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Białe lub prawie białe podłużne kapsułki miękkie (około 20 mm x 9 mm) z nadrukiem „ENZ” po jednej stronie, wykonanym czarnym tuszem.</w:t>
      </w:r>
    </w:p>
    <w:p w14:paraId="5BDC9A0A" w14:textId="77777777" w:rsidR="007C603D" w:rsidRPr="001F002F" w:rsidRDefault="007C603D" w:rsidP="000A0838">
      <w:pPr>
        <w:tabs>
          <w:tab w:val="clear" w:pos="567"/>
        </w:tabs>
        <w:autoSpaceDE w:val="0"/>
        <w:autoSpaceDN w:val="0"/>
        <w:adjustRightInd w:val="0"/>
        <w:spacing w:line="240" w:lineRule="auto"/>
        <w:jc w:val="both"/>
        <w:rPr>
          <w:noProof/>
          <w:szCs w:val="22"/>
          <w:lang w:val="pl-PL"/>
        </w:rPr>
      </w:pPr>
    </w:p>
    <w:p w14:paraId="390E6A91" w14:textId="77777777" w:rsidR="007C603D" w:rsidRPr="001F002F" w:rsidRDefault="007C603D" w:rsidP="000A0838">
      <w:pPr>
        <w:tabs>
          <w:tab w:val="clear" w:pos="567"/>
        </w:tabs>
        <w:spacing w:line="240" w:lineRule="auto"/>
        <w:rPr>
          <w:noProof/>
          <w:szCs w:val="22"/>
          <w:lang w:val="pl-PL"/>
        </w:rPr>
      </w:pPr>
    </w:p>
    <w:p w14:paraId="791B1CF5" w14:textId="77777777" w:rsidR="007C603D" w:rsidRPr="001F002F" w:rsidRDefault="00366D24" w:rsidP="000A0838">
      <w:pPr>
        <w:tabs>
          <w:tab w:val="clear" w:pos="567"/>
        </w:tabs>
        <w:spacing w:line="240" w:lineRule="auto"/>
        <w:ind w:left="567" w:hanging="567"/>
        <w:rPr>
          <w:caps/>
          <w:noProof/>
          <w:szCs w:val="22"/>
          <w:lang w:val="pl-PL"/>
        </w:rPr>
      </w:pPr>
      <w:r w:rsidRPr="001F002F">
        <w:rPr>
          <w:b/>
          <w:bCs/>
          <w:caps/>
          <w:noProof/>
          <w:szCs w:val="22"/>
          <w:lang w:val="pl-PL"/>
        </w:rPr>
        <w:t>4.</w:t>
      </w:r>
      <w:r w:rsidRPr="001F002F">
        <w:rPr>
          <w:b/>
          <w:bCs/>
          <w:caps/>
          <w:noProof/>
          <w:szCs w:val="22"/>
          <w:lang w:val="pl-PL"/>
        </w:rPr>
        <w:tab/>
      </w:r>
      <w:r w:rsidRPr="001F002F">
        <w:rPr>
          <w:b/>
          <w:bCs/>
          <w:noProof/>
          <w:szCs w:val="22"/>
          <w:lang w:val="pl-PL"/>
        </w:rPr>
        <w:t>SZCZEGÓŁOWE DANE KLINICZNE</w:t>
      </w:r>
    </w:p>
    <w:p w14:paraId="2032CC81" w14:textId="77777777" w:rsidR="007C603D" w:rsidRPr="001F002F" w:rsidRDefault="007C603D" w:rsidP="000A0838">
      <w:pPr>
        <w:tabs>
          <w:tab w:val="clear" w:pos="567"/>
        </w:tabs>
        <w:spacing w:line="240" w:lineRule="auto"/>
        <w:rPr>
          <w:noProof/>
          <w:szCs w:val="22"/>
          <w:lang w:val="pl-PL"/>
        </w:rPr>
      </w:pPr>
    </w:p>
    <w:p w14:paraId="57DC411C" w14:textId="77777777" w:rsidR="007C603D" w:rsidRPr="001F002F" w:rsidRDefault="00366D24" w:rsidP="000A0838">
      <w:pPr>
        <w:tabs>
          <w:tab w:val="clear" w:pos="567"/>
        </w:tabs>
        <w:spacing w:line="240" w:lineRule="auto"/>
        <w:ind w:left="567" w:hanging="567"/>
        <w:outlineLvl w:val="0"/>
        <w:rPr>
          <w:noProof/>
          <w:szCs w:val="22"/>
          <w:lang w:val="pl-PL"/>
        </w:rPr>
      </w:pPr>
      <w:r w:rsidRPr="001F002F">
        <w:rPr>
          <w:b/>
          <w:bCs/>
          <w:noProof/>
          <w:szCs w:val="22"/>
          <w:lang w:val="pl-PL"/>
        </w:rPr>
        <w:t>4.1</w:t>
      </w:r>
      <w:r w:rsidRPr="001F002F">
        <w:rPr>
          <w:b/>
          <w:bCs/>
          <w:noProof/>
          <w:szCs w:val="22"/>
          <w:lang w:val="pl-PL"/>
        </w:rPr>
        <w:tab/>
        <w:t>Wskazania do stosowania</w:t>
      </w:r>
    </w:p>
    <w:p w14:paraId="37BABD9E" w14:textId="77777777" w:rsidR="007C603D" w:rsidRPr="001F002F" w:rsidRDefault="007C603D" w:rsidP="000A0838">
      <w:pPr>
        <w:tabs>
          <w:tab w:val="clear" w:pos="567"/>
        </w:tabs>
        <w:spacing w:line="240" w:lineRule="auto"/>
        <w:rPr>
          <w:noProof/>
          <w:szCs w:val="22"/>
          <w:lang w:val="pl-PL"/>
        </w:rPr>
      </w:pPr>
    </w:p>
    <w:p w14:paraId="12092633"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Produkt leczniczy Xtandi jest wskazany:</w:t>
      </w:r>
    </w:p>
    <w:p w14:paraId="040B372A" w14:textId="77777777" w:rsidR="00076D23" w:rsidRPr="00FA1235" w:rsidRDefault="00366D24" w:rsidP="00771475">
      <w:pPr>
        <w:pStyle w:val="-1"/>
        <w:rPr>
          <w:i/>
          <w:lang w:val="pl-PL"/>
        </w:rPr>
      </w:pPr>
      <w:r w:rsidRPr="00FA1235">
        <w:rPr>
          <w:lang w:val="pl-PL"/>
        </w:rPr>
        <w:t xml:space="preserve">w monoterapii lub w połączeniu z leczeniem deprywacją androgenów w </w:t>
      </w:r>
      <w:r w:rsidR="00BD6C56" w:rsidRPr="00FA1235">
        <w:rPr>
          <w:lang w:val="pl-PL"/>
        </w:rPr>
        <w:t>l</w:t>
      </w:r>
      <w:r w:rsidRPr="00FA1235">
        <w:rPr>
          <w:lang w:val="pl-PL"/>
        </w:rPr>
        <w:t xml:space="preserve">eczeniu </w:t>
      </w:r>
      <w:r w:rsidR="007F3F09" w:rsidRPr="00FA1235">
        <w:rPr>
          <w:lang w:val="pl-PL"/>
        </w:rPr>
        <w:t>biochemicznie</w:t>
      </w:r>
      <w:r w:rsidR="00BD6C56" w:rsidRPr="00FA1235">
        <w:rPr>
          <w:lang w:val="pl-PL"/>
        </w:rPr>
        <w:t xml:space="preserve"> nawracającego (ang. </w:t>
      </w:r>
      <w:r w:rsidR="00BD6C56" w:rsidRPr="00FA1235">
        <w:rPr>
          <w:i/>
          <w:lang w:val="pl-PL"/>
        </w:rPr>
        <w:t>biochemical recurrent,</w:t>
      </w:r>
      <w:r w:rsidR="00BD6C56" w:rsidRPr="00FA1235">
        <w:rPr>
          <w:lang w:val="pl-PL"/>
        </w:rPr>
        <w:t xml:space="preserve"> BCR)</w:t>
      </w:r>
      <w:r w:rsidRPr="00FA1235">
        <w:rPr>
          <w:lang w:val="pl-PL"/>
        </w:rPr>
        <w:t xml:space="preserve"> </w:t>
      </w:r>
      <w:r w:rsidRPr="00FA1235">
        <w:rPr>
          <w:color w:val="auto"/>
          <w:lang w:val="pl-PL"/>
        </w:rPr>
        <w:t>hormonowrażliwego raka gruczołu krokowego</w:t>
      </w:r>
      <w:r w:rsidR="00BD6C56" w:rsidRPr="00FA1235">
        <w:rPr>
          <w:color w:val="auto"/>
          <w:lang w:val="pl-PL"/>
        </w:rPr>
        <w:t xml:space="preserve"> wysokiego ryzyka</w:t>
      </w:r>
      <w:r w:rsidRPr="00FA1235">
        <w:rPr>
          <w:color w:val="auto"/>
          <w:lang w:val="pl-PL"/>
        </w:rPr>
        <w:t xml:space="preserve"> (ang. </w:t>
      </w:r>
      <w:r w:rsidRPr="00FA1235">
        <w:rPr>
          <w:i/>
          <w:color w:val="auto"/>
          <w:lang w:val="pl-PL"/>
        </w:rPr>
        <w:t>non-metastatic hormone-sensitive prostate cancer</w:t>
      </w:r>
      <w:r w:rsidRPr="00FA1235">
        <w:rPr>
          <w:color w:val="auto"/>
          <w:lang w:val="pl-PL"/>
        </w:rPr>
        <w:t>, nmHSPC)</w:t>
      </w:r>
      <w:r w:rsidR="006E162F" w:rsidRPr="00FA1235">
        <w:rPr>
          <w:color w:val="auto"/>
          <w:lang w:val="pl-PL"/>
        </w:rPr>
        <w:t xml:space="preserve"> bez przerzutów</w:t>
      </w:r>
      <w:r w:rsidR="00BD6C56" w:rsidRPr="00FA1235">
        <w:rPr>
          <w:lang w:val="pl-PL"/>
        </w:rPr>
        <w:t xml:space="preserve"> u dorosłych mężczyzn</w:t>
      </w:r>
      <w:r w:rsidRPr="00FA1235">
        <w:rPr>
          <w:color w:val="auto"/>
          <w:lang w:val="pl-PL"/>
        </w:rPr>
        <w:t xml:space="preserve">, którzy </w:t>
      </w:r>
      <w:r w:rsidR="00BD6C56" w:rsidRPr="00FA1235">
        <w:rPr>
          <w:color w:val="auto"/>
          <w:lang w:val="pl-PL"/>
        </w:rPr>
        <w:t>nie klasyfikuj</w:t>
      </w:r>
      <w:r w:rsidRPr="00FA1235">
        <w:rPr>
          <w:color w:val="auto"/>
          <w:lang w:val="pl-PL"/>
        </w:rPr>
        <w:t xml:space="preserve">ą </w:t>
      </w:r>
      <w:r w:rsidR="00BD6C56" w:rsidRPr="00FA1235">
        <w:rPr>
          <w:color w:val="auto"/>
          <w:lang w:val="pl-PL"/>
        </w:rPr>
        <w:t>się</w:t>
      </w:r>
      <w:r w:rsidRPr="00FA1235">
        <w:rPr>
          <w:color w:val="auto"/>
          <w:lang w:val="pl-PL"/>
        </w:rPr>
        <w:t xml:space="preserve"> do radioterapii </w:t>
      </w:r>
      <w:r w:rsidR="00BD6C56" w:rsidRPr="00FA1235">
        <w:rPr>
          <w:color w:val="auto"/>
          <w:lang w:val="pl-PL"/>
        </w:rPr>
        <w:t xml:space="preserve">ratunkowej </w:t>
      </w:r>
      <w:r w:rsidRPr="00FA1235">
        <w:rPr>
          <w:color w:val="auto"/>
          <w:lang w:val="pl-PL"/>
        </w:rPr>
        <w:t>(patrz punkt 5.1)</w:t>
      </w:r>
      <w:r w:rsidR="002D626C" w:rsidRPr="00FA1235">
        <w:rPr>
          <w:color w:val="auto"/>
          <w:lang w:val="pl-PL"/>
        </w:rPr>
        <w:t>;</w:t>
      </w:r>
    </w:p>
    <w:p w14:paraId="3D50086C" w14:textId="77777777" w:rsidR="00233C42" w:rsidRPr="00FA1235" w:rsidRDefault="00366D24" w:rsidP="00771475">
      <w:pPr>
        <w:pStyle w:val="-1"/>
        <w:rPr>
          <w:i/>
          <w:noProof/>
          <w:lang w:val="pl-PL"/>
        </w:rPr>
      </w:pPr>
      <w:r w:rsidRPr="00FA1235">
        <w:rPr>
          <w:noProof/>
          <w:color w:val="auto"/>
          <w:lang w:val="pl-PL"/>
        </w:rPr>
        <w:t xml:space="preserve">w połączeniu z leczeniem deprywacją androgenów w leczeniu hormonowrażliwego raka gruczołu krokowego z przerzutami (ang. </w:t>
      </w:r>
      <w:r w:rsidRPr="00FA1235">
        <w:rPr>
          <w:i/>
          <w:noProof/>
          <w:color w:val="auto"/>
          <w:lang w:val="pl-PL"/>
        </w:rPr>
        <w:t>metastatic hormone-sensitive prostate cancer</w:t>
      </w:r>
      <w:r w:rsidRPr="00FA1235">
        <w:rPr>
          <w:noProof/>
          <w:color w:val="auto"/>
          <w:lang w:val="pl-PL"/>
        </w:rPr>
        <w:t>, mHSPC) u dorosłych mężczyzn (patrz punkt 5.1);</w:t>
      </w:r>
    </w:p>
    <w:p w14:paraId="425FD99F" w14:textId="77777777" w:rsidR="007C603D" w:rsidRPr="00FA1235" w:rsidRDefault="00366D24" w:rsidP="001E1285">
      <w:pPr>
        <w:numPr>
          <w:ilvl w:val="0"/>
          <w:numId w:val="19"/>
        </w:numPr>
        <w:tabs>
          <w:tab w:val="clear" w:pos="567"/>
        </w:tabs>
        <w:spacing w:line="240" w:lineRule="auto"/>
        <w:ind w:left="567" w:hanging="567"/>
        <w:rPr>
          <w:i/>
          <w:noProof/>
          <w:szCs w:val="22"/>
          <w:lang w:val="pl-PL"/>
        </w:rPr>
      </w:pPr>
      <w:r w:rsidRPr="00FA1235">
        <w:rPr>
          <w:noProof/>
          <w:lang w:val="pl-PL"/>
        </w:rPr>
        <w:t xml:space="preserve">w leczeniu opornego na kastrację raka gruczołu krokowego wysokiego ryzyka (ang. </w:t>
      </w:r>
      <w:r w:rsidR="00FA1235" w:rsidRPr="00FA1235">
        <w:rPr>
          <w:i/>
          <w:noProof/>
          <w:lang w:val="pl-PL"/>
        </w:rPr>
        <w:t>castration</w:t>
      </w:r>
      <w:r w:rsidRPr="00FA1235">
        <w:rPr>
          <w:i/>
          <w:noProof/>
          <w:lang w:val="pl-PL"/>
        </w:rPr>
        <w:t>-resistant prostate cancer</w:t>
      </w:r>
      <w:r w:rsidRPr="00FA1235">
        <w:rPr>
          <w:noProof/>
          <w:lang w:val="pl-PL"/>
        </w:rPr>
        <w:t>, CRPC) bez przerzutów u dorosłych mężczyzn (patrz punkt 5.1);</w:t>
      </w:r>
    </w:p>
    <w:p w14:paraId="722C800D" w14:textId="77777777" w:rsidR="007C603D" w:rsidRPr="00FA1235" w:rsidRDefault="00366D24" w:rsidP="000A0838">
      <w:pPr>
        <w:numPr>
          <w:ilvl w:val="0"/>
          <w:numId w:val="19"/>
        </w:numPr>
        <w:tabs>
          <w:tab w:val="clear" w:pos="567"/>
        </w:tabs>
        <w:spacing w:line="240" w:lineRule="auto"/>
        <w:ind w:left="567" w:hanging="567"/>
        <w:rPr>
          <w:i/>
          <w:noProof/>
          <w:szCs w:val="22"/>
          <w:lang w:val="pl-PL"/>
        </w:rPr>
      </w:pPr>
      <w:r w:rsidRPr="00FA1235">
        <w:rPr>
          <w:noProof/>
          <w:lang w:val="pl-PL"/>
        </w:rPr>
        <w:t>w leczeniu CRPC z przerzutami u dorosłych mężczyzn, u których nie występują objawy lub występują łagodne objawy po niepowodzeniu leczenia deprywacją androgenów, i u których chemioterapia nie jest jeszcze klinicznie wskazana (patrz punkt 5.1);</w:t>
      </w:r>
    </w:p>
    <w:p w14:paraId="30396404" w14:textId="77777777" w:rsidR="007C603D" w:rsidRPr="00FA1235" w:rsidRDefault="00366D24" w:rsidP="000A0838">
      <w:pPr>
        <w:numPr>
          <w:ilvl w:val="0"/>
          <w:numId w:val="19"/>
        </w:numPr>
        <w:tabs>
          <w:tab w:val="clear" w:pos="567"/>
        </w:tabs>
        <w:spacing w:line="240" w:lineRule="auto"/>
        <w:ind w:left="567" w:hanging="567"/>
        <w:rPr>
          <w:i/>
          <w:noProof/>
          <w:szCs w:val="22"/>
          <w:lang w:val="pl-PL"/>
        </w:rPr>
      </w:pPr>
      <w:r w:rsidRPr="00FA1235">
        <w:rPr>
          <w:noProof/>
          <w:szCs w:val="22"/>
          <w:lang w:val="pl-PL"/>
        </w:rPr>
        <w:t>w leczeniu CRPC z przerzutami u dorosłych mężczyzn, u których podczas lub po zakończeniu leczenia docetakselem nastąpiła progresja choroby.</w:t>
      </w:r>
    </w:p>
    <w:p w14:paraId="24BEB982" w14:textId="77777777" w:rsidR="007C603D" w:rsidRPr="001F002F" w:rsidRDefault="007C603D" w:rsidP="000A0838">
      <w:pPr>
        <w:tabs>
          <w:tab w:val="clear" w:pos="567"/>
        </w:tabs>
        <w:spacing w:line="240" w:lineRule="auto"/>
        <w:rPr>
          <w:noProof/>
          <w:szCs w:val="22"/>
          <w:lang w:val="pl-PL"/>
        </w:rPr>
      </w:pPr>
    </w:p>
    <w:p w14:paraId="43DF71B7" w14:textId="77777777" w:rsidR="007C603D" w:rsidRPr="001F002F" w:rsidRDefault="00366D24" w:rsidP="000A0838">
      <w:pPr>
        <w:tabs>
          <w:tab w:val="clear" w:pos="567"/>
        </w:tabs>
        <w:spacing w:line="240" w:lineRule="auto"/>
        <w:outlineLvl w:val="0"/>
        <w:rPr>
          <w:b/>
          <w:noProof/>
          <w:szCs w:val="22"/>
          <w:lang w:val="pl-PL"/>
        </w:rPr>
      </w:pPr>
      <w:r w:rsidRPr="001F002F">
        <w:rPr>
          <w:b/>
          <w:bCs/>
          <w:noProof/>
          <w:szCs w:val="22"/>
          <w:lang w:val="pl-PL"/>
        </w:rPr>
        <w:t>4.2</w:t>
      </w:r>
      <w:r w:rsidRPr="001F002F">
        <w:rPr>
          <w:b/>
          <w:bCs/>
          <w:noProof/>
          <w:szCs w:val="22"/>
          <w:lang w:val="pl-PL"/>
        </w:rPr>
        <w:tab/>
        <w:t>Dawkowanie i sposób podawania</w:t>
      </w:r>
    </w:p>
    <w:p w14:paraId="6E1A49E0" w14:textId="77777777" w:rsidR="007C603D" w:rsidRPr="001F002F" w:rsidRDefault="007C603D" w:rsidP="000A0838">
      <w:pPr>
        <w:tabs>
          <w:tab w:val="clear" w:pos="567"/>
        </w:tabs>
        <w:spacing w:line="240" w:lineRule="auto"/>
        <w:rPr>
          <w:b/>
          <w:i/>
          <w:noProof/>
          <w:szCs w:val="22"/>
          <w:lang w:val="pl-PL"/>
        </w:rPr>
      </w:pPr>
    </w:p>
    <w:p w14:paraId="019112C3" w14:textId="77777777" w:rsidR="007C603D" w:rsidRPr="001F002F" w:rsidRDefault="00366D24" w:rsidP="00244B77">
      <w:pPr>
        <w:pStyle w:val="EndnoteText"/>
        <w:tabs>
          <w:tab w:val="clear" w:pos="567"/>
        </w:tabs>
        <w:outlineLvl w:val="0"/>
        <w:rPr>
          <w:noProof/>
          <w:sz w:val="22"/>
          <w:szCs w:val="22"/>
          <w:lang w:val="pl-PL"/>
        </w:rPr>
      </w:pPr>
      <w:r w:rsidRPr="001F002F">
        <w:rPr>
          <w:noProof/>
          <w:sz w:val="22"/>
          <w:szCs w:val="22"/>
          <w:lang w:val="pl-PL"/>
        </w:rPr>
        <w:t>Leczenie enzalutamidem powinien rozpocząć i nadzorować lekarz mający doświadczenie w leczeniu raka gruczołu krokowego.</w:t>
      </w:r>
    </w:p>
    <w:p w14:paraId="35896409" w14:textId="77777777" w:rsidR="007C603D" w:rsidRPr="001F002F" w:rsidRDefault="007C603D" w:rsidP="000A0838">
      <w:pPr>
        <w:tabs>
          <w:tab w:val="clear" w:pos="567"/>
        </w:tabs>
        <w:spacing w:line="240" w:lineRule="auto"/>
        <w:rPr>
          <w:noProof/>
          <w:szCs w:val="22"/>
          <w:u w:val="single"/>
          <w:lang w:val="pl-PL"/>
        </w:rPr>
      </w:pPr>
    </w:p>
    <w:p w14:paraId="72CF72A7" w14:textId="77777777" w:rsidR="007C603D" w:rsidRPr="001F002F" w:rsidRDefault="00366D24" w:rsidP="000A0838">
      <w:pPr>
        <w:tabs>
          <w:tab w:val="clear" w:pos="567"/>
        </w:tabs>
        <w:spacing w:line="240" w:lineRule="auto"/>
        <w:rPr>
          <w:noProof/>
          <w:szCs w:val="22"/>
          <w:u w:val="single"/>
          <w:lang w:val="pl-PL"/>
        </w:rPr>
      </w:pPr>
      <w:r w:rsidRPr="001F002F">
        <w:rPr>
          <w:noProof/>
          <w:szCs w:val="22"/>
          <w:u w:val="single"/>
          <w:lang w:val="pl-PL"/>
        </w:rPr>
        <w:t>Dawkowanie</w:t>
      </w:r>
    </w:p>
    <w:p w14:paraId="1B6E5D9E" w14:textId="77777777" w:rsidR="007C603D" w:rsidRPr="001F002F" w:rsidRDefault="00366D24" w:rsidP="000A0838">
      <w:pPr>
        <w:pStyle w:val="TableBulletGuidance"/>
        <w:numPr>
          <w:ilvl w:val="0"/>
          <w:numId w:val="0"/>
        </w:numPr>
        <w:spacing w:before="0" w:after="0"/>
        <w:rPr>
          <w:i w:val="0"/>
          <w:noProof/>
          <w:color w:val="auto"/>
          <w:sz w:val="22"/>
          <w:szCs w:val="22"/>
          <w:lang w:val="pl-PL"/>
        </w:rPr>
      </w:pPr>
      <w:r w:rsidRPr="001F002F">
        <w:rPr>
          <w:i w:val="0"/>
          <w:noProof/>
          <w:color w:val="auto"/>
          <w:sz w:val="22"/>
          <w:szCs w:val="22"/>
          <w:lang w:val="pl-PL"/>
        </w:rPr>
        <w:lastRenderedPageBreak/>
        <w:t>Zalecana dawka enzalutamidu to 160 mg (cztery kapsułki miękkie po 40 mg) w jednorazowej dawce dobowej.</w:t>
      </w:r>
    </w:p>
    <w:p w14:paraId="740A2E11" w14:textId="77777777" w:rsidR="007C603D" w:rsidRPr="001F002F" w:rsidRDefault="007C603D" w:rsidP="000A0838">
      <w:pPr>
        <w:pStyle w:val="TableBulletGuidance"/>
        <w:numPr>
          <w:ilvl w:val="0"/>
          <w:numId w:val="0"/>
        </w:numPr>
        <w:spacing w:before="0" w:after="0"/>
        <w:rPr>
          <w:i w:val="0"/>
          <w:noProof/>
          <w:color w:val="auto"/>
          <w:sz w:val="22"/>
          <w:szCs w:val="22"/>
          <w:u w:val="single"/>
          <w:lang w:val="pl-PL"/>
        </w:rPr>
      </w:pPr>
    </w:p>
    <w:p w14:paraId="459640CE" w14:textId="77777777" w:rsidR="007C603D" w:rsidRPr="001F002F" w:rsidRDefault="00366D24" w:rsidP="0050433E">
      <w:pPr>
        <w:pStyle w:val="TableBulletGuidance"/>
        <w:numPr>
          <w:ilvl w:val="0"/>
          <w:numId w:val="0"/>
        </w:numPr>
        <w:spacing w:before="0" w:after="0"/>
        <w:rPr>
          <w:i w:val="0"/>
          <w:noProof/>
          <w:color w:val="auto"/>
          <w:sz w:val="22"/>
          <w:szCs w:val="22"/>
          <w:lang w:val="pl-PL"/>
        </w:rPr>
      </w:pPr>
      <w:r w:rsidRPr="001F002F">
        <w:rPr>
          <w:i w:val="0"/>
          <w:noProof/>
          <w:color w:val="auto"/>
          <w:sz w:val="22"/>
          <w:lang w:val="pl-PL"/>
        </w:rPr>
        <w:t xml:space="preserve">U pacjentów </w:t>
      </w:r>
      <w:r w:rsidR="00076D23" w:rsidRPr="001F002F">
        <w:rPr>
          <w:i w:val="0"/>
          <w:color w:val="auto"/>
          <w:sz w:val="22"/>
          <w:lang w:val="pl-PL"/>
        </w:rPr>
        <w:t xml:space="preserve">z CRPC lub mHSPC </w:t>
      </w:r>
      <w:r w:rsidRPr="001F002F">
        <w:rPr>
          <w:i w:val="0"/>
          <w:noProof/>
          <w:color w:val="auto"/>
          <w:sz w:val="22"/>
          <w:lang w:val="pl-PL"/>
        </w:rPr>
        <w:t>niekastrowanych chirurgicznie należy w trakcie leczenia kontynuować farmakologiczną kastrację analogami hormonu uwalniającego hormon luteinizujący (LHRH).</w:t>
      </w:r>
    </w:p>
    <w:p w14:paraId="3040F7C7" w14:textId="77777777" w:rsidR="007C603D" w:rsidRPr="001F002F" w:rsidRDefault="007C603D" w:rsidP="0050433E">
      <w:pPr>
        <w:pStyle w:val="TableBulletGuidance"/>
        <w:numPr>
          <w:ilvl w:val="0"/>
          <w:numId w:val="0"/>
        </w:numPr>
        <w:spacing w:before="0" w:after="0"/>
        <w:rPr>
          <w:i w:val="0"/>
          <w:color w:val="auto"/>
          <w:sz w:val="22"/>
          <w:szCs w:val="22"/>
          <w:u w:val="single"/>
          <w:lang w:val="pl-PL"/>
        </w:rPr>
      </w:pPr>
    </w:p>
    <w:p w14:paraId="476E5812" w14:textId="77777777" w:rsidR="00076D23" w:rsidRPr="00386898" w:rsidRDefault="00366D24" w:rsidP="584B62C1">
      <w:pPr>
        <w:pStyle w:val="TableBulletGuidance"/>
        <w:numPr>
          <w:ilvl w:val="0"/>
          <w:numId w:val="0"/>
        </w:numPr>
        <w:spacing w:before="0" w:after="0"/>
        <w:rPr>
          <w:i w:val="0"/>
          <w:color w:val="auto"/>
          <w:sz w:val="22"/>
          <w:szCs w:val="22"/>
          <w:lang w:val="pl-PL"/>
        </w:rPr>
      </w:pPr>
      <w:r w:rsidRPr="00386898">
        <w:rPr>
          <w:i w:val="0"/>
          <w:color w:val="auto"/>
          <w:sz w:val="22"/>
          <w:szCs w:val="22"/>
          <w:lang w:val="pl-PL"/>
        </w:rPr>
        <w:t xml:space="preserve">Pacjenci z BCR nmHSPC </w:t>
      </w:r>
      <w:r w:rsidR="001975DF" w:rsidRPr="00386898">
        <w:rPr>
          <w:i w:val="0"/>
          <w:color w:val="auto"/>
          <w:sz w:val="22"/>
          <w:szCs w:val="22"/>
          <w:lang w:val="pl-PL"/>
        </w:rPr>
        <w:t xml:space="preserve">wysokiego ryzyka </w:t>
      </w:r>
      <w:r w:rsidRPr="00386898">
        <w:rPr>
          <w:i w:val="0"/>
          <w:color w:val="auto"/>
          <w:sz w:val="22"/>
          <w:szCs w:val="22"/>
          <w:lang w:val="pl-PL"/>
        </w:rPr>
        <w:t xml:space="preserve">mogą być leczeni produktem leczniczym Xtandi z </w:t>
      </w:r>
      <w:r w:rsidR="00580034" w:rsidRPr="00386898">
        <w:rPr>
          <w:i w:val="0"/>
          <w:color w:val="auto"/>
          <w:sz w:val="22"/>
          <w:szCs w:val="22"/>
          <w:lang w:val="pl-PL"/>
        </w:rPr>
        <w:t xml:space="preserve">analogiem LRHR </w:t>
      </w:r>
      <w:r w:rsidRPr="00386898">
        <w:rPr>
          <w:i w:val="0"/>
          <w:color w:val="auto"/>
          <w:sz w:val="22"/>
          <w:szCs w:val="22"/>
          <w:lang w:val="pl-PL"/>
        </w:rPr>
        <w:t>lub bez analog</w:t>
      </w:r>
      <w:r w:rsidR="009E3EF1" w:rsidRPr="00386898">
        <w:rPr>
          <w:i w:val="0"/>
          <w:color w:val="auto"/>
          <w:sz w:val="22"/>
          <w:szCs w:val="22"/>
          <w:lang w:val="pl-PL"/>
        </w:rPr>
        <w:t>u</w:t>
      </w:r>
      <w:r w:rsidRPr="00386898">
        <w:rPr>
          <w:i w:val="0"/>
          <w:color w:val="auto"/>
          <w:sz w:val="22"/>
          <w:szCs w:val="22"/>
          <w:lang w:val="pl-PL"/>
        </w:rPr>
        <w:t xml:space="preserve"> LRHR. W przypadku pacjentów otrzymujących produkt leczniczy Xtandi z lub bez analog</w:t>
      </w:r>
      <w:r w:rsidR="009E3EF1" w:rsidRPr="00386898">
        <w:rPr>
          <w:i w:val="0"/>
          <w:color w:val="auto"/>
          <w:sz w:val="22"/>
          <w:szCs w:val="22"/>
          <w:lang w:val="pl-PL"/>
        </w:rPr>
        <w:t>u</w:t>
      </w:r>
      <w:r w:rsidRPr="00386898">
        <w:rPr>
          <w:i w:val="0"/>
          <w:color w:val="auto"/>
          <w:sz w:val="22"/>
          <w:szCs w:val="22"/>
          <w:lang w:val="pl-PL"/>
        </w:rPr>
        <w:t xml:space="preserve"> LRHR leczenie można wstrzymać</w:t>
      </w:r>
      <w:r w:rsidR="003D3858" w:rsidRPr="00386898">
        <w:rPr>
          <w:i w:val="0"/>
          <w:color w:val="auto"/>
          <w:sz w:val="22"/>
          <w:szCs w:val="22"/>
          <w:lang w:val="pl-PL"/>
        </w:rPr>
        <w:t>,</w:t>
      </w:r>
      <w:r w:rsidRPr="00386898">
        <w:rPr>
          <w:i w:val="0"/>
          <w:color w:val="auto"/>
          <w:sz w:val="22"/>
          <w:szCs w:val="22"/>
          <w:lang w:val="pl-PL"/>
        </w:rPr>
        <w:t xml:space="preserve"> jeżeli </w:t>
      </w:r>
      <w:r w:rsidR="003D3858" w:rsidRPr="00386898">
        <w:rPr>
          <w:i w:val="0"/>
          <w:color w:val="auto"/>
          <w:sz w:val="22"/>
          <w:szCs w:val="22"/>
          <w:lang w:val="pl-PL"/>
        </w:rPr>
        <w:t xml:space="preserve">stężenie </w:t>
      </w:r>
      <w:r w:rsidRPr="00386898">
        <w:rPr>
          <w:i w:val="0"/>
          <w:color w:val="auto"/>
          <w:sz w:val="22"/>
          <w:szCs w:val="22"/>
          <w:lang w:val="pl-PL"/>
        </w:rPr>
        <w:t>PSA jest niewykrywaln</w:t>
      </w:r>
      <w:r w:rsidR="003D3858" w:rsidRPr="00386898">
        <w:rPr>
          <w:i w:val="0"/>
          <w:color w:val="auto"/>
          <w:sz w:val="22"/>
          <w:szCs w:val="22"/>
          <w:lang w:val="pl-PL"/>
        </w:rPr>
        <w:t>e</w:t>
      </w:r>
      <w:r w:rsidRPr="00386898">
        <w:rPr>
          <w:i w:val="0"/>
          <w:color w:val="auto"/>
          <w:sz w:val="22"/>
          <w:szCs w:val="22"/>
          <w:lang w:val="pl-PL"/>
        </w:rPr>
        <w:t xml:space="preserve"> (&lt;</w:t>
      </w:r>
      <w:r w:rsidR="003D3858" w:rsidRPr="00386898">
        <w:rPr>
          <w:i w:val="0"/>
          <w:color w:val="auto"/>
          <w:sz w:val="22"/>
          <w:szCs w:val="22"/>
          <w:lang w:val="pl-PL"/>
        </w:rPr>
        <w:t> </w:t>
      </w:r>
      <w:r w:rsidRPr="00386898">
        <w:rPr>
          <w:i w:val="0"/>
          <w:color w:val="auto"/>
          <w:sz w:val="22"/>
          <w:szCs w:val="22"/>
          <w:lang w:val="pl-PL"/>
        </w:rPr>
        <w:t>0,2</w:t>
      </w:r>
      <w:r w:rsidR="003D3858" w:rsidRPr="00386898">
        <w:rPr>
          <w:i w:val="0"/>
          <w:color w:val="auto"/>
          <w:sz w:val="22"/>
          <w:szCs w:val="22"/>
          <w:lang w:val="pl-PL"/>
        </w:rPr>
        <w:t> </w:t>
      </w:r>
      <w:r w:rsidRPr="00386898">
        <w:rPr>
          <w:i w:val="0"/>
          <w:color w:val="auto"/>
          <w:sz w:val="22"/>
          <w:szCs w:val="22"/>
          <w:lang w:val="pl-PL"/>
        </w:rPr>
        <w:t>ng/ml) po 36</w:t>
      </w:r>
      <w:r w:rsidR="003D3858" w:rsidRPr="00386898">
        <w:rPr>
          <w:i w:val="0"/>
          <w:color w:val="auto"/>
          <w:sz w:val="22"/>
          <w:szCs w:val="22"/>
          <w:lang w:val="pl-PL"/>
        </w:rPr>
        <w:t> </w:t>
      </w:r>
      <w:r w:rsidRPr="00386898">
        <w:rPr>
          <w:i w:val="0"/>
          <w:color w:val="auto"/>
          <w:sz w:val="22"/>
          <w:szCs w:val="22"/>
          <w:lang w:val="pl-PL"/>
        </w:rPr>
        <w:t xml:space="preserve">tygodniach terapii. Leczenie </w:t>
      </w:r>
      <w:r w:rsidR="008D2DD0" w:rsidRPr="00386898">
        <w:rPr>
          <w:i w:val="0"/>
          <w:color w:val="auto"/>
          <w:sz w:val="22"/>
          <w:szCs w:val="22"/>
          <w:lang w:val="pl-PL"/>
        </w:rPr>
        <w:t xml:space="preserve">należy </w:t>
      </w:r>
      <w:r w:rsidR="00533CC8" w:rsidRPr="00386898">
        <w:rPr>
          <w:i w:val="0"/>
          <w:color w:val="auto"/>
          <w:sz w:val="22"/>
          <w:szCs w:val="22"/>
          <w:lang w:val="pl-PL"/>
        </w:rPr>
        <w:t>wznowić</w:t>
      </w:r>
      <w:r w:rsidR="008D2DD0" w:rsidRPr="00386898">
        <w:rPr>
          <w:i w:val="0"/>
          <w:color w:val="auto"/>
          <w:sz w:val="22"/>
          <w:szCs w:val="22"/>
          <w:lang w:val="pl-PL"/>
        </w:rPr>
        <w:t>, gdy stężenie PSA wzrosło do ≥ 2,0</w:t>
      </w:r>
      <w:r w:rsidR="003D3858" w:rsidRPr="00386898">
        <w:rPr>
          <w:i w:val="0"/>
          <w:color w:val="auto"/>
          <w:sz w:val="22"/>
          <w:szCs w:val="22"/>
          <w:lang w:val="pl-PL"/>
        </w:rPr>
        <w:t> </w:t>
      </w:r>
      <w:r w:rsidR="008D2DD0" w:rsidRPr="00386898">
        <w:rPr>
          <w:i w:val="0"/>
          <w:color w:val="auto"/>
          <w:sz w:val="22"/>
          <w:szCs w:val="22"/>
          <w:lang w:val="pl-PL"/>
        </w:rPr>
        <w:t xml:space="preserve">ng/ml </w:t>
      </w:r>
      <w:r w:rsidR="00A85F36" w:rsidRPr="00386898">
        <w:rPr>
          <w:i w:val="0"/>
          <w:color w:val="auto"/>
          <w:sz w:val="22"/>
          <w:szCs w:val="22"/>
          <w:lang w:val="pl-PL"/>
        </w:rPr>
        <w:t>u</w:t>
      </w:r>
      <w:r w:rsidR="008D2DD0" w:rsidRPr="00386898">
        <w:rPr>
          <w:i w:val="0"/>
          <w:color w:val="auto"/>
          <w:sz w:val="22"/>
          <w:szCs w:val="22"/>
          <w:lang w:val="pl-PL"/>
        </w:rPr>
        <w:t xml:space="preserve"> pacjentów mających wcześniej prostatektomię radykalną lub ≥</w:t>
      </w:r>
      <w:r w:rsidR="003D3858" w:rsidRPr="00386898">
        <w:rPr>
          <w:i w:val="0"/>
          <w:color w:val="auto"/>
          <w:sz w:val="22"/>
          <w:szCs w:val="22"/>
          <w:lang w:val="pl-PL"/>
        </w:rPr>
        <w:t> </w:t>
      </w:r>
      <w:r w:rsidR="008D2DD0" w:rsidRPr="00386898">
        <w:rPr>
          <w:i w:val="0"/>
          <w:color w:val="auto"/>
          <w:sz w:val="22"/>
          <w:szCs w:val="22"/>
          <w:lang w:val="pl-PL"/>
        </w:rPr>
        <w:t>5</w:t>
      </w:r>
      <w:r w:rsidR="00F13A34" w:rsidRPr="00386898">
        <w:rPr>
          <w:i w:val="0"/>
          <w:color w:val="auto"/>
          <w:sz w:val="22"/>
          <w:szCs w:val="22"/>
          <w:lang w:val="pl-PL"/>
        </w:rPr>
        <w:t>,</w:t>
      </w:r>
      <w:r w:rsidR="008D2DD0" w:rsidRPr="00386898">
        <w:rPr>
          <w:i w:val="0"/>
          <w:color w:val="auto"/>
          <w:sz w:val="22"/>
          <w:szCs w:val="22"/>
          <w:lang w:val="pl-PL"/>
        </w:rPr>
        <w:t>0</w:t>
      </w:r>
      <w:r w:rsidR="003D3858" w:rsidRPr="00386898">
        <w:rPr>
          <w:i w:val="0"/>
          <w:color w:val="auto"/>
          <w:sz w:val="22"/>
          <w:szCs w:val="22"/>
          <w:lang w:val="pl-PL"/>
        </w:rPr>
        <w:t> </w:t>
      </w:r>
      <w:r w:rsidR="008D2DD0" w:rsidRPr="00386898">
        <w:rPr>
          <w:i w:val="0"/>
          <w:color w:val="auto"/>
          <w:sz w:val="22"/>
          <w:szCs w:val="22"/>
          <w:lang w:val="pl-PL"/>
        </w:rPr>
        <w:t xml:space="preserve">ng/ml </w:t>
      </w:r>
      <w:r w:rsidR="00A85F36" w:rsidRPr="00386898">
        <w:rPr>
          <w:i w:val="0"/>
          <w:color w:val="auto"/>
          <w:sz w:val="22"/>
          <w:szCs w:val="22"/>
          <w:lang w:val="pl-PL"/>
        </w:rPr>
        <w:t>u</w:t>
      </w:r>
      <w:r w:rsidR="008D2DD0" w:rsidRPr="00386898">
        <w:rPr>
          <w:i w:val="0"/>
          <w:color w:val="auto"/>
          <w:sz w:val="22"/>
          <w:szCs w:val="22"/>
          <w:lang w:val="pl-PL"/>
        </w:rPr>
        <w:t xml:space="preserve"> pacjentów, którzy mieli wcześniej pierwotną radioterapię. </w:t>
      </w:r>
      <w:r w:rsidR="008027BC" w:rsidRPr="00386898">
        <w:rPr>
          <w:i w:val="0"/>
          <w:color w:val="auto"/>
          <w:sz w:val="22"/>
          <w:szCs w:val="22"/>
          <w:lang w:val="pl-PL"/>
        </w:rPr>
        <w:t>Leczenie należy kontynuować, j</w:t>
      </w:r>
      <w:r w:rsidR="008D2DD0" w:rsidRPr="00386898">
        <w:rPr>
          <w:i w:val="0"/>
          <w:color w:val="auto"/>
          <w:sz w:val="22"/>
          <w:szCs w:val="22"/>
          <w:lang w:val="pl-PL"/>
        </w:rPr>
        <w:t>eżeli stężenie PSA jest wykrywalne (≥</w:t>
      </w:r>
      <w:r w:rsidR="003D3858" w:rsidRPr="00386898">
        <w:rPr>
          <w:i w:val="0"/>
          <w:color w:val="auto"/>
          <w:sz w:val="22"/>
          <w:szCs w:val="22"/>
          <w:lang w:val="pl-PL"/>
        </w:rPr>
        <w:t> </w:t>
      </w:r>
      <w:r w:rsidR="008D2DD0" w:rsidRPr="00386898">
        <w:rPr>
          <w:i w:val="0"/>
          <w:color w:val="auto"/>
          <w:sz w:val="22"/>
          <w:szCs w:val="22"/>
          <w:lang w:val="pl-PL"/>
        </w:rPr>
        <w:t>0,2</w:t>
      </w:r>
      <w:r w:rsidR="003D3858" w:rsidRPr="00386898">
        <w:rPr>
          <w:i w:val="0"/>
          <w:color w:val="auto"/>
          <w:sz w:val="22"/>
          <w:szCs w:val="22"/>
          <w:lang w:val="pl-PL"/>
        </w:rPr>
        <w:t> </w:t>
      </w:r>
      <w:r w:rsidR="008D2DD0" w:rsidRPr="00386898">
        <w:rPr>
          <w:i w:val="0"/>
          <w:color w:val="auto"/>
          <w:sz w:val="22"/>
          <w:szCs w:val="22"/>
          <w:lang w:val="pl-PL"/>
        </w:rPr>
        <w:t>ng/ml)</w:t>
      </w:r>
      <w:r w:rsidR="008518E9" w:rsidRPr="00386898">
        <w:rPr>
          <w:i w:val="0"/>
          <w:color w:val="auto"/>
          <w:sz w:val="22"/>
          <w:szCs w:val="22"/>
          <w:lang w:val="pl-PL"/>
        </w:rPr>
        <w:t xml:space="preserve"> po 36 tygodniach terapii</w:t>
      </w:r>
      <w:r w:rsidR="008D2DD0" w:rsidRPr="00386898">
        <w:rPr>
          <w:i w:val="0"/>
          <w:color w:val="auto"/>
          <w:sz w:val="22"/>
          <w:szCs w:val="22"/>
          <w:lang w:val="pl-PL"/>
        </w:rPr>
        <w:t xml:space="preserve"> (patrz punkt</w:t>
      </w:r>
      <w:r w:rsidR="003D3858" w:rsidRPr="00386898">
        <w:rPr>
          <w:i w:val="0"/>
          <w:color w:val="auto"/>
          <w:sz w:val="22"/>
          <w:szCs w:val="22"/>
          <w:lang w:val="pl-PL"/>
        </w:rPr>
        <w:t> </w:t>
      </w:r>
      <w:r w:rsidR="008D2DD0" w:rsidRPr="00386898">
        <w:rPr>
          <w:i w:val="0"/>
          <w:color w:val="auto"/>
          <w:sz w:val="22"/>
          <w:szCs w:val="22"/>
          <w:lang w:val="pl-PL"/>
        </w:rPr>
        <w:t>5.1).</w:t>
      </w:r>
    </w:p>
    <w:p w14:paraId="6F358F04" w14:textId="77777777" w:rsidR="00076D23" w:rsidRPr="001F002F" w:rsidRDefault="00076D23" w:rsidP="0050433E">
      <w:pPr>
        <w:pStyle w:val="TableBulletGuidance"/>
        <w:numPr>
          <w:ilvl w:val="0"/>
          <w:numId w:val="0"/>
        </w:numPr>
        <w:spacing w:before="0" w:after="0"/>
        <w:rPr>
          <w:i w:val="0"/>
          <w:noProof/>
          <w:color w:val="auto"/>
          <w:sz w:val="22"/>
          <w:szCs w:val="22"/>
          <w:u w:val="single"/>
          <w:lang w:val="pl-PL"/>
        </w:rPr>
      </w:pPr>
    </w:p>
    <w:p w14:paraId="74BC7C8B" w14:textId="77777777" w:rsidR="007C603D" w:rsidRPr="001F002F" w:rsidRDefault="00366D24" w:rsidP="000A0838">
      <w:pPr>
        <w:pStyle w:val="TableBulletGuidance"/>
        <w:numPr>
          <w:ilvl w:val="0"/>
          <w:numId w:val="0"/>
        </w:numPr>
        <w:spacing w:before="0" w:after="0"/>
        <w:rPr>
          <w:i w:val="0"/>
          <w:noProof/>
          <w:color w:val="auto"/>
          <w:sz w:val="22"/>
          <w:szCs w:val="22"/>
          <w:lang w:val="pl-PL"/>
        </w:rPr>
      </w:pPr>
      <w:r w:rsidRPr="001F002F">
        <w:rPr>
          <w:i w:val="0"/>
          <w:noProof/>
          <w:color w:val="auto"/>
          <w:sz w:val="22"/>
          <w:szCs w:val="22"/>
          <w:lang w:val="pl-PL"/>
        </w:rPr>
        <w:t>W przypadku pominięcia przyjęcia produktu Xtandi o zwykłej porze, przepisaną dawkę należy przyjąć tak szybko jak to możliwe. W przypadku pominięcia dawki w danym dniu, leczenie należy wznowić następnego dnia przyjmując zazwyczaj stosowaną dawkę dobową.</w:t>
      </w:r>
    </w:p>
    <w:p w14:paraId="7E02D681" w14:textId="77777777" w:rsidR="007C603D" w:rsidRPr="001F002F" w:rsidRDefault="007C603D" w:rsidP="000A0838">
      <w:pPr>
        <w:pStyle w:val="TableBulletGuidance"/>
        <w:numPr>
          <w:ilvl w:val="0"/>
          <w:numId w:val="0"/>
        </w:numPr>
        <w:spacing w:before="0" w:after="0"/>
        <w:rPr>
          <w:i w:val="0"/>
          <w:noProof/>
          <w:color w:val="auto"/>
          <w:sz w:val="22"/>
          <w:szCs w:val="22"/>
          <w:lang w:val="pl-PL"/>
        </w:rPr>
      </w:pPr>
    </w:p>
    <w:p w14:paraId="4DEC165D" w14:textId="77777777" w:rsidR="00427620" w:rsidRPr="001F002F" w:rsidRDefault="00366D24" w:rsidP="000A0838">
      <w:pPr>
        <w:pStyle w:val="TableBulletGuidance"/>
        <w:numPr>
          <w:ilvl w:val="0"/>
          <w:numId w:val="0"/>
        </w:numPr>
        <w:spacing w:before="0" w:after="0"/>
        <w:rPr>
          <w:iCs/>
          <w:noProof/>
          <w:color w:val="auto"/>
          <w:sz w:val="22"/>
          <w:szCs w:val="22"/>
          <w:lang w:val="pl-PL"/>
        </w:rPr>
      </w:pPr>
      <w:r w:rsidRPr="001F002F">
        <w:rPr>
          <w:i w:val="0"/>
          <w:noProof/>
          <w:color w:val="auto"/>
          <w:sz w:val="22"/>
          <w:szCs w:val="22"/>
          <w:lang w:val="pl-PL"/>
        </w:rPr>
        <w:t>Jeśli u pacjenta wystąpią objawy toksyczności stopnia ≥ 3. lub trudne do tolerowania działania niepożądane, należy przerwać stosowanie produktu na tydzień lub do czasu zmniejszenia objawów do stopnia ≤ 2. Następnie należy wznowić stosowanie produktu w tej samej lub, jeżeli jest to uzasadnione, zmniej</w:t>
      </w:r>
      <w:r w:rsidR="00260B74" w:rsidRPr="001F002F">
        <w:rPr>
          <w:i w:val="0"/>
          <w:noProof/>
          <w:color w:val="auto"/>
          <w:sz w:val="22"/>
          <w:szCs w:val="22"/>
          <w:lang w:val="pl-PL"/>
        </w:rPr>
        <w:t>szonej dawce (120 mg lub 80 mg)</w:t>
      </w:r>
      <w:r w:rsidRPr="001F002F">
        <w:rPr>
          <w:i w:val="0"/>
          <w:noProof/>
          <w:color w:val="auto"/>
          <w:sz w:val="22"/>
          <w:szCs w:val="22"/>
          <w:lang w:val="pl-PL"/>
        </w:rPr>
        <w:t>.</w:t>
      </w:r>
    </w:p>
    <w:p w14:paraId="7522BF3B" w14:textId="77777777" w:rsidR="00427620" w:rsidRPr="001F002F" w:rsidRDefault="00427620" w:rsidP="000A0838">
      <w:pPr>
        <w:pStyle w:val="TableBulletGuidance"/>
        <w:numPr>
          <w:ilvl w:val="0"/>
          <w:numId w:val="0"/>
        </w:numPr>
        <w:spacing w:before="0" w:after="0"/>
        <w:rPr>
          <w:iCs/>
          <w:noProof/>
          <w:color w:val="auto"/>
          <w:sz w:val="22"/>
          <w:szCs w:val="22"/>
          <w:lang w:val="pl-PL"/>
        </w:rPr>
      </w:pPr>
    </w:p>
    <w:p w14:paraId="510F2548" w14:textId="77777777" w:rsidR="007C603D" w:rsidRPr="001F002F" w:rsidRDefault="00366D24" w:rsidP="000A0838">
      <w:pPr>
        <w:pStyle w:val="TableBulletGuidance"/>
        <w:numPr>
          <w:ilvl w:val="0"/>
          <w:numId w:val="0"/>
        </w:numPr>
        <w:spacing w:before="0" w:after="0"/>
        <w:rPr>
          <w:noProof/>
          <w:color w:val="auto"/>
          <w:sz w:val="22"/>
          <w:szCs w:val="22"/>
          <w:lang w:val="pl-PL"/>
        </w:rPr>
      </w:pPr>
      <w:r w:rsidRPr="001F002F">
        <w:rPr>
          <w:iCs/>
          <w:noProof/>
          <w:color w:val="auto"/>
          <w:sz w:val="22"/>
          <w:szCs w:val="22"/>
          <w:lang w:val="pl-PL"/>
        </w:rPr>
        <w:t>Jednoczesne stosowanie z silnymi inhibitorami CYP2C8</w:t>
      </w:r>
    </w:p>
    <w:p w14:paraId="4D1615E5" w14:textId="77777777" w:rsidR="007C603D" w:rsidRPr="001F002F" w:rsidRDefault="00366D24" w:rsidP="000A0838">
      <w:pPr>
        <w:pStyle w:val="TableBulletGuidance"/>
        <w:numPr>
          <w:ilvl w:val="0"/>
          <w:numId w:val="0"/>
        </w:numPr>
        <w:spacing w:before="0" w:after="0"/>
        <w:rPr>
          <w:i w:val="0"/>
          <w:noProof/>
          <w:color w:val="auto"/>
          <w:sz w:val="22"/>
          <w:szCs w:val="22"/>
          <w:lang w:val="pl-PL"/>
        </w:rPr>
      </w:pPr>
      <w:r w:rsidRPr="001F002F">
        <w:rPr>
          <w:i w:val="0"/>
          <w:noProof/>
          <w:color w:val="auto"/>
          <w:sz w:val="22"/>
          <w:szCs w:val="22"/>
          <w:lang w:val="pl-PL"/>
        </w:rPr>
        <w:t>Jeśli jest to możliwe, należy unikać jednoczesnego stosowania silnych inhibitorów CYP2C8. Jeśli konieczne jest jednoczesne stosowanie silnych inhibitorów CYP2C8, należy zmniejszyć dawkę enzalutamidu do 80 mg raz na dobę. W przypadku przerwania jednoczesnego stosowania silnych inhibitorów CYP2C8, należy wznowić stosowanie enzalutamidu w dawce stosowanej przed rozpoczęciem leczenia silnymi inhibitorami CYP2C8 (patrz punkt 4.5).</w:t>
      </w:r>
    </w:p>
    <w:p w14:paraId="6352CAC1" w14:textId="77777777" w:rsidR="007C603D" w:rsidRPr="001F002F" w:rsidRDefault="007C603D" w:rsidP="000A0838">
      <w:pPr>
        <w:tabs>
          <w:tab w:val="clear" w:pos="567"/>
        </w:tabs>
        <w:spacing w:line="240" w:lineRule="auto"/>
        <w:rPr>
          <w:bCs/>
          <w:i/>
          <w:iCs/>
          <w:noProof/>
          <w:szCs w:val="22"/>
          <w:lang w:val="pl-PL"/>
        </w:rPr>
      </w:pPr>
    </w:p>
    <w:p w14:paraId="7A3942C6" w14:textId="77777777" w:rsidR="007C603D" w:rsidRPr="001F002F" w:rsidRDefault="00366D24" w:rsidP="000A0838">
      <w:pPr>
        <w:tabs>
          <w:tab w:val="clear" w:pos="567"/>
        </w:tabs>
        <w:spacing w:line="240" w:lineRule="auto"/>
        <w:rPr>
          <w:bCs/>
          <w:i/>
          <w:iCs/>
          <w:noProof/>
          <w:szCs w:val="22"/>
          <w:lang w:val="pl-PL"/>
        </w:rPr>
      </w:pPr>
      <w:r w:rsidRPr="001F002F">
        <w:rPr>
          <w:i/>
          <w:iCs/>
          <w:noProof/>
          <w:szCs w:val="22"/>
          <w:lang w:val="pl-PL"/>
        </w:rPr>
        <w:t>Pacjenci w podeszłym wieku</w:t>
      </w:r>
    </w:p>
    <w:p w14:paraId="01C39F05" w14:textId="77777777" w:rsidR="007C603D" w:rsidRPr="001F002F" w:rsidRDefault="00366D24" w:rsidP="000A0838">
      <w:pPr>
        <w:tabs>
          <w:tab w:val="clear" w:pos="567"/>
        </w:tabs>
        <w:spacing w:line="240" w:lineRule="auto"/>
        <w:rPr>
          <w:bCs/>
          <w:iCs/>
          <w:noProof/>
          <w:szCs w:val="22"/>
          <w:lang w:val="pl-PL"/>
        </w:rPr>
      </w:pPr>
      <w:r w:rsidRPr="001F002F">
        <w:rPr>
          <w:rFonts w:eastAsia="SimSun"/>
          <w:noProof/>
          <w:szCs w:val="22"/>
          <w:lang w:val="pl-PL" w:eastAsia="ja-JP"/>
        </w:rPr>
        <w:t>Nie ma konieczności dostosowania dawki u pacjentów w podeszłym wieku (patrz punkty 5.1 i 5.2).</w:t>
      </w:r>
    </w:p>
    <w:p w14:paraId="48B8244F" w14:textId="77777777" w:rsidR="007C603D" w:rsidRPr="001F002F" w:rsidRDefault="007C603D" w:rsidP="000A0838">
      <w:pPr>
        <w:keepNext/>
        <w:tabs>
          <w:tab w:val="clear" w:pos="567"/>
        </w:tabs>
        <w:spacing w:line="240" w:lineRule="auto"/>
        <w:rPr>
          <w:i/>
          <w:iCs/>
          <w:noProof/>
          <w:szCs w:val="22"/>
          <w:lang w:val="pl-PL"/>
        </w:rPr>
      </w:pPr>
    </w:p>
    <w:p w14:paraId="5B55CBF5" w14:textId="77777777" w:rsidR="007C603D" w:rsidRPr="001F002F" w:rsidRDefault="00366D24" w:rsidP="000A0838">
      <w:pPr>
        <w:keepNext/>
        <w:tabs>
          <w:tab w:val="clear" w:pos="567"/>
        </w:tabs>
        <w:spacing w:line="240" w:lineRule="auto"/>
        <w:rPr>
          <w:bCs/>
          <w:i/>
          <w:iCs/>
          <w:noProof/>
          <w:szCs w:val="22"/>
          <w:lang w:val="pl-PL"/>
        </w:rPr>
      </w:pPr>
      <w:r w:rsidRPr="001F002F">
        <w:rPr>
          <w:i/>
          <w:iCs/>
          <w:noProof/>
          <w:szCs w:val="22"/>
          <w:lang w:val="pl-PL"/>
        </w:rPr>
        <w:t>Zaburzenia czynności wątroby</w:t>
      </w:r>
    </w:p>
    <w:p w14:paraId="057E5E02" w14:textId="77777777" w:rsidR="007C603D" w:rsidRPr="001F002F" w:rsidRDefault="00366D24" w:rsidP="000A0838">
      <w:pPr>
        <w:keepNext/>
        <w:tabs>
          <w:tab w:val="clear" w:pos="567"/>
        </w:tabs>
        <w:spacing w:line="240" w:lineRule="auto"/>
        <w:rPr>
          <w:noProof/>
          <w:szCs w:val="22"/>
          <w:lang w:val="pl-PL"/>
        </w:rPr>
      </w:pPr>
      <w:r w:rsidRPr="001F002F">
        <w:rPr>
          <w:noProof/>
          <w:szCs w:val="22"/>
          <w:lang w:val="pl-PL"/>
        </w:rPr>
        <w:t>Nie ma konieczności dostosowania dawki u pacjentów z lekkimi, umiarkowanymi lub ciężkimi zaburzeniami czynności wątroby (odpowiednio klasa A, B lub C wg skali Child</w:t>
      </w:r>
      <w:r w:rsidRPr="001F002F">
        <w:rPr>
          <w:noProof/>
          <w:szCs w:val="22"/>
          <w:lang w:val="pl-PL"/>
        </w:rPr>
        <w:noBreakHyphen/>
        <w:t>Pugh). Jednak u pacjentów z ciężkimi zaburzeniami czynności wątroby obserwowano wydłużenie okresu półtrwania enzalutamidu (patrz punkty 4.4 i 5.2).</w:t>
      </w:r>
    </w:p>
    <w:p w14:paraId="5BE92AB2" w14:textId="77777777" w:rsidR="007C603D" w:rsidRPr="001F002F" w:rsidRDefault="007C603D" w:rsidP="000A0838">
      <w:pPr>
        <w:keepNext/>
        <w:tabs>
          <w:tab w:val="clear" w:pos="567"/>
        </w:tabs>
        <w:spacing w:line="240" w:lineRule="auto"/>
        <w:rPr>
          <w:noProof/>
          <w:szCs w:val="22"/>
          <w:lang w:val="pl-PL"/>
        </w:rPr>
      </w:pPr>
    </w:p>
    <w:p w14:paraId="1B17E2CE" w14:textId="77777777" w:rsidR="007C603D" w:rsidRPr="001F002F" w:rsidRDefault="00366D24" w:rsidP="000A0838">
      <w:pPr>
        <w:tabs>
          <w:tab w:val="clear" w:pos="567"/>
        </w:tabs>
        <w:spacing w:line="240" w:lineRule="auto"/>
        <w:rPr>
          <w:bCs/>
          <w:i/>
          <w:iCs/>
          <w:noProof/>
          <w:szCs w:val="22"/>
          <w:lang w:val="pl-PL"/>
        </w:rPr>
      </w:pPr>
      <w:r w:rsidRPr="001F002F">
        <w:rPr>
          <w:i/>
          <w:iCs/>
          <w:noProof/>
          <w:szCs w:val="22"/>
          <w:lang w:val="pl-PL"/>
        </w:rPr>
        <w:t>Zaburzenia czynności nerek</w:t>
      </w:r>
    </w:p>
    <w:p w14:paraId="7E64C123"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Nie ma konieczności dostosowania dawki u pacjentów z lekkimi lub umiarkowanymi zaburzeniami czynności nerek (patrz punkt 5.2).</w:t>
      </w:r>
      <w:r w:rsidRPr="001F002F">
        <w:rPr>
          <w:i/>
          <w:iCs/>
          <w:noProof/>
          <w:szCs w:val="22"/>
          <w:lang w:val="pl-PL"/>
        </w:rPr>
        <w:t xml:space="preserve"> </w:t>
      </w:r>
      <w:r w:rsidRPr="001F002F">
        <w:rPr>
          <w:noProof/>
          <w:szCs w:val="22"/>
          <w:lang w:val="pl-PL"/>
        </w:rPr>
        <w:t>Należy zachować ostrożność u pacjentów z ciężkimi zaburzeniami czynności nerek lub w krańcowym stadium choroby nerek (patrz punkt 4.4).</w:t>
      </w:r>
    </w:p>
    <w:p w14:paraId="7A5266C7" w14:textId="77777777" w:rsidR="007C603D" w:rsidRPr="001F002F" w:rsidRDefault="007C603D" w:rsidP="000A0838">
      <w:pPr>
        <w:tabs>
          <w:tab w:val="clear" w:pos="567"/>
        </w:tabs>
        <w:spacing w:line="240" w:lineRule="auto"/>
        <w:rPr>
          <w:noProof/>
          <w:szCs w:val="22"/>
          <w:lang w:val="pl-PL"/>
        </w:rPr>
      </w:pPr>
    </w:p>
    <w:p w14:paraId="463DE54A" w14:textId="77777777" w:rsidR="007C603D" w:rsidRPr="001F002F" w:rsidRDefault="00366D24" w:rsidP="000A0838">
      <w:pPr>
        <w:pStyle w:val="TableBulletGuidance"/>
        <w:keepNext/>
        <w:numPr>
          <w:ilvl w:val="0"/>
          <w:numId w:val="0"/>
        </w:numPr>
        <w:spacing w:before="0" w:after="0"/>
        <w:rPr>
          <w:noProof/>
          <w:color w:val="auto"/>
          <w:sz w:val="22"/>
          <w:szCs w:val="22"/>
          <w:lang w:val="pl-PL"/>
        </w:rPr>
      </w:pPr>
      <w:r w:rsidRPr="001F002F">
        <w:rPr>
          <w:iCs/>
          <w:noProof/>
          <w:color w:val="auto"/>
          <w:sz w:val="22"/>
          <w:szCs w:val="22"/>
          <w:lang w:val="pl-PL"/>
        </w:rPr>
        <w:t>Dzieci i młodzież</w:t>
      </w:r>
    </w:p>
    <w:p w14:paraId="4F92319B" w14:textId="77777777" w:rsidR="00A66AF0" w:rsidRDefault="00366D24" w:rsidP="000A0838">
      <w:pPr>
        <w:pStyle w:val="TableBulletGuidance"/>
        <w:numPr>
          <w:ilvl w:val="0"/>
          <w:numId w:val="0"/>
        </w:numPr>
        <w:spacing w:before="0" w:after="0"/>
        <w:rPr>
          <w:i w:val="0"/>
          <w:noProof/>
          <w:color w:val="auto"/>
          <w:sz w:val="22"/>
          <w:szCs w:val="22"/>
          <w:lang w:val="pl-PL"/>
        </w:rPr>
      </w:pPr>
      <w:r w:rsidRPr="001F002F">
        <w:rPr>
          <w:i w:val="0"/>
          <w:noProof/>
          <w:color w:val="auto"/>
          <w:sz w:val="22"/>
          <w:szCs w:val="22"/>
          <w:lang w:val="pl-PL"/>
        </w:rPr>
        <w:t xml:space="preserve">Stosowanie enzalutamidu u dzieci i młodzieży nie jest właściwe we wskazaniu leczenia </w:t>
      </w:r>
      <w:r w:rsidRPr="001F002F">
        <w:rPr>
          <w:i w:val="0"/>
          <w:color w:val="auto"/>
          <w:sz w:val="22"/>
          <w:szCs w:val="22"/>
          <w:lang w:val="pl-PL"/>
        </w:rPr>
        <w:t>CRPC</w:t>
      </w:r>
      <w:r w:rsidR="008D2DD0" w:rsidRPr="001F002F">
        <w:rPr>
          <w:i w:val="0"/>
          <w:color w:val="auto"/>
          <w:sz w:val="22"/>
          <w:szCs w:val="22"/>
          <w:lang w:val="pl-PL"/>
        </w:rPr>
        <w:t>,</w:t>
      </w:r>
      <w:r w:rsidR="00233C42" w:rsidRPr="001F002F">
        <w:rPr>
          <w:i w:val="0"/>
          <w:color w:val="auto"/>
          <w:sz w:val="22"/>
          <w:szCs w:val="22"/>
          <w:lang w:val="pl-PL"/>
        </w:rPr>
        <w:t xml:space="preserve"> mHSPC</w:t>
      </w:r>
      <w:r w:rsidR="008D2DD0" w:rsidRPr="001F002F">
        <w:rPr>
          <w:i w:val="0"/>
          <w:color w:val="auto"/>
          <w:sz w:val="22"/>
          <w:szCs w:val="22"/>
          <w:lang w:val="pl-PL"/>
        </w:rPr>
        <w:t xml:space="preserve"> lub BCR nmHSPC</w:t>
      </w:r>
      <w:r w:rsidR="009D4394" w:rsidRPr="001F002F">
        <w:rPr>
          <w:i w:val="0"/>
          <w:color w:val="auto"/>
          <w:sz w:val="22"/>
          <w:szCs w:val="22"/>
          <w:lang w:val="pl-PL"/>
        </w:rPr>
        <w:t xml:space="preserve"> wysokiego ryzyka</w:t>
      </w:r>
      <w:r w:rsidR="00233C42" w:rsidRPr="001F002F">
        <w:rPr>
          <w:i w:val="0"/>
          <w:color w:val="auto"/>
          <w:sz w:val="22"/>
          <w:szCs w:val="22"/>
          <w:lang w:val="pl-PL"/>
        </w:rPr>
        <w:t xml:space="preserve"> </w:t>
      </w:r>
      <w:r w:rsidRPr="001F002F">
        <w:rPr>
          <w:i w:val="0"/>
          <w:noProof/>
          <w:color w:val="auto"/>
          <w:sz w:val="22"/>
          <w:szCs w:val="22"/>
          <w:lang w:val="pl-PL"/>
        </w:rPr>
        <w:t>u dorosłych mężczyzn.</w:t>
      </w:r>
    </w:p>
    <w:p w14:paraId="3685EC76" w14:textId="77777777" w:rsidR="00A66AF0" w:rsidRDefault="00A66AF0" w:rsidP="000A0838">
      <w:pPr>
        <w:pStyle w:val="TableBulletGuidance"/>
        <w:numPr>
          <w:ilvl w:val="0"/>
          <w:numId w:val="0"/>
        </w:numPr>
        <w:spacing w:before="0" w:after="0"/>
        <w:rPr>
          <w:i w:val="0"/>
          <w:noProof/>
          <w:color w:val="auto"/>
          <w:sz w:val="22"/>
          <w:szCs w:val="22"/>
          <w:lang w:val="pl-PL"/>
        </w:rPr>
      </w:pPr>
    </w:p>
    <w:p w14:paraId="4ACD4CF3" w14:textId="77777777" w:rsidR="00A66AF0" w:rsidRPr="008D27AF" w:rsidRDefault="00366D24" w:rsidP="000A0838">
      <w:pPr>
        <w:pStyle w:val="TableBulletGuidance"/>
        <w:numPr>
          <w:ilvl w:val="0"/>
          <w:numId w:val="0"/>
        </w:numPr>
        <w:spacing w:before="0" w:after="0"/>
        <w:rPr>
          <w:iCs/>
          <w:noProof/>
          <w:color w:val="auto"/>
          <w:sz w:val="22"/>
          <w:szCs w:val="22"/>
          <w:lang w:val="pl-PL"/>
        </w:rPr>
      </w:pPr>
      <w:r w:rsidRPr="008D27AF">
        <w:rPr>
          <w:iCs/>
          <w:noProof/>
          <w:color w:val="auto"/>
          <w:sz w:val="22"/>
          <w:szCs w:val="22"/>
          <w:lang w:val="pl-PL"/>
        </w:rPr>
        <w:t>Pacjenci, którzy mają trudności z połykaniem</w:t>
      </w:r>
      <w:r w:rsidR="009B4936" w:rsidRPr="008D27AF">
        <w:rPr>
          <w:iCs/>
          <w:noProof/>
          <w:color w:val="auto"/>
          <w:sz w:val="22"/>
          <w:szCs w:val="22"/>
          <w:lang w:val="pl-PL"/>
        </w:rPr>
        <w:t>/</w:t>
      </w:r>
      <w:r w:rsidR="00054BE7" w:rsidRPr="008D27AF">
        <w:rPr>
          <w:iCs/>
          <w:noProof/>
          <w:color w:val="auto"/>
          <w:sz w:val="22"/>
          <w:szCs w:val="22"/>
          <w:lang w:val="pl-PL"/>
        </w:rPr>
        <w:t xml:space="preserve">pacjenci z </w:t>
      </w:r>
      <w:r w:rsidR="009B4936" w:rsidRPr="008D27AF">
        <w:rPr>
          <w:iCs/>
          <w:noProof/>
          <w:color w:val="auto"/>
          <w:sz w:val="22"/>
          <w:szCs w:val="22"/>
          <w:lang w:val="pl-PL"/>
        </w:rPr>
        <w:t>dysfagi</w:t>
      </w:r>
      <w:r w:rsidR="00A226B5" w:rsidRPr="008D27AF">
        <w:rPr>
          <w:iCs/>
          <w:noProof/>
          <w:color w:val="auto"/>
          <w:sz w:val="22"/>
          <w:szCs w:val="22"/>
          <w:lang w:val="pl-PL"/>
        </w:rPr>
        <w:t>ą</w:t>
      </w:r>
      <w:r w:rsidR="009B4936" w:rsidRPr="008D27AF">
        <w:rPr>
          <w:iCs/>
          <w:noProof/>
          <w:color w:val="auto"/>
          <w:sz w:val="22"/>
          <w:szCs w:val="22"/>
          <w:lang w:val="pl-PL"/>
        </w:rPr>
        <w:t xml:space="preserve"> w wywiadzie</w:t>
      </w:r>
    </w:p>
    <w:p w14:paraId="410DD733" w14:textId="54170D7C" w:rsidR="009B4936" w:rsidRPr="001F002F" w:rsidRDefault="00366D24" w:rsidP="000A0838">
      <w:pPr>
        <w:pStyle w:val="TableBulletGuidance"/>
        <w:numPr>
          <w:ilvl w:val="0"/>
          <w:numId w:val="0"/>
        </w:numPr>
        <w:spacing w:before="0" w:after="0"/>
        <w:rPr>
          <w:i w:val="0"/>
          <w:noProof/>
          <w:color w:val="auto"/>
          <w:sz w:val="22"/>
          <w:szCs w:val="22"/>
          <w:lang w:val="pl-PL"/>
        </w:rPr>
      </w:pPr>
      <w:r>
        <w:rPr>
          <w:i w:val="0"/>
          <w:noProof/>
          <w:color w:val="auto"/>
          <w:sz w:val="22"/>
          <w:szCs w:val="22"/>
          <w:lang w:val="pl-PL"/>
        </w:rPr>
        <w:t>E</w:t>
      </w:r>
      <w:r w:rsidRPr="001F002F">
        <w:rPr>
          <w:i w:val="0"/>
          <w:noProof/>
          <w:color w:val="auto"/>
          <w:sz w:val="22"/>
          <w:szCs w:val="22"/>
          <w:lang w:val="pl-PL"/>
        </w:rPr>
        <w:t>nzalutamid</w:t>
      </w:r>
      <w:r>
        <w:rPr>
          <w:i w:val="0"/>
          <w:noProof/>
          <w:color w:val="auto"/>
          <w:sz w:val="22"/>
          <w:szCs w:val="22"/>
          <w:lang w:val="pl-PL"/>
        </w:rPr>
        <w:t xml:space="preserve"> dostępny jes</w:t>
      </w:r>
      <w:r w:rsidRPr="008F64EB">
        <w:rPr>
          <w:i w:val="0"/>
          <w:noProof/>
          <w:color w:val="auto"/>
          <w:sz w:val="22"/>
          <w:szCs w:val="22"/>
          <w:lang w:val="pl-PL"/>
        </w:rPr>
        <w:t>t również w</w:t>
      </w:r>
      <w:r w:rsidRPr="008F64EB">
        <w:rPr>
          <w:noProof/>
          <w:color w:val="auto"/>
          <w:szCs w:val="22"/>
          <w:lang w:val="pl-PL"/>
        </w:rPr>
        <w:t> </w:t>
      </w:r>
      <w:r w:rsidRPr="008F64EB">
        <w:rPr>
          <w:i w:val="0"/>
          <w:noProof/>
          <w:color w:val="auto"/>
          <w:sz w:val="22"/>
          <w:szCs w:val="22"/>
          <w:lang w:val="pl-PL"/>
        </w:rPr>
        <w:t>postaci tabletek (40</w:t>
      </w:r>
      <w:r w:rsidRPr="008F64EB">
        <w:rPr>
          <w:noProof/>
          <w:color w:val="auto"/>
          <w:szCs w:val="22"/>
          <w:lang w:val="pl-PL"/>
        </w:rPr>
        <w:t> </w:t>
      </w:r>
      <w:r w:rsidRPr="008F64EB">
        <w:rPr>
          <w:i w:val="0"/>
          <w:noProof/>
          <w:color w:val="auto"/>
          <w:sz w:val="22"/>
          <w:szCs w:val="22"/>
          <w:lang w:val="pl-PL"/>
        </w:rPr>
        <w:t>mg i</w:t>
      </w:r>
      <w:r w:rsidRPr="008F64EB">
        <w:rPr>
          <w:noProof/>
          <w:color w:val="auto"/>
          <w:szCs w:val="22"/>
          <w:lang w:val="pl-PL"/>
        </w:rPr>
        <w:t> </w:t>
      </w:r>
      <w:r w:rsidRPr="008F64EB">
        <w:rPr>
          <w:i w:val="0"/>
          <w:noProof/>
          <w:color w:val="auto"/>
          <w:sz w:val="22"/>
          <w:szCs w:val="22"/>
          <w:lang w:val="pl-PL"/>
        </w:rPr>
        <w:t>80</w:t>
      </w:r>
      <w:r w:rsidRPr="008F64EB">
        <w:rPr>
          <w:noProof/>
          <w:color w:val="auto"/>
          <w:szCs w:val="22"/>
          <w:lang w:val="pl-PL"/>
        </w:rPr>
        <w:t> </w:t>
      </w:r>
      <w:r w:rsidRPr="008F64EB">
        <w:rPr>
          <w:i w:val="0"/>
          <w:noProof/>
          <w:color w:val="auto"/>
          <w:sz w:val="22"/>
          <w:szCs w:val="22"/>
          <w:lang w:val="pl-PL"/>
        </w:rPr>
        <w:t xml:space="preserve">mg) dla </w:t>
      </w:r>
      <w:r w:rsidRPr="009B4936">
        <w:rPr>
          <w:i w:val="0"/>
          <w:noProof/>
          <w:color w:val="auto"/>
          <w:sz w:val="22"/>
          <w:szCs w:val="22"/>
          <w:lang w:val="pl-PL"/>
        </w:rPr>
        <w:t>pacjentów</w:t>
      </w:r>
      <w:r>
        <w:rPr>
          <w:i w:val="0"/>
          <w:noProof/>
          <w:color w:val="auto"/>
          <w:sz w:val="22"/>
          <w:szCs w:val="22"/>
          <w:lang w:val="pl-PL"/>
        </w:rPr>
        <w:t>, którzy mają</w:t>
      </w:r>
      <w:r w:rsidRPr="009B4936">
        <w:rPr>
          <w:i w:val="0"/>
          <w:noProof/>
          <w:color w:val="auto"/>
          <w:sz w:val="22"/>
          <w:szCs w:val="22"/>
          <w:lang w:val="pl-PL"/>
        </w:rPr>
        <w:t xml:space="preserve"> trudności z połykaniem dużych kapsułek oraz dla pacjentów z dysfagi</w:t>
      </w:r>
      <w:r>
        <w:rPr>
          <w:i w:val="0"/>
          <w:noProof/>
          <w:color w:val="auto"/>
          <w:sz w:val="22"/>
          <w:szCs w:val="22"/>
          <w:lang w:val="pl-PL"/>
        </w:rPr>
        <w:t>ą w wywiadzie.</w:t>
      </w:r>
    </w:p>
    <w:p w14:paraId="4B059FF6" w14:textId="77777777" w:rsidR="007C603D" w:rsidRPr="001F002F" w:rsidRDefault="007C603D" w:rsidP="000A0838">
      <w:pPr>
        <w:tabs>
          <w:tab w:val="clear" w:pos="567"/>
        </w:tabs>
        <w:spacing w:line="240" w:lineRule="auto"/>
        <w:rPr>
          <w:noProof/>
          <w:szCs w:val="22"/>
          <w:u w:val="single"/>
          <w:lang w:val="pl-PL"/>
        </w:rPr>
      </w:pPr>
    </w:p>
    <w:p w14:paraId="31D67171" w14:textId="77777777" w:rsidR="007C603D" w:rsidRPr="001F002F" w:rsidRDefault="00366D24" w:rsidP="000A0838">
      <w:pPr>
        <w:tabs>
          <w:tab w:val="clear" w:pos="567"/>
        </w:tabs>
        <w:spacing w:line="240" w:lineRule="auto"/>
        <w:rPr>
          <w:noProof/>
          <w:szCs w:val="22"/>
          <w:u w:val="single"/>
          <w:lang w:val="pl-PL"/>
        </w:rPr>
      </w:pPr>
      <w:r w:rsidRPr="001F002F">
        <w:rPr>
          <w:noProof/>
          <w:szCs w:val="22"/>
          <w:u w:val="single"/>
          <w:lang w:val="pl-PL"/>
        </w:rPr>
        <w:t xml:space="preserve">Sposób podawania </w:t>
      </w:r>
    </w:p>
    <w:p w14:paraId="0ACAC40F" w14:textId="6FF483FA" w:rsidR="007C603D" w:rsidRPr="001F002F" w:rsidRDefault="00366D24" w:rsidP="000A0838">
      <w:pPr>
        <w:tabs>
          <w:tab w:val="clear" w:pos="567"/>
        </w:tabs>
        <w:spacing w:line="240" w:lineRule="auto"/>
        <w:rPr>
          <w:noProof/>
          <w:szCs w:val="22"/>
          <w:lang w:val="pl-PL"/>
        </w:rPr>
      </w:pPr>
      <w:r w:rsidRPr="001F002F">
        <w:rPr>
          <w:noProof/>
          <w:szCs w:val="22"/>
          <w:lang w:val="pl-PL"/>
        </w:rPr>
        <w:t xml:space="preserve">Produkt leczniczy Xtandi stosuje się doustnie. Kapsułek miękkich nie należy żuć, rozpuszczać ani otwierać, lecz należy połknąć </w:t>
      </w:r>
      <w:r w:rsidR="00722556">
        <w:rPr>
          <w:noProof/>
          <w:szCs w:val="22"/>
          <w:lang w:val="pl-PL"/>
        </w:rPr>
        <w:t xml:space="preserve">je </w:t>
      </w:r>
      <w:r w:rsidRPr="001F002F">
        <w:rPr>
          <w:noProof/>
          <w:szCs w:val="22"/>
          <w:lang w:val="pl-PL"/>
        </w:rPr>
        <w:t xml:space="preserve">w całości popijając </w:t>
      </w:r>
      <w:r w:rsidR="00854C7B" w:rsidRPr="00854C7B">
        <w:rPr>
          <w:noProof/>
          <w:szCs w:val="22"/>
          <w:lang w:val="pl-PL"/>
        </w:rPr>
        <w:t>odpowiednią ilością wody</w:t>
      </w:r>
      <w:r w:rsidRPr="001F002F">
        <w:rPr>
          <w:noProof/>
          <w:szCs w:val="22"/>
          <w:lang w:val="pl-PL"/>
        </w:rPr>
        <w:t>, z posiłkiem lub bez posiłku.</w:t>
      </w:r>
    </w:p>
    <w:p w14:paraId="1FD03C48" w14:textId="77777777" w:rsidR="007C603D" w:rsidRPr="001F002F" w:rsidRDefault="007C603D" w:rsidP="000A0838">
      <w:pPr>
        <w:tabs>
          <w:tab w:val="clear" w:pos="567"/>
        </w:tabs>
        <w:spacing w:line="240" w:lineRule="auto"/>
        <w:ind w:left="567" w:hanging="567"/>
        <w:rPr>
          <w:b/>
          <w:noProof/>
          <w:szCs w:val="22"/>
          <w:lang w:val="pl-PL"/>
        </w:rPr>
      </w:pPr>
    </w:p>
    <w:p w14:paraId="12A55EEA" w14:textId="77777777" w:rsidR="007C603D" w:rsidRPr="001F002F" w:rsidRDefault="00366D24" w:rsidP="000A0838">
      <w:pPr>
        <w:tabs>
          <w:tab w:val="clear" w:pos="567"/>
        </w:tabs>
        <w:spacing w:line="240" w:lineRule="auto"/>
        <w:ind w:left="567" w:hanging="567"/>
        <w:rPr>
          <w:noProof/>
          <w:szCs w:val="22"/>
          <w:lang w:val="pl-PL"/>
        </w:rPr>
      </w:pPr>
      <w:r w:rsidRPr="001F002F">
        <w:rPr>
          <w:b/>
          <w:bCs/>
          <w:noProof/>
          <w:szCs w:val="22"/>
          <w:lang w:val="pl-PL"/>
        </w:rPr>
        <w:t>4.3</w:t>
      </w:r>
      <w:r w:rsidRPr="001F002F">
        <w:rPr>
          <w:b/>
          <w:bCs/>
          <w:noProof/>
          <w:szCs w:val="22"/>
          <w:lang w:val="pl-PL"/>
        </w:rPr>
        <w:tab/>
        <w:t>Przeciwwskazania</w:t>
      </w:r>
    </w:p>
    <w:p w14:paraId="6D36F8CB" w14:textId="77777777" w:rsidR="007C603D" w:rsidRPr="001F002F" w:rsidRDefault="007C603D" w:rsidP="000A0838">
      <w:pPr>
        <w:tabs>
          <w:tab w:val="clear" w:pos="567"/>
        </w:tabs>
        <w:spacing w:line="240" w:lineRule="auto"/>
        <w:rPr>
          <w:noProof/>
          <w:szCs w:val="22"/>
          <w:lang w:val="pl-PL"/>
        </w:rPr>
      </w:pPr>
    </w:p>
    <w:p w14:paraId="461D356D" w14:textId="12780F86" w:rsidR="007C603D" w:rsidRPr="001F002F" w:rsidRDefault="00366D24" w:rsidP="000A0838">
      <w:pPr>
        <w:tabs>
          <w:tab w:val="clear" w:pos="567"/>
        </w:tabs>
        <w:spacing w:line="240" w:lineRule="auto"/>
        <w:rPr>
          <w:noProof/>
          <w:szCs w:val="22"/>
          <w:lang w:val="pl-PL"/>
        </w:rPr>
      </w:pPr>
      <w:r w:rsidRPr="001F002F">
        <w:rPr>
          <w:noProof/>
          <w:szCs w:val="22"/>
          <w:lang w:val="pl-PL"/>
        </w:rPr>
        <w:t>Nadwrażliwość na substancję czynną lub na którąkolwiek substancję pomocniczą wymienioną w punkcie 6.1.</w:t>
      </w:r>
    </w:p>
    <w:p w14:paraId="699766B2" w14:textId="77777777" w:rsidR="007C603D" w:rsidRPr="001F002F" w:rsidRDefault="00366D24" w:rsidP="000A0838">
      <w:pPr>
        <w:pStyle w:val="Default"/>
        <w:rPr>
          <w:noProof/>
          <w:color w:val="auto"/>
          <w:sz w:val="22"/>
          <w:szCs w:val="22"/>
          <w:lang w:val="pl-PL"/>
        </w:rPr>
      </w:pPr>
      <w:r w:rsidRPr="001F002F">
        <w:rPr>
          <w:noProof/>
          <w:color w:val="auto"/>
          <w:sz w:val="22"/>
          <w:szCs w:val="22"/>
          <w:lang w:val="pl-PL"/>
        </w:rPr>
        <w:t xml:space="preserve">Kobiety, które są w ciąży lub mogą zajść w ciążę (patrz punkty 4.6 i 6.6). </w:t>
      </w:r>
    </w:p>
    <w:p w14:paraId="704B9B2B" w14:textId="77777777" w:rsidR="007C603D" w:rsidRPr="001F002F" w:rsidRDefault="007C603D" w:rsidP="000A0838">
      <w:pPr>
        <w:tabs>
          <w:tab w:val="clear" w:pos="567"/>
        </w:tabs>
        <w:spacing w:line="240" w:lineRule="auto"/>
        <w:rPr>
          <w:noProof/>
          <w:szCs w:val="22"/>
          <w:lang w:val="pl-PL"/>
        </w:rPr>
      </w:pPr>
    </w:p>
    <w:p w14:paraId="1F8CBF07" w14:textId="77777777" w:rsidR="007C603D" w:rsidRPr="001F002F" w:rsidRDefault="00366D24" w:rsidP="002818C7">
      <w:pPr>
        <w:keepNext/>
        <w:keepLines/>
        <w:tabs>
          <w:tab w:val="clear" w:pos="567"/>
        </w:tabs>
        <w:spacing w:line="240" w:lineRule="auto"/>
        <w:ind w:left="567" w:hanging="567"/>
        <w:rPr>
          <w:b/>
          <w:noProof/>
          <w:szCs w:val="22"/>
          <w:lang w:val="pl-PL"/>
        </w:rPr>
      </w:pPr>
      <w:r w:rsidRPr="001F002F">
        <w:rPr>
          <w:b/>
          <w:bCs/>
          <w:noProof/>
          <w:szCs w:val="22"/>
          <w:lang w:val="pl-PL"/>
        </w:rPr>
        <w:t>4.4</w:t>
      </w:r>
      <w:r w:rsidRPr="001F002F">
        <w:rPr>
          <w:b/>
          <w:bCs/>
          <w:noProof/>
          <w:szCs w:val="22"/>
          <w:lang w:val="pl-PL"/>
        </w:rPr>
        <w:tab/>
        <w:t>Specjalne ostrzeżenia i środki ostrożności dotyczące stosowania</w:t>
      </w:r>
    </w:p>
    <w:p w14:paraId="75893380" w14:textId="77777777" w:rsidR="007C603D" w:rsidRPr="001F002F" w:rsidRDefault="007C603D" w:rsidP="002818C7">
      <w:pPr>
        <w:keepNext/>
        <w:keepLines/>
        <w:tabs>
          <w:tab w:val="clear" w:pos="567"/>
        </w:tabs>
        <w:spacing w:line="240" w:lineRule="auto"/>
        <w:ind w:left="567" w:hanging="567"/>
        <w:rPr>
          <w:noProof/>
          <w:szCs w:val="22"/>
          <w:lang w:val="pl-PL"/>
        </w:rPr>
      </w:pPr>
    </w:p>
    <w:p w14:paraId="2B89AC0A" w14:textId="77777777" w:rsidR="007C603D" w:rsidRPr="001F002F" w:rsidRDefault="00366D24" w:rsidP="002818C7">
      <w:pPr>
        <w:keepNext/>
        <w:keepLines/>
        <w:tabs>
          <w:tab w:val="clear" w:pos="567"/>
        </w:tabs>
        <w:spacing w:line="240" w:lineRule="auto"/>
        <w:outlineLvl w:val="0"/>
        <w:rPr>
          <w:noProof/>
          <w:szCs w:val="22"/>
          <w:u w:val="single"/>
          <w:lang w:val="pl-PL"/>
        </w:rPr>
      </w:pPr>
      <w:r w:rsidRPr="001F002F">
        <w:rPr>
          <w:noProof/>
          <w:szCs w:val="22"/>
          <w:u w:val="single"/>
          <w:lang w:val="pl-PL"/>
        </w:rPr>
        <w:t>Ryzyko napadu drgawkowego</w:t>
      </w:r>
    </w:p>
    <w:p w14:paraId="5B99BCE5" w14:textId="77777777" w:rsidR="007C603D" w:rsidRPr="001F002F" w:rsidRDefault="00366D24" w:rsidP="002818C7">
      <w:pPr>
        <w:pStyle w:val="00Paragraph"/>
        <w:keepNext/>
        <w:keepLines/>
        <w:spacing w:before="0" w:after="0" w:line="240" w:lineRule="auto"/>
        <w:rPr>
          <w:noProof/>
          <w:lang w:val="pl-PL"/>
        </w:rPr>
      </w:pPr>
      <w:r w:rsidRPr="001F002F">
        <w:rPr>
          <w:noProof/>
          <w:lang w:val="pl-PL"/>
        </w:rPr>
        <w:t>Stosowanie enzalutamidu powiązano z występowaniem napadów drgawkowych (patrz punkt 4.8). Decyzję o kontynuowaniu leczenia pacjentów, u których wystąpił</w:t>
      </w:r>
      <w:r w:rsidR="00186789" w:rsidRPr="001F002F">
        <w:rPr>
          <w:noProof/>
          <w:lang w:val="pl-PL"/>
        </w:rPr>
        <w:t>y</w:t>
      </w:r>
      <w:r w:rsidRPr="001F002F">
        <w:rPr>
          <w:noProof/>
          <w:lang w:val="pl-PL"/>
        </w:rPr>
        <w:t xml:space="preserve"> napad</w:t>
      </w:r>
      <w:r w:rsidR="00186789" w:rsidRPr="001F002F">
        <w:rPr>
          <w:noProof/>
          <w:lang w:val="pl-PL"/>
        </w:rPr>
        <w:t>y</w:t>
      </w:r>
      <w:r w:rsidRPr="001F002F">
        <w:rPr>
          <w:noProof/>
          <w:lang w:val="pl-PL"/>
        </w:rPr>
        <w:t xml:space="preserve"> drgawkow</w:t>
      </w:r>
      <w:r w:rsidR="00186789" w:rsidRPr="001F002F">
        <w:rPr>
          <w:noProof/>
          <w:lang w:val="pl-PL"/>
        </w:rPr>
        <w:t>e</w:t>
      </w:r>
      <w:r w:rsidR="003101EB" w:rsidRPr="001F002F">
        <w:rPr>
          <w:noProof/>
          <w:lang w:val="pl-PL"/>
        </w:rPr>
        <w:t xml:space="preserve"> </w:t>
      </w:r>
      <w:r w:rsidRPr="001F002F">
        <w:rPr>
          <w:noProof/>
          <w:lang w:val="pl-PL"/>
        </w:rPr>
        <w:t xml:space="preserve">należy podejmować w każdym przypadku indywidualnie. </w:t>
      </w:r>
    </w:p>
    <w:p w14:paraId="33F07F0C" w14:textId="77777777" w:rsidR="007C603D" w:rsidRPr="001F002F" w:rsidRDefault="007C603D" w:rsidP="000A0838">
      <w:pPr>
        <w:pStyle w:val="00Paragraph"/>
        <w:spacing w:before="0" w:after="0" w:line="240" w:lineRule="auto"/>
        <w:rPr>
          <w:noProof/>
          <w:lang w:val="pl-PL"/>
        </w:rPr>
      </w:pPr>
    </w:p>
    <w:p w14:paraId="2C46D1BE" w14:textId="77777777" w:rsidR="007C603D" w:rsidRPr="001F002F" w:rsidRDefault="00366D24" w:rsidP="000A0838">
      <w:pPr>
        <w:pStyle w:val="00Paragraph"/>
        <w:spacing w:before="0" w:after="0" w:line="240" w:lineRule="auto"/>
        <w:rPr>
          <w:noProof/>
          <w:u w:val="single"/>
          <w:lang w:val="pl-PL"/>
        </w:rPr>
      </w:pPr>
      <w:r w:rsidRPr="001F002F">
        <w:rPr>
          <w:noProof/>
          <w:u w:val="single"/>
          <w:lang w:val="pl-PL"/>
        </w:rPr>
        <w:t>Zespół tylnej odwracalnej encefalopatii</w:t>
      </w:r>
    </w:p>
    <w:p w14:paraId="33E92C75" w14:textId="77777777" w:rsidR="007C603D" w:rsidRPr="001F002F" w:rsidRDefault="00366D24" w:rsidP="000A0838">
      <w:pPr>
        <w:rPr>
          <w:noProof/>
          <w:szCs w:val="22"/>
          <w:lang w:val="pl-PL"/>
        </w:rPr>
      </w:pPr>
      <w:r w:rsidRPr="001F002F">
        <w:rPr>
          <w:noProof/>
          <w:szCs w:val="22"/>
          <w:lang w:val="pl-PL" w:eastAsia="en-GB"/>
        </w:rPr>
        <w:t xml:space="preserve">U pacjentów otrzymujących Xtandi rzadko zgłaszano zespół tylnej odwracalnej encefalopatii (ang. </w:t>
      </w:r>
      <w:r w:rsidRPr="001F002F">
        <w:rPr>
          <w:i/>
          <w:noProof/>
          <w:szCs w:val="22"/>
          <w:lang w:val="pl-PL" w:eastAsia="en-GB"/>
        </w:rPr>
        <w:t>posterior reversible encephalopathy syndrome</w:t>
      </w:r>
      <w:r w:rsidRPr="001F002F">
        <w:rPr>
          <w:noProof/>
          <w:szCs w:val="22"/>
          <w:lang w:val="pl-PL" w:eastAsia="en-GB"/>
        </w:rPr>
        <w:t xml:space="preserve">, PRES). PRES jest rzadko występującym, odwracalnym zaburzeniem neurologicznym, w którym objawy, takie jak: drgawki, ból głowy, splątanie, ślepota oraz inne zaburzenia widzenia i zaburzenia neurologiczne mogą się szybko nasilać i któremu towarzyszy lub nie - nadciśnienie tętnicze. Rozpoznanie PRES wymaga potwierdzenia radiologicznym badaniem obrazowym mózgu, najlepiej rezonansem magnetycznym. U pacjentów, u których potwierdzono PRES zaleca się przerwanie stosowania Xtandi. </w:t>
      </w:r>
    </w:p>
    <w:p w14:paraId="135B5475" w14:textId="77777777" w:rsidR="007C603D" w:rsidRPr="001F002F" w:rsidRDefault="007C603D" w:rsidP="000A0838">
      <w:pPr>
        <w:pStyle w:val="00Paragraph"/>
        <w:spacing w:before="0" w:after="0" w:line="240" w:lineRule="auto"/>
        <w:rPr>
          <w:noProof/>
          <w:u w:val="single"/>
          <w:lang w:val="pl-PL"/>
        </w:rPr>
      </w:pPr>
    </w:p>
    <w:p w14:paraId="31C3B8B6" w14:textId="77777777" w:rsidR="00A8049D" w:rsidRPr="001F002F" w:rsidRDefault="00366D24" w:rsidP="00BB3B67">
      <w:pPr>
        <w:pStyle w:val="00Paragraph"/>
        <w:spacing w:before="0" w:after="0" w:line="240" w:lineRule="auto"/>
        <w:rPr>
          <w:noProof/>
          <w:u w:val="single"/>
          <w:lang w:val="pl-PL"/>
        </w:rPr>
      </w:pPr>
      <w:r w:rsidRPr="001F002F">
        <w:rPr>
          <w:noProof/>
          <w:u w:val="single"/>
          <w:lang w:val="pl-PL"/>
        </w:rPr>
        <w:t>Drugie pierwotne nowotwory</w:t>
      </w:r>
    </w:p>
    <w:p w14:paraId="3C91FE67" w14:textId="77777777" w:rsidR="00A8049D" w:rsidRPr="001F002F" w:rsidRDefault="00366D24">
      <w:pPr>
        <w:pStyle w:val="00Paragraph"/>
        <w:spacing w:before="0" w:after="0" w:line="240" w:lineRule="auto"/>
        <w:rPr>
          <w:noProof/>
          <w:lang w:val="pl-PL"/>
        </w:rPr>
      </w:pPr>
      <w:r w:rsidRPr="001F002F">
        <w:rPr>
          <w:noProof/>
          <w:lang w:val="pl-PL"/>
        </w:rPr>
        <w:t>W badaniach klinicznych zgłaszano przypadki występowania drugiego pierwotnego nowotworu złośliwego u pacjentów leczonych enzalutamidem.</w:t>
      </w:r>
    </w:p>
    <w:p w14:paraId="47D9788E" w14:textId="77777777" w:rsidR="00AD4699" w:rsidRPr="001F002F" w:rsidRDefault="00366D24" w:rsidP="003B0FA2">
      <w:pPr>
        <w:pStyle w:val="00Paragraph"/>
        <w:spacing w:before="0" w:after="0" w:line="240" w:lineRule="auto"/>
        <w:rPr>
          <w:noProof/>
          <w:lang w:val="pl-PL"/>
        </w:rPr>
      </w:pPr>
      <w:r w:rsidRPr="001F002F">
        <w:rPr>
          <w:noProof/>
          <w:lang w:val="pl-PL"/>
        </w:rPr>
        <w:t xml:space="preserve">W </w:t>
      </w:r>
      <w:r w:rsidR="007D2DDC" w:rsidRPr="001F002F">
        <w:rPr>
          <w:noProof/>
          <w:lang w:val="pl-PL"/>
        </w:rPr>
        <w:t xml:space="preserve">badaniach klinicznych 3. </w:t>
      </w:r>
      <w:r w:rsidRPr="001F002F">
        <w:rPr>
          <w:noProof/>
          <w:lang w:val="pl-PL"/>
        </w:rPr>
        <w:t>f</w:t>
      </w:r>
      <w:r w:rsidR="007D2DDC" w:rsidRPr="001F002F">
        <w:rPr>
          <w:noProof/>
          <w:lang w:val="pl-PL"/>
        </w:rPr>
        <w:t>azy</w:t>
      </w:r>
      <w:r w:rsidRPr="001F002F">
        <w:rPr>
          <w:noProof/>
          <w:lang w:val="pl-PL"/>
        </w:rPr>
        <w:t xml:space="preserve"> najczęściej zgłaszanymi zdarzeniami u pacjentów leczonych enzalutamidem</w:t>
      </w:r>
      <w:r w:rsidR="00976D73" w:rsidRPr="001F002F">
        <w:rPr>
          <w:noProof/>
          <w:lang w:val="pl-PL"/>
        </w:rPr>
        <w:t xml:space="preserve"> oraz</w:t>
      </w:r>
      <w:r w:rsidRPr="001F002F">
        <w:rPr>
          <w:noProof/>
          <w:lang w:val="pl-PL"/>
        </w:rPr>
        <w:t xml:space="preserve"> częściej niż w przypadku placebo, były rak pęcherza </w:t>
      </w:r>
      <w:r w:rsidR="00376FA6" w:rsidRPr="001F002F">
        <w:rPr>
          <w:noProof/>
          <w:lang w:val="pl-PL"/>
        </w:rPr>
        <w:t xml:space="preserve">moczowego </w:t>
      </w:r>
      <w:r w:rsidRPr="001F002F">
        <w:rPr>
          <w:noProof/>
          <w:lang w:val="pl-PL"/>
        </w:rPr>
        <w:t xml:space="preserve">(0,3%), gruczolakorak okrężnicy (0,2%), rak przejściowokomórkowy (0,2%) i </w:t>
      </w:r>
      <w:r w:rsidR="009D4394" w:rsidRPr="001F002F">
        <w:rPr>
          <w:lang w:val="pl-PL"/>
        </w:rPr>
        <w:t>czerniak złośliwy</w:t>
      </w:r>
      <w:r w:rsidRPr="001F002F">
        <w:rPr>
          <w:lang w:val="pl-PL"/>
        </w:rPr>
        <w:t xml:space="preserve"> </w:t>
      </w:r>
      <w:r w:rsidRPr="001F002F">
        <w:rPr>
          <w:noProof/>
          <w:lang w:val="pl-PL"/>
        </w:rPr>
        <w:t>(0,</w:t>
      </w:r>
      <w:r w:rsidR="009D4394" w:rsidRPr="001F002F">
        <w:rPr>
          <w:lang w:val="pl-PL"/>
        </w:rPr>
        <w:t>2</w:t>
      </w:r>
      <w:r w:rsidRPr="001F002F">
        <w:rPr>
          <w:noProof/>
          <w:lang w:val="pl-PL"/>
        </w:rPr>
        <w:t>%).</w:t>
      </w:r>
    </w:p>
    <w:p w14:paraId="7CF2AFD5" w14:textId="77777777" w:rsidR="00F34774" w:rsidRPr="001F002F" w:rsidRDefault="00F34774" w:rsidP="00F34774">
      <w:pPr>
        <w:pStyle w:val="00Paragraph"/>
        <w:spacing w:before="0" w:after="0" w:line="240" w:lineRule="auto"/>
        <w:rPr>
          <w:noProof/>
          <w:lang w:val="pl-PL"/>
        </w:rPr>
      </w:pPr>
    </w:p>
    <w:p w14:paraId="05506CD4" w14:textId="77777777" w:rsidR="00AD4699" w:rsidRPr="001F002F" w:rsidRDefault="00366D24" w:rsidP="00F34774">
      <w:pPr>
        <w:pStyle w:val="00Paragraph"/>
        <w:spacing w:before="0" w:after="0" w:line="240" w:lineRule="auto"/>
        <w:rPr>
          <w:noProof/>
          <w:lang w:val="pl-PL"/>
        </w:rPr>
      </w:pPr>
      <w:r w:rsidRPr="001F002F">
        <w:rPr>
          <w:noProof/>
          <w:lang w:val="pl-PL"/>
        </w:rPr>
        <w:t xml:space="preserve">Należy zalecić pacjentom, aby niezwłocznie zgłosili się do lekarza, jeśli podczas leczenia enzalutamidem zauważą objawy krwawienia z przewodu pokarmowego, krwiomocz makroskopowy lub inne objawy, takie jak </w:t>
      </w:r>
      <w:r w:rsidR="00BB3B67" w:rsidRPr="001F002F">
        <w:rPr>
          <w:noProof/>
          <w:lang w:val="pl-PL"/>
        </w:rPr>
        <w:t xml:space="preserve">trudności w </w:t>
      </w:r>
      <w:r w:rsidRPr="001F002F">
        <w:rPr>
          <w:noProof/>
          <w:lang w:val="pl-PL"/>
        </w:rPr>
        <w:t>oddawani</w:t>
      </w:r>
      <w:r w:rsidR="00BB3B67" w:rsidRPr="001F002F">
        <w:rPr>
          <w:noProof/>
          <w:lang w:val="pl-PL"/>
        </w:rPr>
        <w:t>u</w:t>
      </w:r>
      <w:r w:rsidRPr="001F002F">
        <w:rPr>
          <w:noProof/>
          <w:lang w:val="pl-PL"/>
        </w:rPr>
        <w:t xml:space="preserve"> moczu lub nagłe parcie na mocz.</w:t>
      </w:r>
    </w:p>
    <w:p w14:paraId="796BAA99" w14:textId="77777777" w:rsidR="00F24927" w:rsidRPr="00D24E8A" w:rsidRDefault="00F24927" w:rsidP="00BB3B67">
      <w:pPr>
        <w:pStyle w:val="00Paragraph"/>
        <w:spacing w:before="0" w:after="0" w:line="240" w:lineRule="auto"/>
        <w:rPr>
          <w:lang w:val="pl-PL"/>
        </w:rPr>
      </w:pPr>
    </w:p>
    <w:p w14:paraId="327CA884" w14:textId="77777777" w:rsidR="007C603D" w:rsidRPr="001F002F" w:rsidRDefault="00366D24" w:rsidP="00BB3B67">
      <w:pPr>
        <w:pStyle w:val="00Paragraph"/>
        <w:spacing w:before="0" w:after="0" w:line="240" w:lineRule="auto"/>
        <w:rPr>
          <w:noProof/>
          <w:u w:val="single"/>
          <w:lang w:val="pl-PL"/>
        </w:rPr>
      </w:pPr>
      <w:r w:rsidRPr="001F002F">
        <w:rPr>
          <w:noProof/>
          <w:u w:val="single"/>
          <w:lang w:val="pl-PL"/>
        </w:rPr>
        <w:t>Jednoczesne stosowanie z innymi produktami leczniczymi</w:t>
      </w:r>
    </w:p>
    <w:p w14:paraId="7359B062" w14:textId="77777777" w:rsidR="007C603D" w:rsidRPr="001F002F" w:rsidRDefault="00366D24" w:rsidP="000A0838">
      <w:pPr>
        <w:pStyle w:val="00Paragraph"/>
        <w:spacing w:before="0" w:after="0" w:line="240" w:lineRule="auto"/>
        <w:rPr>
          <w:noProof/>
          <w:lang w:val="pl-PL"/>
        </w:rPr>
      </w:pPr>
      <w:r w:rsidRPr="001F002F">
        <w:rPr>
          <w:noProof/>
          <w:lang w:val="pl-PL"/>
        </w:rPr>
        <w:t xml:space="preserve">Enzalutamid jest silnym induktorem enzymów i może powodować brak skuteczności wielu powszechnie stosowanych produktów leczniczych (patrz przykłady w punkcie 4.5). Wprowadzając leczenie enzalutamidem należy dokonać przeglądu jednocześnie stosowanych produktów. Na ogół należy unikać stosowania enzalutamidu jednocześnie z produktami leczniczymi, które są wrażliwymi substratami wielu enzymów metabolizujących lub nośników (patrz punkt 4.5), jeżeli ich działanie terapeutyczne ma duże znaczenie dla pacjenta i jeżeli dostosowanie dawkowania nie jest łatwo osiągalne poprzez monitorowanie skuteczności lub stężenia tych produktów w osoczu. </w:t>
      </w:r>
    </w:p>
    <w:p w14:paraId="52D09709" w14:textId="77777777" w:rsidR="007C603D" w:rsidRPr="001F002F" w:rsidRDefault="007C603D" w:rsidP="000A0838">
      <w:pPr>
        <w:pStyle w:val="00Paragraph"/>
        <w:spacing w:before="0" w:after="0" w:line="240" w:lineRule="auto"/>
        <w:rPr>
          <w:noProof/>
          <w:u w:val="single"/>
          <w:lang w:val="pl-PL"/>
        </w:rPr>
      </w:pPr>
    </w:p>
    <w:p w14:paraId="273F22CA" w14:textId="77777777" w:rsidR="007C603D" w:rsidRPr="001F002F" w:rsidRDefault="00366D24" w:rsidP="000A0838">
      <w:pPr>
        <w:pStyle w:val="00Paragraph"/>
        <w:spacing w:before="0" w:after="0" w:line="240" w:lineRule="auto"/>
        <w:rPr>
          <w:noProof/>
          <w:lang w:val="pl-PL"/>
        </w:rPr>
      </w:pPr>
      <w:r w:rsidRPr="001F002F">
        <w:rPr>
          <w:noProof/>
          <w:lang w:val="pl-PL"/>
        </w:rPr>
        <w:t xml:space="preserve">Należy unikać jednoczesnego stosowania z warfaryną i przeciwzakrzepowymi produktami leczniczymi, pochodnymi kumaryny. Jeżeli produkt Xtandi jest stosowany jednocześnie z przeciwzakrzepowymi produktami leczniczymi metabolizowanymi przez CYP2C9 (takimi jak warfaryna lub acenokumarol), należy wprowadzić dodatkowe monitorowanie czasu protrombinowego (ang. </w:t>
      </w:r>
      <w:r w:rsidRPr="001F002F">
        <w:rPr>
          <w:i/>
          <w:noProof/>
          <w:lang w:val="pl-PL"/>
        </w:rPr>
        <w:t>International Normalized Ratio</w:t>
      </w:r>
      <w:r w:rsidRPr="001F002F">
        <w:rPr>
          <w:noProof/>
          <w:lang w:val="pl-PL"/>
        </w:rPr>
        <w:t>, INR) (patrz punkt 4.5).</w:t>
      </w:r>
    </w:p>
    <w:p w14:paraId="3C267626" w14:textId="77777777" w:rsidR="007C603D" w:rsidRPr="001F002F" w:rsidRDefault="007C603D" w:rsidP="000A0838">
      <w:pPr>
        <w:pStyle w:val="00Paragraph"/>
        <w:keepNext/>
        <w:spacing w:before="0" w:after="0" w:line="240" w:lineRule="auto"/>
        <w:rPr>
          <w:noProof/>
          <w:u w:val="single"/>
          <w:lang w:val="pl-PL"/>
        </w:rPr>
      </w:pPr>
    </w:p>
    <w:p w14:paraId="2A8F76AF" w14:textId="77777777" w:rsidR="007C603D" w:rsidRPr="001F002F" w:rsidRDefault="00366D24" w:rsidP="000A0838">
      <w:pPr>
        <w:pStyle w:val="00Paragraph"/>
        <w:keepNext/>
        <w:spacing w:before="0" w:after="0" w:line="240" w:lineRule="auto"/>
        <w:rPr>
          <w:noProof/>
          <w:u w:val="single"/>
          <w:lang w:val="pl-PL"/>
        </w:rPr>
      </w:pPr>
      <w:r w:rsidRPr="001F002F">
        <w:rPr>
          <w:noProof/>
          <w:u w:val="single"/>
          <w:lang w:val="pl-PL"/>
        </w:rPr>
        <w:t>Zaburzenia czynności nerek</w:t>
      </w:r>
    </w:p>
    <w:p w14:paraId="5CC8DA1C" w14:textId="77777777" w:rsidR="007C603D" w:rsidRPr="001F002F" w:rsidRDefault="00366D24" w:rsidP="000A0838">
      <w:pPr>
        <w:pStyle w:val="00Paragraph"/>
        <w:keepNext/>
        <w:spacing w:before="0" w:after="0" w:line="240" w:lineRule="auto"/>
        <w:rPr>
          <w:noProof/>
          <w:lang w:val="pl-PL"/>
        </w:rPr>
      </w:pPr>
      <w:r w:rsidRPr="001F002F">
        <w:rPr>
          <w:noProof/>
          <w:lang w:val="pl-PL"/>
        </w:rPr>
        <w:t>Należy zachować ostrożność u pacjentów z ciężkimi zaburzeniami czynności nerek, ponieważ enzalutamid nie był badany w tej grupie pacjentów.</w:t>
      </w:r>
    </w:p>
    <w:p w14:paraId="20644967" w14:textId="77777777" w:rsidR="007C603D" w:rsidRPr="001F002F" w:rsidRDefault="007C603D" w:rsidP="000A0838">
      <w:pPr>
        <w:pStyle w:val="00Paragraph"/>
        <w:spacing w:before="0" w:after="0" w:line="240" w:lineRule="auto"/>
        <w:rPr>
          <w:noProof/>
          <w:lang w:val="pl-PL"/>
        </w:rPr>
      </w:pPr>
    </w:p>
    <w:p w14:paraId="4260B71B" w14:textId="77777777" w:rsidR="007C603D" w:rsidRPr="001F002F" w:rsidRDefault="00366D24" w:rsidP="000A0838">
      <w:pPr>
        <w:pStyle w:val="00Paragraph"/>
        <w:spacing w:before="0" w:after="0" w:line="240" w:lineRule="auto"/>
        <w:rPr>
          <w:noProof/>
          <w:u w:val="single"/>
          <w:lang w:val="pl-PL"/>
        </w:rPr>
      </w:pPr>
      <w:r w:rsidRPr="001F002F">
        <w:rPr>
          <w:noProof/>
          <w:u w:val="single"/>
          <w:lang w:val="pl-PL"/>
        </w:rPr>
        <w:t>Ciężkie zaburzenia czynności wątroby</w:t>
      </w:r>
    </w:p>
    <w:p w14:paraId="135D539D" w14:textId="77777777" w:rsidR="007C603D" w:rsidRPr="001F002F" w:rsidRDefault="00366D24" w:rsidP="000A0838">
      <w:pPr>
        <w:pStyle w:val="00Paragraph"/>
        <w:spacing w:before="0" w:after="0" w:line="240" w:lineRule="auto"/>
        <w:rPr>
          <w:rFonts w:ascii="Arial" w:hAnsi="Arial" w:cs="Arial"/>
          <w:noProof/>
          <w:color w:val="222222"/>
          <w:sz w:val="15"/>
          <w:szCs w:val="15"/>
          <w:lang w:val="pl-PL" w:eastAsia="en-US"/>
        </w:rPr>
      </w:pPr>
      <w:r w:rsidRPr="001F002F">
        <w:rPr>
          <w:noProof/>
          <w:lang w:val="pl-PL"/>
        </w:rPr>
        <w:t xml:space="preserve">U pacjentów z ciężkimi zaburzeniami czynności wątroby obserwowano wydłużenie okresu półtrwania enzalutamidu, co może wiązać się ze zwiększoną dystrybucją tkankową. Znaczenie kliniczne tej obserwacji jest nieznane. Można jednak przewidzieć, że czas do osiągnięcia stężenia w stanie </w:t>
      </w:r>
      <w:r w:rsidRPr="001F002F">
        <w:rPr>
          <w:noProof/>
          <w:lang w:val="pl-PL"/>
        </w:rPr>
        <w:lastRenderedPageBreak/>
        <w:t>stacjonarnym wydłuży się, a czas do osiągnięcia maksymalnego działania farmakologicznego jak również czas wystąpienia i zmniejszenia indukcji enzymów (patrz punkt 4.5) może się zwiększyć.</w:t>
      </w:r>
      <w:r w:rsidRPr="001F002F">
        <w:rPr>
          <w:rFonts w:ascii="Arial" w:hAnsi="Arial" w:cs="Arial"/>
          <w:noProof/>
          <w:color w:val="222222"/>
          <w:sz w:val="15"/>
          <w:szCs w:val="15"/>
          <w:lang w:val="pl-PL" w:eastAsia="en-US"/>
        </w:rPr>
        <w:t xml:space="preserve"> </w:t>
      </w:r>
    </w:p>
    <w:p w14:paraId="7E5D687A" w14:textId="77777777" w:rsidR="007C603D" w:rsidRPr="001F002F" w:rsidRDefault="007C603D" w:rsidP="000A0838">
      <w:pPr>
        <w:pStyle w:val="00Paragraph"/>
        <w:spacing w:before="0" w:after="0" w:line="240" w:lineRule="auto"/>
        <w:rPr>
          <w:noProof/>
          <w:lang w:val="pl-PL"/>
        </w:rPr>
      </w:pPr>
    </w:p>
    <w:p w14:paraId="607E043C" w14:textId="77777777" w:rsidR="007C603D" w:rsidRPr="001F002F" w:rsidRDefault="00366D24" w:rsidP="000A0838">
      <w:pPr>
        <w:pStyle w:val="00Paragraph"/>
        <w:spacing w:before="0" w:after="0" w:line="240" w:lineRule="auto"/>
        <w:rPr>
          <w:noProof/>
          <w:u w:val="single"/>
          <w:lang w:val="pl-PL"/>
        </w:rPr>
      </w:pPr>
      <w:r w:rsidRPr="001F002F">
        <w:rPr>
          <w:noProof/>
          <w:u w:val="single"/>
          <w:lang w:val="pl-PL"/>
        </w:rPr>
        <w:t>Istniejące choroby układu krążenia</w:t>
      </w:r>
    </w:p>
    <w:p w14:paraId="5D754BA2" w14:textId="77777777" w:rsidR="007C603D" w:rsidRPr="001F002F" w:rsidRDefault="00366D24" w:rsidP="000A0838">
      <w:pPr>
        <w:spacing w:line="240" w:lineRule="auto"/>
        <w:rPr>
          <w:rFonts w:eastAsia="MS Mincho"/>
          <w:noProof/>
          <w:szCs w:val="22"/>
          <w:lang w:val="pl-PL"/>
        </w:rPr>
      </w:pPr>
      <w:r w:rsidRPr="001F002F">
        <w:rPr>
          <w:rFonts w:eastAsia="MS Mincho"/>
          <w:noProof/>
          <w:szCs w:val="22"/>
          <w:lang w:val="pl-PL"/>
        </w:rPr>
        <w:t xml:space="preserve">Z badań klinicznych 3. fazy wyłączono pacjentów z niedawno przebytym zawałem mięśnia sercowego (w ostatnich 6 miesiącach) lub niestabilną dusznicą (w ostatnich 3 miesiącach), pacjentów z niewydolnością serca klasy III lub IV według NYHA (ang. </w:t>
      </w:r>
      <w:r w:rsidRPr="001F002F">
        <w:rPr>
          <w:rFonts w:eastAsia="MS Mincho"/>
          <w:i/>
          <w:noProof/>
          <w:szCs w:val="22"/>
          <w:lang w:val="pl-PL"/>
        </w:rPr>
        <w:t>New York Heart Association</w:t>
      </w:r>
      <w:r w:rsidRPr="001F002F">
        <w:rPr>
          <w:rFonts w:eastAsia="MS Mincho"/>
          <w:noProof/>
          <w:szCs w:val="22"/>
          <w:lang w:val="pl-PL"/>
        </w:rPr>
        <w:t>), z wyjątkiem przypadków</w:t>
      </w:r>
      <w:r w:rsidR="00BB3B67" w:rsidRPr="001F002F">
        <w:rPr>
          <w:rFonts w:eastAsia="MS Mincho"/>
          <w:noProof/>
          <w:szCs w:val="22"/>
          <w:lang w:val="pl-PL"/>
        </w:rPr>
        <w:t>,</w:t>
      </w:r>
      <w:r w:rsidRPr="001F002F">
        <w:rPr>
          <w:rFonts w:eastAsia="MS Mincho"/>
          <w:noProof/>
          <w:szCs w:val="22"/>
          <w:lang w:val="pl-PL"/>
        </w:rPr>
        <w:t xml:space="preserve"> gdy frakcja wyrzutowa lewej komory (ang. </w:t>
      </w:r>
      <w:r w:rsidRPr="001F002F">
        <w:rPr>
          <w:rFonts w:eastAsia="MS Mincho"/>
          <w:i/>
          <w:noProof/>
          <w:szCs w:val="22"/>
          <w:lang w:val="pl-PL"/>
        </w:rPr>
        <w:t>Left Ventricular Ejection Fraction</w:t>
      </w:r>
      <w:r w:rsidRPr="001F002F">
        <w:rPr>
          <w:rFonts w:eastAsia="MS Mincho"/>
          <w:noProof/>
          <w:szCs w:val="22"/>
          <w:lang w:val="pl-PL"/>
        </w:rPr>
        <w:t xml:space="preserve">, LVEF) wynosiła ≥ 45%, </w:t>
      </w:r>
      <w:r w:rsidRPr="001F002F">
        <w:rPr>
          <w:noProof/>
          <w:szCs w:val="22"/>
          <w:lang w:val="pl-PL" w:eastAsia="ja-JP"/>
        </w:rPr>
        <w:t xml:space="preserve">pacjentów z bradykardią lub </w:t>
      </w:r>
      <w:r w:rsidRPr="001F002F">
        <w:rPr>
          <w:rFonts w:eastAsia="MS Mincho"/>
          <w:noProof/>
          <w:szCs w:val="22"/>
          <w:lang w:val="pl-PL"/>
        </w:rPr>
        <w:t>nieleczonym lub niepoddającym się leczeniu nadciśnieniem tętniczym. Należy wziąć to pod uwagę przepisując produkt leczniczy Xtandi tym pacjentom.</w:t>
      </w:r>
    </w:p>
    <w:p w14:paraId="77E37DE2" w14:textId="77777777" w:rsidR="007C603D" w:rsidRPr="001F002F" w:rsidRDefault="007C603D" w:rsidP="000A0838">
      <w:pPr>
        <w:spacing w:line="240" w:lineRule="auto"/>
        <w:rPr>
          <w:noProof/>
          <w:u w:val="single"/>
          <w:lang w:val="pl-PL"/>
        </w:rPr>
      </w:pPr>
    </w:p>
    <w:p w14:paraId="6D6146DA" w14:textId="77777777" w:rsidR="007C603D" w:rsidRPr="001F002F" w:rsidRDefault="00366D24" w:rsidP="000A0838">
      <w:pPr>
        <w:spacing w:line="240" w:lineRule="auto"/>
        <w:rPr>
          <w:noProof/>
          <w:u w:val="single"/>
          <w:lang w:val="pl-PL"/>
        </w:rPr>
      </w:pPr>
      <w:r w:rsidRPr="001F002F">
        <w:rPr>
          <w:noProof/>
          <w:u w:val="single"/>
          <w:lang w:val="pl-PL"/>
        </w:rPr>
        <w:t xml:space="preserve">Leczenie deprywacją androgenów może wydłużać odstęp QT </w:t>
      </w:r>
    </w:p>
    <w:p w14:paraId="47E80DDC" w14:textId="77777777" w:rsidR="007C603D" w:rsidRPr="001F002F" w:rsidRDefault="00366D24" w:rsidP="000A0838">
      <w:pPr>
        <w:spacing w:line="240" w:lineRule="auto"/>
        <w:rPr>
          <w:rFonts w:eastAsia="MS Mincho"/>
          <w:noProof/>
          <w:szCs w:val="22"/>
          <w:lang w:val="pl-PL"/>
        </w:rPr>
      </w:pPr>
      <w:r w:rsidRPr="001F002F">
        <w:rPr>
          <w:noProof/>
          <w:szCs w:val="22"/>
          <w:lang w:val="pl-PL"/>
        </w:rPr>
        <w:t>U pacjentów, u których w wywiadzie stwierdzono czynniki ryzyka wydłużenia odstępu QT oraz u pacjentów przyjmujących jednocześnie leki, które mogą wydłużać odstęp QT (patrz punkt 4.5), przed rozpoczęciem stosowania produktu Xtandi należy ocenić stosunek korzyści do ryzyka, uwzględniając możliwość wystąpienia częstoskurczu komorowego typu Torsade de Pointes.</w:t>
      </w:r>
    </w:p>
    <w:p w14:paraId="2C6883B8" w14:textId="77777777" w:rsidR="007C603D" w:rsidRPr="001F002F" w:rsidRDefault="007C603D" w:rsidP="000A0838">
      <w:pPr>
        <w:spacing w:line="240" w:lineRule="auto"/>
        <w:rPr>
          <w:rFonts w:eastAsia="MS Mincho"/>
          <w:noProof/>
          <w:szCs w:val="22"/>
          <w:lang w:val="pl-PL"/>
        </w:rPr>
      </w:pPr>
    </w:p>
    <w:p w14:paraId="4091F8AB" w14:textId="77777777" w:rsidR="007C603D" w:rsidRPr="001F002F" w:rsidRDefault="00366D24" w:rsidP="000A0838">
      <w:pPr>
        <w:spacing w:line="240" w:lineRule="auto"/>
        <w:rPr>
          <w:rFonts w:eastAsia="MS Mincho"/>
          <w:noProof/>
          <w:szCs w:val="22"/>
          <w:u w:val="single"/>
          <w:lang w:val="pl-PL"/>
        </w:rPr>
      </w:pPr>
      <w:r w:rsidRPr="001F002F">
        <w:rPr>
          <w:rFonts w:eastAsia="MS Mincho"/>
          <w:noProof/>
          <w:szCs w:val="22"/>
          <w:u w:val="single"/>
          <w:lang w:val="pl-PL"/>
        </w:rPr>
        <w:t xml:space="preserve">Stosowanie w czasie chemioterapii </w:t>
      </w:r>
    </w:p>
    <w:p w14:paraId="3AFD9542" w14:textId="77777777" w:rsidR="007C603D" w:rsidRPr="001F002F" w:rsidRDefault="00366D24" w:rsidP="000A0838">
      <w:pPr>
        <w:pStyle w:val="CM36"/>
        <w:rPr>
          <w:noProof/>
          <w:sz w:val="22"/>
          <w:szCs w:val="22"/>
          <w:lang w:val="pl-PL"/>
        </w:rPr>
      </w:pPr>
      <w:r w:rsidRPr="001F002F">
        <w:rPr>
          <w:noProof/>
          <w:sz w:val="22"/>
          <w:szCs w:val="22"/>
          <w:lang w:val="pl-PL"/>
        </w:rPr>
        <w:t xml:space="preserve">Nie określono bezpieczeństwa stosowania i skuteczność produktu Xtandi w czasie chemioterapii. </w:t>
      </w:r>
    </w:p>
    <w:p w14:paraId="2D53D65A" w14:textId="77777777" w:rsidR="00E85B1F" w:rsidRDefault="00366D24" w:rsidP="00E85B1F">
      <w:pPr>
        <w:pStyle w:val="CM36"/>
        <w:rPr>
          <w:noProof/>
          <w:sz w:val="22"/>
          <w:szCs w:val="22"/>
          <w:lang w:val="pl-PL"/>
        </w:rPr>
      </w:pPr>
      <w:r w:rsidRPr="001F002F">
        <w:rPr>
          <w:noProof/>
          <w:sz w:val="22"/>
          <w:szCs w:val="22"/>
          <w:lang w:val="pl-PL"/>
        </w:rPr>
        <w:t>Jednoczesne podawanie enzalutamidu nie ma klinicznie istotnego wpływu na farmakokinetykę podawanego dożylnie docetakselu (patrz punkt 4.5), jednak nie można wykluczyć zwiększenia częstości występowania neutropenii indukowanej docetakselem.</w:t>
      </w:r>
    </w:p>
    <w:p w14:paraId="0452F837" w14:textId="77777777" w:rsidR="00E85B1F" w:rsidRDefault="00E85B1F" w:rsidP="00E85B1F">
      <w:pPr>
        <w:rPr>
          <w:lang w:val="pl-PL"/>
        </w:rPr>
      </w:pPr>
    </w:p>
    <w:p w14:paraId="7E090E53" w14:textId="77777777" w:rsidR="003B606B" w:rsidRDefault="00366D24" w:rsidP="003B606B">
      <w:pPr>
        <w:spacing w:line="240" w:lineRule="auto"/>
        <w:rPr>
          <w:rFonts w:eastAsia="MS Mincho"/>
          <w:noProof/>
          <w:szCs w:val="22"/>
          <w:u w:val="single"/>
          <w:lang w:val="pl-PL"/>
        </w:rPr>
      </w:pPr>
      <w:r w:rsidRPr="00AE6F8A">
        <w:rPr>
          <w:rFonts w:eastAsia="MS Mincho"/>
          <w:noProof/>
          <w:szCs w:val="22"/>
          <w:u w:val="single"/>
          <w:lang w:val="pl-PL"/>
        </w:rPr>
        <w:t>Ciężkie reakcje skórne</w:t>
      </w:r>
    </w:p>
    <w:p w14:paraId="3C7776C5" w14:textId="77777777" w:rsidR="003B606B" w:rsidRPr="00ED5195" w:rsidRDefault="00366D24" w:rsidP="003B606B">
      <w:pPr>
        <w:spacing w:line="240" w:lineRule="auto"/>
        <w:rPr>
          <w:rFonts w:eastAsia="MS Mincho"/>
          <w:noProof/>
          <w:lang w:val="pl-PL" w:eastAsia="pl-PL"/>
        </w:rPr>
      </w:pPr>
      <w:r w:rsidRPr="00ED5195">
        <w:rPr>
          <w:rFonts w:eastAsia="MS Mincho"/>
          <w:noProof/>
          <w:lang w:val="pl-PL" w:eastAsia="pl-PL"/>
        </w:rPr>
        <w:t xml:space="preserve">Podczas stosowania enzalutamidu zgłaszano ciężkie skórne </w:t>
      </w:r>
      <w:r w:rsidR="00105943">
        <w:rPr>
          <w:rFonts w:eastAsia="MS Mincho"/>
          <w:noProof/>
          <w:lang w:val="pl-PL" w:eastAsia="pl-PL"/>
        </w:rPr>
        <w:t>działania ni</w:t>
      </w:r>
      <w:r w:rsidR="001B3C27">
        <w:rPr>
          <w:rFonts w:eastAsia="MS Mincho"/>
          <w:noProof/>
          <w:lang w:val="pl-PL" w:eastAsia="pl-PL"/>
        </w:rPr>
        <w:t>e</w:t>
      </w:r>
      <w:r w:rsidR="00105943">
        <w:rPr>
          <w:rFonts w:eastAsia="MS Mincho"/>
          <w:noProof/>
          <w:lang w:val="pl-PL" w:eastAsia="pl-PL"/>
        </w:rPr>
        <w:t xml:space="preserve">pożądane </w:t>
      </w:r>
      <w:r w:rsidRPr="00ED5195">
        <w:rPr>
          <w:rFonts w:eastAsia="MS Mincho"/>
          <w:noProof/>
          <w:lang w:val="pl-PL" w:eastAsia="pl-PL"/>
        </w:rPr>
        <w:t>(SCAR), w tym zespół Stevensa-Johnsona, które mogą zagraża</w:t>
      </w:r>
      <w:r w:rsidR="00F97E4B">
        <w:rPr>
          <w:rFonts w:eastAsia="MS Mincho"/>
          <w:noProof/>
          <w:lang w:val="pl-PL" w:eastAsia="pl-PL"/>
        </w:rPr>
        <w:t>ć</w:t>
      </w:r>
      <w:r w:rsidRPr="00ED5195">
        <w:rPr>
          <w:rFonts w:eastAsia="MS Mincho"/>
          <w:noProof/>
          <w:lang w:val="pl-PL" w:eastAsia="pl-PL"/>
        </w:rPr>
        <w:t xml:space="preserve"> życiu lub</w:t>
      </w:r>
      <w:r w:rsidR="00F97E4B" w:rsidRPr="00F97E4B">
        <w:rPr>
          <w:rFonts w:eastAsia="MS Mincho"/>
          <w:noProof/>
          <w:lang w:val="pl-PL" w:eastAsia="pl-PL"/>
        </w:rPr>
        <w:t xml:space="preserve"> </w:t>
      </w:r>
      <w:r w:rsidR="00F97E4B" w:rsidRPr="00ED5195">
        <w:rPr>
          <w:rFonts w:eastAsia="MS Mincho"/>
          <w:noProof/>
          <w:lang w:val="pl-PL" w:eastAsia="pl-PL"/>
        </w:rPr>
        <w:t>być</w:t>
      </w:r>
      <w:r w:rsidRPr="00ED5195">
        <w:rPr>
          <w:rFonts w:eastAsia="MS Mincho"/>
          <w:noProof/>
          <w:lang w:val="pl-PL" w:eastAsia="pl-PL"/>
        </w:rPr>
        <w:t xml:space="preserve"> śmiertelne.</w:t>
      </w:r>
    </w:p>
    <w:p w14:paraId="4E143DB4" w14:textId="77777777" w:rsidR="003B606B" w:rsidRPr="00ED5195" w:rsidRDefault="003B606B" w:rsidP="003B606B">
      <w:pPr>
        <w:spacing w:line="240" w:lineRule="auto"/>
        <w:rPr>
          <w:rFonts w:eastAsia="MS Mincho"/>
          <w:noProof/>
          <w:lang w:val="pl-PL" w:eastAsia="pl-PL"/>
        </w:rPr>
      </w:pPr>
    </w:p>
    <w:p w14:paraId="79900FEF" w14:textId="77777777" w:rsidR="003B606B" w:rsidRPr="00ED5195" w:rsidRDefault="00366D24" w:rsidP="003B606B">
      <w:pPr>
        <w:spacing w:line="240" w:lineRule="auto"/>
        <w:rPr>
          <w:rFonts w:eastAsia="MS Mincho"/>
          <w:noProof/>
          <w:lang w:val="pl-PL" w:eastAsia="pl-PL"/>
        </w:rPr>
      </w:pPr>
      <w:r w:rsidRPr="00ED5195">
        <w:rPr>
          <w:rFonts w:eastAsia="MS Mincho"/>
          <w:noProof/>
          <w:lang w:val="pl-PL" w:eastAsia="pl-PL"/>
        </w:rPr>
        <w:t xml:space="preserve">W momencie przepisywania, pacjentów należy poinformować o </w:t>
      </w:r>
      <w:r w:rsidR="00CA2042">
        <w:rPr>
          <w:rFonts w:eastAsia="MS Mincho"/>
          <w:noProof/>
          <w:lang w:val="pl-PL" w:eastAsia="pl-PL"/>
        </w:rPr>
        <w:t>obj</w:t>
      </w:r>
      <w:r w:rsidR="001B3C27">
        <w:rPr>
          <w:rFonts w:eastAsia="MS Mincho"/>
          <w:noProof/>
          <w:lang w:val="pl-PL" w:eastAsia="pl-PL"/>
        </w:rPr>
        <w:t>a</w:t>
      </w:r>
      <w:r w:rsidR="00CA2042">
        <w:rPr>
          <w:rFonts w:eastAsia="MS Mincho"/>
          <w:noProof/>
          <w:lang w:val="pl-PL" w:eastAsia="pl-PL"/>
        </w:rPr>
        <w:t xml:space="preserve">wach przedmiotowych i podmiotowych </w:t>
      </w:r>
      <w:r w:rsidRPr="00ED5195">
        <w:rPr>
          <w:rFonts w:eastAsia="MS Mincho"/>
          <w:noProof/>
          <w:lang w:val="pl-PL" w:eastAsia="pl-PL"/>
        </w:rPr>
        <w:t xml:space="preserve">oraz </w:t>
      </w:r>
      <w:r w:rsidR="00F97E4B">
        <w:rPr>
          <w:rFonts w:eastAsia="MS Mincho"/>
          <w:noProof/>
          <w:lang w:val="pl-PL" w:eastAsia="pl-PL"/>
        </w:rPr>
        <w:t>starannie</w:t>
      </w:r>
      <w:r w:rsidRPr="00ED5195">
        <w:rPr>
          <w:rFonts w:eastAsia="MS Mincho"/>
          <w:noProof/>
          <w:lang w:val="pl-PL" w:eastAsia="pl-PL"/>
        </w:rPr>
        <w:t xml:space="preserve"> monitorować </w:t>
      </w:r>
      <w:r w:rsidR="00433209">
        <w:rPr>
          <w:rFonts w:eastAsia="MS Mincho"/>
          <w:noProof/>
          <w:lang w:val="pl-PL" w:eastAsia="pl-PL"/>
        </w:rPr>
        <w:t xml:space="preserve">pacjenta </w:t>
      </w:r>
      <w:r w:rsidRPr="00ED5195">
        <w:rPr>
          <w:rFonts w:eastAsia="MS Mincho"/>
          <w:noProof/>
          <w:lang w:val="pl-PL" w:eastAsia="pl-PL"/>
        </w:rPr>
        <w:t>w celu wykrycia reakcji skórnych.</w:t>
      </w:r>
    </w:p>
    <w:p w14:paraId="26C03318" w14:textId="77777777" w:rsidR="003B606B" w:rsidRPr="00ED5195" w:rsidRDefault="003B606B" w:rsidP="003B606B">
      <w:pPr>
        <w:spacing w:line="240" w:lineRule="auto"/>
        <w:rPr>
          <w:rFonts w:eastAsia="MS Mincho"/>
          <w:noProof/>
          <w:lang w:val="pl-PL" w:eastAsia="pl-PL"/>
        </w:rPr>
      </w:pPr>
    </w:p>
    <w:p w14:paraId="3674EF85" w14:textId="77777777" w:rsidR="003B606B" w:rsidRDefault="00366D24" w:rsidP="003B606B">
      <w:pPr>
        <w:pStyle w:val="00Paragraph"/>
        <w:spacing w:before="0" w:after="0" w:line="240" w:lineRule="auto"/>
        <w:rPr>
          <w:noProof/>
          <w:lang w:val="pl-PL"/>
        </w:rPr>
      </w:pPr>
      <w:r w:rsidRPr="00ED5195">
        <w:rPr>
          <w:noProof/>
          <w:lang w:val="pl-PL"/>
        </w:rPr>
        <w:t xml:space="preserve">W przypadku wystąpienia </w:t>
      </w:r>
      <w:r w:rsidR="00087C28">
        <w:rPr>
          <w:noProof/>
          <w:lang w:val="pl-PL"/>
        </w:rPr>
        <w:t>objawów przedmiotowych i podmiotowych</w:t>
      </w:r>
      <w:r w:rsidRPr="00ED5195">
        <w:rPr>
          <w:noProof/>
          <w:lang w:val="pl-PL"/>
        </w:rPr>
        <w:t xml:space="preserve"> sugerujących taką reakcję, enzalutamid należy natychmi</w:t>
      </w:r>
      <w:r>
        <w:rPr>
          <w:noProof/>
          <w:lang w:val="pl-PL"/>
        </w:rPr>
        <w:t>a</w:t>
      </w:r>
      <w:r w:rsidRPr="00ED5195">
        <w:rPr>
          <w:noProof/>
          <w:lang w:val="pl-PL"/>
        </w:rPr>
        <w:t xml:space="preserve">st odstawić i </w:t>
      </w:r>
      <w:r w:rsidR="003D439E">
        <w:rPr>
          <w:noProof/>
          <w:lang w:val="pl-PL"/>
        </w:rPr>
        <w:t>(</w:t>
      </w:r>
      <w:r w:rsidR="004A73E1">
        <w:rPr>
          <w:noProof/>
          <w:lang w:val="pl-PL"/>
        </w:rPr>
        <w:t xml:space="preserve">w razie potrzeby) </w:t>
      </w:r>
      <w:r w:rsidRPr="00ED5195">
        <w:rPr>
          <w:noProof/>
          <w:lang w:val="pl-PL"/>
        </w:rPr>
        <w:t>rozważyć odpowiednie leczenie alternatywne.</w:t>
      </w:r>
    </w:p>
    <w:p w14:paraId="3F1585F3" w14:textId="77777777" w:rsidR="007C603D" w:rsidRPr="001F002F" w:rsidRDefault="007C603D" w:rsidP="000A0838">
      <w:pPr>
        <w:pStyle w:val="00Paragraph"/>
        <w:spacing w:before="0" w:after="0" w:line="240" w:lineRule="auto"/>
        <w:rPr>
          <w:noProof/>
          <w:u w:val="single"/>
          <w:lang w:val="pl-PL"/>
        </w:rPr>
      </w:pPr>
    </w:p>
    <w:p w14:paraId="37C0A3CE" w14:textId="77777777" w:rsidR="007C603D" w:rsidRPr="001F002F" w:rsidRDefault="00366D24" w:rsidP="000A0838">
      <w:pPr>
        <w:pStyle w:val="00Paragraph"/>
        <w:spacing w:before="0" w:after="0" w:line="240" w:lineRule="auto"/>
        <w:rPr>
          <w:noProof/>
          <w:u w:val="single"/>
          <w:lang w:val="pl-PL"/>
        </w:rPr>
      </w:pPr>
      <w:r w:rsidRPr="001F002F">
        <w:rPr>
          <w:noProof/>
          <w:u w:val="single"/>
          <w:lang w:val="pl-PL"/>
        </w:rPr>
        <w:t>Reakcje nadwrażliwości</w:t>
      </w:r>
    </w:p>
    <w:p w14:paraId="7458D838" w14:textId="77777777" w:rsidR="002B4173" w:rsidRDefault="00366D24" w:rsidP="00F12CC7">
      <w:pPr>
        <w:pStyle w:val="00Paragraph"/>
        <w:spacing w:before="0" w:after="0" w:line="240" w:lineRule="auto"/>
        <w:rPr>
          <w:noProof/>
          <w:lang w:val="pl-PL"/>
        </w:rPr>
      </w:pPr>
      <w:r w:rsidRPr="001F002F">
        <w:rPr>
          <w:noProof/>
          <w:lang w:val="pl-PL"/>
        </w:rPr>
        <w:t>Po zastosowaniu enzalutamidu obserwowano reakcje nadwrażliwości, objawiającą się m.in. wysypką lub obrzękiem twarzy, języka, warg lub gardła (patrz punkt 4.8).</w:t>
      </w:r>
    </w:p>
    <w:p w14:paraId="0F6BDA00" w14:textId="77777777" w:rsidR="001979BE" w:rsidRDefault="001979BE" w:rsidP="00F12CC7">
      <w:pPr>
        <w:pStyle w:val="00Paragraph"/>
        <w:spacing w:before="0" w:after="0" w:line="240" w:lineRule="auto"/>
        <w:rPr>
          <w:noProof/>
          <w:lang w:val="pl-PL"/>
        </w:rPr>
      </w:pPr>
    </w:p>
    <w:p w14:paraId="3796FD01" w14:textId="77777777" w:rsidR="001979BE" w:rsidRPr="00FA1235" w:rsidRDefault="00366D24" w:rsidP="00F12CC7">
      <w:pPr>
        <w:pStyle w:val="00Paragraph"/>
        <w:spacing w:before="0" w:after="0" w:line="240" w:lineRule="auto"/>
        <w:rPr>
          <w:noProof/>
          <w:u w:val="single"/>
          <w:lang w:val="pl-PL"/>
        </w:rPr>
      </w:pPr>
      <w:r w:rsidRPr="00FA1235">
        <w:rPr>
          <w:noProof/>
          <w:u w:val="single"/>
          <w:lang w:val="pl-PL"/>
        </w:rPr>
        <w:t>Xtandi w monoterapii u pacjentów z BCR nmHSPC wysokiego ryzyka</w:t>
      </w:r>
    </w:p>
    <w:p w14:paraId="3674E262" w14:textId="77777777" w:rsidR="001979BE" w:rsidRPr="001979BE" w:rsidRDefault="00366D24" w:rsidP="00F12CC7">
      <w:pPr>
        <w:pStyle w:val="00Paragraph"/>
        <w:spacing w:before="0" w:after="0" w:line="240" w:lineRule="auto"/>
        <w:rPr>
          <w:noProof/>
          <w:lang w:val="pl-PL"/>
        </w:rPr>
      </w:pPr>
      <w:r w:rsidRPr="00FA1235">
        <w:rPr>
          <w:noProof/>
          <w:lang w:val="pl-PL"/>
        </w:rPr>
        <w:t>Wyniki badania EMBARK sugerują, że Xtandi w monoterapii i w połączneiu z leczeniam deprywacją androgenów nie sa równoważnymi opcjami terapeutycznymi u pacjentów z BCR nmHSP wysokiego ryzyka (patrz punkt 4.8 i 5.1). Xtandi w połącze</w:t>
      </w:r>
      <w:r w:rsidR="00B06153">
        <w:rPr>
          <w:noProof/>
          <w:lang w:val="pl-PL"/>
        </w:rPr>
        <w:t>n</w:t>
      </w:r>
      <w:r w:rsidRPr="00FA1235">
        <w:rPr>
          <w:noProof/>
          <w:lang w:val="pl-PL"/>
        </w:rPr>
        <w:t>iu z leczeniem deprywacją androgenów należy rozważyć jako preferowaną opcję leczenia z wyjątkiem sytuacji gdy dodanie leczenia deprywacją androgenów może skutkować nieakceptowalną toksycznością albo ryzykiem.</w:t>
      </w:r>
      <w:r>
        <w:rPr>
          <w:noProof/>
          <w:lang w:val="pl-PL"/>
        </w:rPr>
        <w:t xml:space="preserve"> </w:t>
      </w:r>
    </w:p>
    <w:p w14:paraId="3D1DAD55" w14:textId="77777777" w:rsidR="007C603D" w:rsidRDefault="007C603D" w:rsidP="007802D7">
      <w:pPr>
        <w:pStyle w:val="00Paragraph"/>
        <w:spacing w:before="0" w:after="0" w:line="240" w:lineRule="auto"/>
        <w:rPr>
          <w:noProof/>
          <w:lang w:val="pl-PL"/>
        </w:rPr>
      </w:pPr>
    </w:p>
    <w:p w14:paraId="368F66A7" w14:textId="77777777" w:rsidR="00111C42" w:rsidRPr="00C14B34" w:rsidRDefault="00366D24" w:rsidP="007802D7">
      <w:pPr>
        <w:pStyle w:val="00Paragraph"/>
        <w:spacing w:before="0" w:after="0" w:line="240" w:lineRule="auto"/>
        <w:rPr>
          <w:noProof/>
          <w:u w:val="single"/>
          <w:lang w:val="pl-PL"/>
        </w:rPr>
      </w:pPr>
      <w:bookmarkStart w:id="0" w:name="_Hlk187668636"/>
      <w:r w:rsidRPr="00C14B34">
        <w:rPr>
          <w:noProof/>
          <w:u w:val="single"/>
          <w:lang w:val="pl-PL"/>
        </w:rPr>
        <w:t>Dysfagia związana z postacią produktu</w:t>
      </w:r>
    </w:p>
    <w:p w14:paraId="3661E72A" w14:textId="741DF87F" w:rsidR="00111C42" w:rsidRDefault="005A483D" w:rsidP="007802D7">
      <w:pPr>
        <w:pStyle w:val="00Paragraph"/>
        <w:spacing w:before="0" w:after="0" w:line="240" w:lineRule="auto"/>
        <w:rPr>
          <w:noProof/>
          <w:lang w:val="pl-PL"/>
        </w:rPr>
      </w:pPr>
      <w:r>
        <w:rPr>
          <w:noProof/>
          <w:lang w:val="pl-PL"/>
        </w:rPr>
        <w:t xml:space="preserve">Zgłaszano </w:t>
      </w:r>
      <w:r w:rsidR="00366D24" w:rsidRPr="53F4A74E">
        <w:rPr>
          <w:noProof/>
          <w:lang w:val="pl-PL"/>
        </w:rPr>
        <w:t>występowani</w:t>
      </w:r>
      <w:r>
        <w:rPr>
          <w:noProof/>
          <w:lang w:val="pl-PL"/>
        </w:rPr>
        <w:t xml:space="preserve">e </w:t>
      </w:r>
      <w:r w:rsidR="00366D24" w:rsidRPr="53F4A74E">
        <w:rPr>
          <w:noProof/>
          <w:lang w:val="pl-PL"/>
        </w:rPr>
        <w:t xml:space="preserve">trudności z połykaniem </w:t>
      </w:r>
      <w:r w:rsidR="00185F24" w:rsidRPr="53F4A74E">
        <w:rPr>
          <w:noProof/>
          <w:lang w:val="pl-PL"/>
        </w:rPr>
        <w:t>leku</w:t>
      </w:r>
      <w:r w:rsidR="00366D24" w:rsidRPr="53F4A74E">
        <w:rPr>
          <w:noProof/>
          <w:lang w:val="pl-PL"/>
        </w:rPr>
        <w:t xml:space="preserve"> Xtandi</w:t>
      </w:r>
      <w:r>
        <w:rPr>
          <w:noProof/>
          <w:lang w:val="pl-PL"/>
        </w:rPr>
        <w:t xml:space="preserve"> </w:t>
      </w:r>
      <w:r w:rsidRPr="53F4A74E">
        <w:rPr>
          <w:noProof/>
          <w:lang w:val="pl-PL"/>
        </w:rPr>
        <w:t>u pacjentów</w:t>
      </w:r>
      <w:r w:rsidR="00366D24" w:rsidRPr="53F4A74E">
        <w:rPr>
          <w:noProof/>
          <w:lang w:val="pl-PL"/>
        </w:rPr>
        <w:t>, w tym</w:t>
      </w:r>
      <w:r w:rsidR="00F72ADD" w:rsidRPr="53F4A74E">
        <w:rPr>
          <w:noProof/>
          <w:lang w:val="pl-PL"/>
        </w:rPr>
        <w:t xml:space="preserve"> </w:t>
      </w:r>
      <w:r w:rsidR="00366D24" w:rsidRPr="53F4A74E">
        <w:rPr>
          <w:noProof/>
          <w:lang w:val="pl-PL"/>
        </w:rPr>
        <w:t>przypadk</w:t>
      </w:r>
      <w:r>
        <w:rPr>
          <w:noProof/>
          <w:lang w:val="pl-PL"/>
        </w:rPr>
        <w:t xml:space="preserve">i </w:t>
      </w:r>
      <w:r w:rsidR="00366D24" w:rsidRPr="53F4A74E">
        <w:rPr>
          <w:noProof/>
          <w:lang w:val="pl-PL"/>
        </w:rPr>
        <w:t>zakrztuszenia</w:t>
      </w:r>
      <w:r w:rsidR="00C14B34" w:rsidRPr="53F4A74E">
        <w:rPr>
          <w:noProof/>
          <w:lang w:val="pl-PL"/>
        </w:rPr>
        <w:t xml:space="preserve"> się</w:t>
      </w:r>
      <w:r w:rsidR="00366D24" w:rsidRPr="53F4A74E">
        <w:rPr>
          <w:noProof/>
          <w:lang w:val="pl-PL"/>
        </w:rPr>
        <w:t xml:space="preserve">. Trudności z połykaniem </w:t>
      </w:r>
      <w:r>
        <w:rPr>
          <w:noProof/>
          <w:lang w:val="pl-PL"/>
        </w:rPr>
        <w:t>oraz</w:t>
      </w:r>
      <w:r w:rsidR="00366D24" w:rsidRPr="53F4A74E">
        <w:rPr>
          <w:noProof/>
          <w:lang w:val="pl-PL"/>
        </w:rPr>
        <w:t xml:space="preserve"> przypadki zakrztuszenia się </w:t>
      </w:r>
      <w:r w:rsidRPr="53F4A74E">
        <w:rPr>
          <w:noProof/>
          <w:lang w:val="pl-PL"/>
        </w:rPr>
        <w:t>najczęście</w:t>
      </w:r>
      <w:r>
        <w:rPr>
          <w:noProof/>
          <w:lang w:val="pl-PL"/>
        </w:rPr>
        <w:t xml:space="preserve">j </w:t>
      </w:r>
      <w:r w:rsidR="00366D24" w:rsidRPr="53F4A74E">
        <w:rPr>
          <w:noProof/>
          <w:lang w:val="pl-PL"/>
        </w:rPr>
        <w:t xml:space="preserve">zgłaszano w odniesieniu do produktu w postaci kapsułek, </w:t>
      </w:r>
      <w:r w:rsidR="00AA30AD" w:rsidRPr="53F4A74E">
        <w:rPr>
          <w:noProof/>
          <w:lang w:val="pl-PL"/>
        </w:rPr>
        <w:t xml:space="preserve">co może </w:t>
      </w:r>
      <w:r w:rsidR="00B46735">
        <w:rPr>
          <w:noProof/>
          <w:lang w:val="pl-PL"/>
        </w:rPr>
        <w:t>być</w:t>
      </w:r>
      <w:r w:rsidR="00AA30AD" w:rsidRPr="53F4A74E">
        <w:rPr>
          <w:noProof/>
          <w:lang w:val="pl-PL"/>
        </w:rPr>
        <w:t xml:space="preserve"> związ</w:t>
      </w:r>
      <w:r w:rsidR="00B46735">
        <w:rPr>
          <w:noProof/>
          <w:lang w:val="pl-PL"/>
        </w:rPr>
        <w:t>ane</w:t>
      </w:r>
      <w:r w:rsidR="00AA30AD" w:rsidRPr="53F4A74E">
        <w:rPr>
          <w:noProof/>
          <w:lang w:val="pl-PL"/>
        </w:rPr>
        <w:t xml:space="preserve"> z </w:t>
      </w:r>
      <w:r>
        <w:rPr>
          <w:noProof/>
          <w:lang w:val="pl-PL"/>
        </w:rPr>
        <w:t xml:space="preserve">ich </w:t>
      </w:r>
      <w:r w:rsidR="00722556" w:rsidRPr="53F4A74E">
        <w:rPr>
          <w:noProof/>
          <w:lang w:val="pl-PL"/>
        </w:rPr>
        <w:t>większym rozmiare</w:t>
      </w:r>
      <w:r>
        <w:rPr>
          <w:noProof/>
          <w:lang w:val="pl-PL"/>
        </w:rPr>
        <w:t>m</w:t>
      </w:r>
      <w:r w:rsidR="00366D24" w:rsidRPr="53F4A74E">
        <w:rPr>
          <w:noProof/>
          <w:lang w:val="pl-PL"/>
        </w:rPr>
        <w:t xml:space="preserve">. </w:t>
      </w:r>
      <w:r>
        <w:rPr>
          <w:noProof/>
          <w:lang w:val="pl-PL"/>
        </w:rPr>
        <w:t>P</w:t>
      </w:r>
      <w:r w:rsidR="00366D24" w:rsidRPr="53F4A74E">
        <w:rPr>
          <w:noProof/>
          <w:lang w:val="pl-PL"/>
        </w:rPr>
        <w:t xml:space="preserve">acjentom </w:t>
      </w:r>
      <w:r>
        <w:rPr>
          <w:noProof/>
          <w:lang w:val="pl-PL"/>
        </w:rPr>
        <w:t>n</w:t>
      </w:r>
      <w:r w:rsidRPr="53F4A74E">
        <w:rPr>
          <w:noProof/>
          <w:lang w:val="pl-PL"/>
        </w:rPr>
        <w:t xml:space="preserve">ależy zalecić </w:t>
      </w:r>
      <w:r w:rsidR="00366D24" w:rsidRPr="53F4A74E">
        <w:rPr>
          <w:noProof/>
          <w:lang w:val="pl-PL"/>
        </w:rPr>
        <w:t>połykanie kapsułek w całości</w:t>
      </w:r>
      <w:r>
        <w:rPr>
          <w:noProof/>
          <w:lang w:val="pl-PL"/>
        </w:rPr>
        <w:t xml:space="preserve"> oraz</w:t>
      </w:r>
      <w:r w:rsidR="00722556" w:rsidRPr="53F4A74E">
        <w:rPr>
          <w:noProof/>
          <w:lang w:val="pl-PL"/>
        </w:rPr>
        <w:t xml:space="preserve"> </w:t>
      </w:r>
      <w:r w:rsidR="00366D24" w:rsidRPr="53F4A74E">
        <w:rPr>
          <w:noProof/>
          <w:lang w:val="pl-PL"/>
        </w:rPr>
        <w:t>popijaj</w:t>
      </w:r>
      <w:r w:rsidR="00722556" w:rsidRPr="53F4A74E">
        <w:rPr>
          <w:noProof/>
          <w:lang w:val="pl-PL"/>
        </w:rPr>
        <w:t xml:space="preserve">anie ich </w:t>
      </w:r>
      <w:r w:rsidR="00366D24" w:rsidRPr="53F4A74E">
        <w:rPr>
          <w:noProof/>
          <w:lang w:val="pl-PL"/>
        </w:rPr>
        <w:t>odpowiednią ilością wody.</w:t>
      </w:r>
    </w:p>
    <w:p w14:paraId="64EE0F92" w14:textId="77777777" w:rsidR="00111C42" w:rsidRDefault="00111C42" w:rsidP="007802D7">
      <w:pPr>
        <w:pStyle w:val="00Paragraph"/>
        <w:spacing w:before="0" w:after="0" w:line="240" w:lineRule="auto"/>
        <w:rPr>
          <w:noProof/>
          <w:lang w:val="pl-PL"/>
        </w:rPr>
      </w:pPr>
    </w:p>
    <w:p w14:paraId="1BD841A9" w14:textId="21B085B8" w:rsidR="00111C42" w:rsidRDefault="00366D24" w:rsidP="007802D7">
      <w:pPr>
        <w:pStyle w:val="00Paragraph"/>
        <w:spacing w:before="0" w:after="0" w:line="240" w:lineRule="auto"/>
        <w:rPr>
          <w:noProof/>
          <w:lang w:val="pl-PL"/>
        </w:rPr>
      </w:pPr>
      <w:r w:rsidRPr="00111C42">
        <w:rPr>
          <w:noProof/>
          <w:lang w:val="pl-PL"/>
        </w:rPr>
        <w:t>U pacjentów</w:t>
      </w:r>
      <w:r>
        <w:rPr>
          <w:noProof/>
          <w:lang w:val="pl-PL"/>
        </w:rPr>
        <w:t>, którzy mają</w:t>
      </w:r>
      <w:r w:rsidRPr="00111C42">
        <w:rPr>
          <w:noProof/>
          <w:lang w:val="pl-PL"/>
        </w:rPr>
        <w:t xml:space="preserve"> trudności z połykaniem dużych kapsułek</w:t>
      </w:r>
      <w:r w:rsidR="00253087">
        <w:rPr>
          <w:noProof/>
          <w:lang w:val="pl-PL"/>
        </w:rPr>
        <w:t xml:space="preserve"> </w:t>
      </w:r>
      <w:r w:rsidRPr="00111C42">
        <w:rPr>
          <w:noProof/>
          <w:lang w:val="pl-PL"/>
        </w:rPr>
        <w:t>oraz u pacjentów z dysfagi</w:t>
      </w:r>
      <w:r>
        <w:rPr>
          <w:noProof/>
          <w:lang w:val="pl-PL"/>
        </w:rPr>
        <w:t>ą w wywiadzie</w:t>
      </w:r>
      <w:r w:rsidRPr="00111C42">
        <w:rPr>
          <w:noProof/>
          <w:lang w:val="pl-PL"/>
        </w:rPr>
        <w:t xml:space="preserve"> zaleca się stosowanie enzalutamidu</w:t>
      </w:r>
      <w:r>
        <w:rPr>
          <w:noProof/>
          <w:lang w:val="pl-PL"/>
        </w:rPr>
        <w:t xml:space="preserve"> w postaci tabletek</w:t>
      </w:r>
      <w:r w:rsidRPr="00111C42">
        <w:rPr>
          <w:noProof/>
          <w:lang w:val="pl-PL"/>
        </w:rPr>
        <w:t>.</w:t>
      </w:r>
    </w:p>
    <w:bookmarkEnd w:id="0"/>
    <w:p w14:paraId="525BC044" w14:textId="77777777" w:rsidR="00111C42" w:rsidRPr="001F002F" w:rsidRDefault="00111C42" w:rsidP="007802D7">
      <w:pPr>
        <w:pStyle w:val="00Paragraph"/>
        <w:spacing w:before="0" w:after="0" w:line="240" w:lineRule="auto"/>
        <w:rPr>
          <w:noProof/>
          <w:lang w:val="pl-PL"/>
        </w:rPr>
      </w:pPr>
    </w:p>
    <w:p w14:paraId="24EBE2AC" w14:textId="77777777" w:rsidR="00771573" w:rsidRPr="001F002F" w:rsidRDefault="00366D24" w:rsidP="007802D7">
      <w:pPr>
        <w:pStyle w:val="00Paragraph"/>
        <w:spacing w:before="0" w:after="0" w:line="240" w:lineRule="auto"/>
        <w:rPr>
          <w:noProof/>
          <w:u w:val="single"/>
          <w:lang w:val="pl-PL"/>
        </w:rPr>
      </w:pPr>
      <w:r w:rsidRPr="001F002F">
        <w:rPr>
          <w:noProof/>
          <w:u w:val="single"/>
          <w:lang w:val="pl-PL"/>
        </w:rPr>
        <w:t>Substancje pomocnicze</w:t>
      </w:r>
    </w:p>
    <w:p w14:paraId="08639E87" w14:textId="77777777" w:rsidR="00771573" w:rsidRPr="001F002F" w:rsidRDefault="00366D24" w:rsidP="007802D7">
      <w:pPr>
        <w:pStyle w:val="00Paragraph"/>
        <w:spacing w:before="0" w:after="0" w:line="240" w:lineRule="auto"/>
        <w:rPr>
          <w:noProof/>
          <w:lang w:val="pl-PL"/>
        </w:rPr>
      </w:pPr>
      <w:r w:rsidRPr="001F002F">
        <w:rPr>
          <w:noProof/>
          <w:lang w:val="pl-PL"/>
        </w:rPr>
        <w:lastRenderedPageBreak/>
        <w:t xml:space="preserve">Produkt leczniczy Xtandi zawiera 57,8 mg sorbitolu (E420) </w:t>
      </w:r>
      <w:r w:rsidR="00941611" w:rsidRPr="001F002F">
        <w:rPr>
          <w:noProof/>
          <w:szCs w:val="22"/>
          <w:lang w:val="pl-PL"/>
        </w:rPr>
        <w:t>w kapsułce miękkiej</w:t>
      </w:r>
      <w:r w:rsidRPr="001F002F">
        <w:rPr>
          <w:noProof/>
          <w:lang w:val="pl-PL"/>
        </w:rPr>
        <w:t>.</w:t>
      </w:r>
    </w:p>
    <w:p w14:paraId="70C563CD" w14:textId="77777777" w:rsidR="00771573" w:rsidRPr="001F002F" w:rsidRDefault="00771573" w:rsidP="007802D7">
      <w:pPr>
        <w:pStyle w:val="00Paragraph"/>
        <w:spacing w:before="0" w:after="0" w:line="240" w:lineRule="auto"/>
        <w:rPr>
          <w:noProof/>
          <w:lang w:val="pl-PL"/>
        </w:rPr>
      </w:pPr>
    </w:p>
    <w:p w14:paraId="5F92A99B" w14:textId="77777777" w:rsidR="007C603D" w:rsidRPr="001F002F" w:rsidRDefault="00366D24" w:rsidP="008F64EB">
      <w:pPr>
        <w:pStyle w:val="00Paragraph"/>
        <w:keepNext/>
        <w:keepLines/>
        <w:spacing w:before="0" w:after="0" w:line="240" w:lineRule="auto"/>
        <w:rPr>
          <w:b/>
          <w:bCs/>
          <w:noProof/>
          <w:lang w:val="pl-PL"/>
        </w:rPr>
      </w:pPr>
      <w:r w:rsidRPr="001F002F">
        <w:rPr>
          <w:b/>
          <w:bCs/>
          <w:noProof/>
          <w:lang w:val="pl-PL"/>
        </w:rPr>
        <w:t>4.5</w:t>
      </w:r>
      <w:r w:rsidRPr="001F002F">
        <w:rPr>
          <w:b/>
          <w:bCs/>
          <w:noProof/>
          <w:lang w:val="pl-PL"/>
        </w:rPr>
        <w:tab/>
        <w:t>Interakcje z innymi produktami leczniczymi i inne rodzaje interakcji</w:t>
      </w:r>
    </w:p>
    <w:p w14:paraId="18817C26" w14:textId="77777777" w:rsidR="007C603D" w:rsidRPr="001F002F" w:rsidRDefault="007C603D" w:rsidP="008F64EB">
      <w:pPr>
        <w:pStyle w:val="00Paragraph"/>
        <w:keepNext/>
        <w:keepLines/>
        <w:spacing w:before="0" w:after="0" w:line="240" w:lineRule="auto"/>
        <w:rPr>
          <w:b/>
          <w:bCs/>
          <w:noProof/>
          <w:lang w:val="pl-PL"/>
        </w:rPr>
      </w:pPr>
    </w:p>
    <w:p w14:paraId="3A84734E" w14:textId="77777777" w:rsidR="007C603D" w:rsidRDefault="00366D24" w:rsidP="008F64EB">
      <w:pPr>
        <w:pStyle w:val="00Paragraph"/>
        <w:keepNext/>
        <w:keepLines/>
        <w:spacing w:before="0" w:after="0" w:line="240" w:lineRule="auto"/>
        <w:rPr>
          <w:noProof/>
          <w:u w:val="single"/>
          <w:lang w:val="pl-PL"/>
        </w:rPr>
      </w:pPr>
      <w:r w:rsidRPr="001F002F">
        <w:rPr>
          <w:noProof/>
          <w:u w:val="single"/>
          <w:lang w:val="pl-PL"/>
        </w:rPr>
        <w:t>Wpływ innych produktów leczniczych na ekspozycję na enzalutamid</w:t>
      </w:r>
    </w:p>
    <w:p w14:paraId="06484557" w14:textId="77777777" w:rsidR="00101888" w:rsidRPr="001F002F" w:rsidRDefault="00101888" w:rsidP="008F64EB">
      <w:pPr>
        <w:pStyle w:val="00Paragraph"/>
        <w:keepNext/>
        <w:keepLines/>
        <w:spacing w:before="0" w:after="0" w:line="240" w:lineRule="auto"/>
        <w:rPr>
          <w:noProof/>
          <w:lang w:val="pl-PL"/>
        </w:rPr>
      </w:pPr>
    </w:p>
    <w:p w14:paraId="1D98D175" w14:textId="77777777" w:rsidR="007C603D" w:rsidRPr="001F002F" w:rsidRDefault="00366D24" w:rsidP="008F64EB">
      <w:pPr>
        <w:keepNext/>
        <w:keepLines/>
        <w:tabs>
          <w:tab w:val="clear" w:pos="567"/>
        </w:tabs>
        <w:spacing w:line="240" w:lineRule="auto"/>
        <w:rPr>
          <w:i/>
          <w:noProof/>
          <w:szCs w:val="22"/>
          <w:lang w:val="pl-PL"/>
        </w:rPr>
      </w:pPr>
      <w:r w:rsidRPr="001F002F">
        <w:rPr>
          <w:i/>
          <w:iCs/>
          <w:noProof/>
          <w:szCs w:val="22"/>
          <w:lang w:val="pl-PL"/>
        </w:rPr>
        <w:t>Inhibitory CYP2C8</w:t>
      </w:r>
    </w:p>
    <w:p w14:paraId="0AA8277C" w14:textId="77777777" w:rsidR="007C603D" w:rsidRPr="001F002F" w:rsidRDefault="00366D24" w:rsidP="008F64EB">
      <w:pPr>
        <w:keepNext/>
        <w:keepLines/>
        <w:tabs>
          <w:tab w:val="clear" w:pos="567"/>
        </w:tabs>
        <w:spacing w:line="240" w:lineRule="auto"/>
        <w:rPr>
          <w:noProof/>
          <w:szCs w:val="22"/>
          <w:vertAlign w:val="subscript"/>
          <w:lang w:val="pl-PL"/>
        </w:rPr>
      </w:pPr>
      <w:r w:rsidRPr="001F002F">
        <w:rPr>
          <w:noProof/>
          <w:szCs w:val="22"/>
          <w:lang w:val="pl-PL"/>
        </w:rPr>
        <w:t>CYP2C8 odgrywa ważną rolę w eliminacji enzalutamidu i tworzeniu jego aktywnego metabolitu. Po doustnym podaniu gemfibrozylu, silnego inhibitora CYP2C8 (w dawce 600 mg dwa razy na dobę), zdrowym mężczyznom, zaobserwowano zwiększenie AUC enzalutamidu o 326% oraz spadek C</w:t>
      </w:r>
      <w:r w:rsidRPr="001F002F">
        <w:rPr>
          <w:noProof/>
          <w:szCs w:val="22"/>
          <w:vertAlign w:val="subscript"/>
          <w:lang w:val="pl-PL"/>
        </w:rPr>
        <w:t xml:space="preserve">max </w:t>
      </w:r>
    </w:p>
    <w:p w14:paraId="6FFF7970" w14:textId="77777777" w:rsidR="007C603D" w:rsidRPr="001F002F" w:rsidRDefault="00366D24" w:rsidP="000A0838">
      <w:pPr>
        <w:keepNext/>
        <w:tabs>
          <w:tab w:val="clear" w:pos="567"/>
        </w:tabs>
        <w:spacing w:line="240" w:lineRule="auto"/>
        <w:rPr>
          <w:noProof/>
          <w:szCs w:val="22"/>
          <w:lang w:val="pl-PL"/>
        </w:rPr>
      </w:pPr>
      <w:r w:rsidRPr="001F002F">
        <w:rPr>
          <w:noProof/>
          <w:szCs w:val="22"/>
          <w:lang w:val="pl-PL"/>
        </w:rPr>
        <w:t>enzalutamidu</w:t>
      </w:r>
      <w:r w:rsidRPr="001F002F">
        <w:rPr>
          <w:noProof/>
          <w:szCs w:val="22"/>
          <w:vertAlign w:val="subscript"/>
          <w:lang w:val="pl-PL"/>
        </w:rPr>
        <w:t xml:space="preserve"> </w:t>
      </w:r>
      <w:r w:rsidRPr="001F002F">
        <w:rPr>
          <w:noProof/>
          <w:szCs w:val="22"/>
          <w:lang w:val="pl-PL"/>
        </w:rPr>
        <w:t>o 18%. W sumie dla niezwiązanego enzalutamidu i niezwiązanego aktywnego metabolitu AUC zwiększyło się o 77% a C</w:t>
      </w:r>
      <w:r w:rsidRPr="001F002F">
        <w:rPr>
          <w:noProof/>
          <w:szCs w:val="22"/>
          <w:vertAlign w:val="subscript"/>
          <w:lang w:val="pl-PL"/>
        </w:rPr>
        <w:t xml:space="preserve">max </w:t>
      </w:r>
      <w:r w:rsidRPr="001F002F">
        <w:rPr>
          <w:noProof/>
          <w:szCs w:val="22"/>
          <w:lang w:val="pl-PL"/>
        </w:rPr>
        <w:t>zmniejszyło o 19%. Należy unikać lub zachować ostrożność w czasie jednoczesnego stosowania enzalutamidu oraz silnych inhibitorów (np. gemfibrozyl) CYP2C8. Jeżeli konieczne jest jednoczesne stosowanie silnych inhibitorów CYP2C8, dawkę enzalutamidu należy zmniejszyć do 80 mg raz na dobę (patrz punkt 4.2).</w:t>
      </w:r>
    </w:p>
    <w:p w14:paraId="36E2C323" w14:textId="77777777" w:rsidR="007C603D" w:rsidRPr="001F002F" w:rsidRDefault="007C603D" w:rsidP="000A0838">
      <w:pPr>
        <w:tabs>
          <w:tab w:val="clear" w:pos="567"/>
        </w:tabs>
        <w:spacing w:line="240" w:lineRule="auto"/>
        <w:rPr>
          <w:i/>
          <w:noProof/>
          <w:szCs w:val="22"/>
          <w:lang w:val="pl-PL"/>
        </w:rPr>
      </w:pPr>
    </w:p>
    <w:p w14:paraId="3464DC86" w14:textId="77777777" w:rsidR="007C603D" w:rsidRPr="001F002F" w:rsidRDefault="00366D24" w:rsidP="00347ACF">
      <w:pPr>
        <w:keepNext/>
        <w:tabs>
          <w:tab w:val="clear" w:pos="567"/>
        </w:tabs>
        <w:spacing w:line="240" w:lineRule="auto"/>
        <w:rPr>
          <w:i/>
          <w:noProof/>
          <w:szCs w:val="22"/>
          <w:lang w:val="pl-PL"/>
        </w:rPr>
      </w:pPr>
      <w:r w:rsidRPr="001F002F">
        <w:rPr>
          <w:i/>
          <w:iCs/>
          <w:noProof/>
          <w:szCs w:val="22"/>
          <w:lang w:val="pl-PL"/>
        </w:rPr>
        <w:t>Inhibitory CYP3A4</w:t>
      </w:r>
    </w:p>
    <w:p w14:paraId="1C6CCD1C" w14:textId="77777777" w:rsidR="007C603D" w:rsidRPr="001F002F" w:rsidRDefault="00366D24" w:rsidP="00347ACF">
      <w:pPr>
        <w:keepNext/>
        <w:tabs>
          <w:tab w:val="clear" w:pos="567"/>
        </w:tabs>
        <w:spacing w:line="240" w:lineRule="auto"/>
        <w:rPr>
          <w:noProof/>
          <w:szCs w:val="22"/>
          <w:lang w:val="pl-PL"/>
        </w:rPr>
      </w:pPr>
      <w:r w:rsidRPr="001F002F">
        <w:rPr>
          <w:noProof/>
          <w:szCs w:val="22"/>
          <w:lang w:val="pl-PL"/>
        </w:rPr>
        <w:t>CYP3A4 odgrywa niewielką rolę w metabolizmie enzalutamidu. Po doustnym podaniu itrakonazolu, silnego inhibitora CYP3A4 (w dawce 200 mg raz na dobę), zdrowym mężczyznom, zaobserwowano zwiększenie AUC enzalutamidu o 41% oraz brak wpływu na C</w:t>
      </w:r>
      <w:r w:rsidRPr="001F002F">
        <w:rPr>
          <w:noProof/>
          <w:szCs w:val="22"/>
          <w:vertAlign w:val="subscript"/>
          <w:lang w:val="pl-PL"/>
        </w:rPr>
        <w:t>max.</w:t>
      </w:r>
      <w:r w:rsidRPr="001F002F">
        <w:rPr>
          <w:noProof/>
          <w:szCs w:val="22"/>
          <w:lang w:val="pl-PL"/>
        </w:rPr>
        <w:t xml:space="preserve"> W sumie dla niezwiązanego enzalutamidu i niezwiązanego aktywnego metabolitu AUC zwiększyło się o 27% a C</w:t>
      </w:r>
      <w:r w:rsidRPr="001F002F">
        <w:rPr>
          <w:noProof/>
          <w:szCs w:val="22"/>
          <w:vertAlign w:val="subscript"/>
          <w:lang w:val="pl-PL"/>
        </w:rPr>
        <w:t xml:space="preserve">max </w:t>
      </w:r>
      <w:r w:rsidRPr="001F002F">
        <w:rPr>
          <w:noProof/>
          <w:szCs w:val="22"/>
          <w:lang w:val="pl-PL"/>
        </w:rPr>
        <w:t>ponownie nie uległo zmianie. Nie ma konieczności dostosowania dawki w przypadku jednoczesnego stosowania produktu Xtandi oraz inhibitorów CYP3A4.</w:t>
      </w:r>
    </w:p>
    <w:p w14:paraId="15056924" w14:textId="77777777" w:rsidR="007C603D" w:rsidRPr="001F002F" w:rsidRDefault="007C603D" w:rsidP="000A0838">
      <w:pPr>
        <w:tabs>
          <w:tab w:val="clear" w:pos="567"/>
        </w:tabs>
        <w:spacing w:line="240" w:lineRule="auto"/>
        <w:rPr>
          <w:i/>
          <w:iCs/>
          <w:noProof/>
          <w:szCs w:val="22"/>
          <w:lang w:val="pl-PL"/>
        </w:rPr>
      </w:pPr>
    </w:p>
    <w:p w14:paraId="0B9F45E0" w14:textId="77777777" w:rsidR="007C603D" w:rsidRPr="001F002F" w:rsidRDefault="00366D24" w:rsidP="000A0838">
      <w:pPr>
        <w:tabs>
          <w:tab w:val="clear" w:pos="567"/>
        </w:tabs>
        <w:spacing w:line="240" w:lineRule="auto"/>
        <w:rPr>
          <w:i/>
          <w:noProof/>
          <w:szCs w:val="22"/>
          <w:lang w:val="pl-PL"/>
        </w:rPr>
      </w:pPr>
      <w:r w:rsidRPr="001F002F">
        <w:rPr>
          <w:i/>
          <w:iCs/>
          <w:noProof/>
          <w:szCs w:val="22"/>
          <w:lang w:val="pl-PL"/>
        </w:rPr>
        <w:t>Induktory CYP2C8 i CYP3A4</w:t>
      </w:r>
    </w:p>
    <w:p w14:paraId="784853E6"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Po doustnym podaniu ryfampicyny, umiarkowanego induktora CYP2C8 i silnego induktora CYP3A4 (w dawce 600 mg raz na dobę), zdrowym mężczyznom, zaobserwowano zmniejszenie AUC dla sumy enzalutamidu i aktywnego metabolitu o 37% oraz brak wpływu na C</w:t>
      </w:r>
      <w:r w:rsidRPr="001F002F">
        <w:rPr>
          <w:noProof/>
          <w:szCs w:val="22"/>
          <w:vertAlign w:val="subscript"/>
          <w:lang w:val="pl-PL"/>
        </w:rPr>
        <w:t>max.</w:t>
      </w:r>
      <w:r w:rsidRPr="001F002F">
        <w:rPr>
          <w:noProof/>
          <w:szCs w:val="22"/>
          <w:lang w:val="pl-PL"/>
        </w:rPr>
        <w:t xml:space="preserve"> Nie ma konieczności dostosowania dawki w przypadku jednoczesnego stosowania produktu Xtandi oraz induktorów CYP2C8 lub CYP3A4.</w:t>
      </w:r>
    </w:p>
    <w:p w14:paraId="09C7A13C" w14:textId="77777777" w:rsidR="007C603D" w:rsidRPr="001F002F" w:rsidRDefault="007C603D" w:rsidP="000A0838">
      <w:pPr>
        <w:keepNext/>
        <w:tabs>
          <w:tab w:val="clear" w:pos="567"/>
        </w:tabs>
        <w:spacing w:line="240" w:lineRule="auto"/>
        <w:rPr>
          <w:noProof/>
          <w:szCs w:val="22"/>
          <w:u w:val="single"/>
          <w:lang w:val="pl-PL"/>
        </w:rPr>
      </w:pPr>
    </w:p>
    <w:p w14:paraId="4A8125E1" w14:textId="77777777" w:rsidR="007C603D" w:rsidRPr="001F002F" w:rsidRDefault="00366D24" w:rsidP="000A0838">
      <w:pPr>
        <w:keepNext/>
        <w:tabs>
          <w:tab w:val="clear" w:pos="567"/>
        </w:tabs>
        <w:spacing w:line="240" w:lineRule="auto"/>
        <w:rPr>
          <w:noProof/>
          <w:szCs w:val="22"/>
          <w:u w:val="single"/>
          <w:lang w:val="pl-PL"/>
        </w:rPr>
      </w:pPr>
      <w:r w:rsidRPr="001F002F">
        <w:rPr>
          <w:noProof/>
          <w:szCs w:val="22"/>
          <w:u w:val="single"/>
          <w:lang w:val="pl-PL"/>
        </w:rPr>
        <w:t>Wpływ enzalutamidu na ekspozycję na inne produkty lecznicze</w:t>
      </w:r>
    </w:p>
    <w:p w14:paraId="57971396" w14:textId="77777777" w:rsidR="007C603D" w:rsidRPr="001F002F" w:rsidRDefault="007C603D" w:rsidP="000A0838">
      <w:pPr>
        <w:keepNext/>
        <w:tabs>
          <w:tab w:val="clear" w:pos="567"/>
        </w:tabs>
        <w:spacing w:line="240" w:lineRule="auto"/>
        <w:rPr>
          <w:i/>
          <w:noProof/>
          <w:szCs w:val="22"/>
          <w:lang w:val="pl-PL"/>
        </w:rPr>
      </w:pPr>
    </w:p>
    <w:p w14:paraId="59D73C14" w14:textId="77777777" w:rsidR="007C603D" w:rsidRPr="001F002F" w:rsidRDefault="00366D24" w:rsidP="000A0838">
      <w:pPr>
        <w:keepNext/>
        <w:tabs>
          <w:tab w:val="clear" w:pos="567"/>
        </w:tabs>
        <w:spacing w:line="240" w:lineRule="auto"/>
        <w:rPr>
          <w:i/>
          <w:noProof/>
          <w:szCs w:val="22"/>
          <w:lang w:val="pl-PL"/>
        </w:rPr>
      </w:pPr>
      <w:r w:rsidRPr="001F002F">
        <w:rPr>
          <w:i/>
          <w:iCs/>
          <w:noProof/>
          <w:szCs w:val="22"/>
          <w:lang w:val="pl-PL"/>
        </w:rPr>
        <w:t>Indukcja enzymów</w:t>
      </w:r>
    </w:p>
    <w:p w14:paraId="3128BC42" w14:textId="77777777" w:rsidR="007C603D" w:rsidRPr="001F002F" w:rsidRDefault="00366D24" w:rsidP="000A0838">
      <w:pPr>
        <w:pStyle w:val="00Paragraph"/>
        <w:keepNext/>
        <w:spacing w:before="0" w:after="0" w:line="240" w:lineRule="auto"/>
        <w:rPr>
          <w:noProof/>
          <w:lang w:val="pl-PL"/>
        </w:rPr>
      </w:pPr>
      <w:r w:rsidRPr="001F002F">
        <w:rPr>
          <w:noProof/>
          <w:lang w:val="pl-PL"/>
        </w:rPr>
        <w:t xml:space="preserve">Enzalutamid jest silnym induktorem enzymów i zwiększa syntezę wielu enzymów i nośników, dlatego spodziewane są interakcje z wieloma powszechnie stosowanymi produktami leczniczymi, które są substratami tych enzymów lub nośnikami. Zmniejszenie ich stężenia w osoczu może być znaczące i prowadzić do braku lub zmniejszenia ich klinicznego działania. Istnieje również ryzyko zwiększenia tworzenia się aktywnych metabolitów. Enzymami, które mogą być indukowane są CYP3A w wątrobie i jelitach, CYP2B6, CYP2C9, CYP2C19 i urydyno 5-difosforo-glukuronozylotransferaza (UGTs – glukuronowy enzym sprzęgania). Mogą być </w:t>
      </w:r>
      <w:r w:rsidR="00771573" w:rsidRPr="001F002F">
        <w:rPr>
          <w:noProof/>
          <w:lang w:val="pl-PL"/>
        </w:rPr>
        <w:t xml:space="preserve">również </w:t>
      </w:r>
      <w:r w:rsidRPr="001F002F">
        <w:rPr>
          <w:noProof/>
          <w:lang w:val="pl-PL"/>
        </w:rPr>
        <w:t xml:space="preserve">indukowane </w:t>
      </w:r>
      <w:r w:rsidR="00771573" w:rsidRPr="001F002F">
        <w:rPr>
          <w:noProof/>
          <w:lang w:val="pl-PL"/>
        </w:rPr>
        <w:t xml:space="preserve">niektóre </w:t>
      </w:r>
      <w:r w:rsidR="00941611" w:rsidRPr="001F002F">
        <w:rPr>
          <w:noProof/>
          <w:lang w:val="pl-PL"/>
        </w:rPr>
        <w:t>nośniki</w:t>
      </w:r>
      <w:r w:rsidRPr="001F002F">
        <w:rPr>
          <w:noProof/>
          <w:lang w:val="pl-PL"/>
        </w:rPr>
        <w:t xml:space="preserve">, np. białko oporności wielolekowej 2 (ang. </w:t>
      </w:r>
      <w:r w:rsidRPr="001F002F">
        <w:rPr>
          <w:i/>
          <w:noProof/>
          <w:lang w:val="pl-PL"/>
        </w:rPr>
        <w:t>multidrug resistance-associated protein 2</w:t>
      </w:r>
      <w:r w:rsidRPr="001F002F">
        <w:rPr>
          <w:noProof/>
          <w:lang w:val="pl-PL"/>
        </w:rPr>
        <w:t xml:space="preserve">, MRP2) i polipeptyd transportujący aniony organiczne 1B1 (ang. </w:t>
      </w:r>
      <w:r w:rsidRPr="001F002F">
        <w:rPr>
          <w:i/>
          <w:noProof/>
          <w:lang w:val="pl-PL"/>
        </w:rPr>
        <w:t>organic anion transporting polypeptide 1</w:t>
      </w:r>
      <w:r w:rsidRPr="001F002F">
        <w:rPr>
          <w:noProof/>
          <w:lang w:val="pl-PL"/>
        </w:rPr>
        <w:t xml:space="preserve">, OATP1B1). </w:t>
      </w:r>
    </w:p>
    <w:p w14:paraId="02CB0686" w14:textId="77777777" w:rsidR="007C603D" w:rsidRPr="001F002F" w:rsidRDefault="007C603D" w:rsidP="000A0838">
      <w:pPr>
        <w:pStyle w:val="00Paragraph"/>
        <w:spacing w:before="0" w:after="0" w:line="240" w:lineRule="auto"/>
        <w:jc w:val="center"/>
        <w:rPr>
          <w:noProof/>
          <w:lang w:val="pl-PL"/>
        </w:rPr>
      </w:pPr>
    </w:p>
    <w:p w14:paraId="41C5EE4A" w14:textId="77777777" w:rsidR="007C603D" w:rsidRPr="001F002F" w:rsidRDefault="00366D24" w:rsidP="000A0838">
      <w:pPr>
        <w:rPr>
          <w:noProof/>
          <w:szCs w:val="22"/>
          <w:lang w:val="pl-PL"/>
        </w:rPr>
      </w:pPr>
      <w:r w:rsidRPr="001F002F">
        <w:rPr>
          <w:noProof/>
          <w:szCs w:val="22"/>
          <w:lang w:val="pl-PL"/>
        </w:rPr>
        <w:t xml:space="preserve">Badania </w:t>
      </w:r>
      <w:r w:rsidRPr="001F002F">
        <w:rPr>
          <w:i/>
          <w:noProof/>
          <w:szCs w:val="22"/>
          <w:lang w:val="pl-PL"/>
        </w:rPr>
        <w:t>in vivo</w:t>
      </w:r>
      <w:r w:rsidRPr="001F002F">
        <w:rPr>
          <w:noProof/>
          <w:szCs w:val="22"/>
          <w:lang w:val="pl-PL"/>
        </w:rPr>
        <w:t xml:space="preserve"> wykazały, że enzalutamid jest silnym induktorem CYP3A4 oraz umiarkowanym induktorem CYP2C9 oraz CYP2C19. Jednoczesne stosowanie enzalutamidu (w dawce 160 mg raz na dobę) z pojedynczymi dawkami doustnymi leków będacych substratami CYP, u pacjentów z rakiem gruczołu krokowego, powodowało zmniejszenie AUC midazolamu (substrat CYP3A4) o 86%, zmniejszenie AUC S-warfaryny (substrat CYP2C9) o 56%, zmniejszenie AUC omeprazolu (substrat CYP2C19) o 70%. Możliwa jest również indukcja UGT1A1. </w:t>
      </w:r>
      <w:r w:rsidRPr="001F002F">
        <w:rPr>
          <w:noProof/>
          <w:color w:val="000000"/>
          <w:lang w:val="pl-PL"/>
        </w:rPr>
        <w:t>W badaniu klinicznym z udziałem pacjentów z przerzutowym CRPC produkt Xtandi (160 mg raz na dobę) nie miał klinicznie istotnego wpływu na farmakokinetykę podawanego dożylnie docetakselu (75 mg/m</w:t>
      </w:r>
      <w:r w:rsidRPr="001F002F">
        <w:rPr>
          <w:noProof/>
          <w:color w:val="000000"/>
          <w:vertAlign w:val="superscript"/>
          <w:lang w:val="pl-PL"/>
        </w:rPr>
        <w:t>2</w:t>
      </w:r>
      <w:r w:rsidRPr="001F002F">
        <w:rPr>
          <w:noProof/>
          <w:color w:val="000000"/>
          <w:lang w:val="pl-PL"/>
        </w:rPr>
        <w:t xml:space="preserve"> podawane we wlewie co 3 tygodnie). AUC docetakselu zmniejszyło się o 12% </w:t>
      </w:r>
      <w:r w:rsidRPr="001F002F">
        <w:rPr>
          <w:noProof/>
          <w:lang w:val="pl-PL"/>
        </w:rPr>
        <w:t>[stosunek średniej geometrycznej (GMR) =</w:t>
      </w:r>
      <w:r w:rsidR="003C4A29" w:rsidRPr="001F002F">
        <w:rPr>
          <w:noProof/>
          <w:lang w:val="pl-PL"/>
        </w:rPr>
        <w:t xml:space="preserve"> </w:t>
      </w:r>
      <w:r w:rsidRPr="001F002F">
        <w:rPr>
          <w:noProof/>
          <w:lang w:val="pl-PL"/>
        </w:rPr>
        <w:t>0,882 (90% CI: 0,767; 1,02)]</w:t>
      </w:r>
      <w:r w:rsidRPr="001F002F">
        <w:rPr>
          <w:noProof/>
          <w:color w:val="000000"/>
          <w:lang w:val="pl-PL"/>
        </w:rPr>
        <w:t>, a C</w:t>
      </w:r>
      <w:r w:rsidRPr="001F002F">
        <w:rPr>
          <w:noProof/>
          <w:color w:val="000000"/>
          <w:vertAlign w:val="subscript"/>
          <w:lang w:val="pl-PL"/>
        </w:rPr>
        <w:t>max</w:t>
      </w:r>
      <w:r w:rsidRPr="001F002F">
        <w:rPr>
          <w:noProof/>
          <w:color w:val="000000"/>
          <w:lang w:val="pl-PL"/>
        </w:rPr>
        <w:t xml:space="preserve"> zmniejszyło się o 4% </w:t>
      </w:r>
      <w:r w:rsidRPr="001F002F">
        <w:rPr>
          <w:noProof/>
          <w:lang w:val="pl-PL"/>
        </w:rPr>
        <w:t>[GMR = 0,963 (90% CI: 0,834; 1,11)]</w:t>
      </w:r>
      <w:r w:rsidRPr="001F002F">
        <w:rPr>
          <w:noProof/>
          <w:color w:val="000000"/>
          <w:lang w:val="pl-PL"/>
        </w:rPr>
        <w:t>.</w:t>
      </w:r>
    </w:p>
    <w:p w14:paraId="61535BC8" w14:textId="77777777" w:rsidR="007C603D" w:rsidRPr="001F002F" w:rsidRDefault="007C603D" w:rsidP="000A0838">
      <w:pPr>
        <w:tabs>
          <w:tab w:val="clear" w:pos="567"/>
        </w:tabs>
        <w:spacing w:line="240" w:lineRule="auto"/>
        <w:rPr>
          <w:noProof/>
          <w:szCs w:val="22"/>
          <w:lang w:val="pl-PL"/>
        </w:rPr>
      </w:pPr>
    </w:p>
    <w:p w14:paraId="55F502C3" w14:textId="77777777" w:rsidR="007C603D" w:rsidRDefault="00366D24" w:rsidP="000A0838">
      <w:pPr>
        <w:pStyle w:val="00Paragraph"/>
        <w:spacing w:before="0" w:after="0" w:line="240" w:lineRule="auto"/>
        <w:rPr>
          <w:noProof/>
          <w:lang w:val="pl-PL"/>
        </w:rPr>
      </w:pPr>
      <w:r w:rsidRPr="001F002F">
        <w:rPr>
          <w:noProof/>
          <w:lang w:val="pl-PL"/>
        </w:rPr>
        <w:t xml:space="preserve">Można spodziewać się interakcji z niektórymi produktami leczniczymi, które są eliminowane poprzez metabolizm lub transport aktywny. Jeżeli ich działanie terapeutyczne ma duże znaczenie dla pacjenta a </w:t>
      </w:r>
      <w:r w:rsidRPr="001F002F">
        <w:rPr>
          <w:noProof/>
          <w:lang w:val="pl-PL"/>
        </w:rPr>
        <w:lastRenderedPageBreak/>
        <w:t xml:space="preserve">dostosowanie dawkowania nie jest łatwo osiągalne w oparciu o monitorowanie skuteczności lub stężenia tych produktów w osoczu, należy unikać ich stosowania lub stosować je ostrożnie. Istnieje podejrzenie, że ryzyko uszkodzenia wątroby po podaniu paracetamolu jest większe u pacjentów leczonych jednocześnie induktorami enzymów. </w:t>
      </w:r>
    </w:p>
    <w:p w14:paraId="1C1BAE69" w14:textId="77777777" w:rsidR="00995141" w:rsidRPr="001F002F" w:rsidRDefault="00995141" w:rsidP="000A0838">
      <w:pPr>
        <w:pStyle w:val="00Paragraph"/>
        <w:spacing w:before="0" w:after="0" w:line="240" w:lineRule="auto"/>
        <w:rPr>
          <w:noProof/>
          <w:lang w:val="pl-PL"/>
        </w:rPr>
      </w:pPr>
    </w:p>
    <w:p w14:paraId="1875040C" w14:textId="0A989A3D" w:rsidR="002A22FF" w:rsidRDefault="00366D24" w:rsidP="000A0838">
      <w:pPr>
        <w:tabs>
          <w:tab w:val="clear" w:pos="567"/>
        </w:tabs>
        <w:spacing w:line="240" w:lineRule="auto"/>
        <w:rPr>
          <w:noProof/>
          <w:szCs w:val="22"/>
          <w:lang w:val="pl-PL"/>
        </w:rPr>
      </w:pPr>
      <w:r w:rsidRPr="001F002F">
        <w:rPr>
          <w:noProof/>
          <w:szCs w:val="22"/>
          <w:lang w:val="pl-PL"/>
        </w:rPr>
        <w:t>Niektóre z produktów leczniczych, które mogą mieć na to wpływ:</w:t>
      </w:r>
    </w:p>
    <w:p w14:paraId="792EFFA9" w14:textId="77777777" w:rsidR="00995141" w:rsidRPr="001F002F" w:rsidRDefault="00995141" w:rsidP="000A0838">
      <w:pPr>
        <w:tabs>
          <w:tab w:val="clear" w:pos="567"/>
        </w:tabs>
        <w:spacing w:line="240" w:lineRule="auto"/>
        <w:rPr>
          <w:noProof/>
          <w:szCs w:val="22"/>
          <w:lang w:val="pl-PL"/>
        </w:rPr>
      </w:pPr>
    </w:p>
    <w:p w14:paraId="5C28F51C"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w:t>
      </w:r>
      <w:r w:rsidRPr="001F002F">
        <w:rPr>
          <w:noProof/>
          <w:szCs w:val="22"/>
          <w:lang w:val="pl-PL"/>
        </w:rPr>
        <w:t xml:space="preserve"> </w:t>
      </w:r>
      <w:r w:rsidRPr="001F002F">
        <w:rPr>
          <w:rFonts w:ascii="Times New Roman" w:hAnsi="Times New Roman"/>
          <w:noProof/>
          <w:sz w:val="22"/>
          <w:szCs w:val="22"/>
          <w:lang w:val="pl-PL"/>
        </w:rPr>
        <w:t>przeciwbólowe (np. fentanyl, tramadol)</w:t>
      </w:r>
    </w:p>
    <w:p w14:paraId="2A500838"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antybiotyki (np. klarytromycyna, doksycyklina)</w:t>
      </w:r>
    </w:p>
    <w:p w14:paraId="5B58060A"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przeciwnowotworowe (np. kabazytaksel)</w:t>
      </w:r>
    </w:p>
    <w:p w14:paraId="5AEC823A"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przeciwpadaczkowe (np. karbamazepina, klonazepam, fenytoina, prymidon, kwas walproinowy)</w:t>
      </w:r>
    </w:p>
    <w:p w14:paraId="3E4CC7AF"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przeciwpsychotyczne (np. haloperydol)</w:t>
      </w:r>
    </w:p>
    <w:p w14:paraId="22954B89" w14:textId="77777777" w:rsidR="007C603D" w:rsidRPr="001F002F" w:rsidRDefault="00366D24" w:rsidP="000B4FC5">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przeciwzakrzepowe (np. acenokumarol, warfaryna, klopidogrel)</w:t>
      </w:r>
    </w:p>
    <w:p w14:paraId="547F7AC5"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betablokery (np. bisoprolol, propranolol)</w:t>
      </w:r>
    </w:p>
    <w:p w14:paraId="3995B3A7"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blokery kanałów wapniowych (np. diltiazem, felodypina, nikardypina, nifedypina, werapamil)</w:t>
      </w:r>
    </w:p>
    <w:p w14:paraId="3F19F093"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glikozydy nasercowe (np. digoksyna)</w:t>
      </w:r>
    </w:p>
    <w:p w14:paraId="612F0840"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kortykosteroidy (np. deksametazon, prednizolon)</w:t>
      </w:r>
    </w:p>
    <w:p w14:paraId="645C58B6"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przeciwwirusowe stosowane w terapii HIV (np. indynawir, rytonawir)</w:t>
      </w:r>
    </w:p>
    <w:p w14:paraId="45C439AD"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nasenne (np. diazepam, midazolam, zolpidem)</w:t>
      </w:r>
    </w:p>
    <w:p w14:paraId="13E5697B" w14:textId="77777777" w:rsidR="007C603D" w:rsidRPr="001F002F" w:rsidRDefault="00366D24" w:rsidP="00752A5E">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immunosupresyjne (np. takrolimus)</w:t>
      </w:r>
    </w:p>
    <w:p w14:paraId="630C6009" w14:textId="77777777" w:rsidR="007C603D" w:rsidRPr="001F002F" w:rsidRDefault="00366D24" w:rsidP="00752A5E">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inhibitory pompy protonowej (np. omeprazol)</w:t>
      </w:r>
    </w:p>
    <w:p w14:paraId="6CCD16A1"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statyny metabolizowane przez CYP3A4 (np. atorwastatyna, symwastatyna)</w:t>
      </w:r>
    </w:p>
    <w:p w14:paraId="12EA04C5" w14:textId="77777777" w:rsidR="007C603D" w:rsidRPr="001F002F" w:rsidRDefault="00366D24" w:rsidP="000A0838">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hormony tarczycy (np. lewotyroksyna)</w:t>
      </w:r>
    </w:p>
    <w:p w14:paraId="36C5AACC" w14:textId="77777777" w:rsidR="007C603D" w:rsidRPr="001F002F" w:rsidRDefault="007C603D" w:rsidP="000A0838">
      <w:pPr>
        <w:pStyle w:val="Default"/>
        <w:widowControl w:val="0"/>
        <w:rPr>
          <w:rFonts w:eastAsia="Times New Roman"/>
          <w:noProof/>
          <w:color w:val="auto"/>
          <w:sz w:val="22"/>
          <w:szCs w:val="22"/>
          <w:lang w:val="pl-PL" w:eastAsia="en-GB"/>
        </w:rPr>
      </w:pPr>
    </w:p>
    <w:p w14:paraId="5836148C" w14:textId="77777777" w:rsidR="007C603D" w:rsidRPr="001F002F" w:rsidRDefault="00366D24" w:rsidP="000A0838">
      <w:pPr>
        <w:tabs>
          <w:tab w:val="clear" w:pos="567"/>
        </w:tabs>
        <w:spacing w:line="240" w:lineRule="auto"/>
        <w:rPr>
          <w:rFonts w:ascii="Arial" w:hAnsi="Arial" w:cs="Arial"/>
          <w:noProof/>
          <w:lang w:val="pl-PL" w:eastAsia="ja-JP"/>
        </w:rPr>
      </w:pPr>
      <w:r w:rsidRPr="001F002F">
        <w:rPr>
          <w:noProof/>
          <w:szCs w:val="22"/>
          <w:lang w:val="pl-PL"/>
        </w:rPr>
        <w:t>Pełne działanie indukujące enzalutamidu może nie wystąpić przed upływem około 1 miesiąca od rozpoczęcia leczenia, kiedy to enzalutamid osiąga stacjonarne stężenie w osoczu, aczkolwiek pewne efekty indukcji mogą ujawnić się wcześniej. Pacjentów przyjmujących produkty lecznicze będące substratami CYP2B6, CYP3A4, CYP2C9, CYP2C19 lub UGT1A1 należy monitorować w celu wykrycia możliwego zmniejszenia działania farmakologicznego (lub zwiększenia w przypadku powstawania aktywnych metabolitów) w trakcie pierwszego miesiąca leczenia enzalutamidem oraz rozważyć u nich dostosowanie dawki, jeśli konieczne. Ze względu na długi okres półtrwania enzalutamidu (5,8 dnia, patrz punkt 5.2), jego wpływ na enzymy może utrzymywać się przez miesiąc lub dłużej po zakończeniu przyjmowania enzalutamidu. W przypadku przerwania leczenia enzalutamidem może być konieczne stopniowe zmniejszanie dawki tych produktów leczniczych</w:t>
      </w:r>
      <w:r w:rsidRPr="001F002F">
        <w:rPr>
          <w:rFonts w:ascii="Arial" w:hAnsi="Arial" w:cs="Arial"/>
          <w:noProof/>
          <w:lang w:val="pl-PL" w:eastAsia="ja-JP"/>
        </w:rPr>
        <w:t>.</w:t>
      </w:r>
    </w:p>
    <w:p w14:paraId="2DBF20CB" w14:textId="77777777" w:rsidR="007C603D" w:rsidRPr="001F002F" w:rsidRDefault="007C603D" w:rsidP="000A0838">
      <w:pPr>
        <w:tabs>
          <w:tab w:val="clear" w:pos="567"/>
        </w:tabs>
        <w:spacing w:line="240" w:lineRule="auto"/>
        <w:rPr>
          <w:i/>
          <w:iCs/>
          <w:noProof/>
          <w:szCs w:val="22"/>
          <w:lang w:val="pl-PL"/>
        </w:rPr>
      </w:pPr>
    </w:p>
    <w:p w14:paraId="1859CEBC" w14:textId="77777777" w:rsidR="007C603D" w:rsidRPr="001F002F" w:rsidRDefault="00366D24" w:rsidP="000A0838">
      <w:pPr>
        <w:tabs>
          <w:tab w:val="clear" w:pos="567"/>
        </w:tabs>
        <w:spacing w:line="240" w:lineRule="auto"/>
        <w:rPr>
          <w:i/>
          <w:noProof/>
          <w:szCs w:val="22"/>
          <w:lang w:val="pl-PL"/>
        </w:rPr>
      </w:pPr>
      <w:r w:rsidRPr="001F002F">
        <w:rPr>
          <w:i/>
          <w:iCs/>
          <w:noProof/>
          <w:szCs w:val="22"/>
          <w:lang w:val="pl-PL"/>
        </w:rPr>
        <w:t>Substraty CYP1A2 i CYP2C8</w:t>
      </w:r>
    </w:p>
    <w:p w14:paraId="485CC49C"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Enzalutamid (w dawce 160 mg raz na dobę) nie wywoływał klinicznie istotnej zmiany wartości AUC lub C</w:t>
      </w:r>
      <w:r w:rsidRPr="001F002F">
        <w:rPr>
          <w:noProof/>
          <w:szCs w:val="22"/>
          <w:vertAlign w:val="subscript"/>
          <w:lang w:val="pl-PL"/>
        </w:rPr>
        <w:t>max</w:t>
      </w:r>
      <w:r w:rsidRPr="001F002F">
        <w:rPr>
          <w:noProof/>
          <w:szCs w:val="22"/>
          <w:lang w:val="pl-PL"/>
        </w:rPr>
        <w:t xml:space="preserve"> kofeiny (substrat CYP1A2) lub pioglitazonu (substrat CYP2C8). AUC pioglitazonu zwiększyło się o 20%, podczas gdy C</w:t>
      </w:r>
      <w:r w:rsidRPr="001F002F">
        <w:rPr>
          <w:noProof/>
          <w:szCs w:val="22"/>
          <w:vertAlign w:val="subscript"/>
          <w:lang w:val="pl-PL"/>
        </w:rPr>
        <w:t>max</w:t>
      </w:r>
      <w:r w:rsidRPr="001F002F">
        <w:rPr>
          <w:noProof/>
          <w:szCs w:val="22"/>
          <w:lang w:val="pl-PL"/>
        </w:rPr>
        <w:t xml:space="preserve"> zmniejszyło się o 18%. AUC i C</w:t>
      </w:r>
      <w:r w:rsidRPr="001F002F">
        <w:rPr>
          <w:noProof/>
          <w:szCs w:val="22"/>
          <w:vertAlign w:val="subscript"/>
          <w:lang w:val="pl-PL"/>
        </w:rPr>
        <w:t>max</w:t>
      </w:r>
      <w:r w:rsidRPr="001F002F">
        <w:rPr>
          <w:noProof/>
          <w:szCs w:val="22"/>
          <w:lang w:val="pl-PL"/>
        </w:rPr>
        <w:t xml:space="preserve"> kofeiny zmniejszyły się odpowiednio o 11% i 4%. Nie ma konieczności dostosowania dawki w przypadku jednoczesnego stosowania produktów leczniczych będących substratami CYP1A2 lub CYP2C8 i produktu Xtandi.</w:t>
      </w:r>
    </w:p>
    <w:p w14:paraId="29EF64FF" w14:textId="77777777" w:rsidR="00771573" w:rsidRPr="001F002F" w:rsidRDefault="00771573" w:rsidP="000A0838">
      <w:pPr>
        <w:tabs>
          <w:tab w:val="clear" w:pos="567"/>
        </w:tabs>
        <w:spacing w:line="240" w:lineRule="auto"/>
        <w:rPr>
          <w:noProof/>
          <w:lang w:val="pl-PL"/>
        </w:rPr>
      </w:pPr>
    </w:p>
    <w:p w14:paraId="600259AF" w14:textId="77777777" w:rsidR="007C603D" w:rsidRPr="001F002F" w:rsidRDefault="00366D24" w:rsidP="000A0838">
      <w:pPr>
        <w:pStyle w:val="00Paragraph"/>
        <w:keepNext/>
        <w:spacing w:before="0" w:after="0" w:line="240" w:lineRule="auto"/>
        <w:rPr>
          <w:i/>
          <w:noProof/>
          <w:lang w:val="pl-PL"/>
        </w:rPr>
      </w:pPr>
      <w:r w:rsidRPr="001F002F">
        <w:rPr>
          <w:i/>
          <w:iCs/>
          <w:noProof/>
          <w:lang w:val="pl-PL"/>
        </w:rPr>
        <w:t xml:space="preserve">Substraty P-gp </w:t>
      </w:r>
    </w:p>
    <w:p w14:paraId="5537809D" w14:textId="63246E73" w:rsidR="007C603D" w:rsidRPr="001F002F" w:rsidRDefault="00366D24" w:rsidP="00276D3D">
      <w:pPr>
        <w:pStyle w:val="00Paragraph"/>
        <w:spacing w:before="0" w:after="0" w:line="240" w:lineRule="auto"/>
        <w:rPr>
          <w:noProof/>
          <w:lang w:val="pl-PL"/>
        </w:rPr>
      </w:pPr>
      <w:r w:rsidRPr="001F002F">
        <w:rPr>
          <w:noProof/>
          <w:lang w:val="pl-PL"/>
        </w:rPr>
        <w:t xml:space="preserve">Badania </w:t>
      </w:r>
      <w:r w:rsidRPr="001F002F">
        <w:rPr>
          <w:i/>
          <w:iCs/>
          <w:noProof/>
          <w:lang w:val="pl-PL"/>
        </w:rPr>
        <w:t>in vitro</w:t>
      </w:r>
      <w:r w:rsidRPr="001F002F">
        <w:rPr>
          <w:noProof/>
          <w:lang w:val="pl-PL"/>
        </w:rPr>
        <w:t xml:space="preserve"> wskazują, że enzalutamid może być inhibitorem nośnika błonowego P-gp. </w:t>
      </w:r>
      <w:bookmarkStart w:id="1" w:name="_Hlk98747375"/>
      <w:r w:rsidR="000F2169" w:rsidRPr="001F002F">
        <w:rPr>
          <w:noProof/>
          <w:lang w:val="pl-PL"/>
        </w:rPr>
        <w:t>Obserwowano ł</w:t>
      </w:r>
      <w:r w:rsidR="00771573" w:rsidRPr="001F002F">
        <w:rPr>
          <w:noProof/>
          <w:lang w:val="pl-PL"/>
        </w:rPr>
        <w:t>agodn</w:t>
      </w:r>
      <w:r w:rsidR="005666AF" w:rsidRPr="001F002F">
        <w:rPr>
          <w:noProof/>
          <w:lang w:val="pl-PL"/>
        </w:rPr>
        <w:t>e</w:t>
      </w:r>
      <w:r w:rsidR="00771573" w:rsidRPr="001F002F">
        <w:rPr>
          <w:noProof/>
          <w:lang w:val="pl-PL"/>
        </w:rPr>
        <w:t xml:space="preserve"> </w:t>
      </w:r>
      <w:r w:rsidR="005666AF" w:rsidRPr="001F002F">
        <w:rPr>
          <w:noProof/>
          <w:lang w:val="pl-PL"/>
        </w:rPr>
        <w:t xml:space="preserve">działanie </w:t>
      </w:r>
      <w:r w:rsidR="00E72504" w:rsidRPr="001F002F">
        <w:rPr>
          <w:noProof/>
          <w:lang w:val="pl-PL"/>
        </w:rPr>
        <w:t xml:space="preserve">hamujące </w:t>
      </w:r>
      <w:r w:rsidR="00771573" w:rsidRPr="001F002F">
        <w:rPr>
          <w:noProof/>
          <w:lang w:val="pl-PL"/>
        </w:rPr>
        <w:t xml:space="preserve">enzalutamidu w stanie stacjonarnym na P-gp w badaniu z udziałem pacjentów </w:t>
      </w:r>
      <w:r w:rsidR="009404F5" w:rsidRPr="001F002F">
        <w:rPr>
          <w:noProof/>
          <w:lang w:val="pl-PL"/>
        </w:rPr>
        <w:t>z</w:t>
      </w:r>
      <w:r w:rsidR="00771573" w:rsidRPr="001F002F">
        <w:rPr>
          <w:noProof/>
          <w:lang w:val="pl-PL"/>
        </w:rPr>
        <w:t xml:space="preserve"> rak</w:t>
      </w:r>
      <w:r w:rsidR="009404F5" w:rsidRPr="001F002F">
        <w:rPr>
          <w:noProof/>
          <w:lang w:val="pl-PL"/>
        </w:rPr>
        <w:t>iem</w:t>
      </w:r>
      <w:r w:rsidR="00771573" w:rsidRPr="001F002F">
        <w:rPr>
          <w:noProof/>
          <w:lang w:val="pl-PL"/>
        </w:rPr>
        <w:t xml:space="preserve"> </w:t>
      </w:r>
      <w:r w:rsidR="009404F5" w:rsidRPr="001F002F">
        <w:rPr>
          <w:noProof/>
          <w:lang w:val="pl-PL"/>
        </w:rPr>
        <w:t>gruczołu krokowego</w:t>
      </w:r>
      <w:r w:rsidR="00771573" w:rsidRPr="001F002F">
        <w:rPr>
          <w:noProof/>
          <w:lang w:val="pl-PL"/>
        </w:rPr>
        <w:t xml:space="preserve">, którzy otrzymali </w:t>
      </w:r>
      <w:r w:rsidR="005666AF" w:rsidRPr="001F002F">
        <w:rPr>
          <w:noProof/>
          <w:lang w:val="pl-PL"/>
        </w:rPr>
        <w:t xml:space="preserve">doustnie </w:t>
      </w:r>
      <w:r w:rsidR="00771573" w:rsidRPr="001F002F">
        <w:rPr>
          <w:noProof/>
          <w:lang w:val="pl-PL"/>
        </w:rPr>
        <w:t xml:space="preserve">pojedynczą dawkę </w:t>
      </w:r>
      <w:r w:rsidR="00E72504" w:rsidRPr="001F002F">
        <w:rPr>
          <w:noProof/>
          <w:lang w:val="pl-PL"/>
        </w:rPr>
        <w:t>digoksyny</w:t>
      </w:r>
      <w:r w:rsidR="00B87380" w:rsidRPr="001F002F">
        <w:rPr>
          <w:noProof/>
          <w:lang w:val="pl-PL"/>
        </w:rPr>
        <w:t>,</w:t>
      </w:r>
      <w:r w:rsidR="00E72504" w:rsidRPr="001F002F">
        <w:rPr>
          <w:noProof/>
          <w:lang w:val="pl-PL"/>
        </w:rPr>
        <w:t xml:space="preserve"> będącej </w:t>
      </w:r>
      <w:r w:rsidR="003863A9" w:rsidRPr="001F002F">
        <w:rPr>
          <w:noProof/>
          <w:lang w:val="pl-PL"/>
        </w:rPr>
        <w:t>badanym</w:t>
      </w:r>
      <w:r w:rsidR="008C78B7" w:rsidRPr="001F002F">
        <w:rPr>
          <w:noProof/>
          <w:lang w:val="pl-PL"/>
        </w:rPr>
        <w:t xml:space="preserve"> </w:t>
      </w:r>
      <w:r w:rsidR="00771573" w:rsidRPr="001F002F">
        <w:rPr>
          <w:noProof/>
          <w:lang w:val="pl-PL"/>
        </w:rPr>
        <w:t>substrat</w:t>
      </w:r>
      <w:r w:rsidR="00E72504" w:rsidRPr="001F002F">
        <w:rPr>
          <w:noProof/>
          <w:lang w:val="pl-PL"/>
        </w:rPr>
        <w:t>em</w:t>
      </w:r>
      <w:r w:rsidR="00B87380" w:rsidRPr="001F002F">
        <w:rPr>
          <w:noProof/>
          <w:lang w:val="pl-PL"/>
        </w:rPr>
        <w:t xml:space="preserve"> </w:t>
      </w:r>
      <w:r w:rsidR="00771573" w:rsidRPr="001F002F">
        <w:rPr>
          <w:noProof/>
          <w:lang w:val="pl-PL"/>
        </w:rPr>
        <w:t>P-gp</w:t>
      </w:r>
      <w:r w:rsidR="000F2169" w:rsidRPr="001F002F">
        <w:rPr>
          <w:noProof/>
          <w:lang w:val="pl-PL"/>
        </w:rPr>
        <w:t xml:space="preserve">, </w:t>
      </w:r>
      <w:r w:rsidR="00771573" w:rsidRPr="001F002F">
        <w:rPr>
          <w:noProof/>
          <w:lang w:val="pl-PL"/>
        </w:rPr>
        <w:t>przed</w:t>
      </w:r>
      <w:r w:rsidR="0026502B" w:rsidRPr="001F002F">
        <w:rPr>
          <w:noProof/>
          <w:lang w:val="pl-PL"/>
        </w:rPr>
        <w:t xml:space="preserve"> </w:t>
      </w:r>
      <w:r w:rsidR="00827A19" w:rsidRPr="001F002F">
        <w:rPr>
          <w:noProof/>
          <w:lang w:val="pl-PL"/>
        </w:rPr>
        <w:t>przyjęciem</w:t>
      </w:r>
      <w:r w:rsidR="00FB0AAA" w:rsidRPr="001F002F">
        <w:rPr>
          <w:noProof/>
          <w:lang w:val="pl-PL"/>
        </w:rPr>
        <w:t xml:space="preserve"> </w:t>
      </w:r>
      <w:r w:rsidR="00236A01" w:rsidRPr="001F002F">
        <w:rPr>
          <w:noProof/>
          <w:lang w:val="pl-PL"/>
        </w:rPr>
        <w:t>i jednocześnie</w:t>
      </w:r>
      <w:r w:rsidR="00771573" w:rsidRPr="001F002F">
        <w:rPr>
          <w:noProof/>
          <w:lang w:val="pl-PL"/>
        </w:rPr>
        <w:t xml:space="preserve"> z </w:t>
      </w:r>
      <w:r w:rsidR="000F2169" w:rsidRPr="001F002F">
        <w:rPr>
          <w:noProof/>
          <w:lang w:val="pl-PL"/>
        </w:rPr>
        <w:t>enzalutamidem</w:t>
      </w:r>
      <w:r w:rsidR="00771573" w:rsidRPr="001F002F">
        <w:rPr>
          <w:noProof/>
          <w:lang w:val="pl-PL"/>
        </w:rPr>
        <w:t xml:space="preserve"> (jednoczesne podanie </w:t>
      </w:r>
      <w:r w:rsidR="000F2169" w:rsidRPr="001F002F">
        <w:rPr>
          <w:noProof/>
          <w:lang w:val="pl-PL"/>
        </w:rPr>
        <w:t xml:space="preserve">po przyjmowaniu </w:t>
      </w:r>
      <w:r w:rsidR="00236A01" w:rsidRPr="001F002F">
        <w:rPr>
          <w:noProof/>
          <w:lang w:val="pl-PL"/>
        </w:rPr>
        <w:t xml:space="preserve">enzalutamidu </w:t>
      </w:r>
      <w:r w:rsidR="001268D9" w:rsidRPr="001F002F">
        <w:rPr>
          <w:noProof/>
          <w:lang w:val="pl-PL"/>
        </w:rPr>
        <w:t xml:space="preserve">doustnie </w:t>
      </w:r>
      <w:r w:rsidR="00236A01" w:rsidRPr="001F002F">
        <w:rPr>
          <w:noProof/>
          <w:lang w:val="pl-PL"/>
        </w:rPr>
        <w:t xml:space="preserve">w </w:t>
      </w:r>
      <w:r w:rsidR="001268D9" w:rsidRPr="001F002F">
        <w:rPr>
          <w:noProof/>
          <w:lang w:val="pl-PL"/>
        </w:rPr>
        <w:t xml:space="preserve">dawce </w:t>
      </w:r>
      <w:r w:rsidR="00E72504" w:rsidRPr="001F002F">
        <w:rPr>
          <w:noProof/>
          <w:lang w:val="pl-PL"/>
        </w:rPr>
        <w:t xml:space="preserve">dobowej </w:t>
      </w:r>
      <w:r w:rsidR="00771573" w:rsidRPr="001F002F">
        <w:rPr>
          <w:noProof/>
          <w:lang w:val="pl-PL"/>
        </w:rPr>
        <w:t>160 mg</w:t>
      </w:r>
      <w:r w:rsidR="00404CC7" w:rsidRPr="001F002F">
        <w:rPr>
          <w:noProof/>
          <w:lang w:val="pl-PL"/>
        </w:rPr>
        <w:t xml:space="preserve"> przez co najmniej 55 dni</w:t>
      </w:r>
      <w:r w:rsidR="00771573" w:rsidRPr="001F002F">
        <w:rPr>
          <w:noProof/>
          <w:lang w:val="pl-PL"/>
        </w:rPr>
        <w:t xml:space="preserve">). </w:t>
      </w:r>
      <w:bookmarkStart w:id="2" w:name="_Hlk202356768"/>
      <w:ins w:id="3" w:author="Author">
        <w:r w:rsidR="004F7BEB" w:rsidRPr="00BA33D2">
          <w:rPr>
            <w:noProof/>
            <w:lang w:val="pl-PL"/>
          </w:rPr>
          <w:t>Stężenie digoksyny w osoczu oznaczono zwalidowaną metodą chromatografii cieczowej z tandemową spektrometrią masową.</w:t>
        </w:r>
        <w:bookmarkEnd w:id="2"/>
        <w:r w:rsidR="004F7BEB">
          <w:rPr>
            <w:noProof/>
            <w:lang w:val="pl-PL"/>
          </w:rPr>
          <w:t xml:space="preserve"> </w:t>
        </w:r>
      </w:ins>
      <w:r w:rsidR="00771573" w:rsidRPr="001F002F">
        <w:rPr>
          <w:noProof/>
          <w:lang w:val="pl-PL"/>
        </w:rPr>
        <w:t>Wartości AUC i C</w:t>
      </w:r>
      <w:r w:rsidR="00771573" w:rsidRPr="001F002F">
        <w:rPr>
          <w:noProof/>
          <w:vertAlign w:val="subscript"/>
          <w:lang w:val="pl-PL"/>
        </w:rPr>
        <w:t>max</w:t>
      </w:r>
      <w:r w:rsidR="00771573" w:rsidRPr="001F002F">
        <w:rPr>
          <w:noProof/>
          <w:lang w:val="pl-PL"/>
        </w:rPr>
        <w:t xml:space="preserve"> digoksyny </w:t>
      </w:r>
      <w:r w:rsidR="005666AF" w:rsidRPr="001F002F">
        <w:rPr>
          <w:noProof/>
          <w:lang w:val="pl-PL"/>
        </w:rPr>
        <w:t xml:space="preserve">zwiększyły się </w:t>
      </w:r>
      <w:r w:rsidR="00771573" w:rsidRPr="001F002F">
        <w:rPr>
          <w:noProof/>
          <w:lang w:val="pl-PL"/>
        </w:rPr>
        <w:t xml:space="preserve">odpowiednio </w:t>
      </w:r>
      <w:r w:rsidR="005666AF" w:rsidRPr="001F002F">
        <w:rPr>
          <w:noProof/>
          <w:lang w:val="pl-PL"/>
        </w:rPr>
        <w:t xml:space="preserve">o </w:t>
      </w:r>
      <w:r w:rsidR="00771573" w:rsidRPr="001F002F">
        <w:rPr>
          <w:noProof/>
          <w:lang w:val="pl-PL"/>
        </w:rPr>
        <w:t xml:space="preserve">33% i 17%. </w:t>
      </w:r>
      <w:bookmarkEnd w:id="1"/>
      <w:r w:rsidRPr="001F002F">
        <w:rPr>
          <w:noProof/>
          <w:lang w:val="pl-PL"/>
        </w:rPr>
        <w:t>Należy zachować ostrożność, jeśli jednocześnie z produktem Xtandi stosuje się substancje lecznicze o wąskim indeksie terapeutycznym, będące substratami P-gp (np. kolchicyna, eteksylan dabigatran</w:t>
      </w:r>
      <w:r w:rsidR="00B564E4" w:rsidRPr="001F002F">
        <w:rPr>
          <w:noProof/>
          <w:lang w:val="pl-PL"/>
        </w:rPr>
        <w:t>u</w:t>
      </w:r>
      <w:r w:rsidRPr="001F002F">
        <w:rPr>
          <w:noProof/>
          <w:lang w:val="pl-PL"/>
        </w:rPr>
        <w:t>, digoksyna). Mogą one wymagać dostosowania dawkowania w celu osiągnięcia optymalnego stężenia we krwi.</w:t>
      </w:r>
    </w:p>
    <w:p w14:paraId="4D4DF268" w14:textId="77777777" w:rsidR="000F2169" w:rsidRDefault="000F2169" w:rsidP="00276D3D">
      <w:pPr>
        <w:pStyle w:val="00Paragraph"/>
        <w:spacing w:before="0" w:after="0" w:line="240" w:lineRule="auto"/>
        <w:rPr>
          <w:iCs/>
          <w:noProof/>
          <w:lang w:val="pl-PL"/>
        </w:rPr>
      </w:pPr>
    </w:p>
    <w:p w14:paraId="113BC230" w14:textId="77777777" w:rsidR="004F7BEB" w:rsidRPr="00140BB1" w:rsidRDefault="004F7BEB" w:rsidP="004F7BEB">
      <w:pPr>
        <w:pStyle w:val="00Paragraph"/>
        <w:keepNext/>
        <w:keepLines/>
        <w:spacing w:before="0" w:after="0" w:line="240" w:lineRule="auto"/>
        <w:rPr>
          <w:ins w:id="4" w:author="Author"/>
          <w:i/>
          <w:iCs/>
          <w:noProof/>
          <w:lang w:val="pl-PL"/>
          <w:rPrChange w:id="5" w:author="Author">
            <w:rPr>
              <w:ins w:id="6" w:author="Author"/>
              <w:noProof/>
              <w:u w:val="single"/>
              <w:lang w:val="pl-PL"/>
            </w:rPr>
          </w:rPrChange>
        </w:rPr>
      </w:pPr>
      <w:ins w:id="7" w:author="Author">
        <w:r w:rsidRPr="00140BB1">
          <w:rPr>
            <w:i/>
            <w:iCs/>
            <w:noProof/>
            <w:lang w:val="pl-PL"/>
            <w:rPrChange w:id="8" w:author="Author">
              <w:rPr>
                <w:noProof/>
                <w:u w:val="single"/>
                <w:lang w:val="pl-PL"/>
              </w:rPr>
            </w:rPrChange>
          </w:rPr>
          <w:lastRenderedPageBreak/>
          <w:t>Zakłócenia wyników badań laboratoryjnych</w:t>
        </w:r>
      </w:ins>
    </w:p>
    <w:p w14:paraId="3C9555B3" w14:textId="77777777" w:rsidR="004F7BEB" w:rsidRPr="00F0681B" w:rsidRDefault="004F7BEB" w:rsidP="004F7BEB">
      <w:pPr>
        <w:keepNext/>
        <w:keepLines/>
        <w:spacing w:line="240" w:lineRule="auto"/>
        <w:rPr>
          <w:ins w:id="9" w:author="Author"/>
          <w:noProof/>
          <w:szCs w:val="22"/>
          <w:lang w:val="pl-PL"/>
        </w:rPr>
      </w:pPr>
      <w:ins w:id="10" w:author="Author">
        <w:r w:rsidRPr="00F0681B">
          <w:rPr>
            <w:noProof/>
            <w:szCs w:val="22"/>
            <w:lang w:val="pl-PL"/>
          </w:rPr>
          <w:t>U pacjentów leczonych enzalutamidem, niezależnie od leczenia digoksyną, w teście immunochemiluminescencyjnym z użyciem mikrocząstek (CMIA) obserwowano fałszywie podwyższone wyniki stężenia digoksyny w osoczu. Dlatego wartości stężenia digoksyny w osoczu uzyskane w teście CMIA należy interpretować z ostrożnością i potwierdzać innym testem, zanim dokona się jakichkolwiek zmian dawkowania digoksyny.</w:t>
        </w:r>
      </w:ins>
    </w:p>
    <w:p w14:paraId="25BCDEDA" w14:textId="77777777" w:rsidR="001F7822" w:rsidRPr="00061C39" w:rsidRDefault="001F7822" w:rsidP="00276D3D">
      <w:pPr>
        <w:pStyle w:val="00Paragraph"/>
        <w:spacing w:before="0" w:after="0" w:line="240" w:lineRule="auto"/>
        <w:rPr>
          <w:iCs/>
          <w:noProof/>
          <w:lang w:val="pl-PL"/>
        </w:rPr>
      </w:pPr>
    </w:p>
    <w:p w14:paraId="425964C9" w14:textId="77777777" w:rsidR="00771573" w:rsidRPr="001F002F" w:rsidRDefault="00366D24" w:rsidP="00771573">
      <w:pPr>
        <w:pStyle w:val="00Paragraph"/>
        <w:keepNext/>
        <w:spacing w:before="0" w:after="0" w:line="240" w:lineRule="auto"/>
        <w:rPr>
          <w:noProof/>
          <w:lang w:val="pl-PL"/>
        </w:rPr>
      </w:pPr>
      <w:bookmarkStart w:id="11" w:name="_Hlk98747828"/>
      <w:r w:rsidRPr="001F002F">
        <w:rPr>
          <w:i/>
          <w:iCs/>
          <w:noProof/>
          <w:lang w:val="pl-PL"/>
        </w:rPr>
        <w:t>Substraty BCRP</w:t>
      </w:r>
    </w:p>
    <w:p w14:paraId="7A7C4729" w14:textId="77777777" w:rsidR="00771573" w:rsidRPr="001F002F" w:rsidRDefault="00366D24" w:rsidP="002A4B17">
      <w:pPr>
        <w:pStyle w:val="00Paragraph"/>
        <w:spacing w:before="0" w:after="0" w:line="240" w:lineRule="auto"/>
        <w:rPr>
          <w:i/>
          <w:iCs/>
          <w:noProof/>
          <w:lang w:val="pl-PL"/>
        </w:rPr>
      </w:pPr>
      <w:r w:rsidRPr="001F002F">
        <w:rPr>
          <w:noProof/>
          <w:lang w:val="pl-PL"/>
        </w:rPr>
        <w:t>W</w:t>
      </w:r>
      <w:r w:rsidR="00DA673A" w:rsidRPr="001F002F">
        <w:rPr>
          <w:noProof/>
          <w:lang w:val="pl-PL"/>
        </w:rPr>
        <w:t> stanie stacjonarnym enzalutamid nie powod</w:t>
      </w:r>
      <w:r w:rsidR="00616477" w:rsidRPr="001F002F">
        <w:rPr>
          <w:noProof/>
          <w:lang w:val="pl-PL"/>
        </w:rPr>
        <w:t>ował</w:t>
      </w:r>
      <w:r w:rsidR="00DA673A" w:rsidRPr="001F002F">
        <w:rPr>
          <w:noProof/>
          <w:lang w:val="pl-PL"/>
        </w:rPr>
        <w:t xml:space="preserve"> znaczącej klinicznie zmiany ekspozycji na </w:t>
      </w:r>
      <w:r w:rsidR="00B87380" w:rsidRPr="001F002F">
        <w:rPr>
          <w:noProof/>
          <w:lang w:val="pl-PL"/>
        </w:rPr>
        <w:t xml:space="preserve">rozuwastatynę, </w:t>
      </w:r>
      <w:r w:rsidR="003863A9" w:rsidRPr="001F002F">
        <w:rPr>
          <w:noProof/>
          <w:lang w:val="pl-PL"/>
        </w:rPr>
        <w:t xml:space="preserve">badany </w:t>
      </w:r>
      <w:r w:rsidR="00DA673A" w:rsidRPr="001F002F">
        <w:rPr>
          <w:noProof/>
          <w:lang w:val="pl-PL"/>
        </w:rPr>
        <w:t xml:space="preserve">substrat </w:t>
      </w:r>
      <w:r w:rsidRPr="001F002F">
        <w:rPr>
          <w:noProof/>
          <w:lang w:val="pl-PL"/>
        </w:rPr>
        <w:t>białka oporności raka piersi (ang</w:t>
      </w:r>
      <w:r w:rsidRPr="001F002F">
        <w:rPr>
          <w:i/>
          <w:noProof/>
          <w:lang w:val="pl-PL"/>
        </w:rPr>
        <w:t>.</w:t>
      </w:r>
      <w:r w:rsidRPr="001F002F">
        <w:rPr>
          <w:noProof/>
          <w:lang w:val="pl-PL"/>
        </w:rPr>
        <w:t xml:space="preserve"> </w:t>
      </w:r>
      <w:r w:rsidRPr="001F002F">
        <w:rPr>
          <w:i/>
          <w:noProof/>
          <w:lang w:val="pl-PL"/>
        </w:rPr>
        <w:t>breast cancer resistant protein</w:t>
      </w:r>
      <w:r w:rsidRPr="001F002F">
        <w:rPr>
          <w:noProof/>
          <w:lang w:val="pl-PL"/>
        </w:rPr>
        <w:t>, BCRP)</w:t>
      </w:r>
      <w:r w:rsidR="00DA673A" w:rsidRPr="001F002F">
        <w:rPr>
          <w:noProof/>
          <w:lang w:val="pl-PL"/>
        </w:rPr>
        <w:t xml:space="preserve">, u pacjentów z rakiem </w:t>
      </w:r>
      <w:r w:rsidRPr="001F002F">
        <w:rPr>
          <w:noProof/>
          <w:lang w:val="pl-PL"/>
        </w:rPr>
        <w:t>gruczołu krokowego</w:t>
      </w:r>
      <w:r w:rsidR="00DA673A" w:rsidRPr="001F002F">
        <w:rPr>
          <w:noProof/>
          <w:lang w:val="pl-PL"/>
        </w:rPr>
        <w:t xml:space="preserve">, którzy otrzymali </w:t>
      </w:r>
      <w:r w:rsidR="00616477" w:rsidRPr="001F002F">
        <w:rPr>
          <w:noProof/>
          <w:lang w:val="pl-PL"/>
        </w:rPr>
        <w:t xml:space="preserve">doustnie </w:t>
      </w:r>
      <w:r w:rsidR="00DA673A" w:rsidRPr="001F002F">
        <w:rPr>
          <w:noProof/>
          <w:lang w:val="pl-PL"/>
        </w:rPr>
        <w:t xml:space="preserve">pojedynczą dawkę </w:t>
      </w:r>
      <w:r w:rsidR="0081254C" w:rsidRPr="001F002F">
        <w:rPr>
          <w:noProof/>
          <w:lang w:val="pl-PL"/>
        </w:rPr>
        <w:t>rozuwastatyn</w:t>
      </w:r>
      <w:r w:rsidR="00DA673A" w:rsidRPr="001F002F">
        <w:rPr>
          <w:noProof/>
          <w:lang w:val="pl-PL"/>
        </w:rPr>
        <w:t xml:space="preserve">y </w:t>
      </w:r>
      <w:r w:rsidRPr="001F002F">
        <w:rPr>
          <w:noProof/>
          <w:lang w:val="pl-PL"/>
        </w:rPr>
        <w:t>przed przyjęciem</w:t>
      </w:r>
      <w:r w:rsidR="008C78B7" w:rsidRPr="001F002F">
        <w:rPr>
          <w:noProof/>
          <w:lang w:val="pl-PL"/>
        </w:rPr>
        <w:t xml:space="preserve"> </w:t>
      </w:r>
      <w:r w:rsidRPr="001F002F">
        <w:rPr>
          <w:noProof/>
          <w:lang w:val="pl-PL"/>
        </w:rPr>
        <w:t>i jednocześnie z enzalutamidem</w:t>
      </w:r>
      <w:r w:rsidR="00DA673A" w:rsidRPr="001F002F">
        <w:rPr>
          <w:noProof/>
          <w:lang w:val="pl-PL"/>
        </w:rPr>
        <w:t xml:space="preserve"> (</w:t>
      </w:r>
      <w:r w:rsidRPr="001F002F">
        <w:rPr>
          <w:noProof/>
          <w:lang w:val="pl-PL"/>
        </w:rPr>
        <w:t xml:space="preserve">jednoczesne podanie po przyjmowaniu </w:t>
      </w:r>
      <w:r w:rsidR="00616477" w:rsidRPr="001F002F">
        <w:rPr>
          <w:noProof/>
          <w:lang w:val="pl-PL"/>
        </w:rPr>
        <w:t xml:space="preserve">enzalutamidu </w:t>
      </w:r>
      <w:r w:rsidR="001268D9" w:rsidRPr="001F002F">
        <w:rPr>
          <w:noProof/>
          <w:lang w:val="pl-PL"/>
        </w:rPr>
        <w:t xml:space="preserve">doustnie </w:t>
      </w:r>
      <w:r w:rsidR="00616477" w:rsidRPr="001F002F">
        <w:rPr>
          <w:noProof/>
          <w:lang w:val="pl-PL"/>
        </w:rPr>
        <w:t xml:space="preserve">w </w:t>
      </w:r>
      <w:r w:rsidR="001268D9" w:rsidRPr="001F002F">
        <w:rPr>
          <w:noProof/>
          <w:lang w:val="pl-PL"/>
        </w:rPr>
        <w:t xml:space="preserve">dawce </w:t>
      </w:r>
      <w:r w:rsidR="00616477" w:rsidRPr="001F002F">
        <w:rPr>
          <w:noProof/>
          <w:lang w:val="pl-PL"/>
        </w:rPr>
        <w:t xml:space="preserve">dobowej </w:t>
      </w:r>
      <w:r w:rsidRPr="001F002F">
        <w:rPr>
          <w:noProof/>
          <w:lang w:val="pl-PL"/>
        </w:rPr>
        <w:t>160 mg</w:t>
      </w:r>
      <w:r w:rsidR="00404CC7" w:rsidRPr="001F002F">
        <w:rPr>
          <w:noProof/>
          <w:lang w:val="pl-PL"/>
        </w:rPr>
        <w:t xml:space="preserve"> przez co najmniej 55 dni</w:t>
      </w:r>
      <w:r w:rsidR="00DA673A" w:rsidRPr="001F002F">
        <w:rPr>
          <w:noProof/>
          <w:lang w:val="pl-PL"/>
        </w:rPr>
        <w:t xml:space="preserve">). Wartość AUC </w:t>
      </w:r>
      <w:r w:rsidR="0081254C" w:rsidRPr="001F002F">
        <w:rPr>
          <w:noProof/>
          <w:lang w:val="pl-PL"/>
        </w:rPr>
        <w:t>rozuwastatyn</w:t>
      </w:r>
      <w:r w:rsidR="00DA673A" w:rsidRPr="001F002F">
        <w:rPr>
          <w:noProof/>
          <w:lang w:val="pl-PL"/>
        </w:rPr>
        <w:t xml:space="preserve">y </w:t>
      </w:r>
      <w:r w:rsidR="00616477" w:rsidRPr="001F002F">
        <w:rPr>
          <w:noProof/>
          <w:lang w:val="pl-PL"/>
        </w:rPr>
        <w:t xml:space="preserve">zmniejszyła się </w:t>
      </w:r>
      <w:r w:rsidR="00DA673A" w:rsidRPr="001F002F">
        <w:rPr>
          <w:noProof/>
          <w:lang w:val="pl-PL"/>
        </w:rPr>
        <w:t>o 14%, natomiast wartość</w:t>
      </w:r>
      <w:r w:rsidRPr="001F002F">
        <w:rPr>
          <w:noProof/>
          <w:lang w:val="pl-PL"/>
        </w:rPr>
        <w:t xml:space="preserve"> </w:t>
      </w:r>
      <w:r w:rsidR="00DA673A" w:rsidRPr="001F002F">
        <w:rPr>
          <w:noProof/>
          <w:lang w:val="pl-PL"/>
        </w:rPr>
        <w:t>C</w:t>
      </w:r>
      <w:r w:rsidR="00DA673A" w:rsidRPr="001F002F">
        <w:rPr>
          <w:noProof/>
          <w:vertAlign w:val="subscript"/>
          <w:lang w:val="pl-PL"/>
        </w:rPr>
        <w:t>max</w:t>
      </w:r>
      <w:r w:rsidR="00DA673A" w:rsidRPr="001F002F">
        <w:rPr>
          <w:noProof/>
          <w:lang w:val="pl-PL"/>
        </w:rPr>
        <w:t xml:space="preserve"> </w:t>
      </w:r>
      <w:r w:rsidR="00616477" w:rsidRPr="001F002F">
        <w:rPr>
          <w:noProof/>
          <w:lang w:val="pl-PL"/>
        </w:rPr>
        <w:t>zwiększyła się</w:t>
      </w:r>
      <w:r w:rsidR="00DA673A" w:rsidRPr="001F002F">
        <w:rPr>
          <w:noProof/>
          <w:lang w:val="pl-PL"/>
        </w:rPr>
        <w:t xml:space="preserve"> o 6%. </w:t>
      </w:r>
      <w:r w:rsidRPr="001F002F">
        <w:rPr>
          <w:noProof/>
          <w:lang w:val="pl-PL"/>
        </w:rPr>
        <w:t>Nie</w:t>
      </w:r>
      <w:r w:rsidR="00B87380" w:rsidRPr="001F002F">
        <w:rPr>
          <w:noProof/>
          <w:lang w:val="pl-PL"/>
        </w:rPr>
        <w:t xml:space="preserve"> </w:t>
      </w:r>
      <w:r w:rsidR="00616477" w:rsidRPr="001F002F">
        <w:rPr>
          <w:noProof/>
          <w:lang w:val="pl-PL"/>
        </w:rPr>
        <w:t>ma konieczności</w:t>
      </w:r>
      <w:r w:rsidRPr="001F002F">
        <w:rPr>
          <w:noProof/>
          <w:lang w:val="pl-PL"/>
        </w:rPr>
        <w:t xml:space="preserve"> d</w:t>
      </w:r>
      <w:r w:rsidR="00DA673A" w:rsidRPr="001F002F">
        <w:rPr>
          <w:noProof/>
          <w:lang w:val="pl-PL"/>
        </w:rPr>
        <w:t>ostosowa</w:t>
      </w:r>
      <w:r w:rsidR="00616477" w:rsidRPr="001F002F">
        <w:rPr>
          <w:noProof/>
          <w:lang w:val="pl-PL"/>
        </w:rPr>
        <w:t>nia</w:t>
      </w:r>
      <w:r w:rsidR="00DA673A" w:rsidRPr="001F002F">
        <w:rPr>
          <w:noProof/>
          <w:lang w:val="pl-PL"/>
        </w:rPr>
        <w:t xml:space="preserve"> dawki </w:t>
      </w:r>
      <w:r w:rsidRPr="001F002F">
        <w:rPr>
          <w:noProof/>
          <w:lang w:val="pl-PL"/>
        </w:rPr>
        <w:t xml:space="preserve">w przypadku jednoczesnego </w:t>
      </w:r>
      <w:r w:rsidR="00C12D6C" w:rsidRPr="001F002F">
        <w:rPr>
          <w:noProof/>
          <w:lang w:val="pl-PL"/>
        </w:rPr>
        <w:t xml:space="preserve">stosowania produktu Xtandi z </w:t>
      </w:r>
      <w:r w:rsidR="00DA673A" w:rsidRPr="001F002F">
        <w:rPr>
          <w:noProof/>
          <w:lang w:val="pl-PL"/>
        </w:rPr>
        <w:t>substrat</w:t>
      </w:r>
      <w:r w:rsidR="00C12D6C" w:rsidRPr="001F002F">
        <w:rPr>
          <w:noProof/>
          <w:lang w:val="pl-PL"/>
        </w:rPr>
        <w:t>em</w:t>
      </w:r>
      <w:r w:rsidR="00DA673A" w:rsidRPr="001F002F">
        <w:rPr>
          <w:noProof/>
          <w:lang w:val="pl-PL"/>
        </w:rPr>
        <w:t xml:space="preserve"> BCRP</w:t>
      </w:r>
      <w:r w:rsidR="00C12D6C" w:rsidRPr="001F002F">
        <w:rPr>
          <w:noProof/>
          <w:lang w:val="pl-PL"/>
        </w:rPr>
        <w:t>.</w:t>
      </w:r>
      <w:bookmarkEnd w:id="11"/>
    </w:p>
    <w:p w14:paraId="0CC2EF6D" w14:textId="77777777" w:rsidR="00771573" w:rsidRPr="001F002F" w:rsidRDefault="00771573" w:rsidP="000A0838">
      <w:pPr>
        <w:pStyle w:val="00Paragraph"/>
        <w:keepNext/>
        <w:spacing w:before="0" w:after="0" w:line="240" w:lineRule="auto"/>
        <w:rPr>
          <w:i/>
          <w:iCs/>
          <w:noProof/>
          <w:lang w:val="pl-PL"/>
        </w:rPr>
      </w:pPr>
    </w:p>
    <w:p w14:paraId="2D67E212" w14:textId="77777777" w:rsidR="007C603D" w:rsidRPr="001F002F" w:rsidRDefault="00366D24" w:rsidP="000A0838">
      <w:pPr>
        <w:pStyle w:val="00Paragraph"/>
        <w:keepNext/>
        <w:spacing w:before="0" w:after="0" w:line="240" w:lineRule="auto"/>
        <w:rPr>
          <w:noProof/>
          <w:lang w:val="pl-PL"/>
        </w:rPr>
      </w:pPr>
      <w:r w:rsidRPr="001F002F">
        <w:rPr>
          <w:i/>
          <w:iCs/>
          <w:noProof/>
          <w:lang w:val="pl-PL"/>
        </w:rPr>
        <w:t xml:space="preserve">Substraty MRP2, OAT3 i OCT1 </w:t>
      </w:r>
    </w:p>
    <w:p w14:paraId="05588C3B" w14:textId="77777777" w:rsidR="007C603D" w:rsidRPr="001F002F" w:rsidRDefault="00366D24" w:rsidP="000A0838">
      <w:pPr>
        <w:pStyle w:val="00Paragraph"/>
        <w:spacing w:before="0" w:after="0" w:line="240" w:lineRule="auto"/>
        <w:rPr>
          <w:noProof/>
          <w:lang w:val="pl-PL"/>
        </w:rPr>
      </w:pPr>
      <w:r w:rsidRPr="001F002F">
        <w:rPr>
          <w:noProof/>
          <w:lang w:val="pl-PL"/>
        </w:rPr>
        <w:t xml:space="preserve">Na podstawie badań </w:t>
      </w:r>
      <w:r w:rsidRPr="001F002F">
        <w:rPr>
          <w:i/>
          <w:iCs/>
          <w:noProof/>
          <w:lang w:val="pl-PL"/>
        </w:rPr>
        <w:t>in vitro</w:t>
      </w:r>
      <w:r w:rsidRPr="001F002F">
        <w:rPr>
          <w:noProof/>
          <w:lang w:val="pl-PL"/>
        </w:rPr>
        <w:t xml:space="preserve"> nie można wykluczyć, że enzalutamid hamuje aktywność białka MRP2 (w jelicie), jak również nośnika anionów organicznych 3 (ang.</w:t>
      </w:r>
      <w:r w:rsidRPr="001F002F">
        <w:rPr>
          <w:i/>
          <w:noProof/>
          <w:lang w:val="pl-PL"/>
        </w:rPr>
        <w:t xml:space="preserve"> organic anion transporter 3,</w:t>
      </w:r>
      <w:r w:rsidRPr="001F002F">
        <w:rPr>
          <w:noProof/>
          <w:lang w:val="pl-PL"/>
        </w:rPr>
        <w:t xml:space="preserve"> OAT3) i nośnika kationów organicznych 1 (ang. </w:t>
      </w:r>
      <w:r w:rsidRPr="001F002F">
        <w:rPr>
          <w:i/>
          <w:noProof/>
          <w:lang w:val="pl-PL"/>
        </w:rPr>
        <w:t>organic cation transporter 1</w:t>
      </w:r>
      <w:r w:rsidRPr="001F002F">
        <w:rPr>
          <w:noProof/>
          <w:lang w:val="pl-PL"/>
        </w:rPr>
        <w:t>, OCT1) (ogólnoustrojowo). Teoretycznie, istnieje możliwość indukcji tych nośników, ale wynik końcowy jest obecnie nieznany.</w:t>
      </w:r>
    </w:p>
    <w:p w14:paraId="3108760C" w14:textId="77777777" w:rsidR="007C603D" w:rsidRPr="001F002F" w:rsidRDefault="007C603D" w:rsidP="000A0838">
      <w:pPr>
        <w:pStyle w:val="00Paragraph"/>
        <w:spacing w:before="0" w:after="0" w:line="240" w:lineRule="auto"/>
        <w:rPr>
          <w:i/>
          <w:noProof/>
          <w:lang w:val="pl-PL"/>
        </w:rPr>
      </w:pPr>
    </w:p>
    <w:p w14:paraId="2CA57032" w14:textId="77777777" w:rsidR="007C603D" w:rsidRPr="001F002F" w:rsidRDefault="00366D24" w:rsidP="000A0838">
      <w:pPr>
        <w:pStyle w:val="00Paragraph"/>
        <w:spacing w:before="0" w:after="0" w:line="240" w:lineRule="auto"/>
        <w:rPr>
          <w:i/>
          <w:noProof/>
          <w:lang w:val="pl-PL"/>
        </w:rPr>
      </w:pPr>
      <w:r w:rsidRPr="001F002F">
        <w:rPr>
          <w:i/>
          <w:noProof/>
          <w:lang w:val="pl-PL"/>
        </w:rPr>
        <w:t>Produkty lecznicze wydłużające odstęp QT</w:t>
      </w:r>
    </w:p>
    <w:p w14:paraId="61CDECBA" w14:textId="77777777" w:rsidR="007C603D" w:rsidRPr="001F002F" w:rsidRDefault="00366D24" w:rsidP="000A0838">
      <w:pPr>
        <w:spacing w:line="240" w:lineRule="auto"/>
        <w:rPr>
          <w:noProof/>
          <w:color w:val="222222"/>
          <w:szCs w:val="22"/>
          <w:lang w:val="pl-PL"/>
        </w:rPr>
      </w:pPr>
      <w:r w:rsidRPr="001F002F">
        <w:rPr>
          <w:noProof/>
          <w:szCs w:val="22"/>
          <w:lang w:val="pl-PL"/>
        </w:rPr>
        <w:t xml:space="preserve">Ponieważ leczenie deprywacją androgenów może wydłużać odstęp QT, należy starannie ocenić jednoczesne stosowanie produktu leczniczego Xtandi z produktami o znanym działaniu wydłużającym odstęp QT lub z produktami, które mogą wywołać częstoskurcz komorowy typu Torsade de Pointes, należącymi do klasy IA (np. </w:t>
      </w:r>
      <w:r w:rsidRPr="001F002F">
        <w:rPr>
          <w:rStyle w:val="hps"/>
          <w:noProof/>
          <w:color w:val="222222"/>
          <w:szCs w:val="22"/>
          <w:lang w:val="pl-PL"/>
        </w:rPr>
        <w:t>chinidyna,</w:t>
      </w:r>
      <w:r w:rsidRPr="001F002F">
        <w:rPr>
          <w:noProof/>
          <w:color w:val="222222"/>
          <w:szCs w:val="22"/>
          <w:lang w:val="pl-PL"/>
        </w:rPr>
        <w:t xml:space="preserve"> </w:t>
      </w:r>
      <w:r w:rsidRPr="001F002F">
        <w:rPr>
          <w:rStyle w:val="hps"/>
          <w:noProof/>
          <w:color w:val="222222"/>
          <w:szCs w:val="22"/>
          <w:lang w:val="pl-PL"/>
        </w:rPr>
        <w:t>dyzopiramid</w:t>
      </w:r>
      <w:r w:rsidRPr="001F002F">
        <w:rPr>
          <w:noProof/>
          <w:color w:val="222222"/>
          <w:szCs w:val="22"/>
          <w:lang w:val="pl-PL"/>
        </w:rPr>
        <w:t xml:space="preserve">) </w:t>
      </w:r>
      <w:r w:rsidRPr="001F002F">
        <w:rPr>
          <w:rStyle w:val="hps"/>
          <w:noProof/>
          <w:color w:val="222222"/>
          <w:szCs w:val="22"/>
          <w:lang w:val="pl-PL"/>
        </w:rPr>
        <w:t>lub klasy</w:t>
      </w:r>
      <w:r w:rsidRPr="001F002F">
        <w:rPr>
          <w:noProof/>
          <w:color w:val="222222"/>
          <w:szCs w:val="22"/>
          <w:lang w:val="pl-PL"/>
        </w:rPr>
        <w:t xml:space="preserve"> </w:t>
      </w:r>
      <w:r w:rsidRPr="001F002F">
        <w:rPr>
          <w:rStyle w:val="hps"/>
          <w:noProof/>
          <w:color w:val="222222"/>
          <w:szCs w:val="22"/>
          <w:lang w:val="pl-PL"/>
        </w:rPr>
        <w:t>III</w:t>
      </w:r>
      <w:r w:rsidRPr="001F002F">
        <w:rPr>
          <w:noProof/>
          <w:color w:val="222222"/>
          <w:szCs w:val="22"/>
          <w:lang w:val="pl-PL"/>
        </w:rPr>
        <w:t xml:space="preserve"> </w:t>
      </w:r>
      <w:r w:rsidRPr="001F002F">
        <w:rPr>
          <w:rStyle w:val="hps"/>
          <w:noProof/>
          <w:color w:val="222222"/>
          <w:szCs w:val="22"/>
          <w:lang w:val="pl-PL"/>
        </w:rPr>
        <w:t>(np.</w:t>
      </w:r>
      <w:r w:rsidRPr="001F002F">
        <w:rPr>
          <w:noProof/>
          <w:color w:val="222222"/>
          <w:szCs w:val="22"/>
          <w:lang w:val="pl-PL"/>
        </w:rPr>
        <w:t xml:space="preserve"> </w:t>
      </w:r>
      <w:r w:rsidRPr="001F002F">
        <w:rPr>
          <w:rStyle w:val="hps"/>
          <w:noProof/>
          <w:color w:val="222222"/>
          <w:szCs w:val="22"/>
          <w:lang w:val="pl-PL"/>
        </w:rPr>
        <w:t>amiodaron,</w:t>
      </w:r>
      <w:r w:rsidRPr="001F002F">
        <w:rPr>
          <w:noProof/>
          <w:color w:val="222222"/>
          <w:szCs w:val="22"/>
          <w:lang w:val="pl-PL"/>
        </w:rPr>
        <w:t xml:space="preserve"> </w:t>
      </w:r>
      <w:r w:rsidRPr="001F002F">
        <w:rPr>
          <w:rStyle w:val="hps"/>
          <w:noProof/>
          <w:color w:val="222222"/>
          <w:szCs w:val="22"/>
          <w:lang w:val="pl-PL"/>
        </w:rPr>
        <w:t>sotalol,</w:t>
      </w:r>
      <w:r w:rsidRPr="001F002F">
        <w:rPr>
          <w:noProof/>
          <w:color w:val="222222"/>
          <w:szCs w:val="22"/>
          <w:lang w:val="pl-PL"/>
        </w:rPr>
        <w:t xml:space="preserve"> </w:t>
      </w:r>
      <w:r w:rsidRPr="001F002F">
        <w:rPr>
          <w:rStyle w:val="hps"/>
          <w:noProof/>
          <w:color w:val="222222"/>
          <w:szCs w:val="22"/>
          <w:lang w:val="pl-PL"/>
        </w:rPr>
        <w:t>dofetylid,</w:t>
      </w:r>
      <w:r w:rsidRPr="001F002F">
        <w:rPr>
          <w:noProof/>
          <w:color w:val="222222"/>
          <w:szCs w:val="22"/>
          <w:lang w:val="pl-PL"/>
        </w:rPr>
        <w:t xml:space="preserve"> </w:t>
      </w:r>
      <w:r w:rsidRPr="001F002F">
        <w:rPr>
          <w:rStyle w:val="hps"/>
          <w:noProof/>
          <w:color w:val="222222"/>
          <w:szCs w:val="22"/>
          <w:lang w:val="pl-PL"/>
        </w:rPr>
        <w:t xml:space="preserve">ibutylid) </w:t>
      </w:r>
      <w:r w:rsidRPr="001F002F">
        <w:rPr>
          <w:noProof/>
          <w:color w:val="222222"/>
          <w:szCs w:val="22"/>
          <w:lang w:val="pl-PL"/>
        </w:rPr>
        <w:t>przeciw</w:t>
      </w:r>
      <w:r w:rsidRPr="001F002F">
        <w:rPr>
          <w:rStyle w:val="hps"/>
          <w:noProof/>
          <w:color w:val="222222"/>
          <w:szCs w:val="22"/>
          <w:lang w:val="pl-PL"/>
        </w:rPr>
        <w:t>arytmicznych</w:t>
      </w:r>
      <w:r w:rsidRPr="001F002F">
        <w:rPr>
          <w:noProof/>
          <w:color w:val="222222"/>
          <w:szCs w:val="22"/>
          <w:lang w:val="pl-PL"/>
        </w:rPr>
        <w:t xml:space="preserve"> </w:t>
      </w:r>
      <w:r w:rsidRPr="001F002F">
        <w:rPr>
          <w:rStyle w:val="hps"/>
          <w:noProof/>
          <w:color w:val="222222"/>
          <w:szCs w:val="22"/>
          <w:lang w:val="pl-PL"/>
        </w:rPr>
        <w:t>produktów</w:t>
      </w:r>
      <w:r w:rsidRPr="001F002F">
        <w:rPr>
          <w:noProof/>
          <w:color w:val="222222"/>
          <w:szCs w:val="22"/>
          <w:lang w:val="pl-PL"/>
        </w:rPr>
        <w:t xml:space="preserve"> </w:t>
      </w:r>
      <w:r w:rsidRPr="001F002F">
        <w:rPr>
          <w:rStyle w:val="hps"/>
          <w:noProof/>
          <w:color w:val="222222"/>
          <w:szCs w:val="22"/>
          <w:lang w:val="pl-PL"/>
        </w:rPr>
        <w:t>leczniczych</w:t>
      </w:r>
      <w:r w:rsidRPr="001F002F">
        <w:rPr>
          <w:noProof/>
          <w:color w:val="222222"/>
          <w:szCs w:val="22"/>
          <w:lang w:val="pl-PL"/>
        </w:rPr>
        <w:t xml:space="preserve">, </w:t>
      </w:r>
      <w:r w:rsidRPr="001F002F">
        <w:rPr>
          <w:rStyle w:val="hps"/>
          <w:noProof/>
          <w:color w:val="222222"/>
          <w:szCs w:val="22"/>
          <w:lang w:val="pl-PL"/>
        </w:rPr>
        <w:t>metadonem</w:t>
      </w:r>
      <w:r w:rsidRPr="001F002F">
        <w:rPr>
          <w:noProof/>
          <w:color w:val="222222"/>
          <w:szCs w:val="22"/>
          <w:lang w:val="pl-PL"/>
        </w:rPr>
        <w:t xml:space="preserve">, </w:t>
      </w:r>
      <w:r w:rsidRPr="001F002F">
        <w:rPr>
          <w:rStyle w:val="hps"/>
          <w:noProof/>
          <w:color w:val="222222"/>
          <w:szCs w:val="22"/>
          <w:lang w:val="pl-PL"/>
        </w:rPr>
        <w:t>moksyfloksacyną</w:t>
      </w:r>
      <w:r w:rsidRPr="001F002F">
        <w:rPr>
          <w:noProof/>
          <w:color w:val="222222"/>
          <w:szCs w:val="22"/>
          <w:lang w:val="pl-PL"/>
        </w:rPr>
        <w:t xml:space="preserve">, </w:t>
      </w:r>
      <w:r w:rsidRPr="001F002F">
        <w:rPr>
          <w:rStyle w:val="hps"/>
          <w:noProof/>
          <w:color w:val="222222"/>
          <w:szCs w:val="22"/>
          <w:lang w:val="pl-PL"/>
        </w:rPr>
        <w:t>lekami przeciwpsychotycznymi,</w:t>
      </w:r>
      <w:r w:rsidRPr="001F002F">
        <w:rPr>
          <w:noProof/>
          <w:color w:val="222222"/>
          <w:szCs w:val="22"/>
          <w:lang w:val="pl-PL"/>
        </w:rPr>
        <w:t xml:space="preserve"> </w:t>
      </w:r>
      <w:r w:rsidRPr="001F002F">
        <w:rPr>
          <w:rStyle w:val="hps"/>
          <w:noProof/>
          <w:color w:val="222222"/>
          <w:szCs w:val="22"/>
          <w:lang w:val="pl-PL"/>
        </w:rPr>
        <w:t>itd.</w:t>
      </w:r>
      <w:r w:rsidRPr="001F002F">
        <w:rPr>
          <w:noProof/>
          <w:color w:val="222222"/>
          <w:szCs w:val="22"/>
          <w:lang w:val="pl-PL"/>
        </w:rPr>
        <w:t xml:space="preserve"> (patrz punkt 4.4).</w:t>
      </w:r>
    </w:p>
    <w:p w14:paraId="33FF8F1C" w14:textId="77777777" w:rsidR="007C603D" w:rsidRPr="001F002F" w:rsidRDefault="007C603D" w:rsidP="000A0838">
      <w:pPr>
        <w:pStyle w:val="00Paragraph"/>
        <w:spacing w:before="0" w:after="0" w:line="240" w:lineRule="auto"/>
        <w:rPr>
          <w:noProof/>
          <w:u w:val="single"/>
          <w:lang w:val="pl-PL"/>
        </w:rPr>
      </w:pPr>
    </w:p>
    <w:p w14:paraId="6E220275" w14:textId="77777777" w:rsidR="007C603D" w:rsidRPr="001F002F" w:rsidRDefault="00366D24" w:rsidP="000A0838">
      <w:pPr>
        <w:pStyle w:val="00Paragraph"/>
        <w:spacing w:before="0" w:after="0" w:line="240" w:lineRule="auto"/>
        <w:rPr>
          <w:noProof/>
          <w:u w:val="single"/>
          <w:lang w:val="pl-PL"/>
        </w:rPr>
      </w:pPr>
      <w:r w:rsidRPr="001F002F">
        <w:rPr>
          <w:noProof/>
          <w:u w:val="single"/>
          <w:lang w:val="pl-PL"/>
        </w:rPr>
        <w:t>Wpływ pokarmu na ekspozycję na enzalutamid</w:t>
      </w:r>
    </w:p>
    <w:p w14:paraId="29C521D0"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Pokarm nie ma istotnego klinicznie wpływu na stopień ekspozycji na enzalutamid. W badaniach klinicznych produkt Xtandi podawano niezależnie od posiłków.</w:t>
      </w:r>
    </w:p>
    <w:p w14:paraId="0EC95476" w14:textId="77777777" w:rsidR="00BA33D2" w:rsidRPr="001F002F" w:rsidRDefault="00BA33D2" w:rsidP="00BA33D2">
      <w:pPr>
        <w:tabs>
          <w:tab w:val="clear" w:pos="567"/>
        </w:tabs>
        <w:spacing w:line="240" w:lineRule="auto"/>
        <w:rPr>
          <w:noProof/>
          <w:szCs w:val="22"/>
          <w:lang w:val="pl-PL"/>
        </w:rPr>
      </w:pPr>
    </w:p>
    <w:p w14:paraId="7740F7FC" w14:textId="77777777" w:rsidR="007C603D" w:rsidRPr="001F002F" w:rsidRDefault="00366D24" w:rsidP="000A0838">
      <w:pPr>
        <w:tabs>
          <w:tab w:val="clear" w:pos="567"/>
        </w:tabs>
        <w:spacing w:line="240" w:lineRule="auto"/>
        <w:outlineLvl w:val="0"/>
        <w:rPr>
          <w:noProof/>
          <w:szCs w:val="22"/>
          <w:lang w:val="pl-PL"/>
        </w:rPr>
      </w:pPr>
      <w:r w:rsidRPr="001F002F">
        <w:rPr>
          <w:b/>
          <w:bCs/>
          <w:noProof/>
          <w:szCs w:val="22"/>
          <w:lang w:val="pl-PL"/>
        </w:rPr>
        <w:t>4.6</w:t>
      </w:r>
      <w:r w:rsidRPr="001F002F">
        <w:rPr>
          <w:b/>
          <w:bCs/>
          <w:noProof/>
          <w:szCs w:val="22"/>
          <w:lang w:val="pl-PL"/>
        </w:rPr>
        <w:tab/>
        <w:t>Wpływ na płodność, ciążę i laktację</w:t>
      </w:r>
    </w:p>
    <w:p w14:paraId="12766820" w14:textId="77777777" w:rsidR="007C603D" w:rsidRPr="001F002F" w:rsidRDefault="007C603D" w:rsidP="000A0838">
      <w:pPr>
        <w:tabs>
          <w:tab w:val="clear" w:pos="567"/>
        </w:tabs>
        <w:spacing w:line="240" w:lineRule="auto"/>
        <w:rPr>
          <w:noProof/>
          <w:szCs w:val="22"/>
          <w:lang w:val="pl-PL"/>
        </w:rPr>
      </w:pPr>
    </w:p>
    <w:p w14:paraId="6385448D" w14:textId="77777777" w:rsidR="007C603D" w:rsidRPr="001F002F" w:rsidRDefault="00366D24" w:rsidP="000A0838">
      <w:pPr>
        <w:tabs>
          <w:tab w:val="clear" w:pos="567"/>
        </w:tabs>
        <w:spacing w:line="240" w:lineRule="auto"/>
        <w:rPr>
          <w:noProof/>
          <w:szCs w:val="22"/>
          <w:u w:val="single"/>
          <w:lang w:val="pl-PL"/>
        </w:rPr>
      </w:pPr>
      <w:r w:rsidRPr="001F002F">
        <w:rPr>
          <w:noProof/>
          <w:szCs w:val="22"/>
          <w:u w:val="single"/>
          <w:lang w:val="pl-PL"/>
        </w:rPr>
        <w:t>Kobiety w wieku rozrodczym</w:t>
      </w:r>
    </w:p>
    <w:p w14:paraId="0AA3C685"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 xml:space="preserve">Brak danych klinicznych dotyczących stosowania produktu leczniczego Xtandi u kobiet w ciąży i nie jest on przeznaczony do stosowania u kobiet w wieku rozrodczym. U kobiet w ciąży produkt może działać szkodliwie na płód lub spowodować poronienie (patrz punkty 4.3, 5.3 i 6.6). </w:t>
      </w:r>
    </w:p>
    <w:p w14:paraId="48038201" w14:textId="77777777" w:rsidR="007C603D" w:rsidRPr="001F002F" w:rsidRDefault="007C603D" w:rsidP="000A0838">
      <w:pPr>
        <w:tabs>
          <w:tab w:val="clear" w:pos="567"/>
        </w:tabs>
        <w:spacing w:line="240" w:lineRule="auto"/>
        <w:rPr>
          <w:noProof/>
          <w:szCs w:val="22"/>
          <w:u w:val="single"/>
          <w:lang w:val="pl-PL"/>
        </w:rPr>
      </w:pPr>
    </w:p>
    <w:p w14:paraId="499F4837" w14:textId="77777777" w:rsidR="007C603D" w:rsidRPr="001F002F" w:rsidRDefault="00366D24" w:rsidP="000A0838">
      <w:pPr>
        <w:tabs>
          <w:tab w:val="clear" w:pos="567"/>
        </w:tabs>
        <w:spacing w:line="240" w:lineRule="auto"/>
        <w:rPr>
          <w:noProof/>
          <w:szCs w:val="22"/>
          <w:u w:val="single"/>
          <w:lang w:val="pl-PL"/>
        </w:rPr>
      </w:pPr>
      <w:r w:rsidRPr="001F002F">
        <w:rPr>
          <w:noProof/>
          <w:szCs w:val="22"/>
          <w:u w:val="single"/>
          <w:lang w:val="pl-PL"/>
        </w:rPr>
        <w:t>Antykoncepcja u mężczyzn i kobiet</w:t>
      </w:r>
    </w:p>
    <w:p w14:paraId="7EA23660" w14:textId="77777777" w:rsidR="007C603D" w:rsidRPr="001F002F" w:rsidRDefault="00366D24" w:rsidP="000A0838">
      <w:pPr>
        <w:tabs>
          <w:tab w:val="clear" w:pos="567"/>
        </w:tabs>
        <w:spacing w:line="240" w:lineRule="auto"/>
        <w:rPr>
          <w:noProof/>
          <w:szCs w:val="22"/>
          <w:u w:val="single"/>
          <w:lang w:val="pl-PL"/>
        </w:rPr>
      </w:pPr>
      <w:r w:rsidRPr="001F002F">
        <w:rPr>
          <w:noProof/>
          <w:szCs w:val="22"/>
          <w:lang w:val="pl-PL"/>
        </w:rPr>
        <w:t>Nie wiadomo, czy enzalutamid lub jego metabolity są obecne w spermie. Jeżeli pacjent, w trakcie leczenia oraz przez 3 miesiące po zakończeniu leczenia enzalutamidem, podejmuje stosunki seksualne z kobietą w ciąży, powinien stosować prezerwatywę. Jeżeli pacjent, w czasie leczenia oraz przez 3 miesiące po zakończeniu leczenia, podejmuje stosunki seksualne z kobietą w wieku rozrodczym, musi stosować prezerwatywę oraz inną skuteczną metodę antykoncepcji. Badania na zwierzętach wykazały szkodliwy wpływ na reprodukcję (patrz punkt 5.3).</w:t>
      </w:r>
    </w:p>
    <w:p w14:paraId="300CFD42" w14:textId="77777777" w:rsidR="007C603D" w:rsidRPr="001F002F" w:rsidRDefault="007C603D" w:rsidP="000A0838">
      <w:pPr>
        <w:keepNext/>
        <w:tabs>
          <w:tab w:val="clear" w:pos="567"/>
        </w:tabs>
        <w:spacing w:line="240" w:lineRule="auto"/>
        <w:rPr>
          <w:noProof/>
          <w:szCs w:val="22"/>
          <w:u w:val="single"/>
          <w:lang w:val="pl-PL"/>
        </w:rPr>
      </w:pPr>
    </w:p>
    <w:p w14:paraId="7D5C9488" w14:textId="77777777" w:rsidR="007C603D" w:rsidRPr="001F002F" w:rsidRDefault="00366D24" w:rsidP="000A0838">
      <w:pPr>
        <w:keepNext/>
        <w:tabs>
          <w:tab w:val="clear" w:pos="567"/>
        </w:tabs>
        <w:spacing w:line="240" w:lineRule="auto"/>
        <w:rPr>
          <w:noProof/>
          <w:szCs w:val="22"/>
          <w:lang w:val="pl-PL"/>
        </w:rPr>
      </w:pPr>
      <w:r w:rsidRPr="001F002F">
        <w:rPr>
          <w:noProof/>
          <w:szCs w:val="22"/>
          <w:u w:val="single"/>
          <w:lang w:val="pl-PL"/>
        </w:rPr>
        <w:t>Ciąża</w:t>
      </w:r>
    </w:p>
    <w:p w14:paraId="63BB1127" w14:textId="77777777" w:rsidR="007C603D" w:rsidRPr="001F002F" w:rsidRDefault="00366D24" w:rsidP="000A0838">
      <w:pPr>
        <w:pStyle w:val="Default"/>
        <w:rPr>
          <w:noProof/>
          <w:color w:val="auto"/>
          <w:sz w:val="22"/>
          <w:szCs w:val="22"/>
          <w:lang w:val="pl-PL"/>
        </w:rPr>
      </w:pPr>
      <w:r w:rsidRPr="001F002F">
        <w:rPr>
          <w:noProof/>
          <w:color w:val="auto"/>
          <w:sz w:val="22"/>
          <w:szCs w:val="22"/>
          <w:lang w:val="pl-PL"/>
        </w:rPr>
        <w:t xml:space="preserve">Enzalutamid nie jest wskazany do stosowania u kobiet. Enzalutamid jest przeciwwskazany u kobiet, które są w ciąży lub mogą zajść w ciążę (patrz punkty 4.3, 5.3 i 6.6). </w:t>
      </w:r>
    </w:p>
    <w:p w14:paraId="1A8DE6CD" w14:textId="77777777" w:rsidR="007C603D" w:rsidRPr="001F002F" w:rsidRDefault="007C603D" w:rsidP="000A0838">
      <w:pPr>
        <w:tabs>
          <w:tab w:val="clear" w:pos="567"/>
        </w:tabs>
        <w:spacing w:line="240" w:lineRule="auto"/>
        <w:rPr>
          <w:noProof/>
          <w:szCs w:val="22"/>
          <w:lang w:val="pl-PL"/>
        </w:rPr>
      </w:pPr>
    </w:p>
    <w:p w14:paraId="50DC13F3" w14:textId="77777777" w:rsidR="007C603D" w:rsidRPr="001F002F" w:rsidRDefault="00366D24" w:rsidP="000A0838">
      <w:pPr>
        <w:keepNext/>
        <w:tabs>
          <w:tab w:val="clear" w:pos="567"/>
        </w:tabs>
        <w:spacing w:line="240" w:lineRule="auto"/>
        <w:rPr>
          <w:noProof/>
          <w:szCs w:val="22"/>
          <w:lang w:val="pl-PL"/>
        </w:rPr>
      </w:pPr>
      <w:r w:rsidRPr="001F002F">
        <w:rPr>
          <w:noProof/>
          <w:szCs w:val="22"/>
          <w:u w:val="single"/>
          <w:lang w:val="pl-PL"/>
        </w:rPr>
        <w:lastRenderedPageBreak/>
        <w:t>Karmienie piersią</w:t>
      </w:r>
    </w:p>
    <w:p w14:paraId="25F62413" w14:textId="77777777" w:rsidR="007C603D" w:rsidRPr="001F002F" w:rsidRDefault="00366D24" w:rsidP="000A0838">
      <w:pPr>
        <w:keepNext/>
        <w:tabs>
          <w:tab w:val="clear" w:pos="567"/>
        </w:tabs>
        <w:autoSpaceDE w:val="0"/>
        <w:autoSpaceDN w:val="0"/>
        <w:adjustRightInd w:val="0"/>
        <w:spacing w:line="240" w:lineRule="auto"/>
        <w:rPr>
          <w:noProof/>
          <w:szCs w:val="22"/>
          <w:lang w:val="pl-PL"/>
        </w:rPr>
      </w:pPr>
      <w:r w:rsidRPr="001F002F">
        <w:rPr>
          <w:noProof/>
          <w:szCs w:val="22"/>
          <w:lang w:val="pl-PL"/>
        </w:rPr>
        <w:t xml:space="preserve">Enzalutamid nie jest wskazany do stosowania u kobiet. Nie wiadomo, czy enzalutamid przenika do mleka ludzkiego. Enzalutamid i (lub) jego metabolity przenikają do mleka samic szczurów (patrz punkt 5.3). </w:t>
      </w:r>
    </w:p>
    <w:p w14:paraId="6ED2BBB9" w14:textId="77777777" w:rsidR="007C603D" w:rsidRPr="001F002F" w:rsidRDefault="007C603D" w:rsidP="000A0838">
      <w:pPr>
        <w:tabs>
          <w:tab w:val="clear" w:pos="567"/>
        </w:tabs>
        <w:autoSpaceDE w:val="0"/>
        <w:autoSpaceDN w:val="0"/>
        <w:adjustRightInd w:val="0"/>
        <w:spacing w:line="240" w:lineRule="auto"/>
        <w:rPr>
          <w:noProof/>
          <w:szCs w:val="22"/>
          <w:lang w:val="pl-PL"/>
        </w:rPr>
      </w:pPr>
    </w:p>
    <w:p w14:paraId="2578ABB5" w14:textId="77777777" w:rsidR="007C603D" w:rsidRPr="001F002F" w:rsidRDefault="00366D24" w:rsidP="000A0838">
      <w:pPr>
        <w:tabs>
          <w:tab w:val="clear" w:pos="567"/>
        </w:tabs>
        <w:spacing w:line="240" w:lineRule="auto"/>
        <w:rPr>
          <w:noProof/>
          <w:szCs w:val="22"/>
          <w:u w:val="single"/>
          <w:lang w:val="pl-PL"/>
        </w:rPr>
      </w:pPr>
      <w:r w:rsidRPr="001F002F">
        <w:rPr>
          <w:noProof/>
          <w:szCs w:val="22"/>
          <w:u w:val="single"/>
          <w:lang w:val="pl-PL"/>
        </w:rPr>
        <w:t>Płodność</w:t>
      </w:r>
    </w:p>
    <w:p w14:paraId="21601034" w14:textId="77777777" w:rsidR="007C603D" w:rsidRPr="001F002F" w:rsidRDefault="00366D24" w:rsidP="000A0838">
      <w:pPr>
        <w:tabs>
          <w:tab w:val="clear" w:pos="567"/>
        </w:tabs>
        <w:autoSpaceDE w:val="0"/>
        <w:autoSpaceDN w:val="0"/>
        <w:adjustRightInd w:val="0"/>
        <w:spacing w:line="240" w:lineRule="auto"/>
        <w:rPr>
          <w:noProof/>
          <w:szCs w:val="22"/>
          <w:lang w:val="pl-PL"/>
        </w:rPr>
      </w:pPr>
      <w:r w:rsidRPr="001F002F">
        <w:rPr>
          <w:rFonts w:eastAsia="SimSun"/>
          <w:noProof/>
          <w:szCs w:val="22"/>
          <w:lang w:val="pl-PL" w:eastAsia="ja-JP"/>
        </w:rPr>
        <w:t xml:space="preserve">Badania na zwierzętach wykazały, że enzalutamid ma negatywny wpływ na układ rozrodczy samców szczura i psa (patrz punkt 5.3). </w:t>
      </w:r>
    </w:p>
    <w:p w14:paraId="7D5A5F5F" w14:textId="77777777" w:rsidR="00B95B4A" w:rsidRPr="001F002F" w:rsidRDefault="00B95B4A" w:rsidP="00347ACF">
      <w:pPr>
        <w:tabs>
          <w:tab w:val="clear" w:pos="567"/>
        </w:tabs>
        <w:spacing w:line="240" w:lineRule="auto"/>
        <w:outlineLvl w:val="0"/>
        <w:rPr>
          <w:b/>
          <w:bCs/>
          <w:noProof/>
          <w:szCs w:val="22"/>
          <w:lang w:val="pl-PL"/>
        </w:rPr>
      </w:pPr>
    </w:p>
    <w:p w14:paraId="0F09C077" w14:textId="77777777" w:rsidR="007C603D" w:rsidRPr="001F002F" w:rsidRDefault="00366D24" w:rsidP="000A0838">
      <w:pPr>
        <w:tabs>
          <w:tab w:val="clear" w:pos="567"/>
        </w:tabs>
        <w:spacing w:line="240" w:lineRule="auto"/>
        <w:ind w:left="567" w:hanging="567"/>
        <w:outlineLvl w:val="0"/>
        <w:rPr>
          <w:noProof/>
          <w:szCs w:val="22"/>
          <w:lang w:val="pl-PL"/>
        </w:rPr>
      </w:pPr>
      <w:r w:rsidRPr="001F002F">
        <w:rPr>
          <w:b/>
          <w:bCs/>
          <w:noProof/>
          <w:szCs w:val="22"/>
          <w:lang w:val="pl-PL"/>
        </w:rPr>
        <w:t>4.7</w:t>
      </w:r>
      <w:r w:rsidRPr="001F002F">
        <w:rPr>
          <w:b/>
          <w:bCs/>
          <w:noProof/>
          <w:szCs w:val="22"/>
          <w:lang w:val="pl-PL"/>
        </w:rPr>
        <w:tab/>
        <w:t>Wpływ na zdolność prowadzenia pojazdów i obsługiwania maszyn</w:t>
      </w:r>
    </w:p>
    <w:p w14:paraId="04295FF0" w14:textId="77777777" w:rsidR="007C603D" w:rsidRPr="001F002F" w:rsidRDefault="007C603D" w:rsidP="000A0838">
      <w:pPr>
        <w:tabs>
          <w:tab w:val="clear" w:pos="567"/>
        </w:tabs>
        <w:spacing w:line="240" w:lineRule="auto"/>
        <w:rPr>
          <w:noProof/>
          <w:szCs w:val="22"/>
          <w:lang w:val="pl-PL"/>
        </w:rPr>
      </w:pPr>
    </w:p>
    <w:p w14:paraId="42523156"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 xml:space="preserve">Xtandi </w:t>
      </w:r>
      <w:r w:rsidR="00DB60EA" w:rsidRPr="001F002F">
        <w:rPr>
          <w:noProof/>
          <w:szCs w:val="22"/>
          <w:lang w:val="pl-PL"/>
        </w:rPr>
        <w:t xml:space="preserve">może wywierać </w:t>
      </w:r>
      <w:r w:rsidRPr="001F002F">
        <w:rPr>
          <w:noProof/>
          <w:szCs w:val="22"/>
          <w:lang w:val="pl-PL"/>
        </w:rPr>
        <w:t>umiarkowany wpływ na zdolność prowadzenia pojazdów i obsługiwania maszyn, ponieważ zgłaszano zdarzenia neurologiczne i psychiczne, w tym napad drgawkowy (patrz punkt 4.8). Pacjentów należy uprzedzić o potencjalnym ryzyku wystąpienia zdarzenia psychiatrycznego lub neurologicznego podczas prowadzenia pojazdów i obsługiwania maszyn. Nie przeprowadzono badań oceniających wpływ enzalutamidu na zdolność prowadzenia pojazdów i obsługiwania maszyn.</w:t>
      </w:r>
    </w:p>
    <w:p w14:paraId="663B7E17" w14:textId="77777777" w:rsidR="007C603D" w:rsidRPr="001F002F" w:rsidRDefault="007C603D" w:rsidP="000A0838">
      <w:pPr>
        <w:tabs>
          <w:tab w:val="clear" w:pos="567"/>
        </w:tabs>
        <w:spacing w:line="240" w:lineRule="auto"/>
        <w:rPr>
          <w:noProof/>
          <w:szCs w:val="22"/>
          <w:lang w:val="pl-PL"/>
        </w:rPr>
      </w:pPr>
    </w:p>
    <w:p w14:paraId="13612DFF" w14:textId="77777777" w:rsidR="007C603D" w:rsidRPr="001F002F" w:rsidRDefault="00366D24" w:rsidP="000A0838">
      <w:pPr>
        <w:keepNext/>
        <w:tabs>
          <w:tab w:val="clear" w:pos="567"/>
        </w:tabs>
        <w:spacing w:line="240" w:lineRule="auto"/>
        <w:outlineLvl w:val="0"/>
        <w:rPr>
          <w:b/>
          <w:noProof/>
          <w:szCs w:val="22"/>
          <w:lang w:val="pl-PL"/>
        </w:rPr>
      </w:pPr>
      <w:r w:rsidRPr="001F002F">
        <w:rPr>
          <w:b/>
          <w:bCs/>
          <w:noProof/>
          <w:szCs w:val="22"/>
          <w:lang w:val="pl-PL"/>
        </w:rPr>
        <w:t>4.8</w:t>
      </w:r>
      <w:r w:rsidRPr="001F002F">
        <w:rPr>
          <w:b/>
          <w:bCs/>
          <w:noProof/>
          <w:szCs w:val="22"/>
          <w:lang w:val="pl-PL"/>
        </w:rPr>
        <w:tab/>
        <w:t>Działania niepożądane</w:t>
      </w:r>
    </w:p>
    <w:p w14:paraId="122E49DC" w14:textId="77777777" w:rsidR="007C603D" w:rsidRPr="001F002F" w:rsidRDefault="007C603D" w:rsidP="000A0838">
      <w:pPr>
        <w:keepNext/>
        <w:tabs>
          <w:tab w:val="clear" w:pos="567"/>
        </w:tabs>
        <w:autoSpaceDE w:val="0"/>
        <w:autoSpaceDN w:val="0"/>
        <w:adjustRightInd w:val="0"/>
        <w:spacing w:line="240" w:lineRule="auto"/>
        <w:jc w:val="both"/>
        <w:rPr>
          <w:noProof/>
          <w:szCs w:val="22"/>
          <w:lang w:val="pl-PL"/>
        </w:rPr>
      </w:pPr>
    </w:p>
    <w:p w14:paraId="14D43592" w14:textId="77777777" w:rsidR="007C603D" w:rsidRPr="001F002F" w:rsidRDefault="00366D24" w:rsidP="000A0838">
      <w:pPr>
        <w:keepNext/>
        <w:tabs>
          <w:tab w:val="clear" w:pos="567"/>
        </w:tabs>
        <w:autoSpaceDE w:val="0"/>
        <w:autoSpaceDN w:val="0"/>
        <w:spacing w:line="240" w:lineRule="auto"/>
        <w:rPr>
          <w:noProof/>
          <w:szCs w:val="22"/>
          <w:lang w:val="pl-PL"/>
        </w:rPr>
      </w:pPr>
      <w:r w:rsidRPr="001F002F">
        <w:rPr>
          <w:noProof/>
          <w:szCs w:val="22"/>
          <w:u w:val="single"/>
          <w:lang w:val="pl-PL"/>
        </w:rPr>
        <w:t xml:space="preserve">Podsumowanie profilu bezpieczeństwa </w:t>
      </w:r>
    </w:p>
    <w:p w14:paraId="2C17E1CE" w14:textId="77777777" w:rsidR="007C603D" w:rsidRPr="001F002F" w:rsidRDefault="00366D24" w:rsidP="000A0838">
      <w:pPr>
        <w:tabs>
          <w:tab w:val="clear" w:pos="567"/>
        </w:tabs>
        <w:spacing w:line="240" w:lineRule="auto"/>
        <w:rPr>
          <w:noProof/>
          <w:szCs w:val="22"/>
          <w:lang w:val="pl-PL"/>
        </w:rPr>
      </w:pPr>
      <w:bookmarkStart w:id="12" w:name="_Hlk98747918"/>
      <w:r w:rsidRPr="001F002F">
        <w:rPr>
          <w:noProof/>
          <w:lang w:val="pl-PL"/>
        </w:rPr>
        <w:t xml:space="preserve">Najczęstszymi działaniami niepożądanymi są astenia/zmęczenie, uderzenia gorąca, </w:t>
      </w:r>
      <w:r w:rsidR="00DB60EA" w:rsidRPr="001F002F">
        <w:rPr>
          <w:noProof/>
          <w:lang w:val="pl-PL"/>
        </w:rPr>
        <w:t xml:space="preserve">nadciśnienie tętnicze, </w:t>
      </w:r>
      <w:r w:rsidRPr="001F002F">
        <w:rPr>
          <w:noProof/>
          <w:lang w:val="pl-PL"/>
        </w:rPr>
        <w:t xml:space="preserve">złamania i </w:t>
      </w:r>
      <w:r w:rsidR="005A4155" w:rsidRPr="001F002F">
        <w:rPr>
          <w:noProof/>
          <w:lang w:val="pl-PL"/>
        </w:rPr>
        <w:t>przewracanie się</w:t>
      </w:r>
      <w:r w:rsidRPr="001F002F">
        <w:rPr>
          <w:noProof/>
          <w:lang w:val="pl-PL"/>
        </w:rPr>
        <w:t xml:space="preserve">. Inne ważne działania niepożądane obejmują </w:t>
      </w:r>
      <w:r w:rsidR="00565EAD" w:rsidRPr="001F002F">
        <w:rPr>
          <w:noProof/>
          <w:lang w:val="pl-PL"/>
        </w:rPr>
        <w:t>chorobę niedokrwienną serca i </w:t>
      </w:r>
      <w:r w:rsidR="00292F3F" w:rsidRPr="001F002F">
        <w:rPr>
          <w:rFonts w:eastAsia="SimSun"/>
          <w:noProof/>
          <w:szCs w:val="22"/>
          <w:lang w:val="pl-PL" w:eastAsia="ja-JP"/>
        </w:rPr>
        <w:t>napady drgawkowe</w:t>
      </w:r>
      <w:bookmarkEnd w:id="12"/>
      <w:r w:rsidRPr="001F002F">
        <w:rPr>
          <w:noProof/>
          <w:lang w:val="pl-PL"/>
        </w:rPr>
        <w:t>.</w:t>
      </w:r>
    </w:p>
    <w:p w14:paraId="2B3E656B" w14:textId="77777777" w:rsidR="007C603D" w:rsidRPr="001F002F" w:rsidRDefault="007C603D" w:rsidP="000A0838">
      <w:pPr>
        <w:tabs>
          <w:tab w:val="clear" w:pos="567"/>
        </w:tabs>
        <w:autoSpaceDE w:val="0"/>
        <w:autoSpaceDN w:val="0"/>
        <w:spacing w:line="240" w:lineRule="auto"/>
        <w:rPr>
          <w:noProof/>
          <w:szCs w:val="22"/>
          <w:lang w:val="pl-PL"/>
        </w:rPr>
      </w:pPr>
    </w:p>
    <w:p w14:paraId="13C57B96" w14:textId="77777777" w:rsidR="007C603D" w:rsidRPr="001F002F" w:rsidRDefault="00366D24" w:rsidP="000A0838">
      <w:pPr>
        <w:tabs>
          <w:tab w:val="clear" w:pos="567"/>
        </w:tabs>
        <w:autoSpaceDE w:val="0"/>
        <w:autoSpaceDN w:val="0"/>
        <w:spacing w:line="240" w:lineRule="auto"/>
        <w:rPr>
          <w:noProof/>
          <w:szCs w:val="22"/>
          <w:lang w:val="pl-PL"/>
        </w:rPr>
      </w:pPr>
      <w:r w:rsidRPr="001F002F">
        <w:rPr>
          <w:noProof/>
          <w:szCs w:val="22"/>
          <w:lang w:val="pl-PL"/>
        </w:rPr>
        <w:t>Napad drgawkowy wystąpił u 0,</w:t>
      </w:r>
      <w:r w:rsidR="00C05427" w:rsidRPr="001F002F">
        <w:rPr>
          <w:szCs w:val="22"/>
          <w:lang w:val="pl-PL"/>
        </w:rPr>
        <w:t>6</w:t>
      </w:r>
      <w:r w:rsidRPr="001F002F">
        <w:rPr>
          <w:noProof/>
          <w:szCs w:val="22"/>
          <w:lang w:val="pl-PL"/>
        </w:rPr>
        <w:t>% pacjentów leczonych enzalutamidem,</w:t>
      </w:r>
      <w:r w:rsidRPr="001F002F">
        <w:rPr>
          <w:noProof/>
          <w:lang w:val="pl-PL"/>
        </w:rPr>
        <w:t xml:space="preserve"> u 0,</w:t>
      </w:r>
      <w:r w:rsidR="00C05427" w:rsidRPr="001F002F">
        <w:rPr>
          <w:lang w:val="pl-PL"/>
        </w:rPr>
        <w:t>1</w:t>
      </w:r>
      <w:r w:rsidRPr="001F002F">
        <w:rPr>
          <w:noProof/>
          <w:lang w:val="pl-PL"/>
        </w:rPr>
        <w:t>% pacjentów otrzymujących placebo i u 0,3% pacjentów leczonych bikalutamidem</w:t>
      </w:r>
      <w:r w:rsidRPr="001F002F">
        <w:rPr>
          <w:noProof/>
          <w:szCs w:val="22"/>
          <w:lang w:val="pl-PL"/>
        </w:rPr>
        <w:t>.</w:t>
      </w:r>
    </w:p>
    <w:p w14:paraId="1A22E86F" w14:textId="77777777" w:rsidR="0018272D" w:rsidRDefault="0018272D" w:rsidP="000A0838">
      <w:pPr>
        <w:tabs>
          <w:tab w:val="clear" w:pos="567"/>
        </w:tabs>
        <w:autoSpaceDE w:val="0"/>
        <w:autoSpaceDN w:val="0"/>
        <w:spacing w:line="240" w:lineRule="auto"/>
        <w:rPr>
          <w:noProof/>
          <w:szCs w:val="22"/>
          <w:lang w:val="pl-PL" w:eastAsia="en-GB"/>
        </w:rPr>
      </w:pPr>
    </w:p>
    <w:p w14:paraId="483BB3FB" w14:textId="77777777" w:rsidR="007C603D" w:rsidRDefault="00366D24" w:rsidP="000A0838">
      <w:pPr>
        <w:tabs>
          <w:tab w:val="clear" w:pos="567"/>
        </w:tabs>
        <w:autoSpaceDE w:val="0"/>
        <w:autoSpaceDN w:val="0"/>
        <w:spacing w:line="240" w:lineRule="auto"/>
        <w:rPr>
          <w:noProof/>
          <w:szCs w:val="22"/>
          <w:lang w:val="pl-PL" w:eastAsia="en-GB"/>
        </w:rPr>
      </w:pPr>
      <w:r w:rsidRPr="001F002F">
        <w:rPr>
          <w:noProof/>
          <w:szCs w:val="22"/>
          <w:lang w:val="pl-PL" w:eastAsia="en-GB"/>
        </w:rPr>
        <w:t>U pacjentów leczonych enzalutamidem rzadko obserwowano zespół tylnej odwracalnej encefalopatii (patrz punkt 4.4).</w:t>
      </w:r>
    </w:p>
    <w:p w14:paraId="35746CDD" w14:textId="77777777" w:rsidR="005319FC" w:rsidRDefault="005319FC" w:rsidP="000A0838">
      <w:pPr>
        <w:tabs>
          <w:tab w:val="clear" w:pos="567"/>
        </w:tabs>
        <w:autoSpaceDE w:val="0"/>
        <w:autoSpaceDN w:val="0"/>
        <w:spacing w:line="240" w:lineRule="auto"/>
        <w:rPr>
          <w:noProof/>
          <w:szCs w:val="22"/>
          <w:lang w:val="pl-PL" w:eastAsia="en-GB"/>
        </w:rPr>
      </w:pPr>
    </w:p>
    <w:p w14:paraId="4E813B77" w14:textId="77777777" w:rsidR="007A7CF8" w:rsidRPr="001F002F" w:rsidRDefault="00366D24" w:rsidP="000A0838">
      <w:pPr>
        <w:tabs>
          <w:tab w:val="clear" w:pos="567"/>
        </w:tabs>
        <w:autoSpaceDE w:val="0"/>
        <w:autoSpaceDN w:val="0"/>
        <w:spacing w:line="240" w:lineRule="auto"/>
        <w:rPr>
          <w:noProof/>
          <w:szCs w:val="22"/>
          <w:lang w:val="pl-PL" w:eastAsia="en-GB"/>
        </w:rPr>
      </w:pPr>
      <w:r w:rsidRPr="00AE6F8A">
        <w:rPr>
          <w:noProof/>
          <w:szCs w:val="22"/>
          <w:lang w:val="pl-PL" w:eastAsia="en-GB"/>
        </w:rPr>
        <w:t xml:space="preserve">W związku z leczeniem enzalutamidem zgłaszano </w:t>
      </w:r>
      <w:r>
        <w:rPr>
          <w:noProof/>
          <w:szCs w:val="22"/>
          <w:lang w:val="pl-PL" w:eastAsia="en-GB"/>
        </w:rPr>
        <w:t xml:space="preserve">zespół </w:t>
      </w:r>
      <w:r w:rsidRPr="008F3530">
        <w:rPr>
          <w:noProof/>
          <w:szCs w:val="22"/>
          <w:lang w:val="pl-PL" w:eastAsia="en-GB"/>
        </w:rPr>
        <w:t>Stevensa-Johnsona (patrz punkt</w:t>
      </w:r>
      <w:r>
        <w:rPr>
          <w:noProof/>
          <w:szCs w:val="22"/>
          <w:lang w:val="pl-PL" w:eastAsia="en-GB"/>
        </w:rPr>
        <w:t> </w:t>
      </w:r>
      <w:r w:rsidRPr="008F3530">
        <w:rPr>
          <w:noProof/>
          <w:szCs w:val="22"/>
          <w:lang w:val="pl-PL" w:eastAsia="en-GB"/>
        </w:rPr>
        <w:t>4.4)</w:t>
      </w:r>
      <w:r>
        <w:rPr>
          <w:noProof/>
          <w:szCs w:val="22"/>
          <w:lang w:val="pl-PL" w:eastAsia="en-GB"/>
        </w:rPr>
        <w:t>.</w:t>
      </w:r>
    </w:p>
    <w:p w14:paraId="4ED3349F" w14:textId="77777777" w:rsidR="00264A25" w:rsidRPr="001F002F" w:rsidRDefault="00264A25" w:rsidP="000A0838">
      <w:pPr>
        <w:tabs>
          <w:tab w:val="clear" w:pos="567"/>
        </w:tabs>
        <w:autoSpaceDE w:val="0"/>
        <w:autoSpaceDN w:val="0"/>
        <w:spacing w:line="240" w:lineRule="auto"/>
        <w:rPr>
          <w:noProof/>
          <w:szCs w:val="22"/>
          <w:lang w:val="pl-PL" w:eastAsia="en-GB"/>
        </w:rPr>
      </w:pPr>
    </w:p>
    <w:p w14:paraId="1796A349" w14:textId="77777777" w:rsidR="007C603D" w:rsidRPr="001F002F" w:rsidRDefault="00366D24" w:rsidP="000A0838">
      <w:pPr>
        <w:tabs>
          <w:tab w:val="clear" w:pos="567"/>
        </w:tabs>
        <w:autoSpaceDE w:val="0"/>
        <w:autoSpaceDN w:val="0"/>
        <w:spacing w:line="240" w:lineRule="auto"/>
        <w:rPr>
          <w:noProof/>
          <w:szCs w:val="22"/>
          <w:lang w:val="pl-PL"/>
        </w:rPr>
      </w:pPr>
      <w:r w:rsidRPr="001F002F">
        <w:rPr>
          <w:noProof/>
          <w:szCs w:val="22"/>
          <w:u w:val="single"/>
          <w:lang w:val="pl-PL"/>
        </w:rPr>
        <w:t xml:space="preserve">Tabelaryczne zestawienie działań niepożądanych </w:t>
      </w:r>
    </w:p>
    <w:p w14:paraId="0902F41A" w14:textId="5D7F6A0E" w:rsidR="007C603D" w:rsidRPr="001F002F" w:rsidRDefault="00366D24" w:rsidP="000A0838">
      <w:pPr>
        <w:tabs>
          <w:tab w:val="left" w:pos="8789"/>
        </w:tabs>
        <w:spacing w:line="240" w:lineRule="auto"/>
        <w:rPr>
          <w:noProof/>
          <w:szCs w:val="22"/>
          <w:lang w:val="pl-PL"/>
        </w:rPr>
      </w:pPr>
      <w:r w:rsidRPr="001F002F">
        <w:rPr>
          <w:noProof/>
          <w:szCs w:val="22"/>
          <w:lang w:val="pl-PL"/>
        </w:rPr>
        <w:t>Poniżej zamieszczono działania niepożądane obserwowane podczas badań klinicznych wg. częstości występowania. Częstość określono w następujący sposób: bardzo często (≥ 1/10), często (≥ 1/100 do &lt; 1/10), niezbyt często (≥ 1/1 000 do &lt; 1/100), rzadko (≥ 1/10 000 do &lt; 1/1 000), bardzo rzadko (&lt; 1/10 000),</w:t>
      </w:r>
      <w:r w:rsidR="008B20D5">
        <w:rPr>
          <w:rFonts w:eastAsia="Batang"/>
          <w:bCs/>
          <w:noProof/>
          <w:lang w:val="pl-PL"/>
        </w:rPr>
        <w:t xml:space="preserve"> </w:t>
      </w:r>
      <w:r w:rsidRPr="001F002F">
        <w:rPr>
          <w:rFonts w:eastAsia="Batang"/>
          <w:bCs/>
          <w:noProof/>
          <w:lang w:val="pl-PL"/>
        </w:rPr>
        <w:t>nieznana (</w:t>
      </w:r>
      <w:r w:rsidR="002D071F" w:rsidRPr="001F002F">
        <w:rPr>
          <w:rFonts w:eastAsia="Batang"/>
          <w:bCs/>
          <w:noProof/>
          <w:lang w:val="pl-PL"/>
        </w:rPr>
        <w:t xml:space="preserve">częstość </w:t>
      </w:r>
      <w:r w:rsidRPr="001F002F">
        <w:rPr>
          <w:rFonts w:eastAsia="Batang"/>
          <w:bCs/>
          <w:noProof/>
          <w:lang w:val="pl-PL"/>
        </w:rPr>
        <w:t>nie może być określona na podstawie dostępnych danych)</w:t>
      </w:r>
      <w:r w:rsidRPr="001F002F">
        <w:rPr>
          <w:noProof/>
          <w:szCs w:val="22"/>
          <w:lang w:val="pl-PL"/>
        </w:rPr>
        <w:t>. W obrębie każdej grupy o określonej częstości występowania objawy niepożądane są wymienione zgodnie ze zmniejszającym się nasileniem.</w:t>
      </w:r>
    </w:p>
    <w:p w14:paraId="515B2EFC" w14:textId="77777777" w:rsidR="007C603D" w:rsidRPr="001F002F" w:rsidRDefault="007C603D" w:rsidP="000A0838">
      <w:pPr>
        <w:tabs>
          <w:tab w:val="left" w:pos="8789"/>
        </w:tabs>
        <w:spacing w:line="240" w:lineRule="auto"/>
        <w:rPr>
          <w:noProof/>
          <w:szCs w:val="22"/>
          <w:lang w:val="pl-PL"/>
        </w:rPr>
      </w:pPr>
    </w:p>
    <w:p w14:paraId="32265376" w14:textId="77777777" w:rsidR="007C603D" w:rsidRPr="001F002F" w:rsidRDefault="00366D24" w:rsidP="004F7BEB">
      <w:pPr>
        <w:keepNext/>
        <w:keepLines/>
        <w:tabs>
          <w:tab w:val="clear" w:pos="567"/>
        </w:tabs>
        <w:spacing w:after="220" w:line="240" w:lineRule="auto"/>
        <w:rPr>
          <w:rFonts w:eastAsia="SimSun"/>
          <w:b/>
          <w:bCs/>
          <w:noProof/>
          <w:szCs w:val="22"/>
          <w:lang w:val="pl-PL" w:eastAsia="ja-JP"/>
        </w:rPr>
      </w:pPr>
      <w:r w:rsidRPr="001F002F">
        <w:rPr>
          <w:rFonts w:eastAsia="SimSun"/>
          <w:b/>
          <w:bCs/>
          <w:noProof/>
          <w:szCs w:val="22"/>
          <w:lang w:val="pl-PL" w:eastAsia="ja-JP"/>
        </w:rPr>
        <w:t xml:space="preserve">Tabela </w:t>
      </w:r>
      <w:r w:rsidRPr="001F002F">
        <w:rPr>
          <w:b/>
          <w:noProof/>
          <w:lang w:val="pl-PL"/>
        </w:rPr>
        <w:fldChar w:fldCharType="begin"/>
      </w:r>
      <w:r w:rsidRPr="001F002F">
        <w:rPr>
          <w:b/>
          <w:noProof/>
          <w:lang w:val="pl-PL"/>
        </w:rPr>
        <w:instrText xml:space="preserve"> SEQ Table \* ARABIC </w:instrText>
      </w:r>
      <w:r w:rsidRPr="001F002F">
        <w:rPr>
          <w:b/>
          <w:noProof/>
          <w:lang w:val="pl-PL"/>
        </w:rPr>
        <w:fldChar w:fldCharType="separate"/>
      </w:r>
      <w:r w:rsidR="006F7CDF">
        <w:rPr>
          <w:b/>
          <w:noProof/>
          <w:lang w:val="pl-PL"/>
        </w:rPr>
        <w:t>1</w:t>
      </w:r>
      <w:r w:rsidRPr="001F002F">
        <w:rPr>
          <w:b/>
          <w:noProof/>
          <w:lang w:val="pl-PL"/>
        </w:rPr>
        <w:fldChar w:fldCharType="end"/>
      </w:r>
      <w:r w:rsidRPr="001F002F">
        <w:rPr>
          <w:rFonts w:eastAsia="SimSun"/>
          <w:b/>
          <w:bCs/>
          <w:noProof/>
          <w:szCs w:val="22"/>
          <w:lang w:val="pl-PL" w:eastAsia="ja-JP"/>
        </w:rPr>
        <w:t xml:space="preserve">: Działania niepożądane </w:t>
      </w:r>
      <w:r w:rsidRPr="003719DA">
        <w:rPr>
          <w:rFonts w:eastAsia="SimSun" w:cs="Myanmar Text"/>
          <w:b/>
          <w:bCs/>
          <w:szCs w:val="22"/>
          <w:lang w:val="pl-PL" w:eastAsia="ja-JP"/>
        </w:rPr>
        <w:t>zidentyfikowane</w:t>
      </w:r>
      <w:r w:rsidRPr="001F002F">
        <w:rPr>
          <w:rFonts w:eastAsia="SimSun"/>
          <w:b/>
          <w:bCs/>
          <w:noProof/>
          <w:szCs w:val="22"/>
          <w:lang w:val="pl-PL" w:eastAsia="ja-JP"/>
        </w:rPr>
        <w:t xml:space="preserve"> w kontrolowanych badaniach klinicznych i po wprowadzeniu produktu do obrotu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4678"/>
      </w:tblGrid>
      <w:tr w:rsidR="00B70911" w14:paraId="23F784BD" w14:textId="77777777" w:rsidTr="000A0838">
        <w:tc>
          <w:tcPr>
            <w:tcW w:w="3686" w:type="dxa"/>
          </w:tcPr>
          <w:p w14:paraId="035CAE83" w14:textId="77777777" w:rsidR="007C603D" w:rsidRPr="004F7BEB" w:rsidRDefault="00366D24" w:rsidP="00D27B54">
            <w:pPr>
              <w:keepNext/>
              <w:keepLines/>
              <w:tabs>
                <w:tab w:val="clear" w:pos="567"/>
              </w:tabs>
              <w:autoSpaceDE w:val="0"/>
              <w:autoSpaceDN w:val="0"/>
              <w:spacing w:line="240" w:lineRule="auto"/>
              <w:rPr>
                <w:rFonts w:eastAsia="SimSun"/>
                <w:b/>
                <w:bCs/>
                <w:noProof/>
                <w:lang w:val="pl-PL"/>
              </w:rPr>
            </w:pPr>
            <w:r w:rsidRPr="004F7BEB">
              <w:rPr>
                <w:rFonts w:eastAsia="Batang"/>
                <w:b/>
                <w:bCs/>
                <w:noProof/>
                <w:lang w:val="pl-PL"/>
              </w:rPr>
              <w:t>Klasyfikacja układów i narządów MedDRA</w:t>
            </w:r>
          </w:p>
        </w:tc>
        <w:tc>
          <w:tcPr>
            <w:tcW w:w="4678" w:type="dxa"/>
          </w:tcPr>
          <w:p w14:paraId="159F867F" w14:textId="77777777" w:rsidR="007C603D" w:rsidRPr="004F7BEB" w:rsidRDefault="00366D24" w:rsidP="00D27B54">
            <w:pPr>
              <w:keepNext/>
              <w:keepLines/>
              <w:tabs>
                <w:tab w:val="clear" w:pos="567"/>
              </w:tabs>
              <w:autoSpaceDE w:val="0"/>
              <w:autoSpaceDN w:val="0"/>
              <w:spacing w:line="240" w:lineRule="auto"/>
              <w:rPr>
                <w:rFonts w:eastAsia="SimSun"/>
                <w:b/>
                <w:bCs/>
                <w:noProof/>
                <w:lang w:val="pl-PL"/>
              </w:rPr>
            </w:pPr>
            <w:r w:rsidRPr="004F7BEB">
              <w:rPr>
                <w:rFonts w:eastAsia="SimSun"/>
                <w:b/>
                <w:bCs/>
                <w:noProof/>
                <w:lang w:val="pl-PL"/>
              </w:rPr>
              <w:t>Działania niepożądane i częstość</w:t>
            </w:r>
          </w:p>
        </w:tc>
      </w:tr>
      <w:tr w:rsidR="00B70911" w:rsidRPr="00140BB1" w14:paraId="22603E74" w14:textId="77777777" w:rsidTr="000A0838">
        <w:tc>
          <w:tcPr>
            <w:tcW w:w="3686" w:type="dxa"/>
          </w:tcPr>
          <w:p w14:paraId="69AC0EE4" w14:textId="77777777" w:rsidR="007C603D" w:rsidRPr="001F002F" w:rsidRDefault="00366D24" w:rsidP="00D27B54">
            <w:pPr>
              <w:keepNext/>
              <w:keepLines/>
              <w:tabs>
                <w:tab w:val="clear" w:pos="567"/>
              </w:tabs>
              <w:autoSpaceDE w:val="0"/>
              <w:autoSpaceDN w:val="0"/>
              <w:spacing w:line="240" w:lineRule="auto"/>
              <w:rPr>
                <w:noProof/>
                <w:szCs w:val="22"/>
                <w:lang w:val="pl-PL"/>
              </w:rPr>
            </w:pPr>
            <w:r w:rsidRPr="001F002F">
              <w:rPr>
                <w:rFonts w:eastAsia="SimSun"/>
                <w:noProof/>
                <w:szCs w:val="22"/>
                <w:lang w:val="pl-PL" w:eastAsia="ja-JP"/>
              </w:rPr>
              <w:t>Zaburzenia krwi i układu chłonnego</w:t>
            </w:r>
          </w:p>
        </w:tc>
        <w:tc>
          <w:tcPr>
            <w:tcW w:w="4678" w:type="dxa"/>
          </w:tcPr>
          <w:p w14:paraId="08C41E91" w14:textId="77777777" w:rsidR="007C603D" w:rsidRPr="001F002F" w:rsidRDefault="00366D24" w:rsidP="00D27B54">
            <w:pPr>
              <w:keepNext/>
              <w:keepLines/>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Niezbyt często: leukopenia, neutropenia</w:t>
            </w:r>
          </w:p>
          <w:p w14:paraId="66D55D11" w14:textId="561A3292" w:rsidR="007C603D" w:rsidRPr="001F002F" w:rsidRDefault="00366D24" w:rsidP="00D27B54">
            <w:pPr>
              <w:keepNext/>
              <w:keepLines/>
              <w:tabs>
                <w:tab w:val="clear" w:pos="567"/>
              </w:tabs>
              <w:autoSpaceDE w:val="0"/>
              <w:autoSpaceDN w:val="0"/>
              <w:spacing w:line="240" w:lineRule="auto"/>
              <w:rPr>
                <w:noProof/>
                <w:szCs w:val="22"/>
                <w:lang w:val="pl-PL"/>
              </w:rPr>
            </w:pPr>
            <w:r w:rsidRPr="001F002F">
              <w:rPr>
                <w:rFonts w:eastAsia="SimSun"/>
                <w:noProof/>
                <w:szCs w:val="22"/>
                <w:lang w:val="pl-PL" w:eastAsia="ja-JP"/>
              </w:rPr>
              <w:t xml:space="preserve">Częstość nieznana*: trombocytopenia </w:t>
            </w:r>
          </w:p>
        </w:tc>
      </w:tr>
      <w:tr w:rsidR="00B70911" w:rsidRPr="00140BB1" w14:paraId="3E7DD073" w14:textId="77777777" w:rsidTr="000A0838">
        <w:tc>
          <w:tcPr>
            <w:tcW w:w="3686" w:type="dxa"/>
          </w:tcPr>
          <w:p w14:paraId="6148A37B" w14:textId="77777777" w:rsidR="007C603D" w:rsidRPr="004F7BEB" w:rsidRDefault="00366D24">
            <w:pPr>
              <w:tabs>
                <w:tab w:val="clear" w:pos="567"/>
              </w:tabs>
              <w:autoSpaceDE w:val="0"/>
              <w:autoSpaceDN w:val="0"/>
              <w:spacing w:line="240" w:lineRule="auto"/>
              <w:rPr>
                <w:rFonts w:eastAsia="SimSun"/>
                <w:noProof/>
                <w:szCs w:val="22"/>
                <w:lang w:val="pl-PL" w:eastAsia="ja-JP"/>
                <w:rPrChange w:id="13" w:author="Author">
                  <w:rPr>
                    <w:noProof/>
                    <w:lang w:val="pl-PL"/>
                  </w:rPr>
                </w:rPrChange>
              </w:rPr>
              <w:pPrChange w:id="14" w:author="Author">
                <w:pPr>
                  <w:keepNext/>
                  <w:keepLines/>
                  <w:tabs>
                    <w:tab w:val="clear" w:pos="567"/>
                  </w:tabs>
                  <w:autoSpaceDE w:val="0"/>
                  <w:autoSpaceDN w:val="0"/>
                  <w:spacing w:line="240" w:lineRule="auto"/>
                </w:pPr>
              </w:pPrChange>
            </w:pPr>
            <w:r w:rsidRPr="001F002F">
              <w:rPr>
                <w:rFonts w:eastAsia="SimSun"/>
                <w:noProof/>
                <w:szCs w:val="22"/>
                <w:lang w:val="pl-PL" w:eastAsia="ja-JP"/>
              </w:rPr>
              <w:t>Zaburzenia układu immunologicznego</w:t>
            </w:r>
          </w:p>
        </w:tc>
        <w:tc>
          <w:tcPr>
            <w:tcW w:w="4678" w:type="dxa"/>
          </w:tcPr>
          <w:p w14:paraId="3AB4A07E" w14:textId="62B36C67" w:rsidR="007C603D" w:rsidRPr="001F002F" w:rsidRDefault="00366D24">
            <w:pPr>
              <w:tabs>
                <w:tab w:val="clear" w:pos="567"/>
              </w:tabs>
              <w:autoSpaceDE w:val="0"/>
              <w:autoSpaceDN w:val="0"/>
              <w:spacing w:line="240" w:lineRule="auto"/>
              <w:rPr>
                <w:rFonts w:eastAsia="SimSun"/>
                <w:noProof/>
                <w:szCs w:val="22"/>
                <w:lang w:val="pl-PL" w:eastAsia="ja-JP"/>
              </w:rPr>
              <w:pPrChange w:id="15" w:author="Author">
                <w:pPr>
                  <w:keepNext/>
                  <w:keepLines/>
                  <w:tabs>
                    <w:tab w:val="clear" w:pos="567"/>
                  </w:tabs>
                  <w:autoSpaceDE w:val="0"/>
                  <w:autoSpaceDN w:val="0"/>
                  <w:spacing w:line="240" w:lineRule="auto"/>
                </w:pPr>
              </w:pPrChange>
            </w:pPr>
            <w:r w:rsidRPr="001F002F">
              <w:rPr>
                <w:rFonts w:eastAsia="SimSun"/>
                <w:noProof/>
                <w:szCs w:val="22"/>
                <w:lang w:val="pl-PL" w:eastAsia="ja-JP"/>
              </w:rPr>
              <w:t>Częstość nieznana*: obrzęk twarzy, obrzęk języka, obrzęk warg, obrzęk gardła</w:t>
            </w:r>
          </w:p>
        </w:tc>
      </w:tr>
      <w:tr w:rsidR="00B70911" w14:paraId="55317F74" w14:textId="77777777" w:rsidTr="00EC2430">
        <w:trPr>
          <w:trHeight w:val="67"/>
        </w:trPr>
        <w:tc>
          <w:tcPr>
            <w:tcW w:w="3686" w:type="dxa"/>
          </w:tcPr>
          <w:p w14:paraId="7BB29AF9" w14:textId="77777777" w:rsidR="002A22FF" w:rsidRPr="001F002F" w:rsidRDefault="00366D24">
            <w:pPr>
              <w:tabs>
                <w:tab w:val="clear" w:pos="567"/>
              </w:tabs>
              <w:autoSpaceDE w:val="0"/>
              <w:autoSpaceDN w:val="0"/>
              <w:spacing w:line="240" w:lineRule="auto"/>
              <w:rPr>
                <w:rFonts w:eastAsia="SimSun"/>
                <w:noProof/>
                <w:szCs w:val="22"/>
                <w:lang w:val="pl-PL" w:eastAsia="ja-JP"/>
              </w:rPr>
              <w:pPrChange w:id="16" w:author="Author">
                <w:pPr>
                  <w:keepNext/>
                  <w:keepLines/>
                  <w:tabs>
                    <w:tab w:val="clear" w:pos="567"/>
                  </w:tabs>
                  <w:autoSpaceDE w:val="0"/>
                  <w:autoSpaceDN w:val="0"/>
                  <w:spacing w:line="240" w:lineRule="auto"/>
                </w:pPr>
              </w:pPrChange>
            </w:pPr>
            <w:r w:rsidRPr="004F7BEB">
              <w:rPr>
                <w:rFonts w:eastAsia="SimSun"/>
                <w:noProof/>
                <w:szCs w:val="22"/>
                <w:lang w:val="pl-PL" w:eastAsia="ja-JP"/>
                <w:rPrChange w:id="17" w:author="Author">
                  <w:rPr>
                    <w:noProof/>
                    <w:lang w:val="pl-PL"/>
                  </w:rPr>
                </w:rPrChange>
              </w:rPr>
              <w:t>Zaburzenia metabolizmu i</w:t>
            </w:r>
            <w:r w:rsidRPr="004F7BEB">
              <w:rPr>
                <w:rFonts w:eastAsia="SimSun"/>
                <w:noProof/>
                <w:szCs w:val="22"/>
                <w:lang w:val="pl-PL" w:eastAsia="ja-JP"/>
                <w:rPrChange w:id="18" w:author="Author">
                  <w:rPr>
                    <w:noProof/>
                    <w:szCs w:val="22"/>
                    <w:lang w:val="pl-PL"/>
                  </w:rPr>
                </w:rPrChange>
              </w:rPr>
              <w:t> </w:t>
            </w:r>
            <w:r w:rsidRPr="004F7BEB">
              <w:rPr>
                <w:rFonts w:eastAsia="SimSun"/>
                <w:noProof/>
                <w:szCs w:val="22"/>
                <w:lang w:val="pl-PL" w:eastAsia="ja-JP"/>
                <w:rPrChange w:id="19" w:author="Author">
                  <w:rPr>
                    <w:noProof/>
                    <w:lang w:val="pl-PL"/>
                  </w:rPr>
                </w:rPrChange>
              </w:rPr>
              <w:t xml:space="preserve">odżywiania </w:t>
            </w:r>
          </w:p>
        </w:tc>
        <w:tc>
          <w:tcPr>
            <w:tcW w:w="4678" w:type="dxa"/>
          </w:tcPr>
          <w:p w14:paraId="0DF04270" w14:textId="7C148CD3" w:rsidR="002A22FF" w:rsidRPr="001F002F" w:rsidRDefault="009D7A4C">
            <w:pPr>
              <w:tabs>
                <w:tab w:val="clear" w:pos="567"/>
              </w:tabs>
              <w:autoSpaceDE w:val="0"/>
              <w:autoSpaceDN w:val="0"/>
              <w:spacing w:line="240" w:lineRule="auto"/>
              <w:rPr>
                <w:rFonts w:eastAsia="SimSun"/>
                <w:noProof/>
                <w:szCs w:val="22"/>
                <w:lang w:val="pl-PL" w:eastAsia="ja-JP"/>
              </w:rPr>
              <w:pPrChange w:id="20" w:author="Author">
                <w:pPr>
                  <w:keepNext/>
                  <w:keepLines/>
                  <w:tabs>
                    <w:tab w:val="clear" w:pos="567"/>
                  </w:tabs>
                  <w:autoSpaceDE w:val="0"/>
                  <w:autoSpaceDN w:val="0"/>
                  <w:spacing w:line="240" w:lineRule="auto"/>
                </w:pPr>
              </w:pPrChange>
            </w:pPr>
            <w:r>
              <w:rPr>
                <w:rFonts w:eastAsia="SimSun"/>
                <w:noProof/>
                <w:szCs w:val="22"/>
                <w:lang w:val="pl-PL" w:eastAsia="ja-JP"/>
              </w:rPr>
              <w:t>Częstość n</w:t>
            </w:r>
            <w:r w:rsidR="00366D24" w:rsidRPr="001F002F">
              <w:rPr>
                <w:rFonts w:eastAsia="SimSun"/>
                <w:noProof/>
                <w:szCs w:val="22"/>
                <w:lang w:val="pl-PL" w:eastAsia="ja-JP"/>
              </w:rPr>
              <w:t xml:space="preserve">ieznana*: </w:t>
            </w:r>
            <w:r w:rsidR="00366D24">
              <w:rPr>
                <w:rFonts w:eastAsia="SimSun"/>
                <w:noProof/>
                <w:szCs w:val="22"/>
                <w:lang w:val="pl-PL" w:eastAsia="ja-JP"/>
              </w:rPr>
              <w:t>zmniejsz</w:t>
            </w:r>
            <w:r w:rsidR="0014325D">
              <w:rPr>
                <w:rFonts w:eastAsia="SimSun"/>
                <w:noProof/>
                <w:szCs w:val="22"/>
                <w:lang w:val="pl-PL" w:eastAsia="ja-JP"/>
              </w:rPr>
              <w:t>enie</w:t>
            </w:r>
            <w:r w:rsidR="00366D24">
              <w:rPr>
                <w:rFonts w:eastAsia="SimSun"/>
                <w:noProof/>
                <w:szCs w:val="22"/>
                <w:lang w:val="pl-PL" w:eastAsia="ja-JP"/>
              </w:rPr>
              <w:t xml:space="preserve"> apetyt</w:t>
            </w:r>
            <w:r w:rsidR="00D53FA3">
              <w:rPr>
                <w:rFonts w:eastAsia="SimSun"/>
                <w:noProof/>
                <w:szCs w:val="22"/>
                <w:lang w:val="pl-PL" w:eastAsia="ja-JP"/>
              </w:rPr>
              <w:t>u</w:t>
            </w:r>
          </w:p>
        </w:tc>
      </w:tr>
      <w:tr w:rsidR="00B70911" w:rsidRPr="00140BB1" w14:paraId="1468FEBF" w14:textId="77777777" w:rsidTr="000A0838">
        <w:tc>
          <w:tcPr>
            <w:tcW w:w="3686" w:type="dxa"/>
          </w:tcPr>
          <w:p w14:paraId="66F36AE4" w14:textId="77777777" w:rsidR="002A22FF" w:rsidRPr="004F7BEB" w:rsidRDefault="00366D24">
            <w:pPr>
              <w:tabs>
                <w:tab w:val="clear" w:pos="567"/>
              </w:tabs>
              <w:autoSpaceDE w:val="0"/>
              <w:autoSpaceDN w:val="0"/>
              <w:spacing w:line="240" w:lineRule="auto"/>
              <w:rPr>
                <w:rFonts w:eastAsia="SimSun"/>
                <w:noProof/>
                <w:szCs w:val="22"/>
                <w:lang w:val="pl-PL" w:eastAsia="ja-JP"/>
                <w:rPrChange w:id="21" w:author="Author">
                  <w:rPr>
                    <w:noProof/>
                    <w:szCs w:val="22"/>
                    <w:lang w:val="pl-PL"/>
                  </w:rPr>
                </w:rPrChange>
              </w:rPr>
              <w:pPrChange w:id="22" w:author="Author">
                <w:pPr>
                  <w:keepNext/>
                  <w:keepLines/>
                  <w:tabs>
                    <w:tab w:val="clear" w:pos="567"/>
                  </w:tabs>
                  <w:autoSpaceDE w:val="0"/>
                  <w:autoSpaceDN w:val="0"/>
                  <w:spacing w:line="240" w:lineRule="auto"/>
                </w:pPr>
              </w:pPrChange>
            </w:pPr>
            <w:r w:rsidRPr="001F002F">
              <w:rPr>
                <w:rFonts w:eastAsia="SimSun"/>
                <w:noProof/>
                <w:szCs w:val="22"/>
                <w:lang w:val="pl-PL" w:eastAsia="ja-JP"/>
              </w:rPr>
              <w:t>Zaburzenia psychiczne</w:t>
            </w:r>
          </w:p>
        </w:tc>
        <w:tc>
          <w:tcPr>
            <w:tcW w:w="4678" w:type="dxa"/>
          </w:tcPr>
          <w:p w14:paraId="2358A04B" w14:textId="77777777" w:rsidR="002A22FF" w:rsidRPr="001F002F" w:rsidRDefault="00366D24">
            <w:pPr>
              <w:tabs>
                <w:tab w:val="clear" w:pos="567"/>
              </w:tabs>
              <w:autoSpaceDE w:val="0"/>
              <w:autoSpaceDN w:val="0"/>
              <w:spacing w:line="240" w:lineRule="auto"/>
              <w:rPr>
                <w:rFonts w:eastAsia="SimSun"/>
                <w:noProof/>
                <w:szCs w:val="22"/>
                <w:lang w:val="pl-PL" w:eastAsia="ja-JP"/>
              </w:rPr>
              <w:pPrChange w:id="23" w:author="Author">
                <w:pPr>
                  <w:keepNext/>
                  <w:keepLines/>
                  <w:tabs>
                    <w:tab w:val="clear" w:pos="567"/>
                  </w:tabs>
                  <w:autoSpaceDE w:val="0"/>
                  <w:autoSpaceDN w:val="0"/>
                  <w:spacing w:line="240" w:lineRule="auto"/>
                </w:pPr>
              </w:pPrChange>
            </w:pPr>
            <w:r w:rsidRPr="001F002F">
              <w:rPr>
                <w:rFonts w:eastAsia="SimSun"/>
                <w:noProof/>
                <w:szCs w:val="22"/>
                <w:lang w:val="pl-PL" w:eastAsia="ja-JP"/>
              </w:rPr>
              <w:t>Często: lęk</w:t>
            </w:r>
          </w:p>
          <w:p w14:paraId="1A0A3391" w14:textId="77777777" w:rsidR="002A22FF" w:rsidRPr="001F002F" w:rsidRDefault="00366D24">
            <w:pPr>
              <w:tabs>
                <w:tab w:val="clear" w:pos="567"/>
              </w:tabs>
              <w:autoSpaceDE w:val="0"/>
              <w:autoSpaceDN w:val="0"/>
              <w:spacing w:line="240" w:lineRule="auto"/>
              <w:rPr>
                <w:rFonts w:eastAsia="SimSun"/>
                <w:noProof/>
                <w:szCs w:val="22"/>
                <w:lang w:val="pl-PL" w:eastAsia="ja-JP"/>
              </w:rPr>
              <w:pPrChange w:id="24" w:author="Author">
                <w:pPr>
                  <w:keepNext/>
                  <w:keepLines/>
                  <w:tabs>
                    <w:tab w:val="clear" w:pos="567"/>
                  </w:tabs>
                  <w:autoSpaceDE w:val="0"/>
                  <w:autoSpaceDN w:val="0"/>
                  <w:spacing w:line="240" w:lineRule="auto"/>
                </w:pPr>
              </w:pPrChange>
            </w:pPr>
            <w:r w:rsidRPr="001F002F">
              <w:rPr>
                <w:rFonts w:eastAsia="SimSun"/>
                <w:noProof/>
                <w:szCs w:val="22"/>
                <w:lang w:val="pl-PL" w:eastAsia="ja-JP"/>
              </w:rPr>
              <w:t>Niezbyt często: omamy wzrokowe</w:t>
            </w:r>
          </w:p>
        </w:tc>
      </w:tr>
      <w:tr w:rsidR="00B70911" w:rsidRPr="00140BB1" w14:paraId="11330223" w14:textId="77777777" w:rsidTr="000A0838">
        <w:tc>
          <w:tcPr>
            <w:tcW w:w="3686" w:type="dxa"/>
          </w:tcPr>
          <w:p w14:paraId="1B019A4A" w14:textId="77777777" w:rsidR="002A22FF" w:rsidRPr="004F7BEB" w:rsidRDefault="00366D24">
            <w:pPr>
              <w:tabs>
                <w:tab w:val="clear" w:pos="567"/>
              </w:tabs>
              <w:autoSpaceDE w:val="0"/>
              <w:autoSpaceDN w:val="0"/>
              <w:spacing w:line="240" w:lineRule="auto"/>
              <w:rPr>
                <w:rFonts w:eastAsia="SimSun"/>
                <w:noProof/>
                <w:szCs w:val="22"/>
                <w:lang w:val="pl-PL" w:eastAsia="ja-JP"/>
                <w:rPrChange w:id="25" w:author="Author">
                  <w:rPr>
                    <w:noProof/>
                    <w:szCs w:val="22"/>
                    <w:lang w:val="pl-PL"/>
                  </w:rPr>
                </w:rPrChange>
              </w:rPr>
              <w:pPrChange w:id="26" w:author="Author">
                <w:pPr>
                  <w:keepNext/>
                  <w:keepLines/>
                  <w:tabs>
                    <w:tab w:val="clear" w:pos="567"/>
                  </w:tabs>
                  <w:autoSpaceDE w:val="0"/>
                  <w:autoSpaceDN w:val="0"/>
                  <w:spacing w:line="240" w:lineRule="auto"/>
                </w:pPr>
              </w:pPrChange>
            </w:pPr>
            <w:r w:rsidRPr="001F002F">
              <w:rPr>
                <w:rFonts w:eastAsia="SimSun"/>
                <w:noProof/>
                <w:szCs w:val="22"/>
                <w:lang w:val="pl-PL" w:eastAsia="ja-JP"/>
              </w:rPr>
              <w:t>Zaburzenia układu nerwowego</w:t>
            </w:r>
          </w:p>
        </w:tc>
        <w:tc>
          <w:tcPr>
            <w:tcW w:w="4678" w:type="dxa"/>
          </w:tcPr>
          <w:p w14:paraId="2788C580" w14:textId="77777777" w:rsidR="002A22FF" w:rsidRPr="001F002F" w:rsidRDefault="00366D24">
            <w:pPr>
              <w:tabs>
                <w:tab w:val="clear" w:pos="567"/>
              </w:tabs>
              <w:autoSpaceDE w:val="0"/>
              <w:autoSpaceDN w:val="0"/>
              <w:spacing w:line="240" w:lineRule="auto"/>
              <w:rPr>
                <w:rFonts w:eastAsia="SimSun"/>
                <w:noProof/>
                <w:szCs w:val="22"/>
                <w:lang w:val="pl-PL" w:eastAsia="ja-JP"/>
              </w:rPr>
              <w:pPrChange w:id="27" w:author="Author">
                <w:pPr>
                  <w:keepNext/>
                  <w:keepLines/>
                  <w:tabs>
                    <w:tab w:val="clear" w:pos="567"/>
                  </w:tabs>
                  <w:autoSpaceDE w:val="0"/>
                  <w:autoSpaceDN w:val="0"/>
                  <w:spacing w:line="240" w:lineRule="auto"/>
                </w:pPr>
              </w:pPrChange>
            </w:pPr>
            <w:r w:rsidRPr="001F002F">
              <w:rPr>
                <w:rFonts w:eastAsia="SimSun"/>
                <w:noProof/>
                <w:szCs w:val="22"/>
                <w:lang w:val="pl-PL" w:eastAsia="ja-JP"/>
              </w:rPr>
              <w:t xml:space="preserve">Często: ból głowy, zaburzenia pamięci, utrata pamięci, zaburzenia uwagi, zaburzenia smaku, </w:t>
            </w:r>
            <w:r w:rsidRPr="004F7BEB">
              <w:rPr>
                <w:rFonts w:eastAsia="SimSun"/>
                <w:noProof/>
                <w:szCs w:val="22"/>
                <w:lang w:val="pl-PL" w:eastAsia="ja-JP"/>
                <w:rPrChange w:id="28" w:author="Author">
                  <w:rPr>
                    <w:noProof/>
                    <w:lang w:val="pl-PL"/>
                  </w:rPr>
                </w:rPrChange>
              </w:rPr>
              <w:t>zespół niespokojnych nóg</w:t>
            </w:r>
            <w:r w:rsidRPr="004F7BEB">
              <w:rPr>
                <w:rFonts w:eastAsia="SimSun"/>
                <w:noProof/>
                <w:szCs w:val="22"/>
                <w:lang w:val="pl-PL" w:eastAsia="ja-JP"/>
                <w:rPrChange w:id="29" w:author="Author">
                  <w:rPr>
                    <w:lang w:val="pl-PL"/>
                  </w:rPr>
                </w:rPrChange>
              </w:rPr>
              <w:t xml:space="preserve">, </w:t>
            </w:r>
            <w:r w:rsidRPr="001F002F">
              <w:rPr>
                <w:rFonts w:eastAsia="SimSun"/>
                <w:noProof/>
                <w:szCs w:val="22"/>
                <w:lang w:val="pl-PL" w:eastAsia="ja-JP"/>
              </w:rPr>
              <w:t>zaburzenia funkcji poznawczych</w:t>
            </w:r>
          </w:p>
          <w:p w14:paraId="450D9751" w14:textId="77777777" w:rsidR="002A22FF" w:rsidRPr="001F002F" w:rsidRDefault="00366D24">
            <w:pPr>
              <w:tabs>
                <w:tab w:val="clear" w:pos="567"/>
              </w:tabs>
              <w:autoSpaceDE w:val="0"/>
              <w:autoSpaceDN w:val="0"/>
              <w:spacing w:line="240" w:lineRule="auto"/>
              <w:rPr>
                <w:rFonts w:eastAsia="SimSun"/>
                <w:noProof/>
                <w:szCs w:val="22"/>
                <w:lang w:val="pl-PL" w:eastAsia="ja-JP"/>
              </w:rPr>
              <w:pPrChange w:id="30" w:author="Author">
                <w:pPr>
                  <w:keepNext/>
                  <w:keepLines/>
                  <w:tabs>
                    <w:tab w:val="clear" w:pos="567"/>
                  </w:tabs>
                  <w:autoSpaceDE w:val="0"/>
                  <w:autoSpaceDN w:val="0"/>
                  <w:spacing w:line="240" w:lineRule="auto"/>
                </w:pPr>
              </w:pPrChange>
            </w:pPr>
            <w:r w:rsidRPr="001F002F">
              <w:rPr>
                <w:rFonts w:eastAsia="SimSun"/>
                <w:noProof/>
                <w:szCs w:val="22"/>
                <w:lang w:val="pl-PL" w:eastAsia="ja-JP"/>
              </w:rPr>
              <w:lastRenderedPageBreak/>
              <w:t>Niezbyt często: napady drgawkowe</w:t>
            </w:r>
            <w:r w:rsidRPr="004F7BEB">
              <w:rPr>
                <w:rFonts w:eastAsia="SimSun"/>
                <w:noProof/>
                <w:szCs w:val="22"/>
                <w:lang w:val="pl-PL" w:eastAsia="ja-JP"/>
                <w:rPrChange w:id="31" w:author="Author">
                  <w:rPr>
                    <w:noProof/>
                    <w:vertAlign w:val="superscript"/>
                    <w:lang w:val="pl-PL" w:eastAsia="ja-JP"/>
                  </w:rPr>
                </w:rPrChange>
              </w:rPr>
              <w:t>¥</w:t>
            </w:r>
          </w:p>
          <w:p w14:paraId="3572D3C5" w14:textId="1AFCF647" w:rsidR="002A22FF" w:rsidRPr="004F7BEB" w:rsidRDefault="00366D24">
            <w:pPr>
              <w:tabs>
                <w:tab w:val="clear" w:pos="567"/>
              </w:tabs>
              <w:autoSpaceDE w:val="0"/>
              <w:autoSpaceDN w:val="0"/>
              <w:spacing w:line="240" w:lineRule="auto"/>
              <w:rPr>
                <w:rFonts w:eastAsia="SimSun"/>
                <w:noProof/>
                <w:szCs w:val="22"/>
                <w:lang w:val="pl-PL" w:eastAsia="ja-JP"/>
                <w:rPrChange w:id="32" w:author="Author">
                  <w:rPr>
                    <w:noProof/>
                    <w:szCs w:val="22"/>
                    <w:lang w:val="pl-PL"/>
                  </w:rPr>
                </w:rPrChange>
              </w:rPr>
              <w:pPrChange w:id="33" w:author="Author">
                <w:pPr>
                  <w:keepNext/>
                  <w:keepLines/>
                  <w:tabs>
                    <w:tab w:val="clear" w:pos="567"/>
                  </w:tabs>
                  <w:autoSpaceDE w:val="0"/>
                  <w:autoSpaceDN w:val="0"/>
                  <w:spacing w:line="240" w:lineRule="auto"/>
                </w:pPr>
              </w:pPrChange>
            </w:pPr>
            <w:r w:rsidRPr="001F002F">
              <w:rPr>
                <w:rFonts w:eastAsia="SimSun"/>
                <w:noProof/>
                <w:szCs w:val="22"/>
                <w:lang w:val="pl-PL" w:eastAsia="ja-JP"/>
              </w:rPr>
              <w:t>Częstość nieznana*: zespół tylnej odwracalnej encefalopatii</w:t>
            </w:r>
          </w:p>
        </w:tc>
      </w:tr>
      <w:tr w:rsidR="00B70911" w:rsidRPr="00140BB1" w14:paraId="79C06D91" w14:textId="77777777" w:rsidTr="000A0838">
        <w:tc>
          <w:tcPr>
            <w:tcW w:w="3686" w:type="dxa"/>
          </w:tcPr>
          <w:p w14:paraId="6CE5BCD2" w14:textId="77777777" w:rsidR="002A22FF" w:rsidRPr="001F002F" w:rsidRDefault="00366D24" w:rsidP="002A22FF">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lastRenderedPageBreak/>
              <w:t>Zaburzenia serca</w:t>
            </w:r>
          </w:p>
        </w:tc>
        <w:tc>
          <w:tcPr>
            <w:tcW w:w="4678" w:type="dxa"/>
          </w:tcPr>
          <w:p w14:paraId="4489C8C3" w14:textId="77777777" w:rsidR="002A22FF" w:rsidRPr="001F002F" w:rsidRDefault="00366D24" w:rsidP="002A22FF">
            <w:pPr>
              <w:tabs>
                <w:tab w:val="clear" w:pos="567"/>
              </w:tabs>
              <w:autoSpaceDE w:val="0"/>
              <w:autoSpaceDN w:val="0"/>
              <w:spacing w:line="240" w:lineRule="auto"/>
              <w:rPr>
                <w:noProof/>
                <w:szCs w:val="22"/>
                <w:lang w:val="pl-PL"/>
              </w:rPr>
            </w:pPr>
            <w:r w:rsidRPr="001F002F">
              <w:rPr>
                <w:noProof/>
                <w:szCs w:val="22"/>
                <w:lang w:val="pl-PL"/>
              </w:rPr>
              <w:t>Często: choroba niedokrwienna serca</w:t>
            </w:r>
            <w:r w:rsidRPr="001F002F">
              <w:rPr>
                <w:noProof/>
                <w:szCs w:val="22"/>
                <w:vertAlign w:val="superscript"/>
                <w:lang w:val="pl-PL"/>
              </w:rPr>
              <w:t>†</w:t>
            </w:r>
          </w:p>
          <w:p w14:paraId="74E7C012" w14:textId="08575308" w:rsidR="002A22FF" w:rsidRPr="001F002F" w:rsidRDefault="00366D24" w:rsidP="002A22FF">
            <w:pPr>
              <w:tabs>
                <w:tab w:val="clear" w:pos="567"/>
              </w:tabs>
              <w:autoSpaceDE w:val="0"/>
              <w:autoSpaceDN w:val="0"/>
              <w:spacing w:line="240" w:lineRule="auto"/>
              <w:rPr>
                <w:rFonts w:eastAsia="SimSun"/>
                <w:noProof/>
                <w:szCs w:val="22"/>
                <w:lang w:val="pl-PL" w:eastAsia="ja-JP"/>
              </w:rPr>
            </w:pPr>
            <w:r w:rsidRPr="001F002F">
              <w:rPr>
                <w:noProof/>
                <w:szCs w:val="22"/>
                <w:lang w:val="pl-PL"/>
              </w:rPr>
              <w:t>Częstość nieznana*: wydłużenie odstępu QT (patrz punkty 4.4 i 4.5)</w:t>
            </w:r>
          </w:p>
        </w:tc>
      </w:tr>
      <w:tr w:rsidR="00B70911" w:rsidRPr="00140BB1" w14:paraId="042BFEFA" w14:textId="77777777" w:rsidTr="000A0838">
        <w:tc>
          <w:tcPr>
            <w:tcW w:w="3686" w:type="dxa"/>
          </w:tcPr>
          <w:p w14:paraId="66385DC4" w14:textId="77777777" w:rsidR="002A22FF" w:rsidRPr="001F002F" w:rsidRDefault="00366D24" w:rsidP="002A22FF">
            <w:pPr>
              <w:tabs>
                <w:tab w:val="clear" w:pos="567"/>
              </w:tabs>
              <w:autoSpaceDE w:val="0"/>
              <w:autoSpaceDN w:val="0"/>
              <w:spacing w:line="240" w:lineRule="auto"/>
              <w:rPr>
                <w:noProof/>
                <w:szCs w:val="22"/>
                <w:lang w:val="pl-PL"/>
              </w:rPr>
            </w:pPr>
            <w:r w:rsidRPr="001F002F">
              <w:rPr>
                <w:rFonts w:eastAsia="SimSun"/>
                <w:noProof/>
                <w:szCs w:val="22"/>
                <w:lang w:val="pl-PL" w:eastAsia="ja-JP"/>
              </w:rPr>
              <w:t>Zaburzenia naczyniowe</w:t>
            </w:r>
          </w:p>
        </w:tc>
        <w:tc>
          <w:tcPr>
            <w:tcW w:w="4678" w:type="dxa"/>
          </w:tcPr>
          <w:p w14:paraId="1B721F6B" w14:textId="77777777" w:rsidR="002A22FF" w:rsidRPr="001F002F" w:rsidRDefault="00366D24" w:rsidP="002A22FF">
            <w:pPr>
              <w:tabs>
                <w:tab w:val="clear" w:pos="567"/>
              </w:tabs>
              <w:autoSpaceDE w:val="0"/>
              <w:autoSpaceDN w:val="0"/>
              <w:spacing w:line="240" w:lineRule="auto"/>
              <w:rPr>
                <w:noProof/>
                <w:szCs w:val="22"/>
                <w:lang w:val="pl-PL"/>
              </w:rPr>
            </w:pPr>
            <w:r w:rsidRPr="001F002F">
              <w:rPr>
                <w:rFonts w:eastAsia="SimSun"/>
                <w:noProof/>
                <w:szCs w:val="22"/>
                <w:lang w:val="pl-PL" w:eastAsia="ja-JP"/>
              </w:rPr>
              <w:t>Bardzo często: uderzenia gorąca, nadciśnienie</w:t>
            </w:r>
          </w:p>
        </w:tc>
      </w:tr>
      <w:tr w:rsidR="00B70911" w:rsidRPr="00140BB1" w14:paraId="5C642F53" w14:textId="77777777" w:rsidTr="000A0838">
        <w:tc>
          <w:tcPr>
            <w:tcW w:w="3686" w:type="dxa"/>
          </w:tcPr>
          <w:p w14:paraId="26E16BA7" w14:textId="77777777" w:rsidR="002A22FF" w:rsidRPr="001F002F" w:rsidRDefault="00366D24" w:rsidP="002A22FF">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Zaburzenia żołądka i jelit</w:t>
            </w:r>
          </w:p>
        </w:tc>
        <w:tc>
          <w:tcPr>
            <w:tcW w:w="4678" w:type="dxa"/>
          </w:tcPr>
          <w:p w14:paraId="30EBAD4D" w14:textId="4071EA37" w:rsidR="002A22FF" w:rsidRPr="001F002F" w:rsidRDefault="00366D24" w:rsidP="002A22FF">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 xml:space="preserve">Częstość nieznana*: </w:t>
            </w:r>
            <w:r>
              <w:rPr>
                <w:rFonts w:eastAsia="SimSun"/>
                <w:noProof/>
                <w:szCs w:val="22"/>
                <w:lang w:val="pl-PL" w:eastAsia="ja-JP"/>
              </w:rPr>
              <w:t>dysfagia</w:t>
            </w:r>
            <w:r w:rsidRPr="002A22FF">
              <w:rPr>
                <w:rFonts w:eastAsia="SimSun"/>
                <w:noProof/>
                <w:szCs w:val="22"/>
                <w:vertAlign w:val="superscript"/>
                <w:lang w:val="pl-PL" w:eastAsia="ja-JP"/>
              </w:rPr>
              <w:t>∞</w:t>
            </w:r>
            <w:r>
              <w:rPr>
                <w:rFonts w:eastAsia="SimSun"/>
                <w:noProof/>
                <w:szCs w:val="22"/>
                <w:lang w:val="pl-PL" w:eastAsia="ja-JP"/>
              </w:rPr>
              <w:t xml:space="preserve">, </w:t>
            </w:r>
            <w:r w:rsidRPr="001F002F">
              <w:rPr>
                <w:rFonts w:eastAsia="SimSun"/>
                <w:noProof/>
                <w:szCs w:val="22"/>
                <w:lang w:val="pl-PL" w:eastAsia="ja-JP"/>
              </w:rPr>
              <w:t>nudności, wymioty, biegunka</w:t>
            </w:r>
          </w:p>
        </w:tc>
      </w:tr>
      <w:tr w:rsidR="00B70911" w:rsidRPr="00140BB1" w14:paraId="016C872B" w14:textId="77777777" w:rsidTr="00F97E4B">
        <w:tc>
          <w:tcPr>
            <w:tcW w:w="3686" w:type="dxa"/>
          </w:tcPr>
          <w:p w14:paraId="0A786084" w14:textId="77777777" w:rsidR="002A22FF" w:rsidRPr="00AE6F8A" w:rsidRDefault="00366D24" w:rsidP="002A22FF">
            <w:pPr>
              <w:tabs>
                <w:tab w:val="clear" w:pos="567"/>
              </w:tabs>
              <w:autoSpaceDE w:val="0"/>
              <w:autoSpaceDN w:val="0"/>
              <w:spacing w:line="240" w:lineRule="auto"/>
              <w:rPr>
                <w:rFonts w:eastAsia="SimSun"/>
                <w:noProof/>
                <w:szCs w:val="22"/>
                <w:lang w:val="pl-PL" w:eastAsia="ja-JP"/>
              </w:rPr>
            </w:pPr>
            <w:r w:rsidRPr="00AE6F8A">
              <w:rPr>
                <w:rFonts w:eastAsia="SimSun"/>
                <w:noProof/>
                <w:szCs w:val="22"/>
                <w:lang w:val="pl-PL" w:eastAsia="ja-JP"/>
              </w:rPr>
              <w:t>Zaburzenia wątroby i dróg żółciowych</w:t>
            </w:r>
          </w:p>
        </w:tc>
        <w:tc>
          <w:tcPr>
            <w:tcW w:w="4678" w:type="dxa"/>
          </w:tcPr>
          <w:p w14:paraId="471B67DE" w14:textId="77777777" w:rsidR="002A22FF" w:rsidRPr="00AE6F8A" w:rsidRDefault="00366D24" w:rsidP="002A22FF">
            <w:pPr>
              <w:tabs>
                <w:tab w:val="clear" w:pos="567"/>
              </w:tabs>
              <w:autoSpaceDE w:val="0"/>
              <w:autoSpaceDN w:val="0"/>
              <w:spacing w:line="240" w:lineRule="auto"/>
              <w:rPr>
                <w:rFonts w:eastAsia="SimSun"/>
                <w:noProof/>
                <w:szCs w:val="22"/>
                <w:lang w:val="pl-PL" w:eastAsia="ja-JP"/>
              </w:rPr>
            </w:pPr>
            <w:r w:rsidRPr="00AE6F8A">
              <w:rPr>
                <w:rFonts w:eastAsia="SimSun"/>
                <w:noProof/>
                <w:szCs w:val="22"/>
                <w:lang w:val="pl-PL" w:eastAsia="ja-JP"/>
              </w:rPr>
              <w:t xml:space="preserve">Niezbyt często: </w:t>
            </w:r>
            <w:r>
              <w:rPr>
                <w:rFonts w:eastAsia="SimSun"/>
                <w:noProof/>
                <w:szCs w:val="22"/>
                <w:lang w:val="pl-PL" w:eastAsia="ja-JP"/>
              </w:rPr>
              <w:t xml:space="preserve">zwiększona aktywność </w:t>
            </w:r>
            <w:r w:rsidRPr="00AE6F8A">
              <w:rPr>
                <w:rFonts w:eastAsia="SimSun"/>
                <w:noProof/>
                <w:szCs w:val="22"/>
                <w:lang w:val="pl-PL" w:eastAsia="ja-JP"/>
              </w:rPr>
              <w:t>enzym</w:t>
            </w:r>
            <w:r>
              <w:rPr>
                <w:rFonts w:eastAsia="SimSun"/>
                <w:noProof/>
                <w:szCs w:val="22"/>
                <w:lang w:val="pl-PL" w:eastAsia="ja-JP"/>
              </w:rPr>
              <w:t>ów</w:t>
            </w:r>
            <w:r w:rsidRPr="00AE6F8A">
              <w:rPr>
                <w:rFonts w:eastAsia="SimSun"/>
                <w:noProof/>
                <w:szCs w:val="22"/>
                <w:lang w:val="pl-PL" w:eastAsia="ja-JP"/>
              </w:rPr>
              <w:t xml:space="preserve"> wątrobow</w:t>
            </w:r>
            <w:r>
              <w:rPr>
                <w:rFonts w:eastAsia="SimSun"/>
                <w:noProof/>
                <w:szCs w:val="22"/>
                <w:lang w:val="pl-PL" w:eastAsia="ja-JP"/>
              </w:rPr>
              <w:t>ych</w:t>
            </w:r>
            <w:r w:rsidRPr="00AE6F8A">
              <w:rPr>
                <w:rFonts w:eastAsia="SimSun"/>
                <w:noProof/>
                <w:szCs w:val="22"/>
                <w:lang w:val="pl-PL" w:eastAsia="ja-JP"/>
              </w:rPr>
              <w:t xml:space="preserve"> </w:t>
            </w:r>
          </w:p>
        </w:tc>
      </w:tr>
      <w:tr w:rsidR="00B70911" w:rsidRPr="00140BB1" w14:paraId="4F9F9086" w14:textId="77777777" w:rsidTr="000A0838">
        <w:tc>
          <w:tcPr>
            <w:tcW w:w="3686" w:type="dxa"/>
          </w:tcPr>
          <w:p w14:paraId="3B8A3617" w14:textId="77777777" w:rsidR="002A22FF" w:rsidRPr="001F002F" w:rsidRDefault="00366D24" w:rsidP="002A22FF">
            <w:pPr>
              <w:tabs>
                <w:tab w:val="clear" w:pos="567"/>
              </w:tabs>
              <w:autoSpaceDE w:val="0"/>
              <w:autoSpaceDN w:val="0"/>
              <w:spacing w:line="240" w:lineRule="auto"/>
              <w:rPr>
                <w:noProof/>
                <w:szCs w:val="22"/>
                <w:lang w:val="pl-PL"/>
              </w:rPr>
            </w:pPr>
            <w:r w:rsidRPr="001F002F">
              <w:rPr>
                <w:rFonts w:eastAsia="SimSun"/>
                <w:noProof/>
                <w:szCs w:val="22"/>
                <w:lang w:val="pl-PL" w:eastAsia="ja-JP"/>
              </w:rPr>
              <w:t>Zaburzenia skóry i tkanki podskórnej</w:t>
            </w:r>
          </w:p>
        </w:tc>
        <w:tc>
          <w:tcPr>
            <w:tcW w:w="4678" w:type="dxa"/>
          </w:tcPr>
          <w:p w14:paraId="4049F669" w14:textId="77777777" w:rsidR="002A22FF" w:rsidRPr="001F002F" w:rsidRDefault="00366D24" w:rsidP="002A22FF">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Często: suchość skóry, świąd</w:t>
            </w:r>
          </w:p>
          <w:p w14:paraId="707EE838" w14:textId="2FAC9E47" w:rsidR="002A22FF" w:rsidRPr="001F002F" w:rsidRDefault="00366D24" w:rsidP="002A22FF">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 xml:space="preserve">Częstość nieznana*: rumień wielopostaciowy, </w:t>
            </w:r>
            <w:r w:rsidRPr="00C67762">
              <w:rPr>
                <w:rFonts w:eastAsia="SimSun"/>
                <w:noProof/>
                <w:szCs w:val="22"/>
                <w:lang w:val="pl-PL" w:eastAsia="ja-JP"/>
              </w:rPr>
              <w:t>zespół Stevensa-Johnsona</w:t>
            </w:r>
            <w:r>
              <w:rPr>
                <w:rFonts w:eastAsia="SimSun"/>
                <w:noProof/>
                <w:szCs w:val="22"/>
                <w:lang w:val="pl-PL" w:eastAsia="ja-JP"/>
              </w:rPr>
              <w:t>,</w:t>
            </w:r>
            <w:r w:rsidRPr="001F002F">
              <w:rPr>
                <w:rFonts w:eastAsia="SimSun"/>
                <w:noProof/>
                <w:szCs w:val="22"/>
                <w:lang w:val="pl-PL" w:eastAsia="ja-JP"/>
              </w:rPr>
              <w:t xml:space="preserve"> wysypka</w:t>
            </w:r>
          </w:p>
        </w:tc>
      </w:tr>
      <w:tr w:rsidR="00B70911" w:rsidRPr="00140BB1" w14:paraId="2BEE2D32" w14:textId="77777777" w:rsidTr="000A0838">
        <w:tc>
          <w:tcPr>
            <w:tcW w:w="3686" w:type="dxa"/>
          </w:tcPr>
          <w:p w14:paraId="377838FA" w14:textId="77777777" w:rsidR="002A22FF" w:rsidRPr="001F002F" w:rsidRDefault="00366D24" w:rsidP="002A22FF">
            <w:pPr>
              <w:tabs>
                <w:tab w:val="clear" w:pos="567"/>
              </w:tabs>
              <w:autoSpaceDE w:val="0"/>
              <w:autoSpaceDN w:val="0"/>
              <w:spacing w:line="240" w:lineRule="auto"/>
              <w:rPr>
                <w:noProof/>
                <w:szCs w:val="22"/>
                <w:lang w:val="pl-PL"/>
              </w:rPr>
            </w:pPr>
            <w:r w:rsidRPr="001F002F">
              <w:rPr>
                <w:rFonts w:eastAsia="SimSun"/>
                <w:noProof/>
                <w:szCs w:val="22"/>
                <w:lang w:val="pl-PL" w:eastAsia="ja-JP"/>
              </w:rPr>
              <w:t>Zaburzenia mięśniowo-szkieletowe i tkanki łącznej</w:t>
            </w:r>
          </w:p>
        </w:tc>
        <w:tc>
          <w:tcPr>
            <w:tcW w:w="4678" w:type="dxa"/>
          </w:tcPr>
          <w:p w14:paraId="1A2E8F90" w14:textId="77777777" w:rsidR="002A22FF" w:rsidRPr="001F002F" w:rsidRDefault="00366D24" w:rsidP="002A22FF">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Bardzo często: złamania</w:t>
            </w:r>
            <w:r w:rsidRPr="001F002F">
              <w:rPr>
                <w:rFonts w:eastAsia="SimSun"/>
                <w:noProof/>
                <w:szCs w:val="22"/>
                <w:vertAlign w:val="superscript"/>
                <w:lang w:val="pl-PL" w:eastAsia="ja-JP"/>
              </w:rPr>
              <w:t>‡</w:t>
            </w:r>
          </w:p>
          <w:p w14:paraId="07463865" w14:textId="16A18CB0" w:rsidR="002A22FF" w:rsidRPr="001F002F" w:rsidRDefault="00366D24" w:rsidP="002A22FF">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Częstość nieznana*: ból mięśni, skurcze mięśni, osłabienie mięśni, ból pleców</w:t>
            </w:r>
          </w:p>
        </w:tc>
      </w:tr>
      <w:tr w:rsidR="00B70911" w:rsidRPr="00140BB1" w14:paraId="2C76A7CE" w14:textId="77777777" w:rsidTr="000A0838">
        <w:tc>
          <w:tcPr>
            <w:tcW w:w="3686" w:type="dxa"/>
          </w:tcPr>
          <w:p w14:paraId="6B489AF9" w14:textId="77777777" w:rsidR="002A22FF" w:rsidRPr="001F002F" w:rsidRDefault="00366D24" w:rsidP="002A22FF">
            <w:pPr>
              <w:tabs>
                <w:tab w:val="clear" w:pos="567"/>
              </w:tabs>
              <w:autoSpaceDE w:val="0"/>
              <w:autoSpaceDN w:val="0"/>
              <w:spacing w:line="240" w:lineRule="auto"/>
              <w:rPr>
                <w:rFonts w:eastAsia="SimSun"/>
                <w:noProof/>
                <w:szCs w:val="22"/>
                <w:lang w:val="pl-PL" w:eastAsia="ja-JP"/>
              </w:rPr>
            </w:pPr>
            <w:r w:rsidRPr="001F002F">
              <w:rPr>
                <w:noProof/>
                <w:lang w:val="pl-PL"/>
              </w:rPr>
              <w:t>Zaburzenia układu rozrodczego i piersi</w:t>
            </w:r>
          </w:p>
        </w:tc>
        <w:tc>
          <w:tcPr>
            <w:tcW w:w="4678" w:type="dxa"/>
          </w:tcPr>
          <w:p w14:paraId="5B6E2B0E" w14:textId="77777777" w:rsidR="002A22FF" w:rsidRPr="00FA1235" w:rsidRDefault="00366D24" w:rsidP="002A22FF">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 xml:space="preserve">Często: </w:t>
            </w:r>
            <w:r w:rsidRPr="001F002F">
              <w:rPr>
                <w:noProof/>
                <w:lang w:val="pl-PL"/>
              </w:rPr>
              <w:t>ginekomastia</w:t>
            </w:r>
            <w:r>
              <w:rPr>
                <w:noProof/>
                <w:lang w:val="pl-PL"/>
              </w:rPr>
              <w:t xml:space="preserve">, </w:t>
            </w:r>
            <w:r w:rsidRPr="00FA1235">
              <w:rPr>
                <w:noProof/>
                <w:lang w:val="pl-PL"/>
              </w:rPr>
              <w:t>ból brodawki sutkowej</w:t>
            </w:r>
            <w:r w:rsidRPr="00FA1235">
              <w:rPr>
                <w:noProof/>
                <w:vertAlign w:val="superscript"/>
                <w:lang w:val="pl-PL"/>
              </w:rPr>
              <w:t>#</w:t>
            </w:r>
            <w:r w:rsidRPr="00FA1235">
              <w:rPr>
                <w:noProof/>
                <w:lang w:val="pl-PL"/>
              </w:rPr>
              <w:t>, tkliwość piersi</w:t>
            </w:r>
            <w:r w:rsidRPr="00FA1235">
              <w:rPr>
                <w:noProof/>
                <w:vertAlign w:val="superscript"/>
                <w:lang w:val="pl-PL"/>
              </w:rPr>
              <w:t>#</w:t>
            </w:r>
          </w:p>
        </w:tc>
      </w:tr>
      <w:tr w:rsidR="00B70911" w14:paraId="7BE1B86F" w14:textId="77777777" w:rsidTr="000A0838">
        <w:tc>
          <w:tcPr>
            <w:tcW w:w="3686" w:type="dxa"/>
          </w:tcPr>
          <w:p w14:paraId="5F105D01" w14:textId="77777777" w:rsidR="002A22FF" w:rsidRPr="001F002F" w:rsidRDefault="00366D24" w:rsidP="002A22FF">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Zaburzenia ogólne i stany w miejscu podania</w:t>
            </w:r>
          </w:p>
        </w:tc>
        <w:tc>
          <w:tcPr>
            <w:tcW w:w="4678" w:type="dxa"/>
          </w:tcPr>
          <w:p w14:paraId="11CCE108" w14:textId="77777777" w:rsidR="002A22FF" w:rsidRPr="001F002F" w:rsidRDefault="00366D24" w:rsidP="002A22FF">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 xml:space="preserve">Bardzo często: </w:t>
            </w:r>
            <w:r w:rsidRPr="001F002F">
              <w:rPr>
                <w:noProof/>
                <w:lang w:val="pl-PL"/>
              </w:rPr>
              <w:t>astenia, zmęczenie</w:t>
            </w:r>
          </w:p>
        </w:tc>
      </w:tr>
      <w:tr w:rsidR="00B70911" w14:paraId="69C6E55C" w14:textId="77777777" w:rsidTr="000A0838">
        <w:tc>
          <w:tcPr>
            <w:tcW w:w="3686" w:type="dxa"/>
          </w:tcPr>
          <w:p w14:paraId="1D6D73EF" w14:textId="77777777" w:rsidR="002A22FF" w:rsidRPr="001F002F" w:rsidRDefault="00366D24" w:rsidP="002A22FF">
            <w:pPr>
              <w:tabs>
                <w:tab w:val="clear" w:pos="567"/>
              </w:tabs>
              <w:autoSpaceDE w:val="0"/>
              <w:autoSpaceDN w:val="0"/>
              <w:spacing w:line="240" w:lineRule="auto"/>
              <w:rPr>
                <w:noProof/>
                <w:szCs w:val="22"/>
                <w:lang w:val="pl-PL"/>
              </w:rPr>
            </w:pPr>
            <w:r w:rsidRPr="001F002F">
              <w:rPr>
                <w:rFonts w:eastAsia="SimSun"/>
                <w:noProof/>
                <w:szCs w:val="22"/>
                <w:lang w:val="pl-PL" w:eastAsia="ja-JP"/>
              </w:rPr>
              <w:t>Urazy, zatrucia i powikłania po zabiegach</w:t>
            </w:r>
          </w:p>
        </w:tc>
        <w:tc>
          <w:tcPr>
            <w:tcW w:w="4678" w:type="dxa"/>
          </w:tcPr>
          <w:p w14:paraId="0B056A2D" w14:textId="77777777" w:rsidR="002A22FF" w:rsidRPr="001F002F" w:rsidRDefault="00366D24" w:rsidP="002A22FF">
            <w:pPr>
              <w:tabs>
                <w:tab w:val="clear" w:pos="567"/>
              </w:tabs>
              <w:autoSpaceDE w:val="0"/>
              <w:autoSpaceDN w:val="0"/>
              <w:spacing w:line="240" w:lineRule="auto"/>
              <w:rPr>
                <w:noProof/>
                <w:szCs w:val="22"/>
                <w:lang w:val="pl-PL"/>
              </w:rPr>
            </w:pPr>
            <w:r w:rsidRPr="001F002F">
              <w:rPr>
                <w:rFonts w:eastAsia="SimSun"/>
                <w:noProof/>
                <w:szCs w:val="22"/>
                <w:lang w:val="pl-PL" w:eastAsia="ja-JP"/>
              </w:rPr>
              <w:t>Bardzo często: upadek</w:t>
            </w:r>
          </w:p>
        </w:tc>
      </w:tr>
    </w:tbl>
    <w:p w14:paraId="0E59F04A" w14:textId="77777777" w:rsidR="007C603D" w:rsidRPr="001F002F" w:rsidRDefault="00366D24" w:rsidP="00EC2430">
      <w:pPr>
        <w:spacing w:after="120" w:line="240" w:lineRule="auto"/>
        <w:ind w:left="90"/>
        <w:rPr>
          <w:noProof/>
          <w:sz w:val="18"/>
          <w:szCs w:val="18"/>
          <w:lang w:val="pl-PL" w:eastAsia="ja-JP"/>
        </w:rPr>
      </w:pPr>
      <w:r w:rsidRPr="001F002F">
        <w:rPr>
          <w:noProof/>
          <w:sz w:val="18"/>
          <w:szCs w:val="18"/>
          <w:lang w:val="pl-PL" w:eastAsia="ja-JP"/>
        </w:rPr>
        <w:t>*  Zgłoszenia spontaniczne po wprowadzeniu produktu do obrotu.</w:t>
      </w:r>
    </w:p>
    <w:p w14:paraId="2B63EFA5" w14:textId="77777777" w:rsidR="007C603D" w:rsidRPr="001F002F" w:rsidRDefault="00366D24" w:rsidP="00EC2430">
      <w:pPr>
        <w:spacing w:after="120" w:line="240" w:lineRule="auto"/>
        <w:ind w:left="270" w:hanging="180"/>
        <w:rPr>
          <w:noProof/>
          <w:sz w:val="18"/>
          <w:szCs w:val="18"/>
          <w:lang w:val="pl-PL"/>
        </w:rPr>
      </w:pPr>
      <w:r w:rsidRPr="001F002F">
        <w:rPr>
          <w:noProof/>
          <w:sz w:val="18"/>
          <w:szCs w:val="18"/>
          <w:lang w:val="pl-PL"/>
        </w:rPr>
        <w:t>¥ Na podstawie oceny wąskiego zapytania SMQ „Drgawki”, obejmującego napad padaczkowy, napad typu „grand mal”</w:t>
      </w:r>
      <w:r w:rsidR="009A3E44" w:rsidRPr="001F002F">
        <w:rPr>
          <w:noProof/>
          <w:sz w:val="18"/>
          <w:szCs w:val="18"/>
          <w:lang w:val="pl-PL"/>
        </w:rPr>
        <w:t>,</w:t>
      </w:r>
      <w:r w:rsidRPr="001F002F">
        <w:rPr>
          <w:noProof/>
          <w:sz w:val="18"/>
          <w:szCs w:val="18"/>
          <w:lang w:val="pl-PL"/>
        </w:rPr>
        <w:t xml:space="preserve"> złożone napady częściowe, napady częściowe i stan padaczkowy. Obejmuje to rzadkie przypadki napadów padaczkowych z powikłaniami prowadzącymi do zgonu.</w:t>
      </w:r>
    </w:p>
    <w:p w14:paraId="33ED5F97" w14:textId="77777777" w:rsidR="007C603D" w:rsidRPr="001F002F" w:rsidRDefault="00366D24" w:rsidP="00EC2430">
      <w:pPr>
        <w:spacing w:after="120" w:line="240" w:lineRule="auto"/>
        <w:ind w:left="272" w:hanging="181"/>
        <w:rPr>
          <w:noProof/>
          <w:sz w:val="18"/>
          <w:szCs w:val="18"/>
          <w:lang w:val="pl-PL"/>
        </w:rPr>
      </w:pPr>
      <w:r w:rsidRPr="001F002F">
        <w:rPr>
          <w:noProof/>
          <w:sz w:val="18"/>
          <w:szCs w:val="18"/>
          <w:lang w:val="pl-PL"/>
        </w:rPr>
        <w:t>† </w:t>
      </w:r>
      <w:r w:rsidRPr="00EC2430">
        <w:rPr>
          <w:rFonts w:eastAsia="MS Mincho" w:cs="Myanmar Text"/>
          <w:sz w:val="18"/>
          <w:szCs w:val="18"/>
          <w:lang w:val="pl-PL" w:eastAsia="ja-JP"/>
        </w:rPr>
        <w:t>Na podstawie oceny wąskiego zapytania SMQ „Zawał mięśnia sercowego” i „Inna niedokrwienna choroba serca”, w tym następujących terminów preferowanych zaobserwowanych u co najmniej dwóch pacjentów w randomizowanych, kontrolowanych placebo badaniach 3. fazy: dławica piersiowa, choroba wieńcowa, zawał mięśnia sercowego, ostry zawał mięśnia sercowego, ostry zespół wieńcowy, niestabilna dławica piersiowa, niedokrwienie mięśnia sercowego i miażdżyca tętnic wieńcowych</w:t>
      </w:r>
      <w:r w:rsidRPr="001F002F">
        <w:rPr>
          <w:noProof/>
          <w:sz w:val="18"/>
          <w:szCs w:val="18"/>
          <w:lang w:val="pl-PL"/>
        </w:rPr>
        <w:t>.</w:t>
      </w:r>
    </w:p>
    <w:p w14:paraId="3478E4BF" w14:textId="77777777" w:rsidR="007C603D" w:rsidRDefault="00366D24" w:rsidP="00EC2430">
      <w:pPr>
        <w:spacing w:after="120" w:line="240" w:lineRule="auto"/>
        <w:ind w:left="90"/>
        <w:rPr>
          <w:noProof/>
          <w:sz w:val="18"/>
          <w:szCs w:val="18"/>
          <w:lang w:val="pl-PL"/>
        </w:rPr>
      </w:pPr>
      <w:r w:rsidRPr="001F002F">
        <w:rPr>
          <w:noProof/>
          <w:sz w:val="18"/>
          <w:szCs w:val="18"/>
          <w:lang w:val="pl-PL"/>
        </w:rPr>
        <w:t>‡ Obejmuje wszystkie terminy preferowane ze słowem „złamanie” w odniesieniu do kości.</w:t>
      </w:r>
    </w:p>
    <w:p w14:paraId="1CEC3267" w14:textId="77777777" w:rsidR="00936B2F" w:rsidRDefault="00366D24" w:rsidP="00EC2430">
      <w:pPr>
        <w:spacing w:after="120" w:line="240" w:lineRule="auto"/>
        <w:ind w:left="90"/>
        <w:rPr>
          <w:noProof/>
          <w:sz w:val="18"/>
          <w:szCs w:val="18"/>
          <w:lang w:val="pl-PL"/>
        </w:rPr>
      </w:pPr>
      <w:r w:rsidRPr="00FA1235">
        <w:rPr>
          <w:noProof/>
          <w:sz w:val="18"/>
          <w:szCs w:val="18"/>
          <w:lang w:val="pl-PL"/>
        </w:rPr>
        <w:t># Działania niepożądane enzalutamidu w monoterapii</w:t>
      </w:r>
    </w:p>
    <w:p w14:paraId="2C566A0B" w14:textId="2DC5A203" w:rsidR="002A22FF" w:rsidRPr="009C6637" w:rsidRDefault="00366D24" w:rsidP="00EC2430">
      <w:pPr>
        <w:spacing w:after="120" w:line="240" w:lineRule="auto"/>
        <w:ind w:left="90"/>
        <w:rPr>
          <w:noProof/>
          <w:sz w:val="18"/>
          <w:szCs w:val="18"/>
          <w:lang w:val="pl-PL"/>
        </w:rPr>
      </w:pPr>
      <w:r w:rsidRPr="53F4A74E">
        <w:rPr>
          <w:noProof/>
          <w:sz w:val="18"/>
          <w:szCs w:val="18"/>
          <w:lang w:val="pl-PL"/>
        </w:rPr>
        <w:t>∞</w:t>
      </w:r>
      <w:r w:rsidRPr="00EC2430">
        <w:rPr>
          <w:noProof/>
          <w:sz w:val="18"/>
          <w:szCs w:val="18"/>
          <w:lang w:val="pl-PL"/>
        </w:rPr>
        <w:t xml:space="preserve"> </w:t>
      </w:r>
      <w:r w:rsidR="005A483D" w:rsidRPr="009C6637">
        <w:rPr>
          <w:noProof/>
          <w:sz w:val="18"/>
          <w:szCs w:val="18"/>
          <w:lang w:val="pl-PL"/>
        </w:rPr>
        <w:t>Zgłaszano</w:t>
      </w:r>
      <w:r w:rsidRPr="009C6637">
        <w:rPr>
          <w:noProof/>
          <w:sz w:val="18"/>
          <w:szCs w:val="18"/>
          <w:lang w:val="pl-PL"/>
        </w:rPr>
        <w:t xml:space="preserve"> występowani</w:t>
      </w:r>
      <w:r w:rsidR="005A483D" w:rsidRPr="009C6637">
        <w:rPr>
          <w:noProof/>
          <w:sz w:val="18"/>
          <w:szCs w:val="18"/>
          <w:lang w:val="pl-PL"/>
        </w:rPr>
        <w:t>e</w:t>
      </w:r>
      <w:r w:rsidRPr="009C6637">
        <w:rPr>
          <w:noProof/>
          <w:sz w:val="18"/>
          <w:szCs w:val="18"/>
          <w:lang w:val="pl-PL"/>
        </w:rPr>
        <w:t xml:space="preserve"> </w:t>
      </w:r>
      <w:r w:rsidR="00F72ADD" w:rsidRPr="009C6637">
        <w:rPr>
          <w:noProof/>
          <w:sz w:val="18"/>
          <w:szCs w:val="18"/>
          <w:lang w:val="pl-PL"/>
        </w:rPr>
        <w:t xml:space="preserve">dysfagii, </w:t>
      </w:r>
      <w:r w:rsidRPr="009C6637">
        <w:rPr>
          <w:noProof/>
          <w:sz w:val="18"/>
          <w:szCs w:val="18"/>
          <w:lang w:val="pl-PL"/>
        </w:rPr>
        <w:t>w tym przypadk</w:t>
      </w:r>
      <w:r w:rsidR="00BD2513" w:rsidRPr="009C6637">
        <w:rPr>
          <w:noProof/>
          <w:sz w:val="18"/>
          <w:szCs w:val="18"/>
          <w:lang w:val="pl-PL"/>
        </w:rPr>
        <w:t>i</w:t>
      </w:r>
      <w:r w:rsidRPr="009C6637">
        <w:rPr>
          <w:noProof/>
          <w:sz w:val="18"/>
          <w:szCs w:val="18"/>
          <w:lang w:val="pl-PL"/>
        </w:rPr>
        <w:t xml:space="preserve"> zakrztuszenia</w:t>
      </w:r>
      <w:r w:rsidR="00F72ADD" w:rsidRPr="009C6637">
        <w:rPr>
          <w:noProof/>
          <w:sz w:val="18"/>
          <w:szCs w:val="18"/>
          <w:lang w:val="pl-PL"/>
        </w:rPr>
        <w:t xml:space="preserve"> się</w:t>
      </w:r>
      <w:r w:rsidRPr="009C6637">
        <w:rPr>
          <w:noProof/>
          <w:sz w:val="18"/>
          <w:szCs w:val="18"/>
          <w:lang w:val="pl-PL"/>
        </w:rPr>
        <w:t xml:space="preserve">. </w:t>
      </w:r>
      <w:r w:rsidR="00244C84" w:rsidRPr="009C6637">
        <w:rPr>
          <w:noProof/>
          <w:sz w:val="18"/>
          <w:szCs w:val="18"/>
          <w:lang w:val="pl-PL"/>
        </w:rPr>
        <w:t xml:space="preserve">Większość </w:t>
      </w:r>
      <w:r w:rsidR="00BD2513" w:rsidRPr="009C6637">
        <w:rPr>
          <w:noProof/>
          <w:sz w:val="18"/>
          <w:szCs w:val="18"/>
          <w:lang w:val="pl-PL"/>
        </w:rPr>
        <w:t>zgłoszeń</w:t>
      </w:r>
      <w:r w:rsidR="00F61A55" w:rsidRPr="00EC2430">
        <w:rPr>
          <w:noProof/>
          <w:sz w:val="18"/>
          <w:szCs w:val="18"/>
          <w:lang w:val="pl-PL"/>
        </w:rPr>
        <w:t xml:space="preserve"> </w:t>
      </w:r>
      <w:r w:rsidR="00244C84" w:rsidRPr="009C6637">
        <w:rPr>
          <w:noProof/>
          <w:sz w:val="18"/>
          <w:szCs w:val="18"/>
          <w:lang w:val="pl-PL"/>
        </w:rPr>
        <w:t>w ob</w:t>
      </w:r>
      <w:r w:rsidR="00BD2513" w:rsidRPr="009C6637">
        <w:rPr>
          <w:noProof/>
          <w:sz w:val="18"/>
          <w:szCs w:val="18"/>
          <w:lang w:val="pl-PL"/>
        </w:rPr>
        <w:t>ydwu</w:t>
      </w:r>
      <w:r w:rsidR="00244C84" w:rsidRPr="009C6637">
        <w:rPr>
          <w:noProof/>
          <w:sz w:val="18"/>
          <w:szCs w:val="18"/>
          <w:lang w:val="pl-PL"/>
        </w:rPr>
        <w:t xml:space="preserve"> przypadkach</w:t>
      </w:r>
      <w:r w:rsidR="003779C2" w:rsidRPr="009C6637">
        <w:rPr>
          <w:noProof/>
          <w:sz w:val="18"/>
          <w:szCs w:val="18"/>
          <w:lang w:val="pl-PL"/>
        </w:rPr>
        <w:t>,</w:t>
      </w:r>
      <w:r w:rsidR="00244C84" w:rsidRPr="009C6637">
        <w:rPr>
          <w:noProof/>
          <w:sz w:val="18"/>
          <w:szCs w:val="18"/>
          <w:lang w:val="pl-PL"/>
        </w:rPr>
        <w:t xml:space="preserve"> dotyczyło produktu w postaci kapsułek</w:t>
      </w:r>
      <w:r w:rsidRPr="009C6637">
        <w:rPr>
          <w:noProof/>
          <w:sz w:val="18"/>
          <w:szCs w:val="18"/>
          <w:lang w:val="pl-PL"/>
        </w:rPr>
        <w:t xml:space="preserve">, </w:t>
      </w:r>
      <w:r w:rsidR="00244C84" w:rsidRPr="009C6637">
        <w:rPr>
          <w:noProof/>
          <w:sz w:val="18"/>
          <w:szCs w:val="18"/>
          <w:lang w:val="pl-PL"/>
        </w:rPr>
        <w:t xml:space="preserve">co może </w:t>
      </w:r>
      <w:r w:rsidR="00B46735" w:rsidRPr="009C6637">
        <w:rPr>
          <w:noProof/>
          <w:sz w:val="18"/>
          <w:szCs w:val="18"/>
          <w:lang w:val="pl-PL"/>
        </w:rPr>
        <w:t>być</w:t>
      </w:r>
      <w:r w:rsidR="00244C84" w:rsidRPr="009C6637">
        <w:rPr>
          <w:noProof/>
          <w:sz w:val="18"/>
          <w:szCs w:val="18"/>
          <w:lang w:val="pl-PL"/>
        </w:rPr>
        <w:t xml:space="preserve"> związ</w:t>
      </w:r>
      <w:r w:rsidR="00B46735" w:rsidRPr="009C6637">
        <w:rPr>
          <w:noProof/>
          <w:sz w:val="18"/>
          <w:szCs w:val="18"/>
          <w:lang w:val="pl-PL"/>
        </w:rPr>
        <w:t>ane</w:t>
      </w:r>
      <w:r w:rsidR="00244C84" w:rsidRPr="009C6637">
        <w:rPr>
          <w:noProof/>
          <w:sz w:val="18"/>
          <w:szCs w:val="18"/>
          <w:lang w:val="pl-PL"/>
        </w:rPr>
        <w:t xml:space="preserve"> z </w:t>
      </w:r>
      <w:r w:rsidR="00F61A55" w:rsidRPr="00EC2430">
        <w:rPr>
          <w:noProof/>
          <w:sz w:val="18"/>
          <w:szCs w:val="18"/>
          <w:lang w:val="pl-PL"/>
        </w:rPr>
        <w:t xml:space="preserve">ich </w:t>
      </w:r>
      <w:r w:rsidR="00BD2513" w:rsidRPr="009C6637">
        <w:rPr>
          <w:noProof/>
          <w:sz w:val="18"/>
          <w:szCs w:val="18"/>
          <w:lang w:val="pl-PL"/>
        </w:rPr>
        <w:t>większym rozmiarem</w:t>
      </w:r>
      <w:r w:rsidR="00244C84" w:rsidRPr="009C6637">
        <w:rPr>
          <w:noProof/>
          <w:sz w:val="18"/>
          <w:szCs w:val="18"/>
          <w:lang w:val="pl-PL"/>
        </w:rPr>
        <w:t xml:space="preserve"> </w:t>
      </w:r>
      <w:r w:rsidRPr="009C6637">
        <w:rPr>
          <w:noProof/>
          <w:sz w:val="18"/>
          <w:szCs w:val="18"/>
          <w:lang w:val="pl-PL"/>
        </w:rPr>
        <w:t>(patrz punkt 4.4).</w:t>
      </w:r>
    </w:p>
    <w:p w14:paraId="07E1D3FD" w14:textId="77777777" w:rsidR="0018121A" w:rsidRPr="003719DA" w:rsidRDefault="0018121A" w:rsidP="004F7BEB">
      <w:pPr>
        <w:tabs>
          <w:tab w:val="clear" w:pos="567"/>
        </w:tabs>
        <w:spacing w:line="240" w:lineRule="auto"/>
        <w:ind w:left="288" w:hanging="202"/>
        <w:rPr>
          <w:rFonts w:eastAsiaTheme="minorEastAsia" w:cs="Myanmar Text"/>
          <w:sz w:val="18"/>
          <w:szCs w:val="18"/>
          <w:lang w:val="pl-PL" w:eastAsia="ja-JP"/>
        </w:rPr>
      </w:pPr>
    </w:p>
    <w:p w14:paraId="0A2EEC8F" w14:textId="77777777" w:rsidR="007C603D" w:rsidRPr="001F002F" w:rsidRDefault="00366D24" w:rsidP="000A0838">
      <w:pPr>
        <w:keepNext/>
        <w:tabs>
          <w:tab w:val="clear" w:pos="567"/>
        </w:tabs>
        <w:spacing w:line="240" w:lineRule="auto"/>
        <w:rPr>
          <w:noProof/>
          <w:szCs w:val="22"/>
          <w:u w:val="single"/>
          <w:lang w:val="pl-PL"/>
        </w:rPr>
      </w:pPr>
      <w:r w:rsidRPr="001F002F">
        <w:rPr>
          <w:noProof/>
          <w:szCs w:val="22"/>
          <w:u w:val="single"/>
          <w:lang w:val="pl-PL"/>
        </w:rPr>
        <w:t>Opis wybranych działań niepożądanych</w:t>
      </w:r>
    </w:p>
    <w:p w14:paraId="4535E525" w14:textId="77777777" w:rsidR="007C603D" w:rsidRPr="001F002F" w:rsidRDefault="007C603D" w:rsidP="000A0838">
      <w:pPr>
        <w:keepNext/>
        <w:tabs>
          <w:tab w:val="clear" w:pos="567"/>
        </w:tabs>
        <w:spacing w:line="240" w:lineRule="auto"/>
        <w:rPr>
          <w:noProof/>
          <w:szCs w:val="22"/>
          <w:lang w:val="pl-PL"/>
        </w:rPr>
      </w:pPr>
    </w:p>
    <w:p w14:paraId="3FA482F3" w14:textId="77777777" w:rsidR="007C603D" w:rsidRPr="001F002F" w:rsidRDefault="00366D24" w:rsidP="000A0838">
      <w:pPr>
        <w:keepNext/>
        <w:spacing w:line="240" w:lineRule="auto"/>
        <w:rPr>
          <w:noProof/>
          <w:lang w:val="pl-PL"/>
        </w:rPr>
      </w:pPr>
      <w:r w:rsidRPr="001F002F">
        <w:rPr>
          <w:i/>
          <w:iCs/>
          <w:noProof/>
          <w:szCs w:val="22"/>
          <w:lang w:val="pl-PL"/>
        </w:rPr>
        <w:t>Napad drgawkowy</w:t>
      </w:r>
      <w:r w:rsidRPr="001F002F">
        <w:rPr>
          <w:i/>
          <w:iCs/>
          <w:noProof/>
          <w:szCs w:val="22"/>
          <w:lang w:val="pl-PL"/>
        </w:rPr>
        <w:br/>
      </w:r>
      <w:r w:rsidRPr="001F002F">
        <w:rPr>
          <w:noProof/>
          <w:lang w:val="pl-PL"/>
        </w:rPr>
        <w:t xml:space="preserve">W kontrolowanych badaniach klinicznych napad drgawkowy wystąpił u </w:t>
      </w:r>
      <w:r w:rsidR="00C05427" w:rsidRPr="001F002F">
        <w:rPr>
          <w:lang w:val="pl-PL"/>
        </w:rPr>
        <w:t>31 </w:t>
      </w:r>
      <w:r w:rsidRPr="001F002F">
        <w:rPr>
          <w:noProof/>
          <w:lang w:val="pl-PL"/>
        </w:rPr>
        <w:t>pacjentów (0,</w:t>
      </w:r>
      <w:r w:rsidR="00C05427" w:rsidRPr="001F002F">
        <w:rPr>
          <w:lang w:val="pl-PL"/>
        </w:rPr>
        <w:t>6</w:t>
      </w:r>
      <w:r w:rsidRPr="001F002F">
        <w:rPr>
          <w:noProof/>
          <w:lang w:val="pl-PL"/>
        </w:rPr>
        <w:t xml:space="preserve">%) spośród </w:t>
      </w:r>
      <w:r w:rsidR="009D4394" w:rsidRPr="001F002F">
        <w:rPr>
          <w:lang w:val="pl-PL"/>
        </w:rPr>
        <w:t>5110 </w:t>
      </w:r>
      <w:r w:rsidRPr="001F002F">
        <w:rPr>
          <w:noProof/>
          <w:lang w:val="pl-PL"/>
        </w:rPr>
        <w:t xml:space="preserve">pacjentów leczonych dawką dobową 160 mg enzalutamidu, u </w:t>
      </w:r>
      <w:r w:rsidR="000F2169" w:rsidRPr="001F002F">
        <w:rPr>
          <w:noProof/>
          <w:lang w:val="pl-PL"/>
        </w:rPr>
        <w:t>czterech</w:t>
      </w:r>
      <w:r w:rsidR="001237B4" w:rsidRPr="001F002F">
        <w:rPr>
          <w:noProof/>
          <w:lang w:val="pl-PL"/>
        </w:rPr>
        <w:t> </w:t>
      </w:r>
      <w:r w:rsidR="00DB60EA" w:rsidRPr="001F002F">
        <w:rPr>
          <w:noProof/>
          <w:lang w:val="pl-PL"/>
        </w:rPr>
        <w:t>pacjentów</w:t>
      </w:r>
      <w:r w:rsidRPr="001F002F">
        <w:rPr>
          <w:noProof/>
          <w:lang w:val="pl-PL"/>
        </w:rPr>
        <w:t xml:space="preserve"> (0,</w:t>
      </w:r>
      <w:r w:rsidR="00C05427" w:rsidRPr="001F002F">
        <w:rPr>
          <w:lang w:val="pl-PL"/>
        </w:rPr>
        <w:t>1</w:t>
      </w:r>
      <w:r w:rsidRPr="001F002F">
        <w:rPr>
          <w:noProof/>
          <w:lang w:val="pl-PL"/>
        </w:rPr>
        <w:t xml:space="preserve">%) </w:t>
      </w:r>
      <w:r w:rsidR="00DB60EA" w:rsidRPr="001F002F">
        <w:rPr>
          <w:noProof/>
          <w:lang w:val="pl-PL"/>
        </w:rPr>
        <w:t xml:space="preserve">otrzymujących </w:t>
      </w:r>
      <w:r w:rsidRPr="001F002F">
        <w:rPr>
          <w:noProof/>
          <w:lang w:val="pl-PL"/>
        </w:rPr>
        <w:t xml:space="preserve">placebo i u jednego pacjenta (0,3%), któremu podawano bikalutamid. </w:t>
      </w:r>
      <w:r w:rsidRPr="001F002F">
        <w:rPr>
          <w:noProof/>
          <w:szCs w:val="22"/>
          <w:lang w:val="pl-PL"/>
        </w:rPr>
        <w:t xml:space="preserve">W oparciu o dane niekliniczne oraz dane z badań ze schematem zwiększających się dawek, wydaje się, że wielkość dawki jest ważnym prognostykiem ryzyka wystąpienia napadu drgawkowego. Z kontrolowanych badań klinicznych </w:t>
      </w:r>
      <w:r w:rsidRPr="001F002F">
        <w:rPr>
          <w:noProof/>
          <w:lang w:val="pl-PL"/>
        </w:rPr>
        <w:t>wykluczono pacjentów, u których wcześniej wystąpił napad drgawkowy lub istnieją czynniki ryzyka wystąpienia napadu drgawkowego.</w:t>
      </w:r>
    </w:p>
    <w:p w14:paraId="25407B32" w14:textId="77777777" w:rsidR="007C603D" w:rsidRPr="001F002F" w:rsidRDefault="007C603D" w:rsidP="000A0838">
      <w:pPr>
        <w:autoSpaceDE w:val="0"/>
        <w:autoSpaceDN w:val="0"/>
        <w:adjustRightInd w:val="0"/>
        <w:spacing w:line="240" w:lineRule="auto"/>
        <w:rPr>
          <w:noProof/>
          <w:lang w:val="pl-PL"/>
        </w:rPr>
      </w:pPr>
    </w:p>
    <w:p w14:paraId="35C2FB9D" w14:textId="77777777" w:rsidR="007C603D" w:rsidRPr="001F002F" w:rsidRDefault="00366D24" w:rsidP="000A0838">
      <w:pPr>
        <w:tabs>
          <w:tab w:val="clear" w:pos="567"/>
        </w:tabs>
        <w:spacing w:line="240" w:lineRule="auto"/>
        <w:rPr>
          <w:noProof/>
          <w:color w:val="222222"/>
          <w:lang w:val="pl-PL"/>
        </w:rPr>
      </w:pPr>
      <w:r w:rsidRPr="001F002F">
        <w:rPr>
          <w:noProof/>
          <w:color w:val="222222"/>
          <w:lang w:val="pl-PL"/>
        </w:rPr>
        <w:t>W jednoramiennym badaniu 9785</w:t>
      </w:r>
      <w:r w:rsidRPr="001F002F">
        <w:rPr>
          <w:noProof/>
          <w:color w:val="222222"/>
          <w:lang w:val="pl-PL"/>
        </w:rPr>
        <w:noBreakHyphen/>
        <w:t>CL</w:t>
      </w:r>
      <w:r w:rsidRPr="001F002F">
        <w:rPr>
          <w:noProof/>
          <w:color w:val="222222"/>
          <w:lang w:val="pl-PL"/>
        </w:rPr>
        <w:noBreakHyphen/>
        <w:t>0403 (UPWARD) oceniającym częstości występowania napadów drgawkowych u pacjentów z czynnikami predysponującymi do ich wystąpienia (u 1,6% napad drgawkowy w wywiadzie), u 8 z 366 (2,2%) pacjentów leczonych enzalutamidem wystąpił napad drgawkowy. Mediana czasu leczenia wynosiła 9,3 miesiąca.</w:t>
      </w:r>
    </w:p>
    <w:p w14:paraId="143B96B2" w14:textId="77777777" w:rsidR="007C603D" w:rsidRPr="001F002F" w:rsidRDefault="007C603D" w:rsidP="000A0838">
      <w:pPr>
        <w:tabs>
          <w:tab w:val="clear" w:pos="567"/>
        </w:tabs>
        <w:spacing w:line="240" w:lineRule="auto"/>
        <w:rPr>
          <w:noProof/>
          <w:szCs w:val="22"/>
          <w:lang w:val="pl-PL"/>
        </w:rPr>
      </w:pPr>
    </w:p>
    <w:p w14:paraId="4D10EA47"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Nie jest znany mechanizm obniżania progu drgawkowego przez enzalutamid, ale może on wynikać z tego</w:t>
      </w:r>
      <w:r w:rsidR="000C5ABA" w:rsidRPr="001F002F">
        <w:rPr>
          <w:noProof/>
          <w:szCs w:val="22"/>
          <w:lang w:val="pl-PL"/>
        </w:rPr>
        <w:t>,</w:t>
      </w:r>
      <w:r w:rsidRPr="001F002F">
        <w:rPr>
          <w:noProof/>
          <w:szCs w:val="22"/>
          <w:lang w:val="pl-PL"/>
        </w:rPr>
        <w:t xml:space="preserve"> że jak pokazują dane z badań </w:t>
      </w:r>
      <w:r w:rsidRPr="001F002F">
        <w:rPr>
          <w:i/>
          <w:iCs/>
          <w:noProof/>
          <w:szCs w:val="22"/>
          <w:lang w:val="pl-PL"/>
        </w:rPr>
        <w:t>in vitro</w:t>
      </w:r>
      <w:r w:rsidRPr="001F002F">
        <w:rPr>
          <w:noProof/>
          <w:szCs w:val="22"/>
          <w:lang w:val="pl-PL"/>
        </w:rPr>
        <w:t>, enzalutamid oraz jego aktywny metabolit wiążą się z kanałem chlorkowym bramkowanym GABA i mogą hamować jego aktywność.</w:t>
      </w:r>
    </w:p>
    <w:p w14:paraId="1CF887CD" w14:textId="77777777" w:rsidR="007C603D" w:rsidRPr="001F002F" w:rsidRDefault="007C603D" w:rsidP="000A0838">
      <w:pPr>
        <w:tabs>
          <w:tab w:val="clear" w:pos="567"/>
        </w:tabs>
        <w:spacing w:line="240" w:lineRule="auto"/>
        <w:rPr>
          <w:noProof/>
          <w:szCs w:val="22"/>
          <w:lang w:val="pl-PL"/>
        </w:rPr>
      </w:pPr>
    </w:p>
    <w:p w14:paraId="057E8D6E" w14:textId="77777777" w:rsidR="007C603D" w:rsidRPr="001F002F" w:rsidRDefault="00366D24" w:rsidP="00927F04">
      <w:pPr>
        <w:rPr>
          <w:i/>
          <w:noProof/>
          <w:lang w:val="pl-PL"/>
        </w:rPr>
      </w:pPr>
      <w:r w:rsidRPr="001F002F">
        <w:rPr>
          <w:i/>
          <w:iCs/>
          <w:noProof/>
          <w:lang w:val="pl-PL"/>
        </w:rPr>
        <w:t>Choroba niedokrwienna serca</w:t>
      </w:r>
    </w:p>
    <w:p w14:paraId="63047326" w14:textId="77777777" w:rsidR="007C603D" w:rsidRPr="001F002F" w:rsidRDefault="00366D24" w:rsidP="00927F04">
      <w:pPr>
        <w:rPr>
          <w:noProof/>
          <w:lang w:val="pl-PL"/>
        </w:rPr>
      </w:pPr>
      <w:r w:rsidRPr="001F002F">
        <w:rPr>
          <w:noProof/>
          <w:lang w:val="pl-PL"/>
        </w:rPr>
        <w:t xml:space="preserve">W randomizowanych badaniach klinicznych kontrolowanych placebo choroba niedokrwienna serca wystąpiła u </w:t>
      </w:r>
      <w:r w:rsidR="00DB60EA" w:rsidRPr="001F002F">
        <w:rPr>
          <w:noProof/>
          <w:lang w:val="pl-PL"/>
        </w:rPr>
        <w:t>3,</w:t>
      </w:r>
      <w:r w:rsidR="00C05427" w:rsidRPr="001F002F">
        <w:rPr>
          <w:lang w:val="pl-PL"/>
        </w:rPr>
        <w:t>5</w:t>
      </w:r>
      <w:r w:rsidRPr="001F002F">
        <w:rPr>
          <w:noProof/>
          <w:lang w:val="pl-PL"/>
        </w:rPr>
        <w:t xml:space="preserve">% pacjentów leczonych enzalutamidem w połączeniu z ADT w porównaniu z </w:t>
      </w:r>
      <w:r w:rsidR="00C05427" w:rsidRPr="001F002F">
        <w:rPr>
          <w:lang w:val="pl-PL"/>
        </w:rPr>
        <w:t>2</w:t>
      </w:r>
      <w:r w:rsidRPr="001F002F">
        <w:rPr>
          <w:noProof/>
          <w:lang w:val="pl-PL"/>
        </w:rPr>
        <w:t>% pacjentów otrzymujących placebo w połączeniu z ADT.</w:t>
      </w:r>
      <w:r w:rsidR="00DB60EA" w:rsidRPr="001F002F">
        <w:rPr>
          <w:noProof/>
          <w:lang w:val="pl-PL"/>
        </w:rPr>
        <w:t xml:space="preserve"> U </w:t>
      </w:r>
      <w:r w:rsidR="00C05427" w:rsidRPr="001F002F">
        <w:rPr>
          <w:lang w:val="pl-PL"/>
        </w:rPr>
        <w:t xml:space="preserve">czternastu </w:t>
      </w:r>
      <w:r w:rsidR="00DB60EA" w:rsidRPr="001F002F">
        <w:rPr>
          <w:noProof/>
          <w:lang w:val="pl-PL"/>
        </w:rPr>
        <w:t xml:space="preserve">(0,4%) pacjentów leczonych </w:t>
      </w:r>
      <w:r w:rsidR="00DB60EA" w:rsidRPr="001F002F">
        <w:rPr>
          <w:lang w:val="pl-PL"/>
        </w:rPr>
        <w:t>enzalutamidem</w:t>
      </w:r>
      <w:r w:rsidR="00C05427" w:rsidRPr="001F002F">
        <w:rPr>
          <w:lang w:val="pl-PL"/>
        </w:rPr>
        <w:t xml:space="preserve"> w połączeniu z ADT</w:t>
      </w:r>
      <w:r w:rsidR="00DB60EA" w:rsidRPr="001F002F">
        <w:rPr>
          <w:lang w:val="pl-PL"/>
        </w:rPr>
        <w:t xml:space="preserve"> </w:t>
      </w:r>
      <w:r w:rsidR="00DB60EA" w:rsidRPr="001F002F">
        <w:rPr>
          <w:noProof/>
          <w:lang w:val="pl-PL"/>
        </w:rPr>
        <w:t>i </w:t>
      </w:r>
      <w:r w:rsidR="007730BD">
        <w:rPr>
          <w:noProof/>
          <w:lang w:val="pl-PL"/>
        </w:rPr>
        <w:t>u</w:t>
      </w:r>
      <w:r w:rsidR="00027543">
        <w:rPr>
          <w:noProof/>
          <w:lang w:val="pl-PL"/>
        </w:rPr>
        <w:t xml:space="preserve"> </w:t>
      </w:r>
      <w:r w:rsidR="008A380E" w:rsidRPr="001F002F">
        <w:rPr>
          <w:lang w:val="pl-PL"/>
        </w:rPr>
        <w:t xml:space="preserve">3 </w:t>
      </w:r>
      <w:r w:rsidR="00DB60EA" w:rsidRPr="001F002F">
        <w:rPr>
          <w:noProof/>
          <w:lang w:val="pl-PL"/>
        </w:rPr>
        <w:t xml:space="preserve">(0,1%) pacjentów leczonych </w:t>
      </w:r>
      <w:r w:rsidR="00DB60EA" w:rsidRPr="001F002F">
        <w:rPr>
          <w:lang w:val="pl-PL"/>
        </w:rPr>
        <w:t>placebo</w:t>
      </w:r>
      <w:r w:rsidR="008A380E" w:rsidRPr="001F002F">
        <w:rPr>
          <w:lang w:val="pl-PL"/>
        </w:rPr>
        <w:t xml:space="preserve"> w połączeniu z ADT</w:t>
      </w:r>
      <w:r w:rsidR="00DB60EA" w:rsidRPr="001F002F">
        <w:rPr>
          <w:lang w:val="pl-PL"/>
        </w:rPr>
        <w:t xml:space="preserve"> </w:t>
      </w:r>
      <w:r w:rsidR="00DB60EA" w:rsidRPr="001F002F">
        <w:rPr>
          <w:noProof/>
          <w:lang w:val="pl-PL"/>
        </w:rPr>
        <w:t>wystąpiło zdarzenie w postaci choroby niedokrwiennej serca, któr</w:t>
      </w:r>
      <w:r w:rsidR="00985948" w:rsidRPr="001F002F">
        <w:rPr>
          <w:noProof/>
          <w:lang w:val="pl-PL"/>
        </w:rPr>
        <w:t>a</w:t>
      </w:r>
      <w:r w:rsidR="00DB60EA" w:rsidRPr="001F002F">
        <w:rPr>
          <w:noProof/>
          <w:lang w:val="pl-PL"/>
        </w:rPr>
        <w:t xml:space="preserve"> doprowadził</w:t>
      </w:r>
      <w:r w:rsidR="00985948" w:rsidRPr="001F002F">
        <w:rPr>
          <w:noProof/>
          <w:lang w:val="pl-PL"/>
        </w:rPr>
        <w:t>a</w:t>
      </w:r>
      <w:r w:rsidR="00DB60EA" w:rsidRPr="001F002F">
        <w:rPr>
          <w:noProof/>
          <w:lang w:val="pl-PL"/>
        </w:rPr>
        <w:t xml:space="preserve"> do zgonu.</w:t>
      </w:r>
    </w:p>
    <w:p w14:paraId="3CC26FDE" w14:textId="77777777" w:rsidR="007C603D" w:rsidRPr="001F002F" w:rsidRDefault="007C603D" w:rsidP="000A0838">
      <w:pPr>
        <w:tabs>
          <w:tab w:val="clear" w:pos="567"/>
        </w:tabs>
        <w:spacing w:line="240" w:lineRule="auto"/>
        <w:rPr>
          <w:szCs w:val="22"/>
          <w:lang w:val="pl-PL"/>
        </w:rPr>
      </w:pPr>
    </w:p>
    <w:p w14:paraId="0A4A632E" w14:textId="77777777" w:rsidR="00C77D0F" w:rsidRPr="0012585B" w:rsidRDefault="00366D24" w:rsidP="00C77D0F">
      <w:pPr>
        <w:rPr>
          <w:rFonts w:eastAsia="SimSun"/>
          <w:lang w:val="pl-PL"/>
        </w:rPr>
      </w:pPr>
      <w:r w:rsidRPr="0012585B">
        <w:rPr>
          <w:rFonts w:eastAsia="SimSun"/>
          <w:lang w:val="pl-PL"/>
        </w:rPr>
        <w:t>W badaniu EMBARK choroba</w:t>
      </w:r>
      <w:r w:rsidR="00B45F25" w:rsidRPr="0012585B">
        <w:rPr>
          <w:rFonts w:eastAsia="SimSun"/>
          <w:lang w:val="pl-PL"/>
        </w:rPr>
        <w:t xml:space="preserve"> niedokrwienna</w:t>
      </w:r>
      <w:r w:rsidRPr="0012585B">
        <w:rPr>
          <w:rFonts w:eastAsia="SimSun"/>
          <w:lang w:val="pl-PL"/>
        </w:rPr>
        <w:t xml:space="preserve"> serca wystąpiła u 5,4%</w:t>
      </w:r>
      <w:r w:rsidR="009A016C" w:rsidRPr="0012585B">
        <w:rPr>
          <w:rFonts w:eastAsia="SimSun"/>
          <w:lang w:val="pl-PL"/>
        </w:rPr>
        <w:t> </w:t>
      </w:r>
      <w:r w:rsidRPr="0012585B">
        <w:rPr>
          <w:rFonts w:eastAsia="SimSun"/>
          <w:lang w:val="pl-PL"/>
        </w:rPr>
        <w:t xml:space="preserve">pacjentów leczonych enzalutamidem w połączeniu z </w:t>
      </w:r>
      <w:r w:rsidR="00D5599A" w:rsidRPr="0012585B">
        <w:rPr>
          <w:rFonts w:eastAsia="SimSun"/>
          <w:lang w:val="pl-PL"/>
        </w:rPr>
        <w:t xml:space="preserve"> leupro</w:t>
      </w:r>
      <w:r w:rsidR="003B588D">
        <w:rPr>
          <w:rFonts w:eastAsia="SimSun"/>
          <w:lang w:val="pl-PL"/>
        </w:rPr>
        <w:t>r</w:t>
      </w:r>
      <w:r w:rsidR="00D5599A" w:rsidRPr="0012585B">
        <w:rPr>
          <w:rFonts w:eastAsia="SimSun"/>
          <w:lang w:val="pl-PL"/>
        </w:rPr>
        <w:t xml:space="preserve">eliną </w:t>
      </w:r>
      <w:r w:rsidRPr="0012585B">
        <w:rPr>
          <w:rFonts w:eastAsia="SimSun"/>
          <w:lang w:val="pl-PL"/>
        </w:rPr>
        <w:t>i 9%</w:t>
      </w:r>
      <w:r w:rsidR="009A016C" w:rsidRPr="0012585B">
        <w:rPr>
          <w:rFonts w:eastAsia="SimSun"/>
          <w:lang w:val="pl-PL"/>
        </w:rPr>
        <w:t> </w:t>
      </w:r>
      <w:r w:rsidRPr="0012585B">
        <w:rPr>
          <w:rFonts w:eastAsia="SimSun"/>
          <w:lang w:val="pl-PL"/>
        </w:rPr>
        <w:t xml:space="preserve">pacjentów leczonych enzalutamidem </w:t>
      </w:r>
      <w:r w:rsidR="00B45F25" w:rsidRPr="0012585B">
        <w:rPr>
          <w:rFonts w:eastAsia="SimSun"/>
          <w:lang w:val="pl-PL"/>
        </w:rPr>
        <w:t>w ramach</w:t>
      </w:r>
      <w:r w:rsidRPr="0012585B">
        <w:rPr>
          <w:rFonts w:eastAsia="SimSun"/>
          <w:lang w:val="pl-PL"/>
        </w:rPr>
        <w:t xml:space="preserve"> monoterapi</w:t>
      </w:r>
      <w:r w:rsidR="00B45F25" w:rsidRPr="0012585B">
        <w:rPr>
          <w:rFonts w:eastAsia="SimSun"/>
          <w:lang w:val="pl-PL"/>
        </w:rPr>
        <w:t>i</w:t>
      </w:r>
      <w:r w:rsidRPr="0012585B">
        <w:rPr>
          <w:rFonts w:eastAsia="SimSun"/>
          <w:lang w:val="pl-PL"/>
        </w:rPr>
        <w:t xml:space="preserve">. </w:t>
      </w:r>
      <w:r w:rsidR="00B45F25" w:rsidRPr="0012585B">
        <w:rPr>
          <w:rFonts w:eastAsia="SimSun"/>
          <w:lang w:val="pl-PL"/>
        </w:rPr>
        <w:t>U ż</w:t>
      </w:r>
      <w:r w:rsidRPr="0012585B">
        <w:rPr>
          <w:rFonts w:eastAsia="SimSun"/>
          <w:lang w:val="pl-PL"/>
        </w:rPr>
        <w:t>adn</w:t>
      </w:r>
      <w:r w:rsidR="00B45F25" w:rsidRPr="0012585B">
        <w:rPr>
          <w:rFonts w:eastAsia="SimSun"/>
          <w:lang w:val="pl-PL"/>
        </w:rPr>
        <w:t>ego</w:t>
      </w:r>
      <w:r w:rsidRPr="0012585B">
        <w:rPr>
          <w:rFonts w:eastAsia="SimSun"/>
          <w:lang w:val="pl-PL"/>
        </w:rPr>
        <w:t xml:space="preserve"> pacjent</w:t>
      </w:r>
      <w:r w:rsidR="00B45F25" w:rsidRPr="0012585B">
        <w:rPr>
          <w:rFonts w:eastAsia="SimSun"/>
          <w:lang w:val="pl-PL"/>
        </w:rPr>
        <w:t>a</w:t>
      </w:r>
      <w:r w:rsidRPr="0012585B">
        <w:rPr>
          <w:rFonts w:eastAsia="SimSun"/>
          <w:lang w:val="pl-PL"/>
        </w:rPr>
        <w:t xml:space="preserve"> leczon</w:t>
      </w:r>
      <w:r w:rsidR="00B45F25" w:rsidRPr="0012585B">
        <w:rPr>
          <w:rFonts w:eastAsia="SimSun"/>
          <w:lang w:val="pl-PL"/>
        </w:rPr>
        <w:t>ego</w:t>
      </w:r>
      <w:r w:rsidRPr="0012585B">
        <w:rPr>
          <w:rFonts w:eastAsia="SimSun"/>
          <w:lang w:val="pl-PL"/>
        </w:rPr>
        <w:t xml:space="preserve"> enzalutamidem w połączeniu z </w:t>
      </w:r>
      <w:r w:rsidR="00D5599A" w:rsidRPr="0012585B">
        <w:rPr>
          <w:rFonts w:eastAsia="SimSun"/>
          <w:lang w:val="pl-PL"/>
        </w:rPr>
        <w:t>leupro</w:t>
      </w:r>
      <w:r w:rsidR="003B588D">
        <w:rPr>
          <w:rFonts w:eastAsia="SimSun"/>
          <w:lang w:val="pl-PL"/>
        </w:rPr>
        <w:t>r</w:t>
      </w:r>
      <w:r w:rsidR="00D5599A" w:rsidRPr="0012585B">
        <w:rPr>
          <w:rFonts w:eastAsia="SimSun"/>
          <w:lang w:val="pl-PL"/>
        </w:rPr>
        <w:t xml:space="preserve">eliną </w:t>
      </w:r>
      <w:r w:rsidRPr="0012585B">
        <w:rPr>
          <w:rFonts w:eastAsia="SimSun"/>
          <w:lang w:val="pl-PL"/>
        </w:rPr>
        <w:t xml:space="preserve">i </w:t>
      </w:r>
      <w:r w:rsidR="00B45F25" w:rsidRPr="0012585B">
        <w:rPr>
          <w:rFonts w:eastAsia="SimSun"/>
          <w:lang w:val="pl-PL"/>
        </w:rPr>
        <w:t xml:space="preserve">u </w:t>
      </w:r>
      <w:r w:rsidRPr="0012585B">
        <w:rPr>
          <w:rFonts w:eastAsia="SimSun"/>
          <w:lang w:val="pl-PL"/>
        </w:rPr>
        <w:t>jedn</w:t>
      </w:r>
      <w:r w:rsidR="00B45F25" w:rsidRPr="0012585B">
        <w:rPr>
          <w:rFonts w:eastAsia="SimSun"/>
          <w:lang w:val="pl-PL"/>
        </w:rPr>
        <w:t>ego</w:t>
      </w:r>
      <w:r w:rsidRPr="0012585B">
        <w:rPr>
          <w:rFonts w:eastAsia="SimSun"/>
          <w:lang w:val="pl-PL"/>
        </w:rPr>
        <w:t xml:space="preserve"> (0,3%)</w:t>
      </w:r>
      <w:r w:rsidR="009A016C" w:rsidRPr="0012585B">
        <w:rPr>
          <w:rFonts w:eastAsia="SimSun"/>
          <w:lang w:val="pl-PL"/>
        </w:rPr>
        <w:t> </w:t>
      </w:r>
      <w:r w:rsidRPr="0012585B">
        <w:rPr>
          <w:rFonts w:eastAsia="SimSun"/>
          <w:lang w:val="pl-PL"/>
        </w:rPr>
        <w:t>pacjent</w:t>
      </w:r>
      <w:r w:rsidR="00B45F25" w:rsidRPr="0012585B">
        <w:rPr>
          <w:rFonts w:eastAsia="SimSun"/>
          <w:lang w:val="pl-PL"/>
        </w:rPr>
        <w:t>a</w:t>
      </w:r>
      <w:r w:rsidRPr="0012585B">
        <w:rPr>
          <w:rFonts w:eastAsia="SimSun"/>
          <w:lang w:val="pl-PL"/>
        </w:rPr>
        <w:t xml:space="preserve"> leczon</w:t>
      </w:r>
      <w:r w:rsidR="00B45F25" w:rsidRPr="0012585B">
        <w:rPr>
          <w:rFonts w:eastAsia="SimSun"/>
          <w:lang w:val="pl-PL"/>
        </w:rPr>
        <w:t>ego</w:t>
      </w:r>
      <w:r w:rsidRPr="0012585B">
        <w:rPr>
          <w:rFonts w:eastAsia="SimSun"/>
          <w:lang w:val="pl-PL"/>
        </w:rPr>
        <w:t xml:space="preserve"> enzalutamidem </w:t>
      </w:r>
      <w:r w:rsidR="00B45F25" w:rsidRPr="0012585B">
        <w:rPr>
          <w:rFonts w:eastAsia="SimSun"/>
          <w:lang w:val="pl-PL"/>
        </w:rPr>
        <w:t>w monoterapii wystąpiło</w:t>
      </w:r>
      <w:r w:rsidRPr="0012585B">
        <w:rPr>
          <w:rFonts w:eastAsia="SimSun"/>
          <w:lang w:val="pl-PL"/>
        </w:rPr>
        <w:t xml:space="preserve"> zdarzenie </w:t>
      </w:r>
      <w:r w:rsidR="00B45F25" w:rsidRPr="0012585B">
        <w:rPr>
          <w:rFonts w:eastAsia="SimSun"/>
          <w:lang w:val="pl-PL"/>
        </w:rPr>
        <w:t xml:space="preserve">w postaci </w:t>
      </w:r>
      <w:r w:rsidRPr="0012585B">
        <w:rPr>
          <w:rFonts w:eastAsia="SimSun"/>
          <w:lang w:val="pl-PL"/>
        </w:rPr>
        <w:t xml:space="preserve">choroby </w:t>
      </w:r>
      <w:r w:rsidR="00B45F25" w:rsidRPr="0012585B">
        <w:rPr>
          <w:rFonts w:eastAsia="SimSun"/>
          <w:lang w:val="pl-PL"/>
        </w:rPr>
        <w:t xml:space="preserve">niedokrwiennej </w:t>
      </w:r>
      <w:r w:rsidRPr="0012585B">
        <w:rPr>
          <w:rFonts w:eastAsia="SimSun"/>
          <w:lang w:val="pl-PL"/>
        </w:rPr>
        <w:t>serca, któr</w:t>
      </w:r>
      <w:r w:rsidR="00B45F25" w:rsidRPr="0012585B">
        <w:rPr>
          <w:rFonts w:eastAsia="SimSun"/>
          <w:lang w:val="pl-PL"/>
        </w:rPr>
        <w:t>a</w:t>
      </w:r>
      <w:r w:rsidRPr="0012585B">
        <w:rPr>
          <w:rFonts w:eastAsia="SimSun"/>
          <w:lang w:val="pl-PL"/>
        </w:rPr>
        <w:t xml:space="preserve"> </w:t>
      </w:r>
      <w:r w:rsidR="00B45F25" w:rsidRPr="0012585B">
        <w:rPr>
          <w:rFonts w:eastAsia="SimSun"/>
          <w:lang w:val="pl-PL"/>
        </w:rPr>
        <w:t>do</w:t>
      </w:r>
      <w:r w:rsidRPr="0012585B">
        <w:rPr>
          <w:rFonts w:eastAsia="SimSun"/>
          <w:lang w:val="pl-PL"/>
        </w:rPr>
        <w:t>prowadził</w:t>
      </w:r>
      <w:r w:rsidR="00B45F25" w:rsidRPr="0012585B">
        <w:rPr>
          <w:rFonts w:eastAsia="SimSun"/>
          <w:lang w:val="pl-PL"/>
        </w:rPr>
        <w:t>a</w:t>
      </w:r>
      <w:r w:rsidRPr="0012585B">
        <w:rPr>
          <w:rFonts w:eastAsia="SimSun"/>
          <w:lang w:val="pl-PL"/>
        </w:rPr>
        <w:t xml:space="preserve"> do zgonu.</w:t>
      </w:r>
    </w:p>
    <w:p w14:paraId="62CB92C8" w14:textId="77777777" w:rsidR="00C77D0F" w:rsidRPr="0012585B" w:rsidRDefault="00C77D0F" w:rsidP="00C77D0F">
      <w:pPr>
        <w:rPr>
          <w:rFonts w:eastAsia="SimSun"/>
          <w:lang w:val="pl-PL"/>
        </w:rPr>
      </w:pPr>
    </w:p>
    <w:p w14:paraId="36CAEFE7" w14:textId="77777777" w:rsidR="00C77D0F" w:rsidRPr="0012585B" w:rsidRDefault="00366D24" w:rsidP="00C77D0F">
      <w:pPr>
        <w:rPr>
          <w:rFonts w:eastAsia="SimSun"/>
          <w:i/>
          <w:iCs/>
          <w:lang w:val="pl-PL"/>
        </w:rPr>
      </w:pPr>
      <w:r w:rsidRPr="0012585B">
        <w:rPr>
          <w:i/>
          <w:iCs/>
          <w:lang w:val="pl-PL"/>
        </w:rPr>
        <w:t>Ginekomastia</w:t>
      </w:r>
    </w:p>
    <w:p w14:paraId="22624451" w14:textId="77777777" w:rsidR="00C77D0F" w:rsidRPr="0012585B" w:rsidRDefault="00366D24" w:rsidP="00C77D0F">
      <w:pPr>
        <w:tabs>
          <w:tab w:val="clear" w:pos="567"/>
        </w:tabs>
        <w:spacing w:line="240" w:lineRule="auto"/>
        <w:rPr>
          <w:rFonts w:eastAsia="SimSun"/>
          <w:lang w:val="pl-PL"/>
        </w:rPr>
      </w:pPr>
      <w:r w:rsidRPr="0012585B">
        <w:rPr>
          <w:rFonts w:eastAsia="SimSun"/>
          <w:lang w:val="pl-PL"/>
        </w:rPr>
        <w:t>W badaniu EMBARK ginekomasti</w:t>
      </w:r>
      <w:r w:rsidR="00B16EF7" w:rsidRPr="0012585B">
        <w:rPr>
          <w:rFonts w:eastAsia="SimSun"/>
          <w:lang w:val="pl-PL"/>
        </w:rPr>
        <w:t>ę</w:t>
      </w:r>
      <w:r w:rsidRPr="0012585B">
        <w:rPr>
          <w:rFonts w:eastAsia="SimSun"/>
          <w:lang w:val="pl-PL"/>
        </w:rPr>
        <w:t xml:space="preserve"> (wszystkich stopni) </w:t>
      </w:r>
      <w:r w:rsidR="004F792E" w:rsidRPr="0012585B">
        <w:rPr>
          <w:rFonts w:eastAsia="SimSun"/>
          <w:lang w:val="pl-PL"/>
        </w:rPr>
        <w:t>zaobserwowano</w:t>
      </w:r>
      <w:r w:rsidRPr="0012585B">
        <w:rPr>
          <w:rFonts w:eastAsia="SimSun"/>
          <w:lang w:val="pl-PL"/>
        </w:rPr>
        <w:t xml:space="preserve"> u 29 spośród 353 (8,2%) pacjentów leczonych enzalutamidem w połączeniu z </w:t>
      </w:r>
      <w:r w:rsidR="0087543A" w:rsidRPr="0012585B">
        <w:rPr>
          <w:rFonts w:eastAsia="SimSun"/>
          <w:lang w:val="pl-PL"/>
        </w:rPr>
        <w:t>leupro</w:t>
      </w:r>
      <w:r w:rsidR="003B588D">
        <w:rPr>
          <w:rFonts w:eastAsia="SimSun"/>
          <w:lang w:val="pl-PL"/>
        </w:rPr>
        <w:t>re</w:t>
      </w:r>
      <w:r w:rsidR="00B06153" w:rsidRPr="0012585B">
        <w:rPr>
          <w:rFonts w:eastAsia="SimSun"/>
          <w:lang w:val="pl-PL"/>
        </w:rPr>
        <w:t>liną</w:t>
      </w:r>
      <w:r w:rsidRPr="0012585B">
        <w:rPr>
          <w:rFonts w:eastAsia="SimSun"/>
          <w:lang w:val="pl-PL"/>
        </w:rPr>
        <w:t xml:space="preserve"> i </w:t>
      </w:r>
      <w:r w:rsidR="00471EED" w:rsidRPr="0012585B">
        <w:rPr>
          <w:rFonts w:eastAsia="SimSun"/>
          <w:lang w:val="pl-PL"/>
        </w:rPr>
        <w:t xml:space="preserve">u </w:t>
      </w:r>
      <w:r w:rsidRPr="0012585B">
        <w:rPr>
          <w:rFonts w:eastAsia="SimSun"/>
          <w:lang w:val="pl-PL"/>
        </w:rPr>
        <w:t xml:space="preserve">159 spośród 354 (44,9%) </w:t>
      </w:r>
      <w:r w:rsidR="00B45F25" w:rsidRPr="0012585B">
        <w:rPr>
          <w:rFonts w:eastAsia="SimSun"/>
          <w:lang w:val="pl-PL"/>
        </w:rPr>
        <w:t xml:space="preserve">pacjentów </w:t>
      </w:r>
      <w:r w:rsidRPr="0012585B">
        <w:rPr>
          <w:rFonts w:eastAsia="SimSun"/>
          <w:lang w:val="pl-PL"/>
        </w:rPr>
        <w:t xml:space="preserve">leczonych enzalutamidem </w:t>
      </w:r>
      <w:r w:rsidR="00B45F25" w:rsidRPr="0012585B">
        <w:rPr>
          <w:rFonts w:eastAsia="SimSun"/>
          <w:lang w:val="pl-PL"/>
        </w:rPr>
        <w:t xml:space="preserve">w </w:t>
      </w:r>
      <w:r w:rsidRPr="0012585B">
        <w:rPr>
          <w:rFonts w:eastAsia="SimSun"/>
          <w:lang w:val="pl-PL"/>
        </w:rPr>
        <w:t>monoterapi</w:t>
      </w:r>
      <w:r w:rsidR="00B45F25" w:rsidRPr="0012585B">
        <w:rPr>
          <w:rFonts w:eastAsia="SimSun"/>
          <w:lang w:val="pl-PL"/>
        </w:rPr>
        <w:t>i</w:t>
      </w:r>
      <w:r w:rsidRPr="0012585B">
        <w:rPr>
          <w:rFonts w:eastAsia="SimSun"/>
          <w:lang w:val="pl-PL"/>
        </w:rPr>
        <w:t>. Ginekomasti</w:t>
      </w:r>
      <w:r w:rsidR="0030018B" w:rsidRPr="0012585B">
        <w:rPr>
          <w:rFonts w:eastAsia="SimSun"/>
          <w:lang w:val="pl-PL"/>
        </w:rPr>
        <w:t>i</w:t>
      </w:r>
      <w:r w:rsidRPr="0012585B">
        <w:rPr>
          <w:rFonts w:eastAsia="SimSun"/>
          <w:lang w:val="pl-PL"/>
        </w:rPr>
        <w:t xml:space="preserve"> stopnia</w:t>
      </w:r>
      <w:r w:rsidR="00B45F25" w:rsidRPr="0012585B">
        <w:rPr>
          <w:rFonts w:eastAsia="SimSun"/>
          <w:lang w:val="pl-PL"/>
        </w:rPr>
        <w:t> </w:t>
      </w:r>
      <w:r w:rsidRPr="0012585B">
        <w:rPr>
          <w:rFonts w:eastAsia="SimSun"/>
          <w:lang w:val="pl-PL"/>
        </w:rPr>
        <w:t xml:space="preserve">3 lub wyższego nie </w:t>
      </w:r>
      <w:r w:rsidR="0030018B" w:rsidRPr="0012585B">
        <w:rPr>
          <w:rFonts w:eastAsia="SimSun"/>
          <w:lang w:val="pl-PL"/>
        </w:rPr>
        <w:t>zaobserwowano</w:t>
      </w:r>
      <w:r w:rsidRPr="0012585B">
        <w:rPr>
          <w:rFonts w:eastAsia="SimSun"/>
          <w:lang w:val="pl-PL"/>
        </w:rPr>
        <w:t xml:space="preserve"> u żadnego pacjenta leczonego enzalutamidem w połączeniu z </w:t>
      </w:r>
      <w:r w:rsidR="00D5599A" w:rsidRPr="0012585B">
        <w:rPr>
          <w:rFonts w:eastAsia="SimSun"/>
          <w:lang w:val="pl-PL"/>
        </w:rPr>
        <w:t>leupro</w:t>
      </w:r>
      <w:r w:rsidR="003B588D">
        <w:rPr>
          <w:rFonts w:eastAsia="SimSun"/>
          <w:lang w:val="pl-PL"/>
        </w:rPr>
        <w:t>r</w:t>
      </w:r>
      <w:r w:rsidR="00D5599A" w:rsidRPr="0012585B">
        <w:rPr>
          <w:rFonts w:eastAsia="SimSun"/>
          <w:lang w:val="pl-PL"/>
        </w:rPr>
        <w:t xml:space="preserve">eliną </w:t>
      </w:r>
      <w:r w:rsidRPr="0012585B">
        <w:rPr>
          <w:rFonts w:eastAsia="SimSun"/>
          <w:lang w:val="pl-PL"/>
        </w:rPr>
        <w:t xml:space="preserve">i </w:t>
      </w:r>
      <w:r w:rsidR="0030018B" w:rsidRPr="0012585B">
        <w:rPr>
          <w:rFonts w:eastAsia="SimSun"/>
          <w:lang w:val="pl-PL"/>
        </w:rPr>
        <w:t>zaobserwowano</w:t>
      </w:r>
      <w:r w:rsidRPr="0012585B">
        <w:rPr>
          <w:rFonts w:eastAsia="SimSun"/>
          <w:lang w:val="pl-PL"/>
        </w:rPr>
        <w:t xml:space="preserve"> u 3</w:t>
      </w:r>
      <w:r w:rsidR="00B45F25" w:rsidRPr="0012585B">
        <w:rPr>
          <w:rFonts w:eastAsia="SimSun"/>
          <w:lang w:val="pl-PL"/>
        </w:rPr>
        <w:t> </w:t>
      </w:r>
      <w:r w:rsidRPr="0012585B">
        <w:rPr>
          <w:rFonts w:eastAsia="SimSun"/>
          <w:lang w:val="pl-PL"/>
        </w:rPr>
        <w:t xml:space="preserve">pacjentów (0,8%) leczonych enzalutamidem </w:t>
      </w:r>
      <w:r w:rsidR="00B45F25" w:rsidRPr="0012585B">
        <w:rPr>
          <w:rFonts w:eastAsia="SimSun"/>
          <w:lang w:val="pl-PL"/>
        </w:rPr>
        <w:t>w monoterapii</w:t>
      </w:r>
      <w:r w:rsidRPr="0012585B">
        <w:rPr>
          <w:rFonts w:eastAsia="SimSun"/>
          <w:lang w:val="pl-PL"/>
        </w:rPr>
        <w:t>.</w:t>
      </w:r>
    </w:p>
    <w:p w14:paraId="2EE39146" w14:textId="77777777" w:rsidR="0087543A" w:rsidRPr="0012585B" w:rsidRDefault="0087543A" w:rsidP="0087543A">
      <w:pPr>
        <w:tabs>
          <w:tab w:val="clear" w:pos="567"/>
        </w:tabs>
        <w:spacing w:line="240" w:lineRule="auto"/>
        <w:rPr>
          <w:rFonts w:eastAsia="SimSun"/>
          <w:lang w:val="pl-PL"/>
        </w:rPr>
      </w:pPr>
    </w:p>
    <w:p w14:paraId="6B48E698" w14:textId="77777777" w:rsidR="0087543A" w:rsidRPr="0012585B" w:rsidRDefault="00366D24" w:rsidP="0087543A">
      <w:pPr>
        <w:tabs>
          <w:tab w:val="clear" w:pos="567"/>
        </w:tabs>
        <w:spacing w:line="240" w:lineRule="auto"/>
        <w:rPr>
          <w:rFonts w:eastAsia="SimSun"/>
          <w:lang w:val="pl-PL"/>
        </w:rPr>
      </w:pPr>
      <w:r w:rsidRPr="0012585B">
        <w:rPr>
          <w:i/>
          <w:iCs/>
          <w:lang w:val="pl-PL"/>
        </w:rPr>
        <w:t>Ból brodawki sutkowej</w:t>
      </w:r>
    </w:p>
    <w:p w14:paraId="66C34FF3" w14:textId="77777777" w:rsidR="0087543A" w:rsidRPr="0012585B" w:rsidRDefault="00366D24" w:rsidP="00FF2BC7">
      <w:pPr>
        <w:tabs>
          <w:tab w:val="clear" w:pos="567"/>
        </w:tabs>
        <w:spacing w:line="240" w:lineRule="auto"/>
        <w:rPr>
          <w:rFonts w:eastAsia="SimSun"/>
          <w:lang w:val="pl-PL"/>
        </w:rPr>
      </w:pPr>
      <w:r w:rsidRPr="0012585B">
        <w:rPr>
          <w:rFonts w:eastAsia="SimSun"/>
          <w:lang w:val="pl-PL"/>
        </w:rPr>
        <w:t xml:space="preserve">W badaniu EMBARK ból brodawki sutkowej (wszystkich stopni) zaobserwowano u 11 spośród 353 (3,1%) pacjentów leczonych enzalutamidem w połączeniu z </w:t>
      </w:r>
      <w:r w:rsidR="00D5599A" w:rsidRPr="0012585B">
        <w:rPr>
          <w:rFonts w:eastAsia="SimSun"/>
          <w:lang w:val="pl-PL"/>
        </w:rPr>
        <w:t>leupro</w:t>
      </w:r>
      <w:r w:rsidR="003B588D">
        <w:rPr>
          <w:rFonts w:eastAsia="SimSun"/>
          <w:lang w:val="pl-PL"/>
        </w:rPr>
        <w:t>r</w:t>
      </w:r>
      <w:r w:rsidR="00D5599A" w:rsidRPr="0012585B">
        <w:rPr>
          <w:rFonts w:eastAsia="SimSun"/>
          <w:lang w:val="pl-PL"/>
        </w:rPr>
        <w:t xml:space="preserve">eliną </w:t>
      </w:r>
      <w:r w:rsidRPr="0012585B">
        <w:rPr>
          <w:rFonts w:eastAsia="SimSun"/>
          <w:lang w:val="pl-PL"/>
        </w:rPr>
        <w:t>i u 54 spośród 354 (15,3%) pacjentów leczonych enzalutamidem w monoterapii. Bólu brodawki sutkowej stopnia 3</w:t>
      </w:r>
      <w:r w:rsidR="00437B2C" w:rsidRPr="0012585B">
        <w:rPr>
          <w:rFonts w:eastAsia="SimSun"/>
          <w:lang w:val="pl-PL"/>
        </w:rPr>
        <w:t>.</w:t>
      </w:r>
      <w:r w:rsidRPr="0012585B">
        <w:rPr>
          <w:rFonts w:eastAsia="SimSun"/>
          <w:lang w:val="pl-PL"/>
        </w:rPr>
        <w:t xml:space="preserve"> lub wyższego nie zaobserwowano u żadnego pacjenta leczonego enzalutamidem w połączeniu z </w:t>
      </w:r>
      <w:r w:rsidR="00D5599A" w:rsidRPr="0012585B">
        <w:rPr>
          <w:rFonts w:eastAsia="SimSun"/>
          <w:lang w:val="pl-PL"/>
        </w:rPr>
        <w:t>leupro</w:t>
      </w:r>
      <w:r w:rsidR="003B588D">
        <w:rPr>
          <w:rFonts w:eastAsia="SimSun"/>
          <w:lang w:val="pl-PL"/>
        </w:rPr>
        <w:t>r</w:t>
      </w:r>
      <w:r w:rsidR="00D5599A" w:rsidRPr="0012585B">
        <w:rPr>
          <w:rFonts w:eastAsia="SimSun"/>
          <w:lang w:val="pl-PL"/>
        </w:rPr>
        <w:t xml:space="preserve">eliną </w:t>
      </w:r>
      <w:r w:rsidRPr="0012585B">
        <w:rPr>
          <w:rFonts w:eastAsia="SimSun"/>
          <w:lang w:val="pl-PL"/>
        </w:rPr>
        <w:t>lub enzalutamidem w monoterapii.</w:t>
      </w:r>
    </w:p>
    <w:p w14:paraId="6DDF0B7F" w14:textId="77777777" w:rsidR="0087543A" w:rsidRPr="0012585B" w:rsidRDefault="0087543A" w:rsidP="0087543A">
      <w:pPr>
        <w:tabs>
          <w:tab w:val="clear" w:pos="567"/>
        </w:tabs>
        <w:spacing w:line="240" w:lineRule="auto"/>
        <w:rPr>
          <w:rFonts w:eastAsia="SimSun"/>
          <w:lang w:val="pl-PL"/>
        </w:rPr>
      </w:pPr>
    </w:p>
    <w:p w14:paraId="20C8E865" w14:textId="77777777" w:rsidR="0087543A" w:rsidRPr="0012585B" w:rsidRDefault="00366D24" w:rsidP="0087543A">
      <w:pPr>
        <w:tabs>
          <w:tab w:val="clear" w:pos="567"/>
        </w:tabs>
        <w:spacing w:line="240" w:lineRule="auto"/>
        <w:rPr>
          <w:rFonts w:eastAsia="SimSun"/>
          <w:lang w:val="pl-PL"/>
        </w:rPr>
      </w:pPr>
      <w:r w:rsidRPr="0012585B">
        <w:rPr>
          <w:i/>
          <w:iCs/>
          <w:lang w:val="pl-PL"/>
        </w:rPr>
        <w:t>Tkliwość piersi</w:t>
      </w:r>
    </w:p>
    <w:p w14:paraId="56883BD6" w14:textId="77777777" w:rsidR="0087543A" w:rsidRPr="0012585B" w:rsidRDefault="00366D24" w:rsidP="0087543A">
      <w:pPr>
        <w:tabs>
          <w:tab w:val="clear" w:pos="567"/>
        </w:tabs>
        <w:spacing w:line="240" w:lineRule="auto"/>
        <w:rPr>
          <w:rFonts w:eastAsia="SimSun"/>
          <w:lang w:val="pl-PL"/>
        </w:rPr>
      </w:pPr>
      <w:r w:rsidRPr="0012585B">
        <w:rPr>
          <w:rFonts w:eastAsia="SimSun"/>
          <w:lang w:val="pl-PL"/>
        </w:rPr>
        <w:t xml:space="preserve">W badaniu EMBARK tkliwość piersi (wszystkich stopni) zaobserwowano u 5 spośród 353 (1,4%) pacjentów leczonych enzalutamidem w połączeniu z </w:t>
      </w:r>
      <w:r w:rsidR="00D5599A" w:rsidRPr="0012585B">
        <w:rPr>
          <w:rFonts w:eastAsia="SimSun"/>
          <w:lang w:val="pl-PL"/>
        </w:rPr>
        <w:t>leupro</w:t>
      </w:r>
      <w:r w:rsidR="003B588D">
        <w:rPr>
          <w:rFonts w:eastAsia="SimSun"/>
          <w:lang w:val="pl-PL"/>
        </w:rPr>
        <w:t>r</w:t>
      </w:r>
      <w:r w:rsidR="00D5599A" w:rsidRPr="0012585B">
        <w:rPr>
          <w:rFonts w:eastAsia="SimSun"/>
          <w:lang w:val="pl-PL"/>
        </w:rPr>
        <w:t xml:space="preserve">eliną </w:t>
      </w:r>
      <w:r w:rsidRPr="0012585B">
        <w:rPr>
          <w:rFonts w:eastAsia="SimSun"/>
          <w:lang w:val="pl-PL"/>
        </w:rPr>
        <w:t>i u 5</w:t>
      </w:r>
      <w:r w:rsidR="00303795" w:rsidRPr="0012585B">
        <w:rPr>
          <w:rFonts w:eastAsia="SimSun"/>
          <w:lang w:val="pl-PL"/>
        </w:rPr>
        <w:t>1</w:t>
      </w:r>
      <w:r w:rsidRPr="0012585B">
        <w:rPr>
          <w:rFonts w:eastAsia="SimSun"/>
          <w:lang w:val="pl-PL"/>
        </w:rPr>
        <w:t xml:space="preserve"> spośród 354 (14,4%) pacjentów leczonych enzalutamidem w monoterapii. Tkliwości piersi stopnia 3</w:t>
      </w:r>
      <w:r w:rsidR="00437B2C" w:rsidRPr="0012585B">
        <w:rPr>
          <w:rFonts w:eastAsia="SimSun"/>
          <w:lang w:val="pl-PL"/>
        </w:rPr>
        <w:t>.</w:t>
      </w:r>
      <w:r w:rsidRPr="0012585B">
        <w:rPr>
          <w:rFonts w:eastAsia="SimSun"/>
          <w:lang w:val="pl-PL"/>
        </w:rPr>
        <w:t xml:space="preserve"> lub wyższego nie zaobserwowano u żadnego pacjenta leczonego enzalutamidem w połączeniu z </w:t>
      </w:r>
      <w:r w:rsidR="00D5599A" w:rsidRPr="0012585B">
        <w:rPr>
          <w:rFonts w:eastAsia="SimSun"/>
          <w:lang w:val="pl-PL"/>
        </w:rPr>
        <w:t>leupro</w:t>
      </w:r>
      <w:r w:rsidR="003B588D">
        <w:rPr>
          <w:rFonts w:eastAsia="SimSun"/>
          <w:lang w:val="pl-PL"/>
        </w:rPr>
        <w:t>r</w:t>
      </w:r>
      <w:r w:rsidR="00D5599A" w:rsidRPr="0012585B">
        <w:rPr>
          <w:rFonts w:eastAsia="SimSun"/>
          <w:lang w:val="pl-PL"/>
        </w:rPr>
        <w:t xml:space="preserve">eliną </w:t>
      </w:r>
      <w:r w:rsidRPr="0012585B">
        <w:rPr>
          <w:rFonts w:eastAsia="SimSun"/>
          <w:lang w:val="pl-PL"/>
        </w:rPr>
        <w:t>lub enzalutamidem w monoterapii.</w:t>
      </w:r>
    </w:p>
    <w:p w14:paraId="436C7614" w14:textId="77777777" w:rsidR="0087543A" w:rsidRPr="001F002F" w:rsidRDefault="0087543A">
      <w:pPr>
        <w:keepNext/>
        <w:tabs>
          <w:tab w:val="clear" w:pos="567"/>
        </w:tabs>
        <w:spacing w:line="240" w:lineRule="auto"/>
        <w:rPr>
          <w:noProof/>
          <w:szCs w:val="22"/>
          <w:u w:val="single"/>
          <w:lang w:val="pl-PL"/>
        </w:rPr>
      </w:pPr>
    </w:p>
    <w:p w14:paraId="32FAC857" w14:textId="77777777" w:rsidR="007C603D" w:rsidRPr="001F002F" w:rsidRDefault="00366D24" w:rsidP="000A0838">
      <w:pPr>
        <w:keepNext/>
        <w:tabs>
          <w:tab w:val="clear" w:pos="567"/>
        </w:tabs>
        <w:spacing w:line="240" w:lineRule="auto"/>
        <w:rPr>
          <w:noProof/>
          <w:szCs w:val="22"/>
          <w:u w:val="single"/>
          <w:lang w:val="pl-PL"/>
        </w:rPr>
      </w:pPr>
      <w:r w:rsidRPr="001F002F">
        <w:rPr>
          <w:noProof/>
          <w:szCs w:val="22"/>
          <w:u w:val="single"/>
          <w:lang w:val="pl-PL"/>
        </w:rPr>
        <w:t>Zgłaszanie podejrzewanych działań niepożądanych</w:t>
      </w:r>
    </w:p>
    <w:p w14:paraId="59E47ABC" w14:textId="77777777" w:rsidR="00FC0ED4" w:rsidRPr="001F002F" w:rsidRDefault="00366D24" w:rsidP="00FC0ED4">
      <w:pPr>
        <w:keepNext/>
        <w:tabs>
          <w:tab w:val="clear" w:pos="567"/>
        </w:tabs>
        <w:spacing w:line="240" w:lineRule="auto"/>
        <w:rPr>
          <w:noProof/>
          <w:szCs w:val="22"/>
          <w:lang w:val="pl-PL"/>
        </w:rPr>
      </w:pPr>
      <w:r w:rsidRPr="001F002F">
        <w:rPr>
          <w:noProof/>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krajowego systemu zgłaszania </w:t>
      </w:r>
      <w:r w:rsidRPr="001F002F">
        <w:rPr>
          <w:noProof/>
          <w:szCs w:val="22"/>
          <w:highlight w:val="lightGray"/>
          <w:lang w:val="pl-PL"/>
        </w:rPr>
        <w:t xml:space="preserve">wymienionego w </w:t>
      </w:r>
      <w:r w:rsidR="0033376D">
        <w:fldChar w:fldCharType="begin"/>
      </w:r>
      <w:r w:rsidR="0033376D" w:rsidRPr="004F7BEB">
        <w:rPr>
          <w:lang w:val="pl-PL"/>
          <w:rPrChange w:id="34" w:author="Author">
            <w:rPr/>
          </w:rPrChange>
        </w:rPr>
        <w:instrText>HYPERLINK "https://protect.checkpoint.com/v2/___http://www.ema.europa.eu/docs/en_GB/document_library/Template_or_form/2013/03/WC500139752.doc___.YzJ1Omxpb25icmlkZ2U6YzpvOmYxMTJjZWYzNjg3ZTQ3NTM5MTAzYWNlOTZjMGIzODNlOjY6ZGU1ZToxYmEyZDkxOGVkNDg2ZjJiYzE5YWY3YjYzMzRkYTIzZjNmYzcwNzgyNTA2MDY2MmU0NzEyMTQxMzUzZGRlMDQwOnA6VDpO"</w:instrText>
      </w:r>
      <w:r w:rsidR="0033376D">
        <w:fldChar w:fldCharType="separate"/>
      </w:r>
      <w:r w:rsidRPr="001F002F">
        <w:rPr>
          <w:color w:val="0000FF"/>
          <w:szCs w:val="22"/>
          <w:highlight w:val="lightGray"/>
          <w:u w:val="single"/>
          <w:lang w:val="pl-PL"/>
        </w:rPr>
        <w:t>załączniku V</w:t>
      </w:r>
      <w:r w:rsidR="0033376D">
        <w:rPr>
          <w:color w:val="0000FF"/>
          <w:szCs w:val="22"/>
          <w:highlight w:val="lightGray"/>
          <w:u w:val="single"/>
          <w:lang w:val="pl-PL"/>
        </w:rPr>
        <w:fldChar w:fldCharType="end"/>
      </w:r>
      <w:r w:rsidRPr="001F002F">
        <w:rPr>
          <w:szCs w:val="22"/>
          <w:lang w:val="pl-PL"/>
        </w:rPr>
        <w:t>.</w:t>
      </w:r>
    </w:p>
    <w:p w14:paraId="2D4562ED" w14:textId="77777777" w:rsidR="007C603D" w:rsidRPr="001F002F" w:rsidRDefault="007C603D" w:rsidP="006E1E52">
      <w:pPr>
        <w:keepNext/>
        <w:tabs>
          <w:tab w:val="clear" w:pos="567"/>
        </w:tabs>
        <w:spacing w:line="240" w:lineRule="auto"/>
        <w:rPr>
          <w:noProof/>
          <w:szCs w:val="22"/>
          <w:lang w:val="pl-PL"/>
        </w:rPr>
      </w:pPr>
    </w:p>
    <w:p w14:paraId="59F0F5C3" w14:textId="77777777" w:rsidR="007C603D" w:rsidRPr="001F002F" w:rsidRDefault="00366D24" w:rsidP="000A0838">
      <w:pPr>
        <w:tabs>
          <w:tab w:val="clear" w:pos="567"/>
        </w:tabs>
        <w:spacing w:line="240" w:lineRule="auto"/>
        <w:ind w:left="567" w:hanging="567"/>
        <w:outlineLvl w:val="0"/>
        <w:rPr>
          <w:b/>
          <w:noProof/>
          <w:szCs w:val="22"/>
          <w:lang w:val="pl-PL"/>
        </w:rPr>
      </w:pPr>
      <w:r w:rsidRPr="001F002F">
        <w:rPr>
          <w:b/>
          <w:bCs/>
          <w:noProof/>
          <w:szCs w:val="22"/>
          <w:lang w:val="pl-PL"/>
        </w:rPr>
        <w:t>4.9</w:t>
      </w:r>
      <w:r w:rsidRPr="001F002F">
        <w:rPr>
          <w:b/>
          <w:bCs/>
          <w:noProof/>
          <w:szCs w:val="22"/>
          <w:lang w:val="pl-PL"/>
        </w:rPr>
        <w:tab/>
        <w:t>Przedawkowanie</w:t>
      </w:r>
    </w:p>
    <w:p w14:paraId="0C11279D" w14:textId="77777777" w:rsidR="007C603D" w:rsidRPr="001F002F" w:rsidRDefault="007C603D" w:rsidP="000A0838">
      <w:pPr>
        <w:tabs>
          <w:tab w:val="clear" w:pos="567"/>
        </w:tabs>
        <w:spacing w:line="240" w:lineRule="auto"/>
        <w:ind w:left="567" w:hanging="567"/>
        <w:outlineLvl w:val="0"/>
        <w:rPr>
          <w:noProof/>
          <w:szCs w:val="22"/>
          <w:lang w:val="pl-PL"/>
        </w:rPr>
      </w:pPr>
    </w:p>
    <w:p w14:paraId="0929697C"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Brak antidotum na enzalutamid. W razie przedawkowania, należy przerwać leczenie enzalutamidem i rozpocząć ogólne działania wspomagające, mając na uwadze okres półtrwania wynoszący 5,8 dnia. W przypadku przedawkowania u pacjentów istnieje zwiększone ryzyko wystąpienia drgawek.</w:t>
      </w:r>
    </w:p>
    <w:p w14:paraId="14C07D69" w14:textId="77777777" w:rsidR="007C603D" w:rsidRPr="001F002F" w:rsidRDefault="007C603D" w:rsidP="000A0838">
      <w:pPr>
        <w:tabs>
          <w:tab w:val="clear" w:pos="567"/>
        </w:tabs>
        <w:spacing w:line="240" w:lineRule="auto"/>
        <w:rPr>
          <w:noProof/>
          <w:szCs w:val="22"/>
          <w:lang w:val="pl-PL"/>
        </w:rPr>
      </w:pPr>
    </w:p>
    <w:p w14:paraId="3797E3EF" w14:textId="77777777" w:rsidR="007C603D" w:rsidRPr="001F002F" w:rsidRDefault="007C603D" w:rsidP="000A0838">
      <w:pPr>
        <w:tabs>
          <w:tab w:val="clear" w:pos="567"/>
        </w:tabs>
        <w:spacing w:line="240" w:lineRule="auto"/>
        <w:rPr>
          <w:noProof/>
          <w:szCs w:val="22"/>
          <w:lang w:val="pl-PL"/>
        </w:rPr>
      </w:pPr>
    </w:p>
    <w:p w14:paraId="591029E7" w14:textId="77777777" w:rsidR="007C603D" w:rsidRPr="001F002F" w:rsidRDefault="00366D24" w:rsidP="000A0838">
      <w:pPr>
        <w:tabs>
          <w:tab w:val="clear" w:pos="567"/>
        </w:tabs>
        <w:spacing w:line="240" w:lineRule="auto"/>
        <w:ind w:left="567" w:hanging="567"/>
        <w:rPr>
          <w:noProof/>
          <w:szCs w:val="22"/>
          <w:lang w:val="pl-PL"/>
        </w:rPr>
      </w:pPr>
      <w:r w:rsidRPr="001F002F">
        <w:rPr>
          <w:b/>
          <w:bCs/>
          <w:noProof/>
          <w:szCs w:val="22"/>
          <w:lang w:val="pl-PL"/>
        </w:rPr>
        <w:t>5.</w:t>
      </w:r>
      <w:r w:rsidRPr="001F002F">
        <w:rPr>
          <w:b/>
          <w:bCs/>
          <w:noProof/>
          <w:szCs w:val="22"/>
          <w:lang w:val="pl-PL"/>
        </w:rPr>
        <w:tab/>
        <w:t>WŁAŚCIWOŚCI FARMAKOLOGICZNE</w:t>
      </w:r>
    </w:p>
    <w:p w14:paraId="5C247A34" w14:textId="77777777" w:rsidR="007C603D" w:rsidRPr="001F002F" w:rsidRDefault="007C603D" w:rsidP="000A0838">
      <w:pPr>
        <w:tabs>
          <w:tab w:val="clear" w:pos="567"/>
        </w:tabs>
        <w:spacing w:line="240" w:lineRule="auto"/>
        <w:rPr>
          <w:noProof/>
          <w:szCs w:val="22"/>
          <w:lang w:val="pl-PL"/>
        </w:rPr>
      </w:pPr>
    </w:p>
    <w:p w14:paraId="7E70FD52" w14:textId="77777777" w:rsidR="007C603D" w:rsidRPr="001F002F" w:rsidRDefault="00366D24" w:rsidP="000A0838">
      <w:pPr>
        <w:tabs>
          <w:tab w:val="clear" w:pos="567"/>
        </w:tabs>
        <w:spacing w:line="240" w:lineRule="auto"/>
        <w:ind w:left="567" w:hanging="567"/>
        <w:outlineLvl w:val="0"/>
        <w:rPr>
          <w:noProof/>
          <w:szCs w:val="22"/>
          <w:lang w:val="pl-PL"/>
        </w:rPr>
      </w:pPr>
      <w:r w:rsidRPr="001F002F">
        <w:rPr>
          <w:b/>
          <w:bCs/>
          <w:noProof/>
          <w:szCs w:val="22"/>
          <w:lang w:val="pl-PL"/>
        </w:rPr>
        <w:t xml:space="preserve">5.1 </w:t>
      </w:r>
      <w:r w:rsidRPr="001F002F">
        <w:rPr>
          <w:b/>
          <w:bCs/>
          <w:noProof/>
          <w:szCs w:val="22"/>
          <w:lang w:val="pl-PL"/>
        </w:rPr>
        <w:tab/>
        <w:t>Właściwości farmakodynamiczne</w:t>
      </w:r>
    </w:p>
    <w:p w14:paraId="4FB32A39" w14:textId="77777777" w:rsidR="007C603D" w:rsidRPr="001F002F" w:rsidRDefault="007C603D" w:rsidP="000A0838">
      <w:pPr>
        <w:tabs>
          <w:tab w:val="clear" w:pos="567"/>
        </w:tabs>
        <w:spacing w:line="240" w:lineRule="auto"/>
        <w:rPr>
          <w:noProof/>
          <w:szCs w:val="22"/>
          <w:lang w:val="pl-PL"/>
        </w:rPr>
      </w:pPr>
    </w:p>
    <w:p w14:paraId="2767BB3A" w14:textId="77777777" w:rsidR="007C603D" w:rsidRPr="001F002F" w:rsidRDefault="00366D24" w:rsidP="000A0838">
      <w:pPr>
        <w:tabs>
          <w:tab w:val="clear" w:pos="567"/>
        </w:tabs>
        <w:spacing w:line="240" w:lineRule="auto"/>
        <w:outlineLvl w:val="0"/>
        <w:rPr>
          <w:noProof/>
          <w:szCs w:val="22"/>
          <w:lang w:val="pl-PL"/>
        </w:rPr>
      </w:pPr>
      <w:r w:rsidRPr="001F002F">
        <w:rPr>
          <w:noProof/>
          <w:szCs w:val="22"/>
          <w:lang w:val="pl-PL"/>
        </w:rPr>
        <w:t>Grupa farmakoterapeutyczna: antagoniści hormonów i ich pochodne, antyandrogeny, kod ATC: L02BB04</w:t>
      </w:r>
    </w:p>
    <w:p w14:paraId="518676D6" w14:textId="77777777" w:rsidR="007C603D" w:rsidRPr="001F002F" w:rsidRDefault="007C603D" w:rsidP="000A0838">
      <w:pPr>
        <w:tabs>
          <w:tab w:val="clear" w:pos="567"/>
        </w:tabs>
        <w:autoSpaceDE w:val="0"/>
        <w:autoSpaceDN w:val="0"/>
        <w:adjustRightInd w:val="0"/>
        <w:spacing w:line="240" w:lineRule="auto"/>
        <w:jc w:val="both"/>
        <w:rPr>
          <w:noProof/>
          <w:szCs w:val="22"/>
          <w:lang w:val="pl-PL"/>
        </w:rPr>
      </w:pPr>
    </w:p>
    <w:p w14:paraId="2E89D69F" w14:textId="77777777" w:rsidR="007C603D" w:rsidRPr="001F002F" w:rsidRDefault="00366D24" w:rsidP="000A0838">
      <w:pPr>
        <w:keepNext/>
        <w:tabs>
          <w:tab w:val="clear" w:pos="567"/>
        </w:tabs>
        <w:autoSpaceDE w:val="0"/>
        <w:autoSpaceDN w:val="0"/>
        <w:adjustRightInd w:val="0"/>
        <w:spacing w:line="240" w:lineRule="auto"/>
        <w:jc w:val="both"/>
        <w:rPr>
          <w:noProof/>
          <w:szCs w:val="22"/>
          <w:lang w:val="pl-PL"/>
        </w:rPr>
      </w:pPr>
      <w:r w:rsidRPr="001F002F">
        <w:rPr>
          <w:noProof/>
          <w:szCs w:val="22"/>
          <w:u w:val="single"/>
          <w:lang w:val="pl-PL"/>
        </w:rPr>
        <w:lastRenderedPageBreak/>
        <w:t>Mechanizm działania:</w:t>
      </w:r>
    </w:p>
    <w:p w14:paraId="78FB544B" w14:textId="77777777" w:rsidR="007C603D" w:rsidRPr="001F002F" w:rsidRDefault="00366D24" w:rsidP="000A0838">
      <w:pPr>
        <w:keepNext/>
        <w:tabs>
          <w:tab w:val="clear" w:pos="567"/>
        </w:tabs>
        <w:autoSpaceDE w:val="0"/>
        <w:autoSpaceDN w:val="0"/>
        <w:adjustRightInd w:val="0"/>
        <w:spacing w:line="240" w:lineRule="auto"/>
        <w:rPr>
          <w:noProof/>
          <w:szCs w:val="22"/>
          <w:lang w:val="pl-PL"/>
        </w:rPr>
      </w:pPr>
      <w:r w:rsidRPr="001F002F">
        <w:rPr>
          <w:noProof/>
          <w:szCs w:val="22"/>
          <w:lang w:val="pl-PL"/>
        </w:rPr>
        <w:t>Rak gruczołu krokowego jest wrażliwy na androgeny i odpowiada na hamowanie przekazywania sygnałów przez receptory androgenowe. Pomimo małego lub nawet niewykrywalnego stężenia androgenów w osoczu, przekazywanie sygnałów przez receptory androgenowe powoduje dalszy postęp choroby. Pobudzanie wzrostu komórek nowotworowych poprzez receptor androgenowy wymaga jego umiejscowienia w jądrze komórkowym i związania z DNA. Enzalutamid jest silnym inhibitorem przekazywania sygnałów przez receptor androgenowy. Blokuje on kilka etapów szlaku przekazywania sygnałów przez receptor androgenowy. Enzalutamid kompetytywnie blokuje wiązanie się androgenów z receptorem androgenowym, a tym samym blokuje przemieszczenie aktywnego receptora do jądra oraz wiązanie aktywnego receptora androgenowego z DNA, nawet w przypadku nadekspresji receptorów androgenowych oraz w raku prostaty opornym na leczenie antyandrogenami. Leczenie enzalutamidem zmniejsza wzrost komórek raka prostaty, może powodować śmierć tych komórek oraz regresję nowotworu. W badaniach nieklinicznych enzalutamid nie wykazywał aktywności agonisty receptorów androgenowych.</w:t>
      </w:r>
    </w:p>
    <w:p w14:paraId="5CDDCCD6" w14:textId="77777777" w:rsidR="007C603D" w:rsidRPr="001F002F" w:rsidRDefault="007C603D" w:rsidP="000A0838">
      <w:pPr>
        <w:tabs>
          <w:tab w:val="clear" w:pos="567"/>
        </w:tabs>
        <w:autoSpaceDE w:val="0"/>
        <w:autoSpaceDN w:val="0"/>
        <w:adjustRightInd w:val="0"/>
        <w:spacing w:line="240" w:lineRule="auto"/>
        <w:rPr>
          <w:noProof/>
          <w:szCs w:val="22"/>
          <w:lang w:val="pl-PL"/>
        </w:rPr>
      </w:pPr>
    </w:p>
    <w:p w14:paraId="440816DE" w14:textId="77777777" w:rsidR="007C603D" w:rsidRPr="001F002F" w:rsidRDefault="00366D24" w:rsidP="000A0838">
      <w:pPr>
        <w:tabs>
          <w:tab w:val="clear" w:pos="567"/>
        </w:tabs>
        <w:autoSpaceDE w:val="0"/>
        <w:autoSpaceDN w:val="0"/>
        <w:adjustRightInd w:val="0"/>
        <w:spacing w:line="240" w:lineRule="auto"/>
        <w:jc w:val="both"/>
        <w:rPr>
          <w:noProof/>
          <w:szCs w:val="22"/>
          <w:u w:val="single"/>
          <w:lang w:val="pl-PL"/>
        </w:rPr>
      </w:pPr>
      <w:r w:rsidRPr="001F002F">
        <w:rPr>
          <w:noProof/>
          <w:szCs w:val="22"/>
          <w:u w:val="single"/>
          <w:lang w:val="pl-PL"/>
        </w:rPr>
        <w:t>Działanie farmakodynamiczne</w:t>
      </w:r>
    </w:p>
    <w:p w14:paraId="0562166C" w14:textId="77777777" w:rsidR="007C603D" w:rsidRPr="001F002F" w:rsidRDefault="00366D24" w:rsidP="000A0838">
      <w:pPr>
        <w:tabs>
          <w:tab w:val="clear" w:pos="567"/>
        </w:tabs>
        <w:autoSpaceDE w:val="0"/>
        <w:autoSpaceDN w:val="0"/>
        <w:adjustRightInd w:val="0"/>
        <w:spacing w:line="240" w:lineRule="auto"/>
        <w:rPr>
          <w:b/>
          <w:i/>
          <w:noProof/>
          <w:szCs w:val="22"/>
          <w:lang w:val="pl-PL"/>
        </w:rPr>
      </w:pPr>
      <w:r w:rsidRPr="001F002F">
        <w:rPr>
          <w:noProof/>
          <w:szCs w:val="22"/>
          <w:lang w:val="pl-PL"/>
        </w:rPr>
        <w:t>W badaniu klinicznym 3. fazy (AFFRIM) w grupie pacjentów, u których leczenie docetakselem było nieskuteczne, u 54% pacjentów leczonych enzalutamidem, w odniesieniu do wartości początkowych, odnotowano zmniejszenie stężenia swoistego antygenu sterczowego (ang.</w:t>
      </w:r>
      <w:r w:rsidRPr="001F002F">
        <w:rPr>
          <w:i/>
          <w:noProof/>
          <w:szCs w:val="22"/>
          <w:lang w:val="pl-PL"/>
        </w:rPr>
        <w:t xml:space="preserve"> Prostate-Specific Antigen</w:t>
      </w:r>
      <w:r w:rsidRPr="001F002F">
        <w:rPr>
          <w:noProof/>
          <w:szCs w:val="22"/>
          <w:lang w:val="pl-PL"/>
        </w:rPr>
        <w:t>, PSA) przynajmniej o 50% w porównaniu do 1,5% w grupie pacjentów placebo.</w:t>
      </w:r>
    </w:p>
    <w:p w14:paraId="1F02E38F" w14:textId="77777777" w:rsidR="007C603D" w:rsidRPr="001F002F" w:rsidRDefault="007C603D" w:rsidP="000A0838">
      <w:pPr>
        <w:tabs>
          <w:tab w:val="clear" w:pos="567"/>
        </w:tabs>
        <w:autoSpaceDE w:val="0"/>
        <w:autoSpaceDN w:val="0"/>
        <w:adjustRightInd w:val="0"/>
        <w:spacing w:line="240" w:lineRule="auto"/>
        <w:rPr>
          <w:noProof/>
          <w:szCs w:val="22"/>
          <w:lang w:val="pl-PL"/>
        </w:rPr>
      </w:pPr>
    </w:p>
    <w:p w14:paraId="4CE0B2E0" w14:textId="77777777" w:rsidR="007C603D" w:rsidRPr="001F002F" w:rsidRDefault="00366D24" w:rsidP="000A0838">
      <w:pPr>
        <w:spacing w:line="240" w:lineRule="auto"/>
        <w:rPr>
          <w:noProof/>
          <w:szCs w:val="22"/>
          <w:lang w:val="pl-PL"/>
        </w:rPr>
      </w:pPr>
      <w:r w:rsidRPr="001F002F">
        <w:rPr>
          <w:noProof/>
          <w:szCs w:val="22"/>
          <w:lang w:val="pl-PL"/>
        </w:rPr>
        <w:t xml:space="preserve">W innym badaniu klinicznym 3. fazy </w:t>
      </w:r>
      <w:r w:rsidRPr="001F002F">
        <w:rPr>
          <w:bCs/>
          <w:iCs/>
          <w:noProof/>
          <w:szCs w:val="22"/>
          <w:lang w:val="pl-PL"/>
        </w:rPr>
        <w:t>(PREVAIL)</w:t>
      </w:r>
      <w:r w:rsidRPr="001F002F">
        <w:rPr>
          <w:noProof/>
          <w:szCs w:val="22"/>
          <w:lang w:val="pl-PL"/>
        </w:rPr>
        <w:t xml:space="preserve"> w grupie pacjentów, u których wcześniej nie stosowano chemioterapii, pacjenci otrzymujący enzalutamid wykazywali znacząco większy odsetek odpowiedzi całkowitego PSA (zdefiniowany jako ≥ 50% zmniejszenie stężenia w odniesieniu do wartości początkowych) w porównaniu z pacjentami otrzymującymi placebo, 78,0% w porównaniu do 3,5% (różnica = 74,5%, p &lt; 0,0001).</w:t>
      </w:r>
    </w:p>
    <w:p w14:paraId="633B119E" w14:textId="77777777" w:rsidR="007C603D" w:rsidRPr="001F002F" w:rsidRDefault="007C603D" w:rsidP="000A0838">
      <w:pPr>
        <w:spacing w:line="240" w:lineRule="auto"/>
        <w:rPr>
          <w:bCs/>
          <w:iCs/>
          <w:noProof/>
          <w:szCs w:val="22"/>
          <w:lang w:val="pl-PL"/>
        </w:rPr>
      </w:pPr>
    </w:p>
    <w:p w14:paraId="6C1FB6DC" w14:textId="77777777" w:rsidR="007C603D" w:rsidRPr="001F002F" w:rsidRDefault="00366D24" w:rsidP="000A0838">
      <w:pPr>
        <w:spacing w:line="240" w:lineRule="auto"/>
        <w:rPr>
          <w:bCs/>
          <w:iCs/>
          <w:noProof/>
          <w:szCs w:val="22"/>
          <w:lang w:val="pl-PL"/>
        </w:rPr>
      </w:pPr>
      <w:r w:rsidRPr="001F002F">
        <w:rPr>
          <w:bCs/>
          <w:iCs/>
          <w:noProof/>
          <w:szCs w:val="22"/>
          <w:lang w:val="pl-PL"/>
        </w:rPr>
        <w:t xml:space="preserve">W badaniu klinicznym 2. fazy (TERRAIN) </w:t>
      </w:r>
      <w:r w:rsidRPr="001F002F">
        <w:rPr>
          <w:noProof/>
          <w:szCs w:val="22"/>
          <w:lang w:val="pl-PL"/>
        </w:rPr>
        <w:t xml:space="preserve">w grupie pacjentów, u których wcześniej nie stosowano chemioterapii, pacjenci otrzymujący enzalutamid wykazywali znacząco większy odsetek odpowiedzi całkowitego PSA </w:t>
      </w:r>
      <w:r w:rsidRPr="001F002F">
        <w:rPr>
          <w:bCs/>
          <w:iCs/>
          <w:noProof/>
          <w:szCs w:val="22"/>
          <w:lang w:val="pl-PL"/>
        </w:rPr>
        <w:t xml:space="preserve">(zdefiniowany jako ≥ 50% zmniejszenie stężenia w odniesieniu do wartości początkowych), w porównaniu z pacjentami leczonymi bikalutamidem, 82,1% </w:t>
      </w:r>
      <w:r w:rsidRPr="001F002F">
        <w:rPr>
          <w:noProof/>
          <w:szCs w:val="22"/>
          <w:lang w:val="pl-PL"/>
        </w:rPr>
        <w:t>w porównaniu do</w:t>
      </w:r>
      <w:r w:rsidRPr="001F002F">
        <w:rPr>
          <w:bCs/>
          <w:iCs/>
          <w:noProof/>
          <w:szCs w:val="22"/>
          <w:lang w:val="pl-PL"/>
        </w:rPr>
        <w:t xml:space="preserve"> 20,9% (różnica = 61,2%, p &lt; 0,0001).</w:t>
      </w:r>
    </w:p>
    <w:p w14:paraId="17B6F54F" w14:textId="77777777" w:rsidR="007C603D" w:rsidRPr="001F002F" w:rsidRDefault="007C603D" w:rsidP="000A0838">
      <w:pPr>
        <w:spacing w:line="240" w:lineRule="auto"/>
        <w:rPr>
          <w:noProof/>
          <w:lang w:val="pl-PL"/>
        </w:rPr>
      </w:pPr>
    </w:p>
    <w:p w14:paraId="60ED9404" w14:textId="77777777" w:rsidR="007C603D" w:rsidRPr="001F002F" w:rsidRDefault="00366D24" w:rsidP="000A0838">
      <w:pPr>
        <w:keepNext/>
        <w:tabs>
          <w:tab w:val="clear" w:pos="567"/>
        </w:tabs>
        <w:autoSpaceDE w:val="0"/>
        <w:autoSpaceDN w:val="0"/>
        <w:adjustRightInd w:val="0"/>
        <w:spacing w:line="240" w:lineRule="auto"/>
        <w:jc w:val="both"/>
        <w:rPr>
          <w:noProof/>
          <w:szCs w:val="22"/>
          <w:lang w:val="pl-PL"/>
        </w:rPr>
      </w:pPr>
      <w:r w:rsidRPr="001F002F">
        <w:rPr>
          <w:noProof/>
          <w:szCs w:val="22"/>
          <w:lang w:val="pl-PL"/>
        </w:rPr>
        <w:t xml:space="preserve">W badaniu z pojedynczym ramieniem </w:t>
      </w:r>
      <w:r w:rsidRPr="001F002F">
        <w:rPr>
          <w:bCs/>
          <w:iCs/>
          <w:noProof/>
          <w:szCs w:val="22"/>
          <w:lang w:val="pl-PL"/>
        </w:rPr>
        <w:t xml:space="preserve">(9785-CL-0410), z udziałem pacjentów leczonych wcześniej co najmniej przez 24 tygodnie </w:t>
      </w:r>
      <w:r w:rsidRPr="001F002F">
        <w:rPr>
          <w:noProof/>
          <w:szCs w:val="22"/>
          <w:lang w:val="pl-PL"/>
        </w:rPr>
        <w:t xml:space="preserve">abirateronem (dodatkowo przyjmowali prednizon), u 22,4% pacjentów wystąpiło ≥ 50% zmniejszenie stężenia PSA w odniesieniu do wartości początkowych. </w:t>
      </w:r>
      <w:r w:rsidRPr="001F002F">
        <w:rPr>
          <w:noProof/>
          <w:color w:val="222222"/>
          <w:lang w:val="pl-PL"/>
        </w:rPr>
        <w:t xml:space="preserve">Zgodnie z wcześniejszą historią leczenia chemioterapią, wyniki u pacjentów ze zmniejszonym stężeniem PSA o ≥ 50% proporcjonalnie wyniosły 22,1% i 23%, odpowiednio dla grup pacjentów, którzy nie otrzymali wcześniej chemioterapii lub ją otrzymali. </w:t>
      </w:r>
    </w:p>
    <w:p w14:paraId="15543FC3" w14:textId="77777777" w:rsidR="007C603D" w:rsidRPr="001F002F" w:rsidRDefault="007C603D" w:rsidP="000A0838">
      <w:pPr>
        <w:keepNext/>
        <w:tabs>
          <w:tab w:val="clear" w:pos="567"/>
        </w:tabs>
        <w:autoSpaceDE w:val="0"/>
        <w:autoSpaceDN w:val="0"/>
        <w:adjustRightInd w:val="0"/>
        <w:spacing w:line="240" w:lineRule="auto"/>
        <w:jc w:val="both"/>
        <w:rPr>
          <w:noProof/>
          <w:szCs w:val="22"/>
          <w:lang w:val="pl-PL"/>
        </w:rPr>
      </w:pPr>
    </w:p>
    <w:p w14:paraId="5C1EDB4D" w14:textId="77777777" w:rsidR="007C603D" w:rsidRPr="001F002F" w:rsidRDefault="00366D24" w:rsidP="005816DE">
      <w:pPr>
        <w:keepNext/>
        <w:keepLines/>
        <w:rPr>
          <w:noProof/>
          <w:lang w:val="pl-PL"/>
        </w:rPr>
      </w:pPr>
      <w:r w:rsidRPr="001F002F">
        <w:rPr>
          <w:noProof/>
          <w:lang w:val="pl-PL"/>
        </w:rPr>
        <w:t>W badaniu klinicznym MDV3100</w:t>
      </w:r>
      <w:r w:rsidRPr="001F002F">
        <w:rPr>
          <w:noProof/>
          <w:lang w:val="pl-PL"/>
        </w:rPr>
        <w:noBreakHyphen/>
        <w:t>09 (STRIVE) dotyczącym CRPC bez przerzutów i z przerzutami, u pacjentów otrzymujących enzalutamid zaobserwowano istotnie większy całkowity odsetek potwierdzonej odpowiedzi PSA (zdefiniowanej jako zmniejszenie stężenia wyjściowego o ≥50%) w porównaniu z pacjentami otrzymującymi bikalutamid: 81,3% w porównaniu z 31,3% (różnica = 50,0%, p &lt;0,0001).</w:t>
      </w:r>
    </w:p>
    <w:p w14:paraId="26D01368" w14:textId="77777777" w:rsidR="007C603D" w:rsidRPr="001F002F" w:rsidRDefault="007C603D" w:rsidP="005816DE">
      <w:pPr>
        <w:rPr>
          <w:noProof/>
          <w:lang w:val="pl-PL"/>
        </w:rPr>
      </w:pPr>
    </w:p>
    <w:p w14:paraId="17854EFB" w14:textId="77777777" w:rsidR="007C603D" w:rsidRPr="001F002F" w:rsidRDefault="00366D24" w:rsidP="005816DE">
      <w:pPr>
        <w:rPr>
          <w:noProof/>
          <w:lang w:val="pl-PL"/>
        </w:rPr>
      </w:pPr>
      <w:r w:rsidRPr="001F002F">
        <w:rPr>
          <w:noProof/>
          <w:lang w:val="pl-PL"/>
        </w:rPr>
        <w:t>W badaniu klinicznym MDV3100</w:t>
      </w:r>
      <w:r w:rsidRPr="001F002F">
        <w:rPr>
          <w:noProof/>
          <w:lang w:val="pl-PL"/>
        </w:rPr>
        <w:noBreakHyphen/>
        <w:t>14 (PROSPER) dotyczącym CRPC bez przerzutów, u pacjentów otrzymujących enzalutamid zaobserwowano istotnie większy odsetek potwierdzonej odpowiedzi PSA (zdefiniowanej jako zmniejszenie stężenia wyjściowego o ≥50%) w porównaniu z pacjentami otrzymującymi placebo: 76,3% w porównaniu z 2,4% (różnica = 73,9%, p &lt;0,0001).</w:t>
      </w:r>
    </w:p>
    <w:p w14:paraId="7033B09F" w14:textId="77777777" w:rsidR="000F2169" w:rsidRPr="001F002F" w:rsidRDefault="000F2169" w:rsidP="005816DE">
      <w:pPr>
        <w:rPr>
          <w:b/>
          <w:i/>
          <w:lang w:val="pl-PL"/>
        </w:rPr>
      </w:pPr>
    </w:p>
    <w:p w14:paraId="0A0BC1DF" w14:textId="77777777" w:rsidR="007C603D" w:rsidRPr="001F002F" w:rsidRDefault="00366D24" w:rsidP="000A0838">
      <w:pPr>
        <w:keepNext/>
        <w:tabs>
          <w:tab w:val="clear" w:pos="567"/>
        </w:tabs>
        <w:autoSpaceDE w:val="0"/>
        <w:autoSpaceDN w:val="0"/>
        <w:adjustRightInd w:val="0"/>
        <w:spacing w:line="240" w:lineRule="auto"/>
        <w:jc w:val="both"/>
        <w:rPr>
          <w:noProof/>
          <w:szCs w:val="22"/>
          <w:u w:val="single"/>
          <w:lang w:val="pl-PL"/>
        </w:rPr>
      </w:pPr>
      <w:r w:rsidRPr="001F002F">
        <w:rPr>
          <w:noProof/>
          <w:szCs w:val="22"/>
          <w:u w:val="single"/>
          <w:lang w:val="pl-PL"/>
        </w:rPr>
        <w:t>Skuteczność kliniczna i bezpieczeństwo stosowania</w:t>
      </w:r>
    </w:p>
    <w:p w14:paraId="0019301A" w14:textId="77777777" w:rsidR="00CF1D9A" w:rsidRPr="001F002F" w:rsidRDefault="00366D24" w:rsidP="000A0838">
      <w:pPr>
        <w:keepNext/>
        <w:spacing w:line="240" w:lineRule="auto"/>
        <w:rPr>
          <w:noProof/>
          <w:lang w:val="pl-PL"/>
        </w:rPr>
      </w:pPr>
      <w:r w:rsidRPr="584B62C1">
        <w:rPr>
          <w:noProof/>
          <w:lang w:val="pl-PL"/>
        </w:rPr>
        <w:t xml:space="preserve">Skuteczność enzalutamidu określono w trzech randomizowanych, kontrolowanych placebo, wieloośrodkowych badaniach klinicznych 3. fazy [MDV310014 (PROSPER), CRPC2 (AFFIRM), MDV3100-03 (PREVAIL)] z udziałem pacjentów z postępującym rakiem gruczołu krokowego, u których wystąpiła progresja </w:t>
      </w:r>
      <w:r w:rsidR="00C4160B" w:rsidRPr="584B62C1">
        <w:rPr>
          <w:noProof/>
          <w:lang w:val="pl-PL"/>
        </w:rPr>
        <w:t xml:space="preserve">choroby </w:t>
      </w:r>
      <w:r w:rsidRPr="584B62C1">
        <w:rPr>
          <w:noProof/>
          <w:lang w:val="pl-PL"/>
        </w:rPr>
        <w:t xml:space="preserve">w czasie leczenia deprywacją androgenów [analogiem LHRH lub pacjentów po obustronnej orchidektomii]. Do badania PREVAIL włączono pacjentów z CRPC z </w:t>
      </w:r>
      <w:r w:rsidRPr="584B62C1">
        <w:rPr>
          <w:noProof/>
          <w:lang w:val="pl-PL"/>
        </w:rPr>
        <w:lastRenderedPageBreak/>
        <w:t xml:space="preserve">przerzutami, u których wcześniej nie stosowano chemioterapii, podczas gdy do badania AFFIRM włączono pacjentów z CRPC z przerzutami leczonych uprzednio docetakselem, a do badania PROSPER włączono pacjentów z CRPC bez przerzutów. </w:t>
      </w:r>
      <w:r w:rsidR="0042351C">
        <w:rPr>
          <w:noProof/>
          <w:lang w:val="pl-PL"/>
        </w:rPr>
        <w:t>S</w:t>
      </w:r>
      <w:r w:rsidRPr="584B62C1">
        <w:rPr>
          <w:noProof/>
          <w:lang w:val="pl-PL"/>
        </w:rPr>
        <w:t>kuteczność w grupie pacjentów z mHSPC</w:t>
      </w:r>
      <w:r w:rsidR="0042351C">
        <w:rPr>
          <w:noProof/>
          <w:lang w:val="pl-PL"/>
        </w:rPr>
        <w:t xml:space="preserve"> określono</w:t>
      </w:r>
      <w:r w:rsidRPr="584B62C1">
        <w:rPr>
          <w:noProof/>
          <w:lang w:val="pl-PL"/>
        </w:rPr>
        <w:t xml:space="preserve"> w randomizowanym, kontrolowanym placebo wieloośrodkowym badaniu klinicznym 3. fazy [9785CL0335 (ARCHES)]. </w:t>
      </w:r>
      <w:r w:rsidR="00C77D0F" w:rsidRPr="584B62C1">
        <w:rPr>
          <w:lang w:val="pl-PL"/>
        </w:rPr>
        <w:t>W innym randomizowanym, kontrolowanym placebo wieloośrodkowym badaniu klinicznym fazy 3 [MDV3100-13 (EMBARK)] ustalono skuteczność u pacjentów z BCR nmHSPC</w:t>
      </w:r>
      <w:r w:rsidR="0085205E" w:rsidRPr="584B62C1">
        <w:rPr>
          <w:lang w:val="pl-PL"/>
        </w:rPr>
        <w:t xml:space="preserve"> wysokiego ryzyka</w:t>
      </w:r>
      <w:r w:rsidR="00C77D0F" w:rsidRPr="584B62C1">
        <w:rPr>
          <w:lang w:val="pl-PL"/>
        </w:rPr>
        <w:t xml:space="preserve">. </w:t>
      </w:r>
      <w:r w:rsidR="0042351C">
        <w:rPr>
          <w:lang w:val="pl-PL"/>
        </w:rPr>
        <w:t>W</w:t>
      </w:r>
      <w:r w:rsidRPr="584B62C1">
        <w:rPr>
          <w:lang w:val="pl-PL"/>
        </w:rPr>
        <w:t xml:space="preserve">szyscy </w:t>
      </w:r>
      <w:r w:rsidRPr="584B62C1">
        <w:rPr>
          <w:noProof/>
          <w:lang w:val="pl-PL"/>
        </w:rPr>
        <w:t>pacjenci byli leczeni analogiem LHRH lub poddan</w:t>
      </w:r>
      <w:r w:rsidR="00FB4F36" w:rsidRPr="584B62C1">
        <w:rPr>
          <w:noProof/>
          <w:lang w:val="pl-PL"/>
        </w:rPr>
        <w:t>o ich</w:t>
      </w:r>
      <w:r w:rsidRPr="584B62C1">
        <w:rPr>
          <w:noProof/>
          <w:lang w:val="pl-PL"/>
        </w:rPr>
        <w:t xml:space="preserve"> obustronnej orchidektomii</w:t>
      </w:r>
      <w:r w:rsidR="00780F24">
        <w:rPr>
          <w:noProof/>
          <w:lang w:val="pl-PL"/>
        </w:rPr>
        <w:t>, o ile nie wskazano inaczej</w:t>
      </w:r>
      <w:r w:rsidRPr="584B62C1">
        <w:rPr>
          <w:noProof/>
          <w:lang w:val="pl-PL"/>
        </w:rPr>
        <w:t>.</w:t>
      </w:r>
    </w:p>
    <w:p w14:paraId="61570FBD" w14:textId="77777777" w:rsidR="00CF1D9A" w:rsidRPr="001F002F" w:rsidRDefault="00CF1D9A" w:rsidP="000A0838">
      <w:pPr>
        <w:keepNext/>
        <w:spacing w:line="240" w:lineRule="auto"/>
        <w:rPr>
          <w:noProof/>
          <w:lang w:val="pl-PL"/>
        </w:rPr>
      </w:pPr>
    </w:p>
    <w:p w14:paraId="6403ABA3" w14:textId="77777777" w:rsidR="007C603D" w:rsidRPr="001F002F" w:rsidRDefault="00366D24" w:rsidP="000A0838">
      <w:pPr>
        <w:keepNext/>
        <w:spacing w:line="240" w:lineRule="auto"/>
        <w:rPr>
          <w:noProof/>
          <w:lang w:val="pl-PL"/>
        </w:rPr>
      </w:pPr>
      <w:r w:rsidRPr="584B62C1">
        <w:rPr>
          <w:noProof/>
          <w:lang w:val="pl-PL"/>
        </w:rPr>
        <w:t xml:space="preserve">W </w:t>
      </w:r>
      <w:r w:rsidR="008F392B" w:rsidRPr="584B62C1">
        <w:rPr>
          <w:noProof/>
          <w:lang w:val="pl-PL"/>
        </w:rPr>
        <w:t xml:space="preserve">grupach otrzymujących </w:t>
      </w:r>
      <w:r w:rsidRPr="584B62C1">
        <w:rPr>
          <w:noProof/>
          <w:lang w:val="pl-PL"/>
        </w:rPr>
        <w:t xml:space="preserve">aktywne leczenie </w:t>
      </w:r>
      <w:r w:rsidR="00A32F04" w:rsidRPr="584B62C1">
        <w:rPr>
          <w:noProof/>
          <w:lang w:val="pl-PL"/>
        </w:rPr>
        <w:t xml:space="preserve">produkt leczniczy </w:t>
      </w:r>
      <w:r w:rsidRPr="584B62C1">
        <w:rPr>
          <w:noProof/>
          <w:lang w:val="pl-PL"/>
        </w:rPr>
        <w:t>X</w:t>
      </w:r>
      <w:r w:rsidR="00D5763C" w:rsidRPr="584B62C1">
        <w:rPr>
          <w:noProof/>
          <w:lang w:val="pl-PL"/>
        </w:rPr>
        <w:t>tandi</w:t>
      </w:r>
      <w:r w:rsidRPr="584B62C1">
        <w:rPr>
          <w:noProof/>
          <w:lang w:val="pl-PL"/>
        </w:rPr>
        <w:t xml:space="preserve"> podawano doustnie w dawce 160 mg na dobę. W </w:t>
      </w:r>
      <w:r w:rsidR="00C77D0F" w:rsidRPr="584B62C1">
        <w:rPr>
          <w:lang w:val="pl-PL"/>
        </w:rPr>
        <w:t xml:space="preserve">pięciu </w:t>
      </w:r>
      <w:r w:rsidRPr="584B62C1">
        <w:rPr>
          <w:noProof/>
          <w:lang w:val="pl-PL"/>
        </w:rPr>
        <w:t xml:space="preserve">badaniach klinicznych </w:t>
      </w:r>
      <w:r w:rsidR="00E2179E" w:rsidRPr="584B62C1">
        <w:rPr>
          <w:noProof/>
          <w:lang w:val="pl-PL"/>
        </w:rPr>
        <w:t>(</w:t>
      </w:r>
      <w:r w:rsidR="00C77D0F" w:rsidRPr="584B62C1">
        <w:rPr>
          <w:lang w:val="pl-PL"/>
        </w:rPr>
        <w:t xml:space="preserve">EMBARK, </w:t>
      </w:r>
      <w:r w:rsidR="00E2179E" w:rsidRPr="584B62C1">
        <w:rPr>
          <w:noProof/>
          <w:lang w:val="pl-PL"/>
        </w:rPr>
        <w:t xml:space="preserve">ARCHES, PROSPER, AFFIRM i PREVAIL) </w:t>
      </w:r>
      <w:r w:rsidRPr="584B62C1">
        <w:rPr>
          <w:noProof/>
          <w:lang w:val="pl-PL"/>
        </w:rPr>
        <w:t xml:space="preserve">pacjenci w grupach kontrolnych otrzymywali placebo </w:t>
      </w:r>
      <w:r w:rsidR="0007769D">
        <w:rPr>
          <w:noProof/>
          <w:lang w:val="pl-PL"/>
        </w:rPr>
        <w:t>a prednizon</w:t>
      </w:r>
      <w:r w:rsidR="00A318E9">
        <w:rPr>
          <w:noProof/>
          <w:lang w:val="pl-PL"/>
        </w:rPr>
        <w:t xml:space="preserve"> nie był wymagany</w:t>
      </w:r>
      <w:r w:rsidRPr="584B62C1">
        <w:rPr>
          <w:lang w:val="pl-PL"/>
        </w:rPr>
        <w:t>.</w:t>
      </w:r>
    </w:p>
    <w:p w14:paraId="7BDC7BDB" w14:textId="77777777" w:rsidR="00C77D0F" w:rsidRPr="001F002F" w:rsidRDefault="00C77D0F" w:rsidP="000A0838">
      <w:pPr>
        <w:spacing w:line="240" w:lineRule="auto"/>
        <w:rPr>
          <w:noProof/>
          <w:lang w:val="pl-PL"/>
        </w:rPr>
      </w:pPr>
    </w:p>
    <w:p w14:paraId="5488731F" w14:textId="77777777" w:rsidR="009322AA" w:rsidRPr="001F002F" w:rsidRDefault="00366D24" w:rsidP="00752A5E">
      <w:pPr>
        <w:autoSpaceDE w:val="0"/>
        <w:autoSpaceDN w:val="0"/>
        <w:adjustRightInd w:val="0"/>
        <w:spacing w:line="240" w:lineRule="auto"/>
        <w:rPr>
          <w:noProof/>
          <w:lang w:val="pl-PL"/>
        </w:rPr>
      </w:pPr>
      <w:r w:rsidRPr="001F002F">
        <w:rPr>
          <w:noProof/>
          <w:lang w:val="pl-PL"/>
        </w:rPr>
        <w:t xml:space="preserve">Zmiany stężenia PSA w surowicy, oceniane niezależnie od innych kryteriów, nie zawsze prognozują korzyść kliniczną. W związku z tym w </w:t>
      </w:r>
      <w:r w:rsidR="009F72D3" w:rsidRPr="001F002F">
        <w:rPr>
          <w:lang w:val="pl-PL"/>
        </w:rPr>
        <w:t xml:space="preserve">pięciu </w:t>
      </w:r>
      <w:r w:rsidRPr="001F002F">
        <w:rPr>
          <w:noProof/>
          <w:lang w:val="pl-PL"/>
        </w:rPr>
        <w:t xml:space="preserve">badaniach zalecono, aby pacjenci kontynuowali leczenie aż do spełnienia kryteriów </w:t>
      </w:r>
      <w:r w:rsidRPr="001F002F">
        <w:rPr>
          <w:lang w:val="pl-PL"/>
        </w:rPr>
        <w:t xml:space="preserve">wstrzymania lub </w:t>
      </w:r>
      <w:r w:rsidRPr="001F002F">
        <w:rPr>
          <w:noProof/>
          <w:lang w:val="pl-PL"/>
        </w:rPr>
        <w:t>przerwania leczenia, jakie określono poniżej dla każdego z badań.</w:t>
      </w:r>
    </w:p>
    <w:p w14:paraId="11B56221" w14:textId="77777777" w:rsidR="00782681" w:rsidRDefault="00782681" w:rsidP="009322AA">
      <w:pPr>
        <w:rPr>
          <w:i/>
          <w:u w:val="single"/>
          <w:lang w:val="pl-PL"/>
        </w:rPr>
      </w:pPr>
    </w:p>
    <w:p w14:paraId="768234BF" w14:textId="77777777" w:rsidR="009322AA" w:rsidRPr="00185171" w:rsidRDefault="00366D24" w:rsidP="00D27B54">
      <w:pPr>
        <w:keepNext/>
        <w:keepLines/>
        <w:rPr>
          <w:i/>
          <w:lang w:val="pl-PL"/>
        </w:rPr>
      </w:pPr>
      <w:r w:rsidRPr="00185171">
        <w:rPr>
          <w:i/>
          <w:lang w:val="pl-PL"/>
        </w:rPr>
        <w:t>Badanie MDV3100-13 (EMBARK) (pacjenci z BCR nieprzerzutowym HSPC</w:t>
      </w:r>
      <w:r w:rsidR="0085205E" w:rsidRPr="00185171">
        <w:rPr>
          <w:i/>
          <w:iCs/>
          <w:lang w:val="pl-PL"/>
        </w:rPr>
        <w:t xml:space="preserve"> wysokiego ryzyka</w:t>
      </w:r>
      <w:r w:rsidRPr="00185171">
        <w:rPr>
          <w:i/>
          <w:lang w:val="pl-PL"/>
        </w:rPr>
        <w:t>)</w:t>
      </w:r>
    </w:p>
    <w:p w14:paraId="7C2E7C64" w14:textId="77777777" w:rsidR="009322AA" w:rsidRPr="00820100" w:rsidRDefault="009322AA" w:rsidP="00D27B54">
      <w:pPr>
        <w:keepNext/>
        <w:keepLines/>
        <w:rPr>
          <w:lang w:val="pl-PL"/>
        </w:rPr>
      </w:pPr>
    </w:p>
    <w:p w14:paraId="1E671605" w14:textId="77777777" w:rsidR="009322AA" w:rsidRPr="000878E3" w:rsidRDefault="00366D24" w:rsidP="00D27B54">
      <w:pPr>
        <w:keepNext/>
        <w:keepLines/>
        <w:rPr>
          <w:lang w:val="pl-PL"/>
        </w:rPr>
      </w:pPr>
      <w:r w:rsidRPr="000878E3">
        <w:rPr>
          <w:lang w:val="pl-PL"/>
        </w:rPr>
        <w:t>Do badania EMBARK włączono 1068 pacjentów z BCR nmHSPC wysokiego ryzyka, których zrandomizowano w stosunku 1:1:1 do otrzymywania leczenia enzalutamidem doustnie w dawce 160 mg raz na dobę jednocześnie z ADT (N = 355), enzalutamidem doustnie w dawce 160 mg raz na dobę w monoterapii</w:t>
      </w:r>
      <w:r w:rsidR="00CB3E8F" w:rsidRPr="000878E3">
        <w:rPr>
          <w:lang w:val="pl-PL"/>
        </w:rPr>
        <w:t xml:space="preserve"> w badaniu otwartym</w:t>
      </w:r>
      <w:r w:rsidRPr="000878E3">
        <w:rPr>
          <w:lang w:val="pl-PL"/>
        </w:rPr>
        <w:t xml:space="preserve"> (N = 355) lub placebo doustnie raz na dobę jednocześnie z ADT (N = 358) (ADT zdefiniowano jako </w:t>
      </w:r>
      <w:bookmarkStart w:id="35" w:name="_Hlk155346542"/>
      <w:r w:rsidR="00D5599A" w:rsidRPr="000878E3">
        <w:rPr>
          <w:rFonts w:eastAsia="SimSun"/>
          <w:lang w:val="pl-PL"/>
        </w:rPr>
        <w:t>leupro</w:t>
      </w:r>
      <w:r w:rsidR="003B588D">
        <w:rPr>
          <w:rFonts w:eastAsia="SimSun"/>
          <w:lang w:val="pl-PL"/>
        </w:rPr>
        <w:t>r</w:t>
      </w:r>
      <w:r w:rsidR="00D5599A" w:rsidRPr="000878E3">
        <w:rPr>
          <w:rFonts w:eastAsia="SimSun"/>
          <w:lang w:val="pl-PL"/>
        </w:rPr>
        <w:t>elinę</w:t>
      </w:r>
      <w:bookmarkEnd w:id="35"/>
      <w:r w:rsidRPr="000878E3">
        <w:rPr>
          <w:lang w:val="pl-PL"/>
        </w:rPr>
        <w:t xml:space="preserve">). </w:t>
      </w:r>
      <w:r w:rsidR="00615EE8" w:rsidRPr="000878E3">
        <w:rPr>
          <w:lang w:val="pl-PL"/>
        </w:rPr>
        <w:t xml:space="preserve">Wszyscy pacjenci przeszli wcześniej ostateczne leczenie w postaci </w:t>
      </w:r>
      <w:r w:rsidR="00977EF5" w:rsidRPr="000878E3">
        <w:rPr>
          <w:lang w:val="pl-PL"/>
        </w:rPr>
        <w:t xml:space="preserve">radykalnej </w:t>
      </w:r>
      <w:r w:rsidR="00615EE8" w:rsidRPr="000878E3">
        <w:rPr>
          <w:lang w:val="pl-PL"/>
        </w:rPr>
        <w:t>prostatektomii i</w:t>
      </w:r>
      <w:r w:rsidR="00D5599A" w:rsidRPr="000878E3">
        <w:rPr>
          <w:lang w:val="pl-PL"/>
        </w:rPr>
        <w:t xml:space="preserve"> (</w:t>
      </w:r>
      <w:r w:rsidR="00615EE8" w:rsidRPr="000878E3">
        <w:rPr>
          <w:lang w:val="pl-PL"/>
        </w:rPr>
        <w:t>lub</w:t>
      </w:r>
      <w:r w:rsidR="00D5599A" w:rsidRPr="000878E3">
        <w:rPr>
          <w:lang w:val="pl-PL"/>
        </w:rPr>
        <w:t>)</w:t>
      </w:r>
      <w:r w:rsidR="00615EE8" w:rsidRPr="000878E3">
        <w:rPr>
          <w:lang w:val="pl-PL"/>
        </w:rPr>
        <w:t xml:space="preserve"> radioterapii (w tym brachyterapii) z zamiarem wyleczenia</w:t>
      </w:r>
      <w:r w:rsidRPr="000878E3">
        <w:rPr>
          <w:lang w:val="pl-PL"/>
        </w:rPr>
        <w:t xml:space="preserve">. </w:t>
      </w:r>
      <w:r w:rsidR="000B0C58" w:rsidRPr="000878E3">
        <w:rPr>
          <w:lang w:val="pl-PL"/>
        </w:rPr>
        <w:t xml:space="preserve">Pacjenci musieli mieć potwierdzenie choroby </w:t>
      </w:r>
      <w:r w:rsidR="00547545" w:rsidRPr="000878E3">
        <w:rPr>
          <w:lang w:val="pl-PL"/>
        </w:rPr>
        <w:t xml:space="preserve">bez </w:t>
      </w:r>
      <w:r w:rsidR="000B0C58" w:rsidRPr="000878E3">
        <w:rPr>
          <w:lang w:val="pl-PL"/>
        </w:rPr>
        <w:t>przerzut</w:t>
      </w:r>
      <w:r w:rsidR="00547545" w:rsidRPr="000878E3">
        <w:rPr>
          <w:lang w:val="pl-PL"/>
        </w:rPr>
        <w:t>ó</w:t>
      </w:r>
      <w:r w:rsidR="000B0C58" w:rsidRPr="000878E3">
        <w:rPr>
          <w:lang w:val="pl-PL"/>
        </w:rPr>
        <w:t>w oparte na zaślepionej niezależnej ocen</w:t>
      </w:r>
      <w:r w:rsidR="00FE011F" w:rsidRPr="000878E3">
        <w:rPr>
          <w:lang w:val="pl-PL"/>
        </w:rPr>
        <w:t>ie</w:t>
      </w:r>
      <w:r w:rsidR="000B0C58" w:rsidRPr="000878E3">
        <w:rPr>
          <w:lang w:val="pl-PL"/>
        </w:rPr>
        <w:t xml:space="preserve"> centralnej (ang. </w:t>
      </w:r>
      <w:r w:rsidR="000B0C58" w:rsidRPr="000878E3">
        <w:rPr>
          <w:i/>
          <w:iCs/>
          <w:lang w:val="pl-PL"/>
        </w:rPr>
        <w:t>blinded independent central review</w:t>
      </w:r>
      <w:r w:rsidR="000B0C58" w:rsidRPr="000878E3">
        <w:rPr>
          <w:lang w:val="pl-PL"/>
        </w:rPr>
        <w:t xml:space="preserve">, BICR) i wysokie ryzyko nawrotu biochemicznego (zdefiniowane jako czas </w:t>
      </w:r>
      <w:r w:rsidR="00010CE7" w:rsidRPr="000878E3">
        <w:rPr>
          <w:lang w:val="pl-PL"/>
        </w:rPr>
        <w:t xml:space="preserve">do </w:t>
      </w:r>
      <w:r w:rsidR="000B0C58" w:rsidRPr="000878E3">
        <w:rPr>
          <w:lang w:val="pl-PL"/>
        </w:rPr>
        <w:t>podwojenia stężenia PSA ≤ 9 miesięcy).</w:t>
      </w:r>
      <w:r w:rsidRPr="000878E3">
        <w:rPr>
          <w:lang w:val="pl-PL"/>
        </w:rPr>
        <w:t xml:space="preserve"> </w:t>
      </w:r>
      <w:r w:rsidR="008262F7" w:rsidRPr="000878E3">
        <w:rPr>
          <w:lang w:val="pl-PL"/>
        </w:rPr>
        <w:t xml:space="preserve">Pacjenci musieli mieć również wartości PSA ≥ 1 ng/ml, jeżeli </w:t>
      </w:r>
      <w:r w:rsidR="008944AE" w:rsidRPr="000878E3">
        <w:rPr>
          <w:lang w:val="pl-PL"/>
        </w:rPr>
        <w:t>przeszli</w:t>
      </w:r>
      <w:r w:rsidR="008262F7" w:rsidRPr="000878E3">
        <w:rPr>
          <w:lang w:val="pl-PL"/>
        </w:rPr>
        <w:t xml:space="preserve"> wcześniej </w:t>
      </w:r>
      <w:r w:rsidR="008944AE" w:rsidRPr="000878E3">
        <w:rPr>
          <w:lang w:val="pl-PL"/>
        </w:rPr>
        <w:t xml:space="preserve">radykalną </w:t>
      </w:r>
      <w:r w:rsidR="008262F7" w:rsidRPr="000878E3">
        <w:rPr>
          <w:lang w:val="pl-PL"/>
        </w:rPr>
        <w:t>prostatektomię (z lub bez radioterapii) w ramach pierwotnego leczenia raka gruczołu krokowego lub wartości PSA co najmniej 2 ng/ml powyżej nadiru, jeżeli przeszli wcześniej wyłącznie radioterapię</w:t>
      </w:r>
      <w:r w:rsidRPr="000878E3">
        <w:rPr>
          <w:lang w:val="pl-PL"/>
        </w:rPr>
        <w:t xml:space="preserve">. </w:t>
      </w:r>
      <w:r w:rsidR="008262F7" w:rsidRPr="000878E3">
        <w:rPr>
          <w:lang w:val="pl-PL"/>
        </w:rPr>
        <w:t>Pacjenci, którzy przeszli wcześniejszą prostatektomię i byli odpowiednimi kandydatami do radioterapii ratunkowej na podstawie oceny badacza, zostali wyłączeni z badania</w:t>
      </w:r>
      <w:r w:rsidRPr="000878E3">
        <w:rPr>
          <w:lang w:val="pl-PL"/>
        </w:rPr>
        <w:t>.</w:t>
      </w:r>
    </w:p>
    <w:p w14:paraId="73C483DF" w14:textId="77777777" w:rsidR="009322AA" w:rsidRPr="00820100" w:rsidRDefault="009322AA" w:rsidP="009322AA">
      <w:pPr>
        <w:rPr>
          <w:lang w:val="pl-PL"/>
        </w:rPr>
      </w:pPr>
    </w:p>
    <w:p w14:paraId="5503FBD8" w14:textId="77777777" w:rsidR="009322AA" w:rsidRPr="00820100" w:rsidRDefault="00366D24" w:rsidP="009322AA">
      <w:pPr>
        <w:rPr>
          <w:lang w:val="pl-PL"/>
        </w:rPr>
      </w:pPr>
      <w:r w:rsidRPr="001F002F">
        <w:rPr>
          <w:lang w:val="pl-PL"/>
        </w:rPr>
        <w:t xml:space="preserve">Pacjenci byli stratyfikowani według wartości PSA (≤ 10 ng/ml w porównaniu z &gt; 10 ng/ml), czasu </w:t>
      </w:r>
      <w:r w:rsidR="00010CE7" w:rsidRPr="001F002F">
        <w:rPr>
          <w:lang w:val="pl-PL"/>
        </w:rPr>
        <w:t xml:space="preserve">do </w:t>
      </w:r>
      <w:r w:rsidRPr="001F002F">
        <w:rPr>
          <w:lang w:val="pl-PL"/>
        </w:rPr>
        <w:t xml:space="preserve">podwojenia </w:t>
      </w:r>
      <w:r w:rsidR="00010CE7" w:rsidRPr="001F002F">
        <w:rPr>
          <w:lang w:val="pl-PL"/>
        </w:rPr>
        <w:t>stężenia</w:t>
      </w:r>
      <w:r w:rsidRPr="001F002F">
        <w:rPr>
          <w:lang w:val="pl-PL"/>
        </w:rPr>
        <w:t xml:space="preserve"> PSA (≤ 3 miesiące w porównaniu z od &gt; 3 miesięcy do ≤ 9 miesięcy) oraz wcześniejszej terapii hormonalnej (wcześniejsza terapia hormonalna w porównaniu z brakiem wcześniejszej terapii hormonalnej). </w:t>
      </w:r>
      <w:r w:rsidR="00ED46CA">
        <w:rPr>
          <w:lang w:val="pl-PL"/>
        </w:rPr>
        <w:t>U</w:t>
      </w:r>
      <w:r w:rsidR="00542F2E" w:rsidRPr="001F002F">
        <w:rPr>
          <w:lang w:val="pl-PL"/>
        </w:rPr>
        <w:t xml:space="preserve"> pacjentów, których wartości PSA były niewykrywalne (&lt; 0,2 ng/ml) w tygodniu 36</w:t>
      </w:r>
      <w:r w:rsidR="00761AFB">
        <w:rPr>
          <w:lang w:val="pl-PL"/>
        </w:rPr>
        <w:t>.</w:t>
      </w:r>
      <w:r w:rsidR="00542F2E" w:rsidRPr="001F002F">
        <w:rPr>
          <w:lang w:val="pl-PL"/>
        </w:rPr>
        <w:t>, leczenie było wstrzymywane w tygodniu 37</w:t>
      </w:r>
      <w:r w:rsidR="00761AFB">
        <w:rPr>
          <w:lang w:val="pl-PL"/>
        </w:rPr>
        <w:t>.</w:t>
      </w:r>
      <w:r w:rsidR="00542F2E" w:rsidRPr="001F002F">
        <w:rPr>
          <w:lang w:val="pl-PL"/>
        </w:rPr>
        <w:t xml:space="preserve">, a następnie </w:t>
      </w:r>
      <w:r w:rsidR="00825FC5">
        <w:rPr>
          <w:lang w:val="pl-PL"/>
        </w:rPr>
        <w:t>wznawiane</w:t>
      </w:r>
      <w:r w:rsidR="00542F2E" w:rsidRPr="001F002F">
        <w:rPr>
          <w:lang w:val="pl-PL"/>
        </w:rPr>
        <w:t>, gdy wartości PSA wzrastały do ≥ 2,0 ng/ml w przypadku pacjentów z wcześniejszą prostatektomią lub ≥ 5,0 ng/ml w przypadku pacjentów bez wcześniejszej prostatektomii</w:t>
      </w:r>
      <w:r w:rsidRPr="00820100">
        <w:rPr>
          <w:lang w:val="pl-PL"/>
        </w:rPr>
        <w:t xml:space="preserve">. </w:t>
      </w:r>
      <w:r w:rsidR="004C2C9A">
        <w:rPr>
          <w:lang w:val="pl-PL"/>
        </w:rPr>
        <w:t>U</w:t>
      </w:r>
      <w:r w:rsidR="00542F2E" w:rsidRPr="001F002F">
        <w:rPr>
          <w:lang w:val="pl-PL"/>
        </w:rPr>
        <w:t xml:space="preserve"> pacjentów, których wartości PSA były niewykrywalne w tygodniu 36</w:t>
      </w:r>
      <w:r w:rsidR="00761AFB">
        <w:rPr>
          <w:lang w:val="pl-PL"/>
        </w:rPr>
        <w:t>.</w:t>
      </w:r>
      <w:r w:rsidR="00542F2E" w:rsidRPr="001F002F">
        <w:rPr>
          <w:lang w:val="pl-PL"/>
        </w:rPr>
        <w:t xml:space="preserve"> (≥ 0,2 ng/ml), leczenie kontynuowano bez wstrzymywania do momentu spełnienia kryteriów trwałego zaprzestania leczenia</w:t>
      </w:r>
      <w:r w:rsidRPr="00820100">
        <w:rPr>
          <w:lang w:val="pl-PL"/>
        </w:rPr>
        <w:t xml:space="preserve">. </w:t>
      </w:r>
      <w:r w:rsidR="00542F2E" w:rsidRPr="001F002F">
        <w:rPr>
          <w:lang w:val="pl-PL"/>
        </w:rPr>
        <w:t>Decyzję o trwałym zaprzestaniu leczenia podejmowano w momencie potwierdzenia wystąpienia progresji radiograficzn</w:t>
      </w:r>
      <w:r w:rsidR="000451AD" w:rsidRPr="001F002F">
        <w:rPr>
          <w:lang w:val="pl-PL"/>
        </w:rPr>
        <w:t>ej</w:t>
      </w:r>
      <w:r w:rsidR="00542F2E" w:rsidRPr="001F002F">
        <w:rPr>
          <w:lang w:val="pl-PL"/>
        </w:rPr>
        <w:t xml:space="preserve"> na podstawie oceny centralnej dokonanej po uzyskaniu wyników początkowego badania lokalnego</w:t>
      </w:r>
      <w:r w:rsidRPr="00820100">
        <w:rPr>
          <w:lang w:val="pl-PL"/>
        </w:rPr>
        <w:t>.</w:t>
      </w:r>
    </w:p>
    <w:p w14:paraId="14E174CC" w14:textId="77777777" w:rsidR="009322AA" w:rsidRPr="00820100" w:rsidRDefault="009322AA" w:rsidP="009322AA">
      <w:pPr>
        <w:rPr>
          <w:lang w:val="pl-PL"/>
        </w:rPr>
      </w:pPr>
    </w:p>
    <w:p w14:paraId="284A7C18" w14:textId="77777777" w:rsidR="00010CE7" w:rsidRPr="001F002F" w:rsidRDefault="00366D24" w:rsidP="00010CE7">
      <w:pPr>
        <w:rPr>
          <w:lang w:val="pl-PL"/>
        </w:rPr>
      </w:pPr>
      <w:r w:rsidRPr="001F002F">
        <w:rPr>
          <w:lang w:val="pl-PL"/>
        </w:rPr>
        <w:t xml:space="preserve">W trzech badanych grupach charakterystyka demograficzna pacjentów i początkowy stan zaawansowania choroby były dobrze zrównoważone. Ogólna mediana wieku w momencie randomizacji wynosiła 69 lat (zakres: 49,0–93,0). Większość pacjentów w populacji całkowitej była rasy białej (83,2%), 7,3% stanowili Azjaci, a 4,4% – osoby rasy czarnej. Mediana czasu do podwojenia stężenia PSA wynosiła 4,9 miesiąca. Siedemdziesiąt cztery procent pacjentów miało wcześniejszą inwazyjną terapię w postaci prostatektomii radykalnej, 75% pacjentów miało wcześniejszą terapię w postaci radioterapii (w tym brachyterapii), a 49% pacjentów miało wcześniej obie terapie. Trzydzieści dwa procent pacjentów miało punktację w skali Gleasona równą ≥ 8. Punktacja statusu sprawności w skali Wschodniej Grupy Współpracy Onkologicznej (ECOG PS) </w:t>
      </w:r>
      <w:r w:rsidRPr="001F002F">
        <w:rPr>
          <w:lang w:val="pl-PL"/>
        </w:rPr>
        <w:lastRenderedPageBreak/>
        <w:t>wynosiła 0 w przypadku 92% pacjentów i 1 w przypadku 8% pacjentów w momencie włączenia do badania.</w:t>
      </w:r>
    </w:p>
    <w:p w14:paraId="4C877138" w14:textId="77777777" w:rsidR="00010CE7" w:rsidRPr="001F002F" w:rsidRDefault="00010CE7" w:rsidP="00010CE7">
      <w:pPr>
        <w:rPr>
          <w:lang w:val="pl-PL"/>
        </w:rPr>
      </w:pPr>
    </w:p>
    <w:p w14:paraId="030F5CA5" w14:textId="77777777" w:rsidR="00010CE7" w:rsidRPr="001F002F" w:rsidRDefault="00366D24" w:rsidP="00010CE7">
      <w:pPr>
        <w:rPr>
          <w:lang w:val="pl-PL"/>
        </w:rPr>
      </w:pPr>
      <w:r>
        <w:rPr>
          <w:lang w:val="pl-PL"/>
        </w:rPr>
        <w:t>P</w:t>
      </w:r>
      <w:r w:rsidR="00387B28" w:rsidRPr="001F002F">
        <w:rPr>
          <w:lang w:val="pl-PL"/>
        </w:rPr>
        <w:t>ierwszorzędowym punktem końcowym był</w:t>
      </w:r>
      <w:r w:rsidR="00861FAF">
        <w:rPr>
          <w:lang w:val="pl-PL"/>
        </w:rPr>
        <w:t xml:space="preserve"> </w:t>
      </w:r>
      <w:r w:rsidR="00817DBE">
        <w:rPr>
          <w:lang w:val="pl-PL"/>
        </w:rPr>
        <w:t>czas przeżycia</w:t>
      </w:r>
      <w:r w:rsidRPr="001F002F">
        <w:rPr>
          <w:lang w:val="pl-PL"/>
        </w:rPr>
        <w:t xml:space="preserve"> bez przerzutów (ang. </w:t>
      </w:r>
      <w:r w:rsidR="001F002F" w:rsidRPr="00820100">
        <w:rPr>
          <w:i/>
          <w:iCs/>
          <w:lang w:val="pl-PL"/>
        </w:rPr>
        <w:t>m</w:t>
      </w:r>
      <w:r w:rsidRPr="00820100">
        <w:rPr>
          <w:i/>
          <w:iCs/>
          <w:lang w:val="pl-PL"/>
        </w:rPr>
        <w:t>etastasis-free survival</w:t>
      </w:r>
      <w:r w:rsidRPr="001F002F">
        <w:rPr>
          <w:lang w:val="pl-PL"/>
        </w:rPr>
        <w:t xml:space="preserve">, MFS) u pacjentów randomizowanych do otrzymywania enzalutamidu w połączeniu z ADT w porównaniu do randomizowanych do otrzymywania placebo w połączeniu z ADT. </w:t>
      </w:r>
      <w:r w:rsidR="00E35155">
        <w:rPr>
          <w:lang w:val="pl-PL"/>
        </w:rPr>
        <w:t>Czas przeżycia</w:t>
      </w:r>
      <w:r w:rsidRPr="001F002F">
        <w:rPr>
          <w:lang w:val="pl-PL"/>
        </w:rPr>
        <w:t xml:space="preserve"> bez przerzutów definiowano jako czas od randomizacji do wystąpienia progresji radiograficznej lub zgonu w trakcie badania, zależnie od tego, co nastąpiło wcześniej.</w:t>
      </w:r>
    </w:p>
    <w:p w14:paraId="7F61DD9C" w14:textId="77777777" w:rsidR="00010CE7" w:rsidRPr="001F002F" w:rsidRDefault="00010CE7" w:rsidP="00010CE7">
      <w:pPr>
        <w:rPr>
          <w:lang w:val="pl-PL"/>
        </w:rPr>
      </w:pPr>
    </w:p>
    <w:p w14:paraId="687FA84D" w14:textId="77777777" w:rsidR="00010CE7" w:rsidRPr="001F002F" w:rsidRDefault="00366D24" w:rsidP="00010CE7">
      <w:pPr>
        <w:rPr>
          <w:lang w:val="pl-PL"/>
        </w:rPr>
      </w:pPr>
      <w:r w:rsidRPr="00433A95">
        <w:rPr>
          <w:lang w:val="pl-PL"/>
        </w:rPr>
        <w:t xml:space="preserve">Wielokrotnie badanymi drugorzędowymi punktami końcowymi były czas do progresji PSA, czas do pierwszego </w:t>
      </w:r>
      <w:r w:rsidR="000A2701" w:rsidRPr="00433A95">
        <w:rPr>
          <w:lang w:val="pl-PL"/>
        </w:rPr>
        <w:t>zastosowania</w:t>
      </w:r>
      <w:r w:rsidRPr="00433A95">
        <w:rPr>
          <w:lang w:val="pl-PL"/>
        </w:rPr>
        <w:t xml:space="preserve"> </w:t>
      </w:r>
      <w:r w:rsidR="00B4132B" w:rsidRPr="00433A95">
        <w:rPr>
          <w:lang w:val="pl-PL"/>
        </w:rPr>
        <w:t>leczenia</w:t>
      </w:r>
      <w:r w:rsidRPr="00433A95">
        <w:rPr>
          <w:lang w:val="pl-PL"/>
        </w:rPr>
        <w:t xml:space="preserve"> przeciwnowotworowe</w:t>
      </w:r>
      <w:r w:rsidR="00B4132B" w:rsidRPr="00433A95">
        <w:rPr>
          <w:lang w:val="pl-PL"/>
        </w:rPr>
        <w:t>go</w:t>
      </w:r>
      <w:r w:rsidRPr="00433A95">
        <w:rPr>
          <w:lang w:val="pl-PL"/>
        </w:rPr>
        <w:t xml:space="preserve"> i </w:t>
      </w:r>
      <w:r w:rsidR="0068424F" w:rsidRPr="00433A95">
        <w:rPr>
          <w:lang w:val="pl-PL"/>
        </w:rPr>
        <w:t>całkowity czas przeżycia</w:t>
      </w:r>
      <w:r w:rsidRPr="00433A95">
        <w:rPr>
          <w:lang w:val="pl-PL"/>
        </w:rPr>
        <w:t xml:space="preserve">. </w:t>
      </w:r>
      <w:r w:rsidR="00B86741" w:rsidRPr="00433A95">
        <w:rPr>
          <w:lang w:val="pl-PL"/>
        </w:rPr>
        <w:t>Kolejnym</w:t>
      </w:r>
      <w:r w:rsidRPr="00433A95">
        <w:rPr>
          <w:lang w:val="pl-PL"/>
        </w:rPr>
        <w:t xml:space="preserve"> wielokrotnie badanym</w:t>
      </w:r>
      <w:r w:rsidRPr="001F002F">
        <w:rPr>
          <w:lang w:val="pl-PL"/>
        </w:rPr>
        <w:t xml:space="preserve"> drugorzędowym punktem końcowym był MFS u pacjentów randomizowanych do otrzymywania enzalutamidu w monoterapii w porównaniu do randomizowanych do otrzymywania placebo w połączeniu z ADT.</w:t>
      </w:r>
    </w:p>
    <w:p w14:paraId="046881D8" w14:textId="77777777" w:rsidR="00010CE7" w:rsidRPr="001F002F" w:rsidRDefault="00010CE7" w:rsidP="00010CE7">
      <w:pPr>
        <w:rPr>
          <w:lang w:val="pl-PL"/>
        </w:rPr>
      </w:pPr>
    </w:p>
    <w:p w14:paraId="3849F637" w14:textId="77777777" w:rsidR="009322AA" w:rsidRPr="00820100" w:rsidRDefault="00366D24" w:rsidP="00010CE7">
      <w:pPr>
        <w:rPr>
          <w:lang w:val="pl-PL"/>
        </w:rPr>
      </w:pPr>
      <w:r w:rsidRPr="001F002F">
        <w:rPr>
          <w:lang w:val="pl-PL"/>
        </w:rPr>
        <w:t xml:space="preserve">Enzalutamid w połączeniu z ADT </w:t>
      </w:r>
      <w:r w:rsidR="00F114D3">
        <w:rPr>
          <w:lang w:val="pl-PL"/>
        </w:rPr>
        <w:t xml:space="preserve">i </w:t>
      </w:r>
      <w:r w:rsidR="00433A95" w:rsidRPr="00433A95">
        <w:rPr>
          <w:lang w:val="pl-PL"/>
        </w:rPr>
        <w:t>w</w:t>
      </w:r>
      <w:r w:rsidR="00F114D3" w:rsidRPr="00433A95">
        <w:rPr>
          <w:lang w:val="pl-PL"/>
        </w:rPr>
        <w:t xml:space="preserve"> monoterapi</w:t>
      </w:r>
      <w:r w:rsidR="00433A95" w:rsidRPr="00433A95">
        <w:rPr>
          <w:lang w:val="pl-PL"/>
        </w:rPr>
        <w:t>i</w:t>
      </w:r>
      <w:r w:rsidR="00F114D3">
        <w:rPr>
          <w:lang w:val="pl-PL"/>
        </w:rPr>
        <w:t xml:space="preserve"> </w:t>
      </w:r>
      <w:r w:rsidRPr="001F002F">
        <w:rPr>
          <w:lang w:val="pl-PL"/>
        </w:rPr>
        <w:t>wykazywał istotną statystycznie poprawę MFS w porównaniu do placebo w połączeniu z ADT. Kluczowe wyniki skuteczności przedstawiono w tabeli 2.</w:t>
      </w:r>
    </w:p>
    <w:p w14:paraId="08775F0C" w14:textId="77777777" w:rsidR="009322AA" w:rsidRPr="00820100" w:rsidRDefault="009322AA" w:rsidP="009322AA">
      <w:pPr>
        <w:rPr>
          <w:lang w:val="pl-PL"/>
        </w:rPr>
      </w:pPr>
    </w:p>
    <w:p w14:paraId="6685F246" w14:textId="77777777" w:rsidR="009322AA" w:rsidRPr="00185171" w:rsidRDefault="00366D24" w:rsidP="009322AA">
      <w:pPr>
        <w:rPr>
          <w:b/>
          <w:bCs/>
          <w:lang w:val="pl-PL"/>
        </w:rPr>
      </w:pPr>
      <w:r w:rsidRPr="00185171">
        <w:rPr>
          <w:b/>
          <w:bCs/>
          <w:lang w:val="pl-PL"/>
        </w:rPr>
        <w:t xml:space="preserve">Tabela 2: Podsumowanie skuteczności u pacjentów leczonych enzalutamidem w połączeniu z ADT, placebo w połączeniu z ADT lub enzalutamidem </w:t>
      </w:r>
      <w:r w:rsidR="00585525" w:rsidRPr="00185171">
        <w:rPr>
          <w:b/>
          <w:bCs/>
          <w:lang w:val="pl-PL"/>
        </w:rPr>
        <w:t>w ramach</w:t>
      </w:r>
      <w:r w:rsidRPr="00185171">
        <w:rPr>
          <w:b/>
          <w:bCs/>
          <w:lang w:val="pl-PL"/>
        </w:rPr>
        <w:t xml:space="preserve"> monoterapi</w:t>
      </w:r>
      <w:r w:rsidR="00585525" w:rsidRPr="00185171">
        <w:rPr>
          <w:b/>
          <w:bCs/>
          <w:lang w:val="pl-PL"/>
        </w:rPr>
        <w:t>i</w:t>
      </w:r>
      <w:r w:rsidRPr="00185171">
        <w:rPr>
          <w:b/>
          <w:bCs/>
          <w:lang w:val="pl-PL"/>
        </w:rPr>
        <w:t xml:space="preserve"> w badaniu EMBARK (analiza zgodna z zamiarem leczenia)</w:t>
      </w:r>
    </w:p>
    <w:p w14:paraId="3BAC59FF" w14:textId="77777777" w:rsidR="009322AA" w:rsidRPr="00820100" w:rsidRDefault="009322AA" w:rsidP="009322AA">
      <w:pPr>
        <w:rPr>
          <w:lang w:val="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340"/>
        <w:gridCol w:w="2430"/>
        <w:gridCol w:w="2520"/>
      </w:tblGrid>
      <w:tr w:rsidR="00B70911" w14:paraId="02462AF5" w14:textId="77777777" w:rsidTr="00153837">
        <w:trPr>
          <w:trHeight w:val="552"/>
          <w:tblHeader/>
        </w:trPr>
        <w:tc>
          <w:tcPr>
            <w:tcW w:w="2628" w:type="dxa"/>
          </w:tcPr>
          <w:p w14:paraId="5E055B0F" w14:textId="77777777" w:rsidR="009322AA" w:rsidRPr="00820100" w:rsidRDefault="009322AA" w:rsidP="00153837">
            <w:pPr>
              <w:rPr>
                <w:lang w:val="pl-PL"/>
              </w:rPr>
            </w:pPr>
          </w:p>
        </w:tc>
        <w:tc>
          <w:tcPr>
            <w:tcW w:w="2340" w:type="dxa"/>
            <w:vAlign w:val="center"/>
          </w:tcPr>
          <w:p w14:paraId="0E833CF9" w14:textId="77777777" w:rsidR="009322AA" w:rsidRPr="001F2D22" w:rsidRDefault="00366D24" w:rsidP="001F2D22">
            <w:pPr>
              <w:jc w:val="center"/>
              <w:rPr>
                <w:b/>
                <w:bCs/>
                <w:lang w:val="pl-PL"/>
              </w:rPr>
            </w:pPr>
            <w:r w:rsidRPr="001F2D22">
              <w:rPr>
                <w:b/>
                <w:bCs/>
                <w:lang w:val="pl-PL"/>
              </w:rPr>
              <w:t>Enzalutamid w</w:t>
            </w:r>
            <w:r w:rsidR="00585525" w:rsidRPr="001F2D22">
              <w:rPr>
                <w:b/>
                <w:bCs/>
                <w:lang w:val="pl-PL"/>
              </w:rPr>
              <w:t> </w:t>
            </w:r>
            <w:r w:rsidRPr="001F2D22">
              <w:rPr>
                <w:b/>
                <w:bCs/>
                <w:lang w:val="pl-PL"/>
              </w:rPr>
              <w:t>połączeniu z ADT</w:t>
            </w:r>
            <w:r w:rsidRPr="001F2D22">
              <w:rPr>
                <w:b/>
                <w:bCs/>
                <w:lang w:val="pl-PL"/>
              </w:rPr>
              <w:br/>
              <w:t>(N = 355)</w:t>
            </w:r>
          </w:p>
        </w:tc>
        <w:tc>
          <w:tcPr>
            <w:tcW w:w="2430" w:type="dxa"/>
            <w:vAlign w:val="center"/>
          </w:tcPr>
          <w:p w14:paraId="5BC6CCDC" w14:textId="77777777" w:rsidR="009322AA" w:rsidRPr="001F2D22" w:rsidRDefault="00366D24" w:rsidP="001F2D22">
            <w:pPr>
              <w:jc w:val="center"/>
              <w:rPr>
                <w:b/>
                <w:bCs/>
                <w:lang w:val="pl-PL"/>
              </w:rPr>
            </w:pPr>
            <w:r w:rsidRPr="001F2D22">
              <w:rPr>
                <w:b/>
                <w:bCs/>
                <w:lang w:val="pl-PL"/>
              </w:rPr>
              <w:t>Placebo w połączeniu</w:t>
            </w:r>
          </w:p>
          <w:p w14:paraId="74ADFACC" w14:textId="77777777" w:rsidR="009322AA" w:rsidRPr="001F2D22" w:rsidRDefault="00366D24" w:rsidP="001F2D22">
            <w:pPr>
              <w:jc w:val="center"/>
              <w:rPr>
                <w:b/>
                <w:bCs/>
                <w:lang w:val="pl-PL"/>
              </w:rPr>
            </w:pPr>
            <w:r w:rsidRPr="001F2D22">
              <w:rPr>
                <w:b/>
                <w:bCs/>
                <w:lang w:val="pl-PL"/>
              </w:rPr>
              <w:t>z ADT</w:t>
            </w:r>
            <w:r w:rsidRPr="001F2D22">
              <w:rPr>
                <w:b/>
                <w:bCs/>
                <w:lang w:val="pl-PL"/>
              </w:rPr>
              <w:br/>
              <w:t>(N = 358)</w:t>
            </w:r>
          </w:p>
        </w:tc>
        <w:tc>
          <w:tcPr>
            <w:tcW w:w="2520" w:type="dxa"/>
            <w:vAlign w:val="center"/>
          </w:tcPr>
          <w:p w14:paraId="517B4D02" w14:textId="77777777" w:rsidR="009322AA" w:rsidRPr="001F2D22" w:rsidRDefault="00366D24" w:rsidP="001F2D22">
            <w:pPr>
              <w:jc w:val="center"/>
              <w:rPr>
                <w:b/>
                <w:bCs/>
                <w:lang w:val="pl-PL"/>
              </w:rPr>
            </w:pPr>
            <w:r w:rsidRPr="001F2D22">
              <w:rPr>
                <w:b/>
                <w:bCs/>
                <w:lang w:val="pl-PL"/>
              </w:rPr>
              <w:t xml:space="preserve">Enzalutamid </w:t>
            </w:r>
            <w:r w:rsidR="00585525" w:rsidRPr="001F2D22">
              <w:rPr>
                <w:b/>
                <w:bCs/>
                <w:lang w:val="pl-PL"/>
              </w:rPr>
              <w:t xml:space="preserve">w </w:t>
            </w:r>
            <w:r w:rsidRPr="001F2D22">
              <w:rPr>
                <w:b/>
                <w:bCs/>
                <w:lang w:val="pl-PL"/>
              </w:rPr>
              <w:t>monoterapi</w:t>
            </w:r>
            <w:r w:rsidR="00585525" w:rsidRPr="001F2D22">
              <w:rPr>
                <w:b/>
                <w:bCs/>
                <w:lang w:val="pl-PL"/>
              </w:rPr>
              <w:t>i</w:t>
            </w:r>
            <w:r w:rsidRPr="001F2D22">
              <w:rPr>
                <w:b/>
                <w:bCs/>
                <w:lang w:val="pl-PL"/>
              </w:rPr>
              <w:br/>
              <w:t>(N = 355)</w:t>
            </w:r>
          </w:p>
        </w:tc>
      </w:tr>
      <w:tr w:rsidR="00B70911" w14:paraId="7007D741" w14:textId="77777777" w:rsidTr="00153837">
        <w:tc>
          <w:tcPr>
            <w:tcW w:w="7398" w:type="dxa"/>
            <w:gridSpan w:val="3"/>
          </w:tcPr>
          <w:p w14:paraId="58EABBB0" w14:textId="77777777" w:rsidR="009322AA" w:rsidRPr="001F2D22" w:rsidRDefault="00366D24" w:rsidP="00153837">
            <w:pPr>
              <w:rPr>
                <w:b/>
                <w:bCs/>
                <w:lang w:val="pl-PL"/>
              </w:rPr>
            </w:pPr>
            <w:r>
              <w:rPr>
                <w:b/>
                <w:bCs/>
                <w:lang w:val="pl-PL"/>
              </w:rPr>
              <w:t>Czas p</w:t>
            </w:r>
            <w:r w:rsidRPr="001F2D22">
              <w:rPr>
                <w:b/>
                <w:bCs/>
                <w:lang w:val="pl-PL"/>
              </w:rPr>
              <w:t>rzeżyci</w:t>
            </w:r>
            <w:r>
              <w:rPr>
                <w:b/>
                <w:bCs/>
                <w:lang w:val="pl-PL"/>
              </w:rPr>
              <w:t>a</w:t>
            </w:r>
            <w:r w:rsidRPr="001F2D22">
              <w:rPr>
                <w:b/>
                <w:bCs/>
                <w:lang w:val="pl-PL"/>
              </w:rPr>
              <w:t xml:space="preserve"> bez przerzutów</w:t>
            </w:r>
            <w:r w:rsidR="002F7940" w:rsidRPr="00D24E8A">
              <w:rPr>
                <w:b/>
                <w:bCs/>
                <w:vertAlign w:val="superscript"/>
                <w:lang w:val="pl-PL"/>
              </w:rPr>
              <w:t>1</w:t>
            </w:r>
          </w:p>
        </w:tc>
        <w:tc>
          <w:tcPr>
            <w:tcW w:w="2520" w:type="dxa"/>
          </w:tcPr>
          <w:p w14:paraId="402F421B" w14:textId="77777777" w:rsidR="009322AA" w:rsidRPr="001F002F" w:rsidRDefault="009322AA" w:rsidP="00153837">
            <w:pPr>
              <w:rPr>
                <w:lang w:val="pl-PL"/>
              </w:rPr>
            </w:pPr>
          </w:p>
        </w:tc>
      </w:tr>
      <w:tr w:rsidR="00B70911" w14:paraId="4DDC8E54" w14:textId="77777777" w:rsidTr="00153837">
        <w:tc>
          <w:tcPr>
            <w:tcW w:w="2628" w:type="dxa"/>
          </w:tcPr>
          <w:p w14:paraId="77D9C375" w14:textId="77777777" w:rsidR="009322AA" w:rsidRPr="001F002F" w:rsidRDefault="00366D24" w:rsidP="002F7940">
            <w:pPr>
              <w:rPr>
                <w:lang w:val="pl-PL"/>
              </w:rPr>
            </w:pPr>
            <w:r w:rsidRPr="001F002F">
              <w:rPr>
                <w:lang w:val="pl-PL"/>
              </w:rPr>
              <w:t>Liczba zdarzeń (%)</w:t>
            </w:r>
            <w:r w:rsidR="002F7940">
              <w:rPr>
                <w:i/>
                <w:iCs/>
                <w:vertAlign w:val="superscript"/>
                <w:lang w:val="pl-PL"/>
              </w:rPr>
              <w:t>2</w:t>
            </w:r>
          </w:p>
        </w:tc>
        <w:tc>
          <w:tcPr>
            <w:tcW w:w="2340" w:type="dxa"/>
            <w:vAlign w:val="center"/>
          </w:tcPr>
          <w:p w14:paraId="782C609A" w14:textId="77777777" w:rsidR="009322AA" w:rsidRPr="001F002F" w:rsidRDefault="00366D24" w:rsidP="001F2D22">
            <w:pPr>
              <w:jc w:val="center"/>
              <w:rPr>
                <w:lang w:val="pl-PL"/>
              </w:rPr>
            </w:pPr>
            <w:r w:rsidRPr="001F002F">
              <w:rPr>
                <w:lang w:val="pl-PL"/>
              </w:rPr>
              <w:t>45 (12,7)</w:t>
            </w:r>
          </w:p>
        </w:tc>
        <w:tc>
          <w:tcPr>
            <w:tcW w:w="2430" w:type="dxa"/>
            <w:vAlign w:val="center"/>
          </w:tcPr>
          <w:p w14:paraId="5982F2F3" w14:textId="77777777" w:rsidR="009322AA" w:rsidRPr="001F002F" w:rsidRDefault="00366D24" w:rsidP="001F2D22">
            <w:pPr>
              <w:jc w:val="center"/>
              <w:rPr>
                <w:lang w:val="pl-PL"/>
              </w:rPr>
            </w:pPr>
            <w:r w:rsidRPr="001F002F">
              <w:rPr>
                <w:lang w:val="pl-PL"/>
              </w:rPr>
              <w:t>92 (25,7)</w:t>
            </w:r>
          </w:p>
        </w:tc>
        <w:tc>
          <w:tcPr>
            <w:tcW w:w="2520" w:type="dxa"/>
            <w:vAlign w:val="center"/>
          </w:tcPr>
          <w:p w14:paraId="0FAF29A0" w14:textId="77777777" w:rsidR="009322AA" w:rsidRPr="001F002F" w:rsidRDefault="00366D24" w:rsidP="001F2D22">
            <w:pPr>
              <w:jc w:val="center"/>
              <w:rPr>
                <w:lang w:val="pl-PL"/>
              </w:rPr>
            </w:pPr>
            <w:r w:rsidRPr="001F002F">
              <w:rPr>
                <w:lang w:val="pl-PL"/>
              </w:rPr>
              <w:t>63 (17,7)</w:t>
            </w:r>
          </w:p>
        </w:tc>
      </w:tr>
      <w:tr w:rsidR="00B70911" w14:paraId="0E1FE010" w14:textId="77777777" w:rsidTr="00153837">
        <w:tc>
          <w:tcPr>
            <w:tcW w:w="2628" w:type="dxa"/>
          </w:tcPr>
          <w:p w14:paraId="214D16FE" w14:textId="77777777" w:rsidR="009322AA" w:rsidRPr="001F002F" w:rsidRDefault="00366D24" w:rsidP="002F7940">
            <w:pPr>
              <w:rPr>
                <w:lang w:val="pl-PL"/>
              </w:rPr>
            </w:pPr>
            <w:r w:rsidRPr="001F002F">
              <w:rPr>
                <w:lang w:val="pl-PL"/>
              </w:rPr>
              <w:t>Mediana, miesiące (95% CI)</w:t>
            </w:r>
            <w:r w:rsidR="002F7940">
              <w:rPr>
                <w:i/>
                <w:iCs/>
                <w:vertAlign w:val="superscript"/>
                <w:lang w:val="pl-PL"/>
              </w:rPr>
              <w:t>3</w:t>
            </w:r>
          </w:p>
        </w:tc>
        <w:tc>
          <w:tcPr>
            <w:tcW w:w="2340" w:type="dxa"/>
            <w:vAlign w:val="center"/>
          </w:tcPr>
          <w:p w14:paraId="2577C606" w14:textId="77777777" w:rsidR="009322AA" w:rsidRPr="001F002F" w:rsidRDefault="00366D24" w:rsidP="001F2D22">
            <w:pPr>
              <w:jc w:val="center"/>
              <w:rPr>
                <w:lang w:val="pl-PL"/>
              </w:rPr>
            </w:pPr>
            <w:r w:rsidRPr="001F002F">
              <w:rPr>
                <w:lang w:val="pl-PL"/>
              </w:rPr>
              <w:t>NR (NR, NR)</w:t>
            </w:r>
          </w:p>
        </w:tc>
        <w:tc>
          <w:tcPr>
            <w:tcW w:w="2430" w:type="dxa"/>
            <w:vAlign w:val="center"/>
          </w:tcPr>
          <w:p w14:paraId="7EF48D0C" w14:textId="77777777" w:rsidR="009322AA" w:rsidRPr="001F002F" w:rsidRDefault="00366D24" w:rsidP="001F2D22">
            <w:pPr>
              <w:jc w:val="center"/>
              <w:rPr>
                <w:lang w:val="pl-PL"/>
              </w:rPr>
            </w:pPr>
            <w:r w:rsidRPr="001F002F">
              <w:rPr>
                <w:lang w:val="pl-PL"/>
              </w:rPr>
              <w:t>NR (85,1</w:t>
            </w:r>
            <w:r w:rsidR="00585525" w:rsidRPr="001F002F">
              <w:rPr>
                <w:lang w:val="pl-PL"/>
              </w:rPr>
              <w:t>;</w:t>
            </w:r>
            <w:r w:rsidRPr="001F002F">
              <w:rPr>
                <w:lang w:val="pl-PL"/>
              </w:rPr>
              <w:t xml:space="preserve"> NR)</w:t>
            </w:r>
          </w:p>
        </w:tc>
        <w:tc>
          <w:tcPr>
            <w:tcW w:w="2520" w:type="dxa"/>
            <w:vAlign w:val="center"/>
          </w:tcPr>
          <w:p w14:paraId="06D40065" w14:textId="77777777" w:rsidR="009322AA" w:rsidRPr="001F002F" w:rsidRDefault="00366D24" w:rsidP="001F2D22">
            <w:pPr>
              <w:jc w:val="center"/>
              <w:rPr>
                <w:lang w:val="pl-PL"/>
              </w:rPr>
            </w:pPr>
            <w:r w:rsidRPr="001F002F">
              <w:rPr>
                <w:lang w:val="pl-PL"/>
              </w:rPr>
              <w:t>NR (NR, NR)</w:t>
            </w:r>
          </w:p>
        </w:tc>
      </w:tr>
      <w:tr w:rsidR="00B70911" w14:paraId="115A983A" w14:textId="77777777" w:rsidTr="00153837">
        <w:tc>
          <w:tcPr>
            <w:tcW w:w="2628" w:type="dxa"/>
          </w:tcPr>
          <w:p w14:paraId="77E37038" w14:textId="77777777" w:rsidR="009322AA" w:rsidRPr="00820100" w:rsidRDefault="00366D24" w:rsidP="002F7940">
            <w:pPr>
              <w:rPr>
                <w:lang w:val="pl-PL"/>
              </w:rPr>
            </w:pPr>
            <w:r>
              <w:rPr>
                <w:lang w:val="pl-PL"/>
              </w:rPr>
              <w:t xml:space="preserve">Współczynnik </w:t>
            </w:r>
            <w:r w:rsidRPr="00820100">
              <w:rPr>
                <w:lang w:val="pl-PL"/>
              </w:rPr>
              <w:t>ryzyka względem placebo w</w:t>
            </w:r>
            <w:r w:rsidR="00585525" w:rsidRPr="001F002F">
              <w:rPr>
                <w:lang w:val="pl-PL"/>
              </w:rPr>
              <w:t> </w:t>
            </w:r>
            <w:r w:rsidRPr="00820100">
              <w:rPr>
                <w:lang w:val="pl-PL"/>
              </w:rPr>
              <w:t>połączeniu z ADT (95% CI)</w:t>
            </w:r>
            <w:r w:rsidR="002F7940">
              <w:rPr>
                <w:i/>
                <w:iCs/>
                <w:vertAlign w:val="superscript"/>
                <w:lang w:val="pl-PL"/>
              </w:rPr>
              <w:t>4</w:t>
            </w:r>
          </w:p>
        </w:tc>
        <w:tc>
          <w:tcPr>
            <w:tcW w:w="2340" w:type="dxa"/>
            <w:vAlign w:val="center"/>
          </w:tcPr>
          <w:p w14:paraId="6B550D33" w14:textId="77777777" w:rsidR="009322AA" w:rsidRPr="001F002F" w:rsidRDefault="00366D24" w:rsidP="001F2D22">
            <w:pPr>
              <w:jc w:val="center"/>
              <w:rPr>
                <w:lang w:val="pl-PL"/>
              </w:rPr>
            </w:pPr>
            <w:r w:rsidRPr="001F002F">
              <w:rPr>
                <w:lang w:val="pl-PL"/>
              </w:rPr>
              <w:t>0,42 (0,30</w:t>
            </w:r>
            <w:r w:rsidR="00585525" w:rsidRPr="001F002F">
              <w:rPr>
                <w:lang w:val="pl-PL"/>
              </w:rPr>
              <w:t>;</w:t>
            </w:r>
            <w:r w:rsidRPr="001F002F">
              <w:rPr>
                <w:lang w:val="pl-PL"/>
              </w:rPr>
              <w:t xml:space="preserve"> 0,61)</w:t>
            </w:r>
          </w:p>
        </w:tc>
        <w:tc>
          <w:tcPr>
            <w:tcW w:w="2430" w:type="dxa"/>
            <w:vAlign w:val="center"/>
          </w:tcPr>
          <w:p w14:paraId="38E85D48" w14:textId="77777777" w:rsidR="009322AA" w:rsidRPr="001F002F" w:rsidRDefault="00366D24" w:rsidP="001F2D22">
            <w:pPr>
              <w:jc w:val="center"/>
              <w:rPr>
                <w:lang w:val="pl-PL"/>
              </w:rPr>
            </w:pPr>
            <w:r w:rsidRPr="001F002F">
              <w:rPr>
                <w:lang w:val="pl-PL"/>
              </w:rPr>
              <w:t>--</w:t>
            </w:r>
          </w:p>
        </w:tc>
        <w:tc>
          <w:tcPr>
            <w:tcW w:w="2520" w:type="dxa"/>
            <w:vAlign w:val="center"/>
          </w:tcPr>
          <w:p w14:paraId="454F6175" w14:textId="77777777" w:rsidR="009322AA" w:rsidRPr="001F002F" w:rsidRDefault="00366D24" w:rsidP="001F2D22">
            <w:pPr>
              <w:jc w:val="center"/>
              <w:rPr>
                <w:lang w:val="pl-PL"/>
              </w:rPr>
            </w:pPr>
            <w:r w:rsidRPr="001F002F">
              <w:rPr>
                <w:lang w:val="pl-PL"/>
              </w:rPr>
              <w:t>0,63 (0,46</w:t>
            </w:r>
            <w:r w:rsidR="00585525" w:rsidRPr="001F002F">
              <w:rPr>
                <w:lang w:val="pl-PL"/>
              </w:rPr>
              <w:t>;</w:t>
            </w:r>
            <w:r w:rsidRPr="001F002F">
              <w:rPr>
                <w:lang w:val="pl-PL"/>
              </w:rPr>
              <w:t xml:space="preserve"> 0,87)</w:t>
            </w:r>
          </w:p>
        </w:tc>
      </w:tr>
      <w:tr w:rsidR="00B70911" w14:paraId="4323455D" w14:textId="77777777" w:rsidTr="00153837">
        <w:tc>
          <w:tcPr>
            <w:tcW w:w="2628" w:type="dxa"/>
          </w:tcPr>
          <w:p w14:paraId="5B8EB0ED" w14:textId="77777777" w:rsidR="009322AA" w:rsidRPr="00820100" w:rsidRDefault="00366D24" w:rsidP="002F7940">
            <w:pPr>
              <w:rPr>
                <w:lang w:val="pl-PL"/>
              </w:rPr>
            </w:pPr>
            <w:r w:rsidRPr="00820100">
              <w:rPr>
                <w:lang w:val="pl-PL"/>
              </w:rPr>
              <w:t>Wartość p dla porównania z placebo w połączeniu z</w:t>
            </w:r>
            <w:r w:rsidR="00585525" w:rsidRPr="001F002F">
              <w:rPr>
                <w:lang w:val="pl-PL"/>
              </w:rPr>
              <w:t> </w:t>
            </w:r>
            <w:r w:rsidRPr="00820100">
              <w:rPr>
                <w:lang w:val="pl-PL"/>
              </w:rPr>
              <w:t>ADT</w:t>
            </w:r>
            <w:r w:rsidR="002F7940">
              <w:rPr>
                <w:i/>
                <w:iCs/>
                <w:vertAlign w:val="superscript"/>
                <w:lang w:val="pl-PL"/>
              </w:rPr>
              <w:t>5</w:t>
            </w:r>
          </w:p>
        </w:tc>
        <w:tc>
          <w:tcPr>
            <w:tcW w:w="2340" w:type="dxa"/>
            <w:vAlign w:val="center"/>
          </w:tcPr>
          <w:p w14:paraId="0C26555C" w14:textId="77777777" w:rsidR="009322AA" w:rsidRPr="001F002F" w:rsidRDefault="00366D24" w:rsidP="001F2D22">
            <w:pPr>
              <w:jc w:val="center"/>
              <w:rPr>
                <w:lang w:val="pl-PL"/>
              </w:rPr>
            </w:pPr>
            <w:r w:rsidRPr="001F002F">
              <w:rPr>
                <w:lang w:val="pl-PL"/>
              </w:rPr>
              <w:t>p &lt;</w:t>
            </w:r>
            <w:r w:rsidR="00EA42B7">
              <w:rPr>
                <w:lang w:val="pl-PL"/>
              </w:rPr>
              <w:t> </w:t>
            </w:r>
            <w:r w:rsidRPr="001F002F">
              <w:rPr>
                <w:lang w:val="pl-PL"/>
              </w:rPr>
              <w:t>0,0001</w:t>
            </w:r>
          </w:p>
        </w:tc>
        <w:tc>
          <w:tcPr>
            <w:tcW w:w="2430" w:type="dxa"/>
            <w:vAlign w:val="center"/>
          </w:tcPr>
          <w:p w14:paraId="35A5550F" w14:textId="77777777" w:rsidR="009322AA" w:rsidRPr="001F002F" w:rsidRDefault="00366D24" w:rsidP="001F2D22">
            <w:pPr>
              <w:jc w:val="center"/>
              <w:rPr>
                <w:lang w:val="pl-PL"/>
              </w:rPr>
            </w:pPr>
            <w:r w:rsidRPr="001F002F">
              <w:rPr>
                <w:lang w:val="pl-PL"/>
              </w:rPr>
              <w:t>--</w:t>
            </w:r>
          </w:p>
        </w:tc>
        <w:tc>
          <w:tcPr>
            <w:tcW w:w="2520" w:type="dxa"/>
            <w:vAlign w:val="center"/>
          </w:tcPr>
          <w:p w14:paraId="22BCE17D" w14:textId="77777777" w:rsidR="009322AA" w:rsidRPr="001F002F" w:rsidRDefault="00366D24" w:rsidP="001F2D22">
            <w:pPr>
              <w:jc w:val="center"/>
              <w:rPr>
                <w:lang w:val="pl-PL"/>
              </w:rPr>
            </w:pPr>
            <w:r w:rsidRPr="001F002F">
              <w:rPr>
                <w:lang w:val="pl-PL"/>
              </w:rPr>
              <w:t>p = 0,0049</w:t>
            </w:r>
          </w:p>
        </w:tc>
      </w:tr>
      <w:tr w:rsidR="00B70911" w14:paraId="26BA3BEE" w14:textId="77777777" w:rsidTr="00153837">
        <w:tc>
          <w:tcPr>
            <w:tcW w:w="9918" w:type="dxa"/>
            <w:gridSpan w:val="4"/>
          </w:tcPr>
          <w:p w14:paraId="3B28C92B" w14:textId="77777777" w:rsidR="009322AA" w:rsidRPr="001F2D22" w:rsidRDefault="00366D24" w:rsidP="00567FE9">
            <w:pPr>
              <w:rPr>
                <w:b/>
                <w:bCs/>
                <w:lang w:val="pl-PL"/>
              </w:rPr>
            </w:pPr>
            <w:r w:rsidRPr="001F2D22">
              <w:rPr>
                <w:b/>
                <w:bCs/>
                <w:lang w:val="pl-PL"/>
              </w:rPr>
              <w:t>Czas do progresji PSA</w:t>
            </w:r>
            <w:r w:rsidR="00567FE9">
              <w:rPr>
                <w:b/>
                <w:bCs/>
                <w:vertAlign w:val="superscript"/>
                <w:lang w:val="pl-PL"/>
              </w:rPr>
              <w:t>6</w:t>
            </w:r>
          </w:p>
        </w:tc>
      </w:tr>
      <w:tr w:rsidR="00B70911" w14:paraId="33AF7DF5" w14:textId="77777777" w:rsidTr="00153837">
        <w:tc>
          <w:tcPr>
            <w:tcW w:w="2628" w:type="dxa"/>
          </w:tcPr>
          <w:p w14:paraId="5199F3F9" w14:textId="77777777" w:rsidR="009322AA" w:rsidRPr="001F002F" w:rsidRDefault="00366D24" w:rsidP="00567FE9">
            <w:pPr>
              <w:rPr>
                <w:lang w:val="pl-PL"/>
              </w:rPr>
            </w:pPr>
            <w:bookmarkStart w:id="36" w:name="_Hlk155796128"/>
            <w:r w:rsidRPr="001F002F">
              <w:rPr>
                <w:lang w:val="pl-PL"/>
              </w:rPr>
              <w:t>Liczba zdarzeń (%)</w:t>
            </w:r>
            <w:r w:rsidR="00567FE9">
              <w:rPr>
                <w:i/>
                <w:iCs/>
                <w:vertAlign w:val="superscript"/>
                <w:lang w:val="pl-PL"/>
              </w:rPr>
              <w:t>2</w:t>
            </w:r>
          </w:p>
        </w:tc>
        <w:tc>
          <w:tcPr>
            <w:tcW w:w="2340" w:type="dxa"/>
            <w:vAlign w:val="center"/>
          </w:tcPr>
          <w:p w14:paraId="1A31817C" w14:textId="77777777" w:rsidR="009322AA" w:rsidRPr="001F002F" w:rsidRDefault="00366D24" w:rsidP="001F2D22">
            <w:pPr>
              <w:jc w:val="center"/>
              <w:rPr>
                <w:lang w:val="pl-PL"/>
              </w:rPr>
            </w:pPr>
            <w:r w:rsidRPr="001F002F">
              <w:rPr>
                <w:lang w:val="pl-PL"/>
              </w:rPr>
              <w:t>8 (2,3)</w:t>
            </w:r>
          </w:p>
        </w:tc>
        <w:tc>
          <w:tcPr>
            <w:tcW w:w="2430" w:type="dxa"/>
            <w:vAlign w:val="center"/>
          </w:tcPr>
          <w:p w14:paraId="78412658" w14:textId="77777777" w:rsidR="009322AA" w:rsidRPr="001F002F" w:rsidRDefault="00366D24" w:rsidP="001F2D22">
            <w:pPr>
              <w:jc w:val="center"/>
              <w:rPr>
                <w:lang w:val="pl-PL"/>
              </w:rPr>
            </w:pPr>
            <w:r w:rsidRPr="001F002F">
              <w:rPr>
                <w:lang w:val="pl-PL"/>
              </w:rPr>
              <w:t>93 (26,0)</w:t>
            </w:r>
          </w:p>
        </w:tc>
        <w:tc>
          <w:tcPr>
            <w:tcW w:w="2520" w:type="dxa"/>
            <w:vAlign w:val="center"/>
          </w:tcPr>
          <w:p w14:paraId="7668F5ED" w14:textId="77777777" w:rsidR="009322AA" w:rsidRPr="001F002F" w:rsidRDefault="00366D24" w:rsidP="001F2D22">
            <w:pPr>
              <w:jc w:val="center"/>
              <w:rPr>
                <w:lang w:val="pl-PL"/>
              </w:rPr>
            </w:pPr>
            <w:r w:rsidRPr="001F002F">
              <w:rPr>
                <w:lang w:val="pl-PL"/>
              </w:rPr>
              <w:t>37 (10,4)</w:t>
            </w:r>
          </w:p>
        </w:tc>
      </w:tr>
      <w:tr w:rsidR="00B70911" w14:paraId="139023D5" w14:textId="77777777" w:rsidTr="00153837">
        <w:tc>
          <w:tcPr>
            <w:tcW w:w="2628" w:type="dxa"/>
          </w:tcPr>
          <w:p w14:paraId="6E7FF964" w14:textId="77777777" w:rsidR="009322AA" w:rsidRPr="001F002F" w:rsidRDefault="00366D24" w:rsidP="00567FE9">
            <w:pPr>
              <w:rPr>
                <w:lang w:val="pl-PL"/>
              </w:rPr>
            </w:pPr>
            <w:r w:rsidRPr="001F002F">
              <w:rPr>
                <w:lang w:val="pl-PL"/>
              </w:rPr>
              <w:t>Mediana, miesiące (95% CI)</w:t>
            </w:r>
            <w:r w:rsidR="00567FE9">
              <w:rPr>
                <w:i/>
                <w:iCs/>
                <w:vertAlign w:val="superscript"/>
                <w:lang w:val="pl-PL"/>
              </w:rPr>
              <w:t>3</w:t>
            </w:r>
          </w:p>
        </w:tc>
        <w:tc>
          <w:tcPr>
            <w:tcW w:w="2340" w:type="dxa"/>
            <w:vAlign w:val="center"/>
          </w:tcPr>
          <w:p w14:paraId="3E8F65EB" w14:textId="77777777" w:rsidR="009322AA" w:rsidRPr="001F002F" w:rsidRDefault="00366D24" w:rsidP="001F2D22">
            <w:pPr>
              <w:jc w:val="center"/>
              <w:rPr>
                <w:lang w:val="pl-PL"/>
              </w:rPr>
            </w:pPr>
            <w:r w:rsidRPr="001F002F">
              <w:rPr>
                <w:lang w:val="pl-PL"/>
              </w:rPr>
              <w:t>NR (NR, NR)</w:t>
            </w:r>
          </w:p>
        </w:tc>
        <w:tc>
          <w:tcPr>
            <w:tcW w:w="2430" w:type="dxa"/>
            <w:vAlign w:val="center"/>
          </w:tcPr>
          <w:p w14:paraId="1E45B420" w14:textId="77777777" w:rsidR="009322AA" w:rsidRPr="001F002F" w:rsidRDefault="00366D24" w:rsidP="001F2D22">
            <w:pPr>
              <w:jc w:val="center"/>
              <w:rPr>
                <w:lang w:val="pl-PL"/>
              </w:rPr>
            </w:pPr>
            <w:r w:rsidRPr="001F002F">
              <w:rPr>
                <w:lang w:val="pl-PL"/>
              </w:rPr>
              <w:t>NR (NR, NR)</w:t>
            </w:r>
          </w:p>
        </w:tc>
        <w:tc>
          <w:tcPr>
            <w:tcW w:w="2520" w:type="dxa"/>
            <w:vAlign w:val="center"/>
          </w:tcPr>
          <w:p w14:paraId="731BFB99" w14:textId="77777777" w:rsidR="009322AA" w:rsidRPr="001F002F" w:rsidRDefault="00366D24" w:rsidP="001F2D22">
            <w:pPr>
              <w:jc w:val="center"/>
              <w:rPr>
                <w:lang w:val="pl-PL"/>
              </w:rPr>
            </w:pPr>
            <w:r w:rsidRPr="001F002F">
              <w:rPr>
                <w:lang w:val="pl-PL"/>
              </w:rPr>
              <w:t>NR (NR, NR)</w:t>
            </w:r>
          </w:p>
        </w:tc>
      </w:tr>
      <w:tr w:rsidR="00B70911" w14:paraId="04B87F89" w14:textId="77777777" w:rsidTr="00153837">
        <w:tc>
          <w:tcPr>
            <w:tcW w:w="2628" w:type="dxa"/>
          </w:tcPr>
          <w:p w14:paraId="1BBB509D" w14:textId="77777777" w:rsidR="009322AA" w:rsidRPr="00820100" w:rsidRDefault="00366D24" w:rsidP="00567FE9">
            <w:pPr>
              <w:rPr>
                <w:lang w:val="pl-PL"/>
              </w:rPr>
            </w:pPr>
            <w:r>
              <w:rPr>
                <w:lang w:val="pl-PL"/>
              </w:rPr>
              <w:t>Współczynnik</w:t>
            </w:r>
            <w:r w:rsidRPr="00820100">
              <w:rPr>
                <w:lang w:val="pl-PL"/>
              </w:rPr>
              <w:t xml:space="preserve"> ryzyka względem placebo w</w:t>
            </w:r>
            <w:r w:rsidR="00585525" w:rsidRPr="001F002F">
              <w:rPr>
                <w:lang w:val="pl-PL"/>
              </w:rPr>
              <w:t> </w:t>
            </w:r>
            <w:r w:rsidRPr="00820100">
              <w:rPr>
                <w:lang w:val="pl-PL"/>
              </w:rPr>
              <w:t>połączeniu z ADT (95% CI)</w:t>
            </w:r>
            <w:r w:rsidR="00567FE9">
              <w:rPr>
                <w:i/>
                <w:iCs/>
                <w:vertAlign w:val="superscript"/>
                <w:lang w:val="pl-PL"/>
              </w:rPr>
              <w:t>4</w:t>
            </w:r>
          </w:p>
        </w:tc>
        <w:tc>
          <w:tcPr>
            <w:tcW w:w="2340" w:type="dxa"/>
            <w:vAlign w:val="center"/>
          </w:tcPr>
          <w:p w14:paraId="7C104D48" w14:textId="77777777" w:rsidR="009322AA" w:rsidRPr="001F002F" w:rsidRDefault="00366D24" w:rsidP="001F2D22">
            <w:pPr>
              <w:jc w:val="center"/>
              <w:rPr>
                <w:lang w:val="pl-PL"/>
              </w:rPr>
            </w:pPr>
            <w:r w:rsidRPr="001F002F">
              <w:rPr>
                <w:lang w:val="pl-PL"/>
              </w:rPr>
              <w:t>0,07 (0,03</w:t>
            </w:r>
            <w:r w:rsidR="00585525" w:rsidRPr="001F002F">
              <w:rPr>
                <w:lang w:val="pl-PL"/>
              </w:rPr>
              <w:t>;</w:t>
            </w:r>
            <w:r w:rsidRPr="001F002F">
              <w:rPr>
                <w:lang w:val="pl-PL"/>
              </w:rPr>
              <w:t xml:space="preserve"> 0,14)</w:t>
            </w:r>
          </w:p>
        </w:tc>
        <w:tc>
          <w:tcPr>
            <w:tcW w:w="2430" w:type="dxa"/>
            <w:vAlign w:val="center"/>
          </w:tcPr>
          <w:p w14:paraId="1871B07B" w14:textId="77777777" w:rsidR="009322AA" w:rsidRPr="001F002F" w:rsidRDefault="00366D24" w:rsidP="001F2D22">
            <w:pPr>
              <w:jc w:val="center"/>
              <w:rPr>
                <w:lang w:val="pl-PL"/>
              </w:rPr>
            </w:pPr>
            <w:r w:rsidRPr="001F002F">
              <w:rPr>
                <w:lang w:val="pl-PL"/>
              </w:rPr>
              <w:t>--</w:t>
            </w:r>
          </w:p>
        </w:tc>
        <w:tc>
          <w:tcPr>
            <w:tcW w:w="2520" w:type="dxa"/>
            <w:vAlign w:val="center"/>
          </w:tcPr>
          <w:p w14:paraId="5C8C12C2" w14:textId="77777777" w:rsidR="009322AA" w:rsidRPr="001F002F" w:rsidRDefault="00366D24" w:rsidP="001F2D22">
            <w:pPr>
              <w:jc w:val="center"/>
              <w:rPr>
                <w:lang w:val="pl-PL"/>
              </w:rPr>
            </w:pPr>
            <w:r w:rsidRPr="001F002F">
              <w:rPr>
                <w:lang w:val="pl-PL"/>
              </w:rPr>
              <w:t>0,33 (0,23</w:t>
            </w:r>
            <w:r w:rsidR="00585525" w:rsidRPr="001F002F">
              <w:rPr>
                <w:lang w:val="pl-PL"/>
              </w:rPr>
              <w:t>;</w:t>
            </w:r>
            <w:r w:rsidRPr="001F002F">
              <w:rPr>
                <w:lang w:val="pl-PL"/>
              </w:rPr>
              <w:t xml:space="preserve"> 0,49)</w:t>
            </w:r>
          </w:p>
        </w:tc>
      </w:tr>
      <w:tr w:rsidR="00B70911" w14:paraId="78351FA2" w14:textId="77777777" w:rsidTr="00153837">
        <w:tc>
          <w:tcPr>
            <w:tcW w:w="2628" w:type="dxa"/>
          </w:tcPr>
          <w:p w14:paraId="35016331" w14:textId="77777777" w:rsidR="009322AA" w:rsidRPr="00820100" w:rsidRDefault="00366D24" w:rsidP="00567FE9">
            <w:pPr>
              <w:rPr>
                <w:lang w:val="pl-PL"/>
              </w:rPr>
            </w:pPr>
            <w:r w:rsidRPr="00820100">
              <w:rPr>
                <w:lang w:val="pl-PL"/>
              </w:rPr>
              <w:t>Wartość p dla porównania z placebo w połączeniu z</w:t>
            </w:r>
            <w:r w:rsidR="00585525" w:rsidRPr="001F002F">
              <w:rPr>
                <w:lang w:val="pl-PL"/>
              </w:rPr>
              <w:t> </w:t>
            </w:r>
            <w:r w:rsidRPr="00820100">
              <w:rPr>
                <w:lang w:val="pl-PL"/>
              </w:rPr>
              <w:t>ADT</w:t>
            </w:r>
            <w:r w:rsidR="00567FE9">
              <w:rPr>
                <w:i/>
                <w:iCs/>
                <w:vertAlign w:val="superscript"/>
                <w:lang w:val="pl-PL"/>
              </w:rPr>
              <w:t>5</w:t>
            </w:r>
          </w:p>
        </w:tc>
        <w:tc>
          <w:tcPr>
            <w:tcW w:w="2340" w:type="dxa"/>
            <w:vAlign w:val="center"/>
          </w:tcPr>
          <w:p w14:paraId="11472007" w14:textId="77777777" w:rsidR="009322AA" w:rsidRPr="001F002F" w:rsidRDefault="00366D24" w:rsidP="001F2D22">
            <w:pPr>
              <w:jc w:val="center"/>
              <w:rPr>
                <w:lang w:val="pl-PL"/>
              </w:rPr>
            </w:pPr>
            <w:r w:rsidRPr="001F002F">
              <w:rPr>
                <w:lang w:val="pl-PL"/>
              </w:rPr>
              <w:t>p &lt;</w:t>
            </w:r>
            <w:r w:rsidR="00EA42B7">
              <w:rPr>
                <w:lang w:val="pl-PL"/>
              </w:rPr>
              <w:t> </w:t>
            </w:r>
            <w:r w:rsidRPr="001F002F">
              <w:rPr>
                <w:lang w:val="pl-PL"/>
              </w:rPr>
              <w:t>0,0001</w:t>
            </w:r>
          </w:p>
        </w:tc>
        <w:tc>
          <w:tcPr>
            <w:tcW w:w="2430" w:type="dxa"/>
            <w:vAlign w:val="center"/>
          </w:tcPr>
          <w:p w14:paraId="70A45C1F" w14:textId="77777777" w:rsidR="009322AA" w:rsidRPr="001F002F" w:rsidRDefault="00366D24" w:rsidP="001F2D22">
            <w:pPr>
              <w:jc w:val="center"/>
              <w:rPr>
                <w:lang w:val="pl-PL"/>
              </w:rPr>
            </w:pPr>
            <w:r w:rsidRPr="001F002F">
              <w:rPr>
                <w:lang w:val="pl-PL"/>
              </w:rPr>
              <w:t>--</w:t>
            </w:r>
          </w:p>
        </w:tc>
        <w:tc>
          <w:tcPr>
            <w:tcW w:w="2520" w:type="dxa"/>
            <w:vAlign w:val="center"/>
          </w:tcPr>
          <w:p w14:paraId="6C6EF836" w14:textId="77777777" w:rsidR="009322AA" w:rsidRPr="001F002F" w:rsidRDefault="00366D24" w:rsidP="001F2D22">
            <w:pPr>
              <w:jc w:val="center"/>
              <w:rPr>
                <w:lang w:val="pl-PL"/>
              </w:rPr>
            </w:pPr>
            <w:r w:rsidRPr="001F002F">
              <w:rPr>
                <w:lang w:val="pl-PL"/>
              </w:rPr>
              <w:t>p &lt;</w:t>
            </w:r>
            <w:r w:rsidR="00EA42B7">
              <w:rPr>
                <w:lang w:val="pl-PL"/>
              </w:rPr>
              <w:t> </w:t>
            </w:r>
            <w:r w:rsidRPr="001F002F">
              <w:rPr>
                <w:lang w:val="pl-PL"/>
              </w:rPr>
              <w:t>0,0001</w:t>
            </w:r>
          </w:p>
        </w:tc>
      </w:tr>
      <w:bookmarkEnd w:id="36"/>
      <w:tr w:rsidR="00B70911" w:rsidRPr="00797E59" w14:paraId="382CAA52" w14:textId="77777777" w:rsidTr="00153837">
        <w:tc>
          <w:tcPr>
            <w:tcW w:w="9918" w:type="dxa"/>
            <w:gridSpan w:val="4"/>
          </w:tcPr>
          <w:p w14:paraId="290B78F9" w14:textId="77777777" w:rsidR="009322AA" w:rsidRPr="001F2D22" w:rsidRDefault="00366D24" w:rsidP="00153837">
            <w:pPr>
              <w:rPr>
                <w:b/>
                <w:bCs/>
                <w:lang w:val="pl-PL"/>
              </w:rPr>
            </w:pPr>
            <w:r w:rsidRPr="001F002F">
              <w:rPr>
                <w:b/>
                <w:bCs/>
                <w:noProof/>
                <w:szCs w:val="22"/>
                <w:lang w:val="pl-PL"/>
              </w:rPr>
              <w:t>Czas do zastosowania</w:t>
            </w:r>
            <w:r w:rsidR="003823B8">
              <w:rPr>
                <w:b/>
                <w:bCs/>
                <w:noProof/>
                <w:szCs w:val="22"/>
                <w:lang w:val="pl-PL"/>
              </w:rPr>
              <w:t xml:space="preserve"> </w:t>
            </w:r>
            <w:r w:rsidR="00EC73E0">
              <w:rPr>
                <w:b/>
                <w:bCs/>
                <w:noProof/>
                <w:szCs w:val="22"/>
                <w:lang w:val="pl-PL"/>
              </w:rPr>
              <w:t>nowego</w:t>
            </w:r>
            <w:r w:rsidRPr="001F002F">
              <w:rPr>
                <w:b/>
                <w:bCs/>
                <w:noProof/>
                <w:szCs w:val="22"/>
                <w:lang w:val="pl-PL"/>
              </w:rPr>
              <w:t xml:space="preserve"> leczenia przeciwnowotworowego</w:t>
            </w:r>
            <w:r w:rsidRPr="001F2D22">
              <w:rPr>
                <w:b/>
                <w:bCs/>
                <w:lang w:val="pl-PL"/>
              </w:rPr>
              <w:t xml:space="preserve"> </w:t>
            </w:r>
          </w:p>
        </w:tc>
      </w:tr>
      <w:tr w:rsidR="00B70911" w14:paraId="19500361" w14:textId="77777777" w:rsidTr="00153837">
        <w:tc>
          <w:tcPr>
            <w:tcW w:w="2628" w:type="dxa"/>
          </w:tcPr>
          <w:p w14:paraId="248ED8AB" w14:textId="77777777" w:rsidR="009322AA" w:rsidRPr="001F002F" w:rsidRDefault="00366D24" w:rsidP="00567FE9">
            <w:pPr>
              <w:rPr>
                <w:lang w:val="pl-PL"/>
              </w:rPr>
            </w:pPr>
            <w:r w:rsidRPr="001F002F">
              <w:rPr>
                <w:lang w:val="pl-PL"/>
              </w:rPr>
              <w:t>Liczba zdarzeń (%)</w:t>
            </w:r>
            <w:r w:rsidR="00567FE9">
              <w:rPr>
                <w:i/>
                <w:iCs/>
                <w:vertAlign w:val="superscript"/>
                <w:lang w:val="pl-PL"/>
              </w:rPr>
              <w:t>7</w:t>
            </w:r>
          </w:p>
        </w:tc>
        <w:tc>
          <w:tcPr>
            <w:tcW w:w="2340" w:type="dxa"/>
            <w:vAlign w:val="center"/>
          </w:tcPr>
          <w:p w14:paraId="171AD989" w14:textId="77777777" w:rsidR="009322AA" w:rsidRPr="001F002F" w:rsidRDefault="00366D24" w:rsidP="001F2D22">
            <w:pPr>
              <w:jc w:val="center"/>
              <w:rPr>
                <w:lang w:val="pl-PL"/>
              </w:rPr>
            </w:pPr>
            <w:r w:rsidRPr="001F002F">
              <w:rPr>
                <w:lang w:val="pl-PL"/>
              </w:rPr>
              <w:t>58 (16,3)</w:t>
            </w:r>
          </w:p>
        </w:tc>
        <w:tc>
          <w:tcPr>
            <w:tcW w:w="2430" w:type="dxa"/>
            <w:vAlign w:val="center"/>
          </w:tcPr>
          <w:p w14:paraId="7C182632" w14:textId="77777777" w:rsidR="009322AA" w:rsidRPr="001F002F" w:rsidRDefault="00366D24" w:rsidP="001F2D22">
            <w:pPr>
              <w:jc w:val="center"/>
              <w:rPr>
                <w:lang w:val="pl-PL"/>
              </w:rPr>
            </w:pPr>
            <w:r w:rsidRPr="001F002F">
              <w:rPr>
                <w:lang w:val="pl-PL"/>
              </w:rPr>
              <w:t>140 (39,1)</w:t>
            </w:r>
          </w:p>
        </w:tc>
        <w:tc>
          <w:tcPr>
            <w:tcW w:w="2520" w:type="dxa"/>
            <w:vAlign w:val="center"/>
          </w:tcPr>
          <w:p w14:paraId="457E4CAB" w14:textId="77777777" w:rsidR="009322AA" w:rsidRPr="001F002F" w:rsidRDefault="00366D24" w:rsidP="001F2D22">
            <w:pPr>
              <w:jc w:val="center"/>
              <w:rPr>
                <w:lang w:val="pl-PL"/>
              </w:rPr>
            </w:pPr>
            <w:r w:rsidRPr="001F002F">
              <w:rPr>
                <w:lang w:val="pl-PL"/>
              </w:rPr>
              <w:t>84 (23,7)</w:t>
            </w:r>
          </w:p>
        </w:tc>
      </w:tr>
      <w:tr w:rsidR="00B70911" w14:paraId="5CC420F3" w14:textId="77777777" w:rsidTr="00153837">
        <w:tc>
          <w:tcPr>
            <w:tcW w:w="2628" w:type="dxa"/>
          </w:tcPr>
          <w:p w14:paraId="2D9E701D" w14:textId="77777777" w:rsidR="009322AA" w:rsidRPr="001F002F" w:rsidRDefault="00366D24" w:rsidP="00567FE9">
            <w:pPr>
              <w:rPr>
                <w:lang w:val="pl-PL"/>
              </w:rPr>
            </w:pPr>
            <w:r w:rsidRPr="001F002F">
              <w:rPr>
                <w:lang w:val="pl-PL"/>
              </w:rPr>
              <w:t>Mediana, miesiące (95% CI)</w:t>
            </w:r>
            <w:r w:rsidR="00567FE9">
              <w:rPr>
                <w:i/>
                <w:iCs/>
                <w:vertAlign w:val="superscript"/>
                <w:lang w:val="pl-PL"/>
              </w:rPr>
              <w:t>3</w:t>
            </w:r>
          </w:p>
        </w:tc>
        <w:tc>
          <w:tcPr>
            <w:tcW w:w="2340" w:type="dxa"/>
            <w:vAlign w:val="center"/>
          </w:tcPr>
          <w:p w14:paraId="323FD424" w14:textId="77777777" w:rsidR="009322AA" w:rsidRPr="001F002F" w:rsidRDefault="00366D24" w:rsidP="001F2D22">
            <w:pPr>
              <w:jc w:val="center"/>
              <w:rPr>
                <w:lang w:val="pl-PL"/>
              </w:rPr>
            </w:pPr>
            <w:r w:rsidRPr="001F002F">
              <w:rPr>
                <w:lang w:val="pl-PL"/>
              </w:rPr>
              <w:t>NR (NR, NR)</w:t>
            </w:r>
          </w:p>
        </w:tc>
        <w:tc>
          <w:tcPr>
            <w:tcW w:w="2430" w:type="dxa"/>
            <w:vAlign w:val="center"/>
          </w:tcPr>
          <w:p w14:paraId="55BA271E" w14:textId="77777777" w:rsidR="009322AA" w:rsidRPr="001F002F" w:rsidRDefault="00366D24" w:rsidP="001F2D22">
            <w:pPr>
              <w:jc w:val="center"/>
              <w:rPr>
                <w:lang w:val="pl-PL"/>
              </w:rPr>
            </w:pPr>
            <w:r w:rsidRPr="001F002F">
              <w:rPr>
                <w:lang w:val="pl-PL"/>
              </w:rPr>
              <w:t>76,2 (71,3</w:t>
            </w:r>
            <w:r w:rsidR="0029017A" w:rsidRPr="001F002F">
              <w:rPr>
                <w:lang w:val="pl-PL"/>
              </w:rPr>
              <w:t>;</w:t>
            </w:r>
            <w:r w:rsidRPr="001F002F">
              <w:rPr>
                <w:lang w:val="pl-PL"/>
              </w:rPr>
              <w:t xml:space="preserve"> NR)</w:t>
            </w:r>
          </w:p>
        </w:tc>
        <w:tc>
          <w:tcPr>
            <w:tcW w:w="2520" w:type="dxa"/>
            <w:vAlign w:val="center"/>
          </w:tcPr>
          <w:p w14:paraId="617B9305" w14:textId="77777777" w:rsidR="009322AA" w:rsidRPr="001F002F" w:rsidRDefault="00366D24" w:rsidP="001F2D22">
            <w:pPr>
              <w:jc w:val="center"/>
              <w:rPr>
                <w:lang w:val="pl-PL"/>
              </w:rPr>
            </w:pPr>
            <w:r w:rsidRPr="001F002F">
              <w:rPr>
                <w:lang w:val="pl-PL"/>
              </w:rPr>
              <w:t>NR (NR, NR)</w:t>
            </w:r>
          </w:p>
        </w:tc>
      </w:tr>
      <w:tr w:rsidR="00B70911" w14:paraId="2DA69537" w14:textId="77777777" w:rsidTr="00153837">
        <w:tc>
          <w:tcPr>
            <w:tcW w:w="2628" w:type="dxa"/>
          </w:tcPr>
          <w:p w14:paraId="6B30E6F6" w14:textId="77777777" w:rsidR="009322AA" w:rsidRPr="00820100" w:rsidRDefault="00366D24" w:rsidP="00567FE9">
            <w:pPr>
              <w:rPr>
                <w:lang w:val="pl-PL"/>
              </w:rPr>
            </w:pPr>
            <w:r>
              <w:rPr>
                <w:lang w:val="pl-PL"/>
              </w:rPr>
              <w:t>Współczynnik</w:t>
            </w:r>
            <w:r w:rsidRPr="00820100">
              <w:rPr>
                <w:lang w:val="pl-PL"/>
              </w:rPr>
              <w:t xml:space="preserve"> ryzyka względem placebo </w:t>
            </w:r>
            <w:r w:rsidRPr="00820100">
              <w:rPr>
                <w:lang w:val="pl-PL"/>
              </w:rPr>
              <w:lastRenderedPageBreak/>
              <w:t>w</w:t>
            </w:r>
            <w:r w:rsidR="00585525" w:rsidRPr="001F002F">
              <w:rPr>
                <w:lang w:val="pl-PL"/>
              </w:rPr>
              <w:t> </w:t>
            </w:r>
            <w:r w:rsidRPr="00820100">
              <w:rPr>
                <w:lang w:val="pl-PL"/>
              </w:rPr>
              <w:t>połączeniu z ADT (95% CI)</w:t>
            </w:r>
            <w:r w:rsidR="00567FE9">
              <w:rPr>
                <w:i/>
                <w:iCs/>
                <w:vertAlign w:val="superscript"/>
                <w:lang w:val="pl-PL"/>
              </w:rPr>
              <w:t>4</w:t>
            </w:r>
          </w:p>
        </w:tc>
        <w:tc>
          <w:tcPr>
            <w:tcW w:w="2340" w:type="dxa"/>
            <w:vAlign w:val="center"/>
          </w:tcPr>
          <w:p w14:paraId="4E195FA8" w14:textId="77777777" w:rsidR="009322AA" w:rsidRPr="001F002F" w:rsidRDefault="00366D24" w:rsidP="001F2D22">
            <w:pPr>
              <w:jc w:val="center"/>
              <w:rPr>
                <w:lang w:val="pl-PL"/>
              </w:rPr>
            </w:pPr>
            <w:r w:rsidRPr="001F002F">
              <w:rPr>
                <w:lang w:val="pl-PL"/>
              </w:rPr>
              <w:lastRenderedPageBreak/>
              <w:t>0,36 (0,26</w:t>
            </w:r>
            <w:r w:rsidR="00585525" w:rsidRPr="001F002F">
              <w:rPr>
                <w:lang w:val="pl-PL"/>
              </w:rPr>
              <w:t>;</w:t>
            </w:r>
            <w:r w:rsidRPr="001F002F">
              <w:rPr>
                <w:lang w:val="pl-PL"/>
              </w:rPr>
              <w:t xml:space="preserve"> 0,49)</w:t>
            </w:r>
          </w:p>
        </w:tc>
        <w:tc>
          <w:tcPr>
            <w:tcW w:w="2430" w:type="dxa"/>
            <w:vAlign w:val="center"/>
          </w:tcPr>
          <w:p w14:paraId="3E778646" w14:textId="77777777" w:rsidR="009322AA" w:rsidRPr="001F002F" w:rsidRDefault="00366D24" w:rsidP="001F2D22">
            <w:pPr>
              <w:jc w:val="center"/>
              <w:rPr>
                <w:lang w:val="pl-PL"/>
              </w:rPr>
            </w:pPr>
            <w:r w:rsidRPr="001F002F">
              <w:rPr>
                <w:lang w:val="pl-PL"/>
              </w:rPr>
              <w:t>--</w:t>
            </w:r>
          </w:p>
        </w:tc>
        <w:tc>
          <w:tcPr>
            <w:tcW w:w="2520" w:type="dxa"/>
            <w:vAlign w:val="center"/>
          </w:tcPr>
          <w:p w14:paraId="0A6707E5" w14:textId="77777777" w:rsidR="009322AA" w:rsidRPr="001F002F" w:rsidRDefault="00366D24" w:rsidP="001F2D22">
            <w:pPr>
              <w:jc w:val="center"/>
              <w:rPr>
                <w:lang w:val="pl-PL"/>
              </w:rPr>
            </w:pPr>
            <w:r w:rsidRPr="001F002F">
              <w:rPr>
                <w:lang w:val="pl-PL"/>
              </w:rPr>
              <w:t>0,54 (0,41</w:t>
            </w:r>
            <w:r w:rsidR="00585525" w:rsidRPr="001F002F">
              <w:rPr>
                <w:lang w:val="pl-PL"/>
              </w:rPr>
              <w:t>;</w:t>
            </w:r>
            <w:r w:rsidRPr="001F002F">
              <w:rPr>
                <w:lang w:val="pl-PL"/>
              </w:rPr>
              <w:t xml:space="preserve"> 0,71)</w:t>
            </w:r>
          </w:p>
        </w:tc>
      </w:tr>
      <w:tr w:rsidR="00B70911" w14:paraId="70D9E163" w14:textId="77777777" w:rsidTr="00153837">
        <w:tc>
          <w:tcPr>
            <w:tcW w:w="2628" w:type="dxa"/>
          </w:tcPr>
          <w:p w14:paraId="6AB71B38" w14:textId="77777777" w:rsidR="009322AA" w:rsidRPr="00820100" w:rsidRDefault="00366D24" w:rsidP="00567FE9">
            <w:pPr>
              <w:rPr>
                <w:lang w:val="pl-PL"/>
              </w:rPr>
            </w:pPr>
            <w:r w:rsidRPr="00820100">
              <w:rPr>
                <w:lang w:val="pl-PL"/>
              </w:rPr>
              <w:t>Wartość p dla porównania z placebo w połączeniu z</w:t>
            </w:r>
            <w:r w:rsidR="00585525" w:rsidRPr="001F002F">
              <w:rPr>
                <w:lang w:val="pl-PL"/>
              </w:rPr>
              <w:t> </w:t>
            </w:r>
            <w:r w:rsidRPr="00820100">
              <w:rPr>
                <w:lang w:val="pl-PL"/>
              </w:rPr>
              <w:t>ADT</w:t>
            </w:r>
            <w:r w:rsidR="00567FE9">
              <w:rPr>
                <w:i/>
                <w:iCs/>
                <w:vertAlign w:val="superscript"/>
                <w:lang w:val="pl-PL"/>
              </w:rPr>
              <w:t>5</w:t>
            </w:r>
          </w:p>
        </w:tc>
        <w:tc>
          <w:tcPr>
            <w:tcW w:w="2340" w:type="dxa"/>
            <w:vAlign w:val="center"/>
          </w:tcPr>
          <w:p w14:paraId="0D9C350C" w14:textId="6A360103" w:rsidR="009322AA" w:rsidRPr="001F002F" w:rsidRDefault="00366D24" w:rsidP="001F2D22">
            <w:pPr>
              <w:jc w:val="center"/>
              <w:rPr>
                <w:lang w:val="pl-PL"/>
              </w:rPr>
            </w:pPr>
            <w:r w:rsidRPr="001F002F">
              <w:rPr>
                <w:lang w:val="pl-PL"/>
              </w:rPr>
              <w:t>p &lt;</w:t>
            </w:r>
            <w:r w:rsidR="00EA42B7">
              <w:rPr>
                <w:lang w:val="pl-PL"/>
              </w:rPr>
              <w:t> </w:t>
            </w:r>
            <w:r w:rsidRPr="001F002F">
              <w:rPr>
                <w:lang w:val="pl-PL"/>
              </w:rPr>
              <w:t>0,0001</w:t>
            </w:r>
          </w:p>
        </w:tc>
        <w:tc>
          <w:tcPr>
            <w:tcW w:w="2430" w:type="dxa"/>
            <w:vAlign w:val="center"/>
          </w:tcPr>
          <w:p w14:paraId="3CABD0F2" w14:textId="77777777" w:rsidR="009322AA" w:rsidRPr="001F002F" w:rsidRDefault="00366D24" w:rsidP="001F2D22">
            <w:pPr>
              <w:jc w:val="center"/>
              <w:rPr>
                <w:lang w:val="pl-PL"/>
              </w:rPr>
            </w:pPr>
            <w:r w:rsidRPr="001F002F">
              <w:rPr>
                <w:lang w:val="pl-PL"/>
              </w:rPr>
              <w:t>--</w:t>
            </w:r>
          </w:p>
        </w:tc>
        <w:tc>
          <w:tcPr>
            <w:tcW w:w="2520" w:type="dxa"/>
            <w:vAlign w:val="center"/>
          </w:tcPr>
          <w:p w14:paraId="267BA79C" w14:textId="77777777" w:rsidR="009322AA" w:rsidRPr="001F002F" w:rsidRDefault="00366D24" w:rsidP="001F2D22">
            <w:pPr>
              <w:jc w:val="center"/>
              <w:rPr>
                <w:lang w:val="pl-PL"/>
              </w:rPr>
            </w:pPr>
            <w:r w:rsidRPr="001F002F">
              <w:rPr>
                <w:lang w:val="pl-PL"/>
              </w:rPr>
              <w:t>p &lt;</w:t>
            </w:r>
            <w:r w:rsidR="00EA42B7">
              <w:rPr>
                <w:lang w:val="pl-PL"/>
              </w:rPr>
              <w:t> </w:t>
            </w:r>
            <w:r w:rsidRPr="001F002F">
              <w:rPr>
                <w:lang w:val="pl-PL"/>
              </w:rPr>
              <w:t>0,0001</w:t>
            </w:r>
          </w:p>
        </w:tc>
      </w:tr>
      <w:tr w:rsidR="00B70911" w14:paraId="69F7B7D1" w14:textId="77777777" w:rsidTr="00153837">
        <w:tc>
          <w:tcPr>
            <w:tcW w:w="9918" w:type="dxa"/>
            <w:gridSpan w:val="4"/>
          </w:tcPr>
          <w:p w14:paraId="71A88B5F" w14:textId="78181BCB" w:rsidR="009322AA" w:rsidRPr="001F2D22" w:rsidRDefault="00366D24" w:rsidP="00567FE9">
            <w:pPr>
              <w:rPr>
                <w:b/>
                <w:bCs/>
                <w:lang w:val="pl-PL"/>
              </w:rPr>
            </w:pPr>
            <w:r>
              <w:rPr>
                <w:b/>
                <w:bCs/>
                <w:lang w:val="pl-PL"/>
              </w:rPr>
              <w:t>Całkowity czas przeżycia</w:t>
            </w:r>
            <w:r w:rsidR="00567FE9">
              <w:rPr>
                <w:b/>
                <w:bCs/>
                <w:vertAlign w:val="superscript"/>
                <w:lang w:val="pl-PL"/>
              </w:rPr>
              <w:t>8</w:t>
            </w:r>
          </w:p>
        </w:tc>
      </w:tr>
      <w:tr w:rsidR="00B70911" w14:paraId="44CC61A8" w14:textId="77777777" w:rsidTr="00153837">
        <w:tc>
          <w:tcPr>
            <w:tcW w:w="2628" w:type="dxa"/>
          </w:tcPr>
          <w:p w14:paraId="5F53B3F3" w14:textId="77777777" w:rsidR="009322AA" w:rsidRPr="001F002F" w:rsidRDefault="00366D24" w:rsidP="00153837">
            <w:pPr>
              <w:rPr>
                <w:lang w:val="pl-PL"/>
              </w:rPr>
            </w:pPr>
            <w:r w:rsidRPr="001F002F">
              <w:rPr>
                <w:lang w:val="pl-PL"/>
              </w:rPr>
              <w:t>Liczba zdarzeń (%)</w:t>
            </w:r>
          </w:p>
        </w:tc>
        <w:tc>
          <w:tcPr>
            <w:tcW w:w="2340" w:type="dxa"/>
            <w:vAlign w:val="center"/>
          </w:tcPr>
          <w:p w14:paraId="292B681E" w14:textId="77777777" w:rsidR="009322AA" w:rsidRPr="001F002F" w:rsidRDefault="00366D24" w:rsidP="001F2D22">
            <w:pPr>
              <w:jc w:val="center"/>
              <w:rPr>
                <w:lang w:val="pl-PL"/>
              </w:rPr>
            </w:pPr>
            <w:r w:rsidRPr="001F002F">
              <w:rPr>
                <w:lang w:val="pl-PL"/>
              </w:rPr>
              <w:t>33 (9,3)</w:t>
            </w:r>
          </w:p>
        </w:tc>
        <w:tc>
          <w:tcPr>
            <w:tcW w:w="2430" w:type="dxa"/>
            <w:vAlign w:val="center"/>
          </w:tcPr>
          <w:p w14:paraId="0145FD86" w14:textId="77777777" w:rsidR="009322AA" w:rsidRPr="001F002F" w:rsidRDefault="00366D24" w:rsidP="001F2D22">
            <w:pPr>
              <w:jc w:val="center"/>
              <w:rPr>
                <w:lang w:val="pl-PL"/>
              </w:rPr>
            </w:pPr>
            <w:r w:rsidRPr="001F002F">
              <w:rPr>
                <w:lang w:val="pl-PL"/>
              </w:rPr>
              <w:t>55 (15,4)</w:t>
            </w:r>
          </w:p>
        </w:tc>
        <w:tc>
          <w:tcPr>
            <w:tcW w:w="2520" w:type="dxa"/>
            <w:vAlign w:val="center"/>
          </w:tcPr>
          <w:p w14:paraId="751BC11D" w14:textId="77777777" w:rsidR="009322AA" w:rsidRPr="001F002F" w:rsidRDefault="00366D24" w:rsidP="001F2D22">
            <w:pPr>
              <w:jc w:val="center"/>
              <w:rPr>
                <w:lang w:val="pl-PL"/>
              </w:rPr>
            </w:pPr>
            <w:r w:rsidRPr="001F002F">
              <w:rPr>
                <w:lang w:val="pl-PL"/>
              </w:rPr>
              <w:t>42 (11,8)</w:t>
            </w:r>
          </w:p>
        </w:tc>
      </w:tr>
      <w:tr w:rsidR="00B70911" w14:paraId="70E61C3E" w14:textId="77777777" w:rsidTr="00153837">
        <w:tc>
          <w:tcPr>
            <w:tcW w:w="2628" w:type="dxa"/>
          </w:tcPr>
          <w:p w14:paraId="6FCB539A" w14:textId="77777777" w:rsidR="009322AA" w:rsidRPr="001F002F" w:rsidRDefault="00366D24" w:rsidP="00567FE9">
            <w:pPr>
              <w:rPr>
                <w:lang w:val="pl-PL"/>
              </w:rPr>
            </w:pPr>
            <w:r w:rsidRPr="001F002F">
              <w:rPr>
                <w:lang w:val="pl-PL"/>
              </w:rPr>
              <w:t>Mediana, miesiące (95% CI)</w:t>
            </w:r>
            <w:r w:rsidR="00567FE9">
              <w:rPr>
                <w:i/>
                <w:iCs/>
                <w:vertAlign w:val="superscript"/>
                <w:lang w:val="pl-PL"/>
              </w:rPr>
              <w:t>3</w:t>
            </w:r>
          </w:p>
        </w:tc>
        <w:tc>
          <w:tcPr>
            <w:tcW w:w="2340" w:type="dxa"/>
            <w:vAlign w:val="center"/>
          </w:tcPr>
          <w:p w14:paraId="66533886" w14:textId="77777777" w:rsidR="009322AA" w:rsidRPr="001F002F" w:rsidRDefault="00366D24" w:rsidP="001F2D22">
            <w:pPr>
              <w:jc w:val="center"/>
              <w:rPr>
                <w:lang w:val="pl-PL"/>
              </w:rPr>
            </w:pPr>
            <w:r w:rsidRPr="001F002F">
              <w:rPr>
                <w:lang w:val="pl-PL"/>
              </w:rPr>
              <w:t>NR (NR, NR)</w:t>
            </w:r>
          </w:p>
        </w:tc>
        <w:tc>
          <w:tcPr>
            <w:tcW w:w="2430" w:type="dxa"/>
            <w:vAlign w:val="center"/>
          </w:tcPr>
          <w:p w14:paraId="21AC5701" w14:textId="77777777" w:rsidR="009322AA" w:rsidRPr="001F002F" w:rsidRDefault="00366D24" w:rsidP="001F2D22">
            <w:pPr>
              <w:jc w:val="center"/>
              <w:rPr>
                <w:lang w:val="pl-PL"/>
              </w:rPr>
            </w:pPr>
            <w:r w:rsidRPr="001F002F">
              <w:rPr>
                <w:lang w:val="pl-PL"/>
              </w:rPr>
              <w:t>NR (NR, NR)</w:t>
            </w:r>
          </w:p>
        </w:tc>
        <w:tc>
          <w:tcPr>
            <w:tcW w:w="2520" w:type="dxa"/>
            <w:vAlign w:val="center"/>
          </w:tcPr>
          <w:p w14:paraId="6B929189" w14:textId="77777777" w:rsidR="009322AA" w:rsidRPr="001F002F" w:rsidRDefault="00366D24" w:rsidP="001F2D22">
            <w:pPr>
              <w:jc w:val="center"/>
              <w:rPr>
                <w:lang w:val="pl-PL"/>
              </w:rPr>
            </w:pPr>
            <w:r w:rsidRPr="001F002F">
              <w:rPr>
                <w:lang w:val="pl-PL"/>
              </w:rPr>
              <w:t>NR (NR, NR)</w:t>
            </w:r>
          </w:p>
        </w:tc>
      </w:tr>
      <w:tr w:rsidR="00B70911" w14:paraId="61BAC3F8" w14:textId="77777777" w:rsidTr="00153837">
        <w:tc>
          <w:tcPr>
            <w:tcW w:w="2628" w:type="dxa"/>
          </w:tcPr>
          <w:p w14:paraId="46D670E2" w14:textId="77777777" w:rsidR="009322AA" w:rsidRPr="00820100" w:rsidRDefault="00366D24" w:rsidP="00567FE9">
            <w:pPr>
              <w:rPr>
                <w:lang w:val="pl-PL"/>
              </w:rPr>
            </w:pPr>
            <w:r>
              <w:rPr>
                <w:lang w:val="pl-PL"/>
              </w:rPr>
              <w:t>Współczynnik</w:t>
            </w:r>
            <w:r w:rsidRPr="00820100">
              <w:rPr>
                <w:lang w:val="pl-PL"/>
              </w:rPr>
              <w:t xml:space="preserve"> ryzyka względem placebo w</w:t>
            </w:r>
            <w:r w:rsidR="00585525" w:rsidRPr="001F002F">
              <w:rPr>
                <w:lang w:val="pl-PL"/>
              </w:rPr>
              <w:t> </w:t>
            </w:r>
            <w:r w:rsidRPr="00820100">
              <w:rPr>
                <w:lang w:val="pl-PL"/>
              </w:rPr>
              <w:t>połączeniu z ADT (95% CI)</w:t>
            </w:r>
            <w:r w:rsidR="00567FE9">
              <w:rPr>
                <w:i/>
                <w:iCs/>
                <w:vertAlign w:val="superscript"/>
                <w:lang w:val="pl-PL"/>
              </w:rPr>
              <w:t>4</w:t>
            </w:r>
          </w:p>
        </w:tc>
        <w:tc>
          <w:tcPr>
            <w:tcW w:w="2340" w:type="dxa"/>
            <w:vAlign w:val="center"/>
          </w:tcPr>
          <w:p w14:paraId="2BB55968" w14:textId="77777777" w:rsidR="009322AA" w:rsidRPr="001F002F" w:rsidRDefault="00366D24" w:rsidP="001F2D22">
            <w:pPr>
              <w:jc w:val="center"/>
              <w:rPr>
                <w:lang w:val="pl-PL"/>
              </w:rPr>
            </w:pPr>
            <w:r w:rsidRPr="001F002F">
              <w:rPr>
                <w:lang w:val="pl-PL"/>
              </w:rPr>
              <w:t>0,59 (0,38</w:t>
            </w:r>
            <w:r w:rsidR="00585525" w:rsidRPr="001F002F">
              <w:rPr>
                <w:lang w:val="pl-PL"/>
              </w:rPr>
              <w:t>;</w:t>
            </w:r>
            <w:r w:rsidRPr="001F002F">
              <w:rPr>
                <w:lang w:val="pl-PL"/>
              </w:rPr>
              <w:t xml:space="preserve"> 0,91)</w:t>
            </w:r>
          </w:p>
        </w:tc>
        <w:tc>
          <w:tcPr>
            <w:tcW w:w="2430" w:type="dxa"/>
            <w:vAlign w:val="center"/>
          </w:tcPr>
          <w:p w14:paraId="6733B34F" w14:textId="77777777" w:rsidR="009322AA" w:rsidRPr="001F002F" w:rsidRDefault="00366D24" w:rsidP="001F2D22">
            <w:pPr>
              <w:jc w:val="center"/>
              <w:rPr>
                <w:lang w:val="pl-PL"/>
              </w:rPr>
            </w:pPr>
            <w:r w:rsidRPr="001F002F">
              <w:rPr>
                <w:lang w:val="pl-PL"/>
              </w:rPr>
              <w:t>--</w:t>
            </w:r>
          </w:p>
        </w:tc>
        <w:tc>
          <w:tcPr>
            <w:tcW w:w="2520" w:type="dxa"/>
            <w:vAlign w:val="center"/>
          </w:tcPr>
          <w:p w14:paraId="4572D74F" w14:textId="77777777" w:rsidR="009322AA" w:rsidRPr="001F002F" w:rsidRDefault="00366D24" w:rsidP="001F2D22">
            <w:pPr>
              <w:jc w:val="center"/>
              <w:rPr>
                <w:lang w:val="pl-PL"/>
              </w:rPr>
            </w:pPr>
            <w:r w:rsidRPr="001F002F">
              <w:rPr>
                <w:lang w:val="pl-PL"/>
              </w:rPr>
              <w:t>0,78 (0,52</w:t>
            </w:r>
            <w:r w:rsidR="00585525" w:rsidRPr="001F002F">
              <w:rPr>
                <w:lang w:val="pl-PL"/>
              </w:rPr>
              <w:t>;</w:t>
            </w:r>
            <w:r w:rsidRPr="001F002F">
              <w:rPr>
                <w:lang w:val="pl-PL"/>
              </w:rPr>
              <w:t xml:space="preserve"> 1,17)</w:t>
            </w:r>
          </w:p>
        </w:tc>
      </w:tr>
      <w:tr w:rsidR="00B70911" w14:paraId="56375636" w14:textId="77777777" w:rsidTr="00153837">
        <w:tc>
          <w:tcPr>
            <w:tcW w:w="2628" w:type="dxa"/>
          </w:tcPr>
          <w:p w14:paraId="54FCEBDE" w14:textId="77777777" w:rsidR="009322AA" w:rsidRPr="00820100" w:rsidRDefault="00366D24" w:rsidP="00567FE9">
            <w:pPr>
              <w:rPr>
                <w:lang w:val="pl-PL"/>
              </w:rPr>
            </w:pPr>
            <w:r w:rsidRPr="00820100">
              <w:rPr>
                <w:lang w:val="pl-PL"/>
              </w:rPr>
              <w:t xml:space="preserve">Wartość p dla porównania z placebo w połączeniu </w:t>
            </w:r>
            <w:r w:rsidR="00585525" w:rsidRPr="001F002F">
              <w:rPr>
                <w:lang w:val="pl-PL"/>
              </w:rPr>
              <w:t>z </w:t>
            </w:r>
            <w:r w:rsidRPr="00820100">
              <w:rPr>
                <w:lang w:val="pl-PL"/>
              </w:rPr>
              <w:t>ADT</w:t>
            </w:r>
            <w:r w:rsidR="00567FE9">
              <w:rPr>
                <w:i/>
                <w:iCs/>
                <w:vertAlign w:val="superscript"/>
                <w:lang w:val="pl-PL"/>
              </w:rPr>
              <w:t>5</w:t>
            </w:r>
          </w:p>
        </w:tc>
        <w:tc>
          <w:tcPr>
            <w:tcW w:w="2340" w:type="dxa"/>
            <w:vAlign w:val="center"/>
          </w:tcPr>
          <w:p w14:paraId="05F17746" w14:textId="0AF2D164" w:rsidR="009322AA" w:rsidRPr="001F002F" w:rsidRDefault="00366D24" w:rsidP="00567FE9">
            <w:pPr>
              <w:jc w:val="center"/>
              <w:rPr>
                <w:lang w:val="pl-PL"/>
              </w:rPr>
            </w:pPr>
            <w:r w:rsidRPr="001F002F">
              <w:rPr>
                <w:lang w:val="pl-PL"/>
              </w:rPr>
              <w:t>p = 0,0153</w:t>
            </w:r>
            <w:r w:rsidR="00567FE9">
              <w:rPr>
                <w:i/>
                <w:iCs/>
                <w:vertAlign w:val="superscript"/>
                <w:lang w:val="pl-PL"/>
              </w:rPr>
              <w:t>9</w:t>
            </w:r>
          </w:p>
        </w:tc>
        <w:tc>
          <w:tcPr>
            <w:tcW w:w="2430" w:type="dxa"/>
            <w:vAlign w:val="center"/>
          </w:tcPr>
          <w:p w14:paraId="1B7960D2" w14:textId="77777777" w:rsidR="009322AA" w:rsidRPr="001F002F" w:rsidRDefault="00366D24" w:rsidP="001F2D22">
            <w:pPr>
              <w:jc w:val="center"/>
              <w:rPr>
                <w:lang w:val="pl-PL"/>
              </w:rPr>
            </w:pPr>
            <w:r w:rsidRPr="001F002F">
              <w:rPr>
                <w:lang w:val="pl-PL"/>
              </w:rPr>
              <w:t>--</w:t>
            </w:r>
          </w:p>
        </w:tc>
        <w:tc>
          <w:tcPr>
            <w:tcW w:w="2520" w:type="dxa"/>
            <w:vAlign w:val="center"/>
          </w:tcPr>
          <w:p w14:paraId="1A840819" w14:textId="77777777" w:rsidR="009322AA" w:rsidRPr="001F002F" w:rsidRDefault="00366D24" w:rsidP="00567FE9">
            <w:pPr>
              <w:jc w:val="center"/>
              <w:rPr>
                <w:lang w:val="pl-PL"/>
              </w:rPr>
            </w:pPr>
            <w:r w:rsidRPr="001F002F">
              <w:rPr>
                <w:lang w:val="pl-PL"/>
              </w:rPr>
              <w:t>p = 0,2304</w:t>
            </w:r>
            <w:r w:rsidR="00567FE9">
              <w:rPr>
                <w:i/>
                <w:iCs/>
                <w:vertAlign w:val="superscript"/>
                <w:lang w:val="pl-PL"/>
              </w:rPr>
              <w:t>9</w:t>
            </w:r>
          </w:p>
        </w:tc>
      </w:tr>
    </w:tbl>
    <w:p w14:paraId="23F33920" w14:textId="7936E799" w:rsidR="009322AA" w:rsidRPr="001F2D22" w:rsidRDefault="00366D24" w:rsidP="001F2D22">
      <w:pPr>
        <w:spacing w:line="240" w:lineRule="auto"/>
        <w:rPr>
          <w:sz w:val="18"/>
          <w:szCs w:val="18"/>
          <w:lang w:val="pl-PL"/>
        </w:rPr>
      </w:pPr>
      <w:r w:rsidRPr="001F2D22">
        <w:rPr>
          <w:sz w:val="18"/>
          <w:szCs w:val="18"/>
          <w:lang w:val="pl-PL"/>
        </w:rPr>
        <w:t>NR = Nieosiągnięt</w:t>
      </w:r>
      <w:r w:rsidR="0029017A" w:rsidRPr="001F2D22">
        <w:rPr>
          <w:sz w:val="18"/>
          <w:szCs w:val="18"/>
          <w:lang w:val="pl-PL"/>
        </w:rPr>
        <w:t>e</w:t>
      </w:r>
      <w:r w:rsidRPr="001F2D22">
        <w:rPr>
          <w:sz w:val="18"/>
          <w:szCs w:val="18"/>
          <w:lang w:val="pl-PL"/>
        </w:rPr>
        <w:t>.</w:t>
      </w:r>
    </w:p>
    <w:p w14:paraId="44E33C7E" w14:textId="77777777" w:rsidR="00567FE9" w:rsidRDefault="00366D24" w:rsidP="001F2D22">
      <w:pPr>
        <w:pStyle w:val="ListParagraph"/>
        <w:numPr>
          <w:ilvl w:val="0"/>
          <w:numId w:val="31"/>
        </w:numPr>
        <w:spacing w:line="240" w:lineRule="auto"/>
        <w:rPr>
          <w:sz w:val="18"/>
          <w:szCs w:val="18"/>
          <w:lang w:val="pl-PL"/>
        </w:rPr>
      </w:pPr>
      <w:r>
        <w:rPr>
          <w:sz w:val="18"/>
          <w:szCs w:val="18"/>
          <w:lang w:val="pl-PL"/>
        </w:rPr>
        <w:t>Mediana czasu obserwacji wynosząca 61</w:t>
      </w:r>
      <w:r w:rsidR="00A95A4F">
        <w:rPr>
          <w:sz w:val="18"/>
          <w:szCs w:val="18"/>
          <w:lang w:val="pl-PL"/>
        </w:rPr>
        <w:t> </w:t>
      </w:r>
      <w:r>
        <w:rPr>
          <w:sz w:val="18"/>
          <w:szCs w:val="18"/>
          <w:lang w:val="pl-PL"/>
        </w:rPr>
        <w:t>miesięcy</w:t>
      </w:r>
      <w:r w:rsidR="00A95A4F">
        <w:rPr>
          <w:sz w:val="18"/>
          <w:szCs w:val="18"/>
          <w:lang w:val="pl-PL"/>
        </w:rPr>
        <w:t>.</w:t>
      </w:r>
    </w:p>
    <w:p w14:paraId="5C948CA2" w14:textId="77777777" w:rsidR="009322AA" w:rsidRPr="001F2D22" w:rsidRDefault="00366D24" w:rsidP="001F2D22">
      <w:pPr>
        <w:pStyle w:val="ListParagraph"/>
        <w:numPr>
          <w:ilvl w:val="0"/>
          <w:numId w:val="31"/>
        </w:numPr>
        <w:spacing w:line="240" w:lineRule="auto"/>
        <w:rPr>
          <w:sz w:val="18"/>
          <w:szCs w:val="18"/>
          <w:lang w:val="pl-PL"/>
        </w:rPr>
      </w:pPr>
      <w:r w:rsidRPr="001F2D22">
        <w:rPr>
          <w:sz w:val="18"/>
          <w:szCs w:val="18"/>
          <w:lang w:val="pl-PL"/>
        </w:rPr>
        <w:t>Na podstawie najwcześniejszego przyczyniającego się zdarzenia (progresja radiograficzna lub zgon)</w:t>
      </w:r>
      <w:r w:rsidR="0029017A" w:rsidRPr="001F2D22">
        <w:rPr>
          <w:sz w:val="18"/>
          <w:szCs w:val="18"/>
          <w:lang w:val="pl-PL"/>
        </w:rPr>
        <w:t>.</w:t>
      </w:r>
    </w:p>
    <w:p w14:paraId="49E3FB0B" w14:textId="77777777" w:rsidR="009322AA" w:rsidRPr="001F2D22" w:rsidRDefault="00366D24" w:rsidP="001F2D22">
      <w:pPr>
        <w:pStyle w:val="ListParagraph"/>
        <w:numPr>
          <w:ilvl w:val="0"/>
          <w:numId w:val="31"/>
        </w:numPr>
        <w:spacing w:line="240" w:lineRule="auto"/>
        <w:rPr>
          <w:sz w:val="18"/>
          <w:szCs w:val="18"/>
          <w:lang w:val="pl-PL"/>
        </w:rPr>
      </w:pPr>
      <w:r w:rsidRPr="001F2D22">
        <w:rPr>
          <w:sz w:val="18"/>
          <w:szCs w:val="18"/>
          <w:lang w:val="pl-PL"/>
        </w:rPr>
        <w:t xml:space="preserve">Na podstawie </w:t>
      </w:r>
      <w:r w:rsidR="0029017A" w:rsidRPr="001F2D22">
        <w:rPr>
          <w:sz w:val="18"/>
          <w:szCs w:val="18"/>
          <w:lang w:val="pl-PL"/>
        </w:rPr>
        <w:t>krzywej</w:t>
      </w:r>
      <w:r w:rsidRPr="001F2D22">
        <w:rPr>
          <w:sz w:val="18"/>
          <w:szCs w:val="18"/>
          <w:lang w:val="pl-PL"/>
        </w:rPr>
        <w:t xml:space="preserve"> Kaplana-Meiera.</w:t>
      </w:r>
    </w:p>
    <w:p w14:paraId="4A22A6D1" w14:textId="77777777" w:rsidR="009322AA" w:rsidRPr="001F2D22" w:rsidRDefault="00366D24" w:rsidP="001F2D22">
      <w:pPr>
        <w:pStyle w:val="ListParagraph"/>
        <w:numPr>
          <w:ilvl w:val="0"/>
          <w:numId w:val="31"/>
        </w:numPr>
        <w:spacing w:line="240" w:lineRule="auto"/>
        <w:rPr>
          <w:sz w:val="18"/>
          <w:szCs w:val="18"/>
          <w:lang w:val="pl-PL"/>
        </w:rPr>
      </w:pPr>
      <w:r w:rsidRPr="001F2D22">
        <w:rPr>
          <w:sz w:val="18"/>
          <w:szCs w:val="18"/>
          <w:lang w:val="pl-PL"/>
        </w:rPr>
        <w:t xml:space="preserve">Stosunek ryzyka opiera się na modelu regresji Coxa stratyfikowanym według badania przesiewowego PSA, czasu </w:t>
      </w:r>
      <w:r w:rsidR="00AF300D" w:rsidRPr="001F2D22">
        <w:rPr>
          <w:sz w:val="18"/>
          <w:szCs w:val="18"/>
          <w:lang w:val="pl-PL"/>
        </w:rPr>
        <w:t xml:space="preserve">do </w:t>
      </w:r>
      <w:r w:rsidRPr="001F2D22">
        <w:rPr>
          <w:sz w:val="18"/>
          <w:szCs w:val="18"/>
          <w:lang w:val="pl-PL"/>
        </w:rPr>
        <w:t xml:space="preserve">podwojenia </w:t>
      </w:r>
      <w:r w:rsidR="00AF300D" w:rsidRPr="001F2D22">
        <w:rPr>
          <w:sz w:val="18"/>
          <w:szCs w:val="18"/>
          <w:lang w:val="pl-PL"/>
        </w:rPr>
        <w:t xml:space="preserve">stężenia </w:t>
      </w:r>
      <w:r w:rsidRPr="001F2D22">
        <w:rPr>
          <w:sz w:val="18"/>
          <w:szCs w:val="18"/>
          <w:lang w:val="pl-PL"/>
        </w:rPr>
        <w:t>PSA i wcześniejszej terapii hormonalnej.</w:t>
      </w:r>
    </w:p>
    <w:p w14:paraId="2E668741" w14:textId="77777777" w:rsidR="009322AA" w:rsidRPr="001F2D22" w:rsidRDefault="00366D24" w:rsidP="001F2D22">
      <w:pPr>
        <w:pStyle w:val="ListParagraph"/>
        <w:numPr>
          <w:ilvl w:val="0"/>
          <w:numId w:val="31"/>
        </w:numPr>
        <w:spacing w:line="240" w:lineRule="auto"/>
        <w:rPr>
          <w:sz w:val="18"/>
          <w:szCs w:val="18"/>
          <w:lang w:val="pl-PL"/>
        </w:rPr>
      </w:pPr>
      <w:r w:rsidRPr="001F2D22">
        <w:rPr>
          <w:sz w:val="18"/>
          <w:szCs w:val="18"/>
          <w:lang w:val="pl-PL"/>
        </w:rPr>
        <w:t xml:space="preserve">Dwustronna wartość p opiera się na teście log-rank stratyfikowanym według badania przesiewowego PSA, czasu </w:t>
      </w:r>
      <w:r w:rsidR="00AF300D" w:rsidRPr="001F2D22">
        <w:rPr>
          <w:sz w:val="18"/>
          <w:szCs w:val="18"/>
          <w:lang w:val="pl-PL"/>
        </w:rPr>
        <w:t xml:space="preserve">do </w:t>
      </w:r>
      <w:r w:rsidRPr="001F2D22">
        <w:rPr>
          <w:sz w:val="18"/>
          <w:szCs w:val="18"/>
          <w:lang w:val="pl-PL"/>
        </w:rPr>
        <w:t xml:space="preserve">podwojenia </w:t>
      </w:r>
      <w:r w:rsidR="00AF300D" w:rsidRPr="001F2D22">
        <w:rPr>
          <w:sz w:val="18"/>
          <w:szCs w:val="18"/>
          <w:lang w:val="pl-PL"/>
        </w:rPr>
        <w:t xml:space="preserve">stężenia </w:t>
      </w:r>
      <w:r w:rsidRPr="001F2D22">
        <w:rPr>
          <w:sz w:val="18"/>
          <w:szCs w:val="18"/>
          <w:lang w:val="pl-PL"/>
        </w:rPr>
        <w:t xml:space="preserve">PSA i wcześniejszej terapii hormonalnej. </w:t>
      </w:r>
    </w:p>
    <w:p w14:paraId="2E5F8E99" w14:textId="77777777" w:rsidR="009322AA" w:rsidRPr="001F2D22" w:rsidRDefault="00366D24" w:rsidP="001F2D22">
      <w:pPr>
        <w:pStyle w:val="ListParagraph"/>
        <w:numPr>
          <w:ilvl w:val="0"/>
          <w:numId w:val="31"/>
        </w:numPr>
        <w:spacing w:line="240" w:lineRule="auto"/>
        <w:rPr>
          <w:sz w:val="18"/>
          <w:szCs w:val="18"/>
          <w:lang w:val="pl-PL"/>
        </w:rPr>
      </w:pPr>
      <w:r w:rsidRPr="001F2D22">
        <w:rPr>
          <w:sz w:val="18"/>
          <w:szCs w:val="18"/>
          <w:lang w:val="pl-PL"/>
        </w:rPr>
        <w:t xml:space="preserve">Na podstawie progresji PSA zgodnie z kryteriami </w:t>
      </w:r>
      <w:r w:rsidR="003432E5" w:rsidRPr="001F2D22">
        <w:rPr>
          <w:sz w:val="18"/>
          <w:szCs w:val="18"/>
          <w:lang w:val="pl-PL"/>
        </w:rPr>
        <w:t>Prostate Cancer Clinical Trials Working Group 2</w:t>
      </w:r>
      <w:r w:rsidRPr="001F2D22">
        <w:rPr>
          <w:sz w:val="18"/>
          <w:szCs w:val="18"/>
          <w:lang w:val="pl-PL"/>
        </w:rPr>
        <w:t>.</w:t>
      </w:r>
    </w:p>
    <w:p w14:paraId="22EE5016" w14:textId="2F0D8A06" w:rsidR="009322AA" w:rsidRPr="001F2D22" w:rsidRDefault="00366D24" w:rsidP="001F2D22">
      <w:pPr>
        <w:pStyle w:val="ListParagraph"/>
        <w:numPr>
          <w:ilvl w:val="0"/>
          <w:numId w:val="31"/>
        </w:numPr>
        <w:spacing w:line="240" w:lineRule="auto"/>
        <w:rPr>
          <w:sz w:val="18"/>
          <w:szCs w:val="18"/>
          <w:lang w:val="pl-PL"/>
        </w:rPr>
      </w:pPr>
      <w:r w:rsidRPr="001F2D22">
        <w:rPr>
          <w:sz w:val="18"/>
          <w:szCs w:val="18"/>
          <w:lang w:val="pl-PL"/>
        </w:rPr>
        <w:t xml:space="preserve">Na podstawie pierwszego po okresie początkowym użycia terapii przeciwnowotworowej </w:t>
      </w:r>
      <w:r w:rsidR="003432E5" w:rsidRPr="001F2D22">
        <w:rPr>
          <w:sz w:val="18"/>
          <w:szCs w:val="18"/>
          <w:lang w:val="pl-PL"/>
        </w:rPr>
        <w:t>do leczenia</w:t>
      </w:r>
      <w:r w:rsidRPr="001F2D22">
        <w:rPr>
          <w:sz w:val="18"/>
          <w:szCs w:val="18"/>
          <w:lang w:val="pl-PL"/>
        </w:rPr>
        <w:t xml:space="preserve"> raka gruczołu krokowego.</w:t>
      </w:r>
    </w:p>
    <w:p w14:paraId="2B8320EE" w14:textId="4453EF94" w:rsidR="009322AA" w:rsidRPr="001F2D22" w:rsidRDefault="00366D24" w:rsidP="001F2D22">
      <w:pPr>
        <w:pStyle w:val="ListParagraph"/>
        <w:numPr>
          <w:ilvl w:val="0"/>
          <w:numId w:val="31"/>
        </w:numPr>
        <w:spacing w:line="240" w:lineRule="auto"/>
        <w:rPr>
          <w:sz w:val="18"/>
          <w:szCs w:val="18"/>
          <w:lang w:val="pl-PL"/>
        </w:rPr>
      </w:pPr>
      <w:r w:rsidRPr="001F2D22">
        <w:rPr>
          <w:sz w:val="18"/>
          <w:szCs w:val="18"/>
          <w:lang w:val="pl-PL"/>
        </w:rPr>
        <w:t>Na podstawie wcześniej określonej analizy okresowej z datą odcięcia danych 31</w:t>
      </w:r>
      <w:r w:rsidR="003432E5" w:rsidRPr="001F2D22">
        <w:rPr>
          <w:sz w:val="18"/>
          <w:szCs w:val="18"/>
          <w:lang w:val="pl-PL"/>
        </w:rPr>
        <w:t> </w:t>
      </w:r>
      <w:r w:rsidRPr="001F2D22">
        <w:rPr>
          <w:sz w:val="18"/>
          <w:szCs w:val="18"/>
          <w:lang w:val="pl-PL"/>
        </w:rPr>
        <w:t>stycznia 2023</w:t>
      </w:r>
      <w:r w:rsidR="003432E5" w:rsidRPr="001F2D22">
        <w:rPr>
          <w:sz w:val="18"/>
          <w:szCs w:val="18"/>
          <w:lang w:val="pl-PL"/>
        </w:rPr>
        <w:t> </w:t>
      </w:r>
      <w:r w:rsidRPr="001F2D22">
        <w:rPr>
          <w:sz w:val="18"/>
          <w:szCs w:val="18"/>
          <w:lang w:val="pl-PL"/>
        </w:rPr>
        <w:t>r.</w:t>
      </w:r>
      <w:r w:rsidR="00567FE9">
        <w:rPr>
          <w:sz w:val="18"/>
          <w:szCs w:val="18"/>
          <w:lang w:val="pl-PL"/>
        </w:rPr>
        <w:t xml:space="preserve"> i medianą czasu obserwacji wynoszącą 65 miesięcy</w:t>
      </w:r>
      <w:r w:rsidR="00A95A4F">
        <w:rPr>
          <w:sz w:val="18"/>
          <w:szCs w:val="18"/>
          <w:lang w:val="pl-PL"/>
        </w:rPr>
        <w:t>.</w:t>
      </w:r>
    </w:p>
    <w:p w14:paraId="60930222" w14:textId="4AECB874" w:rsidR="009322AA" w:rsidRPr="001F2D22" w:rsidRDefault="00366D24" w:rsidP="001F2D22">
      <w:pPr>
        <w:pStyle w:val="ListParagraph"/>
        <w:numPr>
          <w:ilvl w:val="0"/>
          <w:numId w:val="31"/>
        </w:numPr>
        <w:spacing w:line="240" w:lineRule="auto"/>
        <w:rPr>
          <w:sz w:val="18"/>
          <w:szCs w:val="18"/>
          <w:lang w:val="pl-PL"/>
        </w:rPr>
      </w:pPr>
      <w:r w:rsidRPr="001F2D22">
        <w:rPr>
          <w:sz w:val="18"/>
          <w:szCs w:val="18"/>
          <w:lang w:val="pl-PL"/>
        </w:rPr>
        <w:t>Wynik nie spełnił wcześniej określonego poziomu dwustronnej istotności p</w:t>
      </w:r>
      <w:r w:rsidR="003432E5" w:rsidRPr="001F2D22">
        <w:rPr>
          <w:sz w:val="18"/>
          <w:szCs w:val="18"/>
          <w:lang w:val="pl-PL"/>
        </w:rPr>
        <w:t> </w:t>
      </w:r>
      <w:r w:rsidRPr="001F2D22">
        <w:rPr>
          <w:sz w:val="18"/>
          <w:szCs w:val="18"/>
          <w:lang w:val="pl-PL"/>
        </w:rPr>
        <w:t>≤</w:t>
      </w:r>
      <w:r w:rsidR="003432E5" w:rsidRPr="001F2D22">
        <w:rPr>
          <w:sz w:val="18"/>
          <w:szCs w:val="18"/>
          <w:lang w:val="pl-PL"/>
        </w:rPr>
        <w:t> </w:t>
      </w:r>
      <w:r w:rsidRPr="001F2D22">
        <w:rPr>
          <w:sz w:val="18"/>
          <w:szCs w:val="18"/>
          <w:lang w:val="pl-PL"/>
        </w:rPr>
        <w:t>0,0001.</w:t>
      </w:r>
    </w:p>
    <w:p w14:paraId="5BE7DA3A" w14:textId="3C748182" w:rsidR="004F7BEB" w:rsidRDefault="004F7BEB" w:rsidP="009322AA">
      <w:pPr>
        <w:rPr>
          <w:b/>
          <w:bCs/>
          <w:lang w:val="pl-PL"/>
        </w:rPr>
      </w:pPr>
      <w:r>
        <w:rPr>
          <w:b/>
          <w:noProof/>
          <w:szCs w:val="22"/>
          <w:lang w:val="pl-PL" w:eastAsia="pl-PL"/>
        </w:rPr>
        <w:drawing>
          <wp:anchor distT="0" distB="0" distL="114300" distR="114300" simplePos="0" relativeHeight="251658244" behindDoc="0" locked="0" layoutInCell="1" allowOverlap="1" wp14:anchorId="63A7C120" wp14:editId="1746CD77">
            <wp:simplePos x="0" y="0"/>
            <wp:positionH relativeFrom="column">
              <wp:posOffset>-4445</wp:posOffset>
            </wp:positionH>
            <wp:positionV relativeFrom="paragraph">
              <wp:posOffset>175260</wp:posOffset>
            </wp:positionV>
            <wp:extent cx="5486400" cy="2783840"/>
            <wp:effectExtent l="0" t="0" r="0" b="0"/>
            <wp:wrapTopAndBottom/>
            <wp:docPr id="17" name="Obraz 17" descr="Obraz zawierający tekst, linia, Czcionka,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12173" name="Obraz 17" descr="Obraz zawierający tekst, linia, Czcionka, diagram&#10;&#10;Opis wygenerowany automatycznie"/>
                    <pic:cNvPicPr/>
                  </pic:nvPicPr>
                  <pic:blipFill>
                    <a:blip r:embed="rId13"/>
                    <a:stretch>
                      <a:fillRect/>
                    </a:stretch>
                  </pic:blipFill>
                  <pic:spPr>
                    <a:xfrm>
                      <a:off x="0" y="0"/>
                      <a:ext cx="5486400" cy="2783840"/>
                    </a:xfrm>
                    <a:prstGeom prst="rect">
                      <a:avLst/>
                    </a:prstGeom>
                  </pic:spPr>
                </pic:pic>
              </a:graphicData>
            </a:graphic>
            <wp14:sizeRelH relativeFrom="page">
              <wp14:pctWidth>0</wp14:pctWidth>
            </wp14:sizeRelH>
            <wp14:sizeRelV relativeFrom="page">
              <wp14:pctHeight>0</wp14:pctHeight>
            </wp14:sizeRelV>
          </wp:anchor>
        </w:drawing>
      </w:r>
    </w:p>
    <w:p w14:paraId="3D7D76CD" w14:textId="77777777" w:rsidR="004F7BEB" w:rsidRDefault="004F7BEB" w:rsidP="009322AA">
      <w:pPr>
        <w:rPr>
          <w:b/>
          <w:bCs/>
          <w:lang w:val="pl-PL"/>
        </w:rPr>
      </w:pPr>
    </w:p>
    <w:p w14:paraId="54F13CA5" w14:textId="3BE43978" w:rsidR="009322AA" w:rsidRPr="001F2D22" w:rsidRDefault="00366D24" w:rsidP="009322AA">
      <w:pPr>
        <w:rPr>
          <w:b/>
          <w:bCs/>
          <w:lang w:val="pl-PL"/>
        </w:rPr>
      </w:pPr>
      <w:r w:rsidRPr="001F2D22">
        <w:rPr>
          <w:b/>
          <w:bCs/>
          <w:lang w:val="pl-PL"/>
        </w:rPr>
        <w:t>Ryc</w:t>
      </w:r>
      <w:r w:rsidR="00695CB3" w:rsidRPr="001F2D22">
        <w:rPr>
          <w:b/>
          <w:bCs/>
          <w:lang w:val="pl-PL"/>
        </w:rPr>
        <w:t>ina</w:t>
      </w:r>
      <w:r w:rsidRPr="001F2D22">
        <w:rPr>
          <w:b/>
          <w:bCs/>
          <w:lang w:val="pl-PL"/>
        </w:rPr>
        <w:t> </w:t>
      </w:r>
      <w:r w:rsidR="00567FE9">
        <w:rPr>
          <w:b/>
          <w:bCs/>
          <w:lang w:val="pl-PL"/>
        </w:rPr>
        <w:t>1</w:t>
      </w:r>
      <w:r w:rsidRPr="001F2D22">
        <w:rPr>
          <w:b/>
          <w:bCs/>
          <w:lang w:val="pl-PL"/>
        </w:rPr>
        <w:t xml:space="preserve">: Krzywe Kaplana-Meiera </w:t>
      </w:r>
      <w:r w:rsidR="00322194">
        <w:rPr>
          <w:b/>
          <w:bCs/>
          <w:lang w:val="pl-PL"/>
        </w:rPr>
        <w:t>d</w:t>
      </w:r>
      <w:r w:rsidR="00643974">
        <w:rPr>
          <w:b/>
          <w:bCs/>
          <w:lang w:val="pl-PL"/>
        </w:rPr>
        <w:t>otyczące</w:t>
      </w:r>
      <w:r w:rsidR="00322194">
        <w:rPr>
          <w:b/>
          <w:bCs/>
          <w:lang w:val="pl-PL"/>
        </w:rPr>
        <w:t xml:space="preserve"> </w:t>
      </w:r>
      <w:r w:rsidRPr="001F2D22">
        <w:rPr>
          <w:b/>
          <w:bCs/>
          <w:lang w:val="pl-PL"/>
        </w:rPr>
        <w:t>MFS w grupach leczenia enzalutamid</w:t>
      </w:r>
      <w:r w:rsidR="00F1795B">
        <w:rPr>
          <w:b/>
          <w:bCs/>
          <w:lang w:val="pl-PL"/>
        </w:rPr>
        <w:t>em</w:t>
      </w:r>
      <w:r w:rsidRPr="001F2D22">
        <w:rPr>
          <w:b/>
          <w:bCs/>
          <w:lang w:val="pl-PL"/>
        </w:rPr>
        <w:t xml:space="preserve"> w połączeniu z ADT w</w:t>
      </w:r>
      <w:r w:rsidR="001F2B81" w:rsidRPr="001F2D22">
        <w:rPr>
          <w:b/>
          <w:bCs/>
          <w:lang w:val="pl-PL"/>
        </w:rPr>
        <w:t> porównaniu</w:t>
      </w:r>
      <w:r w:rsidRPr="001F2D22">
        <w:rPr>
          <w:b/>
          <w:bCs/>
          <w:lang w:val="pl-PL"/>
        </w:rPr>
        <w:t xml:space="preserve"> </w:t>
      </w:r>
      <w:r w:rsidR="001F2B81" w:rsidRPr="001F2D22">
        <w:rPr>
          <w:b/>
          <w:bCs/>
          <w:lang w:val="pl-PL"/>
        </w:rPr>
        <w:t xml:space="preserve">z </w:t>
      </w:r>
      <w:r w:rsidRPr="001F2D22">
        <w:rPr>
          <w:b/>
          <w:bCs/>
          <w:lang w:val="pl-PL"/>
        </w:rPr>
        <w:t>placebo w połączeniu z ADT badania EMBARK (analiza zgodna z zamiarem leczenia)</w:t>
      </w:r>
    </w:p>
    <w:p w14:paraId="4E503A4D" w14:textId="17A6E64B" w:rsidR="00E1200F" w:rsidRPr="004F7BEB" w:rsidRDefault="004F7BEB" w:rsidP="004F7BEB">
      <w:pPr>
        <w:tabs>
          <w:tab w:val="clear" w:pos="567"/>
        </w:tabs>
        <w:spacing w:line="240" w:lineRule="auto"/>
        <w:rPr>
          <w:b/>
          <w:szCs w:val="22"/>
          <w:lang w:val="pl-PL"/>
        </w:rPr>
      </w:pPr>
      <w:r>
        <w:rPr>
          <w:b/>
          <w:noProof/>
          <w:szCs w:val="22"/>
          <w:lang w:val="pl-PL" w:eastAsia="pl-PL"/>
        </w:rPr>
        <w:lastRenderedPageBreak/>
        <w:drawing>
          <wp:anchor distT="0" distB="0" distL="114300" distR="114300" simplePos="0" relativeHeight="251658245" behindDoc="0" locked="0" layoutInCell="1" allowOverlap="1" wp14:anchorId="2B8E8379" wp14:editId="39856400">
            <wp:simplePos x="0" y="0"/>
            <wp:positionH relativeFrom="column">
              <wp:posOffset>67945</wp:posOffset>
            </wp:positionH>
            <wp:positionV relativeFrom="paragraph">
              <wp:posOffset>3810</wp:posOffset>
            </wp:positionV>
            <wp:extent cx="5440680" cy="2727325"/>
            <wp:effectExtent l="0" t="0" r="7620" b="0"/>
            <wp:wrapTopAndBottom/>
            <wp:docPr id="19" name="Obraz 19" descr="Obraz zawierający tekst, linia, diagram, Równolegl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35962" name="Obraz 19" descr="Obraz zawierający tekst, linia, diagram, Równolegle&#10;&#10;Opis wygenerowany automatycznie"/>
                    <pic:cNvPicPr/>
                  </pic:nvPicPr>
                  <pic:blipFill>
                    <a:blip r:embed="rId14"/>
                    <a:stretch>
                      <a:fillRect/>
                    </a:stretch>
                  </pic:blipFill>
                  <pic:spPr>
                    <a:xfrm>
                      <a:off x="0" y="0"/>
                      <a:ext cx="5440680" cy="2727325"/>
                    </a:xfrm>
                    <a:prstGeom prst="rect">
                      <a:avLst/>
                    </a:prstGeom>
                  </pic:spPr>
                </pic:pic>
              </a:graphicData>
            </a:graphic>
            <wp14:sizeRelH relativeFrom="page">
              <wp14:pctWidth>0</wp14:pctWidth>
            </wp14:sizeRelH>
            <wp14:sizeRelV relativeFrom="page">
              <wp14:pctHeight>0</wp14:pctHeight>
            </wp14:sizeRelV>
          </wp:anchor>
        </w:drawing>
      </w:r>
    </w:p>
    <w:p w14:paraId="4F7243A8" w14:textId="372805E3" w:rsidR="00E2179E" w:rsidRPr="001F2D22" w:rsidRDefault="00366D24" w:rsidP="009322AA">
      <w:pPr>
        <w:keepLines/>
        <w:shd w:val="clear" w:color="D9D9D9" w:fill="auto"/>
        <w:outlineLvl w:val="1"/>
        <w:rPr>
          <w:b/>
          <w:bCs/>
          <w:lang w:val="pl-PL"/>
        </w:rPr>
      </w:pPr>
      <w:r w:rsidRPr="001F2D22">
        <w:rPr>
          <w:b/>
          <w:bCs/>
          <w:lang w:val="pl-PL"/>
        </w:rPr>
        <w:t>Ryc</w:t>
      </w:r>
      <w:r w:rsidR="001F2B81" w:rsidRPr="001F2D22">
        <w:rPr>
          <w:b/>
          <w:bCs/>
          <w:lang w:val="pl-PL"/>
        </w:rPr>
        <w:t>ina</w:t>
      </w:r>
      <w:r w:rsidR="009322AA" w:rsidRPr="001F2D22">
        <w:rPr>
          <w:b/>
          <w:bCs/>
          <w:lang w:val="pl-PL"/>
        </w:rPr>
        <w:t> </w:t>
      </w:r>
      <w:r w:rsidR="00567FE9">
        <w:rPr>
          <w:b/>
          <w:bCs/>
          <w:lang w:val="pl-PL"/>
        </w:rPr>
        <w:t>2</w:t>
      </w:r>
      <w:r w:rsidR="009322AA" w:rsidRPr="001F2D22">
        <w:rPr>
          <w:b/>
          <w:bCs/>
          <w:lang w:val="pl-PL"/>
        </w:rPr>
        <w:t xml:space="preserve">: Krzywe Kaplana-Meiera </w:t>
      </w:r>
      <w:r w:rsidR="00643974">
        <w:rPr>
          <w:b/>
          <w:bCs/>
          <w:lang w:val="pl-PL"/>
        </w:rPr>
        <w:t xml:space="preserve">dotyczące </w:t>
      </w:r>
      <w:r w:rsidR="009322AA" w:rsidRPr="001F2D22">
        <w:rPr>
          <w:b/>
          <w:bCs/>
          <w:lang w:val="pl-PL"/>
        </w:rPr>
        <w:t xml:space="preserve">MFS w grupach leczenia enzalutamidem </w:t>
      </w:r>
      <w:r w:rsidR="001F2B81" w:rsidRPr="001F2D22">
        <w:rPr>
          <w:b/>
          <w:bCs/>
          <w:lang w:val="pl-PL"/>
        </w:rPr>
        <w:t>w ramach</w:t>
      </w:r>
      <w:r w:rsidR="009322AA" w:rsidRPr="001F2D22">
        <w:rPr>
          <w:b/>
          <w:bCs/>
          <w:lang w:val="pl-PL"/>
        </w:rPr>
        <w:t xml:space="preserve"> monoterapi</w:t>
      </w:r>
      <w:r w:rsidR="001F2B81" w:rsidRPr="001F2D22">
        <w:rPr>
          <w:b/>
          <w:bCs/>
          <w:lang w:val="pl-PL"/>
        </w:rPr>
        <w:t>i</w:t>
      </w:r>
      <w:r w:rsidR="009322AA" w:rsidRPr="001F2D22">
        <w:rPr>
          <w:b/>
          <w:bCs/>
          <w:lang w:val="pl-PL"/>
        </w:rPr>
        <w:t xml:space="preserve"> w</w:t>
      </w:r>
      <w:r w:rsidR="001F2B81" w:rsidRPr="001F2D22">
        <w:rPr>
          <w:b/>
          <w:bCs/>
          <w:lang w:val="pl-PL"/>
        </w:rPr>
        <w:t> porównaniu</w:t>
      </w:r>
      <w:r w:rsidR="009322AA" w:rsidRPr="001F2D22">
        <w:rPr>
          <w:b/>
          <w:bCs/>
          <w:lang w:val="pl-PL"/>
        </w:rPr>
        <w:t xml:space="preserve"> </w:t>
      </w:r>
      <w:r w:rsidR="001F2B81" w:rsidRPr="001F2D22">
        <w:rPr>
          <w:b/>
          <w:bCs/>
          <w:lang w:val="pl-PL"/>
        </w:rPr>
        <w:t xml:space="preserve">z </w:t>
      </w:r>
      <w:r w:rsidR="009322AA" w:rsidRPr="001F2D22">
        <w:rPr>
          <w:b/>
          <w:bCs/>
          <w:lang w:val="pl-PL"/>
        </w:rPr>
        <w:t>placebo w połączeniu z ADT badania EMBARK (analiza zgodna z zamiarem leczenia)</w:t>
      </w:r>
    </w:p>
    <w:p w14:paraId="6D9A643D" w14:textId="7C6478AB" w:rsidR="00CE7A4A" w:rsidRDefault="00CE7A4A" w:rsidP="009322AA">
      <w:pPr>
        <w:keepLines/>
        <w:shd w:val="clear" w:color="D9D9D9" w:fill="auto"/>
        <w:outlineLvl w:val="1"/>
        <w:rPr>
          <w:rFonts w:eastAsia="SimSun"/>
          <w:b/>
          <w:bCs/>
          <w:noProof/>
          <w:szCs w:val="26"/>
          <w:lang w:val="pl-PL" w:eastAsia="pl-PL" w:bidi="pl-PL"/>
        </w:rPr>
      </w:pPr>
    </w:p>
    <w:p w14:paraId="57045AB1" w14:textId="4C536E06" w:rsidR="001151E5" w:rsidRPr="00D24E8A" w:rsidRDefault="00366D24" w:rsidP="009322AA">
      <w:pPr>
        <w:keepLines/>
        <w:shd w:val="clear" w:color="D9D9D9" w:fill="auto"/>
        <w:outlineLvl w:val="1"/>
        <w:rPr>
          <w:rFonts w:eastAsia="SimSun"/>
          <w:bCs/>
          <w:noProof/>
          <w:szCs w:val="26"/>
          <w:lang w:val="pl-PL" w:eastAsia="pl-PL" w:bidi="pl-PL"/>
        </w:rPr>
      </w:pPr>
      <w:r>
        <w:rPr>
          <w:rFonts w:eastAsia="SimSun"/>
          <w:bCs/>
          <w:noProof/>
          <w:szCs w:val="26"/>
          <w:lang w:val="pl-PL" w:eastAsia="pl-PL" w:bidi="pl-PL"/>
        </w:rPr>
        <w:t xml:space="preserve">Po podaniu ADT jako enzalutamid w połączeniu z ADT lub placebo w połączeniu z ADT, stężenia testosteronu gwałtownie </w:t>
      </w:r>
      <w:r w:rsidR="00872F09">
        <w:rPr>
          <w:rFonts w:eastAsia="SimSun"/>
          <w:bCs/>
          <w:noProof/>
          <w:szCs w:val="26"/>
          <w:lang w:val="pl-PL" w:eastAsia="pl-PL" w:bidi="pl-PL"/>
        </w:rPr>
        <w:t>obniżyły się</w:t>
      </w:r>
      <w:r>
        <w:rPr>
          <w:rFonts w:eastAsia="SimSun"/>
          <w:bCs/>
          <w:noProof/>
          <w:szCs w:val="26"/>
          <w:lang w:val="pl-PL" w:eastAsia="pl-PL" w:bidi="pl-PL"/>
        </w:rPr>
        <w:t xml:space="preserve"> do wartości </w:t>
      </w:r>
      <w:r w:rsidR="0089030B">
        <w:rPr>
          <w:rFonts w:eastAsia="SimSun"/>
          <w:bCs/>
          <w:noProof/>
          <w:szCs w:val="26"/>
          <w:lang w:val="pl-PL" w:eastAsia="pl-PL" w:bidi="pl-PL"/>
        </w:rPr>
        <w:t>kastracyjnych</w:t>
      </w:r>
      <w:r>
        <w:rPr>
          <w:rFonts w:eastAsia="SimSun"/>
          <w:bCs/>
          <w:noProof/>
          <w:szCs w:val="26"/>
          <w:lang w:val="pl-PL" w:eastAsia="pl-PL" w:bidi="pl-PL"/>
        </w:rPr>
        <w:t xml:space="preserve"> i pozostały niskie do czasu przerwania leczenia po 37</w:t>
      </w:r>
      <w:r w:rsidR="003C25A0">
        <w:rPr>
          <w:rFonts w:eastAsia="SimSun"/>
          <w:bCs/>
          <w:noProof/>
          <w:szCs w:val="26"/>
          <w:lang w:val="pl-PL" w:eastAsia="pl-PL" w:bidi="pl-PL"/>
        </w:rPr>
        <w:t> </w:t>
      </w:r>
      <w:r>
        <w:rPr>
          <w:rFonts w:eastAsia="SimSun"/>
          <w:bCs/>
          <w:noProof/>
          <w:szCs w:val="26"/>
          <w:lang w:val="pl-PL" w:eastAsia="pl-PL" w:bidi="pl-PL"/>
        </w:rPr>
        <w:t xml:space="preserve">tygodniach. Po przerwaniu leczenia stężenia testosteronu stopniowo </w:t>
      </w:r>
      <w:r w:rsidR="00872F09">
        <w:rPr>
          <w:rFonts w:eastAsia="SimSun"/>
          <w:bCs/>
          <w:noProof/>
          <w:szCs w:val="26"/>
          <w:lang w:val="pl-PL" w:eastAsia="pl-PL" w:bidi="pl-PL"/>
        </w:rPr>
        <w:t>zwiększ</w:t>
      </w:r>
      <w:r w:rsidR="00F659B9">
        <w:rPr>
          <w:rFonts w:eastAsia="SimSun"/>
          <w:bCs/>
          <w:noProof/>
          <w:szCs w:val="26"/>
          <w:lang w:val="pl-PL" w:eastAsia="pl-PL" w:bidi="pl-PL"/>
        </w:rPr>
        <w:t>y</w:t>
      </w:r>
      <w:r w:rsidR="00872F09">
        <w:rPr>
          <w:rFonts w:eastAsia="SimSun"/>
          <w:bCs/>
          <w:noProof/>
          <w:szCs w:val="26"/>
          <w:lang w:val="pl-PL" w:eastAsia="pl-PL" w:bidi="pl-PL"/>
        </w:rPr>
        <w:t>ły się</w:t>
      </w:r>
      <w:r>
        <w:rPr>
          <w:rFonts w:eastAsia="SimSun"/>
          <w:bCs/>
          <w:noProof/>
          <w:szCs w:val="26"/>
          <w:lang w:val="pl-PL" w:eastAsia="pl-PL" w:bidi="pl-PL"/>
        </w:rPr>
        <w:t xml:space="preserve"> do wartości </w:t>
      </w:r>
      <w:r w:rsidR="00872F09">
        <w:rPr>
          <w:rFonts w:eastAsia="SimSun"/>
          <w:bCs/>
          <w:noProof/>
          <w:szCs w:val="26"/>
          <w:lang w:val="pl-PL" w:eastAsia="pl-PL" w:bidi="pl-PL"/>
        </w:rPr>
        <w:t>bliskich</w:t>
      </w:r>
      <w:r>
        <w:rPr>
          <w:rFonts w:eastAsia="SimSun"/>
          <w:bCs/>
          <w:noProof/>
          <w:szCs w:val="26"/>
          <w:lang w:val="pl-PL" w:eastAsia="pl-PL" w:bidi="pl-PL"/>
        </w:rPr>
        <w:t xml:space="preserve"> wyjściowy</w:t>
      </w:r>
      <w:r w:rsidR="00872F09">
        <w:rPr>
          <w:rFonts w:eastAsia="SimSun"/>
          <w:bCs/>
          <w:noProof/>
          <w:szCs w:val="26"/>
          <w:lang w:val="pl-PL" w:eastAsia="pl-PL" w:bidi="pl-PL"/>
        </w:rPr>
        <w:t>m</w:t>
      </w:r>
      <w:r>
        <w:rPr>
          <w:rFonts w:eastAsia="SimSun"/>
          <w:bCs/>
          <w:noProof/>
          <w:szCs w:val="26"/>
          <w:lang w:val="pl-PL" w:eastAsia="pl-PL" w:bidi="pl-PL"/>
        </w:rPr>
        <w:t xml:space="preserve">. Po </w:t>
      </w:r>
      <w:r w:rsidR="00872F09">
        <w:rPr>
          <w:rFonts w:eastAsia="SimSun"/>
          <w:bCs/>
          <w:noProof/>
          <w:szCs w:val="26"/>
          <w:lang w:val="pl-PL" w:eastAsia="pl-PL" w:bidi="pl-PL"/>
        </w:rPr>
        <w:t>wznowieniu</w:t>
      </w:r>
      <w:r>
        <w:rPr>
          <w:rFonts w:eastAsia="SimSun"/>
          <w:bCs/>
          <w:noProof/>
          <w:szCs w:val="26"/>
          <w:lang w:val="pl-PL" w:eastAsia="pl-PL" w:bidi="pl-PL"/>
        </w:rPr>
        <w:t xml:space="preserve"> leczenia ponownie </w:t>
      </w:r>
      <w:r w:rsidR="00872F09">
        <w:rPr>
          <w:rFonts w:eastAsia="SimSun"/>
          <w:bCs/>
          <w:noProof/>
          <w:szCs w:val="26"/>
          <w:lang w:val="pl-PL" w:eastAsia="pl-PL" w:bidi="pl-PL"/>
        </w:rPr>
        <w:t>zmniejszyły się</w:t>
      </w:r>
      <w:r>
        <w:rPr>
          <w:rFonts w:eastAsia="SimSun"/>
          <w:bCs/>
          <w:noProof/>
          <w:szCs w:val="26"/>
          <w:lang w:val="pl-PL" w:eastAsia="pl-PL" w:bidi="pl-PL"/>
        </w:rPr>
        <w:t xml:space="preserve"> do wartości </w:t>
      </w:r>
      <w:r w:rsidR="00872F09">
        <w:rPr>
          <w:rFonts w:eastAsia="SimSun"/>
          <w:bCs/>
          <w:noProof/>
          <w:szCs w:val="26"/>
          <w:lang w:val="pl-PL" w:eastAsia="pl-PL" w:bidi="pl-PL"/>
        </w:rPr>
        <w:t>kastracyjnych</w:t>
      </w:r>
      <w:r>
        <w:rPr>
          <w:rFonts w:eastAsia="SimSun"/>
          <w:bCs/>
          <w:noProof/>
          <w:szCs w:val="26"/>
          <w:lang w:val="pl-PL" w:eastAsia="pl-PL" w:bidi="pl-PL"/>
        </w:rPr>
        <w:t xml:space="preserve">. W grupie enzalutamidu </w:t>
      </w:r>
      <w:r w:rsidR="00872F09">
        <w:rPr>
          <w:rFonts w:eastAsia="SimSun"/>
          <w:bCs/>
          <w:noProof/>
          <w:szCs w:val="26"/>
          <w:lang w:val="pl-PL" w:eastAsia="pl-PL" w:bidi="pl-PL"/>
        </w:rPr>
        <w:t>w</w:t>
      </w:r>
      <w:r>
        <w:rPr>
          <w:rFonts w:eastAsia="SimSun"/>
          <w:bCs/>
          <w:noProof/>
          <w:szCs w:val="26"/>
          <w:lang w:val="pl-PL" w:eastAsia="pl-PL" w:bidi="pl-PL"/>
        </w:rPr>
        <w:t xml:space="preserve"> monoterapii, stężenia testosteronu </w:t>
      </w:r>
      <w:r w:rsidR="00872F09">
        <w:rPr>
          <w:rFonts w:eastAsia="SimSun"/>
          <w:bCs/>
          <w:noProof/>
          <w:szCs w:val="26"/>
          <w:lang w:val="pl-PL" w:eastAsia="pl-PL" w:bidi="pl-PL"/>
        </w:rPr>
        <w:t>zwiększyły się</w:t>
      </w:r>
      <w:r>
        <w:rPr>
          <w:rFonts w:eastAsia="SimSun"/>
          <w:bCs/>
          <w:noProof/>
          <w:szCs w:val="26"/>
          <w:lang w:val="pl-PL" w:eastAsia="pl-PL" w:bidi="pl-PL"/>
        </w:rPr>
        <w:t xml:space="preserve"> po rozpoczęciu leczenia i wracały do wartości wyjściowych po przerwaniu leczenia. </w:t>
      </w:r>
      <w:r w:rsidR="00872F09">
        <w:rPr>
          <w:rFonts w:eastAsia="SimSun"/>
          <w:bCs/>
          <w:noProof/>
          <w:szCs w:val="26"/>
          <w:lang w:val="pl-PL" w:eastAsia="pl-PL" w:bidi="pl-PL"/>
        </w:rPr>
        <w:t>Zwiększyły się</w:t>
      </w:r>
      <w:r>
        <w:rPr>
          <w:rFonts w:eastAsia="SimSun"/>
          <w:bCs/>
          <w:noProof/>
          <w:szCs w:val="26"/>
          <w:lang w:val="pl-PL" w:eastAsia="pl-PL" w:bidi="pl-PL"/>
        </w:rPr>
        <w:t xml:space="preserve"> ponownie po ponownym rozpoczęciu leczenia enzalutamidem.</w:t>
      </w:r>
    </w:p>
    <w:p w14:paraId="5D180CBE" w14:textId="335574A7" w:rsidR="001151E5" w:rsidRPr="001F002F" w:rsidRDefault="001151E5" w:rsidP="009322AA">
      <w:pPr>
        <w:keepLines/>
        <w:shd w:val="clear" w:color="D9D9D9" w:fill="auto"/>
        <w:outlineLvl w:val="1"/>
        <w:rPr>
          <w:rFonts w:eastAsia="SimSun"/>
          <w:b/>
          <w:bCs/>
          <w:noProof/>
          <w:szCs w:val="26"/>
          <w:lang w:val="pl-PL" w:eastAsia="pl-PL" w:bidi="pl-PL"/>
        </w:rPr>
      </w:pPr>
    </w:p>
    <w:p w14:paraId="7EADCA0F" w14:textId="3DC03901" w:rsidR="00E2179E" w:rsidRDefault="00366D24" w:rsidP="00061C39">
      <w:pPr>
        <w:keepNext/>
        <w:keepLines/>
        <w:shd w:val="clear" w:color="D9D9D9" w:fill="auto"/>
        <w:outlineLvl w:val="1"/>
        <w:rPr>
          <w:rFonts w:eastAsia="SimSun"/>
          <w:bCs/>
          <w:i/>
          <w:noProof/>
          <w:szCs w:val="26"/>
          <w:lang w:val="pl-PL" w:eastAsia="pl-PL" w:bidi="pl-PL"/>
        </w:rPr>
      </w:pPr>
      <w:bookmarkStart w:id="37" w:name="_Hlk67829213"/>
      <w:r w:rsidRPr="001F002F">
        <w:rPr>
          <w:rFonts w:eastAsia="SimSun"/>
          <w:bCs/>
          <w:i/>
          <w:noProof/>
          <w:szCs w:val="26"/>
          <w:lang w:val="pl-PL" w:eastAsia="pl-PL" w:bidi="pl-PL"/>
        </w:rPr>
        <w:t>Badanie 9785</w:t>
      </w:r>
      <w:r w:rsidRPr="001F002F">
        <w:rPr>
          <w:rFonts w:eastAsia="SimSun"/>
          <w:bCs/>
          <w:i/>
          <w:noProof/>
          <w:szCs w:val="26"/>
          <w:lang w:val="pl-PL" w:eastAsia="pl-PL" w:bidi="pl-PL"/>
        </w:rPr>
        <w:noBreakHyphen/>
        <w:t>CL</w:t>
      </w:r>
      <w:r w:rsidRPr="001F002F">
        <w:rPr>
          <w:rFonts w:eastAsia="SimSun"/>
          <w:bCs/>
          <w:i/>
          <w:noProof/>
          <w:szCs w:val="26"/>
          <w:lang w:val="pl-PL" w:eastAsia="pl-PL" w:bidi="pl-PL"/>
        </w:rPr>
        <w:noBreakHyphen/>
        <w:t>0335 (ARCHES) (pacjenci z HSPC z przerzutami)</w:t>
      </w:r>
    </w:p>
    <w:p w14:paraId="6C2D9702" w14:textId="77777777" w:rsidR="00E81608" w:rsidRPr="001F002F" w:rsidRDefault="00E81608" w:rsidP="00061C39">
      <w:pPr>
        <w:keepNext/>
        <w:keepLines/>
        <w:shd w:val="clear" w:color="D9D9D9" w:fill="auto"/>
        <w:outlineLvl w:val="1"/>
        <w:rPr>
          <w:rFonts w:eastAsia="SimSun"/>
          <w:bCs/>
          <w:i/>
          <w:noProof/>
          <w:szCs w:val="26"/>
          <w:lang w:val="pl-PL" w:eastAsia="pl-PL" w:bidi="pl-PL"/>
        </w:rPr>
      </w:pPr>
    </w:p>
    <w:p w14:paraId="2C0727C8" w14:textId="13A6F17E" w:rsidR="00E2179E" w:rsidRPr="001F002F" w:rsidRDefault="00366D24" w:rsidP="00061C39">
      <w:pPr>
        <w:keepNext/>
        <w:shd w:val="clear" w:color="D9D9D9" w:fill="auto"/>
        <w:rPr>
          <w:rFonts w:eastAsia="SimSun" w:cs="Myanmar Text"/>
          <w:noProof/>
          <w:szCs w:val="22"/>
          <w:lang w:val="pl-PL" w:eastAsia="ja-JP" w:bidi="pl-PL"/>
        </w:rPr>
      </w:pPr>
      <w:r w:rsidRPr="001F002F">
        <w:rPr>
          <w:rFonts w:eastAsia="SimSun" w:cs="Myanmar Text"/>
          <w:noProof/>
          <w:szCs w:val="22"/>
          <w:lang w:val="pl-PL" w:eastAsia="pl-PL" w:bidi="pl-PL"/>
        </w:rPr>
        <w:t xml:space="preserve">Do badania ARCHES włączono 1150 pacjentów z mHSPC zrandomizowanych 1:1 do grupy leczonej enzalutamidem z terapią </w:t>
      </w:r>
      <w:r w:rsidR="001C173D" w:rsidRPr="001F002F">
        <w:rPr>
          <w:rFonts w:eastAsia="SimSun" w:cs="Myanmar Text"/>
          <w:noProof/>
          <w:szCs w:val="22"/>
          <w:lang w:val="pl-PL" w:eastAsia="pl-PL" w:bidi="pl-PL"/>
        </w:rPr>
        <w:t>deprywacji a</w:t>
      </w:r>
      <w:r w:rsidRPr="001F002F">
        <w:rPr>
          <w:rFonts w:eastAsia="SimSun" w:cs="Myanmar Text"/>
          <w:noProof/>
          <w:szCs w:val="22"/>
          <w:lang w:val="pl-PL" w:eastAsia="pl-PL" w:bidi="pl-PL"/>
        </w:rPr>
        <w:t>ndrogen</w:t>
      </w:r>
      <w:r w:rsidR="001C173D" w:rsidRPr="001F002F">
        <w:rPr>
          <w:rFonts w:eastAsia="SimSun" w:cs="Myanmar Text"/>
          <w:noProof/>
          <w:szCs w:val="22"/>
          <w:lang w:val="pl-PL" w:eastAsia="pl-PL" w:bidi="pl-PL"/>
        </w:rPr>
        <w:t>ów</w:t>
      </w:r>
      <w:r w:rsidRPr="001F002F">
        <w:rPr>
          <w:rFonts w:eastAsia="SimSun" w:cs="Myanmar Text"/>
          <w:noProof/>
          <w:szCs w:val="22"/>
          <w:lang w:val="pl-PL" w:eastAsia="pl-PL" w:bidi="pl-PL"/>
        </w:rPr>
        <w:t xml:space="preserve"> (ADT) lub do grupy otrzymującej placebo z ADT (ADT zdefiniowana jako analog LHRH lub stan po obustronnej orchidektomii). Pacjenci otrzymywali enzalutamid w dawce 160 mg raz na dobę (N = 574) lub placebo (N = 576).</w:t>
      </w:r>
    </w:p>
    <w:p w14:paraId="298DE778" w14:textId="77777777" w:rsidR="00E2179E" w:rsidRPr="001F002F" w:rsidRDefault="00E2179E" w:rsidP="00E2179E">
      <w:pPr>
        <w:shd w:val="clear" w:color="D9D9D9" w:fill="auto"/>
        <w:rPr>
          <w:rFonts w:eastAsia="SimSun" w:cs="Myanmar Text"/>
          <w:noProof/>
          <w:szCs w:val="22"/>
          <w:lang w:val="pl-PL" w:eastAsia="ja-JP" w:bidi="pl-PL"/>
        </w:rPr>
      </w:pPr>
    </w:p>
    <w:p w14:paraId="43F5A8D5" w14:textId="77777777" w:rsidR="00E2179E" w:rsidRPr="001F002F" w:rsidRDefault="00366D24" w:rsidP="00E2179E">
      <w:pPr>
        <w:shd w:val="clear" w:color="D9D9D9" w:fill="auto"/>
        <w:rPr>
          <w:rFonts w:eastAsia="SimSun"/>
          <w:noProof/>
          <w:szCs w:val="22"/>
          <w:lang w:val="pl-PL"/>
        </w:rPr>
      </w:pPr>
      <w:r w:rsidRPr="001F002F">
        <w:rPr>
          <w:rFonts w:eastAsia="SimSun"/>
          <w:noProof/>
          <w:szCs w:val="22"/>
          <w:lang w:val="pl-PL"/>
        </w:rPr>
        <w:t>Do badania zakwalifikowano pacjentów z rakiem gruczołu krokowego z przerzutami</w:t>
      </w:r>
      <w:r w:rsidRPr="001F002F">
        <w:rPr>
          <w:rFonts w:eastAsia="Calibri" w:cs="Arial"/>
          <w:noProof/>
          <w:szCs w:val="22"/>
          <w:lang w:val="pl-PL"/>
        </w:rPr>
        <w:t xml:space="preserve"> potwierdzonymi dodatnim badaniem scyntygrafii kości (w przypadku choroby kości) lub zmianami przerzutowymi w badaniu tomografii komputerowej lub rezonansu magnetycznego </w:t>
      </w:r>
      <w:r w:rsidRPr="001F002F">
        <w:rPr>
          <w:rFonts w:eastAsia="SimSun"/>
          <w:noProof/>
          <w:szCs w:val="22"/>
          <w:lang w:val="pl-PL"/>
        </w:rPr>
        <w:t>(w przypadku tkanek miękkich). Pacjenci, u których przerzuty ograniczyły się do regionalnych węzłów chłonnych miednicy, nie kwalifikowali się do badania. Pacjen</w:t>
      </w:r>
      <w:r w:rsidR="001C173D" w:rsidRPr="001F002F">
        <w:rPr>
          <w:rFonts w:eastAsia="SimSun"/>
          <w:noProof/>
          <w:szCs w:val="22"/>
          <w:lang w:val="pl-PL"/>
        </w:rPr>
        <w:t>ci mogli</w:t>
      </w:r>
      <w:r w:rsidRPr="001F002F">
        <w:rPr>
          <w:rFonts w:eastAsia="SimSun"/>
          <w:noProof/>
          <w:szCs w:val="22"/>
          <w:lang w:val="pl-PL"/>
        </w:rPr>
        <w:t xml:space="preserve"> otrzyma</w:t>
      </w:r>
      <w:r w:rsidR="001C173D" w:rsidRPr="001F002F">
        <w:rPr>
          <w:rFonts w:eastAsia="SimSun"/>
          <w:noProof/>
          <w:szCs w:val="22"/>
          <w:lang w:val="pl-PL"/>
        </w:rPr>
        <w:t>ć</w:t>
      </w:r>
      <w:r w:rsidRPr="001F002F">
        <w:rPr>
          <w:rFonts w:eastAsia="SimSun"/>
          <w:noProof/>
          <w:szCs w:val="22"/>
          <w:lang w:val="pl-PL"/>
        </w:rPr>
        <w:t xml:space="preserve"> do 6 cykli leczenia docetakselem w takim schemacie, by ostatnie podanie miało miejsce w ciągu 2 miesięcy od 1. dnia badania klinicznego </w:t>
      </w:r>
      <w:r w:rsidR="00CB0793" w:rsidRPr="001F002F">
        <w:rPr>
          <w:rFonts w:eastAsia="SimSun"/>
          <w:noProof/>
          <w:szCs w:val="22"/>
          <w:lang w:val="pl-PL"/>
        </w:rPr>
        <w:t>a</w:t>
      </w:r>
      <w:r w:rsidRPr="001F002F">
        <w:rPr>
          <w:rFonts w:eastAsia="SimSun"/>
          <w:noProof/>
          <w:szCs w:val="22"/>
          <w:lang w:val="pl-PL"/>
        </w:rPr>
        <w:t xml:space="preserve"> podczas lub po zakończeniu leczenia docetakselem nie nastąpiła progresja choroby.</w:t>
      </w:r>
      <w:r w:rsidRPr="001F002F">
        <w:rPr>
          <w:rFonts w:eastAsia="SimSun"/>
          <w:noProof/>
          <w:szCs w:val="22"/>
          <w:lang w:val="pl-PL"/>
        </w:rPr>
        <w:br/>
        <w:t>Wykluczono pacjentów z</w:t>
      </w:r>
      <w:r w:rsidR="001C173D" w:rsidRPr="001F002F">
        <w:rPr>
          <w:rFonts w:eastAsia="SimSun"/>
          <w:noProof/>
          <w:szCs w:val="22"/>
          <w:lang w:val="pl-PL"/>
        </w:rPr>
        <w:t xml:space="preserve"> potwierdzonymi</w:t>
      </w:r>
      <w:r w:rsidRPr="001F002F">
        <w:rPr>
          <w:rFonts w:eastAsia="SimSun"/>
          <w:noProof/>
          <w:szCs w:val="22"/>
          <w:lang w:val="pl-PL"/>
        </w:rPr>
        <w:t xml:space="preserve"> lub podejrzewanymi przerzutami do mózgu, lub czynnym nowotworowym zajęciem opon mózgowo-rdzeniowych, lub z napadami drgawkowymi w wywiadzie lub z jakimikolwiek czynnikami predysponującymi do ich wystąpienia.</w:t>
      </w:r>
    </w:p>
    <w:p w14:paraId="425ABCBC" w14:textId="77777777" w:rsidR="00FB4F36" w:rsidRPr="001F002F" w:rsidRDefault="00FB4F36" w:rsidP="00E2179E">
      <w:pPr>
        <w:shd w:val="clear" w:color="D9D9D9" w:fill="auto"/>
        <w:autoSpaceDE w:val="0"/>
        <w:autoSpaceDN w:val="0"/>
        <w:adjustRightInd w:val="0"/>
        <w:rPr>
          <w:noProof/>
          <w:lang w:val="pl-PL"/>
        </w:rPr>
      </w:pPr>
    </w:p>
    <w:p w14:paraId="2E074B78" w14:textId="77777777" w:rsidR="00326EF9" w:rsidRPr="001F002F" w:rsidRDefault="00366D24" w:rsidP="00326EF9">
      <w:pPr>
        <w:shd w:val="clear" w:color="D9D9D9" w:fill="auto"/>
        <w:autoSpaceDE w:val="0"/>
        <w:autoSpaceDN w:val="0"/>
        <w:adjustRightInd w:val="0"/>
        <w:rPr>
          <w:rFonts w:eastAsia="SimSun" w:cs="Myanmar Text"/>
          <w:noProof/>
          <w:szCs w:val="22"/>
          <w:lang w:val="pl-PL" w:eastAsia="ja-JP" w:bidi="pl-PL"/>
        </w:rPr>
      </w:pPr>
      <w:r w:rsidRPr="001F002F">
        <w:rPr>
          <w:noProof/>
          <w:lang w:val="pl-PL"/>
        </w:rPr>
        <w:t xml:space="preserve">W badanych grupach charakterystyka demograficzna pacjentów i początkowy stan zaawansowania choroby były </w:t>
      </w:r>
      <w:r w:rsidR="00276E07" w:rsidRPr="001F002F">
        <w:rPr>
          <w:noProof/>
          <w:lang w:val="pl-PL"/>
        </w:rPr>
        <w:t xml:space="preserve">dobrze </w:t>
      </w:r>
      <w:r w:rsidRPr="001F002F">
        <w:rPr>
          <w:noProof/>
          <w:lang w:val="pl-PL"/>
        </w:rPr>
        <w:t xml:space="preserve">zrównoważone. </w:t>
      </w:r>
      <w:r w:rsidRPr="001F002F">
        <w:rPr>
          <w:rFonts w:eastAsia="SimSun" w:cs="Myanmar Text"/>
          <w:noProof/>
          <w:szCs w:val="22"/>
          <w:lang w:val="pl-PL" w:eastAsia="pl-PL" w:bidi="pl-PL"/>
        </w:rPr>
        <w:t xml:space="preserve"> Mediana wieku w czasie randomizacji wyniosła 70 lat w obu grupach leczenia. Większość pacjentów w całej badanej populacji była rasy </w:t>
      </w:r>
      <w:r w:rsidR="0039278E" w:rsidRPr="001F002F">
        <w:rPr>
          <w:rFonts w:eastAsia="SimSun" w:cs="Myanmar Text"/>
          <w:noProof/>
          <w:szCs w:val="22"/>
          <w:lang w:val="pl-PL" w:eastAsia="pl-PL" w:bidi="pl-PL"/>
        </w:rPr>
        <w:t>kaukaskiej</w:t>
      </w:r>
      <w:r w:rsidRPr="001F002F">
        <w:rPr>
          <w:rFonts w:eastAsia="SimSun" w:cs="Myanmar Text"/>
          <w:noProof/>
          <w:szCs w:val="22"/>
          <w:lang w:val="pl-PL" w:eastAsia="pl-PL" w:bidi="pl-PL"/>
        </w:rPr>
        <w:t xml:space="preserve"> (80,5%); 13,5% rasy żółtej i 1,4% rasy czarnej. Ocena stanu czynnościowego według skali Eastern Cooperative Oncology Group (ECOG) wynosiła 0 dla 78% pacjentów i 1 dla 22% pacjentów w czasie włączenia do badania. </w:t>
      </w:r>
      <w:r w:rsidR="00E27C4C" w:rsidRPr="001F002F">
        <w:rPr>
          <w:rFonts w:eastAsia="SimSun" w:cs="Myanmar Text"/>
          <w:noProof/>
          <w:szCs w:val="22"/>
          <w:lang w:val="pl-PL" w:eastAsia="ja-JP" w:bidi="pl-PL"/>
        </w:rPr>
        <w:t>Pacjentów stratyfikowano według małej i dużej objętości choroby oraz wcześniejszej terapii docetakselem z powodu raka gruczołu krokowego. Trzydzieści siedem procent pacjentów miało małą objętość choroby, a 63% pacjentów miało dużą objętość choroby.</w:t>
      </w:r>
      <w:r w:rsidR="00C80C36">
        <w:rPr>
          <w:rFonts w:eastAsia="SimSun" w:cs="Myanmar Text"/>
          <w:noProof/>
          <w:szCs w:val="22"/>
          <w:lang w:val="pl-PL" w:eastAsia="ja-JP" w:bidi="pl-PL"/>
        </w:rPr>
        <w:t xml:space="preserve"> </w:t>
      </w:r>
      <w:r w:rsidRPr="001F002F">
        <w:rPr>
          <w:rFonts w:eastAsia="SimSun" w:cs="Myanmar Text"/>
          <w:noProof/>
          <w:szCs w:val="22"/>
          <w:lang w:val="pl-PL" w:eastAsia="ja-JP" w:bidi="pl-PL"/>
        </w:rPr>
        <w:lastRenderedPageBreak/>
        <w:t xml:space="preserve">Osiemdziesiąt dwa procent pacjentów nie otrzymało wcześniej leczenia docetakselem, 2% otrzymało 1-5 cykli, a 16% otrzymało </w:t>
      </w:r>
      <w:r w:rsidR="001C173D" w:rsidRPr="001F002F">
        <w:rPr>
          <w:rFonts w:eastAsia="SimSun" w:cs="Myanmar Text"/>
          <w:noProof/>
          <w:szCs w:val="22"/>
          <w:lang w:val="pl-PL" w:eastAsia="ja-JP" w:bidi="pl-PL"/>
        </w:rPr>
        <w:t>wcześniej 6</w:t>
      </w:r>
      <w:r w:rsidRPr="001F002F">
        <w:rPr>
          <w:rFonts w:eastAsia="SimSun" w:cs="Myanmar Text"/>
          <w:noProof/>
          <w:szCs w:val="22"/>
          <w:lang w:val="pl-PL" w:eastAsia="ja-JP" w:bidi="pl-PL"/>
        </w:rPr>
        <w:t xml:space="preserve"> cykli. Jednoczesne leczenie docetakselem było niedozwolone.</w:t>
      </w:r>
    </w:p>
    <w:p w14:paraId="68E705E5" w14:textId="77777777" w:rsidR="00326EF9" w:rsidRPr="001F002F" w:rsidRDefault="00326EF9" w:rsidP="00326EF9">
      <w:pPr>
        <w:shd w:val="clear" w:color="D9D9D9" w:fill="auto"/>
        <w:autoSpaceDE w:val="0"/>
        <w:autoSpaceDN w:val="0"/>
        <w:adjustRightInd w:val="0"/>
        <w:rPr>
          <w:rFonts w:eastAsia="SimSun" w:cs="Myanmar Text"/>
          <w:noProof/>
          <w:szCs w:val="22"/>
          <w:lang w:val="pl-PL" w:eastAsia="ja-JP" w:bidi="pl-PL"/>
        </w:rPr>
      </w:pPr>
    </w:p>
    <w:p w14:paraId="01DA1117" w14:textId="77777777" w:rsidR="00E27C4C" w:rsidRDefault="00366D24" w:rsidP="00E27C4C">
      <w:pPr>
        <w:shd w:val="clear" w:color="D9D9D9" w:fill="auto"/>
        <w:autoSpaceDE w:val="0"/>
        <w:autoSpaceDN w:val="0"/>
        <w:adjustRightInd w:val="0"/>
        <w:rPr>
          <w:rFonts w:eastAsia="SimSun" w:cs="Myanmar Text"/>
          <w:noProof/>
          <w:szCs w:val="22"/>
          <w:lang w:val="pl-PL" w:eastAsia="pl-PL" w:bidi="pl-PL"/>
        </w:rPr>
      </w:pPr>
      <w:r w:rsidRPr="001F002F">
        <w:rPr>
          <w:rFonts w:eastAsia="SimSun" w:cs="Myanmar Text"/>
          <w:noProof/>
          <w:szCs w:val="22"/>
          <w:lang w:val="pl-PL" w:eastAsia="pl-PL" w:bidi="pl-PL"/>
        </w:rPr>
        <w:t>Głównym punktem końcowym był c</w:t>
      </w:r>
      <w:r w:rsidRPr="001F002F">
        <w:rPr>
          <w:noProof/>
          <w:lang w:val="pl-PL"/>
        </w:rPr>
        <w:t>zas przeżycia bez progresji potwierdzonej radiologicznie (rPFS)</w:t>
      </w:r>
      <w:r w:rsidRPr="001F002F">
        <w:rPr>
          <w:rFonts w:eastAsia="SimSun" w:cs="Myanmar Text"/>
          <w:noProof/>
          <w:szCs w:val="22"/>
          <w:lang w:val="pl-PL" w:eastAsia="pl-PL" w:bidi="pl-PL"/>
        </w:rPr>
        <w:t xml:space="preserve"> oparty na niezależnej ocenie centralnej, zdefiniowany jako czas od randomizacji do pierwszego obiektywnego dowodu progresji potwierdzonej radiologicznie lub zgonu (z dowolnej przyczyny, od czasu randomizacji do 24 tygodni </w:t>
      </w:r>
      <w:r w:rsidR="00A67EC1" w:rsidRPr="001F002F">
        <w:rPr>
          <w:rFonts w:eastAsia="SimSun" w:cs="Myanmar Text"/>
          <w:noProof/>
          <w:szCs w:val="22"/>
          <w:lang w:val="pl-PL" w:eastAsia="pl-PL" w:bidi="pl-PL"/>
        </w:rPr>
        <w:t>po</w:t>
      </w:r>
      <w:r w:rsidRPr="001F002F">
        <w:rPr>
          <w:rFonts w:eastAsia="SimSun" w:cs="Myanmar Text"/>
          <w:noProof/>
          <w:szCs w:val="22"/>
          <w:lang w:val="pl-PL" w:eastAsia="pl-PL" w:bidi="pl-PL"/>
        </w:rPr>
        <w:t xml:space="preserve"> przerwani</w:t>
      </w:r>
      <w:r w:rsidR="00A67EC1" w:rsidRPr="001F002F">
        <w:rPr>
          <w:rFonts w:eastAsia="SimSun" w:cs="Myanmar Text"/>
          <w:noProof/>
          <w:szCs w:val="22"/>
          <w:lang w:val="pl-PL" w:eastAsia="pl-PL" w:bidi="pl-PL"/>
        </w:rPr>
        <w:t>u</w:t>
      </w:r>
      <w:r w:rsidRPr="001F002F">
        <w:rPr>
          <w:rFonts w:eastAsia="SimSun" w:cs="Myanmar Text"/>
          <w:noProof/>
          <w:szCs w:val="22"/>
          <w:lang w:val="pl-PL" w:eastAsia="pl-PL" w:bidi="pl-PL"/>
        </w:rPr>
        <w:t xml:space="preserve"> leczenia badanym lekiem), w zależności od tego, co nastąpi wcześniej.</w:t>
      </w:r>
    </w:p>
    <w:p w14:paraId="25CE4C3D" w14:textId="77777777" w:rsidR="00E2179E" w:rsidRPr="001F002F" w:rsidRDefault="00366D24" w:rsidP="00E2179E">
      <w:pPr>
        <w:shd w:val="clear" w:color="D9D9D9" w:fill="auto"/>
        <w:autoSpaceDE w:val="0"/>
        <w:autoSpaceDN w:val="0"/>
        <w:adjustRightInd w:val="0"/>
        <w:rPr>
          <w:rFonts w:eastAsia="SimSun" w:cs="Myanmar Text"/>
          <w:noProof/>
          <w:spacing w:val="-2"/>
          <w:szCs w:val="22"/>
          <w:lang w:val="pl-PL" w:eastAsia="ja-JP" w:bidi="pl-PL"/>
        </w:rPr>
      </w:pPr>
      <w:r w:rsidRPr="001F002F">
        <w:rPr>
          <w:rFonts w:eastAsia="SimSun" w:cs="Myanmar Text"/>
          <w:noProof/>
          <w:spacing w:val="-2"/>
          <w:szCs w:val="22"/>
          <w:lang w:val="pl-PL" w:eastAsia="pl-PL" w:bidi="pl-PL"/>
        </w:rPr>
        <w:t>Enzalutamid wykazał statystycznie istotne 61% zmniejszenie ryzyka wystąpienia zdarzenia związanego z rPFS w porównaniu z placebo [HR = 0,39 (95% CI: 0,30; 0,50); p &lt; 0,0001]. Spójne wyniki rPFS zaobserwowano u pacjentów z dużą lub małą objętością choroby oraz u pacjentów uprzednio leczonych bądź nie leczonych docetakselem.</w:t>
      </w:r>
      <w:r w:rsidR="0096787F" w:rsidRPr="001F002F">
        <w:rPr>
          <w:rFonts w:eastAsia="SimSun" w:cs="Myanmar Text"/>
          <w:noProof/>
          <w:spacing w:val="-2"/>
          <w:szCs w:val="22"/>
          <w:lang w:val="pl-PL" w:eastAsia="pl-PL" w:bidi="pl-PL"/>
        </w:rPr>
        <w:t xml:space="preserve"> </w:t>
      </w:r>
      <w:r w:rsidRPr="001F002F">
        <w:rPr>
          <w:rFonts w:eastAsia="SimSun" w:cs="Myanmar Text"/>
          <w:noProof/>
          <w:spacing w:val="-2"/>
          <w:szCs w:val="22"/>
          <w:lang w:val="pl-PL" w:eastAsia="pl-PL" w:bidi="pl-PL"/>
        </w:rPr>
        <w:t>W ramieniu enzalutamidu nie osiągnięto mediany czasu do zdarzenia rPFS, a w ramieniu placebo wyniosła ona 19,0 miesięcy (95% CI: 16,6; 22,2).</w:t>
      </w:r>
    </w:p>
    <w:p w14:paraId="764F926E" w14:textId="77777777" w:rsidR="00E2179E" w:rsidRPr="001F002F" w:rsidRDefault="00E2179E" w:rsidP="00E2179E">
      <w:pPr>
        <w:shd w:val="clear" w:color="D9D9D9" w:fill="auto"/>
        <w:autoSpaceDE w:val="0"/>
        <w:autoSpaceDN w:val="0"/>
        <w:adjustRightInd w:val="0"/>
        <w:rPr>
          <w:rFonts w:eastAsia="SimSun" w:cs="Myanmar Text"/>
          <w:noProof/>
          <w:szCs w:val="22"/>
          <w:lang w:val="pl-PL" w:eastAsia="ja-JP" w:bidi="pl-PL"/>
        </w:rPr>
      </w:pPr>
    </w:p>
    <w:p w14:paraId="65B187BC" w14:textId="77777777" w:rsidR="00326EF9" w:rsidRPr="001F002F" w:rsidRDefault="00366D24" w:rsidP="002818C7">
      <w:pPr>
        <w:keepNext/>
        <w:keepLines/>
        <w:shd w:val="clear" w:color="D9D9D9" w:fill="auto"/>
        <w:autoSpaceDE w:val="0"/>
        <w:autoSpaceDN w:val="0"/>
        <w:adjustRightInd w:val="0"/>
        <w:rPr>
          <w:rFonts w:eastAsia="SimSun" w:cs="Myanmar Text"/>
          <w:b/>
          <w:noProof/>
          <w:szCs w:val="22"/>
          <w:lang w:val="pl-PL" w:eastAsia="ja-JP" w:bidi="pl-PL"/>
        </w:rPr>
      </w:pPr>
      <w:r w:rsidRPr="001F002F">
        <w:rPr>
          <w:rFonts w:eastAsia="SimSun" w:cs="Myanmar Text"/>
          <w:b/>
          <w:noProof/>
          <w:szCs w:val="22"/>
          <w:lang w:val="pl-PL" w:eastAsia="pl-PL" w:bidi="pl-PL"/>
        </w:rPr>
        <w:t>Tabela </w:t>
      </w:r>
      <w:r w:rsidR="009322AA" w:rsidRPr="001F002F">
        <w:rPr>
          <w:rFonts w:eastAsia="SimSun" w:cs="Myanmar Text"/>
          <w:b/>
          <w:szCs w:val="22"/>
          <w:lang w:val="pl-PL" w:eastAsia="pl-PL" w:bidi="pl-PL"/>
        </w:rPr>
        <w:t>3</w:t>
      </w:r>
      <w:r w:rsidR="00292F3F" w:rsidRPr="001F002F">
        <w:rPr>
          <w:rFonts w:eastAsia="SimSun" w:cs="Myanmar Text"/>
          <w:b/>
          <w:noProof/>
          <w:szCs w:val="22"/>
          <w:lang w:val="pl-PL" w:eastAsia="pl-PL" w:bidi="pl-PL"/>
        </w:rPr>
        <w:t>:</w:t>
      </w:r>
      <w:r w:rsidRPr="001F002F">
        <w:rPr>
          <w:rFonts w:eastAsia="SimSun" w:cs="Myanmar Text"/>
          <w:b/>
          <w:noProof/>
          <w:szCs w:val="22"/>
          <w:lang w:val="pl-PL" w:eastAsia="pl-PL" w:bidi="pl-PL"/>
        </w:rPr>
        <w:t xml:space="preserve"> Podsumowanie wyników skuteczności u pacjentów leczonych enzalutamidem lub placebo w badaniu ARCHES (</w:t>
      </w:r>
      <w:r w:rsidRPr="001F002F">
        <w:rPr>
          <w:b/>
          <w:noProof/>
          <w:lang w:val="pl-PL"/>
        </w:rPr>
        <w:t>analiza populacji zgodnej z zamiarem leczenia</w:t>
      </w:r>
      <w:r w:rsidRPr="001F002F">
        <w:rPr>
          <w:rFonts w:eastAsia="SimSun" w:cs="Myanmar Text"/>
          <w:b/>
          <w:noProof/>
          <w:szCs w:val="22"/>
          <w:lang w:val="pl-PL" w:eastAsia="pl-PL" w:bidi="pl-PL"/>
        </w:rPr>
        <w:t>)</w:t>
      </w:r>
    </w:p>
    <w:p w14:paraId="66B12836" w14:textId="77777777" w:rsidR="00326EF9" w:rsidRPr="001F002F" w:rsidRDefault="00326EF9" w:rsidP="002818C7">
      <w:pPr>
        <w:keepNext/>
        <w:keepLines/>
        <w:shd w:val="clear" w:color="D9D9D9" w:fill="auto"/>
        <w:autoSpaceDE w:val="0"/>
        <w:autoSpaceDN w:val="0"/>
        <w:adjustRightInd w:val="0"/>
        <w:rPr>
          <w:rFonts w:eastAsia="SimSun" w:cs="Myanmar Text"/>
          <w:noProof/>
          <w:szCs w:val="22"/>
          <w:lang w:val="pl-PL" w:eastAsia="ja-JP" w:bidi="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3005"/>
        <w:gridCol w:w="3019"/>
      </w:tblGrid>
      <w:tr w:rsidR="00B70911" w14:paraId="2C2B7EED" w14:textId="77777777" w:rsidTr="007D3EE7">
        <w:tc>
          <w:tcPr>
            <w:tcW w:w="3037" w:type="dxa"/>
          </w:tcPr>
          <w:p w14:paraId="3560958E" w14:textId="77777777" w:rsidR="00326EF9" w:rsidRPr="001F002F" w:rsidRDefault="00326EF9" w:rsidP="002818C7">
            <w:pPr>
              <w:keepNext/>
              <w:keepLines/>
              <w:shd w:val="clear" w:color="D9D9D9" w:fill="auto"/>
              <w:autoSpaceDE w:val="0"/>
              <w:autoSpaceDN w:val="0"/>
              <w:adjustRightInd w:val="0"/>
              <w:jc w:val="center"/>
              <w:rPr>
                <w:rFonts w:eastAsia="Calibri" w:cs="Myanmar Text"/>
                <w:noProof/>
                <w:szCs w:val="22"/>
                <w:lang w:val="pl-PL" w:eastAsia="ja-JP" w:bidi="pl-PL"/>
              </w:rPr>
            </w:pPr>
          </w:p>
        </w:tc>
        <w:tc>
          <w:tcPr>
            <w:tcW w:w="3005" w:type="dxa"/>
          </w:tcPr>
          <w:p w14:paraId="55563EAD" w14:textId="77777777" w:rsidR="00326EF9" w:rsidRPr="001F002F" w:rsidRDefault="00366D24" w:rsidP="002818C7">
            <w:pPr>
              <w:keepNext/>
              <w:keepLines/>
              <w:shd w:val="clear" w:color="D9D9D9" w:fill="auto"/>
              <w:autoSpaceDE w:val="0"/>
              <w:autoSpaceDN w:val="0"/>
              <w:adjustRightInd w:val="0"/>
              <w:jc w:val="center"/>
              <w:rPr>
                <w:rFonts w:eastAsia="Calibri" w:cs="Myanmar Text"/>
                <w:b/>
                <w:noProof/>
                <w:szCs w:val="22"/>
                <w:lang w:val="pl-PL" w:eastAsia="ja-JP" w:bidi="pl-PL"/>
              </w:rPr>
            </w:pPr>
            <w:r w:rsidRPr="001F002F">
              <w:rPr>
                <w:rFonts w:eastAsia="Calibri" w:cs="Myanmar Text"/>
                <w:b/>
                <w:noProof/>
                <w:szCs w:val="22"/>
                <w:lang w:val="pl-PL" w:eastAsia="pl-PL" w:bidi="pl-PL"/>
              </w:rPr>
              <w:t>Enzalutamid z ADT</w:t>
            </w:r>
            <w:r w:rsidRPr="001F002F">
              <w:rPr>
                <w:rFonts w:eastAsia="SimSun" w:cs="Myanmar Text"/>
                <w:noProof/>
                <w:szCs w:val="22"/>
                <w:lang w:val="pl-PL" w:eastAsia="pl-PL" w:bidi="pl-PL"/>
              </w:rPr>
              <w:br/>
            </w:r>
            <w:r w:rsidRPr="001F002F">
              <w:rPr>
                <w:rFonts w:eastAsia="Calibri" w:cs="Myanmar Text"/>
                <w:b/>
                <w:noProof/>
                <w:szCs w:val="22"/>
                <w:lang w:val="pl-PL" w:eastAsia="pl-PL" w:bidi="pl-PL"/>
              </w:rPr>
              <w:t>(N = 574)</w:t>
            </w:r>
          </w:p>
        </w:tc>
        <w:tc>
          <w:tcPr>
            <w:tcW w:w="3019" w:type="dxa"/>
          </w:tcPr>
          <w:p w14:paraId="68AF67BC" w14:textId="77777777" w:rsidR="00326EF9" w:rsidRPr="001F002F" w:rsidRDefault="00366D24" w:rsidP="002818C7">
            <w:pPr>
              <w:keepNext/>
              <w:keepLines/>
              <w:shd w:val="clear" w:color="D9D9D9" w:fill="auto"/>
              <w:autoSpaceDE w:val="0"/>
              <w:autoSpaceDN w:val="0"/>
              <w:adjustRightInd w:val="0"/>
              <w:jc w:val="center"/>
              <w:rPr>
                <w:rFonts w:eastAsia="Calibri" w:cs="Myanmar Text"/>
                <w:b/>
                <w:noProof/>
                <w:szCs w:val="22"/>
                <w:lang w:val="pl-PL" w:eastAsia="ja-JP" w:bidi="pl-PL"/>
              </w:rPr>
            </w:pPr>
            <w:r w:rsidRPr="001F002F">
              <w:rPr>
                <w:rFonts w:eastAsia="Calibri" w:cs="Myanmar Text"/>
                <w:b/>
                <w:noProof/>
                <w:szCs w:val="22"/>
                <w:lang w:val="pl-PL" w:eastAsia="pl-PL" w:bidi="pl-PL"/>
              </w:rPr>
              <w:t>Placebo z ADT</w:t>
            </w:r>
            <w:r w:rsidRPr="001F002F">
              <w:rPr>
                <w:rFonts w:eastAsia="SimSun" w:cs="Myanmar Text"/>
                <w:noProof/>
                <w:szCs w:val="22"/>
                <w:lang w:val="pl-PL" w:eastAsia="pl-PL" w:bidi="pl-PL"/>
              </w:rPr>
              <w:br/>
            </w:r>
            <w:r w:rsidRPr="001F002F">
              <w:rPr>
                <w:rFonts w:eastAsia="Calibri" w:cs="Myanmar Text"/>
                <w:b/>
                <w:noProof/>
                <w:szCs w:val="22"/>
                <w:lang w:val="pl-PL" w:eastAsia="pl-PL" w:bidi="pl-PL"/>
              </w:rPr>
              <w:t>(N</w:t>
            </w:r>
            <w:r w:rsidR="007D3EE7" w:rsidRPr="001F002F">
              <w:rPr>
                <w:rFonts w:eastAsia="Calibri" w:cs="Myanmar Text"/>
                <w:b/>
                <w:noProof/>
                <w:szCs w:val="22"/>
                <w:lang w:val="pl-PL" w:eastAsia="pl-PL" w:bidi="pl-PL"/>
              </w:rPr>
              <w:t xml:space="preserve"> </w:t>
            </w:r>
            <w:r w:rsidRPr="001F002F">
              <w:rPr>
                <w:rFonts w:eastAsia="Calibri" w:cs="Myanmar Text"/>
                <w:b/>
                <w:noProof/>
                <w:szCs w:val="22"/>
                <w:lang w:val="pl-PL" w:eastAsia="pl-PL" w:bidi="pl-PL"/>
              </w:rPr>
              <w:t>=</w:t>
            </w:r>
            <w:r w:rsidR="007D3EE7" w:rsidRPr="001F002F">
              <w:rPr>
                <w:rFonts w:eastAsia="Calibri" w:cs="Myanmar Text"/>
                <w:b/>
                <w:noProof/>
                <w:szCs w:val="22"/>
                <w:lang w:val="pl-PL" w:eastAsia="pl-PL" w:bidi="pl-PL"/>
              </w:rPr>
              <w:t xml:space="preserve"> </w:t>
            </w:r>
            <w:r w:rsidRPr="001F002F">
              <w:rPr>
                <w:rFonts w:eastAsia="Calibri" w:cs="Myanmar Text"/>
                <w:b/>
                <w:noProof/>
                <w:szCs w:val="22"/>
                <w:lang w:val="pl-PL" w:eastAsia="pl-PL" w:bidi="pl-PL"/>
              </w:rPr>
              <w:t>576)</w:t>
            </w:r>
          </w:p>
        </w:tc>
      </w:tr>
      <w:tr w:rsidR="00B70911" w:rsidRPr="00140BB1" w14:paraId="7130543C" w14:textId="77777777" w:rsidTr="007D3EE7">
        <w:tc>
          <w:tcPr>
            <w:tcW w:w="9061" w:type="dxa"/>
            <w:gridSpan w:val="3"/>
          </w:tcPr>
          <w:p w14:paraId="1BB10598" w14:textId="77777777" w:rsidR="00326EF9" w:rsidRPr="001F002F" w:rsidRDefault="00366D24" w:rsidP="002818C7">
            <w:pPr>
              <w:keepNext/>
              <w:keepLines/>
              <w:shd w:val="clear" w:color="D9D9D9" w:fill="auto"/>
              <w:autoSpaceDE w:val="0"/>
              <w:autoSpaceDN w:val="0"/>
              <w:adjustRightInd w:val="0"/>
              <w:rPr>
                <w:rFonts w:eastAsia="Calibri" w:cs="Myanmar Text"/>
                <w:b/>
                <w:noProof/>
                <w:szCs w:val="22"/>
                <w:lang w:val="pl-PL" w:eastAsia="ja-JP" w:bidi="pl-PL"/>
              </w:rPr>
            </w:pPr>
            <w:r w:rsidRPr="001F002F">
              <w:rPr>
                <w:rFonts w:eastAsia="Calibri" w:cs="Myanmar Text"/>
                <w:b/>
                <w:noProof/>
                <w:szCs w:val="22"/>
                <w:lang w:val="pl-PL" w:eastAsia="pl-PL" w:bidi="pl-PL"/>
              </w:rPr>
              <w:t>Czas przeżycia bez progresji potwierdzonej radiologicznie</w:t>
            </w:r>
          </w:p>
        </w:tc>
      </w:tr>
      <w:tr w:rsidR="00B70911" w14:paraId="6A16A13B" w14:textId="77777777" w:rsidTr="007D3EE7">
        <w:tc>
          <w:tcPr>
            <w:tcW w:w="3037" w:type="dxa"/>
          </w:tcPr>
          <w:p w14:paraId="661C6E97" w14:textId="77777777" w:rsidR="00326EF9" w:rsidRPr="001F002F" w:rsidRDefault="00366D24" w:rsidP="002818C7">
            <w:pPr>
              <w:keepNext/>
              <w:keepLines/>
              <w:shd w:val="clear" w:color="D9D9D9" w:fill="auto"/>
              <w:autoSpaceDE w:val="0"/>
              <w:autoSpaceDN w:val="0"/>
              <w:adjustRightInd w:val="0"/>
              <w:rPr>
                <w:rFonts w:eastAsia="Calibri" w:cs="Myanmar Text"/>
                <w:noProof/>
                <w:szCs w:val="22"/>
                <w:lang w:val="pl-PL" w:eastAsia="ja-JP" w:bidi="pl-PL"/>
              </w:rPr>
            </w:pPr>
            <w:r w:rsidRPr="001F002F">
              <w:rPr>
                <w:rFonts w:eastAsia="Calibri" w:cs="Myanmar Text"/>
                <w:noProof/>
                <w:szCs w:val="22"/>
                <w:lang w:val="pl-PL" w:eastAsia="pl-PL" w:bidi="pl-PL"/>
              </w:rPr>
              <w:t>Liczba zdarzeń (%)</w:t>
            </w:r>
          </w:p>
        </w:tc>
        <w:tc>
          <w:tcPr>
            <w:tcW w:w="3005" w:type="dxa"/>
            <w:vAlign w:val="center"/>
          </w:tcPr>
          <w:p w14:paraId="6BCB8D2A" w14:textId="77777777" w:rsidR="00326EF9" w:rsidRPr="001F002F" w:rsidRDefault="00366D24" w:rsidP="002818C7">
            <w:pPr>
              <w:keepNext/>
              <w:keepLines/>
              <w:shd w:val="clear" w:color="D9D9D9" w:fill="auto"/>
              <w:autoSpaceDE w:val="0"/>
              <w:autoSpaceDN w:val="0"/>
              <w:adjustRightInd w:val="0"/>
              <w:jc w:val="center"/>
              <w:rPr>
                <w:rFonts w:eastAsia="Calibri" w:cs="Myanmar Text"/>
                <w:noProof/>
                <w:szCs w:val="22"/>
                <w:lang w:val="pl-PL" w:eastAsia="ja-JP" w:bidi="pl-PL"/>
              </w:rPr>
            </w:pPr>
            <w:r w:rsidRPr="001F002F">
              <w:rPr>
                <w:rFonts w:eastAsia="Calibri" w:cs="Myanmar Text"/>
                <w:noProof/>
                <w:szCs w:val="22"/>
                <w:lang w:val="pl-PL" w:eastAsia="pl-PL" w:bidi="pl-PL"/>
              </w:rPr>
              <w:t>91 (15,9)</w:t>
            </w:r>
          </w:p>
        </w:tc>
        <w:tc>
          <w:tcPr>
            <w:tcW w:w="3019" w:type="dxa"/>
            <w:vAlign w:val="center"/>
          </w:tcPr>
          <w:p w14:paraId="7AF37D30" w14:textId="77777777" w:rsidR="00326EF9" w:rsidRPr="001F002F" w:rsidRDefault="00366D24" w:rsidP="002818C7">
            <w:pPr>
              <w:keepNext/>
              <w:keepLines/>
              <w:shd w:val="clear" w:color="D9D9D9" w:fill="auto"/>
              <w:autoSpaceDE w:val="0"/>
              <w:autoSpaceDN w:val="0"/>
              <w:adjustRightInd w:val="0"/>
              <w:jc w:val="center"/>
              <w:rPr>
                <w:rFonts w:eastAsia="Calibri" w:cs="Myanmar Text"/>
                <w:noProof/>
                <w:szCs w:val="22"/>
                <w:lang w:val="pl-PL" w:eastAsia="ja-JP" w:bidi="pl-PL"/>
              </w:rPr>
            </w:pPr>
            <w:r w:rsidRPr="001F002F">
              <w:rPr>
                <w:rFonts w:eastAsia="Calibri" w:cs="Myanmar Text"/>
                <w:noProof/>
                <w:szCs w:val="22"/>
                <w:lang w:val="pl-PL" w:eastAsia="pl-PL" w:bidi="pl-PL"/>
              </w:rPr>
              <w:t>201 (34,9)</w:t>
            </w:r>
          </w:p>
        </w:tc>
      </w:tr>
      <w:tr w:rsidR="00B70911" w14:paraId="2616EEBB" w14:textId="77777777" w:rsidTr="007D3EE7">
        <w:tc>
          <w:tcPr>
            <w:tcW w:w="3037" w:type="dxa"/>
          </w:tcPr>
          <w:p w14:paraId="01344BF3" w14:textId="77777777" w:rsidR="00326EF9" w:rsidRPr="001F002F" w:rsidRDefault="00366D24" w:rsidP="002818C7">
            <w:pPr>
              <w:keepNext/>
              <w:keepLines/>
              <w:shd w:val="clear" w:color="D9D9D9" w:fill="auto"/>
              <w:autoSpaceDE w:val="0"/>
              <w:autoSpaceDN w:val="0"/>
              <w:adjustRightInd w:val="0"/>
              <w:rPr>
                <w:rFonts w:eastAsia="Calibri" w:cs="Myanmar Text"/>
                <w:noProof/>
                <w:spacing w:val="-4"/>
                <w:szCs w:val="22"/>
                <w:lang w:val="pl-PL" w:eastAsia="ja-JP" w:bidi="pl-PL"/>
              </w:rPr>
            </w:pPr>
            <w:r w:rsidRPr="001F002F">
              <w:rPr>
                <w:rFonts w:eastAsia="Calibri" w:cs="Myanmar Text"/>
                <w:noProof/>
                <w:spacing w:val="-4"/>
                <w:szCs w:val="22"/>
                <w:lang w:val="pl-PL" w:eastAsia="pl-PL" w:bidi="pl-PL"/>
              </w:rPr>
              <w:t>Mediana w miesiącach (95% CI)</w:t>
            </w:r>
            <w:r w:rsidRPr="001F002F">
              <w:rPr>
                <w:rFonts w:eastAsia="Calibri" w:cs="Myanmar Text"/>
                <w:i/>
                <w:noProof/>
                <w:spacing w:val="-4"/>
                <w:szCs w:val="22"/>
                <w:vertAlign w:val="superscript"/>
                <w:lang w:val="pl-PL" w:eastAsia="pl-PL" w:bidi="pl-PL"/>
              </w:rPr>
              <w:t>1</w:t>
            </w:r>
          </w:p>
        </w:tc>
        <w:tc>
          <w:tcPr>
            <w:tcW w:w="3005" w:type="dxa"/>
            <w:vAlign w:val="center"/>
          </w:tcPr>
          <w:p w14:paraId="4E5251E3" w14:textId="77777777" w:rsidR="00326EF9" w:rsidRPr="001F002F" w:rsidRDefault="00366D24" w:rsidP="002818C7">
            <w:pPr>
              <w:keepNext/>
              <w:keepLines/>
              <w:shd w:val="clear" w:color="D9D9D9" w:fill="auto"/>
              <w:autoSpaceDE w:val="0"/>
              <w:autoSpaceDN w:val="0"/>
              <w:adjustRightInd w:val="0"/>
              <w:jc w:val="center"/>
              <w:rPr>
                <w:rFonts w:eastAsia="Calibri" w:cs="Myanmar Text"/>
                <w:noProof/>
                <w:szCs w:val="22"/>
                <w:lang w:val="pl-PL" w:eastAsia="ja-JP" w:bidi="pl-PL"/>
              </w:rPr>
            </w:pPr>
            <w:r w:rsidRPr="001F002F">
              <w:rPr>
                <w:rFonts w:eastAsia="Calibri" w:cs="Myanmar Text"/>
                <w:noProof/>
                <w:szCs w:val="22"/>
                <w:lang w:val="pl-PL" w:eastAsia="pl-PL" w:bidi="pl-PL"/>
              </w:rPr>
              <w:t>NR</w:t>
            </w:r>
          </w:p>
        </w:tc>
        <w:tc>
          <w:tcPr>
            <w:tcW w:w="3019" w:type="dxa"/>
            <w:vAlign w:val="center"/>
          </w:tcPr>
          <w:p w14:paraId="471C5C8A" w14:textId="77777777" w:rsidR="00326EF9" w:rsidRPr="001F002F" w:rsidRDefault="00366D24" w:rsidP="002818C7">
            <w:pPr>
              <w:keepNext/>
              <w:keepLines/>
              <w:shd w:val="clear" w:color="D9D9D9" w:fill="auto"/>
              <w:autoSpaceDE w:val="0"/>
              <w:autoSpaceDN w:val="0"/>
              <w:adjustRightInd w:val="0"/>
              <w:jc w:val="center"/>
              <w:rPr>
                <w:rFonts w:eastAsia="Calibri" w:cs="Myanmar Text"/>
                <w:noProof/>
                <w:szCs w:val="22"/>
                <w:lang w:val="pl-PL" w:eastAsia="ja-JP" w:bidi="pl-PL"/>
              </w:rPr>
            </w:pPr>
            <w:r w:rsidRPr="001F002F">
              <w:rPr>
                <w:rFonts w:eastAsia="Calibri" w:cs="Myanmar Text"/>
                <w:noProof/>
                <w:szCs w:val="22"/>
                <w:lang w:val="pl-PL" w:eastAsia="pl-PL" w:bidi="pl-PL"/>
              </w:rPr>
              <w:t>19,0 (16,6; 22,2)</w:t>
            </w:r>
          </w:p>
        </w:tc>
      </w:tr>
      <w:tr w:rsidR="00B70911" w14:paraId="5E979945" w14:textId="77777777" w:rsidTr="007D3EE7">
        <w:tc>
          <w:tcPr>
            <w:tcW w:w="3037" w:type="dxa"/>
          </w:tcPr>
          <w:p w14:paraId="58D1322E" w14:textId="77777777" w:rsidR="00326EF9" w:rsidRPr="001F002F" w:rsidRDefault="00366D24" w:rsidP="002818C7">
            <w:pPr>
              <w:keepNext/>
              <w:keepLines/>
              <w:shd w:val="clear" w:color="D9D9D9" w:fill="auto"/>
              <w:autoSpaceDE w:val="0"/>
              <w:autoSpaceDN w:val="0"/>
              <w:adjustRightInd w:val="0"/>
              <w:rPr>
                <w:rFonts w:eastAsia="Calibri" w:cs="Myanmar Text"/>
                <w:noProof/>
                <w:szCs w:val="22"/>
                <w:lang w:val="pl-PL" w:eastAsia="ja-JP" w:bidi="pl-PL"/>
              </w:rPr>
            </w:pPr>
            <w:r w:rsidRPr="001F002F">
              <w:rPr>
                <w:rFonts w:eastAsia="Calibri" w:cs="Myanmar Text"/>
                <w:noProof/>
                <w:szCs w:val="22"/>
                <w:lang w:val="pl-PL" w:eastAsia="pl-PL" w:bidi="pl-PL"/>
              </w:rPr>
              <w:t>Współczynnik ryzyka (95% CI)</w:t>
            </w:r>
            <w:r w:rsidRPr="001F002F">
              <w:rPr>
                <w:rFonts w:eastAsia="Calibri" w:cs="Myanmar Text"/>
                <w:i/>
                <w:noProof/>
                <w:szCs w:val="22"/>
                <w:vertAlign w:val="superscript"/>
                <w:lang w:val="pl-PL" w:eastAsia="pl-PL" w:bidi="pl-PL"/>
              </w:rPr>
              <w:t>2</w:t>
            </w:r>
          </w:p>
        </w:tc>
        <w:tc>
          <w:tcPr>
            <w:tcW w:w="6024" w:type="dxa"/>
            <w:gridSpan w:val="2"/>
            <w:vAlign w:val="center"/>
          </w:tcPr>
          <w:p w14:paraId="6C7EFC07" w14:textId="77777777" w:rsidR="00326EF9" w:rsidRPr="001F002F" w:rsidRDefault="00366D24" w:rsidP="002818C7">
            <w:pPr>
              <w:keepNext/>
              <w:keepLines/>
              <w:shd w:val="clear" w:color="D9D9D9" w:fill="auto"/>
              <w:autoSpaceDE w:val="0"/>
              <w:autoSpaceDN w:val="0"/>
              <w:adjustRightInd w:val="0"/>
              <w:jc w:val="center"/>
              <w:rPr>
                <w:rFonts w:eastAsia="Calibri" w:cs="Myanmar Text"/>
                <w:noProof/>
                <w:szCs w:val="22"/>
                <w:lang w:val="pl-PL" w:eastAsia="ja-JP" w:bidi="pl-PL"/>
              </w:rPr>
            </w:pPr>
            <w:r w:rsidRPr="001F002F">
              <w:rPr>
                <w:rFonts w:eastAsia="Calibri" w:cs="Myanmar Text"/>
                <w:noProof/>
                <w:szCs w:val="22"/>
                <w:lang w:val="pl-PL" w:eastAsia="pl-PL" w:bidi="pl-PL"/>
              </w:rPr>
              <w:t>0,39 (0,30; 0,50)</w:t>
            </w:r>
          </w:p>
        </w:tc>
      </w:tr>
      <w:tr w:rsidR="00B70911" w14:paraId="6B8874AE" w14:textId="77777777" w:rsidTr="007D3EE7">
        <w:tc>
          <w:tcPr>
            <w:tcW w:w="3037" w:type="dxa"/>
          </w:tcPr>
          <w:p w14:paraId="78DFC84D" w14:textId="77777777" w:rsidR="00326EF9" w:rsidRPr="001F002F" w:rsidRDefault="00366D24" w:rsidP="002818C7">
            <w:pPr>
              <w:keepNext/>
              <w:keepLines/>
              <w:shd w:val="clear" w:color="D9D9D9" w:fill="auto"/>
              <w:autoSpaceDE w:val="0"/>
              <w:autoSpaceDN w:val="0"/>
              <w:adjustRightInd w:val="0"/>
              <w:rPr>
                <w:rFonts w:eastAsia="Calibri" w:cs="Myanmar Text"/>
                <w:noProof/>
                <w:szCs w:val="22"/>
                <w:lang w:val="pl-PL" w:eastAsia="ja-JP" w:bidi="pl-PL"/>
              </w:rPr>
            </w:pPr>
            <w:r w:rsidRPr="001F002F">
              <w:rPr>
                <w:rFonts w:eastAsia="Calibri" w:cs="Myanmar Text"/>
                <w:noProof/>
                <w:szCs w:val="22"/>
                <w:lang w:val="pl-PL" w:eastAsia="pl-PL" w:bidi="pl-PL"/>
              </w:rPr>
              <w:t>Wartość p</w:t>
            </w:r>
            <w:r w:rsidRPr="001F002F">
              <w:rPr>
                <w:rFonts w:eastAsia="Calibri" w:cs="Myanmar Text"/>
                <w:i/>
                <w:iCs/>
                <w:noProof/>
                <w:szCs w:val="22"/>
                <w:vertAlign w:val="superscript"/>
                <w:lang w:val="pl-PL" w:eastAsia="pl-PL" w:bidi="pl-PL"/>
              </w:rPr>
              <w:t>2</w:t>
            </w:r>
          </w:p>
        </w:tc>
        <w:tc>
          <w:tcPr>
            <w:tcW w:w="6024" w:type="dxa"/>
            <w:gridSpan w:val="2"/>
            <w:vAlign w:val="center"/>
          </w:tcPr>
          <w:p w14:paraId="3C1422D1" w14:textId="77777777" w:rsidR="00326EF9" w:rsidRPr="001F002F" w:rsidRDefault="00366D24" w:rsidP="002818C7">
            <w:pPr>
              <w:keepNext/>
              <w:keepLines/>
              <w:shd w:val="clear" w:color="D9D9D9" w:fill="auto"/>
              <w:autoSpaceDE w:val="0"/>
              <w:autoSpaceDN w:val="0"/>
              <w:adjustRightInd w:val="0"/>
              <w:jc w:val="center"/>
              <w:rPr>
                <w:rFonts w:eastAsia="Calibri" w:cs="Myanmar Text"/>
                <w:noProof/>
                <w:szCs w:val="22"/>
                <w:lang w:val="pl-PL" w:eastAsia="ja-JP" w:bidi="pl-PL"/>
              </w:rPr>
            </w:pPr>
            <w:r w:rsidRPr="001F002F">
              <w:rPr>
                <w:rFonts w:eastAsia="Calibri" w:cs="Myanmar Text"/>
                <w:noProof/>
                <w:szCs w:val="22"/>
                <w:lang w:val="pl-PL" w:eastAsia="pl-PL" w:bidi="pl-PL"/>
              </w:rPr>
              <w:t>p &lt; 0,0001</w:t>
            </w:r>
          </w:p>
        </w:tc>
      </w:tr>
    </w:tbl>
    <w:p w14:paraId="6CF11F5C" w14:textId="77777777" w:rsidR="00326EF9" w:rsidRPr="001F002F" w:rsidRDefault="00366D24" w:rsidP="00326EF9">
      <w:pPr>
        <w:shd w:val="clear" w:color="D9D9D9" w:fill="auto"/>
        <w:autoSpaceDE w:val="0"/>
        <w:autoSpaceDN w:val="0"/>
        <w:adjustRightInd w:val="0"/>
        <w:rPr>
          <w:rFonts w:eastAsia="SimSun" w:cs="Myanmar Text"/>
          <w:noProof/>
          <w:sz w:val="18"/>
          <w:szCs w:val="18"/>
          <w:lang w:val="pl-PL" w:eastAsia="ja-JP" w:bidi="pl-PL"/>
        </w:rPr>
      </w:pPr>
      <w:r w:rsidRPr="001F002F">
        <w:rPr>
          <w:rFonts w:eastAsia="SimSun" w:cs="Myanmar Text"/>
          <w:noProof/>
          <w:sz w:val="18"/>
          <w:szCs w:val="18"/>
          <w:lang w:val="pl-PL" w:eastAsia="pl-PL" w:bidi="pl-PL"/>
        </w:rPr>
        <w:t xml:space="preserve">NR = </w:t>
      </w:r>
      <w:r w:rsidR="003C5BC4" w:rsidRPr="001F002F">
        <w:rPr>
          <w:rFonts w:eastAsia="SimSun" w:cs="Myanmar Text"/>
          <w:noProof/>
          <w:sz w:val="18"/>
          <w:szCs w:val="18"/>
          <w:lang w:val="pl-PL" w:eastAsia="pl-PL" w:bidi="pl-PL"/>
        </w:rPr>
        <w:t>n</w:t>
      </w:r>
      <w:r w:rsidRPr="001F002F">
        <w:rPr>
          <w:rFonts w:eastAsia="SimSun" w:cs="Myanmar Text"/>
          <w:noProof/>
          <w:sz w:val="18"/>
          <w:szCs w:val="18"/>
          <w:lang w:val="pl-PL" w:eastAsia="pl-PL" w:bidi="pl-PL"/>
        </w:rPr>
        <w:t>ieosiągnięt</w:t>
      </w:r>
      <w:r w:rsidR="001B633B" w:rsidRPr="001F002F">
        <w:rPr>
          <w:rFonts w:eastAsia="SimSun" w:cs="Myanmar Text"/>
          <w:noProof/>
          <w:sz w:val="18"/>
          <w:szCs w:val="18"/>
          <w:lang w:val="pl-PL" w:eastAsia="pl-PL" w:bidi="pl-PL"/>
        </w:rPr>
        <w:t>e</w:t>
      </w:r>
    </w:p>
    <w:p w14:paraId="794CF8D7" w14:textId="77777777" w:rsidR="00326EF9" w:rsidRPr="001F002F" w:rsidRDefault="00366D24" w:rsidP="00326EF9">
      <w:pPr>
        <w:shd w:val="clear" w:color="D9D9D9" w:fill="auto"/>
        <w:autoSpaceDE w:val="0"/>
        <w:autoSpaceDN w:val="0"/>
        <w:adjustRightInd w:val="0"/>
        <w:ind w:left="567" w:hanging="567"/>
        <w:rPr>
          <w:rFonts w:eastAsia="SimSun"/>
          <w:noProof/>
          <w:sz w:val="18"/>
          <w:szCs w:val="18"/>
          <w:lang w:val="pl-PL" w:eastAsia="ja-JP" w:bidi="pl-PL"/>
        </w:rPr>
      </w:pPr>
      <w:r w:rsidRPr="001F002F">
        <w:rPr>
          <w:rFonts w:eastAsia="SimSun"/>
          <w:noProof/>
          <w:sz w:val="18"/>
          <w:szCs w:val="18"/>
          <w:lang w:val="pl-PL" w:eastAsia="ja-JP" w:bidi="pl-PL"/>
        </w:rPr>
        <w:t>1.</w:t>
      </w:r>
      <w:r w:rsidRPr="001F002F">
        <w:rPr>
          <w:rFonts w:eastAsia="SimSun"/>
          <w:noProof/>
          <w:sz w:val="18"/>
          <w:szCs w:val="18"/>
          <w:lang w:val="pl-PL" w:eastAsia="ja-JP" w:bidi="pl-PL"/>
        </w:rPr>
        <w:tab/>
      </w:r>
      <w:r w:rsidRPr="001F002F">
        <w:rPr>
          <w:rFonts w:eastAsia="SimSun"/>
          <w:noProof/>
          <w:sz w:val="18"/>
          <w:szCs w:val="18"/>
          <w:lang w:val="pl-PL" w:eastAsia="pl-PL" w:bidi="pl-PL"/>
        </w:rPr>
        <w:t>Obliczono z wykorzystaniem metody Brookmeyera</w:t>
      </w:r>
      <w:r w:rsidRPr="001F002F">
        <w:rPr>
          <w:rFonts w:eastAsia="SimSun"/>
          <w:noProof/>
          <w:sz w:val="18"/>
          <w:szCs w:val="18"/>
          <w:lang w:val="pl-PL" w:eastAsia="pl-PL" w:bidi="pl-PL"/>
        </w:rPr>
        <w:noBreakHyphen/>
        <w:t>Crowleya.</w:t>
      </w:r>
    </w:p>
    <w:p w14:paraId="18F34A04" w14:textId="77777777" w:rsidR="00326EF9" w:rsidRPr="001F002F" w:rsidRDefault="00366D24" w:rsidP="00326EF9">
      <w:pPr>
        <w:shd w:val="clear" w:color="D9D9D9" w:fill="auto"/>
        <w:autoSpaceDE w:val="0"/>
        <w:autoSpaceDN w:val="0"/>
        <w:adjustRightInd w:val="0"/>
        <w:ind w:left="567" w:hanging="567"/>
        <w:rPr>
          <w:rFonts w:eastAsia="SimSun" w:cs="Myanmar Text"/>
          <w:noProof/>
          <w:sz w:val="18"/>
          <w:szCs w:val="18"/>
          <w:lang w:val="pl-PL" w:eastAsia="ja-JP" w:bidi="pl-PL"/>
        </w:rPr>
      </w:pPr>
      <w:r w:rsidRPr="001F002F">
        <w:rPr>
          <w:rFonts w:eastAsia="SimSun" w:cs="Myanmar Text"/>
          <w:noProof/>
          <w:sz w:val="18"/>
          <w:szCs w:val="18"/>
          <w:lang w:val="pl-PL" w:eastAsia="ja-JP" w:bidi="pl-PL"/>
        </w:rPr>
        <w:t>2.</w:t>
      </w:r>
      <w:r w:rsidRPr="001F002F">
        <w:rPr>
          <w:rFonts w:eastAsia="SimSun" w:cs="Myanmar Text"/>
          <w:noProof/>
          <w:sz w:val="18"/>
          <w:szCs w:val="18"/>
          <w:lang w:val="pl-PL" w:eastAsia="ja-JP" w:bidi="pl-PL"/>
        </w:rPr>
        <w:tab/>
      </w:r>
      <w:r w:rsidRPr="001F002F">
        <w:rPr>
          <w:rFonts w:eastAsia="SimSun" w:cs="Myanmar Text"/>
          <w:noProof/>
          <w:sz w:val="18"/>
          <w:szCs w:val="18"/>
          <w:lang w:val="pl-PL" w:eastAsia="pl-PL" w:bidi="pl-PL"/>
        </w:rPr>
        <w:t>Stratyfikowane według objętości choroby (mała vs duża) i wcześniejszego stosowania docetakselu (tak lub nie).</w:t>
      </w:r>
    </w:p>
    <w:p w14:paraId="486B434F" w14:textId="77777777" w:rsidR="00E2179E" w:rsidRPr="001F002F" w:rsidRDefault="00E2179E" w:rsidP="00752A5E">
      <w:pPr>
        <w:autoSpaceDE w:val="0"/>
        <w:autoSpaceDN w:val="0"/>
        <w:adjustRightInd w:val="0"/>
        <w:spacing w:line="240" w:lineRule="auto"/>
        <w:rPr>
          <w:noProof/>
          <w:lang w:val="pl-PL"/>
        </w:rPr>
      </w:pPr>
    </w:p>
    <w:p w14:paraId="56020EF5" w14:textId="77777777" w:rsidR="00326EF9" w:rsidRPr="001F002F" w:rsidRDefault="00366D24" w:rsidP="0092653A">
      <w:pPr>
        <w:autoSpaceDE w:val="0"/>
        <w:autoSpaceDN w:val="0"/>
        <w:adjustRightInd w:val="0"/>
        <w:spacing w:line="240" w:lineRule="auto"/>
        <w:rPr>
          <w:rFonts w:eastAsia="TimesNewRoman"/>
          <w:i/>
          <w:iCs/>
          <w:noProof/>
          <w:lang w:val="pl-PL"/>
        </w:rPr>
      </w:pPr>
      <w:r w:rsidRPr="001F002F">
        <w:rPr>
          <w:noProof/>
          <w:lang w:val="pl-PL" w:eastAsia="pl-PL"/>
        </w:rPr>
        <w:drawing>
          <wp:inline distT="0" distB="0" distL="0" distR="0" wp14:anchorId="3513D03D" wp14:editId="54288F1F">
            <wp:extent cx="5760085" cy="3218180"/>
            <wp:effectExtent l="0" t="0" r="0" b="127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05472" name="Obraz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60085" cy="3218180"/>
                    </a:xfrm>
                    <a:prstGeom prst="rect">
                      <a:avLst/>
                    </a:prstGeom>
                    <a:noFill/>
                    <a:ln>
                      <a:noFill/>
                    </a:ln>
                  </pic:spPr>
                </pic:pic>
              </a:graphicData>
            </a:graphic>
          </wp:inline>
        </w:drawing>
      </w:r>
    </w:p>
    <w:p w14:paraId="28049E01" w14:textId="77777777" w:rsidR="00513762" w:rsidRPr="001F002F" w:rsidRDefault="00366D24" w:rsidP="00513762">
      <w:pPr>
        <w:autoSpaceDE w:val="0"/>
        <w:autoSpaceDN w:val="0"/>
        <w:adjustRightInd w:val="0"/>
        <w:rPr>
          <w:b/>
          <w:noProof/>
          <w:lang w:val="pl-PL"/>
        </w:rPr>
      </w:pPr>
      <w:r w:rsidRPr="001F002F">
        <w:rPr>
          <w:b/>
          <w:noProof/>
          <w:lang w:val="pl-PL"/>
        </w:rPr>
        <w:t>Rycina </w:t>
      </w:r>
      <w:r w:rsidR="00B90187">
        <w:rPr>
          <w:b/>
          <w:lang w:val="pl-PL"/>
        </w:rPr>
        <w:t>3</w:t>
      </w:r>
      <w:r w:rsidR="00A14DD3" w:rsidRPr="001F002F">
        <w:rPr>
          <w:b/>
          <w:noProof/>
          <w:lang w:val="pl-PL"/>
        </w:rPr>
        <w:t>:</w:t>
      </w:r>
      <w:r w:rsidRPr="001F002F">
        <w:rPr>
          <w:b/>
          <w:noProof/>
          <w:lang w:val="pl-PL"/>
        </w:rPr>
        <w:t xml:space="preserve"> Krzywa Kaplana</w:t>
      </w:r>
      <w:r w:rsidRPr="001F002F">
        <w:rPr>
          <w:b/>
          <w:noProof/>
          <w:lang w:val="pl-PL"/>
        </w:rPr>
        <w:noBreakHyphen/>
        <w:t>Meiera rPFS w badaniu ARCHES (analiza populacji zgodnej z zamiarem leczenia)</w:t>
      </w:r>
    </w:p>
    <w:p w14:paraId="542E4D66" w14:textId="77777777" w:rsidR="00513762" w:rsidRPr="001F002F" w:rsidRDefault="00513762" w:rsidP="00513762">
      <w:pPr>
        <w:autoSpaceDE w:val="0"/>
        <w:autoSpaceDN w:val="0"/>
        <w:adjustRightInd w:val="0"/>
        <w:rPr>
          <w:b/>
          <w:noProof/>
          <w:lang w:val="pl-PL"/>
        </w:rPr>
      </w:pPr>
    </w:p>
    <w:p w14:paraId="0F5C355F" w14:textId="77777777" w:rsidR="00513762" w:rsidRPr="001F002F" w:rsidRDefault="00366D24" w:rsidP="00513762">
      <w:pPr>
        <w:autoSpaceDE w:val="0"/>
        <w:autoSpaceDN w:val="0"/>
        <w:adjustRightInd w:val="0"/>
        <w:rPr>
          <w:noProof/>
          <w:lang w:val="pl-PL"/>
        </w:rPr>
      </w:pPr>
      <w:bookmarkStart w:id="38" w:name="_Hlk98748181"/>
      <w:r w:rsidRPr="001F002F">
        <w:rPr>
          <w:noProof/>
          <w:lang w:val="pl-PL"/>
        </w:rPr>
        <w:t>Główne</w:t>
      </w:r>
      <w:r w:rsidR="00A14DD3" w:rsidRPr="001F002F">
        <w:rPr>
          <w:noProof/>
          <w:lang w:val="pl-PL"/>
        </w:rPr>
        <w:t xml:space="preserve"> </w:t>
      </w:r>
      <w:r w:rsidRPr="001F002F">
        <w:rPr>
          <w:noProof/>
          <w:lang w:val="pl-PL"/>
        </w:rPr>
        <w:t>drugorzędow</w:t>
      </w:r>
      <w:r w:rsidR="00A14DD3" w:rsidRPr="001F002F">
        <w:rPr>
          <w:noProof/>
          <w:lang w:val="pl-PL"/>
        </w:rPr>
        <w:t>e</w:t>
      </w:r>
      <w:r w:rsidRPr="001F002F">
        <w:rPr>
          <w:noProof/>
          <w:lang w:val="pl-PL"/>
        </w:rPr>
        <w:t xml:space="preserve"> punkt</w:t>
      </w:r>
      <w:r w:rsidR="00A14DD3" w:rsidRPr="001F002F">
        <w:rPr>
          <w:noProof/>
          <w:lang w:val="pl-PL"/>
        </w:rPr>
        <w:t>y</w:t>
      </w:r>
      <w:r w:rsidRPr="001F002F">
        <w:rPr>
          <w:noProof/>
          <w:lang w:val="pl-PL"/>
        </w:rPr>
        <w:t xml:space="preserve"> końcow</w:t>
      </w:r>
      <w:r w:rsidR="00A14DD3" w:rsidRPr="001F002F">
        <w:rPr>
          <w:noProof/>
          <w:lang w:val="pl-PL"/>
        </w:rPr>
        <w:t>e</w:t>
      </w:r>
      <w:r w:rsidRPr="001F002F">
        <w:rPr>
          <w:noProof/>
          <w:lang w:val="pl-PL"/>
        </w:rPr>
        <w:t xml:space="preserve"> </w:t>
      </w:r>
      <w:r w:rsidR="00A14DD3" w:rsidRPr="001F002F">
        <w:rPr>
          <w:noProof/>
          <w:lang w:val="pl-PL"/>
        </w:rPr>
        <w:t xml:space="preserve">oceniane </w:t>
      </w:r>
      <w:r w:rsidRPr="001F002F">
        <w:rPr>
          <w:noProof/>
          <w:lang w:val="pl-PL"/>
        </w:rPr>
        <w:t xml:space="preserve">w badaniu </w:t>
      </w:r>
      <w:r w:rsidR="00A14DD3" w:rsidRPr="001F002F">
        <w:rPr>
          <w:noProof/>
          <w:lang w:val="pl-PL"/>
        </w:rPr>
        <w:t xml:space="preserve">obejmowały </w:t>
      </w:r>
      <w:r w:rsidRPr="001F002F">
        <w:rPr>
          <w:noProof/>
          <w:lang w:val="pl-PL"/>
        </w:rPr>
        <w:t xml:space="preserve">czas </w:t>
      </w:r>
      <w:bookmarkEnd w:id="38"/>
      <w:r w:rsidRPr="001F002F">
        <w:rPr>
          <w:noProof/>
          <w:lang w:val="pl-PL"/>
        </w:rPr>
        <w:t xml:space="preserve">do progresji PSA, czas do rozpoczęcia nowej terapii przeciwnowotworowej, </w:t>
      </w:r>
      <w:r w:rsidR="001C173D" w:rsidRPr="001F002F">
        <w:rPr>
          <w:noProof/>
          <w:lang w:val="pl-PL"/>
        </w:rPr>
        <w:t>odsetek</w:t>
      </w:r>
      <w:r w:rsidR="00826A88" w:rsidRPr="001F002F">
        <w:rPr>
          <w:noProof/>
          <w:lang w:val="pl-PL"/>
        </w:rPr>
        <w:t xml:space="preserve"> </w:t>
      </w:r>
      <w:r w:rsidRPr="001F002F">
        <w:rPr>
          <w:noProof/>
          <w:lang w:val="pl-PL"/>
        </w:rPr>
        <w:t>niewykrywalne</w:t>
      </w:r>
      <w:r w:rsidR="00826A88" w:rsidRPr="001F002F">
        <w:rPr>
          <w:noProof/>
          <w:lang w:val="pl-PL"/>
        </w:rPr>
        <w:t>go</w:t>
      </w:r>
      <w:r w:rsidRPr="001F002F">
        <w:rPr>
          <w:noProof/>
          <w:lang w:val="pl-PL"/>
        </w:rPr>
        <w:t xml:space="preserve"> stężeni</w:t>
      </w:r>
      <w:r w:rsidR="00826A88" w:rsidRPr="001F002F">
        <w:rPr>
          <w:noProof/>
          <w:lang w:val="pl-PL"/>
        </w:rPr>
        <w:t>a</w:t>
      </w:r>
      <w:r w:rsidRPr="001F002F">
        <w:rPr>
          <w:noProof/>
          <w:lang w:val="pl-PL"/>
        </w:rPr>
        <w:t xml:space="preserve"> PSA</w:t>
      </w:r>
      <w:r w:rsidR="00826A88" w:rsidRPr="001F002F">
        <w:rPr>
          <w:noProof/>
          <w:lang w:val="pl-PL"/>
        </w:rPr>
        <w:t xml:space="preserve"> </w:t>
      </w:r>
      <w:r w:rsidRPr="001F002F">
        <w:rPr>
          <w:noProof/>
          <w:lang w:val="pl-PL"/>
        </w:rPr>
        <w:t xml:space="preserve">(spadek do &lt;0,2 µg/l) i odsetek obiektywnych odpowiedzi (RECIST 1.1 na podstawie niezależnego przeglądu). </w:t>
      </w:r>
      <w:r w:rsidRPr="001F002F">
        <w:rPr>
          <w:noProof/>
          <w:lang w:val="pl-PL"/>
        </w:rPr>
        <w:lastRenderedPageBreak/>
        <w:t>Dla tych wszystkich drugorzędowych punktów końcowych wykazano statystycznie istotną poprawę u pacjentów leczonych enzalutamidem w porównaniu z grupą placebo.</w:t>
      </w:r>
    </w:p>
    <w:p w14:paraId="5F7845E4" w14:textId="77777777" w:rsidR="000F2169" w:rsidRPr="001F002F" w:rsidRDefault="000F2169" w:rsidP="00513762">
      <w:pPr>
        <w:autoSpaceDE w:val="0"/>
        <w:autoSpaceDN w:val="0"/>
        <w:adjustRightInd w:val="0"/>
        <w:rPr>
          <w:noProof/>
          <w:lang w:val="pl-PL"/>
        </w:rPr>
      </w:pPr>
    </w:p>
    <w:p w14:paraId="7C94D032" w14:textId="4A944695" w:rsidR="00E17B32" w:rsidRPr="003719DA" w:rsidRDefault="003719DA" w:rsidP="00F40DB3">
      <w:pPr>
        <w:autoSpaceDE w:val="0"/>
        <w:autoSpaceDN w:val="0"/>
        <w:adjustRightInd w:val="0"/>
        <w:jc w:val="both"/>
        <w:rPr>
          <w:lang w:val="pl-PL"/>
        </w:rPr>
      </w:pPr>
      <w:r w:rsidRPr="00ED43C6">
        <w:rPr>
          <w:noProof/>
          <w:lang w:val="pl-PL" w:eastAsia="pl-PL"/>
        </w:rPr>
        <w:drawing>
          <wp:anchor distT="0" distB="0" distL="114300" distR="114300" simplePos="0" relativeHeight="251658242" behindDoc="0" locked="0" layoutInCell="1" allowOverlap="1" wp14:anchorId="330785BC" wp14:editId="3C09FE17">
            <wp:simplePos x="0" y="0"/>
            <wp:positionH relativeFrom="column">
              <wp:posOffset>45267</wp:posOffset>
            </wp:positionH>
            <wp:positionV relativeFrom="paragraph">
              <wp:posOffset>1430517</wp:posOffset>
            </wp:positionV>
            <wp:extent cx="5653405" cy="297561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68337"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53405" cy="2975610"/>
                    </a:xfrm>
                    <a:prstGeom prst="rect">
                      <a:avLst/>
                    </a:prstGeom>
                    <a:noFill/>
                    <a:ln>
                      <a:noFill/>
                    </a:ln>
                  </pic:spPr>
                </pic:pic>
              </a:graphicData>
            </a:graphic>
          </wp:anchor>
        </w:drawing>
      </w:r>
      <w:r w:rsidR="00366D24" w:rsidRPr="001F002F">
        <w:rPr>
          <w:noProof/>
          <w:lang w:val="pl-PL"/>
        </w:rPr>
        <w:t xml:space="preserve">Innym </w:t>
      </w:r>
      <w:r w:rsidR="00147D1A" w:rsidRPr="001F002F">
        <w:rPr>
          <w:noProof/>
          <w:lang w:val="pl-PL"/>
        </w:rPr>
        <w:t>głównym</w:t>
      </w:r>
      <w:r w:rsidR="00366D24" w:rsidRPr="001F002F">
        <w:rPr>
          <w:noProof/>
          <w:lang w:val="pl-PL"/>
        </w:rPr>
        <w:t xml:space="preserve"> drugorzędowym punktem końcowym skuteczności </w:t>
      </w:r>
      <w:r w:rsidR="00373313" w:rsidRPr="001F002F">
        <w:rPr>
          <w:noProof/>
          <w:lang w:val="pl-PL"/>
        </w:rPr>
        <w:t xml:space="preserve">ocenianym w badaniu </w:t>
      </w:r>
      <w:r w:rsidR="00366D24" w:rsidRPr="001F002F">
        <w:rPr>
          <w:noProof/>
          <w:lang w:val="pl-PL"/>
        </w:rPr>
        <w:t>był całkowity czas przeżycia. W</w:t>
      </w:r>
      <w:r w:rsidR="00373313" w:rsidRPr="001F002F">
        <w:rPr>
          <w:noProof/>
          <w:lang w:val="pl-PL"/>
        </w:rPr>
        <w:t>e wcześniej określonej</w:t>
      </w:r>
      <w:r w:rsidR="00366D24" w:rsidRPr="001F002F">
        <w:rPr>
          <w:noProof/>
          <w:lang w:val="pl-PL"/>
        </w:rPr>
        <w:t> analizie końcowej dotyczącej całkowitego czasu przeżycia przeprowadzonej po zaobserwowaniu 356 zgonów</w:t>
      </w:r>
      <w:r w:rsidR="00373313" w:rsidRPr="001F002F">
        <w:rPr>
          <w:noProof/>
          <w:lang w:val="pl-PL"/>
        </w:rPr>
        <w:t>,</w:t>
      </w:r>
      <w:r w:rsidR="00366D24" w:rsidRPr="001F002F">
        <w:rPr>
          <w:noProof/>
          <w:lang w:val="pl-PL"/>
        </w:rPr>
        <w:t xml:space="preserve"> </w:t>
      </w:r>
      <w:r w:rsidR="000F2169" w:rsidRPr="001F002F">
        <w:rPr>
          <w:noProof/>
          <w:lang w:val="pl-PL"/>
        </w:rPr>
        <w:t>wykaza</w:t>
      </w:r>
      <w:r w:rsidR="00366D24" w:rsidRPr="001F002F">
        <w:rPr>
          <w:noProof/>
          <w:lang w:val="pl-PL"/>
        </w:rPr>
        <w:t xml:space="preserve">no istotne statystycznie zmniejszenie ryzyka zgonu </w:t>
      </w:r>
      <w:r w:rsidR="00784C97" w:rsidRPr="001F002F">
        <w:rPr>
          <w:noProof/>
          <w:lang w:val="pl-PL"/>
        </w:rPr>
        <w:t xml:space="preserve">o 34% </w:t>
      </w:r>
      <w:r w:rsidR="00366D24" w:rsidRPr="001F002F">
        <w:rPr>
          <w:noProof/>
          <w:lang w:val="pl-PL"/>
        </w:rPr>
        <w:t xml:space="preserve">w grupie </w:t>
      </w:r>
      <w:r w:rsidR="005A4114" w:rsidRPr="001F002F">
        <w:rPr>
          <w:noProof/>
          <w:lang w:val="pl-PL"/>
        </w:rPr>
        <w:t>z</w:t>
      </w:r>
      <w:r w:rsidR="00366D24" w:rsidRPr="001F002F">
        <w:rPr>
          <w:noProof/>
          <w:lang w:val="pl-PL"/>
        </w:rPr>
        <w:t xml:space="preserve">randomizowanej do </w:t>
      </w:r>
      <w:r w:rsidR="005A4114" w:rsidRPr="001F002F">
        <w:rPr>
          <w:noProof/>
          <w:lang w:val="pl-PL"/>
        </w:rPr>
        <w:t>leczenia</w:t>
      </w:r>
      <w:r w:rsidR="00366D24" w:rsidRPr="001F002F">
        <w:rPr>
          <w:noProof/>
          <w:lang w:val="pl-PL"/>
        </w:rPr>
        <w:t xml:space="preserve"> enzalutamid</w:t>
      </w:r>
      <w:r w:rsidR="005A4114" w:rsidRPr="001F002F">
        <w:rPr>
          <w:noProof/>
          <w:lang w:val="pl-PL"/>
        </w:rPr>
        <w:t>em</w:t>
      </w:r>
      <w:r w:rsidR="00366D24" w:rsidRPr="001F002F">
        <w:rPr>
          <w:noProof/>
          <w:lang w:val="pl-PL"/>
        </w:rPr>
        <w:t xml:space="preserve"> w porównaniu z grupą zrandomizowaną do </w:t>
      </w:r>
      <w:r w:rsidR="005A4114" w:rsidRPr="001F002F">
        <w:rPr>
          <w:noProof/>
          <w:lang w:val="pl-PL"/>
        </w:rPr>
        <w:t xml:space="preserve">otrzymywania </w:t>
      </w:r>
      <w:r w:rsidR="00366D24" w:rsidRPr="001F002F">
        <w:rPr>
          <w:noProof/>
          <w:lang w:val="pl-PL"/>
        </w:rPr>
        <w:t>placebo [HR</w:t>
      </w:r>
      <w:r w:rsidR="000F2169" w:rsidRPr="001F002F">
        <w:rPr>
          <w:noProof/>
          <w:lang w:val="pl-PL"/>
        </w:rPr>
        <w:t> </w:t>
      </w:r>
      <w:r w:rsidR="00366D24" w:rsidRPr="001F002F">
        <w:rPr>
          <w:noProof/>
          <w:lang w:val="pl-PL"/>
        </w:rPr>
        <w:t>=</w:t>
      </w:r>
      <w:r w:rsidR="000F2169" w:rsidRPr="001F002F">
        <w:rPr>
          <w:noProof/>
          <w:lang w:val="pl-PL"/>
        </w:rPr>
        <w:t> </w:t>
      </w:r>
      <w:r w:rsidR="00366D24" w:rsidRPr="001F002F">
        <w:rPr>
          <w:noProof/>
          <w:lang w:val="pl-PL"/>
        </w:rPr>
        <w:t>0,66 (95% CI: 0,53</w:t>
      </w:r>
      <w:r w:rsidR="000F2169" w:rsidRPr="001F002F">
        <w:rPr>
          <w:noProof/>
          <w:lang w:val="pl-PL"/>
        </w:rPr>
        <w:t>;</w:t>
      </w:r>
      <w:r w:rsidR="00366D24" w:rsidRPr="001F002F">
        <w:rPr>
          <w:noProof/>
          <w:lang w:val="pl-PL"/>
        </w:rPr>
        <w:t xml:space="preserve"> 0,81), p &lt; </w:t>
      </w:r>
      <w:r w:rsidR="00D537DF" w:rsidRPr="001F002F">
        <w:rPr>
          <w:noProof/>
          <w:lang w:val="pl-PL"/>
        </w:rPr>
        <w:t xml:space="preserve">0,0001). Mediana całkowitego czasu przeżycia nie została osiągnięta w żadnej z grup leczenia. Szacowana mediana czasu obserwacji kontrolnej dla wszystkich pacjentów wynosiła 44,6 miesiąca (patrz </w:t>
      </w:r>
      <w:r w:rsidR="006F02CD" w:rsidRPr="001F002F">
        <w:rPr>
          <w:noProof/>
          <w:lang w:val="pl-PL"/>
        </w:rPr>
        <w:t>R</w:t>
      </w:r>
      <w:r w:rsidR="00D537DF" w:rsidRPr="001F002F">
        <w:rPr>
          <w:noProof/>
          <w:lang w:val="pl-PL"/>
        </w:rPr>
        <w:t>y</w:t>
      </w:r>
      <w:r w:rsidR="00153892" w:rsidRPr="001F002F">
        <w:rPr>
          <w:noProof/>
          <w:lang w:val="pl-PL"/>
        </w:rPr>
        <w:t>c.</w:t>
      </w:r>
      <w:r w:rsidR="00D537DF" w:rsidRPr="001F002F">
        <w:rPr>
          <w:noProof/>
          <w:lang w:val="pl-PL"/>
        </w:rPr>
        <w:t> </w:t>
      </w:r>
      <w:r w:rsidR="001151E5" w:rsidRPr="00FA1235">
        <w:rPr>
          <w:lang w:val="pl-PL"/>
        </w:rPr>
        <w:t>4</w:t>
      </w:r>
      <w:r w:rsidR="00D537DF" w:rsidRPr="00FA1235">
        <w:rPr>
          <w:lang w:val="pl-PL"/>
        </w:rPr>
        <w:t>).</w:t>
      </w:r>
      <w:bookmarkEnd w:id="37"/>
    </w:p>
    <w:p w14:paraId="74040645" w14:textId="77777777" w:rsidR="00E17B32" w:rsidRDefault="00E17B32" w:rsidP="00F40DB3">
      <w:pPr>
        <w:autoSpaceDE w:val="0"/>
        <w:autoSpaceDN w:val="0"/>
        <w:adjustRightInd w:val="0"/>
        <w:jc w:val="both"/>
        <w:rPr>
          <w:b/>
          <w:bCs/>
          <w:noProof/>
          <w:lang w:val="pl-PL"/>
        </w:rPr>
      </w:pPr>
    </w:p>
    <w:p w14:paraId="59718BDC" w14:textId="77777777" w:rsidR="00E20486" w:rsidRPr="001F002F" w:rsidRDefault="00366D24" w:rsidP="00F40DB3">
      <w:pPr>
        <w:autoSpaceDE w:val="0"/>
        <w:autoSpaceDN w:val="0"/>
        <w:adjustRightInd w:val="0"/>
        <w:jc w:val="both"/>
        <w:rPr>
          <w:rFonts w:eastAsia="TimesNewRoman"/>
          <w:b/>
          <w:bCs/>
          <w:i/>
          <w:iCs/>
          <w:noProof/>
          <w:lang w:val="pl-PL"/>
        </w:rPr>
      </w:pPr>
      <w:r w:rsidRPr="001F002F">
        <w:rPr>
          <w:b/>
          <w:bCs/>
          <w:noProof/>
          <w:lang w:val="pl-PL"/>
        </w:rPr>
        <w:t>Rycina </w:t>
      </w:r>
      <w:r w:rsidR="001151E5">
        <w:rPr>
          <w:b/>
          <w:bCs/>
          <w:lang w:val="pl-PL"/>
        </w:rPr>
        <w:t>4</w:t>
      </w:r>
      <w:r w:rsidRPr="001F002F">
        <w:rPr>
          <w:b/>
          <w:bCs/>
          <w:noProof/>
          <w:lang w:val="pl-PL"/>
        </w:rPr>
        <w:t>: Krzywe Kaplana</w:t>
      </w:r>
      <w:r w:rsidRPr="001F002F">
        <w:rPr>
          <w:b/>
          <w:bCs/>
          <w:noProof/>
          <w:lang w:val="pl-PL"/>
        </w:rPr>
        <w:noBreakHyphen/>
        <w:t>Meiera</w:t>
      </w:r>
      <w:r w:rsidR="000F2169" w:rsidRPr="001F002F">
        <w:rPr>
          <w:b/>
          <w:bCs/>
          <w:noProof/>
          <w:lang w:val="pl-PL"/>
        </w:rPr>
        <w:t xml:space="preserve"> </w:t>
      </w:r>
      <w:r w:rsidR="0060141F" w:rsidRPr="001F002F">
        <w:rPr>
          <w:b/>
          <w:bCs/>
          <w:noProof/>
          <w:lang w:val="pl-PL"/>
        </w:rPr>
        <w:t xml:space="preserve">dotyczące </w:t>
      </w:r>
      <w:r w:rsidR="000F2169" w:rsidRPr="001F002F">
        <w:rPr>
          <w:b/>
          <w:bCs/>
          <w:noProof/>
          <w:lang w:val="pl-PL"/>
        </w:rPr>
        <w:t xml:space="preserve">całkowitego </w:t>
      </w:r>
      <w:r w:rsidRPr="001F002F">
        <w:rPr>
          <w:b/>
          <w:bCs/>
          <w:noProof/>
          <w:lang w:val="pl-PL"/>
        </w:rPr>
        <w:t>czasu przeżycia w badaniu ARCHES (analiza populacji zgodnej z zamiarem leczenia)</w:t>
      </w:r>
    </w:p>
    <w:p w14:paraId="740F6E6E" w14:textId="77777777" w:rsidR="00E20486" w:rsidRPr="001F002F" w:rsidRDefault="00E20486" w:rsidP="00F40DB3">
      <w:pPr>
        <w:autoSpaceDE w:val="0"/>
        <w:autoSpaceDN w:val="0"/>
        <w:adjustRightInd w:val="0"/>
        <w:jc w:val="both"/>
        <w:rPr>
          <w:rFonts w:eastAsia="TimesNewRoman"/>
          <w:i/>
          <w:iCs/>
          <w:noProof/>
          <w:lang w:val="pl-PL"/>
        </w:rPr>
      </w:pPr>
    </w:p>
    <w:p w14:paraId="0F0C674D" w14:textId="77777777" w:rsidR="007C603D" w:rsidRPr="001F002F" w:rsidRDefault="00366D24" w:rsidP="00F40DB3">
      <w:pPr>
        <w:autoSpaceDE w:val="0"/>
        <w:autoSpaceDN w:val="0"/>
        <w:adjustRightInd w:val="0"/>
        <w:jc w:val="both"/>
        <w:rPr>
          <w:rFonts w:eastAsia="TimesNewRoman"/>
          <w:i/>
          <w:noProof/>
          <w:lang w:val="pl-PL"/>
        </w:rPr>
      </w:pPr>
      <w:r w:rsidRPr="001F002F">
        <w:rPr>
          <w:rFonts w:eastAsia="TimesNewRoman"/>
          <w:i/>
          <w:iCs/>
          <w:noProof/>
          <w:lang w:val="pl-PL"/>
        </w:rPr>
        <w:t>Badanie MDV3100</w:t>
      </w:r>
      <w:r w:rsidRPr="001F002F">
        <w:rPr>
          <w:rFonts w:eastAsia="TimesNewRoman"/>
          <w:i/>
          <w:iCs/>
          <w:noProof/>
          <w:lang w:val="pl-PL"/>
        </w:rPr>
        <w:noBreakHyphen/>
        <w:t>14 (PROSPER) (z udziałem pacjentów z CRPC bez przerzutów)</w:t>
      </w:r>
    </w:p>
    <w:p w14:paraId="69E3B9D4" w14:textId="77777777" w:rsidR="007C603D" w:rsidRPr="001F002F" w:rsidRDefault="007C603D" w:rsidP="00F40DB3">
      <w:pPr>
        <w:autoSpaceDE w:val="0"/>
        <w:autoSpaceDN w:val="0"/>
        <w:adjustRightInd w:val="0"/>
        <w:jc w:val="both"/>
        <w:rPr>
          <w:rFonts w:eastAsia="TimesNewRoman"/>
          <w:noProof/>
          <w:lang w:val="pl-PL"/>
        </w:rPr>
      </w:pPr>
    </w:p>
    <w:p w14:paraId="605CF772" w14:textId="77777777" w:rsidR="007C603D" w:rsidRPr="001F002F" w:rsidRDefault="00366D24" w:rsidP="00F40DB3">
      <w:pPr>
        <w:rPr>
          <w:noProof/>
          <w:lang w:val="pl-PL"/>
        </w:rPr>
      </w:pPr>
      <w:r w:rsidRPr="001F002F">
        <w:rPr>
          <w:noProof/>
          <w:lang w:val="pl-PL"/>
        </w:rPr>
        <w:t>Do badania PROSPER zakwalifikowano 1401 pacjentów z bezobjawowym CRPC wysokiego ryzyka, bez przerzutów, którzy kontynuowali terapię antyandrogenową (ADT; zdefiniowaną jako analog LHRH lub stan po obustronnej orchidektomii). Pacjenci musieli spełniać następujące kryteria: czas do podwojenia stężenia PSA ≤10 m</w:t>
      </w:r>
      <w:r w:rsidRPr="001F002F">
        <w:rPr>
          <w:noProof/>
          <w:lang w:val="pl-PL"/>
        </w:rPr>
        <w:noBreakHyphen/>
        <w:t>cy, stężenie PSA ≥2 ng/ml oraz potwierdzenie choroby bez przerzutów w zaślepionej niezależnej ocenie centralnej (BICR).</w:t>
      </w:r>
    </w:p>
    <w:p w14:paraId="698DACCC" w14:textId="77777777" w:rsidR="007C603D" w:rsidRPr="001F002F" w:rsidRDefault="007C603D" w:rsidP="00F40DB3">
      <w:pPr>
        <w:rPr>
          <w:noProof/>
          <w:lang w:val="pl-PL"/>
        </w:rPr>
      </w:pPr>
    </w:p>
    <w:p w14:paraId="7B2B0CE2" w14:textId="77777777" w:rsidR="007C603D" w:rsidRPr="001F002F" w:rsidRDefault="00366D24" w:rsidP="00F40DB3">
      <w:pPr>
        <w:rPr>
          <w:noProof/>
          <w:lang w:val="pl-PL"/>
        </w:rPr>
      </w:pPr>
      <w:r w:rsidRPr="001F002F">
        <w:rPr>
          <w:noProof/>
          <w:lang w:val="pl-PL"/>
        </w:rPr>
        <w:t>Do udziału w badaniu dopuszczono pacjentów z niewydolnością serca o nasileniu łagodnym do umiarkowanego (klasy I lub II według NYHA) w wywiadzie i pacjentów przyjmujących produkty lecznicze obniżające próg drgawkowy. Wykluczano pacjentów z napadem drgawkowym w wywiadzie lub opisanym w wywiadzie czynnikiem predysponującym do wystąpienia napadu drgawkowego i pacjentów, u których stosowano wcześniej pewne określone rodzaje leczenia raka gruczołu krokowego (tj. chemioterapię, ketokonazol, octan abirateronu, aminoglutetymid i (lub) enzalutamid).</w:t>
      </w:r>
    </w:p>
    <w:p w14:paraId="3D9A4731" w14:textId="77777777" w:rsidR="007C603D" w:rsidRPr="001F002F" w:rsidRDefault="007C603D" w:rsidP="00F40DB3">
      <w:pPr>
        <w:rPr>
          <w:noProof/>
          <w:lang w:val="pl-PL"/>
        </w:rPr>
      </w:pPr>
    </w:p>
    <w:p w14:paraId="62A9FDD6" w14:textId="77777777" w:rsidR="007C603D" w:rsidRPr="001F002F" w:rsidRDefault="00366D24" w:rsidP="00F40DB3">
      <w:pPr>
        <w:rPr>
          <w:noProof/>
          <w:lang w:val="pl-PL"/>
        </w:rPr>
      </w:pPr>
      <w:r w:rsidRPr="001F002F">
        <w:rPr>
          <w:noProof/>
          <w:lang w:val="pl-PL"/>
        </w:rPr>
        <w:t>Pacjentów randomizowano w stosunku 2:1 do grupy otrzymującej enzalutamid w dawce 160 mg raz na dobę (N = 933) lub grupy otrzymującej placebo (N = 468). Pacjentów klasyfikowano na podstawie czasu do podwojenia stężenia swoistego antygenu sterczowego (PSA) (PSADT) (&lt;6 miesięcy albo ≥6 miesięcy) oraz stosowania leków działających na kości (tak albo nie).</w:t>
      </w:r>
    </w:p>
    <w:p w14:paraId="2E7BEF2F" w14:textId="77777777" w:rsidR="007C603D" w:rsidRPr="001F002F" w:rsidRDefault="007C603D" w:rsidP="00F40DB3">
      <w:pPr>
        <w:rPr>
          <w:noProof/>
          <w:lang w:val="pl-PL"/>
        </w:rPr>
      </w:pPr>
    </w:p>
    <w:p w14:paraId="63939BE3" w14:textId="77777777" w:rsidR="007C603D" w:rsidRPr="001F002F" w:rsidRDefault="00366D24" w:rsidP="00F40DB3">
      <w:pPr>
        <w:rPr>
          <w:noProof/>
          <w:lang w:val="pl-PL"/>
        </w:rPr>
      </w:pPr>
      <w:r w:rsidRPr="001F002F">
        <w:rPr>
          <w:noProof/>
          <w:lang w:val="pl-PL"/>
        </w:rPr>
        <w:t xml:space="preserve">W badanych grupach charakterystyka demograficzna pacjentów i wyjściowy stan zaawansowania choroby były zrównoważone. Mediana wieku w chwili randomizacji wynosiła 74 lata w grupie </w:t>
      </w:r>
      <w:r w:rsidRPr="001F002F">
        <w:rPr>
          <w:noProof/>
          <w:lang w:val="pl-PL"/>
        </w:rPr>
        <w:lastRenderedPageBreak/>
        <w:t xml:space="preserve">enzalutamidu oraz 73 lata w grupie placebo. Większość pacjentów (około 71%) uczestniczących w badaniu była rasy białej, 16% stanowili Azjaci, a 2% – osoby rasy czarnej. Ocena stanu sprawności według skali ECOG wynosiła 0 u 81% pacjentów a u 19% pacjentów wynosiła 1. </w:t>
      </w:r>
    </w:p>
    <w:p w14:paraId="30D04E0C" w14:textId="77777777" w:rsidR="00260B74" w:rsidRPr="001F002F" w:rsidRDefault="00260B74" w:rsidP="00F40DB3">
      <w:pPr>
        <w:rPr>
          <w:noProof/>
          <w:lang w:val="pl-PL"/>
        </w:rPr>
      </w:pPr>
    </w:p>
    <w:p w14:paraId="424F027E" w14:textId="77777777" w:rsidR="007C603D" w:rsidRPr="001F002F" w:rsidRDefault="00366D24" w:rsidP="00F40DB3">
      <w:pPr>
        <w:rPr>
          <w:noProof/>
          <w:lang w:val="pl-PL"/>
        </w:rPr>
      </w:pPr>
      <w:r w:rsidRPr="001F002F">
        <w:rPr>
          <w:noProof/>
          <w:lang w:val="pl-PL"/>
        </w:rPr>
        <w:t>Pierwszorzędowym punktem końcowym był czas przeżycia bez przerzutów (MFS), zdefiniowany jako czas od randomizacji do wystąpienia progresji radiologicznej lub zgonu w okresie 112 dni od zakończenia leczenia bez oznak progresji radiologicznej, w zależności od tego, które zdarzenie wystąpiło wcześniej. Głównymi drugorzędowymi punktami końcowymi ocenianymi w badaniu były: czas do wystąpienia progresji PSA, czas do pierwszego zastosowania nowej terapii przeciwnowotworowej (TTA), całkowity czas przeżycia (OS). Dodatkowe drugorzędowe punkty końcowe obejmowały czas do pierwszego zastosowania chemioterapii cytotoksycznej oraz czas przeżycia bez chemioterapii. Wyniki przedstawiono poniżej (tabela </w:t>
      </w:r>
      <w:r w:rsidR="009322AA" w:rsidRPr="001F002F">
        <w:rPr>
          <w:lang w:val="pl-PL"/>
        </w:rPr>
        <w:t>4</w:t>
      </w:r>
      <w:r w:rsidRPr="001F002F">
        <w:rPr>
          <w:noProof/>
          <w:lang w:val="pl-PL"/>
        </w:rPr>
        <w:t xml:space="preserve">). </w:t>
      </w:r>
    </w:p>
    <w:p w14:paraId="6C1F7755" w14:textId="77777777" w:rsidR="007C603D" w:rsidRPr="001F002F" w:rsidRDefault="007C603D" w:rsidP="00F40DB3">
      <w:pPr>
        <w:rPr>
          <w:noProof/>
          <w:lang w:val="pl-PL"/>
        </w:rPr>
      </w:pPr>
    </w:p>
    <w:p w14:paraId="0E31F6BC" w14:textId="77777777" w:rsidR="007C603D" w:rsidRPr="001F002F" w:rsidRDefault="00366D24" w:rsidP="00F40DB3">
      <w:pPr>
        <w:rPr>
          <w:noProof/>
          <w:lang w:val="pl-PL"/>
        </w:rPr>
      </w:pPr>
      <w:r w:rsidRPr="001F002F">
        <w:rPr>
          <w:noProof/>
          <w:lang w:val="pl-PL"/>
        </w:rPr>
        <w:t>W grupie enzalutamidu wykazano statystycznie istotne, zmniejszenie (o 71%) ryzyka względnego progresji radiologicznej lub zgonu w porównaniu z placebo [HR = 0,29 (95% CI: 0,24</w:t>
      </w:r>
      <w:r w:rsidR="001D269D" w:rsidRPr="001F002F">
        <w:rPr>
          <w:noProof/>
          <w:lang w:val="pl-PL"/>
        </w:rPr>
        <w:t>;</w:t>
      </w:r>
      <w:r w:rsidRPr="001F002F">
        <w:rPr>
          <w:noProof/>
          <w:lang w:val="pl-PL"/>
        </w:rPr>
        <w:t xml:space="preserve"> 0,35), p &lt; 0,0001]. Mediana MFS wynosiła 36,6 miesiąca (95% CI: 33,1, NR) w grupie enzalutamidu w porównaniu z 14,7 miesiąca (95% CI: 14,2</w:t>
      </w:r>
      <w:r w:rsidR="001D269D" w:rsidRPr="001F002F">
        <w:rPr>
          <w:noProof/>
          <w:lang w:val="pl-PL"/>
        </w:rPr>
        <w:t>;</w:t>
      </w:r>
      <w:r w:rsidRPr="001F002F">
        <w:rPr>
          <w:noProof/>
          <w:lang w:val="pl-PL"/>
        </w:rPr>
        <w:t xml:space="preserve"> 15,0) w grupie placebo. Spójne wyniki dotyczące MFS uzyskano również we wszystkich określonych z góry podgrupach pacjentów, wyróżnionych między innymi na podstawie PSADT (&lt;6 miesięcy albo ≥6 miesięcy), regionu demograficznego (Ameryka Północna, Europa, pozostałe części świata), wieku (&lt;75 lat lub ≥75 lat), wcześniejszego stosowania leku działającego na kości (tak albo nie)</w:t>
      </w:r>
      <w:r w:rsidR="003A229C" w:rsidRPr="001F002F">
        <w:rPr>
          <w:noProof/>
          <w:lang w:val="pl-PL"/>
        </w:rPr>
        <w:t xml:space="preserve"> (patrz Ryc. </w:t>
      </w:r>
      <w:r w:rsidR="001151E5">
        <w:rPr>
          <w:lang w:val="pl-PL"/>
        </w:rPr>
        <w:t>5</w:t>
      </w:r>
      <w:r w:rsidR="003A229C" w:rsidRPr="001F002F">
        <w:rPr>
          <w:noProof/>
          <w:lang w:val="pl-PL"/>
        </w:rPr>
        <w:t>)</w:t>
      </w:r>
      <w:r w:rsidRPr="001F002F">
        <w:rPr>
          <w:noProof/>
          <w:lang w:val="pl-PL"/>
        </w:rPr>
        <w:t>.</w:t>
      </w:r>
    </w:p>
    <w:p w14:paraId="2DD351B4" w14:textId="77777777" w:rsidR="000F2169" w:rsidRPr="001F002F" w:rsidRDefault="000F2169" w:rsidP="00F40DB3">
      <w:pPr>
        <w:rPr>
          <w:noProof/>
          <w:lang w:val="pl-PL"/>
        </w:rPr>
      </w:pPr>
    </w:p>
    <w:p w14:paraId="1EF24434" w14:textId="77777777" w:rsidR="007C603D" w:rsidRPr="001F002F" w:rsidRDefault="00366D24" w:rsidP="00F40DB3">
      <w:pPr>
        <w:pStyle w:val="Caption"/>
        <w:keepNext/>
        <w:rPr>
          <w:noProof/>
          <w:sz w:val="22"/>
          <w:lang w:val="pl-PL"/>
        </w:rPr>
      </w:pPr>
      <w:r w:rsidRPr="001F002F">
        <w:rPr>
          <w:noProof/>
          <w:sz w:val="22"/>
          <w:lang w:val="pl-PL"/>
        </w:rPr>
        <w:t>Tabela </w:t>
      </w:r>
      <w:r w:rsidR="009322AA" w:rsidRPr="001F002F">
        <w:rPr>
          <w:sz w:val="22"/>
          <w:lang w:val="pl-PL"/>
        </w:rPr>
        <w:t>4</w:t>
      </w:r>
      <w:r w:rsidRPr="001F002F">
        <w:rPr>
          <w:noProof/>
          <w:sz w:val="22"/>
          <w:lang w:val="pl-PL"/>
        </w:rPr>
        <w:t>: Podsumowanie wyników badania PROSPER dotyczących skuteczności (analiza populacji zgodnej z zamiarem leczenia)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213"/>
        <w:gridCol w:w="1297"/>
        <w:gridCol w:w="1510"/>
        <w:gridCol w:w="476"/>
        <w:gridCol w:w="2545"/>
      </w:tblGrid>
      <w:tr w:rsidR="00B70911" w14:paraId="681F126C" w14:textId="77777777" w:rsidTr="00061C39">
        <w:tc>
          <w:tcPr>
            <w:tcW w:w="3233" w:type="dxa"/>
            <w:gridSpan w:val="2"/>
          </w:tcPr>
          <w:p w14:paraId="4F2F4240" w14:textId="77777777" w:rsidR="007C603D" w:rsidRPr="001F002F" w:rsidRDefault="007C603D" w:rsidP="002017D6">
            <w:pPr>
              <w:pStyle w:val="TableSource"/>
              <w:keepNext/>
              <w:rPr>
                <w:noProof/>
                <w:sz w:val="22"/>
                <w:szCs w:val="22"/>
                <w:lang w:val="pl-PL"/>
              </w:rPr>
            </w:pPr>
          </w:p>
        </w:tc>
        <w:tc>
          <w:tcPr>
            <w:tcW w:w="3283" w:type="dxa"/>
            <w:gridSpan w:val="3"/>
          </w:tcPr>
          <w:p w14:paraId="630D7667" w14:textId="77777777" w:rsidR="007C603D" w:rsidRPr="001F002F" w:rsidRDefault="00366D24" w:rsidP="002017D6">
            <w:pPr>
              <w:pStyle w:val="TableSource"/>
              <w:keepNext/>
              <w:jc w:val="center"/>
              <w:rPr>
                <w:b/>
                <w:noProof/>
                <w:sz w:val="22"/>
                <w:szCs w:val="22"/>
                <w:lang w:val="pl-PL"/>
              </w:rPr>
            </w:pPr>
            <w:r w:rsidRPr="001F002F">
              <w:rPr>
                <w:b/>
                <w:bCs/>
                <w:noProof/>
                <w:sz w:val="22"/>
                <w:szCs w:val="22"/>
                <w:lang w:val="pl-PL"/>
              </w:rPr>
              <w:t>Enzalutamid</w:t>
            </w:r>
            <w:r w:rsidRPr="001F002F">
              <w:rPr>
                <w:noProof/>
                <w:sz w:val="22"/>
                <w:szCs w:val="22"/>
                <w:lang w:val="pl-PL"/>
              </w:rPr>
              <w:br/>
            </w:r>
            <w:r w:rsidR="00A92611" w:rsidRPr="001F002F">
              <w:rPr>
                <w:b/>
                <w:bCs/>
                <w:noProof/>
                <w:sz w:val="22"/>
                <w:szCs w:val="22"/>
                <w:lang w:val="pl-PL"/>
              </w:rPr>
              <w:t>(</w:t>
            </w:r>
            <w:r w:rsidRPr="001F002F">
              <w:rPr>
                <w:b/>
                <w:bCs/>
                <w:noProof/>
                <w:sz w:val="22"/>
                <w:szCs w:val="22"/>
                <w:lang w:val="pl-PL"/>
              </w:rPr>
              <w:t>N = 933</w:t>
            </w:r>
            <w:r w:rsidR="00A92611" w:rsidRPr="001F002F">
              <w:rPr>
                <w:b/>
                <w:bCs/>
                <w:noProof/>
                <w:sz w:val="22"/>
                <w:szCs w:val="22"/>
                <w:lang w:val="pl-PL"/>
              </w:rPr>
              <w:t>)</w:t>
            </w:r>
          </w:p>
        </w:tc>
        <w:tc>
          <w:tcPr>
            <w:tcW w:w="2545" w:type="dxa"/>
          </w:tcPr>
          <w:p w14:paraId="16842F81" w14:textId="77777777" w:rsidR="007C603D" w:rsidRPr="001F002F" w:rsidRDefault="00366D24" w:rsidP="002017D6">
            <w:pPr>
              <w:pStyle w:val="TableSource"/>
              <w:keepNext/>
              <w:jc w:val="center"/>
              <w:rPr>
                <w:b/>
                <w:noProof/>
                <w:sz w:val="22"/>
                <w:szCs w:val="22"/>
                <w:lang w:val="pl-PL"/>
              </w:rPr>
            </w:pPr>
            <w:r w:rsidRPr="001F002F">
              <w:rPr>
                <w:b/>
                <w:bCs/>
                <w:noProof/>
                <w:sz w:val="22"/>
                <w:szCs w:val="22"/>
                <w:lang w:val="pl-PL"/>
              </w:rPr>
              <w:t>Placebo</w:t>
            </w:r>
            <w:r w:rsidRPr="001F002F">
              <w:rPr>
                <w:noProof/>
                <w:sz w:val="22"/>
                <w:szCs w:val="22"/>
                <w:lang w:val="pl-PL"/>
              </w:rPr>
              <w:br/>
            </w:r>
            <w:r w:rsidR="00A92611" w:rsidRPr="001F002F">
              <w:rPr>
                <w:b/>
                <w:bCs/>
                <w:noProof/>
                <w:sz w:val="22"/>
                <w:szCs w:val="22"/>
                <w:lang w:val="pl-PL"/>
              </w:rPr>
              <w:t>(</w:t>
            </w:r>
            <w:r w:rsidRPr="001F002F">
              <w:rPr>
                <w:b/>
                <w:bCs/>
                <w:noProof/>
                <w:sz w:val="22"/>
                <w:szCs w:val="22"/>
                <w:lang w:val="pl-PL"/>
              </w:rPr>
              <w:t>N = 468</w:t>
            </w:r>
            <w:r w:rsidR="00A92611" w:rsidRPr="001F002F">
              <w:rPr>
                <w:b/>
                <w:bCs/>
                <w:noProof/>
                <w:sz w:val="22"/>
                <w:szCs w:val="22"/>
                <w:lang w:val="pl-PL"/>
              </w:rPr>
              <w:t>)</w:t>
            </w:r>
          </w:p>
        </w:tc>
      </w:tr>
      <w:tr w:rsidR="00B70911" w14:paraId="639E0631" w14:textId="77777777" w:rsidTr="00061C39">
        <w:tc>
          <w:tcPr>
            <w:tcW w:w="9061" w:type="dxa"/>
            <w:gridSpan w:val="6"/>
          </w:tcPr>
          <w:p w14:paraId="0B1299AC" w14:textId="77777777" w:rsidR="007C603D" w:rsidRPr="001F002F" w:rsidRDefault="00366D24" w:rsidP="002017D6">
            <w:pPr>
              <w:pStyle w:val="TableSource"/>
              <w:keepNext/>
              <w:ind w:left="0"/>
              <w:rPr>
                <w:b/>
                <w:noProof/>
                <w:sz w:val="22"/>
                <w:szCs w:val="22"/>
                <w:lang w:val="pl-PL"/>
              </w:rPr>
            </w:pPr>
            <w:r w:rsidRPr="001F002F">
              <w:rPr>
                <w:b/>
                <w:bCs/>
                <w:noProof/>
                <w:sz w:val="22"/>
                <w:szCs w:val="22"/>
                <w:lang w:val="pl-PL"/>
              </w:rPr>
              <w:t>Pierwszorzędowy punkt końcowy</w:t>
            </w:r>
          </w:p>
        </w:tc>
      </w:tr>
      <w:tr w:rsidR="00B70911" w14:paraId="4F5584D0" w14:textId="77777777" w:rsidTr="00061C39">
        <w:tc>
          <w:tcPr>
            <w:tcW w:w="9061" w:type="dxa"/>
            <w:gridSpan w:val="6"/>
          </w:tcPr>
          <w:p w14:paraId="4060742C" w14:textId="77777777" w:rsidR="007C603D" w:rsidRPr="001F002F" w:rsidRDefault="00366D24" w:rsidP="002017D6">
            <w:pPr>
              <w:pStyle w:val="TableSource"/>
              <w:keepNext/>
              <w:ind w:left="0"/>
              <w:rPr>
                <w:b/>
                <w:noProof/>
                <w:sz w:val="22"/>
                <w:szCs w:val="22"/>
                <w:lang w:val="pl-PL"/>
              </w:rPr>
            </w:pPr>
            <w:r w:rsidRPr="001F002F">
              <w:rPr>
                <w:b/>
                <w:bCs/>
                <w:noProof/>
                <w:sz w:val="22"/>
                <w:szCs w:val="22"/>
                <w:lang w:val="pl-PL"/>
              </w:rPr>
              <w:t>Czas przeżycia bez przerzutów</w:t>
            </w:r>
          </w:p>
        </w:tc>
      </w:tr>
      <w:tr w:rsidR="00B70911" w14:paraId="5FBC8C45" w14:textId="77777777" w:rsidTr="00061C39">
        <w:tc>
          <w:tcPr>
            <w:tcW w:w="3233" w:type="dxa"/>
            <w:gridSpan w:val="2"/>
          </w:tcPr>
          <w:p w14:paraId="1ED50EAF" w14:textId="77777777" w:rsidR="007C603D" w:rsidRPr="001F002F" w:rsidRDefault="00366D24" w:rsidP="002017D6">
            <w:pPr>
              <w:pStyle w:val="TableSource"/>
              <w:keepNext/>
              <w:rPr>
                <w:noProof/>
                <w:sz w:val="22"/>
                <w:szCs w:val="22"/>
                <w:lang w:val="pl-PL"/>
              </w:rPr>
            </w:pPr>
            <w:r w:rsidRPr="001F002F">
              <w:rPr>
                <w:noProof/>
                <w:sz w:val="22"/>
                <w:szCs w:val="22"/>
                <w:lang w:val="pl-PL"/>
              </w:rPr>
              <w:t>Liczba zdarzeń (%)</w:t>
            </w:r>
          </w:p>
        </w:tc>
        <w:tc>
          <w:tcPr>
            <w:tcW w:w="3283" w:type="dxa"/>
            <w:gridSpan w:val="3"/>
          </w:tcPr>
          <w:p w14:paraId="6EA1115C" w14:textId="77777777" w:rsidR="007C603D" w:rsidRPr="001F002F" w:rsidRDefault="00366D24" w:rsidP="002017D6">
            <w:pPr>
              <w:pStyle w:val="TableSource"/>
              <w:keepNext/>
              <w:jc w:val="center"/>
              <w:rPr>
                <w:noProof/>
                <w:sz w:val="22"/>
                <w:szCs w:val="22"/>
                <w:lang w:val="pl-PL"/>
              </w:rPr>
            </w:pPr>
            <w:r w:rsidRPr="001F002F">
              <w:rPr>
                <w:noProof/>
                <w:sz w:val="22"/>
                <w:szCs w:val="22"/>
                <w:lang w:val="pl-PL"/>
              </w:rPr>
              <w:t>219 (23,5)</w:t>
            </w:r>
          </w:p>
        </w:tc>
        <w:tc>
          <w:tcPr>
            <w:tcW w:w="2545" w:type="dxa"/>
          </w:tcPr>
          <w:p w14:paraId="3423E2B2" w14:textId="77777777" w:rsidR="007C603D" w:rsidRPr="001F002F" w:rsidRDefault="00366D24" w:rsidP="002017D6">
            <w:pPr>
              <w:pStyle w:val="TableSource"/>
              <w:keepNext/>
              <w:jc w:val="center"/>
              <w:rPr>
                <w:noProof/>
                <w:sz w:val="22"/>
                <w:szCs w:val="22"/>
                <w:lang w:val="pl-PL"/>
              </w:rPr>
            </w:pPr>
            <w:r w:rsidRPr="001F002F">
              <w:rPr>
                <w:noProof/>
                <w:sz w:val="22"/>
                <w:szCs w:val="22"/>
                <w:lang w:val="pl-PL"/>
              </w:rPr>
              <w:t>228 (48,7)</w:t>
            </w:r>
          </w:p>
        </w:tc>
      </w:tr>
      <w:tr w:rsidR="00B70911" w14:paraId="18E41963" w14:textId="77777777" w:rsidTr="00061C39">
        <w:tc>
          <w:tcPr>
            <w:tcW w:w="3233" w:type="dxa"/>
            <w:gridSpan w:val="2"/>
          </w:tcPr>
          <w:p w14:paraId="5F5E2974" w14:textId="77777777" w:rsidR="007C603D" w:rsidRPr="001F002F" w:rsidRDefault="00366D24" w:rsidP="002017D6">
            <w:pPr>
              <w:pStyle w:val="TableSource"/>
              <w:keepNext/>
              <w:rPr>
                <w:noProof/>
                <w:sz w:val="22"/>
                <w:szCs w:val="22"/>
                <w:lang w:val="pl-PL"/>
              </w:rPr>
            </w:pPr>
            <w:r w:rsidRPr="001F002F">
              <w:rPr>
                <w:noProof/>
                <w:sz w:val="22"/>
                <w:szCs w:val="22"/>
                <w:lang w:val="pl-PL"/>
              </w:rPr>
              <w:t>Mediana, miesiące (95% CI)</w:t>
            </w:r>
            <w:r w:rsidRPr="001F002F">
              <w:rPr>
                <w:rStyle w:val="TableNoteMarker"/>
                <w:iCs/>
                <w:noProof/>
                <w:sz w:val="22"/>
                <w:szCs w:val="22"/>
                <w:lang w:val="pl-PL"/>
              </w:rPr>
              <w:t>1</w:t>
            </w:r>
          </w:p>
        </w:tc>
        <w:tc>
          <w:tcPr>
            <w:tcW w:w="3283" w:type="dxa"/>
            <w:gridSpan w:val="3"/>
          </w:tcPr>
          <w:p w14:paraId="3A6920AE" w14:textId="77777777" w:rsidR="007C603D" w:rsidRPr="001F002F" w:rsidRDefault="00366D24" w:rsidP="004159DD">
            <w:pPr>
              <w:pStyle w:val="TableSource"/>
              <w:keepNext/>
              <w:jc w:val="center"/>
              <w:rPr>
                <w:noProof/>
                <w:sz w:val="22"/>
                <w:szCs w:val="22"/>
                <w:lang w:val="pl-PL"/>
              </w:rPr>
            </w:pPr>
            <w:r w:rsidRPr="001F002F">
              <w:rPr>
                <w:noProof/>
                <w:sz w:val="22"/>
                <w:szCs w:val="22"/>
                <w:lang w:val="pl-PL"/>
              </w:rPr>
              <w:t>36,6 (33,1, NR)</w:t>
            </w:r>
          </w:p>
        </w:tc>
        <w:tc>
          <w:tcPr>
            <w:tcW w:w="2545" w:type="dxa"/>
          </w:tcPr>
          <w:p w14:paraId="6E178F5F" w14:textId="77777777" w:rsidR="007C603D" w:rsidRPr="001F002F" w:rsidRDefault="00366D24" w:rsidP="001D269D">
            <w:pPr>
              <w:pStyle w:val="TableSource"/>
              <w:keepNext/>
              <w:jc w:val="center"/>
              <w:rPr>
                <w:noProof/>
                <w:sz w:val="22"/>
                <w:szCs w:val="22"/>
                <w:lang w:val="pl-PL"/>
              </w:rPr>
            </w:pPr>
            <w:r w:rsidRPr="001F002F">
              <w:rPr>
                <w:noProof/>
                <w:sz w:val="22"/>
                <w:szCs w:val="22"/>
                <w:lang w:val="pl-PL"/>
              </w:rPr>
              <w:t>14,7 (14,2</w:t>
            </w:r>
            <w:r w:rsidR="001D269D" w:rsidRPr="001F002F">
              <w:rPr>
                <w:noProof/>
                <w:sz w:val="22"/>
                <w:szCs w:val="22"/>
                <w:lang w:val="pl-PL"/>
              </w:rPr>
              <w:t>;</w:t>
            </w:r>
            <w:r w:rsidRPr="001F002F">
              <w:rPr>
                <w:noProof/>
                <w:sz w:val="22"/>
                <w:szCs w:val="22"/>
                <w:lang w:val="pl-PL"/>
              </w:rPr>
              <w:t xml:space="preserve"> 15,0)</w:t>
            </w:r>
          </w:p>
        </w:tc>
      </w:tr>
      <w:tr w:rsidR="00B70911" w14:paraId="172F2FA5" w14:textId="77777777" w:rsidTr="00061C39">
        <w:tc>
          <w:tcPr>
            <w:tcW w:w="3233" w:type="dxa"/>
            <w:gridSpan w:val="2"/>
          </w:tcPr>
          <w:p w14:paraId="01AEB7C5" w14:textId="77777777" w:rsidR="007C603D" w:rsidRPr="001F002F" w:rsidRDefault="00366D24" w:rsidP="002017D6">
            <w:pPr>
              <w:pStyle w:val="TableSource"/>
              <w:keepNext/>
              <w:rPr>
                <w:noProof/>
                <w:sz w:val="22"/>
                <w:szCs w:val="22"/>
                <w:lang w:val="pl-PL"/>
              </w:rPr>
            </w:pPr>
            <w:r w:rsidRPr="001F002F">
              <w:rPr>
                <w:noProof/>
                <w:sz w:val="22"/>
                <w:szCs w:val="22"/>
                <w:lang w:val="pl-PL"/>
              </w:rPr>
              <w:t>Współczynnik ryzyka (95% CI)</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_Ref500769348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2</w:t>
            </w:r>
            <w:r w:rsidRPr="001F002F">
              <w:rPr>
                <w:rStyle w:val="TableNoteMarker"/>
                <w:noProof/>
                <w:sz w:val="22"/>
                <w:szCs w:val="22"/>
                <w:lang w:val="pl-PL"/>
              </w:rPr>
              <w:fldChar w:fldCharType="end"/>
            </w:r>
            <w:r w:rsidRPr="001F002F">
              <w:rPr>
                <w:noProof/>
                <w:sz w:val="22"/>
                <w:szCs w:val="22"/>
                <w:lang w:val="pl-PL"/>
              </w:rPr>
              <w:t xml:space="preserve"> </w:t>
            </w:r>
          </w:p>
        </w:tc>
        <w:tc>
          <w:tcPr>
            <w:tcW w:w="5828" w:type="dxa"/>
            <w:gridSpan w:val="4"/>
          </w:tcPr>
          <w:p w14:paraId="26CCBB03" w14:textId="77777777" w:rsidR="007C603D" w:rsidRPr="001F002F" w:rsidRDefault="00366D24" w:rsidP="001D269D">
            <w:pPr>
              <w:pStyle w:val="TableSource"/>
              <w:keepNext/>
              <w:jc w:val="center"/>
              <w:rPr>
                <w:noProof/>
                <w:sz w:val="22"/>
                <w:szCs w:val="22"/>
                <w:lang w:val="pl-PL"/>
              </w:rPr>
            </w:pPr>
            <w:r w:rsidRPr="001F002F">
              <w:rPr>
                <w:noProof/>
                <w:sz w:val="22"/>
                <w:szCs w:val="22"/>
                <w:lang w:val="pl-PL"/>
              </w:rPr>
              <w:t>0,29 (0,24</w:t>
            </w:r>
            <w:r w:rsidR="001D269D" w:rsidRPr="001F002F">
              <w:rPr>
                <w:noProof/>
                <w:sz w:val="22"/>
                <w:szCs w:val="22"/>
                <w:lang w:val="pl-PL"/>
              </w:rPr>
              <w:t>;</w:t>
            </w:r>
            <w:r w:rsidRPr="001F002F">
              <w:rPr>
                <w:noProof/>
                <w:sz w:val="22"/>
                <w:szCs w:val="22"/>
                <w:lang w:val="pl-PL"/>
              </w:rPr>
              <w:t xml:space="preserve"> 0,35)</w:t>
            </w:r>
          </w:p>
        </w:tc>
      </w:tr>
      <w:tr w:rsidR="00B70911" w14:paraId="5FA2F26D" w14:textId="77777777" w:rsidTr="00061C39">
        <w:tc>
          <w:tcPr>
            <w:tcW w:w="3233" w:type="dxa"/>
            <w:gridSpan w:val="2"/>
          </w:tcPr>
          <w:p w14:paraId="08439759" w14:textId="77777777" w:rsidR="007C603D" w:rsidRPr="001F002F" w:rsidRDefault="00366D24" w:rsidP="002017D6">
            <w:pPr>
              <w:pStyle w:val="TableSource"/>
              <w:keepNext/>
              <w:rPr>
                <w:noProof/>
                <w:sz w:val="22"/>
                <w:szCs w:val="22"/>
                <w:lang w:val="pl-PL"/>
              </w:rPr>
            </w:pPr>
            <w:r w:rsidRPr="001F002F">
              <w:rPr>
                <w:noProof/>
                <w:sz w:val="22"/>
                <w:szCs w:val="22"/>
                <w:lang w:val="pl-PL"/>
              </w:rPr>
              <w:t>Wartość </w:t>
            </w:r>
            <w:r w:rsidR="0029797A" w:rsidRPr="001F002F">
              <w:rPr>
                <w:noProof/>
                <w:sz w:val="22"/>
                <w:szCs w:val="22"/>
                <w:lang w:val="pl-PL"/>
              </w:rPr>
              <w:t>p</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_Ref501557185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3</w:t>
            </w:r>
            <w:r w:rsidRPr="001F002F">
              <w:rPr>
                <w:rStyle w:val="TableNoteMarker"/>
                <w:noProof/>
                <w:sz w:val="22"/>
                <w:szCs w:val="22"/>
                <w:lang w:val="pl-PL"/>
              </w:rPr>
              <w:fldChar w:fldCharType="end"/>
            </w:r>
            <w:r w:rsidRPr="001F002F">
              <w:rPr>
                <w:noProof/>
                <w:sz w:val="22"/>
                <w:szCs w:val="22"/>
                <w:lang w:val="pl-PL"/>
              </w:rPr>
              <w:t xml:space="preserve"> </w:t>
            </w:r>
          </w:p>
        </w:tc>
        <w:tc>
          <w:tcPr>
            <w:tcW w:w="5828" w:type="dxa"/>
            <w:gridSpan w:val="4"/>
          </w:tcPr>
          <w:p w14:paraId="2411F2F9" w14:textId="77777777" w:rsidR="007C603D" w:rsidRPr="001F002F" w:rsidRDefault="00366D24" w:rsidP="002017D6">
            <w:pPr>
              <w:pStyle w:val="TableSource"/>
              <w:keepNext/>
              <w:jc w:val="center"/>
              <w:rPr>
                <w:noProof/>
                <w:sz w:val="22"/>
                <w:szCs w:val="22"/>
                <w:lang w:val="pl-PL"/>
              </w:rPr>
            </w:pPr>
            <w:r w:rsidRPr="001F002F">
              <w:rPr>
                <w:noProof/>
                <w:sz w:val="22"/>
                <w:szCs w:val="22"/>
                <w:lang w:val="pl-PL"/>
              </w:rPr>
              <w:t>p &lt; 0,0001</w:t>
            </w:r>
          </w:p>
        </w:tc>
      </w:tr>
      <w:tr w:rsidR="00B70911" w:rsidRPr="00797E59" w14:paraId="3F3CA1F7" w14:textId="77777777" w:rsidTr="00061C39">
        <w:tc>
          <w:tcPr>
            <w:tcW w:w="9061" w:type="dxa"/>
            <w:gridSpan w:val="6"/>
          </w:tcPr>
          <w:p w14:paraId="093B33BD" w14:textId="77777777" w:rsidR="007C603D" w:rsidRPr="001F002F" w:rsidRDefault="00366D24" w:rsidP="002865B6">
            <w:pPr>
              <w:pStyle w:val="TableSource"/>
              <w:keepNext/>
              <w:ind w:left="0"/>
              <w:rPr>
                <w:b/>
                <w:noProof/>
                <w:sz w:val="22"/>
                <w:szCs w:val="22"/>
                <w:lang w:val="pl-PL"/>
              </w:rPr>
            </w:pPr>
            <w:r w:rsidRPr="001F002F">
              <w:rPr>
                <w:b/>
                <w:bCs/>
                <w:noProof/>
                <w:sz w:val="22"/>
                <w:szCs w:val="22"/>
                <w:lang w:val="pl-PL"/>
              </w:rPr>
              <w:t>Główne drugorzędowe punkty końcowe w ocenie skuteczności</w:t>
            </w:r>
          </w:p>
        </w:tc>
      </w:tr>
      <w:tr w:rsidR="00B70911" w14:paraId="6D2631F5" w14:textId="77777777" w:rsidTr="00061C39">
        <w:tc>
          <w:tcPr>
            <w:tcW w:w="9061" w:type="dxa"/>
            <w:gridSpan w:val="6"/>
          </w:tcPr>
          <w:p w14:paraId="141E6570" w14:textId="77777777" w:rsidR="00DB60EA" w:rsidRPr="001F002F" w:rsidRDefault="00366D24" w:rsidP="002865B6">
            <w:pPr>
              <w:pStyle w:val="TableSource"/>
              <w:keepNext/>
              <w:ind w:left="0"/>
              <w:rPr>
                <w:b/>
                <w:bCs/>
                <w:noProof/>
                <w:sz w:val="22"/>
                <w:szCs w:val="22"/>
                <w:lang w:val="pl-PL"/>
              </w:rPr>
            </w:pPr>
            <w:r w:rsidRPr="001F002F">
              <w:rPr>
                <w:b/>
                <w:bCs/>
                <w:noProof/>
                <w:sz w:val="22"/>
                <w:szCs w:val="22"/>
                <w:lang w:val="pl-PL"/>
              </w:rPr>
              <w:t>Całkowity czas przeżycia</w:t>
            </w:r>
            <w:r w:rsidRPr="001F002F">
              <w:rPr>
                <w:rFonts w:ascii="Times New Roman Bold" w:hAnsi="Times New Roman Bold"/>
                <w:b/>
                <w:bCs/>
                <w:i/>
                <w:noProof/>
                <w:sz w:val="22"/>
                <w:szCs w:val="22"/>
                <w:vertAlign w:val="superscript"/>
                <w:lang w:val="pl-PL"/>
              </w:rPr>
              <w:t>4</w:t>
            </w:r>
          </w:p>
        </w:tc>
      </w:tr>
      <w:tr w:rsidR="00B70911" w14:paraId="47B09F41" w14:textId="77777777" w:rsidTr="00061C39">
        <w:tc>
          <w:tcPr>
            <w:tcW w:w="3020" w:type="dxa"/>
          </w:tcPr>
          <w:p w14:paraId="6D576DA6" w14:textId="77777777" w:rsidR="00493F4F" w:rsidRPr="001F002F" w:rsidRDefault="00366D24" w:rsidP="002865B6">
            <w:pPr>
              <w:pStyle w:val="TableSource"/>
              <w:keepNext/>
              <w:ind w:left="0"/>
              <w:rPr>
                <w:noProof/>
                <w:sz w:val="22"/>
                <w:szCs w:val="22"/>
                <w:lang w:val="pl-PL"/>
              </w:rPr>
            </w:pPr>
            <w:r w:rsidRPr="001F002F">
              <w:rPr>
                <w:noProof/>
                <w:sz w:val="22"/>
                <w:szCs w:val="22"/>
                <w:lang w:val="pl-PL"/>
              </w:rPr>
              <w:t>Liczba zdarzeń (%)</w:t>
            </w:r>
          </w:p>
        </w:tc>
        <w:tc>
          <w:tcPr>
            <w:tcW w:w="3020" w:type="dxa"/>
            <w:gridSpan w:val="3"/>
          </w:tcPr>
          <w:p w14:paraId="4E167E01" w14:textId="77777777" w:rsidR="00493F4F" w:rsidRPr="001F002F" w:rsidRDefault="00366D24" w:rsidP="009911FE">
            <w:pPr>
              <w:pStyle w:val="TableSource"/>
              <w:keepNext/>
              <w:ind w:left="0"/>
              <w:jc w:val="center"/>
              <w:rPr>
                <w:noProof/>
                <w:sz w:val="22"/>
                <w:szCs w:val="22"/>
                <w:lang w:val="pl-PL"/>
              </w:rPr>
            </w:pPr>
            <w:r w:rsidRPr="001F002F">
              <w:rPr>
                <w:noProof/>
                <w:sz w:val="22"/>
                <w:szCs w:val="22"/>
                <w:lang w:val="pl-PL"/>
              </w:rPr>
              <w:t>288 (30,9)</w:t>
            </w:r>
          </w:p>
        </w:tc>
        <w:tc>
          <w:tcPr>
            <w:tcW w:w="3021" w:type="dxa"/>
            <w:gridSpan w:val="2"/>
          </w:tcPr>
          <w:p w14:paraId="4FECBA37" w14:textId="77777777" w:rsidR="00493F4F" w:rsidRPr="001F002F" w:rsidRDefault="00366D24" w:rsidP="009911FE">
            <w:pPr>
              <w:pStyle w:val="TableSource"/>
              <w:keepNext/>
              <w:ind w:left="0"/>
              <w:jc w:val="center"/>
              <w:rPr>
                <w:noProof/>
                <w:sz w:val="22"/>
                <w:szCs w:val="22"/>
                <w:lang w:val="pl-PL"/>
              </w:rPr>
            </w:pPr>
            <w:r w:rsidRPr="001F002F">
              <w:rPr>
                <w:noProof/>
                <w:sz w:val="22"/>
                <w:szCs w:val="22"/>
                <w:lang w:val="pl-PL"/>
              </w:rPr>
              <w:t>178 (38,0)</w:t>
            </w:r>
          </w:p>
        </w:tc>
      </w:tr>
      <w:tr w:rsidR="00B70911" w14:paraId="688BD21D" w14:textId="77777777" w:rsidTr="00061C39">
        <w:tc>
          <w:tcPr>
            <w:tcW w:w="3020" w:type="dxa"/>
          </w:tcPr>
          <w:p w14:paraId="5DDA6132" w14:textId="77777777" w:rsidR="00493F4F" w:rsidRPr="001F002F" w:rsidRDefault="00366D24" w:rsidP="002865B6">
            <w:pPr>
              <w:pStyle w:val="TableSource"/>
              <w:keepNext/>
              <w:ind w:left="0"/>
              <w:rPr>
                <w:noProof/>
                <w:sz w:val="22"/>
                <w:szCs w:val="22"/>
                <w:lang w:val="pl-PL"/>
              </w:rPr>
            </w:pPr>
            <w:r w:rsidRPr="001F002F">
              <w:rPr>
                <w:noProof/>
                <w:sz w:val="22"/>
                <w:szCs w:val="22"/>
                <w:lang w:val="pl-PL"/>
              </w:rPr>
              <w:t>Mediana, miesiące (95% CI)</w:t>
            </w:r>
            <w:r w:rsidRPr="001F002F">
              <w:rPr>
                <w:i/>
                <w:noProof/>
                <w:sz w:val="22"/>
                <w:szCs w:val="22"/>
                <w:vertAlign w:val="superscript"/>
                <w:lang w:val="pl-PL"/>
              </w:rPr>
              <w:t>1</w:t>
            </w:r>
          </w:p>
        </w:tc>
        <w:tc>
          <w:tcPr>
            <w:tcW w:w="3020" w:type="dxa"/>
            <w:gridSpan w:val="3"/>
          </w:tcPr>
          <w:p w14:paraId="1DCF9A2D" w14:textId="77777777" w:rsidR="00493F4F" w:rsidRPr="001F002F" w:rsidRDefault="00366D24" w:rsidP="009911FE">
            <w:pPr>
              <w:pStyle w:val="TableSource"/>
              <w:keepNext/>
              <w:ind w:left="0"/>
              <w:jc w:val="center"/>
              <w:rPr>
                <w:noProof/>
                <w:sz w:val="22"/>
                <w:szCs w:val="22"/>
                <w:lang w:val="pl-PL"/>
              </w:rPr>
            </w:pPr>
            <w:r w:rsidRPr="001F002F">
              <w:rPr>
                <w:noProof/>
                <w:sz w:val="22"/>
                <w:szCs w:val="22"/>
                <w:lang w:val="pl-PL"/>
              </w:rPr>
              <w:t>67,0 (64,0</w:t>
            </w:r>
            <w:r w:rsidR="00861AF6" w:rsidRPr="001F002F">
              <w:rPr>
                <w:noProof/>
                <w:sz w:val="22"/>
                <w:szCs w:val="22"/>
                <w:lang w:val="pl-PL"/>
              </w:rPr>
              <w:t>;</w:t>
            </w:r>
            <w:r w:rsidRPr="001F002F">
              <w:rPr>
                <w:noProof/>
                <w:sz w:val="22"/>
                <w:szCs w:val="22"/>
                <w:lang w:val="pl-PL"/>
              </w:rPr>
              <w:t xml:space="preserve"> NR)</w:t>
            </w:r>
          </w:p>
        </w:tc>
        <w:tc>
          <w:tcPr>
            <w:tcW w:w="3021" w:type="dxa"/>
            <w:gridSpan w:val="2"/>
          </w:tcPr>
          <w:p w14:paraId="405A701D" w14:textId="77777777" w:rsidR="00493F4F" w:rsidRPr="001F002F" w:rsidRDefault="00366D24" w:rsidP="009911FE">
            <w:pPr>
              <w:pStyle w:val="TableSource"/>
              <w:keepNext/>
              <w:ind w:left="0"/>
              <w:jc w:val="center"/>
              <w:rPr>
                <w:noProof/>
                <w:sz w:val="22"/>
                <w:szCs w:val="22"/>
                <w:lang w:val="pl-PL"/>
              </w:rPr>
            </w:pPr>
            <w:r w:rsidRPr="001F002F">
              <w:rPr>
                <w:noProof/>
                <w:sz w:val="22"/>
                <w:szCs w:val="22"/>
                <w:lang w:val="pl-PL"/>
              </w:rPr>
              <w:t>56,3 (54,4</w:t>
            </w:r>
            <w:r w:rsidR="00861AF6" w:rsidRPr="001F002F">
              <w:rPr>
                <w:noProof/>
                <w:sz w:val="22"/>
                <w:szCs w:val="22"/>
                <w:lang w:val="pl-PL"/>
              </w:rPr>
              <w:t>;</w:t>
            </w:r>
            <w:r w:rsidRPr="001F002F">
              <w:rPr>
                <w:noProof/>
                <w:sz w:val="22"/>
                <w:szCs w:val="22"/>
                <w:lang w:val="pl-PL"/>
              </w:rPr>
              <w:t xml:space="preserve"> 63,0)</w:t>
            </w:r>
          </w:p>
        </w:tc>
      </w:tr>
      <w:tr w:rsidR="00B70911" w14:paraId="7333AB79" w14:textId="77777777" w:rsidTr="00061C39">
        <w:tc>
          <w:tcPr>
            <w:tcW w:w="4530" w:type="dxa"/>
            <w:gridSpan w:val="3"/>
          </w:tcPr>
          <w:p w14:paraId="57088A9C" w14:textId="77777777" w:rsidR="00493F4F" w:rsidRPr="001F002F" w:rsidRDefault="00366D24" w:rsidP="002865B6">
            <w:pPr>
              <w:pStyle w:val="TableSource"/>
              <w:keepNext/>
              <w:ind w:left="0"/>
              <w:rPr>
                <w:noProof/>
                <w:sz w:val="22"/>
                <w:szCs w:val="22"/>
                <w:lang w:val="pl-PL"/>
              </w:rPr>
            </w:pPr>
            <w:r w:rsidRPr="001F002F">
              <w:rPr>
                <w:noProof/>
                <w:sz w:val="22"/>
                <w:szCs w:val="22"/>
                <w:lang w:val="pl-PL"/>
              </w:rPr>
              <w:t>Współczynnik ryzyka (95% CI)</w:t>
            </w:r>
            <w:r w:rsidRPr="001F002F">
              <w:rPr>
                <w:i/>
                <w:iCs/>
                <w:noProof/>
                <w:sz w:val="22"/>
                <w:szCs w:val="22"/>
                <w:vertAlign w:val="superscript"/>
                <w:lang w:val="pl-PL"/>
              </w:rPr>
              <w:t>2</w:t>
            </w:r>
          </w:p>
        </w:tc>
        <w:tc>
          <w:tcPr>
            <w:tcW w:w="4531" w:type="dxa"/>
            <w:gridSpan w:val="3"/>
          </w:tcPr>
          <w:p w14:paraId="7DBA67F9" w14:textId="77777777" w:rsidR="00493F4F" w:rsidRPr="001F002F" w:rsidRDefault="00366D24" w:rsidP="009911FE">
            <w:pPr>
              <w:pStyle w:val="TableSource"/>
              <w:keepNext/>
              <w:ind w:left="0"/>
              <w:jc w:val="center"/>
              <w:rPr>
                <w:noProof/>
                <w:sz w:val="22"/>
                <w:szCs w:val="22"/>
                <w:lang w:val="pl-PL"/>
              </w:rPr>
            </w:pPr>
            <w:r w:rsidRPr="001F002F">
              <w:rPr>
                <w:noProof/>
                <w:sz w:val="22"/>
                <w:szCs w:val="22"/>
                <w:lang w:val="pl-PL"/>
              </w:rPr>
              <w:t>0,734 (0,608</w:t>
            </w:r>
            <w:r w:rsidR="00861AF6" w:rsidRPr="001F002F">
              <w:rPr>
                <w:noProof/>
                <w:sz w:val="22"/>
                <w:szCs w:val="22"/>
                <w:lang w:val="pl-PL"/>
              </w:rPr>
              <w:t>;</w:t>
            </w:r>
            <w:r w:rsidRPr="001F002F">
              <w:rPr>
                <w:noProof/>
                <w:sz w:val="22"/>
                <w:szCs w:val="22"/>
                <w:lang w:val="pl-PL"/>
              </w:rPr>
              <w:t xml:space="preserve"> 0,885)</w:t>
            </w:r>
          </w:p>
        </w:tc>
      </w:tr>
      <w:tr w:rsidR="00B70911" w14:paraId="3EFC8BDD" w14:textId="77777777" w:rsidTr="00061C39">
        <w:tc>
          <w:tcPr>
            <w:tcW w:w="4530" w:type="dxa"/>
            <w:gridSpan w:val="3"/>
          </w:tcPr>
          <w:p w14:paraId="20463014" w14:textId="77777777" w:rsidR="00493F4F" w:rsidRPr="001F002F" w:rsidRDefault="00366D24" w:rsidP="002865B6">
            <w:pPr>
              <w:pStyle w:val="TableSource"/>
              <w:keepNext/>
              <w:ind w:left="0"/>
              <w:rPr>
                <w:noProof/>
                <w:sz w:val="22"/>
                <w:szCs w:val="22"/>
                <w:lang w:val="pl-PL"/>
              </w:rPr>
            </w:pPr>
            <w:r w:rsidRPr="001F002F">
              <w:rPr>
                <w:noProof/>
                <w:sz w:val="22"/>
                <w:szCs w:val="22"/>
                <w:lang w:val="pl-PL"/>
              </w:rPr>
              <w:t>Wartość </w:t>
            </w:r>
            <w:r w:rsidR="00331886" w:rsidRPr="001F002F">
              <w:rPr>
                <w:noProof/>
                <w:sz w:val="22"/>
                <w:szCs w:val="22"/>
                <w:lang w:val="pl-PL"/>
              </w:rPr>
              <w:t>p</w:t>
            </w:r>
            <w:r w:rsidRPr="001F002F">
              <w:rPr>
                <w:i/>
                <w:iCs/>
                <w:noProof/>
                <w:sz w:val="22"/>
                <w:szCs w:val="22"/>
                <w:vertAlign w:val="superscript"/>
                <w:lang w:val="pl-PL"/>
              </w:rPr>
              <w:t>3</w:t>
            </w:r>
          </w:p>
        </w:tc>
        <w:tc>
          <w:tcPr>
            <w:tcW w:w="4531" w:type="dxa"/>
            <w:gridSpan w:val="3"/>
          </w:tcPr>
          <w:p w14:paraId="3FAF3121" w14:textId="77777777" w:rsidR="00493F4F" w:rsidRPr="001F002F" w:rsidRDefault="00366D24" w:rsidP="009911FE">
            <w:pPr>
              <w:pStyle w:val="TableSource"/>
              <w:keepNext/>
              <w:ind w:left="0"/>
              <w:jc w:val="center"/>
              <w:rPr>
                <w:noProof/>
                <w:sz w:val="22"/>
                <w:szCs w:val="22"/>
                <w:lang w:val="pl-PL"/>
              </w:rPr>
            </w:pPr>
            <w:r w:rsidRPr="001F002F">
              <w:rPr>
                <w:noProof/>
                <w:sz w:val="22"/>
                <w:szCs w:val="22"/>
                <w:lang w:val="pl-PL"/>
              </w:rPr>
              <w:t>p</w:t>
            </w:r>
            <w:r w:rsidR="006A4EF7" w:rsidRPr="001F002F">
              <w:rPr>
                <w:noProof/>
                <w:sz w:val="22"/>
                <w:szCs w:val="22"/>
                <w:lang w:val="pl-PL"/>
              </w:rPr>
              <w:t> </w:t>
            </w:r>
            <w:r w:rsidRPr="001F002F">
              <w:rPr>
                <w:noProof/>
                <w:sz w:val="22"/>
                <w:szCs w:val="22"/>
                <w:lang w:val="pl-PL"/>
              </w:rPr>
              <w:t>=</w:t>
            </w:r>
            <w:r w:rsidR="006A4EF7" w:rsidRPr="001F002F">
              <w:rPr>
                <w:noProof/>
                <w:sz w:val="22"/>
                <w:szCs w:val="22"/>
                <w:lang w:val="pl-PL"/>
              </w:rPr>
              <w:t> </w:t>
            </w:r>
            <w:r w:rsidRPr="001F002F">
              <w:rPr>
                <w:noProof/>
                <w:sz w:val="22"/>
                <w:szCs w:val="22"/>
                <w:lang w:val="pl-PL"/>
              </w:rPr>
              <w:t>0,0011</w:t>
            </w:r>
          </w:p>
        </w:tc>
      </w:tr>
      <w:tr w:rsidR="00B70911" w14:paraId="6B93803D" w14:textId="77777777" w:rsidTr="00061C39">
        <w:tc>
          <w:tcPr>
            <w:tcW w:w="9061" w:type="dxa"/>
            <w:gridSpan w:val="6"/>
          </w:tcPr>
          <w:p w14:paraId="798E850F" w14:textId="77777777" w:rsidR="007C603D" w:rsidRPr="001F002F" w:rsidRDefault="00366D24" w:rsidP="002017D6">
            <w:pPr>
              <w:pStyle w:val="TableSource"/>
              <w:keepNext/>
              <w:rPr>
                <w:noProof/>
                <w:sz w:val="22"/>
                <w:szCs w:val="22"/>
                <w:lang w:val="pl-PL"/>
              </w:rPr>
            </w:pPr>
            <w:r w:rsidRPr="001F002F">
              <w:rPr>
                <w:b/>
                <w:bCs/>
                <w:noProof/>
                <w:sz w:val="22"/>
                <w:szCs w:val="22"/>
                <w:lang w:val="pl-PL"/>
              </w:rPr>
              <w:t>Czas do progresji PSA</w:t>
            </w:r>
          </w:p>
        </w:tc>
      </w:tr>
      <w:tr w:rsidR="00B70911" w14:paraId="260EC41F" w14:textId="77777777" w:rsidTr="00061C39">
        <w:tc>
          <w:tcPr>
            <w:tcW w:w="3233" w:type="dxa"/>
            <w:gridSpan w:val="2"/>
          </w:tcPr>
          <w:p w14:paraId="14ABA4AA" w14:textId="77777777" w:rsidR="007C603D" w:rsidRPr="001F002F" w:rsidRDefault="00366D24" w:rsidP="002017D6">
            <w:pPr>
              <w:pStyle w:val="TableSource"/>
              <w:keepNext/>
              <w:rPr>
                <w:noProof/>
                <w:sz w:val="22"/>
                <w:szCs w:val="22"/>
                <w:lang w:val="pl-PL"/>
              </w:rPr>
            </w:pPr>
            <w:r w:rsidRPr="001F002F">
              <w:rPr>
                <w:noProof/>
                <w:sz w:val="22"/>
                <w:szCs w:val="22"/>
                <w:lang w:val="pl-PL"/>
              </w:rPr>
              <w:t xml:space="preserve">Liczba zdarzeń (%) </w:t>
            </w:r>
          </w:p>
        </w:tc>
        <w:tc>
          <w:tcPr>
            <w:tcW w:w="3283" w:type="dxa"/>
            <w:gridSpan w:val="3"/>
          </w:tcPr>
          <w:p w14:paraId="17D8D504" w14:textId="77777777" w:rsidR="007C603D" w:rsidRPr="001F002F" w:rsidRDefault="00366D24" w:rsidP="002017D6">
            <w:pPr>
              <w:pStyle w:val="TableSource"/>
              <w:keepNext/>
              <w:jc w:val="center"/>
              <w:rPr>
                <w:noProof/>
                <w:sz w:val="22"/>
                <w:szCs w:val="22"/>
                <w:lang w:val="pl-PL"/>
              </w:rPr>
            </w:pPr>
            <w:r w:rsidRPr="001F002F">
              <w:rPr>
                <w:noProof/>
                <w:sz w:val="22"/>
                <w:szCs w:val="22"/>
                <w:lang w:val="pl-PL"/>
              </w:rPr>
              <w:t>208 (22,3)</w:t>
            </w:r>
          </w:p>
        </w:tc>
        <w:tc>
          <w:tcPr>
            <w:tcW w:w="2545" w:type="dxa"/>
          </w:tcPr>
          <w:p w14:paraId="7470CA53" w14:textId="77777777" w:rsidR="007C603D" w:rsidRPr="001F002F" w:rsidRDefault="00366D24" w:rsidP="002017D6">
            <w:pPr>
              <w:pStyle w:val="TableSource"/>
              <w:keepNext/>
              <w:jc w:val="center"/>
              <w:rPr>
                <w:noProof/>
                <w:sz w:val="22"/>
                <w:szCs w:val="22"/>
                <w:lang w:val="pl-PL"/>
              </w:rPr>
            </w:pPr>
            <w:r w:rsidRPr="001F002F">
              <w:rPr>
                <w:noProof/>
                <w:sz w:val="22"/>
                <w:szCs w:val="22"/>
                <w:lang w:val="pl-PL"/>
              </w:rPr>
              <w:t>324 (69,2)</w:t>
            </w:r>
          </w:p>
        </w:tc>
      </w:tr>
      <w:tr w:rsidR="00B70911" w14:paraId="41DD2016" w14:textId="77777777" w:rsidTr="00061C39">
        <w:tc>
          <w:tcPr>
            <w:tcW w:w="3233" w:type="dxa"/>
            <w:gridSpan w:val="2"/>
          </w:tcPr>
          <w:p w14:paraId="1F869761" w14:textId="77777777" w:rsidR="007C603D" w:rsidRPr="001F002F" w:rsidRDefault="00366D24" w:rsidP="002017D6">
            <w:pPr>
              <w:pStyle w:val="TableSource"/>
              <w:keepNext/>
              <w:rPr>
                <w:noProof/>
                <w:sz w:val="22"/>
                <w:szCs w:val="22"/>
                <w:lang w:val="pl-PL"/>
              </w:rPr>
            </w:pPr>
            <w:r w:rsidRPr="001F002F">
              <w:rPr>
                <w:noProof/>
                <w:sz w:val="22"/>
                <w:szCs w:val="22"/>
                <w:lang w:val="pl-PL"/>
              </w:rPr>
              <w:t>Mediana, miesiące (95% CI)</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_Ref500769336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1</w:t>
            </w:r>
            <w:r w:rsidRPr="001F002F">
              <w:rPr>
                <w:rStyle w:val="TableNoteMarker"/>
                <w:noProof/>
                <w:sz w:val="22"/>
                <w:szCs w:val="22"/>
                <w:lang w:val="pl-PL"/>
              </w:rPr>
              <w:fldChar w:fldCharType="end"/>
            </w:r>
          </w:p>
        </w:tc>
        <w:tc>
          <w:tcPr>
            <w:tcW w:w="3283" w:type="dxa"/>
            <w:gridSpan w:val="3"/>
          </w:tcPr>
          <w:p w14:paraId="096A2DF9" w14:textId="77777777" w:rsidR="007C603D" w:rsidRPr="001F002F" w:rsidRDefault="00366D24" w:rsidP="00DD685A">
            <w:pPr>
              <w:pStyle w:val="TableSource"/>
              <w:keepNext/>
              <w:jc w:val="center"/>
              <w:rPr>
                <w:noProof/>
                <w:sz w:val="22"/>
                <w:szCs w:val="22"/>
                <w:lang w:val="pl-PL"/>
              </w:rPr>
            </w:pPr>
            <w:r w:rsidRPr="001F002F">
              <w:rPr>
                <w:noProof/>
                <w:sz w:val="22"/>
                <w:szCs w:val="22"/>
                <w:lang w:val="pl-PL"/>
              </w:rPr>
              <w:t>37,2 (33,1, NR)</w:t>
            </w:r>
          </w:p>
        </w:tc>
        <w:tc>
          <w:tcPr>
            <w:tcW w:w="2545" w:type="dxa"/>
          </w:tcPr>
          <w:p w14:paraId="497252BE" w14:textId="77777777" w:rsidR="007C603D" w:rsidRPr="001F002F" w:rsidRDefault="00366D24" w:rsidP="001D269D">
            <w:pPr>
              <w:pStyle w:val="TableSource"/>
              <w:keepNext/>
              <w:jc w:val="center"/>
              <w:rPr>
                <w:noProof/>
                <w:sz w:val="22"/>
                <w:szCs w:val="22"/>
                <w:lang w:val="pl-PL"/>
              </w:rPr>
            </w:pPr>
            <w:r w:rsidRPr="001F002F">
              <w:rPr>
                <w:noProof/>
                <w:sz w:val="22"/>
                <w:szCs w:val="22"/>
                <w:lang w:val="pl-PL"/>
              </w:rPr>
              <w:t>3,9 (3,8</w:t>
            </w:r>
            <w:r w:rsidR="001D269D" w:rsidRPr="001F002F">
              <w:rPr>
                <w:noProof/>
                <w:sz w:val="22"/>
                <w:szCs w:val="22"/>
                <w:lang w:val="pl-PL"/>
              </w:rPr>
              <w:t>;</w:t>
            </w:r>
            <w:r w:rsidRPr="001F002F">
              <w:rPr>
                <w:noProof/>
                <w:sz w:val="22"/>
                <w:szCs w:val="22"/>
                <w:lang w:val="pl-PL"/>
              </w:rPr>
              <w:t xml:space="preserve"> 4,0)</w:t>
            </w:r>
          </w:p>
        </w:tc>
      </w:tr>
      <w:tr w:rsidR="00B70911" w14:paraId="1203ECA3" w14:textId="77777777" w:rsidTr="00061C39">
        <w:tc>
          <w:tcPr>
            <w:tcW w:w="3233" w:type="dxa"/>
            <w:gridSpan w:val="2"/>
          </w:tcPr>
          <w:p w14:paraId="5B24B665" w14:textId="77777777" w:rsidR="007C603D" w:rsidRPr="001F002F" w:rsidRDefault="00366D24" w:rsidP="002017D6">
            <w:pPr>
              <w:pStyle w:val="TableSource"/>
              <w:keepNext/>
              <w:rPr>
                <w:noProof/>
                <w:sz w:val="22"/>
                <w:szCs w:val="22"/>
                <w:lang w:val="pl-PL"/>
              </w:rPr>
            </w:pPr>
            <w:r w:rsidRPr="001F002F">
              <w:rPr>
                <w:noProof/>
                <w:sz w:val="22"/>
                <w:szCs w:val="22"/>
                <w:lang w:val="pl-PL"/>
              </w:rPr>
              <w:t>Współczynnik ryzyka (95% CI)</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_Ref500769348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070150">
              <w:rPr>
                <w:rStyle w:val="TableNoteMarker"/>
                <w:i w:val="0"/>
                <w:iCs/>
                <w:noProof/>
                <w:sz w:val="22"/>
                <w:szCs w:val="22"/>
                <w:lang w:val="pl-PL"/>
              </w:rPr>
              <w:t>2</w:t>
            </w:r>
            <w:r w:rsidRPr="001F002F">
              <w:rPr>
                <w:rStyle w:val="TableNoteMarker"/>
                <w:noProof/>
                <w:sz w:val="22"/>
                <w:szCs w:val="22"/>
                <w:lang w:val="pl-PL"/>
              </w:rPr>
              <w:fldChar w:fldCharType="end"/>
            </w:r>
          </w:p>
        </w:tc>
        <w:tc>
          <w:tcPr>
            <w:tcW w:w="5828" w:type="dxa"/>
            <w:gridSpan w:val="4"/>
          </w:tcPr>
          <w:p w14:paraId="2A7628B2" w14:textId="77777777" w:rsidR="007C603D" w:rsidRPr="001F002F" w:rsidRDefault="00366D24" w:rsidP="007D34C0">
            <w:pPr>
              <w:pStyle w:val="TableSource"/>
              <w:keepNext/>
              <w:jc w:val="center"/>
              <w:rPr>
                <w:noProof/>
                <w:sz w:val="22"/>
                <w:szCs w:val="22"/>
                <w:lang w:val="pl-PL"/>
              </w:rPr>
            </w:pPr>
            <w:r w:rsidRPr="001F002F">
              <w:rPr>
                <w:noProof/>
                <w:sz w:val="22"/>
                <w:szCs w:val="22"/>
                <w:lang w:val="pl-PL"/>
              </w:rPr>
              <w:t>0,07 (0,05</w:t>
            </w:r>
            <w:r w:rsidR="001B02BE" w:rsidRPr="001F002F">
              <w:rPr>
                <w:noProof/>
                <w:sz w:val="22"/>
                <w:szCs w:val="22"/>
                <w:lang w:val="pl-PL"/>
              </w:rPr>
              <w:t>;</w:t>
            </w:r>
            <w:r w:rsidRPr="001F002F">
              <w:rPr>
                <w:noProof/>
                <w:sz w:val="22"/>
                <w:szCs w:val="22"/>
                <w:lang w:val="pl-PL"/>
              </w:rPr>
              <w:t xml:space="preserve"> 0,08)</w:t>
            </w:r>
          </w:p>
        </w:tc>
      </w:tr>
      <w:tr w:rsidR="00B70911" w14:paraId="092BB079" w14:textId="77777777" w:rsidTr="00061C39">
        <w:tc>
          <w:tcPr>
            <w:tcW w:w="3233" w:type="dxa"/>
            <w:gridSpan w:val="2"/>
          </w:tcPr>
          <w:p w14:paraId="3B99F6FE" w14:textId="77777777" w:rsidR="007C603D" w:rsidRPr="001F002F" w:rsidRDefault="00366D24" w:rsidP="002017D6">
            <w:pPr>
              <w:pStyle w:val="TableSource"/>
              <w:keepNext/>
              <w:rPr>
                <w:noProof/>
                <w:sz w:val="22"/>
                <w:szCs w:val="22"/>
                <w:lang w:val="pl-PL"/>
              </w:rPr>
            </w:pPr>
            <w:r w:rsidRPr="001F002F">
              <w:rPr>
                <w:noProof/>
                <w:sz w:val="22"/>
                <w:szCs w:val="22"/>
                <w:lang w:val="pl-PL"/>
              </w:rPr>
              <w:t>Wartość </w:t>
            </w:r>
            <w:r w:rsidR="0029797A" w:rsidRPr="001F002F">
              <w:rPr>
                <w:noProof/>
                <w:sz w:val="22"/>
                <w:szCs w:val="22"/>
                <w:lang w:val="pl-PL"/>
              </w:rPr>
              <w:t>p</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_Ref501557185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3</w:t>
            </w:r>
            <w:r w:rsidRPr="001F002F">
              <w:rPr>
                <w:rStyle w:val="TableNoteMarker"/>
                <w:noProof/>
                <w:sz w:val="22"/>
                <w:szCs w:val="22"/>
                <w:lang w:val="pl-PL"/>
              </w:rPr>
              <w:fldChar w:fldCharType="end"/>
            </w:r>
          </w:p>
        </w:tc>
        <w:tc>
          <w:tcPr>
            <w:tcW w:w="5828" w:type="dxa"/>
            <w:gridSpan w:val="4"/>
          </w:tcPr>
          <w:p w14:paraId="1CA53695" w14:textId="77777777" w:rsidR="007C603D" w:rsidRPr="001F002F" w:rsidRDefault="00366D24" w:rsidP="002017D6">
            <w:pPr>
              <w:pStyle w:val="TableSource"/>
              <w:keepNext/>
              <w:jc w:val="center"/>
              <w:rPr>
                <w:noProof/>
                <w:sz w:val="22"/>
                <w:szCs w:val="22"/>
                <w:lang w:val="pl-PL"/>
              </w:rPr>
            </w:pPr>
            <w:r w:rsidRPr="001F002F">
              <w:rPr>
                <w:noProof/>
                <w:sz w:val="22"/>
                <w:szCs w:val="22"/>
                <w:lang w:val="pl-PL"/>
              </w:rPr>
              <w:t>p &lt; 0,0001</w:t>
            </w:r>
          </w:p>
        </w:tc>
      </w:tr>
      <w:tr w:rsidR="00B70911" w:rsidRPr="00797E59" w14:paraId="4DE3FCB8" w14:textId="77777777" w:rsidTr="00061C39">
        <w:tc>
          <w:tcPr>
            <w:tcW w:w="9061" w:type="dxa"/>
            <w:gridSpan w:val="6"/>
          </w:tcPr>
          <w:p w14:paraId="6C1DCA3A" w14:textId="77777777" w:rsidR="007C603D" w:rsidRPr="001F002F" w:rsidRDefault="00366D24" w:rsidP="002017D6">
            <w:pPr>
              <w:pStyle w:val="TableSource"/>
              <w:keepNext/>
              <w:ind w:left="0"/>
              <w:rPr>
                <w:b/>
                <w:noProof/>
                <w:sz w:val="22"/>
                <w:szCs w:val="22"/>
                <w:lang w:val="pl-PL"/>
              </w:rPr>
            </w:pPr>
            <w:r w:rsidRPr="001F002F">
              <w:rPr>
                <w:b/>
                <w:bCs/>
                <w:noProof/>
                <w:sz w:val="22"/>
                <w:szCs w:val="22"/>
                <w:lang w:val="pl-PL"/>
              </w:rPr>
              <w:t>Czas do pierwszego zastosowania nowego leczenia przeciwnowotworowego</w:t>
            </w:r>
          </w:p>
        </w:tc>
      </w:tr>
      <w:tr w:rsidR="00B70911" w14:paraId="52849B42" w14:textId="77777777" w:rsidTr="00061C39">
        <w:tc>
          <w:tcPr>
            <w:tcW w:w="3233" w:type="dxa"/>
            <w:gridSpan w:val="2"/>
          </w:tcPr>
          <w:p w14:paraId="3E62FD2E" w14:textId="77777777" w:rsidR="007C603D" w:rsidRPr="001F002F" w:rsidRDefault="00366D24" w:rsidP="002017D6">
            <w:pPr>
              <w:pStyle w:val="TableSource"/>
              <w:keepNext/>
              <w:rPr>
                <w:noProof/>
                <w:sz w:val="22"/>
                <w:szCs w:val="22"/>
                <w:lang w:val="pl-PL"/>
              </w:rPr>
            </w:pPr>
            <w:r w:rsidRPr="001F002F">
              <w:rPr>
                <w:noProof/>
                <w:sz w:val="22"/>
                <w:szCs w:val="22"/>
                <w:lang w:val="pl-PL"/>
              </w:rPr>
              <w:t xml:space="preserve">Liczba zdarzeń (%) </w:t>
            </w:r>
          </w:p>
        </w:tc>
        <w:tc>
          <w:tcPr>
            <w:tcW w:w="3283" w:type="dxa"/>
            <w:gridSpan w:val="3"/>
          </w:tcPr>
          <w:p w14:paraId="76979B7C" w14:textId="77777777" w:rsidR="007C603D" w:rsidRPr="001F002F" w:rsidRDefault="00366D24" w:rsidP="002017D6">
            <w:pPr>
              <w:pStyle w:val="TableSource"/>
              <w:keepNext/>
              <w:jc w:val="center"/>
              <w:rPr>
                <w:noProof/>
                <w:sz w:val="22"/>
                <w:szCs w:val="22"/>
                <w:lang w:val="pl-PL"/>
              </w:rPr>
            </w:pPr>
            <w:r w:rsidRPr="001F002F">
              <w:rPr>
                <w:noProof/>
                <w:sz w:val="22"/>
                <w:szCs w:val="22"/>
                <w:lang w:val="pl-PL"/>
              </w:rPr>
              <w:t>142 (15,2)</w:t>
            </w:r>
          </w:p>
        </w:tc>
        <w:tc>
          <w:tcPr>
            <w:tcW w:w="2545" w:type="dxa"/>
          </w:tcPr>
          <w:p w14:paraId="3134D2B8" w14:textId="77777777" w:rsidR="007C603D" w:rsidRPr="001F002F" w:rsidRDefault="00366D24" w:rsidP="002017D6">
            <w:pPr>
              <w:pStyle w:val="TableSource"/>
              <w:keepNext/>
              <w:jc w:val="center"/>
              <w:rPr>
                <w:noProof/>
                <w:sz w:val="22"/>
                <w:szCs w:val="22"/>
                <w:lang w:val="pl-PL"/>
              </w:rPr>
            </w:pPr>
            <w:r w:rsidRPr="001F002F">
              <w:rPr>
                <w:noProof/>
                <w:sz w:val="22"/>
                <w:szCs w:val="22"/>
                <w:lang w:val="pl-PL"/>
              </w:rPr>
              <w:t>226 (48,3)</w:t>
            </w:r>
          </w:p>
        </w:tc>
      </w:tr>
      <w:tr w:rsidR="00B70911" w14:paraId="7F99F383" w14:textId="77777777" w:rsidTr="00061C39">
        <w:tc>
          <w:tcPr>
            <w:tcW w:w="3233" w:type="dxa"/>
            <w:gridSpan w:val="2"/>
          </w:tcPr>
          <w:p w14:paraId="44451894" w14:textId="77777777" w:rsidR="007C603D" w:rsidRPr="001F002F" w:rsidRDefault="00366D24" w:rsidP="002017D6">
            <w:pPr>
              <w:pStyle w:val="TableSource"/>
              <w:keepNext/>
              <w:rPr>
                <w:noProof/>
                <w:sz w:val="22"/>
                <w:szCs w:val="22"/>
                <w:lang w:val="pl-PL"/>
              </w:rPr>
            </w:pPr>
            <w:r w:rsidRPr="001F002F">
              <w:rPr>
                <w:noProof/>
                <w:sz w:val="22"/>
                <w:szCs w:val="22"/>
                <w:lang w:val="pl-PL"/>
              </w:rPr>
              <w:t>Mediana, miesiące (95% CI)</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_Ref500769336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1</w:t>
            </w:r>
            <w:r w:rsidRPr="001F002F">
              <w:rPr>
                <w:rStyle w:val="TableNoteMarker"/>
                <w:noProof/>
                <w:sz w:val="22"/>
                <w:szCs w:val="22"/>
                <w:lang w:val="pl-PL"/>
              </w:rPr>
              <w:fldChar w:fldCharType="end"/>
            </w:r>
          </w:p>
        </w:tc>
        <w:tc>
          <w:tcPr>
            <w:tcW w:w="3283" w:type="dxa"/>
            <w:gridSpan w:val="3"/>
          </w:tcPr>
          <w:p w14:paraId="29CCCB4C" w14:textId="77777777" w:rsidR="007C603D" w:rsidRPr="001F002F" w:rsidRDefault="00366D24" w:rsidP="00DD685A">
            <w:pPr>
              <w:pStyle w:val="TableSource"/>
              <w:keepNext/>
              <w:jc w:val="center"/>
              <w:rPr>
                <w:noProof/>
                <w:sz w:val="22"/>
                <w:szCs w:val="22"/>
                <w:lang w:val="pl-PL"/>
              </w:rPr>
            </w:pPr>
            <w:r w:rsidRPr="001F002F">
              <w:rPr>
                <w:noProof/>
                <w:sz w:val="22"/>
                <w:szCs w:val="22"/>
                <w:lang w:val="pl-PL"/>
              </w:rPr>
              <w:t>39,6 (37,7, NR)</w:t>
            </w:r>
          </w:p>
        </w:tc>
        <w:tc>
          <w:tcPr>
            <w:tcW w:w="2545" w:type="dxa"/>
          </w:tcPr>
          <w:p w14:paraId="309FDACF" w14:textId="77777777" w:rsidR="007C603D" w:rsidRPr="001F002F" w:rsidRDefault="00366D24" w:rsidP="001D269D">
            <w:pPr>
              <w:pStyle w:val="TableSource"/>
              <w:keepNext/>
              <w:rPr>
                <w:noProof/>
                <w:sz w:val="22"/>
                <w:szCs w:val="22"/>
                <w:lang w:val="pl-PL"/>
              </w:rPr>
            </w:pPr>
            <w:r w:rsidRPr="001F002F">
              <w:rPr>
                <w:noProof/>
                <w:sz w:val="22"/>
                <w:szCs w:val="22"/>
                <w:lang w:val="pl-PL"/>
              </w:rPr>
              <w:t>17,7 (16,2</w:t>
            </w:r>
            <w:r w:rsidR="001D269D" w:rsidRPr="001F002F">
              <w:rPr>
                <w:noProof/>
                <w:sz w:val="22"/>
                <w:szCs w:val="22"/>
                <w:lang w:val="pl-PL"/>
              </w:rPr>
              <w:t>;</w:t>
            </w:r>
            <w:r w:rsidRPr="001F002F">
              <w:rPr>
                <w:noProof/>
                <w:sz w:val="22"/>
                <w:szCs w:val="22"/>
                <w:lang w:val="pl-PL"/>
              </w:rPr>
              <w:t xml:space="preserve"> 19,7)</w:t>
            </w:r>
          </w:p>
        </w:tc>
      </w:tr>
      <w:tr w:rsidR="00B70911" w14:paraId="2149F0E8" w14:textId="77777777" w:rsidTr="00061C39">
        <w:tc>
          <w:tcPr>
            <w:tcW w:w="3233" w:type="dxa"/>
            <w:gridSpan w:val="2"/>
          </w:tcPr>
          <w:p w14:paraId="501FF142" w14:textId="77777777" w:rsidR="007C603D" w:rsidRPr="001F002F" w:rsidRDefault="00366D24" w:rsidP="002017D6">
            <w:pPr>
              <w:pStyle w:val="TableSource"/>
              <w:keepNext/>
              <w:rPr>
                <w:noProof/>
                <w:sz w:val="22"/>
                <w:szCs w:val="22"/>
                <w:lang w:val="pl-PL"/>
              </w:rPr>
            </w:pPr>
            <w:r w:rsidRPr="001F002F">
              <w:rPr>
                <w:noProof/>
                <w:sz w:val="22"/>
                <w:szCs w:val="22"/>
                <w:lang w:val="pl-PL"/>
              </w:rPr>
              <w:t>Współczynnik ryzyka (95% CI)</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_Ref500769348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2</w:t>
            </w:r>
            <w:r w:rsidRPr="001F002F">
              <w:rPr>
                <w:rStyle w:val="TableNoteMarker"/>
                <w:noProof/>
                <w:sz w:val="22"/>
                <w:szCs w:val="22"/>
                <w:lang w:val="pl-PL"/>
              </w:rPr>
              <w:fldChar w:fldCharType="end"/>
            </w:r>
          </w:p>
        </w:tc>
        <w:tc>
          <w:tcPr>
            <w:tcW w:w="5828" w:type="dxa"/>
            <w:gridSpan w:val="4"/>
          </w:tcPr>
          <w:p w14:paraId="747756CD" w14:textId="77777777" w:rsidR="007C603D" w:rsidRPr="001F002F" w:rsidRDefault="00366D24" w:rsidP="001D269D">
            <w:pPr>
              <w:pStyle w:val="TableSource"/>
              <w:keepNext/>
              <w:jc w:val="center"/>
              <w:rPr>
                <w:noProof/>
                <w:sz w:val="22"/>
                <w:szCs w:val="22"/>
                <w:lang w:val="pl-PL"/>
              </w:rPr>
            </w:pPr>
            <w:r w:rsidRPr="001F002F">
              <w:rPr>
                <w:noProof/>
                <w:sz w:val="22"/>
                <w:szCs w:val="22"/>
                <w:lang w:val="pl-PL"/>
              </w:rPr>
              <w:t>0,21 (0,17</w:t>
            </w:r>
            <w:r w:rsidR="001D269D" w:rsidRPr="001F002F">
              <w:rPr>
                <w:noProof/>
                <w:sz w:val="22"/>
                <w:szCs w:val="22"/>
                <w:lang w:val="pl-PL"/>
              </w:rPr>
              <w:t>;</w:t>
            </w:r>
            <w:r w:rsidRPr="001F002F">
              <w:rPr>
                <w:noProof/>
                <w:sz w:val="22"/>
                <w:szCs w:val="22"/>
                <w:lang w:val="pl-PL"/>
              </w:rPr>
              <w:t xml:space="preserve"> 0,26)</w:t>
            </w:r>
          </w:p>
        </w:tc>
      </w:tr>
      <w:tr w:rsidR="00B70911" w14:paraId="1085E927" w14:textId="77777777" w:rsidTr="00061C39">
        <w:tc>
          <w:tcPr>
            <w:tcW w:w="3233" w:type="dxa"/>
            <w:gridSpan w:val="2"/>
          </w:tcPr>
          <w:p w14:paraId="2CABC6A1" w14:textId="77777777" w:rsidR="007C603D" w:rsidRPr="001F002F" w:rsidRDefault="00366D24" w:rsidP="002017D6">
            <w:pPr>
              <w:pStyle w:val="TableSource"/>
              <w:keepNext/>
              <w:rPr>
                <w:noProof/>
                <w:sz w:val="22"/>
                <w:szCs w:val="22"/>
                <w:lang w:val="pl-PL"/>
              </w:rPr>
            </w:pPr>
            <w:r w:rsidRPr="001F002F">
              <w:rPr>
                <w:noProof/>
                <w:sz w:val="22"/>
                <w:szCs w:val="22"/>
                <w:lang w:val="pl-PL"/>
              </w:rPr>
              <w:t>Wartość </w:t>
            </w:r>
            <w:r w:rsidR="0029797A" w:rsidRPr="001F002F">
              <w:rPr>
                <w:noProof/>
                <w:sz w:val="22"/>
                <w:szCs w:val="22"/>
                <w:lang w:val="pl-PL"/>
              </w:rPr>
              <w:t>p</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_Ref501557185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3</w:t>
            </w:r>
            <w:r w:rsidRPr="001F002F">
              <w:rPr>
                <w:rStyle w:val="TableNoteMarker"/>
                <w:noProof/>
                <w:sz w:val="22"/>
                <w:szCs w:val="22"/>
                <w:lang w:val="pl-PL"/>
              </w:rPr>
              <w:fldChar w:fldCharType="end"/>
            </w:r>
          </w:p>
        </w:tc>
        <w:tc>
          <w:tcPr>
            <w:tcW w:w="5828" w:type="dxa"/>
            <w:gridSpan w:val="4"/>
          </w:tcPr>
          <w:p w14:paraId="54EFD9DD" w14:textId="77777777" w:rsidR="007C603D" w:rsidRPr="001F002F" w:rsidRDefault="00366D24" w:rsidP="002017D6">
            <w:pPr>
              <w:pStyle w:val="TableSource"/>
              <w:keepNext/>
              <w:jc w:val="center"/>
              <w:rPr>
                <w:noProof/>
                <w:sz w:val="22"/>
                <w:szCs w:val="22"/>
                <w:lang w:val="pl-PL"/>
              </w:rPr>
            </w:pPr>
            <w:r w:rsidRPr="001F002F">
              <w:rPr>
                <w:noProof/>
                <w:sz w:val="22"/>
                <w:szCs w:val="22"/>
                <w:lang w:val="pl-PL"/>
              </w:rPr>
              <w:t>p &lt; 0,0001</w:t>
            </w:r>
          </w:p>
        </w:tc>
      </w:tr>
    </w:tbl>
    <w:p w14:paraId="7C4E25ED" w14:textId="77777777" w:rsidR="007C603D" w:rsidRPr="001F002F" w:rsidRDefault="00366D24" w:rsidP="00F40DB3">
      <w:pPr>
        <w:pStyle w:val="TableNotes"/>
        <w:numPr>
          <w:ilvl w:val="0"/>
          <w:numId w:val="0"/>
        </w:numPr>
        <w:ind w:left="360"/>
        <w:rPr>
          <w:noProof/>
          <w:lang w:val="pl-PL"/>
        </w:rPr>
      </w:pPr>
      <w:bookmarkStart w:id="39" w:name="_Ref501557106"/>
      <w:r w:rsidRPr="001F002F">
        <w:rPr>
          <w:noProof/>
          <w:lang w:val="pl-PL"/>
        </w:rPr>
        <w:t>NR = nieosiągnięte</w:t>
      </w:r>
    </w:p>
    <w:p w14:paraId="5D11EE1B" w14:textId="77777777" w:rsidR="007C603D" w:rsidRPr="001F002F" w:rsidRDefault="00366D24" w:rsidP="00F40DB3">
      <w:pPr>
        <w:pStyle w:val="TableNotes"/>
        <w:shd w:val="clear" w:color="auto" w:fill="auto"/>
        <w:spacing w:before="120" w:after="120"/>
        <w:rPr>
          <w:noProof/>
          <w:lang w:val="pl-PL"/>
        </w:rPr>
      </w:pPr>
      <w:bookmarkStart w:id="40" w:name="_Ref500769336"/>
      <w:r w:rsidRPr="001F002F">
        <w:rPr>
          <w:noProof/>
          <w:lang w:val="pl-PL"/>
        </w:rPr>
        <w:t>Na podstawie krzywej Kaplana</w:t>
      </w:r>
      <w:r w:rsidRPr="001F002F">
        <w:rPr>
          <w:noProof/>
          <w:lang w:val="pl-PL"/>
        </w:rPr>
        <w:noBreakHyphen/>
        <w:t>Meiera.</w:t>
      </w:r>
      <w:bookmarkEnd w:id="40"/>
    </w:p>
    <w:p w14:paraId="13E86923" w14:textId="168A38E3" w:rsidR="007C603D" w:rsidRPr="001F002F" w:rsidRDefault="00366D24" w:rsidP="00F40DB3">
      <w:pPr>
        <w:pStyle w:val="TableNotes"/>
        <w:shd w:val="clear" w:color="auto" w:fill="auto"/>
        <w:spacing w:before="120" w:after="120"/>
        <w:rPr>
          <w:noProof/>
          <w:lang w:val="pl-PL"/>
        </w:rPr>
      </w:pPr>
      <w:bookmarkStart w:id="41" w:name="_Ref500769348"/>
      <w:r w:rsidRPr="001F002F">
        <w:rPr>
          <w:noProof/>
          <w:lang w:val="pl-PL"/>
        </w:rPr>
        <w:lastRenderedPageBreak/>
        <w:t>HR określa się w oparciu o model regresji Coxa (z leczeniem jako jedyną współzmienną) stratyfikowany według czasu do podwojenia poziomu PSA oraz wcześniejszego lub równoczesnego stosowania leków działających na kości. HR określa się w odniesieniu do placebo, przy czym wartość &lt;1 wskazuje na przewagę enzalutamidu.</w:t>
      </w:r>
      <w:bookmarkEnd w:id="41"/>
    </w:p>
    <w:p w14:paraId="561629B2" w14:textId="0D58096D" w:rsidR="007C603D" w:rsidRPr="001F002F" w:rsidRDefault="00366D24" w:rsidP="00F40DB3">
      <w:pPr>
        <w:pStyle w:val="TableNotes"/>
        <w:shd w:val="clear" w:color="auto" w:fill="auto"/>
        <w:spacing w:before="120" w:after="120"/>
        <w:rPr>
          <w:noProof/>
          <w:lang w:val="pl-PL"/>
        </w:rPr>
      </w:pPr>
      <w:bookmarkStart w:id="42" w:name="_Ref500769356"/>
      <w:bookmarkStart w:id="43" w:name="_Ref501557185"/>
      <w:r w:rsidRPr="001F002F">
        <w:rPr>
          <w:noProof/>
          <w:lang w:val="pl-PL"/>
        </w:rPr>
        <w:t>Wartość </w:t>
      </w:r>
      <w:r w:rsidR="00FE2498" w:rsidRPr="001F002F">
        <w:rPr>
          <w:noProof/>
          <w:lang w:val="pl-PL"/>
        </w:rPr>
        <w:t>p</w:t>
      </w:r>
      <w:r w:rsidRPr="001F002F">
        <w:rPr>
          <w:noProof/>
          <w:lang w:val="pl-PL"/>
        </w:rPr>
        <w:t xml:space="preserve"> określa się w oparciu o stratyfikowany test logarytmiczny rang na podstawie czasu do podwojenia poziomu PSA (&lt;6 miesięcy, ≥6 miesięcy) oraz wcześniejszego lub równoczesnego stosowania leków działających na kości (tak, nie)</w:t>
      </w:r>
      <w:bookmarkEnd w:id="42"/>
      <w:r w:rsidRPr="001F002F">
        <w:rPr>
          <w:noProof/>
          <w:lang w:val="pl-PL"/>
        </w:rPr>
        <w:t>.</w:t>
      </w:r>
      <w:bookmarkEnd w:id="43"/>
    </w:p>
    <w:p w14:paraId="2B4A8488" w14:textId="05CD086C" w:rsidR="00493F4F" w:rsidRPr="001F002F" w:rsidRDefault="0033376D" w:rsidP="00F40DB3">
      <w:pPr>
        <w:pStyle w:val="TableNotes"/>
        <w:shd w:val="clear" w:color="auto" w:fill="auto"/>
        <w:spacing w:before="120" w:after="120"/>
        <w:rPr>
          <w:noProof/>
          <w:lang w:val="pl-PL"/>
        </w:rPr>
      </w:pPr>
      <w:r>
        <w:rPr>
          <w:noProof/>
          <w:lang w:val="pl-PL" w:eastAsia="pl-PL"/>
        </w:rPr>
        <w:drawing>
          <wp:anchor distT="0" distB="0" distL="114300" distR="114300" simplePos="0" relativeHeight="251658246" behindDoc="0" locked="0" layoutInCell="1" allowOverlap="1" wp14:anchorId="6560B4A4" wp14:editId="140B2288">
            <wp:simplePos x="0" y="0"/>
            <wp:positionH relativeFrom="margin">
              <wp:posOffset>-90535</wp:posOffset>
            </wp:positionH>
            <wp:positionV relativeFrom="page">
              <wp:posOffset>1900574</wp:posOffset>
            </wp:positionV>
            <wp:extent cx="6135370" cy="2887980"/>
            <wp:effectExtent l="0" t="0" r="0" b="7620"/>
            <wp:wrapSquare wrapText="bothSides"/>
            <wp:docPr id="20" name="Obraz 20"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60514" name="Obraz 20" descr="Obraz zawierający tekst, diagram, linia, Wykres&#10;&#10;Opis wygenerowany automatycznie"/>
                    <pic:cNvPicPr/>
                  </pic:nvPicPr>
                  <pic:blipFill>
                    <a:blip r:embed="rId17"/>
                    <a:stretch>
                      <a:fillRect/>
                    </a:stretch>
                  </pic:blipFill>
                  <pic:spPr>
                    <a:xfrm>
                      <a:off x="0" y="0"/>
                      <a:ext cx="6135370" cy="2887980"/>
                    </a:xfrm>
                    <a:prstGeom prst="rect">
                      <a:avLst/>
                    </a:prstGeom>
                  </pic:spPr>
                </pic:pic>
              </a:graphicData>
            </a:graphic>
            <wp14:sizeRelH relativeFrom="page">
              <wp14:pctWidth>0</wp14:pctWidth>
            </wp14:sizeRelH>
            <wp14:sizeRelV relativeFrom="page">
              <wp14:pctHeight>0</wp14:pctHeight>
            </wp14:sizeRelV>
          </wp:anchor>
        </w:drawing>
      </w:r>
      <w:r w:rsidR="00366D24" w:rsidRPr="001F002F">
        <w:rPr>
          <w:noProof/>
          <w:lang w:val="pl-PL"/>
        </w:rPr>
        <w:t>Na podstawie w</w:t>
      </w:r>
      <w:r w:rsidR="00685105" w:rsidRPr="001F002F">
        <w:rPr>
          <w:noProof/>
          <w:lang w:val="pl-PL"/>
        </w:rPr>
        <w:t>cześniej</w:t>
      </w:r>
      <w:r w:rsidR="00366D24" w:rsidRPr="001F002F">
        <w:rPr>
          <w:noProof/>
          <w:lang w:val="pl-PL"/>
        </w:rPr>
        <w:t xml:space="preserve"> określonej analizy </w:t>
      </w:r>
      <w:r w:rsidR="009911FE" w:rsidRPr="001F002F">
        <w:rPr>
          <w:noProof/>
          <w:lang w:val="pl-PL"/>
        </w:rPr>
        <w:t>okresowej</w:t>
      </w:r>
      <w:r w:rsidR="009911FE" w:rsidRPr="001F002F">
        <w:rPr>
          <w:rStyle w:val="CommentReference"/>
          <w:rFonts w:eastAsia="Calibri"/>
          <w:noProof/>
          <w:szCs w:val="20"/>
          <w:lang w:val="pl-PL" w:eastAsia="pl-PL"/>
        </w:rPr>
        <w:t xml:space="preserve"> </w:t>
      </w:r>
      <w:r w:rsidR="00366D24" w:rsidRPr="001F002F">
        <w:rPr>
          <w:noProof/>
          <w:lang w:val="pl-PL"/>
        </w:rPr>
        <w:t>z datą odcięcia danych 15 października 2019 r.</w:t>
      </w:r>
    </w:p>
    <w:bookmarkEnd w:id="39"/>
    <w:p w14:paraId="5EBE59A4" w14:textId="6D4EDEFA" w:rsidR="00347ACF" w:rsidRPr="0033376D" w:rsidRDefault="00347ACF" w:rsidP="0033376D">
      <w:pPr>
        <w:pStyle w:val="TableNotes"/>
        <w:numPr>
          <w:ilvl w:val="0"/>
          <w:numId w:val="0"/>
        </w:numPr>
        <w:shd w:val="clear" w:color="auto" w:fill="auto"/>
        <w:spacing w:before="120" w:after="120"/>
        <w:rPr>
          <w:noProof/>
          <w:sz w:val="22"/>
          <w:szCs w:val="22"/>
          <w:lang w:val="pl-PL"/>
        </w:rPr>
      </w:pPr>
    </w:p>
    <w:p w14:paraId="4781C0D8" w14:textId="77777777" w:rsidR="00493F4F" w:rsidRPr="00740D45" w:rsidRDefault="00366D24" w:rsidP="00740D45">
      <w:pPr>
        <w:pStyle w:val="Caption"/>
        <w:rPr>
          <w:rFonts w:eastAsia="TimesNewRoman"/>
          <w:noProof/>
          <w:sz w:val="22"/>
          <w:lang w:val="pl-PL"/>
        </w:rPr>
      </w:pPr>
      <w:r w:rsidRPr="001F002F">
        <w:rPr>
          <w:noProof/>
          <w:sz w:val="22"/>
          <w:lang w:val="pl-PL"/>
        </w:rPr>
        <w:t>Rycina </w:t>
      </w:r>
      <w:r w:rsidR="001151E5">
        <w:rPr>
          <w:sz w:val="22"/>
          <w:lang w:val="pl-PL"/>
        </w:rPr>
        <w:t>5</w:t>
      </w:r>
      <w:r w:rsidR="00A92611" w:rsidRPr="001F002F">
        <w:rPr>
          <w:noProof/>
          <w:sz w:val="22"/>
          <w:lang w:val="pl-PL"/>
        </w:rPr>
        <w:t>:</w:t>
      </w:r>
      <w:r w:rsidRPr="001F002F">
        <w:rPr>
          <w:noProof/>
          <w:sz w:val="22"/>
          <w:lang w:val="pl-PL"/>
        </w:rPr>
        <w:t xml:space="preserve"> Krzywe Kaplana</w:t>
      </w:r>
      <w:r w:rsidRPr="001F002F">
        <w:rPr>
          <w:noProof/>
          <w:sz w:val="22"/>
          <w:lang w:val="pl-PL"/>
        </w:rPr>
        <w:noBreakHyphen/>
        <w:t>Meiera dotyczące czasu przeżycia bez przerzutów w badaniu PROSPER (analiza populacji zgodnej z zamiarem leczenia)</w:t>
      </w:r>
    </w:p>
    <w:p w14:paraId="57CFF742" w14:textId="65946DFA" w:rsidR="00493F4F" w:rsidRPr="001F002F" w:rsidRDefault="00366D24" w:rsidP="00F40DB3">
      <w:pPr>
        <w:rPr>
          <w:noProof/>
          <w:lang w:val="pl-PL"/>
        </w:rPr>
      </w:pPr>
      <w:r w:rsidRPr="001F002F">
        <w:rPr>
          <w:noProof/>
          <w:lang w:val="pl-PL"/>
        </w:rPr>
        <w:t>W analizie końcowej</w:t>
      </w:r>
      <w:r w:rsidR="00757B24" w:rsidRPr="001F002F">
        <w:rPr>
          <w:noProof/>
          <w:lang w:val="pl-PL"/>
        </w:rPr>
        <w:t>,</w:t>
      </w:r>
      <w:r w:rsidRPr="001F002F">
        <w:rPr>
          <w:noProof/>
          <w:lang w:val="pl-PL"/>
        </w:rPr>
        <w:t xml:space="preserve"> dotyczącej całkowitego czasu przeżycia przeprowadzonej po zaobserwowaniu 466</w:t>
      </w:r>
      <w:r w:rsidR="00CA5A99" w:rsidRPr="001F002F">
        <w:rPr>
          <w:noProof/>
          <w:lang w:val="pl-PL"/>
        </w:rPr>
        <w:t> </w:t>
      </w:r>
      <w:r w:rsidRPr="001F002F">
        <w:rPr>
          <w:noProof/>
          <w:lang w:val="pl-PL"/>
        </w:rPr>
        <w:t>zgonów</w:t>
      </w:r>
      <w:r w:rsidR="00757B24" w:rsidRPr="001F002F">
        <w:rPr>
          <w:noProof/>
          <w:lang w:val="pl-PL"/>
        </w:rPr>
        <w:t>,</w:t>
      </w:r>
      <w:r w:rsidRPr="001F002F">
        <w:rPr>
          <w:noProof/>
          <w:lang w:val="pl-PL"/>
        </w:rPr>
        <w:t xml:space="preserve"> wykazano</w:t>
      </w:r>
      <w:r w:rsidR="009F2FE6" w:rsidRPr="001F002F">
        <w:rPr>
          <w:noProof/>
          <w:lang w:val="pl-PL"/>
        </w:rPr>
        <w:t xml:space="preserve"> statystycznie znamienną poprawę całkowitego przeżycia</w:t>
      </w:r>
      <w:r w:rsidRPr="001F002F">
        <w:rPr>
          <w:noProof/>
          <w:lang w:val="pl-PL"/>
        </w:rPr>
        <w:t xml:space="preserve"> u pacjentów zrandomizowanych do grupy otrzymującej enzalutamid w porównaniu z pacjentami zrandomizowanymi do grupy otrzymującej placebo</w:t>
      </w:r>
      <w:r w:rsidR="00685105" w:rsidRPr="001F002F">
        <w:rPr>
          <w:noProof/>
          <w:lang w:val="pl-PL"/>
        </w:rPr>
        <w:t xml:space="preserve"> ze zmniejszeniem ryzyka zgonu</w:t>
      </w:r>
      <w:r w:rsidRPr="001F002F">
        <w:rPr>
          <w:noProof/>
          <w:lang w:val="pl-PL"/>
        </w:rPr>
        <w:t xml:space="preserve"> o 26,6% [współczynnik ryzyka (HR)</w:t>
      </w:r>
      <w:r w:rsidR="00CA5A99" w:rsidRPr="001F002F">
        <w:rPr>
          <w:noProof/>
          <w:lang w:val="pl-PL"/>
        </w:rPr>
        <w:t> </w:t>
      </w:r>
      <w:r w:rsidRPr="001F002F">
        <w:rPr>
          <w:noProof/>
          <w:lang w:val="pl-PL"/>
        </w:rPr>
        <w:t>=</w:t>
      </w:r>
      <w:r w:rsidR="00CA5A99" w:rsidRPr="001F002F">
        <w:rPr>
          <w:noProof/>
          <w:lang w:val="pl-PL"/>
        </w:rPr>
        <w:t> </w:t>
      </w:r>
      <w:r w:rsidRPr="001F002F">
        <w:rPr>
          <w:noProof/>
          <w:lang w:val="pl-PL"/>
        </w:rPr>
        <w:t>0,734, (95% CI: 0,608; 0,885), p</w:t>
      </w:r>
      <w:r w:rsidR="00CA5A99" w:rsidRPr="001F002F">
        <w:rPr>
          <w:noProof/>
          <w:lang w:val="pl-PL"/>
        </w:rPr>
        <w:t> </w:t>
      </w:r>
      <w:r w:rsidRPr="001F002F">
        <w:rPr>
          <w:noProof/>
          <w:lang w:val="pl-PL"/>
        </w:rPr>
        <w:t>=</w:t>
      </w:r>
      <w:r w:rsidR="00CA5A99" w:rsidRPr="001F002F">
        <w:rPr>
          <w:noProof/>
          <w:lang w:val="pl-PL"/>
        </w:rPr>
        <w:t> </w:t>
      </w:r>
      <w:r w:rsidRPr="001F002F">
        <w:rPr>
          <w:noProof/>
          <w:lang w:val="pl-PL"/>
        </w:rPr>
        <w:t>0,0011]</w:t>
      </w:r>
      <w:r w:rsidR="00A92611" w:rsidRPr="001F002F">
        <w:rPr>
          <w:noProof/>
          <w:lang w:val="pl-PL"/>
        </w:rPr>
        <w:t xml:space="preserve"> (patrz Ryc.</w:t>
      </w:r>
      <w:r w:rsidR="00E20486" w:rsidRPr="001F002F">
        <w:rPr>
          <w:noProof/>
          <w:lang w:val="pl-PL"/>
        </w:rPr>
        <w:t xml:space="preserve"> </w:t>
      </w:r>
      <w:r w:rsidR="001151E5">
        <w:rPr>
          <w:lang w:val="pl-PL"/>
        </w:rPr>
        <w:t>6</w:t>
      </w:r>
      <w:r w:rsidR="00A92611" w:rsidRPr="001F002F">
        <w:rPr>
          <w:noProof/>
          <w:lang w:val="pl-PL"/>
        </w:rPr>
        <w:t>)</w:t>
      </w:r>
      <w:r w:rsidRPr="001F002F">
        <w:rPr>
          <w:noProof/>
          <w:lang w:val="pl-PL"/>
        </w:rPr>
        <w:t>. Mediana czasu obserwacji kontrolnej wynosiła odpowiednio 48,6 i 47,2 miesiące</w:t>
      </w:r>
      <w:r w:rsidR="00685105" w:rsidRPr="001F002F">
        <w:rPr>
          <w:noProof/>
          <w:lang w:val="pl-PL"/>
        </w:rPr>
        <w:t xml:space="preserve"> dla grupy enzalutamidu i placebo</w:t>
      </w:r>
      <w:r w:rsidRPr="001F002F">
        <w:rPr>
          <w:noProof/>
          <w:lang w:val="pl-PL"/>
        </w:rPr>
        <w:t>. U trzydziestu trzech procent pacjentów leczonych enzalutamidem i 65% pacjentów otrzymujących placebo zastosowano następnie co najmniej jeden schemat leczenia przeciwnowotworowego, który mógł wydłużyć całkowity czas przeżycia.</w:t>
      </w:r>
    </w:p>
    <w:p w14:paraId="604D822E" w14:textId="77777777" w:rsidR="007E1560" w:rsidRDefault="00366D24" w:rsidP="00F40DB3">
      <w:pPr>
        <w:rPr>
          <w:b/>
          <w:bCs/>
          <w:noProof/>
          <w:lang w:val="pl-PL"/>
        </w:rPr>
      </w:pPr>
      <w:r w:rsidRPr="001F002F">
        <w:rPr>
          <w:noProof/>
          <w:lang w:val="pl-PL" w:eastAsia="pl-PL"/>
        </w:rPr>
        <w:lastRenderedPageBreak/>
        <w:drawing>
          <wp:anchor distT="0" distB="0" distL="114300" distR="114300" simplePos="0" relativeHeight="251658240" behindDoc="1" locked="0" layoutInCell="1" allowOverlap="1" wp14:anchorId="512D569A" wp14:editId="4CBF9CC1">
            <wp:simplePos x="0" y="0"/>
            <wp:positionH relativeFrom="margin">
              <wp:posOffset>22860</wp:posOffset>
            </wp:positionH>
            <wp:positionV relativeFrom="paragraph">
              <wp:posOffset>219075</wp:posOffset>
            </wp:positionV>
            <wp:extent cx="6019165" cy="3096260"/>
            <wp:effectExtent l="0" t="0" r="635" b="8890"/>
            <wp:wrapTight wrapText="bothSides">
              <wp:wrapPolygon edited="0">
                <wp:start x="0" y="0"/>
                <wp:lineTo x="0" y="21529"/>
                <wp:lineTo x="21534" y="21529"/>
                <wp:lineTo x="215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47989"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19165" cy="3096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80B6F" w14:textId="77777777" w:rsidR="00111B88" w:rsidRPr="001F002F" w:rsidRDefault="00366D24" w:rsidP="00F40DB3">
      <w:pPr>
        <w:rPr>
          <w:b/>
          <w:bCs/>
          <w:noProof/>
          <w:lang w:val="pl-PL"/>
        </w:rPr>
      </w:pPr>
      <w:r w:rsidRPr="001F002F">
        <w:rPr>
          <w:b/>
          <w:bCs/>
          <w:noProof/>
          <w:lang w:val="pl-PL"/>
        </w:rPr>
        <w:t>Ry</w:t>
      </w:r>
      <w:r w:rsidR="00A639AD" w:rsidRPr="001F002F">
        <w:rPr>
          <w:b/>
          <w:bCs/>
          <w:noProof/>
          <w:lang w:val="pl-PL"/>
        </w:rPr>
        <w:t>cina</w:t>
      </w:r>
      <w:r w:rsidRPr="001F002F">
        <w:rPr>
          <w:b/>
          <w:bCs/>
          <w:noProof/>
          <w:lang w:val="pl-PL"/>
        </w:rPr>
        <w:t> </w:t>
      </w:r>
      <w:r w:rsidR="001151E5">
        <w:rPr>
          <w:b/>
          <w:bCs/>
          <w:lang w:val="pl-PL"/>
        </w:rPr>
        <w:t>6</w:t>
      </w:r>
      <w:r w:rsidRPr="001F002F">
        <w:rPr>
          <w:b/>
          <w:bCs/>
          <w:noProof/>
          <w:lang w:val="pl-PL"/>
        </w:rPr>
        <w:t>: Krzywe Kaplana-Meiera dotyczące całkowitego czasu przeżycia w badaniu PROSPER (analiza populacji zgodnej z zamiarem leczenia)</w:t>
      </w:r>
    </w:p>
    <w:p w14:paraId="362B6A4E" w14:textId="77777777" w:rsidR="00347ACF" w:rsidRDefault="00347ACF" w:rsidP="00F40DB3">
      <w:pPr>
        <w:rPr>
          <w:noProof/>
          <w:lang w:val="pl-PL"/>
        </w:rPr>
      </w:pPr>
    </w:p>
    <w:p w14:paraId="3A9A0907" w14:textId="77777777" w:rsidR="007C603D" w:rsidRPr="001F002F" w:rsidRDefault="00366D24" w:rsidP="00F40DB3">
      <w:pPr>
        <w:rPr>
          <w:noProof/>
          <w:lang w:val="pl-PL"/>
        </w:rPr>
      </w:pPr>
      <w:r w:rsidRPr="001F002F">
        <w:rPr>
          <w:noProof/>
          <w:lang w:val="pl-PL"/>
        </w:rPr>
        <w:t>W grupie enzalutamidu wykazano statystycznie istotne zmniejszenie (o 93%) ryzyka względnego progresji PSA w porównaniu z placebo [HR</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0,07 (95% CI: 0,05</w:t>
      </w:r>
      <w:r w:rsidR="001D269D" w:rsidRPr="001F002F">
        <w:rPr>
          <w:noProof/>
          <w:lang w:val="pl-PL"/>
        </w:rPr>
        <w:t>;</w:t>
      </w:r>
      <w:r w:rsidRPr="001F002F">
        <w:rPr>
          <w:noProof/>
          <w:lang w:val="pl-PL"/>
        </w:rPr>
        <w:t xml:space="preserve"> 0,08), p &lt; 0,0001]. Mediana czasu do wystąpienia progresji PSA wyniosła 37,2 miesiąca (95% CI: 33,1, n.o.) w grupie enzalutamidu w porównaniu z 3,9 miesiąca (95% CI: 3,8</w:t>
      </w:r>
      <w:r w:rsidR="001D269D" w:rsidRPr="001F002F">
        <w:rPr>
          <w:noProof/>
          <w:lang w:val="pl-PL"/>
        </w:rPr>
        <w:t>;</w:t>
      </w:r>
      <w:r w:rsidRPr="001F002F">
        <w:rPr>
          <w:noProof/>
          <w:lang w:val="pl-PL"/>
        </w:rPr>
        <w:t xml:space="preserve"> 4,0) w grupie placebo.</w:t>
      </w:r>
    </w:p>
    <w:p w14:paraId="42593174" w14:textId="77777777" w:rsidR="007C603D" w:rsidRPr="001F002F" w:rsidRDefault="007C603D" w:rsidP="00F40DB3">
      <w:pPr>
        <w:rPr>
          <w:noProof/>
          <w:lang w:val="pl-PL"/>
        </w:rPr>
      </w:pPr>
    </w:p>
    <w:p w14:paraId="72CAF5CC" w14:textId="77777777" w:rsidR="007C603D" w:rsidRPr="00E367A0" w:rsidRDefault="00366D24" w:rsidP="00E367A0">
      <w:pPr>
        <w:keepNext/>
        <w:keepLines/>
        <w:rPr>
          <w:noProof/>
          <w:lang w:val="pl-PL"/>
        </w:rPr>
      </w:pPr>
      <w:r>
        <w:rPr>
          <w:rFonts w:eastAsia="TimesNewRoman"/>
          <w:noProof/>
          <w:lang w:val="pl-PL" w:eastAsia="pl-PL"/>
        </w:rPr>
        <w:drawing>
          <wp:anchor distT="0" distB="0" distL="114300" distR="114300" simplePos="0" relativeHeight="251658248" behindDoc="0" locked="0" layoutInCell="1" allowOverlap="1" wp14:anchorId="2B00F541" wp14:editId="77535824">
            <wp:simplePos x="0" y="0"/>
            <wp:positionH relativeFrom="margin">
              <wp:posOffset>-176530</wp:posOffset>
            </wp:positionH>
            <wp:positionV relativeFrom="paragraph">
              <wp:posOffset>889270</wp:posOffset>
            </wp:positionV>
            <wp:extent cx="6240780" cy="2878455"/>
            <wp:effectExtent l="0" t="0" r="7620" b="0"/>
            <wp:wrapSquare wrapText="bothSides"/>
            <wp:docPr id="29" name="Obraz 29"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77927" name="Obraz 29" descr="Obraz zawierający tekst, diagram, linia, Wykres&#10;&#10;Opis wygenerowany automatycznie"/>
                    <pic:cNvPicPr/>
                  </pic:nvPicPr>
                  <pic:blipFill>
                    <a:blip r:embed="rId19"/>
                    <a:stretch>
                      <a:fillRect/>
                    </a:stretch>
                  </pic:blipFill>
                  <pic:spPr>
                    <a:xfrm>
                      <a:off x="0" y="0"/>
                      <a:ext cx="6240780" cy="2878455"/>
                    </a:xfrm>
                    <a:prstGeom prst="rect">
                      <a:avLst/>
                    </a:prstGeom>
                  </pic:spPr>
                </pic:pic>
              </a:graphicData>
            </a:graphic>
            <wp14:sizeRelH relativeFrom="margin">
              <wp14:pctWidth>0</wp14:pctWidth>
            </wp14:sizeRelH>
            <wp14:sizeRelV relativeFrom="margin">
              <wp14:pctHeight>0</wp14:pctHeight>
            </wp14:sizeRelV>
          </wp:anchor>
        </w:drawing>
      </w:r>
      <w:r w:rsidRPr="001F002F">
        <w:rPr>
          <w:noProof/>
          <w:lang w:val="pl-PL"/>
        </w:rPr>
        <w:t>W grupie enzalutamidu wykazano statystycznie istotne wydłużenie czasu do pierwszego zastosowania nowego leczenia przeciwnowotworowego w porównaniu z placebo [HR</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0,21 (95% CI: 0,17</w:t>
      </w:r>
      <w:r w:rsidR="001D269D" w:rsidRPr="001F002F">
        <w:rPr>
          <w:noProof/>
          <w:lang w:val="pl-PL"/>
        </w:rPr>
        <w:t>;</w:t>
      </w:r>
      <w:r w:rsidRPr="001F002F">
        <w:rPr>
          <w:noProof/>
          <w:lang w:val="pl-PL"/>
        </w:rPr>
        <w:t xml:space="preserve"> 0,26), p &lt; 0,0001]. Mediana czasu do pierwszego zastosowania nowego leczenia przeciwnowotworowego wyniosła 39,6 miesiąca (95% CI: 37,7, n.o.) w grupie enzalutamidu w porównaniu z 17,7 miesiąca (95% CI: 16,2</w:t>
      </w:r>
      <w:r w:rsidR="001D269D" w:rsidRPr="001F002F">
        <w:rPr>
          <w:noProof/>
          <w:lang w:val="pl-PL"/>
        </w:rPr>
        <w:t>;</w:t>
      </w:r>
      <w:r w:rsidRPr="001F002F">
        <w:rPr>
          <w:noProof/>
          <w:lang w:val="pl-PL"/>
        </w:rPr>
        <w:t xml:space="preserve"> 19,7) w grupie placebo</w:t>
      </w:r>
      <w:r w:rsidR="00A92611" w:rsidRPr="001F002F">
        <w:rPr>
          <w:noProof/>
          <w:lang w:val="pl-PL"/>
        </w:rPr>
        <w:t xml:space="preserve"> (patrz Ryc. </w:t>
      </w:r>
      <w:r w:rsidR="001151E5">
        <w:rPr>
          <w:lang w:val="pl-PL"/>
        </w:rPr>
        <w:t>7</w:t>
      </w:r>
      <w:r w:rsidR="00A92611" w:rsidRPr="001F002F">
        <w:rPr>
          <w:noProof/>
          <w:lang w:val="pl-PL"/>
        </w:rPr>
        <w:t>)</w:t>
      </w:r>
      <w:r w:rsidRPr="001F002F">
        <w:rPr>
          <w:noProof/>
          <w:lang w:val="pl-PL"/>
        </w:rPr>
        <w:t>.</w:t>
      </w:r>
    </w:p>
    <w:p w14:paraId="3C78F83F" w14:textId="77777777" w:rsidR="0033376D" w:rsidRDefault="0033376D" w:rsidP="00347ACF">
      <w:pPr>
        <w:pStyle w:val="Caption"/>
        <w:spacing w:after="0"/>
        <w:rPr>
          <w:noProof/>
          <w:sz w:val="22"/>
          <w:lang w:val="pl-PL"/>
        </w:rPr>
      </w:pPr>
    </w:p>
    <w:p w14:paraId="30BB0517" w14:textId="566359CD" w:rsidR="007C603D" w:rsidRPr="001F002F" w:rsidRDefault="00366D24" w:rsidP="00347ACF">
      <w:pPr>
        <w:pStyle w:val="Caption"/>
        <w:spacing w:after="0"/>
        <w:rPr>
          <w:rFonts w:eastAsia="TimesNewRoman"/>
          <w:noProof/>
          <w:sz w:val="22"/>
          <w:lang w:val="pl-PL"/>
        </w:rPr>
      </w:pPr>
      <w:r w:rsidRPr="001F002F">
        <w:rPr>
          <w:noProof/>
          <w:sz w:val="22"/>
          <w:lang w:val="pl-PL"/>
        </w:rPr>
        <w:t>Rycina </w:t>
      </w:r>
      <w:r w:rsidR="001151E5">
        <w:rPr>
          <w:sz w:val="22"/>
          <w:lang w:val="pl-PL"/>
        </w:rPr>
        <w:t>7</w:t>
      </w:r>
      <w:r w:rsidRPr="001F002F">
        <w:rPr>
          <w:noProof/>
          <w:sz w:val="22"/>
          <w:lang w:val="pl-PL"/>
        </w:rPr>
        <w:t>: Krzywe Kaplana</w:t>
      </w:r>
      <w:r w:rsidRPr="001F002F">
        <w:rPr>
          <w:noProof/>
          <w:sz w:val="22"/>
          <w:lang w:val="pl-PL"/>
        </w:rPr>
        <w:noBreakHyphen/>
        <w:t>Meiera dotyczące czasu do pierwszego zastosowania nowego leczenia przeciwnowotworowego w badaniu PROSPER (analiza populacji zgodnej z zamiarem leczenia)</w:t>
      </w:r>
    </w:p>
    <w:p w14:paraId="11BF0C6A" w14:textId="77777777" w:rsidR="007C603D" w:rsidRPr="001F002F" w:rsidRDefault="007C603D" w:rsidP="00F40DB3">
      <w:pPr>
        <w:autoSpaceDE w:val="0"/>
        <w:autoSpaceDN w:val="0"/>
        <w:adjustRightInd w:val="0"/>
        <w:rPr>
          <w:rFonts w:eastAsia="TimesNewRoman"/>
          <w:noProof/>
          <w:lang w:val="pl-PL"/>
        </w:rPr>
      </w:pPr>
    </w:p>
    <w:p w14:paraId="694BF5CD" w14:textId="77777777" w:rsidR="007C603D" w:rsidRPr="001F002F" w:rsidRDefault="00366D24" w:rsidP="00F40DB3">
      <w:pPr>
        <w:autoSpaceDE w:val="0"/>
        <w:autoSpaceDN w:val="0"/>
        <w:adjustRightInd w:val="0"/>
        <w:rPr>
          <w:rFonts w:eastAsia="TimesNewRoman"/>
          <w:i/>
          <w:noProof/>
          <w:lang w:val="pl-PL"/>
        </w:rPr>
      </w:pPr>
      <w:r w:rsidRPr="001F002F">
        <w:rPr>
          <w:rFonts w:eastAsia="TimesNewRoman"/>
          <w:i/>
          <w:iCs/>
          <w:noProof/>
          <w:lang w:val="pl-PL"/>
        </w:rPr>
        <w:lastRenderedPageBreak/>
        <w:t>Badanie MDV3100</w:t>
      </w:r>
      <w:r w:rsidRPr="001F002F">
        <w:rPr>
          <w:rFonts w:eastAsia="TimesNewRoman"/>
          <w:i/>
          <w:iCs/>
          <w:noProof/>
          <w:lang w:val="pl-PL"/>
        </w:rPr>
        <w:noBreakHyphen/>
        <w:t>09 (STRIVE) (pacjenci z CRPC bez przerzutów/z przerzutami, którzy nie otrzymywali wcześniej chemioterapii)</w:t>
      </w:r>
    </w:p>
    <w:p w14:paraId="2221BBA0" w14:textId="77777777" w:rsidR="007C603D" w:rsidRPr="001F002F" w:rsidRDefault="007C603D" w:rsidP="00F40DB3">
      <w:pPr>
        <w:autoSpaceDE w:val="0"/>
        <w:autoSpaceDN w:val="0"/>
        <w:adjustRightInd w:val="0"/>
        <w:rPr>
          <w:rFonts w:eastAsia="TimesNewRoman"/>
          <w:noProof/>
          <w:lang w:val="pl-PL"/>
        </w:rPr>
      </w:pPr>
    </w:p>
    <w:p w14:paraId="0327B029" w14:textId="77777777" w:rsidR="007C603D" w:rsidRPr="001F002F" w:rsidRDefault="00366D24" w:rsidP="00F40DB3">
      <w:pPr>
        <w:autoSpaceDE w:val="0"/>
        <w:autoSpaceDN w:val="0"/>
        <w:adjustRightInd w:val="0"/>
        <w:rPr>
          <w:rFonts w:eastAsia="TimesNewRoman"/>
          <w:noProof/>
          <w:lang w:val="pl-PL"/>
        </w:rPr>
      </w:pPr>
      <w:r w:rsidRPr="001F002F">
        <w:rPr>
          <w:noProof/>
          <w:lang w:val="pl-PL"/>
        </w:rPr>
        <w:t>Do badania STRIVE zakwalifikowano 396 pacjentów z CRPC bez przerzutów lub z przerzutami, u których wystąpiła serologiczna lub radiologiczna progresja choroby pomimo podstawowej terapii przeciwandrogennej, zrandomizowanych do grup otrzymujących enzalutamid w dawce 160 mg raz na dobę (N = 198) lub bikalutamid w dawce 50 mg raz na dobę (N = 198). Pierwszorzędowym punktem końcowym był PFS, zdefiniowany jako czas od randomizacji do wystąpienia pierwszych obiektywnych oznak progresji radiologicznej, progresji PSA lub zgonu w trakcie badania. Mediana PFS wyniosła 19,4 miesiąca (95% CI: 16,5, nieosiągnięte) w grupie enzalutamidu w porównaniu z 5,7 miesiąca (95% CI: 5,6</w:t>
      </w:r>
      <w:r w:rsidR="00A24B8A" w:rsidRPr="001F002F">
        <w:rPr>
          <w:noProof/>
          <w:lang w:val="pl-PL"/>
        </w:rPr>
        <w:t>;</w:t>
      </w:r>
      <w:r w:rsidRPr="001F002F">
        <w:rPr>
          <w:noProof/>
          <w:lang w:val="pl-PL"/>
        </w:rPr>
        <w:t xml:space="preserve"> 8,1) w grupie bikalutamidu [HR</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0,24 (95% CI: 0,18</w:t>
      </w:r>
      <w:r w:rsidR="001D269D" w:rsidRPr="001F002F">
        <w:rPr>
          <w:noProof/>
          <w:lang w:val="pl-PL"/>
        </w:rPr>
        <w:t>;</w:t>
      </w:r>
      <w:r w:rsidRPr="001F002F">
        <w:rPr>
          <w:noProof/>
          <w:lang w:val="pl-PL"/>
        </w:rPr>
        <w:t xml:space="preserve"> 0,32), p &lt; 0,0001]. We wszystkich określonych z góry podgrupach pacjentów zaobserwowano spójne korzyści dotyczące PFS związane ze stosowaniem enzalutamidu, większe niż w przypadku bikalutamidu. W podgrupie pacjentów bez przerzutów (N = 139) zdarzenia określające PFS wystąpiły łącznie u 19 z 70 (27,1%) pacjentów leczonych enzalutamidem oraz u 49 z 69 (71,0%) pacjentów leczonych bikalutamidem (łącznie 68 zdarzeń). Współczynnik ryzyka wynosił 0,24 (95% CI: 0,14</w:t>
      </w:r>
      <w:r w:rsidR="001D269D" w:rsidRPr="001F002F">
        <w:rPr>
          <w:noProof/>
          <w:lang w:val="pl-PL"/>
        </w:rPr>
        <w:t>;</w:t>
      </w:r>
      <w:r w:rsidRPr="001F002F">
        <w:rPr>
          <w:noProof/>
          <w:lang w:val="pl-PL"/>
        </w:rPr>
        <w:t xml:space="preserve"> 0,42), a mediana czasu do wystąpienia zdarzenia określającego PFS nie została osiągnięta w grupie enzalutamidu w porównaniu z 8,6 miesiąca w grupie bikalutamidu</w:t>
      </w:r>
      <w:r w:rsidR="00A92611" w:rsidRPr="001F002F">
        <w:rPr>
          <w:noProof/>
          <w:lang w:val="pl-PL"/>
        </w:rPr>
        <w:t xml:space="preserve"> (patrz Ryc.</w:t>
      </w:r>
      <w:r w:rsidR="00C87120" w:rsidRPr="001F002F">
        <w:rPr>
          <w:noProof/>
          <w:lang w:val="pl-PL"/>
        </w:rPr>
        <w:t> </w:t>
      </w:r>
      <w:r w:rsidR="001151E5">
        <w:rPr>
          <w:lang w:val="pl-PL"/>
        </w:rPr>
        <w:t>8</w:t>
      </w:r>
      <w:r w:rsidR="00A92611" w:rsidRPr="001F002F">
        <w:rPr>
          <w:noProof/>
          <w:lang w:val="pl-PL"/>
        </w:rPr>
        <w:t>)</w:t>
      </w:r>
      <w:r w:rsidRPr="001F002F">
        <w:rPr>
          <w:noProof/>
          <w:lang w:val="pl-PL"/>
        </w:rPr>
        <w:t>.</w:t>
      </w:r>
    </w:p>
    <w:p w14:paraId="249DCFDD" w14:textId="77777777" w:rsidR="007C603D" w:rsidRPr="001F002F" w:rsidRDefault="00366D24" w:rsidP="00512D32">
      <w:pPr>
        <w:autoSpaceDE w:val="0"/>
        <w:autoSpaceDN w:val="0"/>
        <w:adjustRightInd w:val="0"/>
        <w:jc w:val="both"/>
        <w:rPr>
          <w:rFonts w:eastAsia="TimesNewRoman"/>
          <w:noProof/>
          <w:lang w:val="pl-PL"/>
        </w:rPr>
      </w:pPr>
      <w:r>
        <w:rPr>
          <w:rFonts w:eastAsia="TimesNewRoman"/>
          <w:noProof/>
          <w:lang w:val="pl-PL" w:eastAsia="pl-PL"/>
        </w:rPr>
        <w:drawing>
          <wp:anchor distT="0" distB="0" distL="114300" distR="114300" simplePos="0" relativeHeight="251658249" behindDoc="0" locked="0" layoutInCell="1" allowOverlap="1" wp14:anchorId="0E1CA5CF" wp14:editId="0F6EEEF7">
            <wp:simplePos x="0" y="0"/>
            <wp:positionH relativeFrom="margin">
              <wp:posOffset>-63500</wp:posOffset>
            </wp:positionH>
            <wp:positionV relativeFrom="paragraph">
              <wp:posOffset>112395</wp:posOffset>
            </wp:positionV>
            <wp:extent cx="6012815" cy="2480310"/>
            <wp:effectExtent l="0" t="0" r="6985" b="0"/>
            <wp:wrapSquare wrapText="bothSides"/>
            <wp:docPr id="30" name="Obraz 30"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54556" name="Obraz 30" descr="Obraz zawierający tekst, diagram, linia, Wykres&#10;&#10;Opis wygenerowany automatycznie"/>
                    <pic:cNvPicPr/>
                  </pic:nvPicPr>
                  <pic:blipFill>
                    <a:blip r:embed="rId20"/>
                    <a:stretch>
                      <a:fillRect/>
                    </a:stretch>
                  </pic:blipFill>
                  <pic:spPr>
                    <a:xfrm>
                      <a:off x="0" y="0"/>
                      <a:ext cx="6012815" cy="2480310"/>
                    </a:xfrm>
                    <a:prstGeom prst="rect">
                      <a:avLst/>
                    </a:prstGeom>
                  </pic:spPr>
                </pic:pic>
              </a:graphicData>
            </a:graphic>
            <wp14:sizeRelH relativeFrom="margin">
              <wp14:pctWidth>0</wp14:pctWidth>
            </wp14:sizeRelH>
            <wp14:sizeRelV relativeFrom="margin">
              <wp14:pctHeight>0</wp14:pctHeight>
            </wp14:sizeRelV>
          </wp:anchor>
        </w:drawing>
      </w:r>
    </w:p>
    <w:p w14:paraId="0007768A" w14:textId="48CE1077" w:rsidR="007C603D" w:rsidRPr="0033376D" w:rsidRDefault="00366D24" w:rsidP="0033376D">
      <w:pPr>
        <w:pStyle w:val="Caption"/>
        <w:keepNext/>
        <w:rPr>
          <w:rFonts w:eastAsia="TimesNewRoman"/>
          <w:noProof/>
          <w:sz w:val="22"/>
          <w:lang w:val="pl-PL"/>
        </w:rPr>
      </w:pPr>
      <w:r w:rsidRPr="001F002F">
        <w:rPr>
          <w:noProof/>
          <w:sz w:val="22"/>
          <w:lang w:val="pl-PL"/>
        </w:rPr>
        <w:t>Rycina </w:t>
      </w:r>
      <w:r w:rsidR="001151E5">
        <w:rPr>
          <w:sz w:val="22"/>
          <w:lang w:val="pl-PL"/>
        </w:rPr>
        <w:t>8</w:t>
      </w:r>
      <w:r w:rsidRPr="001F002F">
        <w:rPr>
          <w:noProof/>
          <w:sz w:val="22"/>
          <w:lang w:val="pl-PL"/>
        </w:rPr>
        <w:t>: Krzywe Kaplana</w:t>
      </w:r>
      <w:r w:rsidRPr="001F002F">
        <w:rPr>
          <w:noProof/>
          <w:sz w:val="22"/>
          <w:lang w:val="pl-PL"/>
        </w:rPr>
        <w:noBreakHyphen/>
        <w:t>Meiera dotyczące czasu przeżycia bez progresji w badaniu STRIVE (analiza populacji zgodnej z zamiarem leczenia)</w:t>
      </w:r>
    </w:p>
    <w:p w14:paraId="395B2A08" w14:textId="77777777" w:rsidR="007C603D" w:rsidRPr="001F002F" w:rsidRDefault="00366D24" w:rsidP="00752A5E">
      <w:pPr>
        <w:autoSpaceDE w:val="0"/>
        <w:autoSpaceDN w:val="0"/>
        <w:adjustRightInd w:val="0"/>
        <w:rPr>
          <w:i/>
          <w:noProof/>
          <w:lang w:val="pl-PL"/>
        </w:rPr>
      </w:pPr>
      <w:r w:rsidRPr="001F002F">
        <w:rPr>
          <w:i/>
          <w:iCs/>
          <w:noProof/>
          <w:lang w:val="pl-PL"/>
        </w:rPr>
        <w:t>Badanie 9785</w:t>
      </w:r>
      <w:r w:rsidRPr="001F002F">
        <w:rPr>
          <w:i/>
          <w:iCs/>
          <w:noProof/>
          <w:lang w:val="pl-PL"/>
        </w:rPr>
        <w:noBreakHyphen/>
        <w:t>CL</w:t>
      </w:r>
      <w:r w:rsidRPr="001F002F">
        <w:rPr>
          <w:i/>
          <w:iCs/>
          <w:noProof/>
          <w:lang w:val="pl-PL"/>
        </w:rPr>
        <w:noBreakHyphen/>
        <w:t xml:space="preserve">0222 (TERRAIN) (pacjenci z przerzutowym </w:t>
      </w:r>
      <w:bookmarkStart w:id="44" w:name="_Hlk526437335"/>
      <w:r w:rsidRPr="001F002F">
        <w:rPr>
          <w:i/>
          <w:iCs/>
          <w:noProof/>
          <w:lang w:val="pl-PL"/>
        </w:rPr>
        <w:t>CRPC</w:t>
      </w:r>
      <w:bookmarkEnd w:id="44"/>
      <w:r w:rsidRPr="001F002F">
        <w:rPr>
          <w:i/>
          <w:iCs/>
          <w:noProof/>
          <w:lang w:val="pl-PL"/>
        </w:rPr>
        <w:t>, którzy nie otrzymywali wcześniej chemioterapii)</w:t>
      </w:r>
    </w:p>
    <w:p w14:paraId="79683A96" w14:textId="77777777" w:rsidR="007C603D" w:rsidRPr="001F002F" w:rsidRDefault="007C603D" w:rsidP="00F40DB3">
      <w:pPr>
        <w:autoSpaceDE w:val="0"/>
        <w:autoSpaceDN w:val="0"/>
        <w:adjustRightInd w:val="0"/>
        <w:jc w:val="both"/>
        <w:rPr>
          <w:noProof/>
          <w:lang w:val="pl-PL"/>
        </w:rPr>
      </w:pPr>
    </w:p>
    <w:p w14:paraId="2E9C977C" w14:textId="77777777" w:rsidR="007C603D" w:rsidRPr="001F002F" w:rsidRDefault="00366D24" w:rsidP="00DC16E3">
      <w:pPr>
        <w:spacing w:line="240" w:lineRule="auto"/>
        <w:rPr>
          <w:noProof/>
          <w:szCs w:val="22"/>
          <w:lang w:val="pl-PL"/>
        </w:rPr>
      </w:pPr>
      <w:r w:rsidRPr="001F002F">
        <w:rPr>
          <w:noProof/>
          <w:szCs w:val="22"/>
          <w:lang w:val="pl-PL"/>
        </w:rPr>
        <w:t xml:space="preserve">Do badania TERRAIN włączono 375 pacjentów z przerzutowym CRPC, u których wcześniej nie stosowano chemioterapii i leczenia antyandrogenami i zrandomizowano ich do grupy otrzymującej enzalutamid w dawce 160 mg raz na dobę (N = 184) albo do grupy, której podawano bikalutamid w dawce 50 mg raz na dobę (N = 191). </w:t>
      </w:r>
      <w:r w:rsidRPr="001F002F">
        <w:rPr>
          <w:noProof/>
          <w:lang w:val="pl-PL"/>
        </w:rPr>
        <w:t>Mediana PFS wynosiła 15,7 miesiąca w grupie otrzymującej enzalutamid i 5,8 miesiąca w grupie otrzymującej bikalutamid [HR</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 xml:space="preserve">0,44 (95% CI: 0,34; 0,57), p &lt; 0,0001]. Czas przeżycia bez progresji zdefiniowano jako </w:t>
      </w:r>
      <w:r w:rsidRPr="001F002F">
        <w:rPr>
          <w:noProof/>
          <w:szCs w:val="22"/>
          <w:lang w:val="pl-PL"/>
        </w:rPr>
        <w:t>czas bez obiektywnych cech progresji radiologicznej potwierdzony niezależną, centralną oceną, po którym wystąpiły powikłania ze strony układu kostnego, rozpoczęto leczenie przeciwnowotworowe lub nastąpił zgon z jakiejkolwiek przyczyny, cokolwiek nastąpiło pierwsze. Stałą korzyść w postaci PFS obserwowano we wszystkich wcześniej zdefiniowanych podgrupach pacjentów.</w:t>
      </w:r>
    </w:p>
    <w:p w14:paraId="486C47CA" w14:textId="77777777" w:rsidR="007C603D" w:rsidRPr="001F002F" w:rsidRDefault="007C603D" w:rsidP="000A0838">
      <w:pPr>
        <w:spacing w:line="240" w:lineRule="auto"/>
        <w:rPr>
          <w:b/>
          <w:noProof/>
          <w:lang w:val="pl-PL"/>
        </w:rPr>
      </w:pPr>
    </w:p>
    <w:p w14:paraId="7D0ADEC1" w14:textId="77777777" w:rsidR="007C603D" w:rsidRPr="001F002F" w:rsidRDefault="00366D24" w:rsidP="0033376D">
      <w:pPr>
        <w:keepNext/>
        <w:keepLines/>
        <w:spacing w:line="240" w:lineRule="auto"/>
        <w:rPr>
          <w:i/>
          <w:noProof/>
          <w:lang w:val="pl-PL"/>
        </w:rPr>
      </w:pPr>
      <w:r w:rsidRPr="001F002F">
        <w:rPr>
          <w:i/>
          <w:noProof/>
          <w:lang w:val="pl-PL"/>
        </w:rPr>
        <w:lastRenderedPageBreak/>
        <w:t>Badanie MDV3100-03 (PREVAIL) (pacjenci z przerzutowym CRPC nieleczeni wcześniej chemioterapią)</w:t>
      </w:r>
    </w:p>
    <w:p w14:paraId="2510922B" w14:textId="77777777" w:rsidR="007C603D" w:rsidRPr="001F002F" w:rsidRDefault="007C603D" w:rsidP="0033376D">
      <w:pPr>
        <w:keepNext/>
        <w:keepLines/>
        <w:spacing w:line="240" w:lineRule="auto"/>
        <w:rPr>
          <w:i/>
          <w:noProof/>
          <w:lang w:val="pl-PL"/>
        </w:rPr>
      </w:pPr>
    </w:p>
    <w:p w14:paraId="07C43F6F" w14:textId="77777777" w:rsidR="007C603D" w:rsidRPr="001F002F" w:rsidRDefault="00366D24" w:rsidP="0033376D">
      <w:pPr>
        <w:keepNext/>
        <w:keepLines/>
        <w:spacing w:line="240" w:lineRule="auto"/>
        <w:rPr>
          <w:noProof/>
          <w:lang w:val="pl-PL"/>
        </w:rPr>
      </w:pPr>
      <w:r w:rsidRPr="001F002F">
        <w:rPr>
          <w:noProof/>
          <w:lang w:val="pl-PL"/>
        </w:rPr>
        <w:t>Całkowitą liczbę 1717 pacjentów bez objawów lub z łagodnymi objawami, dotąd nieleczonych chemioterapią, zrandomizowano w stosunku 1:1, do grupy otrzymującej doustnie enzalutamid w dawce 160 mg raz na dobę (N</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872) lub do grupy przyjmującej doustnie placebo raz na dobę (N</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845). Do udziału w badaniu dopuszczono pacjentów z chorobą trzewną, pacjentów z łagodną lub umiarkowaną niewydolnością serca (klasa I lub II wg NYHA) w wywiadzie i pacjentów przyjmujących produkty lecznicze obniżające próg drgawkowy. Wykluczono pacjentów z napadem drgawkowym w wywiadzie</w:t>
      </w:r>
      <w:r w:rsidRPr="001F002F">
        <w:rPr>
          <w:noProof/>
          <w:szCs w:val="22"/>
          <w:lang w:val="pl-PL"/>
        </w:rPr>
        <w:t xml:space="preserve"> lub opisanym w wywiadzie czynnikiem predysponującym do jego wystąpienia </w:t>
      </w:r>
      <w:r w:rsidRPr="001F002F">
        <w:rPr>
          <w:noProof/>
          <w:lang w:val="pl-PL"/>
        </w:rPr>
        <w:t xml:space="preserve">i pacjentów z umiarkowanym lub ciężkim bólem spowodowanym rakiem gruczołu krokowego. Leczenie kontynuowano do momentu progresji choroby (potwierdzona progresja w ocenie radiologicznej, zdarzenie ze strony układu kostno- szkieletowego lub progresja kliniczna) i rozpoczęcia chemioterapii lekami cytotoksycznymi lub badanym lekiem, lub do wystąpienia nieakceptowalnej toksyczności. </w:t>
      </w:r>
    </w:p>
    <w:p w14:paraId="0EC24790" w14:textId="77777777" w:rsidR="007C603D" w:rsidRPr="001F002F" w:rsidRDefault="007C603D" w:rsidP="000A0838">
      <w:pPr>
        <w:spacing w:line="240" w:lineRule="auto"/>
        <w:rPr>
          <w:noProof/>
          <w:lang w:val="pl-PL"/>
        </w:rPr>
      </w:pPr>
    </w:p>
    <w:p w14:paraId="4E4028AB" w14:textId="77777777" w:rsidR="007C603D" w:rsidRPr="001F002F" w:rsidRDefault="00366D24" w:rsidP="000A0838">
      <w:pPr>
        <w:autoSpaceDE w:val="0"/>
        <w:autoSpaceDN w:val="0"/>
        <w:adjustRightInd w:val="0"/>
        <w:spacing w:line="240" w:lineRule="auto"/>
        <w:rPr>
          <w:noProof/>
          <w:lang w:val="pl-PL"/>
        </w:rPr>
      </w:pPr>
      <w:r w:rsidRPr="001F002F">
        <w:rPr>
          <w:noProof/>
          <w:lang w:val="pl-PL"/>
        </w:rPr>
        <w:t xml:space="preserve">W badanych grupach porównywano charakterystykę demograficzną pacjentów i wyjściowy stan zaawansowania choroby. Średni wiek wynosił 71 lat (zakres 42 </w:t>
      </w:r>
      <w:r w:rsidRPr="001F002F">
        <w:rPr>
          <w:noProof/>
          <w:lang w:val="pl-PL"/>
        </w:rPr>
        <w:noBreakHyphen/>
        <w:t xml:space="preserve"> 93), a rozkład rasowy był następujący: 77% rasa kaukaska, 10% rasa azjatycka, 2% rasa czarna i 11% inna rasa lub rasa nieznana. Ocena stanu czynnościowego według skali ECOG wynosiła 0 u sześćdziesięciu ośmiu procent (68%) pacjentów i u 32% pacjentów wynosiła 1. U 67% pacjentów ocena bólu w punkcie początkowym, według skróconego formularza pomiaru bólu (ang.</w:t>
      </w:r>
      <w:r w:rsidRPr="001F002F">
        <w:rPr>
          <w:i/>
          <w:noProof/>
          <w:lang w:val="pl-PL"/>
        </w:rPr>
        <w:t xml:space="preserve"> Brief Pain Inventory Short Form</w:t>
      </w:r>
      <w:r w:rsidRPr="001F002F">
        <w:rPr>
          <w:noProof/>
          <w:lang w:val="pl-PL"/>
        </w:rPr>
        <w:t>) (najmocniejszy ból w ciągu ostatnich 24 godzin na skali od 0 do 10), wynosiła 0</w:t>
      </w:r>
      <w:r w:rsidRPr="001F002F">
        <w:rPr>
          <w:noProof/>
          <w:lang w:val="pl-PL"/>
        </w:rPr>
        <w:noBreakHyphen/>
        <w:t>1 (bez objawów) a u 32% pacjentów wynosiła 2</w:t>
      </w:r>
      <w:r w:rsidRPr="001F002F">
        <w:rPr>
          <w:noProof/>
          <w:lang w:val="pl-PL"/>
        </w:rPr>
        <w:noBreakHyphen/>
        <w:t xml:space="preserve">3 (łagodne objawy). U około 45% pacjentów w czasie włączenia do badania występowała mierzalna zmiana w tkankach miękkich, a u 12% pacjentów przerzuty trzewne (płuco i (lub) wątroba). </w:t>
      </w:r>
    </w:p>
    <w:p w14:paraId="0E64FB4B" w14:textId="77777777" w:rsidR="007C603D" w:rsidRPr="001F002F" w:rsidRDefault="007C603D" w:rsidP="000A0838">
      <w:pPr>
        <w:autoSpaceDE w:val="0"/>
        <w:autoSpaceDN w:val="0"/>
        <w:adjustRightInd w:val="0"/>
        <w:spacing w:line="240" w:lineRule="auto"/>
        <w:rPr>
          <w:noProof/>
          <w:lang w:val="pl-PL"/>
        </w:rPr>
      </w:pPr>
    </w:p>
    <w:p w14:paraId="5309378C" w14:textId="77777777" w:rsidR="007C603D" w:rsidRPr="001F002F" w:rsidRDefault="00366D24" w:rsidP="000A0838">
      <w:pPr>
        <w:autoSpaceDE w:val="0"/>
        <w:autoSpaceDN w:val="0"/>
        <w:adjustRightInd w:val="0"/>
        <w:spacing w:line="240" w:lineRule="auto"/>
        <w:rPr>
          <w:noProof/>
          <w:lang w:val="pl-PL"/>
        </w:rPr>
      </w:pPr>
      <w:r w:rsidRPr="001F002F">
        <w:rPr>
          <w:noProof/>
          <w:lang w:val="pl-PL"/>
        </w:rPr>
        <w:t>Równorzędnymi, pierwszorzędowymi punktami końcowymi skuteczności były całkowity czas przeżycia i czas przeżycia bez progresji potwierdzonej radiologicznie (ang.</w:t>
      </w:r>
      <w:r w:rsidRPr="001F002F">
        <w:rPr>
          <w:i/>
          <w:noProof/>
          <w:lang w:val="pl-PL"/>
        </w:rPr>
        <w:t xml:space="preserve"> radiographic progression-free survival</w:t>
      </w:r>
      <w:r w:rsidRPr="001F002F">
        <w:rPr>
          <w:noProof/>
          <w:lang w:val="pl-PL"/>
        </w:rPr>
        <w:t>, rPFS). Oprócz równorzędnych, pierwszorzędowych punktów końcowych oceniano również korzyści: czas do rozpoczęcia chemioterapii lekami cytotoksycznymi, najlepszą odpowiedź ze strony tkanek miękkich, czas do pierwszego zdarzenia ze strony układu kostno-szkieletowego, odpowiedź PSA (≥50% zmniejszenie wartości początkowej), czas do progresji PSA i czas do degradacji łącznego wyniku FACT</w:t>
      </w:r>
      <w:r w:rsidRPr="001F002F">
        <w:rPr>
          <w:noProof/>
          <w:lang w:val="pl-PL"/>
        </w:rPr>
        <w:noBreakHyphen/>
        <w:t xml:space="preserve">P. </w:t>
      </w:r>
    </w:p>
    <w:p w14:paraId="23A4E4C1" w14:textId="77777777" w:rsidR="007C603D" w:rsidRPr="001F002F" w:rsidRDefault="007C603D" w:rsidP="000A0838">
      <w:pPr>
        <w:autoSpaceDE w:val="0"/>
        <w:autoSpaceDN w:val="0"/>
        <w:adjustRightInd w:val="0"/>
        <w:spacing w:line="240" w:lineRule="auto"/>
        <w:rPr>
          <w:noProof/>
          <w:lang w:val="pl-PL"/>
        </w:rPr>
      </w:pPr>
    </w:p>
    <w:p w14:paraId="07E8935D" w14:textId="77777777" w:rsidR="007C603D" w:rsidRPr="001F002F" w:rsidRDefault="00366D24" w:rsidP="000A0838">
      <w:pPr>
        <w:autoSpaceDE w:val="0"/>
        <w:autoSpaceDN w:val="0"/>
        <w:adjustRightInd w:val="0"/>
        <w:spacing w:line="240" w:lineRule="auto"/>
        <w:rPr>
          <w:noProof/>
          <w:lang w:val="pl-PL"/>
        </w:rPr>
      </w:pPr>
      <w:r w:rsidRPr="001F002F">
        <w:rPr>
          <w:noProof/>
          <w:lang w:val="pl-PL"/>
        </w:rPr>
        <w:t xml:space="preserve">Progresję w ocenie radiologicznej oceniano przy użyciu obrazowania sekwencyjnego zgodnie z definicją według kryteriów Prostate Cancer Clinical Trials Working Group 2 (PCWG2) (dla zmian kostnych) i (lub) kryteriów Response Evaluation Criteria in Solid Tumors (RECIST v 1.1) (dla zmian w tkankach miękkich). Analiza rPFS wykorzystywała ocenę progresji radiologicznej zweryfikowanej centralnie. </w:t>
      </w:r>
    </w:p>
    <w:p w14:paraId="006A02B3" w14:textId="77777777" w:rsidR="007C603D" w:rsidRPr="001F002F" w:rsidRDefault="007C603D" w:rsidP="000A0838">
      <w:pPr>
        <w:pStyle w:val="CM36"/>
        <w:rPr>
          <w:noProof/>
          <w:sz w:val="22"/>
          <w:szCs w:val="22"/>
          <w:lang w:val="pl-PL"/>
        </w:rPr>
      </w:pPr>
    </w:p>
    <w:p w14:paraId="7DF62B12" w14:textId="77777777" w:rsidR="007C603D" w:rsidRPr="001F002F" w:rsidRDefault="00366D24" w:rsidP="000A0838">
      <w:pPr>
        <w:autoSpaceDE w:val="0"/>
        <w:autoSpaceDN w:val="0"/>
        <w:adjustRightInd w:val="0"/>
        <w:spacing w:line="240" w:lineRule="auto"/>
        <w:rPr>
          <w:noProof/>
          <w:lang w:val="pl-PL"/>
        </w:rPr>
      </w:pPr>
      <w:r w:rsidRPr="001F002F">
        <w:rPr>
          <w:noProof/>
          <w:lang w:val="pl-PL"/>
        </w:rPr>
        <w:t>We wcześniej zdefiniowanej analizie okresowej dla całkowitego przeżycia, przeprowadzonej po zaobserwowaniu 540 zgonów, leczenie enzalutamidem wykazało statystycznie znamienną poprawę całkowitego przeżycia w porównaniu z leczeniem placebo, ze zmniejszeniem ryzyka zgonu o 29,4% [HR</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 xml:space="preserve">0,706 (95% CI: 0,60; 0,84), p &lt; 0,0001]. Analizę </w:t>
      </w:r>
      <w:r w:rsidRPr="001F002F">
        <w:rPr>
          <w:rStyle w:val="hps"/>
          <w:noProof/>
          <w:lang w:val="pl-PL"/>
        </w:rPr>
        <w:t>przeżywalności</w:t>
      </w:r>
      <w:r w:rsidRPr="001F002F">
        <w:rPr>
          <w:noProof/>
          <w:lang w:val="pl-PL"/>
        </w:rPr>
        <w:t xml:space="preserve"> zaktualizowano </w:t>
      </w:r>
      <w:r w:rsidRPr="001F002F">
        <w:rPr>
          <w:rStyle w:val="hps"/>
          <w:noProof/>
          <w:lang w:val="pl-PL"/>
        </w:rPr>
        <w:t>po zaobserwowaniu 784</w:t>
      </w:r>
      <w:r w:rsidRPr="001F002F">
        <w:rPr>
          <w:noProof/>
          <w:lang w:val="pl-PL"/>
        </w:rPr>
        <w:t xml:space="preserve"> </w:t>
      </w:r>
      <w:r w:rsidRPr="001F002F">
        <w:rPr>
          <w:rStyle w:val="hps"/>
          <w:noProof/>
          <w:lang w:val="pl-PL"/>
        </w:rPr>
        <w:t>zgonów.</w:t>
      </w:r>
      <w:r w:rsidRPr="001F002F">
        <w:rPr>
          <w:noProof/>
          <w:lang w:val="pl-PL"/>
        </w:rPr>
        <w:t xml:space="preserve"> </w:t>
      </w:r>
      <w:r w:rsidRPr="001F002F">
        <w:rPr>
          <w:rStyle w:val="hps"/>
          <w:noProof/>
          <w:lang w:val="pl-PL"/>
        </w:rPr>
        <w:t>Wyniki</w:t>
      </w:r>
      <w:r w:rsidRPr="001F002F">
        <w:rPr>
          <w:noProof/>
          <w:lang w:val="pl-PL"/>
        </w:rPr>
        <w:t xml:space="preserve"> </w:t>
      </w:r>
      <w:r w:rsidRPr="001F002F">
        <w:rPr>
          <w:rStyle w:val="hps"/>
          <w:noProof/>
          <w:lang w:val="pl-PL"/>
        </w:rPr>
        <w:t>tej analizy</w:t>
      </w:r>
      <w:r w:rsidRPr="001F002F">
        <w:rPr>
          <w:noProof/>
          <w:lang w:val="pl-PL"/>
        </w:rPr>
        <w:t xml:space="preserve"> </w:t>
      </w:r>
      <w:r w:rsidRPr="001F002F">
        <w:rPr>
          <w:rStyle w:val="hps"/>
          <w:noProof/>
          <w:lang w:val="pl-PL"/>
        </w:rPr>
        <w:t>były spójne z wynikami analizy okresowej (T</w:t>
      </w:r>
      <w:r w:rsidRPr="001F002F">
        <w:rPr>
          <w:noProof/>
          <w:lang w:val="pl-PL"/>
        </w:rPr>
        <w:t xml:space="preserve">abela </w:t>
      </w:r>
      <w:r w:rsidR="009322AA" w:rsidRPr="001F002F">
        <w:rPr>
          <w:lang w:val="pl-PL"/>
        </w:rPr>
        <w:t>5</w:t>
      </w:r>
      <w:r w:rsidRPr="001F002F">
        <w:rPr>
          <w:noProof/>
          <w:lang w:val="pl-PL"/>
        </w:rPr>
        <w:t>). Z</w:t>
      </w:r>
      <w:r w:rsidRPr="001F002F">
        <w:rPr>
          <w:rStyle w:val="hps"/>
          <w:noProof/>
          <w:lang w:val="pl-PL"/>
        </w:rPr>
        <w:t>aktualizowana</w:t>
      </w:r>
      <w:r w:rsidRPr="001F002F">
        <w:rPr>
          <w:noProof/>
          <w:lang w:val="pl-PL"/>
        </w:rPr>
        <w:t xml:space="preserve"> </w:t>
      </w:r>
      <w:r w:rsidRPr="001F002F">
        <w:rPr>
          <w:rStyle w:val="hps"/>
          <w:noProof/>
          <w:lang w:val="pl-PL"/>
        </w:rPr>
        <w:t>analiza</w:t>
      </w:r>
      <w:r w:rsidRPr="001F002F">
        <w:rPr>
          <w:noProof/>
          <w:lang w:val="pl-PL"/>
        </w:rPr>
        <w:t xml:space="preserve"> obejmowała </w:t>
      </w:r>
      <w:r w:rsidRPr="001F002F">
        <w:rPr>
          <w:rStyle w:val="hps"/>
          <w:noProof/>
          <w:lang w:val="pl-PL"/>
        </w:rPr>
        <w:t>52%</w:t>
      </w:r>
      <w:r w:rsidRPr="001F002F">
        <w:rPr>
          <w:noProof/>
          <w:lang w:val="pl-PL"/>
        </w:rPr>
        <w:t xml:space="preserve"> pacjentów leczonych enzalutamidem i </w:t>
      </w:r>
      <w:r w:rsidRPr="001F002F">
        <w:rPr>
          <w:rStyle w:val="hps"/>
          <w:noProof/>
          <w:lang w:val="pl-PL"/>
        </w:rPr>
        <w:t>81% pacjentów</w:t>
      </w:r>
      <w:r w:rsidRPr="001F002F">
        <w:rPr>
          <w:noProof/>
          <w:lang w:val="pl-PL"/>
        </w:rPr>
        <w:t xml:space="preserve"> przyjmujących</w:t>
      </w:r>
      <w:r w:rsidRPr="001F002F">
        <w:rPr>
          <w:rStyle w:val="hps"/>
          <w:noProof/>
          <w:lang w:val="pl-PL"/>
        </w:rPr>
        <w:t xml:space="preserve"> placebo, którzy otrzymali</w:t>
      </w:r>
      <w:r w:rsidRPr="001F002F">
        <w:rPr>
          <w:noProof/>
          <w:lang w:val="pl-PL"/>
        </w:rPr>
        <w:t xml:space="preserve"> </w:t>
      </w:r>
      <w:r w:rsidRPr="001F002F">
        <w:rPr>
          <w:rStyle w:val="hps"/>
          <w:noProof/>
          <w:lang w:val="pl-PL"/>
        </w:rPr>
        <w:t>kolejne</w:t>
      </w:r>
      <w:r w:rsidRPr="001F002F">
        <w:rPr>
          <w:noProof/>
          <w:lang w:val="pl-PL"/>
        </w:rPr>
        <w:t xml:space="preserve"> terapie </w:t>
      </w:r>
      <w:r w:rsidR="003B2108" w:rsidRPr="001F002F">
        <w:rPr>
          <w:noProof/>
          <w:lang w:val="pl-PL"/>
        </w:rPr>
        <w:t>CRPC</w:t>
      </w:r>
      <w:r w:rsidRPr="001F002F">
        <w:rPr>
          <w:noProof/>
          <w:szCs w:val="22"/>
          <w:lang w:val="pl-PL"/>
        </w:rPr>
        <w:t xml:space="preserve"> z przerzutami, mogące </w:t>
      </w:r>
      <w:r w:rsidRPr="001F002F">
        <w:rPr>
          <w:rStyle w:val="hps"/>
          <w:noProof/>
          <w:lang w:val="pl-PL"/>
        </w:rPr>
        <w:t>wydłużać</w:t>
      </w:r>
      <w:r w:rsidRPr="001F002F">
        <w:rPr>
          <w:noProof/>
          <w:lang w:val="pl-PL"/>
        </w:rPr>
        <w:t xml:space="preserve"> całkowite </w:t>
      </w:r>
      <w:r w:rsidRPr="001F002F">
        <w:rPr>
          <w:rStyle w:val="hps"/>
          <w:noProof/>
          <w:lang w:val="pl-PL"/>
        </w:rPr>
        <w:t>przeżycie</w:t>
      </w:r>
      <w:r w:rsidRPr="001F002F">
        <w:rPr>
          <w:noProof/>
          <w:lang w:val="pl-PL"/>
        </w:rPr>
        <w:t>.</w:t>
      </w:r>
    </w:p>
    <w:p w14:paraId="67DF4B86" w14:textId="77777777" w:rsidR="007D3EE7" w:rsidRPr="001F002F" w:rsidRDefault="007D3EE7" w:rsidP="007D3EE7">
      <w:pPr>
        <w:autoSpaceDE w:val="0"/>
        <w:autoSpaceDN w:val="0"/>
        <w:adjustRightInd w:val="0"/>
        <w:rPr>
          <w:noProof/>
          <w:lang w:val="pl-PL"/>
        </w:rPr>
      </w:pPr>
      <w:bookmarkStart w:id="45" w:name="_Hlk40881134"/>
    </w:p>
    <w:p w14:paraId="7C6130D0" w14:textId="77777777" w:rsidR="007D3EE7" w:rsidRPr="001F002F" w:rsidRDefault="00366D24" w:rsidP="007D3EE7">
      <w:pPr>
        <w:autoSpaceDE w:val="0"/>
        <w:autoSpaceDN w:val="0"/>
        <w:adjustRightInd w:val="0"/>
        <w:rPr>
          <w:noProof/>
          <w:lang w:val="pl-PL"/>
        </w:rPr>
      </w:pPr>
      <w:r w:rsidRPr="001F002F">
        <w:rPr>
          <w:noProof/>
          <w:lang w:val="pl-PL"/>
        </w:rPr>
        <w:t>Końcowa analiza 5</w:t>
      </w:r>
      <w:r w:rsidRPr="001F002F">
        <w:rPr>
          <w:noProof/>
          <w:lang w:val="pl-PL"/>
        </w:rPr>
        <w:noBreakHyphen/>
        <w:t>letnich danych z badania PREVAIL wykazała utrzymanie statystycznie istotnego wydłużenia</w:t>
      </w:r>
      <w:r w:rsidR="00826A88" w:rsidRPr="001F002F">
        <w:rPr>
          <w:noProof/>
          <w:lang w:val="pl-PL"/>
        </w:rPr>
        <w:t xml:space="preserve"> całkowitego</w:t>
      </w:r>
      <w:r w:rsidRPr="001F002F">
        <w:rPr>
          <w:noProof/>
          <w:lang w:val="pl-PL"/>
        </w:rPr>
        <w:t xml:space="preserve"> czasu przeżycia u pacjentów leczonych enzalutamidem w porównaniu z pacjentami otrzymującymi placebo [HR = 0,835, (95% CI: 0,75; 0,93); p = 0,0008] pomimo, że 28% pacjentów z grupy placebo przeszło do grupy leczonej enzalutamidem. </w:t>
      </w:r>
      <w:r w:rsidR="0069278D" w:rsidRPr="001F002F">
        <w:rPr>
          <w:noProof/>
          <w:lang w:val="pl-PL"/>
        </w:rPr>
        <w:t>Pięcio</w:t>
      </w:r>
      <w:r w:rsidRPr="001F002F">
        <w:rPr>
          <w:noProof/>
          <w:lang w:val="pl-PL"/>
        </w:rPr>
        <w:t>letni wskaźnik czasu przeżycia całkowitego wyniósł 26% dla ramienia enzalutamidu w porównaniu z 21% dla ramienia placebo.</w:t>
      </w:r>
    </w:p>
    <w:bookmarkEnd w:id="45"/>
    <w:p w14:paraId="4011AEA4" w14:textId="77777777" w:rsidR="007D3EE7" w:rsidRPr="001F002F" w:rsidRDefault="007D3EE7" w:rsidP="000A0838">
      <w:pPr>
        <w:autoSpaceDE w:val="0"/>
        <w:autoSpaceDN w:val="0"/>
        <w:adjustRightInd w:val="0"/>
        <w:spacing w:line="240" w:lineRule="auto"/>
        <w:rPr>
          <w:noProof/>
          <w:lang w:val="pl-PL"/>
        </w:rPr>
      </w:pPr>
    </w:p>
    <w:p w14:paraId="01658FDD" w14:textId="77777777" w:rsidR="007C603D" w:rsidRPr="001F002F" w:rsidRDefault="00366D24" w:rsidP="000A0838">
      <w:pPr>
        <w:keepNext/>
        <w:suppressLineNumbers/>
        <w:spacing w:line="240" w:lineRule="auto"/>
        <w:outlineLvl w:val="0"/>
        <w:rPr>
          <w:b/>
          <w:noProof/>
          <w:lang w:val="pl-PL"/>
        </w:rPr>
      </w:pPr>
      <w:r w:rsidRPr="001F002F">
        <w:rPr>
          <w:b/>
          <w:noProof/>
          <w:lang w:val="pl-PL"/>
        </w:rPr>
        <w:lastRenderedPageBreak/>
        <w:t>Tabela </w:t>
      </w:r>
      <w:r w:rsidR="009322AA" w:rsidRPr="001F002F">
        <w:rPr>
          <w:b/>
          <w:lang w:val="pl-PL"/>
        </w:rPr>
        <w:t>5</w:t>
      </w:r>
      <w:r w:rsidRPr="001F002F">
        <w:rPr>
          <w:b/>
          <w:noProof/>
          <w:lang w:val="pl-PL"/>
        </w:rPr>
        <w:t>:</w:t>
      </w:r>
      <w:r w:rsidRPr="001F002F">
        <w:rPr>
          <w:noProof/>
          <w:lang w:val="pl-PL"/>
        </w:rPr>
        <w:t xml:space="preserve"> </w:t>
      </w:r>
      <w:r w:rsidRPr="001F002F">
        <w:rPr>
          <w:b/>
          <w:bCs/>
          <w:noProof/>
          <w:lang w:val="pl-PL"/>
        </w:rPr>
        <w:t>Ca</w:t>
      </w:r>
      <w:r w:rsidRPr="001F002F">
        <w:rPr>
          <w:b/>
          <w:noProof/>
          <w:lang w:val="pl-PL"/>
        </w:rPr>
        <w:t>łkowite przeżycie pacjentów leczonych enzalutamidem lub placebo w badaniu PREVAIL (analiza populacji zgodnej z zamiarem leczenia)</w:t>
      </w:r>
    </w:p>
    <w:p w14:paraId="304CD34C" w14:textId="77777777" w:rsidR="00026F01" w:rsidRPr="001F002F" w:rsidRDefault="00026F01" w:rsidP="000A0838">
      <w:pPr>
        <w:keepNext/>
        <w:suppressLineNumbers/>
        <w:spacing w:line="240" w:lineRule="auto"/>
        <w:outlineLvl w:val="0"/>
        <w:rPr>
          <w:noProof/>
          <w:lang w:val="pl-PL"/>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12"/>
        <w:gridCol w:w="1711"/>
        <w:gridCol w:w="43"/>
        <w:gridCol w:w="1754"/>
      </w:tblGrid>
      <w:tr w:rsidR="00B70911" w14:paraId="59271AB3" w14:textId="77777777" w:rsidTr="000A0838">
        <w:trPr>
          <w:cantSplit/>
        </w:trPr>
        <w:tc>
          <w:tcPr>
            <w:tcW w:w="5312" w:type="dxa"/>
            <w:tcBorders>
              <w:bottom w:val="single" w:sz="12" w:space="0" w:color="auto"/>
            </w:tcBorders>
            <w:vAlign w:val="bottom"/>
          </w:tcPr>
          <w:p w14:paraId="0E52E56D" w14:textId="77777777" w:rsidR="007C603D" w:rsidRPr="001F002F" w:rsidRDefault="007C603D" w:rsidP="000A0838">
            <w:pPr>
              <w:pStyle w:val="TableHead"/>
              <w:spacing w:before="0" w:after="0"/>
              <w:jc w:val="left"/>
              <w:rPr>
                <w:b w:val="0"/>
                <w:bCs/>
                <w:noProof/>
                <w:sz w:val="20"/>
                <w:szCs w:val="22"/>
              </w:rPr>
            </w:pPr>
            <w:bookmarkStart w:id="46" w:name="_Hlk67829914"/>
          </w:p>
        </w:tc>
        <w:tc>
          <w:tcPr>
            <w:tcW w:w="1711" w:type="dxa"/>
            <w:tcBorders>
              <w:bottom w:val="single" w:sz="12" w:space="0" w:color="auto"/>
            </w:tcBorders>
            <w:vAlign w:val="bottom"/>
          </w:tcPr>
          <w:p w14:paraId="1D384B46" w14:textId="77777777" w:rsidR="007C603D" w:rsidRPr="001F002F" w:rsidRDefault="00366D24" w:rsidP="000A0838">
            <w:pPr>
              <w:pStyle w:val="TableHead"/>
              <w:spacing w:before="0" w:after="0"/>
              <w:rPr>
                <w:rFonts w:ascii="Times New Roman" w:hAnsi="Times New Roman"/>
                <w:noProof/>
                <w:sz w:val="22"/>
                <w:szCs w:val="22"/>
              </w:rPr>
            </w:pPr>
            <w:r w:rsidRPr="001F002F">
              <w:rPr>
                <w:rFonts w:ascii="Times New Roman" w:hAnsi="Times New Roman"/>
                <w:noProof/>
                <w:sz w:val="22"/>
                <w:szCs w:val="22"/>
              </w:rPr>
              <w:t>Enzalutamid</w:t>
            </w:r>
            <w:r w:rsidRPr="001F002F">
              <w:rPr>
                <w:rFonts w:ascii="Times New Roman" w:hAnsi="Times New Roman"/>
                <w:noProof/>
                <w:sz w:val="22"/>
                <w:szCs w:val="22"/>
              </w:rPr>
              <w:br/>
              <w:t>(N = 872)</w:t>
            </w:r>
          </w:p>
        </w:tc>
        <w:tc>
          <w:tcPr>
            <w:tcW w:w="1797" w:type="dxa"/>
            <w:gridSpan w:val="2"/>
            <w:tcBorders>
              <w:bottom w:val="single" w:sz="12" w:space="0" w:color="auto"/>
            </w:tcBorders>
            <w:vAlign w:val="bottom"/>
          </w:tcPr>
          <w:p w14:paraId="13AC6EE6" w14:textId="77777777" w:rsidR="007C603D" w:rsidRPr="001F002F" w:rsidRDefault="00366D24" w:rsidP="000A0838">
            <w:pPr>
              <w:pStyle w:val="TableHead"/>
              <w:spacing w:before="0" w:after="0"/>
              <w:rPr>
                <w:rFonts w:ascii="Times New Roman" w:hAnsi="Times New Roman"/>
                <w:noProof/>
                <w:sz w:val="22"/>
                <w:szCs w:val="22"/>
              </w:rPr>
            </w:pPr>
            <w:r w:rsidRPr="001F002F">
              <w:rPr>
                <w:rFonts w:ascii="Times New Roman" w:hAnsi="Times New Roman"/>
                <w:noProof/>
                <w:sz w:val="22"/>
                <w:szCs w:val="22"/>
              </w:rPr>
              <w:t xml:space="preserve">Placebo </w:t>
            </w:r>
            <w:r w:rsidRPr="001F002F">
              <w:rPr>
                <w:rFonts w:ascii="Times New Roman" w:hAnsi="Times New Roman"/>
                <w:noProof/>
                <w:sz w:val="22"/>
                <w:szCs w:val="22"/>
              </w:rPr>
              <w:br/>
              <w:t>(N = 845)</w:t>
            </w:r>
          </w:p>
        </w:tc>
      </w:tr>
      <w:tr w:rsidR="00B70911" w14:paraId="2556329B" w14:textId="77777777" w:rsidTr="000A0838">
        <w:trPr>
          <w:cantSplit/>
        </w:trPr>
        <w:tc>
          <w:tcPr>
            <w:tcW w:w="5312" w:type="dxa"/>
            <w:tcBorders>
              <w:top w:val="single" w:sz="12" w:space="0" w:color="auto"/>
              <w:right w:val="nil"/>
            </w:tcBorders>
          </w:tcPr>
          <w:p w14:paraId="4C381C81" w14:textId="77777777" w:rsidR="007C603D" w:rsidRPr="001F002F" w:rsidRDefault="00366D24" w:rsidP="000A0838">
            <w:pPr>
              <w:pStyle w:val="TableCellLeft"/>
              <w:keepNext/>
              <w:spacing w:before="0" w:after="0"/>
              <w:rPr>
                <w:noProof/>
                <w:sz w:val="22"/>
                <w:szCs w:val="22"/>
              </w:rPr>
            </w:pPr>
            <w:r w:rsidRPr="001F002F">
              <w:rPr>
                <w:noProof/>
                <w:sz w:val="22"/>
                <w:szCs w:val="24"/>
              </w:rPr>
              <w:t>Wcześniej zdefiniowana analiza okresowa</w:t>
            </w:r>
          </w:p>
        </w:tc>
        <w:tc>
          <w:tcPr>
            <w:tcW w:w="1711" w:type="dxa"/>
            <w:tcBorders>
              <w:top w:val="single" w:sz="12" w:space="0" w:color="auto"/>
              <w:left w:val="nil"/>
              <w:right w:val="nil"/>
            </w:tcBorders>
          </w:tcPr>
          <w:p w14:paraId="1FAA705C" w14:textId="77777777" w:rsidR="007C603D" w:rsidRPr="001F002F" w:rsidRDefault="007C603D" w:rsidP="000A0838">
            <w:pPr>
              <w:pStyle w:val="TableCellLeft"/>
              <w:keepNext/>
              <w:spacing w:before="0" w:after="0"/>
              <w:rPr>
                <w:noProof/>
                <w:sz w:val="22"/>
                <w:szCs w:val="22"/>
              </w:rPr>
            </w:pPr>
          </w:p>
        </w:tc>
        <w:tc>
          <w:tcPr>
            <w:tcW w:w="1797" w:type="dxa"/>
            <w:gridSpan w:val="2"/>
            <w:tcBorders>
              <w:top w:val="single" w:sz="12" w:space="0" w:color="auto"/>
              <w:left w:val="nil"/>
            </w:tcBorders>
          </w:tcPr>
          <w:p w14:paraId="68A537AF" w14:textId="77777777" w:rsidR="007C603D" w:rsidRPr="001F002F" w:rsidRDefault="007C603D" w:rsidP="000A0838">
            <w:pPr>
              <w:pStyle w:val="TableCellLeft"/>
              <w:keepNext/>
              <w:spacing w:before="0" w:after="0"/>
              <w:rPr>
                <w:noProof/>
                <w:sz w:val="22"/>
                <w:szCs w:val="22"/>
              </w:rPr>
            </w:pPr>
          </w:p>
        </w:tc>
      </w:tr>
      <w:tr w:rsidR="00B70911" w14:paraId="2F191077" w14:textId="77777777" w:rsidTr="000A0838">
        <w:trPr>
          <w:cantSplit/>
        </w:trPr>
        <w:tc>
          <w:tcPr>
            <w:tcW w:w="5312" w:type="dxa"/>
          </w:tcPr>
          <w:p w14:paraId="76E02BB6" w14:textId="77777777" w:rsidR="007C603D" w:rsidRPr="001F002F" w:rsidRDefault="00366D24" w:rsidP="000A0838">
            <w:pPr>
              <w:pStyle w:val="TableCellLeft"/>
              <w:keepNext/>
              <w:spacing w:before="0" w:after="0"/>
              <w:ind w:left="187"/>
              <w:rPr>
                <w:noProof/>
                <w:sz w:val="22"/>
                <w:szCs w:val="22"/>
              </w:rPr>
            </w:pPr>
            <w:r w:rsidRPr="001F002F">
              <w:rPr>
                <w:noProof/>
                <w:sz w:val="22"/>
                <w:szCs w:val="24"/>
              </w:rPr>
              <w:t>Liczba zgonów (%)</w:t>
            </w:r>
          </w:p>
        </w:tc>
        <w:tc>
          <w:tcPr>
            <w:tcW w:w="1711" w:type="dxa"/>
          </w:tcPr>
          <w:p w14:paraId="10F9E94B" w14:textId="77777777" w:rsidR="007C603D" w:rsidRPr="001F002F" w:rsidRDefault="00366D24" w:rsidP="000A0838">
            <w:pPr>
              <w:pStyle w:val="TableCellCenter"/>
              <w:spacing w:before="0" w:after="0"/>
              <w:rPr>
                <w:noProof/>
                <w:sz w:val="22"/>
                <w:szCs w:val="22"/>
              </w:rPr>
            </w:pPr>
            <w:r w:rsidRPr="001F002F">
              <w:rPr>
                <w:noProof/>
                <w:sz w:val="22"/>
              </w:rPr>
              <w:t>241 (27,6%)</w:t>
            </w:r>
          </w:p>
        </w:tc>
        <w:tc>
          <w:tcPr>
            <w:tcW w:w="1797" w:type="dxa"/>
            <w:gridSpan w:val="2"/>
          </w:tcPr>
          <w:p w14:paraId="5E77A59B" w14:textId="77777777" w:rsidR="007C603D" w:rsidRPr="001F002F" w:rsidRDefault="00366D24" w:rsidP="000A0838">
            <w:pPr>
              <w:pStyle w:val="TableCellCenter"/>
              <w:spacing w:before="0" w:after="0"/>
              <w:rPr>
                <w:noProof/>
                <w:sz w:val="22"/>
                <w:szCs w:val="22"/>
              </w:rPr>
            </w:pPr>
            <w:r w:rsidRPr="001F002F">
              <w:rPr>
                <w:noProof/>
                <w:sz w:val="22"/>
              </w:rPr>
              <w:t>299 (35,4%)</w:t>
            </w:r>
          </w:p>
        </w:tc>
      </w:tr>
      <w:tr w:rsidR="00B70911" w14:paraId="5572D570" w14:textId="77777777" w:rsidTr="000A0838">
        <w:trPr>
          <w:cantSplit/>
        </w:trPr>
        <w:tc>
          <w:tcPr>
            <w:tcW w:w="5312" w:type="dxa"/>
          </w:tcPr>
          <w:p w14:paraId="6F9960F2" w14:textId="77777777" w:rsidR="007C603D" w:rsidRPr="001F002F" w:rsidRDefault="00366D24" w:rsidP="000A0838">
            <w:pPr>
              <w:pStyle w:val="TableCellLeft"/>
              <w:keepNext/>
              <w:spacing w:before="0" w:after="0"/>
              <w:ind w:left="187"/>
              <w:rPr>
                <w:noProof/>
                <w:sz w:val="22"/>
                <w:szCs w:val="22"/>
              </w:rPr>
            </w:pPr>
            <w:r w:rsidRPr="001F002F">
              <w:rPr>
                <w:noProof/>
                <w:sz w:val="22"/>
                <w:szCs w:val="24"/>
              </w:rPr>
              <w:t>Mediana przeżycia, miesiące (95% CI)</w:t>
            </w:r>
          </w:p>
        </w:tc>
        <w:tc>
          <w:tcPr>
            <w:tcW w:w="1711" w:type="dxa"/>
          </w:tcPr>
          <w:p w14:paraId="6A291B33" w14:textId="77777777" w:rsidR="007C603D" w:rsidRPr="001F002F" w:rsidRDefault="00366D24" w:rsidP="000A0838">
            <w:pPr>
              <w:pStyle w:val="TableCellCenter"/>
              <w:spacing w:before="0" w:after="0"/>
              <w:rPr>
                <w:noProof/>
                <w:sz w:val="22"/>
                <w:szCs w:val="22"/>
              </w:rPr>
            </w:pPr>
            <w:r w:rsidRPr="001F002F">
              <w:rPr>
                <w:noProof/>
                <w:sz w:val="22"/>
              </w:rPr>
              <w:t>32,4 (30,1; NR)</w:t>
            </w:r>
          </w:p>
        </w:tc>
        <w:tc>
          <w:tcPr>
            <w:tcW w:w="1797" w:type="dxa"/>
            <w:gridSpan w:val="2"/>
          </w:tcPr>
          <w:p w14:paraId="460553F6" w14:textId="77777777" w:rsidR="007C603D" w:rsidRPr="001F002F" w:rsidRDefault="00366D24" w:rsidP="000A0838">
            <w:pPr>
              <w:pStyle w:val="TableCellCenter"/>
              <w:spacing w:before="0" w:after="0"/>
              <w:rPr>
                <w:noProof/>
                <w:sz w:val="22"/>
                <w:szCs w:val="22"/>
              </w:rPr>
            </w:pPr>
            <w:r w:rsidRPr="001F002F">
              <w:rPr>
                <w:noProof/>
                <w:sz w:val="22"/>
              </w:rPr>
              <w:t>30,2 (28,0; NR)</w:t>
            </w:r>
          </w:p>
        </w:tc>
      </w:tr>
      <w:tr w:rsidR="00B70911" w14:paraId="5ED352E9" w14:textId="77777777" w:rsidTr="000A0838">
        <w:trPr>
          <w:cantSplit/>
        </w:trPr>
        <w:tc>
          <w:tcPr>
            <w:tcW w:w="5312" w:type="dxa"/>
          </w:tcPr>
          <w:p w14:paraId="3173180F" w14:textId="77777777" w:rsidR="007C603D" w:rsidRPr="001F002F" w:rsidRDefault="00366D24" w:rsidP="002017D6">
            <w:pPr>
              <w:pStyle w:val="TableCellLeft"/>
              <w:keepNext/>
              <w:spacing w:before="0" w:after="0"/>
              <w:rPr>
                <w:noProof/>
                <w:sz w:val="22"/>
                <w:szCs w:val="22"/>
              </w:rPr>
            </w:pPr>
            <w:r w:rsidRPr="001F002F">
              <w:rPr>
                <w:noProof/>
                <w:sz w:val="22"/>
                <w:szCs w:val="24"/>
              </w:rPr>
              <w:t xml:space="preserve">   Wartość </w:t>
            </w:r>
            <w:r w:rsidR="002D2B70" w:rsidRPr="001F002F">
              <w:rPr>
                <w:noProof/>
                <w:sz w:val="22"/>
                <w:szCs w:val="24"/>
              </w:rPr>
              <w:t>p</w:t>
            </w:r>
            <w:r w:rsidRPr="001F002F">
              <w:rPr>
                <w:i/>
                <w:noProof/>
                <w:sz w:val="22"/>
                <w:szCs w:val="24"/>
                <w:vertAlign w:val="superscript"/>
              </w:rPr>
              <w:t>1</w:t>
            </w:r>
          </w:p>
        </w:tc>
        <w:tc>
          <w:tcPr>
            <w:tcW w:w="3508" w:type="dxa"/>
            <w:gridSpan w:val="3"/>
          </w:tcPr>
          <w:p w14:paraId="276EC048" w14:textId="77777777" w:rsidR="007C603D"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p &lt; 0,0001</w:t>
            </w:r>
          </w:p>
        </w:tc>
      </w:tr>
      <w:tr w:rsidR="00B70911" w14:paraId="45A2F96D" w14:textId="77777777" w:rsidTr="000A0838">
        <w:trPr>
          <w:cantSplit/>
        </w:trPr>
        <w:tc>
          <w:tcPr>
            <w:tcW w:w="5312" w:type="dxa"/>
          </w:tcPr>
          <w:p w14:paraId="6C209CCB" w14:textId="77777777" w:rsidR="007C603D" w:rsidRPr="001F002F" w:rsidRDefault="00366D24" w:rsidP="002017D6">
            <w:pPr>
              <w:pStyle w:val="TableCellLeft"/>
              <w:keepNext/>
              <w:spacing w:before="0" w:after="0"/>
              <w:rPr>
                <w:noProof/>
                <w:sz w:val="22"/>
                <w:szCs w:val="22"/>
              </w:rPr>
            </w:pPr>
            <w:r w:rsidRPr="001F002F">
              <w:rPr>
                <w:noProof/>
                <w:sz w:val="22"/>
                <w:szCs w:val="24"/>
              </w:rPr>
              <w:t xml:space="preserve">   Współczynnik ryzyka (95% CI)</w:t>
            </w:r>
            <w:r w:rsidRPr="001F002F">
              <w:rPr>
                <w:i/>
                <w:noProof/>
                <w:sz w:val="22"/>
                <w:szCs w:val="24"/>
                <w:vertAlign w:val="superscript"/>
              </w:rPr>
              <w:t>2</w:t>
            </w:r>
          </w:p>
        </w:tc>
        <w:tc>
          <w:tcPr>
            <w:tcW w:w="3508" w:type="dxa"/>
            <w:gridSpan w:val="3"/>
          </w:tcPr>
          <w:p w14:paraId="3A2C0405" w14:textId="77777777" w:rsidR="007C603D"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0,71 (0,60; 0,84)</w:t>
            </w:r>
          </w:p>
        </w:tc>
      </w:tr>
      <w:tr w:rsidR="00B70911" w14:paraId="604DE739" w14:textId="77777777" w:rsidTr="000A0838">
        <w:trPr>
          <w:cantSplit/>
        </w:trPr>
        <w:tc>
          <w:tcPr>
            <w:tcW w:w="5312" w:type="dxa"/>
            <w:tcBorders>
              <w:right w:val="nil"/>
            </w:tcBorders>
          </w:tcPr>
          <w:p w14:paraId="18479AA0" w14:textId="77777777" w:rsidR="007C603D" w:rsidRPr="001F002F" w:rsidRDefault="00366D24" w:rsidP="000A0838">
            <w:pPr>
              <w:pStyle w:val="TableCellLeft"/>
              <w:keepNext/>
              <w:spacing w:before="0" w:after="0"/>
              <w:rPr>
                <w:noProof/>
                <w:sz w:val="22"/>
                <w:szCs w:val="22"/>
              </w:rPr>
            </w:pPr>
            <w:r w:rsidRPr="001F002F">
              <w:rPr>
                <w:noProof/>
                <w:sz w:val="22"/>
                <w:szCs w:val="24"/>
              </w:rPr>
              <w:t>Zaktualizowana analiza czasu przeżycia</w:t>
            </w:r>
          </w:p>
        </w:tc>
        <w:tc>
          <w:tcPr>
            <w:tcW w:w="1711" w:type="dxa"/>
            <w:tcBorders>
              <w:left w:val="nil"/>
              <w:right w:val="nil"/>
            </w:tcBorders>
          </w:tcPr>
          <w:p w14:paraId="0E039F4E" w14:textId="77777777" w:rsidR="007C603D" w:rsidRPr="001F002F" w:rsidRDefault="007C603D" w:rsidP="000A0838">
            <w:pPr>
              <w:pStyle w:val="TableCellLeft"/>
              <w:keepNext/>
              <w:spacing w:before="0" w:after="0"/>
              <w:rPr>
                <w:noProof/>
                <w:sz w:val="22"/>
                <w:szCs w:val="22"/>
              </w:rPr>
            </w:pPr>
          </w:p>
        </w:tc>
        <w:tc>
          <w:tcPr>
            <w:tcW w:w="1797" w:type="dxa"/>
            <w:gridSpan w:val="2"/>
            <w:tcBorders>
              <w:left w:val="nil"/>
            </w:tcBorders>
          </w:tcPr>
          <w:p w14:paraId="3C032923" w14:textId="77777777" w:rsidR="007C603D" w:rsidRPr="001F002F" w:rsidRDefault="007C603D" w:rsidP="000A0838">
            <w:pPr>
              <w:pStyle w:val="TableCellLeft"/>
              <w:keepNext/>
              <w:spacing w:before="0" w:after="0"/>
              <w:rPr>
                <w:noProof/>
                <w:sz w:val="22"/>
                <w:szCs w:val="22"/>
              </w:rPr>
            </w:pPr>
          </w:p>
        </w:tc>
      </w:tr>
      <w:tr w:rsidR="00B70911" w14:paraId="3289BDAB" w14:textId="77777777" w:rsidTr="000A0838">
        <w:trPr>
          <w:cantSplit/>
        </w:trPr>
        <w:tc>
          <w:tcPr>
            <w:tcW w:w="5312" w:type="dxa"/>
          </w:tcPr>
          <w:p w14:paraId="27AC68CC" w14:textId="77777777" w:rsidR="007C603D" w:rsidRPr="001F002F" w:rsidRDefault="00366D24" w:rsidP="000A0838">
            <w:pPr>
              <w:pStyle w:val="TableCellLeft"/>
              <w:keepNext/>
              <w:spacing w:before="0" w:after="0"/>
              <w:ind w:left="187"/>
              <w:rPr>
                <w:noProof/>
                <w:sz w:val="22"/>
                <w:szCs w:val="22"/>
              </w:rPr>
            </w:pPr>
            <w:r w:rsidRPr="001F002F">
              <w:rPr>
                <w:noProof/>
                <w:sz w:val="22"/>
                <w:szCs w:val="24"/>
              </w:rPr>
              <w:t>Liczba zgonów (%)</w:t>
            </w:r>
          </w:p>
        </w:tc>
        <w:tc>
          <w:tcPr>
            <w:tcW w:w="1711" w:type="dxa"/>
          </w:tcPr>
          <w:p w14:paraId="1C3D33F3" w14:textId="77777777" w:rsidR="007C603D"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368 (42,2%)</w:t>
            </w:r>
          </w:p>
        </w:tc>
        <w:tc>
          <w:tcPr>
            <w:tcW w:w="1797" w:type="dxa"/>
            <w:gridSpan w:val="2"/>
          </w:tcPr>
          <w:p w14:paraId="72FEC2F2" w14:textId="77777777" w:rsidR="007C603D"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416 (49,2%)</w:t>
            </w:r>
          </w:p>
        </w:tc>
      </w:tr>
      <w:tr w:rsidR="00B70911" w14:paraId="4C8DDB2E" w14:textId="77777777" w:rsidTr="000A0838">
        <w:trPr>
          <w:cantSplit/>
        </w:trPr>
        <w:tc>
          <w:tcPr>
            <w:tcW w:w="5312" w:type="dxa"/>
          </w:tcPr>
          <w:p w14:paraId="693E176B" w14:textId="77777777" w:rsidR="007C603D" w:rsidRPr="001F002F" w:rsidRDefault="00366D24" w:rsidP="000A0838">
            <w:pPr>
              <w:pStyle w:val="TableCellLeft"/>
              <w:keepNext/>
              <w:spacing w:before="0" w:after="0"/>
              <w:ind w:left="187"/>
              <w:rPr>
                <w:noProof/>
                <w:sz w:val="22"/>
                <w:szCs w:val="22"/>
              </w:rPr>
            </w:pPr>
            <w:r w:rsidRPr="001F002F">
              <w:rPr>
                <w:noProof/>
                <w:sz w:val="22"/>
                <w:szCs w:val="24"/>
              </w:rPr>
              <w:t>Mediana przeżycia, miesiące (95% CI)</w:t>
            </w:r>
          </w:p>
        </w:tc>
        <w:tc>
          <w:tcPr>
            <w:tcW w:w="1711" w:type="dxa"/>
          </w:tcPr>
          <w:p w14:paraId="0E155CF5" w14:textId="77777777" w:rsidR="007C603D"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35,3 (32,2; NR)</w:t>
            </w:r>
          </w:p>
        </w:tc>
        <w:tc>
          <w:tcPr>
            <w:tcW w:w="1797" w:type="dxa"/>
            <w:gridSpan w:val="2"/>
          </w:tcPr>
          <w:p w14:paraId="649BEADC" w14:textId="77777777" w:rsidR="007C603D"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31,3 (28,8; 34,2)</w:t>
            </w:r>
          </w:p>
        </w:tc>
      </w:tr>
      <w:tr w:rsidR="00B70911" w14:paraId="169EBA7C" w14:textId="77777777" w:rsidTr="000A0838">
        <w:trPr>
          <w:cantSplit/>
        </w:trPr>
        <w:tc>
          <w:tcPr>
            <w:tcW w:w="5312" w:type="dxa"/>
          </w:tcPr>
          <w:p w14:paraId="791E44B5" w14:textId="77777777" w:rsidR="007C603D" w:rsidRPr="001F002F" w:rsidRDefault="00366D24" w:rsidP="002017D6">
            <w:pPr>
              <w:pStyle w:val="TableCellLeft"/>
              <w:keepNext/>
              <w:spacing w:before="0" w:after="0"/>
              <w:ind w:left="187"/>
              <w:rPr>
                <w:noProof/>
                <w:sz w:val="22"/>
                <w:szCs w:val="24"/>
              </w:rPr>
            </w:pPr>
            <w:r w:rsidRPr="001F002F">
              <w:rPr>
                <w:noProof/>
                <w:sz w:val="22"/>
                <w:szCs w:val="24"/>
              </w:rPr>
              <w:t>Wartość </w:t>
            </w:r>
            <w:r w:rsidR="002D2B70" w:rsidRPr="001F002F">
              <w:rPr>
                <w:noProof/>
                <w:sz w:val="22"/>
                <w:szCs w:val="24"/>
              </w:rPr>
              <w:t>p</w:t>
            </w:r>
            <w:r w:rsidRPr="001F002F">
              <w:rPr>
                <w:i/>
                <w:iCs/>
                <w:noProof/>
                <w:sz w:val="22"/>
                <w:szCs w:val="24"/>
                <w:vertAlign w:val="superscript"/>
              </w:rPr>
              <w:t>1</w:t>
            </w:r>
          </w:p>
        </w:tc>
        <w:tc>
          <w:tcPr>
            <w:tcW w:w="3508" w:type="dxa"/>
            <w:gridSpan w:val="3"/>
          </w:tcPr>
          <w:p w14:paraId="193EBB28" w14:textId="77777777" w:rsidR="007C603D"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p = 0,0002</w:t>
            </w:r>
          </w:p>
        </w:tc>
      </w:tr>
      <w:tr w:rsidR="00B70911" w14:paraId="63107594" w14:textId="77777777" w:rsidTr="000A0838">
        <w:trPr>
          <w:cantSplit/>
        </w:trPr>
        <w:tc>
          <w:tcPr>
            <w:tcW w:w="5312" w:type="dxa"/>
          </w:tcPr>
          <w:p w14:paraId="6264EF6D" w14:textId="77777777" w:rsidR="007C603D" w:rsidRPr="001F002F" w:rsidRDefault="00366D24" w:rsidP="002017D6">
            <w:pPr>
              <w:pStyle w:val="TableCellLeft"/>
              <w:keepNext/>
              <w:spacing w:before="0" w:after="0"/>
              <w:rPr>
                <w:i/>
                <w:noProof/>
                <w:sz w:val="22"/>
                <w:szCs w:val="22"/>
              </w:rPr>
            </w:pPr>
            <w:r w:rsidRPr="001F002F">
              <w:rPr>
                <w:noProof/>
                <w:sz w:val="22"/>
                <w:szCs w:val="24"/>
              </w:rPr>
              <w:t xml:space="preserve">   Współczynnik ryzyka (95% CI)</w:t>
            </w:r>
            <w:r w:rsidRPr="001F002F">
              <w:rPr>
                <w:i/>
                <w:noProof/>
                <w:sz w:val="22"/>
                <w:szCs w:val="24"/>
                <w:vertAlign w:val="superscript"/>
              </w:rPr>
              <w:t>2</w:t>
            </w:r>
          </w:p>
        </w:tc>
        <w:tc>
          <w:tcPr>
            <w:tcW w:w="3508" w:type="dxa"/>
            <w:gridSpan w:val="3"/>
          </w:tcPr>
          <w:p w14:paraId="55421445" w14:textId="77777777" w:rsidR="007C603D"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0,77 (0,67; 0,88)</w:t>
            </w:r>
          </w:p>
        </w:tc>
      </w:tr>
      <w:tr w:rsidR="00B70911" w14:paraId="65A1580B" w14:textId="77777777" w:rsidTr="00483F0E">
        <w:trPr>
          <w:cantSplit/>
        </w:trPr>
        <w:tc>
          <w:tcPr>
            <w:tcW w:w="8820" w:type="dxa"/>
            <w:gridSpan w:val="4"/>
          </w:tcPr>
          <w:p w14:paraId="097B98CB" w14:textId="77777777" w:rsidR="0041616D" w:rsidRPr="001F002F" w:rsidRDefault="00366D24" w:rsidP="004C052F">
            <w:pPr>
              <w:pStyle w:val="TableCellCentered"/>
              <w:spacing w:before="0" w:after="0"/>
              <w:jc w:val="left"/>
              <w:rPr>
                <w:rFonts w:ascii="Times New Roman" w:hAnsi="Times New Roman"/>
                <w:noProof/>
                <w:sz w:val="22"/>
                <w:szCs w:val="22"/>
              </w:rPr>
            </w:pPr>
            <w:r w:rsidRPr="001F002F">
              <w:rPr>
                <w:rFonts w:ascii="Times New Roman" w:hAnsi="Times New Roman"/>
                <w:noProof/>
                <w:sz w:val="22"/>
                <w:szCs w:val="22"/>
              </w:rPr>
              <w:t xml:space="preserve">5-letnia analiza </w:t>
            </w:r>
            <w:r w:rsidR="00C22330" w:rsidRPr="001F002F">
              <w:rPr>
                <w:rFonts w:ascii="Times New Roman" w:hAnsi="Times New Roman"/>
                <w:noProof/>
                <w:sz w:val="22"/>
                <w:szCs w:val="22"/>
              </w:rPr>
              <w:t xml:space="preserve">czasu </w:t>
            </w:r>
            <w:r w:rsidRPr="001F002F">
              <w:rPr>
                <w:rFonts w:ascii="Times New Roman" w:hAnsi="Times New Roman"/>
                <w:noProof/>
                <w:sz w:val="22"/>
                <w:szCs w:val="22"/>
              </w:rPr>
              <w:t>przeżycia</w:t>
            </w:r>
          </w:p>
        </w:tc>
      </w:tr>
      <w:tr w:rsidR="00B70911" w14:paraId="27ADB44B" w14:textId="77777777" w:rsidTr="00C4160B">
        <w:trPr>
          <w:cantSplit/>
        </w:trPr>
        <w:tc>
          <w:tcPr>
            <w:tcW w:w="5312" w:type="dxa"/>
          </w:tcPr>
          <w:p w14:paraId="79BB95F4" w14:textId="77777777" w:rsidR="00DC09FB" w:rsidRPr="001F002F" w:rsidRDefault="00366D24" w:rsidP="002017D6">
            <w:pPr>
              <w:pStyle w:val="TableCellLeft"/>
              <w:keepNext/>
              <w:spacing w:before="0" w:after="0"/>
              <w:rPr>
                <w:noProof/>
                <w:sz w:val="22"/>
                <w:szCs w:val="24"/>
              </w:rPr>
            </w:pPr>
            <w:r w:rsidRPr="001F002F">
              <w:rPr>
                <w:noProof/>
                <w:sz w:val="22"/>
                <w:szCs w:val="24"/>
              </w:rPr>
              <w:t xml:space="preserve">   Liczba zgonów (%)</w:t>
            </w:r>
          </w:p>
        </w:tc>
        <w:tc>
          <w:tcPr>
            <w:tcW w:w="1754" w:type="dxa"/>
            <w:gridSpan w:val="2"/>
          </w:tcPr>
          <w:p w14:paraId="2C74AA6D" w14:textId="77777777" w:rsidR="00DC09FB"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689 (79)</w:t>
            </w:r>
          </w:p>
        </w:tc>
        <w:tc>
          <w:tcPr>
            <w:tcW w:w="1754" w:type="dxa"/>
          </w:tcPr>
          <w:p w14:paraId="12BAE9F2" w14:textId="77777777" w:rsidR="00DC09FB"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693 (82)</w:t>
            </w:r>
          </w:p>
        </w:tc>
      </w:tr>
      <w:tr w:rsidR="00B70911" w14:paraId="3FE9970C" w14:textId="77777777" w:rsidTr="00C4160B">
        <w:trPr>
          <w:cantSplit/>
        </w:trPr>
        <w:tc>
          <w:tcPr>
            <w:tcW w:w="5312" w:type="dxa"/>
          </w:tcPr>
          <w:p w14:paraId="4DEA70BF" w14:textId="77777777" w:rsidR="00DA2A1A" w:rsidRPr="001F002F" w:rsidRDefault="00366D24" w:rsidP="002017D6">
            <w:pPr>
              <w:pStyle w:val="TableCellLeft"/>
              <w:keepNext/>
              <w:spacing w:before="0" w:after="0"/>
              <w:rPr>
                <w:noProof/>
                <w:sz w:val="22"/>
                <w:szCs w:val="24"/>
              </w:rPr>
            </w:pPr>
            <w:r w:rsidRPr="001F002F">
              <w:rPr>
                <w:noProof/>
                <w:sz w:val="22"/>
                <w:szCs w:val="24"/>
              </w:rPr>
              <w:t xml:space="preserve">   Mediana przeżycia, miesiące (95% CI)</w:t>
            </w:r>
          </w:p>
        </w:tc>
        <w:tc>
          <w:tcPr>
            <w:tcW w:w="1754" w:type="dxa"/>
            <w:gridSpan w:val="2"/>
          </w:tcPr>
          <w:p w14:paraId="35F41E83" w14:textId="77777777" w:rsidR="00DA2A1A"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35,5 (33,5; 38,0)</w:t>
            </w:r>
          </w:p>
        </w:tc>
        <w:tc>
          <w:tcPr>
            <w:tcW w:w="1754" w:type="dxa"/>
          </w:tcPr>
          <w:p w14:paraId="71435A3C" w14:textId="77777777" w:rsidR="00DA2A1A"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31,4 (28,9; 33,8)</w:t>
            </w:r>
          </w:p>
        </w:tc>
      </w:tr>
      <w:tr w:rsidR="00B70911" w14:paraId="49862C03" w14:textId="77777777" w:rsidTr="000A0838">
        <w:trPr>
          <w:cantSplit/>
        </w:trPr>
        <w:tc>
          <w:tcPr>
            <w:tcW w:w="5312" w:type="dxa"/>
          </w:tcPr>
          <w:p w14:paraId="7F548CE2" w14:textId="77777777" w:rsidR="00026F01" w:rsidRPr="001F002F" w:rsidRDefault="00366D24" w:rsidP="002017D6">
            <w:pPr>
              <w:pStyle w:val="TableCellLeft"/>
              <w:keepNext/>
              <w:spacing w:before="0" w:after="0"/>
              <w:rPr>
                <w:noProof/>
                <w:sz w:val="22"/>
                <w:szCs w:val="24"/>
              </w:rPr>
            </w:pPr>
            <w:bookmarkStart w:id="47" w:name="_Hlk67503172"/>
            <w:r w:rsidRPr="001F002F">
              <w:rPr>
                <w:noProof/>
                <w:sz w:val="22"/>
                <w:szCs w:val="24"/>
              </w:rPr>
              <w:t xml:space="preserve">   Wartość p</w:t>
            </w:r>
            <w:r w:rsidRPr="001F002F">
              <w:rPr>
                <w:i/>
                <w:noProof/>
                <w:sz w:val="22"/>
                <w:szCs w:val="24"/>
                <w:vertAlign w:val="superscript"/>
              </w:rPr>
              <w:t>1</w:t>
            </w:r>
          </w:p>
        </w:tc>
        <w:tc>
          <w:tcPr>
            <w:tcW w:w="3508" w:type="dxa"/>
            <w:gridSpan w:val="3"/>
          </w:tcPr>
          <w:p w14:paraId="69ADBF06" w14:textId="77777777" w:rsidR="00026F01" w:rsidRPr="001F002F" w:rsidRDefault="00366D24" w:rsidP="000A0838">
            <w:pPr>
              <w:pStyle w:val="TableCellCentered"/>
              <w:spacing w:before="0" w:after="0"/>
              <w:rPr>
                <w:rFonts w:ascii="Times New Roman" w:hAnsi="Times New Roman"/>
                <w:noProof/>
                <w:sz w:val="22"/>
                <w:szCs w:val="22"/>
              </w:rPr>
            </w:pPr>
            <w:r w:rsidRPr="001F002F">
              <w:rPr>
                <w:rFonts w:ascii="Times New Roman" w:hAnsi="Times New Roman"/>
                <w:noProof/>
                <w:sz w:val="22"/>
                <w:szCs w:val="22"/>
              </w:rPr>
              <w:t xml:space="preserve">p = 0,0008  </w:t>
            </w:r>
          </w:p>
        </w:tc>
      </w:tr>
      <w:tr w:rsidR="00B70911" w14:paraId="360C6B08" w14:textId="77777777" w:rsidTr="000A0838">
        <w:trPr>
          <w:cantSplit/>
        </w:trPr>
        <w:tc>
          <w:tcPr>
            <w:tcW w:w="5312" w:type="dxa"/>
          </w:tcPr>
          <w:p w14:paraId="3B5338F8" w14:textId="77777777" w:rsidR="003F3DB8" w:rsidRPr="001F002F" w:rsidRDefault="00366D24" w:rsidP="002017D6">
            <w:pPr>
              <w:pStyle w:val="TableCellLeft"/>
              <w:keepNext/>
              <w:spacing w:before="0" w:after="0"/>
              <w:rPr>
                <w:noProof/>
                <w:sz w:val="22"/>
                <w:szCs w:val="24"/>
              </w:rPr>
            </w:pPr>
            <w:r w:rsidRPr="001F002F">
              <w:rPr>
                <w:noProof/>
                <w:sz w:val="22"/>
                <w:szCs w:val="24"/>
              </w:rPr>
              <w:t xml:space="preserve">   Współczynnik ryzyka (95% CI)</w:t>
            </w:r>
            <w:r w:rsidRPr="001F002F">
              <w:rPr>
                <w:i/>
                <w:noProof/>
                <w:sz w:val="22"/>
                <w:szCs w:val="24"/>
                <w:vertAlign w:val="superscript"/>
              </w:rPr>
              <w:t>2</w:t>
            </w:r>
          </w:p>
        </w:tc>
        <w:tc>
          <w:tcPr>
            <w:tcW w:w="3508" w:type="dxa"/>
            <w:gridSpan w:val="3"/>
          </w:tcPr>
          <w:p w14:paraId="02BD5FAF" w14:textId="77777777" w:rsidR="003F3DB8" w:rsidRPr="001F002F" w:rsidRDefault="00366D24" w:rsidP="004C052F">
            <w:pPr>
              <w:pStyle w:val="TableCellCentered"/>
              <w:tabs>
                <w:tab w:val="left" w:pos="504"/>
              </w:tabs>
              <w:spacing w:before="0" w:after="0"/>
              <w:jc w:val="left"/>
              <w:rPr>
                <w:rFonts w:ascii="Times New Roman" w:hAnsi="Times New Roman"/>
                <w:noProof/>
                <w:sz w:val="22"/>
                <w:szCs w:val="22"/>
              </w:rPr>
            </w:pPr>
            <w:r w:rsidRPr="001F002F">
              <w:rPr>
                <w:rFonts w:ascii="Times New Roman" w:hAnsi="Times New Roman"/>
                <w:noProof/>
                <w:sz w:val="22"/>
                <w:szCs w:val="22"/>
              </w:rPr>
              <w:tab/>
              <w:t xml:space="preserve"> 0,835 (0,75; 0,93)</w:t>
            </w:r>
          </w:p>
        </w:tc>
      </w:tr>
      <w:bookmarkEnd w:id="46"/>
      <w:bookmarkEnd w:id="47"/>
      <w:tr w:rsidR="00B70911" w14:paraId="5D498572" w14:textId="77777777" w:rsidTr="000A0838">
        <w:trPr>
          <w:cantSplit/>
        </w:trPr>
        <w:tc>
          <w:tcPr>
            <w:tcW w:w="8820" w:type="dxa"/>
            <w:gridSpan w:val="4"/>
            <w:tcBorders>
              <w:left w:val="nil"/>
              <w:bottom w:val="nil"/>
              <w:right w:val="nil"/>
            </w:tcBorders>
          </w:tcPr>
          <w:p w14:paraId="1572DD11" w14:textId="77777777" w:rsidR="007C603D" w:rsidRPr="001F002F" w:rsidRDefault="00366D24" w:rsidP="000A0838">
            <w:pPr>
              <w:spacing w:line="240" w:lineRule="auto"/>
              <w:rPr>
                <w:noProof/>
                <w:sz w:val="18"/>
                <w:lang w:val="pl-PL"/>
              </w:rPr>
            </w:pPr>
            <w:r w:rsidRPr="001F002F">
              <w:rPr>
                <w:noProof/>
                <w:sz w:val="18"/>
                <w:lang w:val="pl-PL"/>
              </w:rPr>
              <w:t>NR = nieosiągnięte</w:t>
            </w:r>
          </w:p>
          <w:p w14:paraId="72978068" w14:textId="77777777" w:rsidR="007C603D" w:rsidRPr="001F002F" w:rsidRDefault="00366D24" w:rsidP="000A0838">
            <w:pPr>
              <w:spacing w:line="240" w:lineRule="auto"/>
              <w:rPr>
                <w:noProof/>
                <w:sz w:val="18"/>
                <w:szCs w:val="18"/>
                <w:lang w:val="pl-PL"/>
              </w:rPr>
            </w:pPr>
            <w:r w:rsidRPr="001F002F">
              <w:rPr>
                <w:noProof/>
                <w:sz w:val="18"/>
                <w:lang w:val="pl-PL"/>
              </w:rPr>
              <w:t>1. Wartość </w:t>
            </w:r>
            <w:r w:rsidR="00817EDD" w:rsidRPr="001F002F">
              <w:rPr>
                <w:noProof/>
                <w:sz w:val="18"/>
                <w:lang w:val="pl-PL"/>
              </w:rPr>
              <w:t>p</w:t>
            </w:r>
            <w:r w:rsidRPr="001F002F">
              <w:rPr>
                <w:noProof/>
                <w:sz w:val="18"/>
                <w:lang w:val="pl-PL"/>
              </w:rPr>
              <w:t xml:space="preserve"> pochodzi z niestratyfikowanego testu log-rank</w:t>
            </w:r>
            <w:r w:rsidR="006F58FF" w:rsidRPr="001F002F">
              <w:rPr>
                <w:noProof/>
                <w:sz w:val="18"/>
                <w:lang w:val="pl-PL"/>
              </w:rPr>
              <w:t>.</w:t>
            </w:r>
            <w:r w:rsidRPr="001F002F">
              <w:rPr>
                <w:noProof/>
                <w:sz w:val="18"/>
                <w:lang w:val="pl-PL"/>
              </w:rPr>
              <w:t xml:space="preserve"> </w:t>
            </w:r>
          </w:p>
          <w:p w14:paraId="39260E91" w14:textId="77777777" w:rsidR="007C603D" w:rsidRDefault="00366D24" w:rsidP="000A0838">
            <w:pPr>
              <w:pStyle w:val="TableFootnote01hanging"/>
              <w:keepNext/>
              <w:rPr>
                <w:noProof/>
                <w:sz w:val="18"/>
              </w:rPr>
            </w:pPr>
            <w:r w:rsidRPr="001F002F">
              <w:rPr>
                <w:noProof/>
                <w:sz w:val="18"/>
              </w:rPr>
              <w:t>2. Wartość współczynnika ryzyka pochodzi z niestratyfikowanego modelu proporcjonalnego ryzyka. Współczynnik ryzyka &lt; 1 na korzyść enzalutamidu</w:t>
            </w:r>
            <w:r w:rsidR="006F58FF" w:rsidRPr="001F002F">
              <w:rPr>
                <w:noProof/>
                <w:sz w:val="18"/>
              </w:rPr>
              <w:t>.</w:t>
            </w:r>
          </w:p>
          <w:p w14:paraId="0409A307" w14:textId="77777777" w:rsidR="00E62A3A" w:rsidRPr="001F002F" w:rsidRDefault="00E62A3A" w:rsidP="000A0838">
            <w:pPr>
              <w:pStyle w:val="TableFootnote01hanging"/>
              <w:keepNext/>
              <w:rPr>
                <w:noProof/>
                <w:sz w:val="18"/>
              </w:rPr>
            </w:pPr>
          </w:p>
          <w:p w14:paraId="00BFE890" w14:textId="77777777" w:rsidR="006414FE" w:rsidRPr="001F002F" w:rsidRDefault="00366D24" w:rsidP="00E62A3A">
            <w:pPr>
              <w:pStyle w:val="TableFootnote01hanging"/>
              <w:keepNext/>
              <w:ind w:left="0" w:firstLine="0"/>
              <w:rPr>
                <w:noProof/>
              </w:rPr>
            </w:pPr>
            <w:r>
              <w:rPr>
                <w:noProof/>
              </w:rPr>
              <w:drawing>
                <wp:anchor distT="0" distB="0" distL="114300" distR="114300" simplePos="0" relativeHeight="251658257" behindDoc="0" locked="0" layoutInCell="1" allowOverlap="1" wp14:anchorId="4FFCDD1C" wp14:editId="32BB584F">
                  <wp:simplePos x="0" y="0"/>
                  <wp:positionH relativeFrom="column">
                    <wp:posOffset>-72761</wp:posOffset>
                  </wp:positionH>
                  <wp:positionV relativeFrom="page">
                    <wp:posOffset>834861</wp:posOffset>
                  </wp:positionV>
                  <wp:extent cx="5685379" cy="3195873"/>
                  <wp:effectExtent l="0" t="0" r="0" b="5080"/>
                  <wp:wrapSquare wrapText="bothSides"/>
                  <wp:docPr id="1638520394" name="Obraz 1638520394" descr="Obraz zawierający tekst, linia, diagram,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32215" name="Obraz 1638520394" descr="Obraz zawierający tekst, linia, diagram, Wykres&#10;&#10;Opis wygenerowany automatycznie"/>
                          <pic:cNvPicPr/>
                        </pic:nvPicPr>
                        <pic:blipFill>
                          <a:blip r:embed="rId21"/>
                          <a:stretch>
                            <a:fillRect/>
                          </a:stretch>
                        </pic:blipFill>
                        <pic:spPr>
                          <a:xfrm>
                            <a:off x="0" y="0"/>
                            <a:ext cx="5685379" cy="3195873"/>
                          </a:xfrm>
                          <a:prstGeom prst="rect">
                            <a:avLst/>
                          </a:prstGeom>
                        </pic:spPr>
                      </pic:pic>
                    </a:graphicData>
                  </a:graphic>
                  <wp14:sizeRelH relativeFrom="margin">
                    <wp14:pctWidth>0</wp14:pctWidth>
                  </wp14:sizeRelH>
                  <wp14:sizeRelV relativeFrom="margin">
                    <wp14:pctHeight>0</wp14:pctHeight>
                  </wp14:sizeRelV>
                </wp:anchor>
              </w:drawing>
            </w:r>
          </w:p>
        </w:tc>
      </w:tr>
    </w:tbl>
    <w:p w14:paraId="68915BE7" w14:textId="77777777" w:rsidR="007C603D" w:rsidRPr="001F002F" w:rsidRDefault="007C603D" w:rsidP="000A0838">
      <w:pPr>
        <w:suppressLineNumbers/>
        <w:spacing w:line="240" w:lineRule="auto"/>
        <w:outlineLvl w:val="0"/>
        <w:rPr>
          <w:b/>
          <w:noProof/>
          <w:lang w:val="pl-PL"/>
        </w:rPr>
      </w:pPr>
    </w:p>
    <w:p w14:paraId="2B7F8B08" w14:textId="77777777" w:rsidR="007C603D" w:rsidRPr="001F002F" w:rsidRDefault="00366D24" w:rsidP="000A0838">
      <w:pPr>
        <w:suppressLineNumbers/>
        <w:spacing w:line="240" w:lineRule="auto"/>
        <w:outlineLvl w:val="0"/>
        <w:rPr>
          <w:b/>
          <w:noProof/>
          <w:lang w:val="pl-PL"/>
        </w:rPr>
      </w:pPr>
      <w:r w:rsidRPr="001F002F">
        <w:rPr>
          <w:b/>
          <w:noProof/>
          <w:lang w:val="pl-PL"/>
        </w:rPr>
        <w:t>Rycina </w:t>
      </w:r>
      <w:r w:rsidR="001151E5">
        <w:rPr>
          <w:b/>
          <w:lang w:val="pl-PL"/>
        </w:rPr>
        <w:t>9</w:t>
      </w:r>
      <w:r w:rsidRPr="001F002F">
        <w:rPr>
          <w:b/>
          <w:noProof/>
          <w:lang w:val="pl-PL"/>
        </w:rPr>
        <w:t>: Krzywe Kaplana</w:t>
      </w:r>
      <w:r w:rsidRPr="001F002F">
        <w:rPr>
          <w:b/>
          <w:noProof/>
          <w:lang w:val="pl-PL"/>
        </w:rPr>
        <w:noBreakHyphen/>
        <w:t xml:space="preserve">Meiera dotyczące całkowitego czasu przeżycia na podstawie </w:t>
      </w:r>
      <w:r w:rsidR="007E224B" w:rsidRPr="001F002F">
        <w:rPr>
          <w:b/>
          <w:noProof/>
          <w:lang w:val="pl-PL"/>
        </w:rPr>
        <w:t>5-letniej</w:t>
      </w:r>
      <w:r w:rsidRPr="001F002F">
        <w:rPr>
          <w:b/>
          <w:noProof/>
          <w:lang w:val="pl-PL"/>
        </w:rPr>
        <w:t xml:space="preserve"> analizy przeżycia z badania PREVAIL (analiza populacji zgodnej z zamiarem leczenia)</w:t>
      </w:r>
    </w:p>
    <w:p w14:paraId="57056AC7" w14:textId="77777777" w:rsidR="007C603D" w:rsidRPr="001F002F" w:rsidRDefault="007C603D" w:rsidP="000A0838">
      <w:pPr>
        <w:autoSpaceDE w:val="0"/>
        <w:autoSpaceDN w:val="0"/>
        <w:adjustRightInd w:val="0"/>
        <w:spacing w:line="240" w:lineRule="auto"/>
        <w:rPr>
          <w:noProof/>
          <w:lang w:val="pl-PL"/>
        </w:rPr>
      </w:pPr>
    </w:p>
    <w:p w14:paraId="05DE28F7" w14:textId="77777777" w:rsidR="006414FE" w:rsidRPr="001F002F" w:rsidRDefault="00366D24" w:rsidP="000A0838">
      <w:pPr>
        <w:autoSpaceDE w:val="0"/>
        <w:autoSpaceDN w:val="0"/>
        <w:adjustRightInd w:val="0"/>
        <w:spacing w:line="240" w:lineRule="auto"/>
        <w:rPr>
          <w:b/>
          <w:noProof/>
          <w:lang w:val="pl-PL"/>
        </w:rPr>
      </w:pPr>
      <w:r w:rsidRPr="001F002F">
        <w:rPr>
          <w:noProof/>
          <w:sz w:val="21"/>
          <w:szCs w:val="21"/>
          <w:lang w:val="pl-PL" w:eastAsia="pl-PL"/>
        </w:rPr>
        <w:lastRenderedPageBreak/>
        <w:drawing>
          <wp:inline distT="0" distB="0" distL="0" distR="0" wp14:anchorId="5837A012" wp14:editId="6904B66B">
            <wp:extent cx="5760085" cy="3619500"/>
            <wp:effectExtent l="0" t="0" r="0" b="0"/>
            <wp:docPr id="288" name="Obraz 288"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40001" name="Picture 9" descr="09"/>
                    <pic:cNvPicPr>
                      <a:picLocks noChangeAspect="1" noChangeArrowheads="1"/>
                    </pic:cNvPicPr>
                  </pic:nvPicPr>
                  <pic:blipFill>
                    <a:blip r:embed="rId22">
                      <a:alphaModFix/>
                      <a:extLst>
                        <a:ext uri="{BEBA8EAE-BF5A-486C-A8C5-ECC9F3942E4B}">
                          <a14:imgProps xmlns:a14="http://schemas.microsoft.com/office/drawing/2010/main">
                            <a14:imgLayer>
                              <a14:imgEffect>
                                <a14:sharpenSoften amount="100000"/>
                              </a14:imgEffect>
                              <a14:imgEffect>
                                <a14:brightnessContrast contrast="100000"/>
                              </a14:imgEffect>
                            </a14:imgLayer>
                          </a14:imgProps>
                        </a:ext>
                        <a:ext uri="{28A0092B-C50C-407E-A947-70E740481C1C}">
                          <a14:useLocalDpi xmlns:a14="http://schemas.microsoft.com/office/drawing/2010/main" val="0"/>
                        </a:ext>
                      </a:extLst>
                    </a:blip>
                    <a:stretch>
                      <a:fillRect/>
                    </a:stretch>
                  </pic:blipFill>
                  <pic:spPr bwMode="auto">
                    <a:xfrm>
                      <a:off x="0" y="0"/>
                      <a:ext cx="5760085" cy="3619500"/>
                    </a:xfrm>
                    <a:prstGeom prst="rect">
                      <a:avLst/>
                    </a:prstGeom>
                    <a:noFill/>
                    <a:ln>
                      <a:noFill/>
                    </a:ln>
                  </pic:spPr>
                </pic:pic>
              </a:graphicData>
            </a:graphic>
          </wp:inline>
        </w:drawing>
      </w:r>
    </w:p>
    <w:p w14:paraId="36D648F3" w14:textId="77777777" w:rsidR="007C603D" w:rsidRPr="001F002F" w:rsidRDefault="007C603D" w:rsidP="000A0838">
      <w:pPr>
        <w:autoSpaceDE w:val="0"/>
        <w:autoSpaceDN w:val="0"/>
        <w:adjustRightInd w:val="0"/>
        <w:spacing w:line="240" w:lineRule="auto"/>
        <w:rPr>
          <w:noProof/>
          <w:lang w:val="pl-PL"/>
        </w:rPr>
      </w:pPr>
    </w:p>
    <w:p w14:paraId="55B9551D" w14:textId="77777777" w:rsidR="007C603D" w:rsidRPr="001F002F" w:rsidRDefault="00366D24" w:rsidP="000A0838">
      <w:pPr>
        <w:autoSpaceDE w:val="0"/>
        <w:autoSpaceDN w:val="0"/>
        <w:adjustRightInd w:val="0"/>
        <w:spacing w:line="240" w:lineRule="auto"/>
        <w:rPr>
          <w:b/>
          <w:noProof/>
          <w:lang w:val="pl-PL"/>
        </w:rPr>
      </w:pPr>
      <w:r w:rsidRPr="001F002F">
        <w:rPr>
          <w:b/>
          <w:noProof/>
          <w:lang w:val="pl-PL"/>
        </w:rPr>
        <w:t>Rycina </w:t>
      </w:r>
      <w:r w:rsidR="001151E5">
        <w:rPr>
          <w:b/>
          <w:lang w:val="pl-PL"/>
        </w:rPr>
        <w:t>10</w:t>
      </w:r>
      <w:r w:rsidRPr="001F002F">
        <w:rPr>
          <w:b/>
          <w:noProof/>
          <w:lang w:val="pl-PL"/>
        </w:rPr>
        <w:t xml:space="preserve">: </w:t>
      </w:r>
      <w:r w:rsidR="002755C2" w:rsidRPr="001F002F">
        <w:rPr>
          <w:b/>
          <w:noProof/>
          <w:lang w:val="pl-PL"/>
        </w:rPr>
        <w:t>5-letnia</w:t>
      </w:r>
      <w:r w:rsidRPr="001F002F">
        <w:rPr>
          <w:b/>
          <w:noProof/>
          <w:lang w:val="pl-PL"/>
        </w:rPr>
        <w:t xml:space="preserve"> analiza </w:t>
      </w:r>
      <w:r w:rsidR="002755C2" w:rsidRPr="001F002F">
        <w:rPr>
          <w:b/>
          <w:noProof/>
          <w:lang w:val="pl-PL"/>
        </w:rPr>
        <w:t xml:space="preserve">całkowitego </w:t>
      </w:r>
      <w:r w:rsidR="007F32D8" w:rsidRPr="001F002F">
        <w:rPr>
          <w:b/>
          <w:noProof/>
          <w:lang w:val="pl-PL"/>
        </w:rPr>
        <w:t xml:space="preserve">czasu </w:t>
      </w:r>
      <w:r w:rsidRPr="001F002F">
        <w:rPr>
          <w:b/>
          <w:noProof/>
          <w:lang w:val="pl-PL"/>
        </w:rPr>
        <w:t>przeżycia w podgrupach: współczynniki ryzyka i 95% przedziały ufności w badaniu PREVAIL (analiza populacji zgodnej z zamiarem leczenia)</w:t>
      </w:r>
    </w:p>
    <w:p w14:paraId="42031446" w14:textId="77777777" w:rsidR="007C603D" w:rsidRPr="001F002F" w:rsidRDefault="007C603D" w:rsidP="000A0838">
      <w:pPr>
        <w:autoSpaceDE w:val="0"/>
        <w:autoSpaceDN w:val="0"/>
        <w:adjustRightInd w:val="0"/>
        <w:spacing w:line="240" w:lineRule="auto"/>
        <w:rPr>
          <w:noProof/>
          <w:lang w:val="pl-PL"/>
        </w:rPr>
      </w:pPr>
    </w:p>
    <w:p w14:paraId="0B2D9A00" w14:textId="77777777" w:rsidR="007C603D" w:rsidRPr="001F002F" w:rsidRDefault="00366D24" w:rsidP="000A0838">
      <w:pPr>
        <w:autoSpaceDE w:val="0"/>
        <w:autoSpaceDN w:val="0"/>
        <w:adjustRightInd w:val="0"/>
        <w:spacing w:line="240" w:lineRule="auto"/>
        <w:rPr>
          <w:b/>
          <w:noProof/>
          <w:lang w:val="pl-PL"/>
        </w:rPr>
      </w:pPr>
      <w:r w:rsidRPr="001F002F">
        <w:rPr>
          <w:noProof/>
          <w:lang w:val="pl-PL"/>
        </w:rPr>
        <w:t>We wcześniej zdefiniowanej analizie rPFS wykazano statystycznie znaczącą poprawę między grupami terapeutycznymi ze zmniejszeniem o 81,4% ryzyka progresji w ocenie radiologicznej lub zgonu [HR</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0,19 (95% CI: 0,15; 0,23), p &lt; 0,0001]. U sto osiemnastu (14%) pacjentów leczonych enzalutamidem i 321 (40%) pacjentów otrzymujących placebo wystąpiło zdarzenie. W grupie leczonej enzalutamidem nie uzyskano mediany rPFS (95% CI: 13,8, nie uzyskano), a w grupie leczonej placebo wynosiła ona 3,9 miesiąca (95% CI: 3,7; 5,4) (</w:t>
      </w:r>
      <w:r w:rsidR="006F02CD" w:rsidRPr="001F002F">
        <w:rPr>
          <w:noProof/>
          <w:lang w:val="pl-PL"/>
        </w:rPr>
        <w:t>R</w:t>
      </w:r>
      <w:r w:rsidRPr="001F002F">
        <w:rPr>
          <w:noProof/>
          <w:lang w:val="pl-PL"/>
        </w:rPr>
        <w:t>yc. </w:t>
      </w:r>
      <w:r w:rsidR="001151E5">
        <w:rPr>
          <w:noProof/>
          <w:lang w:val="pl-PL"/>
        </w:rPr>
        <w:t>11</w:t>
      </w:r>
      <w:r w:rsidRPr="001F002F">
        <w:rPr>
          <w:noProof/>
          <w:lang w:val="pl-PL"/>
        </w:rPr>
        <w:t>). Spójną korzyść rPFS obserwowano we wszystkich wcześniej zdefiniowanych podgrupach pacjentów (np. wiek, początkowy ogólny stan czynnościowy wg skali ECOG, początkowe wartości PSA i LDH, punktacja w skali Gleasona w momencie rozpoznania i choroba trzewna w momencie skriningu). Wcześniej zdefiniowana analiza rPFS z okresu obserwacji, na podstawie oceny badacza dotyczącej progresji potwierdzonej w ocenie radiologicznej, wykazała statystycznie znamienną poprawę między grupami terapeutycznymi ze zmniejszeniem o 69,3% ryzyka progresji w ocenie radiologicznej lub zgonu [HR</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0,31 (95% CI: 0,27; 0,35), p &lt; 0,0001]. Mediana rPFS wynosiła 19,7 miesiąca w grupie otrzymującej enzalutamid i 5,4 miesiąca w grupie otrzymującej placebo.</w:t>
      </w:r>
    </w:p>
    <w:p w14:paraId="6F7999EF" w14:textId="77777777" w:rsidR="007C603D" w:rsidRPr="00E62A3A" w:rsidRDefault="00366D24" w:rsidP="00E62A3A">
      <w:pPr>
        <w:keepNext/>
        <w:suppressLineNumbers/>
        <w:spacing w:line="240" w:lineRule="auto"/>
        <w:outlineLvl w:val="0"/>
        <w:rPr>
          <w:b/>
          <w:noProof/>
          <w:lang w:val="pl-PL"/>
        </w:rPr>
      </w:pPr>
      <w:r>
        <w:rPr>
          <w:noProof/>
          <w:szCs w:val="22"/>
          <w:lang w:val="pl-PL" w:eastAsia="pl-PL"/>
        </w:rPr>
        <w:lastRenderedPageBreak/>
        <w:drawing>
          <wp:anchor distT="0" distB="0" distL="114300" distR="114300" simplePos="0" relativeHeight="251658247" behindDoc="0" locked="0" layoutInCell="1" allowOverlap="1" wp14:anchorId="74D70594" wp14:editId="77FDEF61">
            <wp:simplePos x="0" y="0"/>
            <wp:positionH relativeFrom="margin">
              <wp:posOffset>-59055</wp:posOffset>
            </wp:positionH>
            <wp:positionV relativeFrom="paragraph">
              <wp:posOffset>157480</wp:posOffset>
            </wp:positionV>
            <wp:extent cx="6010910" cy="3762375"/>
            <wp:effectExtent l="0" t="0" r="8890" b="9525"/>
            <wp:wrapSquare wrapText="bothSides"/>
            <wp:docPr id="21" name="Obraz 21"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38042" name="Obraz 21" descr="Obraz zawierający tekst, diagram, linia, Wykres&#10;&#10;Opis wygenerowany automatycznie"/>
                    <pic:cNvPicPr/>
                  </pic:nvPicPr>
                  <pic:blipFill>
                    <a:blip r:embed="rId23"/>
                    <a:stretch>
                      <a:fillRect/>
                    </a:stretch>
                  </pic:blipFill>
                  <pic:spPr>
                    <a:xfrm>
                      <a:off x="0" y="0"/>
                      <a:ext cx="6010910" cy="3762375"/>
                    </a:xfrm>
                    <a:prstGeom prst="rect">
                      <a:avLst/>
                    </a:prstGeom>
                  </pic:spPr>
                </pic:pic>
              </a:graphicData>
            </a:graphic>
            <wp14:sizeRelH relativeFrom="page">
              <wp14:pctWidth>0</wp14:pctWidth>
            </wp14:sizeRelH>
            <wp14:sizeRelV relativeFrom="page">
              <wp14:pctHeight>0</wp14:pctHeight>
            </wp14:sizeRelV>
          </wp:anchor>
        </w:drawing>
      </w:r>
    </w:p>
    <w:p w14:paraId="27135EE9" w14:textId="77777777" w:rsidR="007C603D" w:rsidRPr="001F002F" w:rsidRDefault="00366D24" w:rsidP="00C56E99">
      <w:pPr>
        <w:suppressLineNumbers/>
        <w:spacing w:line="240" w:lineRule="auto"/>
        <w:outlineLvl w:val="0"/>
        <w:rPr>
          <w:b/>
          <w:noProof/>
          <w:szCs w:val="22"/>
          <w:lang w:val="pl-PL"/>
        </w:rPr>
      </w:pPr>
      <w:r w:rsidRPr="001F002F">
        <w:rPr>
          <w:b/>
          <w:noProof/>
          <w:szCs w:val="22"/>
          <w:lang w:val="pl-PL"/>
        </w:rPr>
        <w:t>Rycina </w:t>
      </w:r>
      <w:r w:rsidR="001151E5">
        <w:rPr>
          <w:b/>
          <w:szCs w:val="22"/>
          <w:lang w:val="pl-PL"/>
        </w:rPr>
        <w:t>11</w:t>
      </w:r>
      <w:r w:rsidRPr="001F002F">
        <w:rPr>
          <w:b/>
          <w:noProof/>
          <w:szCs w:val="22"/>
          <w:lang w:val="pl-PL"/>
        </w:rPr>
        <w:t>: Krzywe Kaplana</w:t>
      </w:r>
      <w:r w:rsidRPr="001F002F">
        <w:rPr>
          <w:b/>
          <w:noProof/>
          <w:szCs w:val="22"/>
          <w:lang w:val="pl-PL"/>
        </w:rPr>
        <w:noBreakHyphen/>
        <w:t xml:space="preserve">Meiera dotyczące czasu przeżycia bez progresji radiologicznej w badaniu PREVAIL (analiza </w:t>
      </w:r>
      <w:r w:rsidRPr="001F002F">
        <w:rPr>
          <w:b/>
          <w:noProof/>
          <w:lang w:val="pl-PL"/>
        </w:rPr>
        <w:t>populacji zgodnej z zamiarem leczenia</w:t>
      </w:r>
      <w:r w:rsidRPr="001F002F">
        <w:rPr>
          <w:b/>
          <w:noProof/>
          <w:szCs w:val="22"/>
          <w:lang w:val="pl-PL"/>
        </w:rPr>
        <w:t>)</w:t>
      </w:r>
    </w:p>
    <w:p w14:paraId="2D2CD881" w14:textId="77777777" w:rsidR="007C603D" w:rsidRPr="001F002F" w:rsidRDefault="007C603D" w:rsidP="00C56E99">
      <w:pPr>
        <w:suppressLineNumbers/>
        <w:spacing w:line="240" w:lineRule="auto"/>
        <w:outlineLvl w:val="0"/>
        <w:rPr>
          <w:noProof/>
          <w:szCs w:val="22"/>
          <w:lang w:val="pl-PL"/>
        </w:rPr>
      </w:pPr>
    </w:p>
    <w:p w14:paraId="2C7A87C2" w14:textId="77777777" w:rsidR="007C603D" w:rsidRPr="001F002F" w:rsidRDefault="00366D24" w:rsidP="000A0838">
      <w:pPr>
        <w:pStyle w:val="Default"/>
        <w:rPr>
          <w:noProof/>
          <w:color w:val="auto"/>
          <w:sz w:val="22"/>
          <w:szCs w:val="22"/>
          <w:lang w:val="pl-PL"/>
        </w:rPr>
      </w:pPr>
      <w:r w:rsidRPr="001F002F">
        <w:rPr>
          <w:noProof/>
          <w:color w:val="auto"/>
          <w:sz w:val="22"/>
          <w:lang w:val="pl-PL"/>
        </w:rPr>
        <w:t>Oprócz równorzędnych, pierwszorzędowych punktów końcowych skuteczności wykazano również statystycznie znamienną poprawę dla następujących, prospektywnie zdefiniowanych punktów końcowych.</w:t>
      </w:r>
    </w:p>
    <w:p w14:paraId="73B6EE79" w14:textId="77777777" w:rsidR="007C603D" w:rsidRPr="001F002F" w:rsidRDefault="007C603D" w:rsidP="000A0838">
      <w:pPr>
        <w:pStyle w:val="Default"/>
        <w:rPr>
          <w:noProof/>
          <w:color w:val="auto"/>
          <w:sz w:val="22"/>
          <w:szCs w:val="22"/>
          <w:lang w:val="pl-PL"/>
        </w:rPr>
      </w:pPr>
    </w:p>
    <w:p w14:paraId="4BE77F5C" w14:textId="77777777" w:rsidR="007C603D" w:rsidRPr="001F002F" w:rsidRDefault="00366D24" w:rsidP="000A0838">
      <w:pPr>
        <w:autoSpaceDE w:val="0"/>
        <w:autoSpaceDN w:val="0"/>
        <w:adjustRightInd w:val="0"/>
        <w:spacing w:line="240" w:lineRule="auto"/>
        <w:rPr>
          <w:rFonts w:eastAsia="SimSun"/>
          <w:noProof/>
          <w:lang w:val="pl-PL"/>
        </w:rPr>
      </w:pPr>
      <w:r w:rsidRPr="001F002F">
        <w:rPr>
          <w:noProof/>
          <w:lang w:val="pl-PL"/>
        </w:rPr>
        <w:t>Mediana czasu do rozpoczęcia chemioterapii lekami cytotoksycznymi wynosiła 28,0 miesięcy dla pacjentów otrzymujących enzalutamid i 10,8 miesiąca dla pacjentów otrzymujących placebo [HR</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0,35 (95% CI: 0,30; 0,40), p &lt; 0,0001].</w:t>
      </w:r>
    </w:p>
    <w:p w14:paraId="0B0DB960" w14:textId="77777777" w:rsidR="007C603D" w:rsidRPr="001F002F" w:rsidRDefault="007C603D" w:rsidP="000A0838">
      <w:pPr>
        <w:autoSpaceDE w:val="0"/>
        <w:autoSpaceDN w:val="0"/>
        <w:adjustRightInd w:val="0"/>
        <w:spacing w:line="240" w:lineRule="auto"/>
        <w:rPr>
          <w:rFonts w:eastAsia="SimSun"/>
          <w:noProof/>
          <w:lang w:val="pl-PL"/>
        </w:rPr>
      </w:pPr>
    </w:p>
    <w:p w14:paraId="288D6042" w14:textId="77777777" w:rsidR="007C603D" w:rsidRPr="001F002F" w:rsidRDefault="00366D24" w:rsidP="000A0838">
      <w:pPr>
        <w:spacing w:line="240" w:lineRule="auto"/>
        <w:rPr>
          <w:rFonts w:eastAsia="MS Mincho"/>
          <w:noProof/>
          <w:lang w:val="pl-PL"/>
        </w:rPr>
      </w:pPr>
      <w:r w:rsidRPr="001F002F">
        <w:rPr>
          <w:noProof/>
          <w:lang w:val="pl-PL"/>
        </w:rPr>
        <w:t>Odsetek pacjentów leczonych enzalutamidem ze zmianami mierzalnymi choroby na początku badania, u których wystąpiła obiektywna odpowiedź ze strony tkanek miękkich wynosił 58,8% (95% CI: 53,8; 63,7) w porównaniu z 5,0% (95% CI: 3,0; 7,7) w grupie otrzymującej placebo. Różnica bezwzględna w obiektywnej odpowiedzi ze strony tkanek miękkich między ramieniem, w którym podawano enzalutamid i ramieniem, w którym podawano placebo wynosiła [53,9% (95% CI: 48,5; 59,1), p &lt; 0,0001]. Całkowite odpowiedzi zgłoszono u 19,7% pacjentów leczonych enzalutamidem w porównaniu z 1,0% pacjentów otrzymujących placebo, a odpowiedzi częściowe zgłoszono u 39,1% pacjentów leczonych enzalutamidem w porównaniu z 3,9% pacjentów otrzymujących placebo.</w:t>
      </w:r>
    </w:p>
    <w:p w14:paraId="52B28949" w14:textId="77777777" w:rsidR="007C603D" w:rsidRPr="001F002F" w:rsidRDefault="007C603D" w:rsidP="000A0838">
      <w:pPr>
        <w:autoSpaceDE w:val="0"/>
        <w:autoSpaceDN w:val="0"/>
        <w:adjustRightInd w:val="0"/>
        <w:spacing w:line="240" w:lineRule="auto"/>
        <w:rPr>
          <w:rFonts w:eastAsia="SimSun"/>
          <w:noProof/>
          <w:lang w:val="pl-PL"/>
        </w:rPr>
      </w:pPr>
    </w:p>
    <w:p w14:paraId="26499009" w14:textId="77777777" w:rsidR="007C603D" w:rsidRPr="001F002F" w:rsidRDefault="00366D24" w:rsidP="000A0838">
      <w:pPr>
        <w:autoSpaceDE w:val="0"/>
        <w:autoSpaceDN w:val="0"/>
        <w:adjustRightInd w:val="0"/>
        <w:spacing w:line="240" w:lineRule="auto"/>
        <w:rPr>
          <w:rFonts w:eastAsia="SimSun"/>
          <w:noProof/>
          <w:lang w:val="pl-PL"/>
        </w:rPr>
      </w:pPr>
      <w:r w:rsidRPr="001F002F">
        <w:rPr>
          <w:noProof/>
          <w:lang w:val="pl-PL"/>
        </w:rPr>
        <w:t>Enzalutamid znacząco zmniejszał ryzyko wystąpienia pierwszego zdarzenia ze strony układu kostno-szkieletowego - o 28% [HR</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0,718 (95% CI: 0,61; 0,84), p &lt; 0,0001]. Zdarzenie ze strony układu kostno-szkieletowego zdefiniowano jako radioterapię lub zabieg chirurgiczny kości w leczeniu raka gruczołu krokowego, złamanie patologiczne kości, ucisk rdzenia kręgowego lub zmianę leczenia przeciwnowotworowego w celu leczenia bólu kostnego. Analiza obejmowała 587 zdarzeń ze strony układu kostno-szkieletowego, spośród których 389 zdarzeń (66,3%) dotyczyło radioterapii kości, 79 zdarzeń (13,5%) to ucisk rdzenia kręgowego, 70 zdarzeń (11,9%) to złamania patologiczne, 45 zdarzeń (7,6%) to zmiana leczenia przeciwnowotworowego w celu leczenia bólu kostnego, a 22 zdarzenia (3,7%) to zabiegi chirurgiczne kości.</w:t>
      </w:r>
    </w:p>
    <w:p w14:paraId="6F276CED" w14:textId="77777777" w:rsidR="007C603D" w:rsidRPr="001F002F" w:rsidRDefault="007C603D" w:rsidP="000A0838">
      <w:pPr>
        <w:autoSpaceDE w:val="0"/>
        <w:autoSpaceDN w:val="0"/>
        <w:adjustRightInd w:val="0"/>
        <w:spacing w:line="240" w:lineRule="auto"/>
        <w:rPr>
          <w:rFonts w:eastAsia="SimSun"/>
          <w:noProof/>
          <w:lang w:val="pl-PL"/>
        </w:rPr>
      </w:pPr>
    </w:p>
    <w:p w14:paraId="568AC120" w14:textId="77777777" w:rsidR="007C603D" w:rsidRPr="001F002F" w:rsidRDefault="00366D24" w:rsidP="000A0838">
      <w:pPr>
        <w:spacing w:line="240" w:lineRule="auto"/>
        <w:rPr>
          <w:noProof/>
          <w:lang w:val="pl-PL"/>
        </w:rPr>
      </w:pPr>
      <w:r w:rsidRPr="001F002F">
        <w:rPr>
          <w:noProof/>
          <w:lang w:val="pl-PL"/>
        </w:rPr>
        <w:lastRenderedPageBreak/>
        <w:t>Pacjenci otrzymujący enzalutamid wykazali istotnie większy całkowity odsetek odpowiedzi PSA (zdefiniowanej jako ≥50% zmniejszenie wartości początkowej) w porównaniu z pacjentami otrzymującymi placebo, 78,0% wobec 3,5% (różnica</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74,5%, p &lt; 0,0001).</w:t>
      </w:r>
    </w:p>
    <w:p w14:paraId="241FBA60" w14:textId="77777777" w:rsidR="007C603D" w:rsidRPr="001F002F" w:rsidRDefault="00366D24" w:rsidP="000A0838">
      <w:pPr>
        <w:spacing w:line="240" w:lineRule="auto"/>
        <w:rPr>
          <w:noProof/>
          <w:lang w:val="pl-PL"/>
        </w:rPr>
      </w:pPr>
      <w:r w:rsidRPr="001F002F">
        <w:rPr>
          <w:noProof/>
          <w:lang w:val="pl-PL"/>
        </w:rPr>
        <w:t>Mediana czasu do progresji PSA według kryteriów PCWG2 wynosiła 11,2 miesiąca dla pacjentów leczonych enzalutamidem i 2,8 miesiąca dla pacjentów otrzymujących placebo [HR</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0,17, (95% CI: 0,15; 0,20), p &lt; 0,0001].</w:t>
      </w:r>
    </w:p>
    <w:p w14:paraId="703DAEDE" w14:textId="77777777" w:rsidR="007C603D" w:rsidRPr="001F002F" w:rsidRDefault="007C603D" w:rsidP="000A0838">
      <w:pPr>
        <w:spacing w:line="240" w:lineRule="auto"/>
        <w:rPr>
          <w:noProof/>
          <w:lang w:val="pl-PL"/>
        </w:rPr>
      </w:pPr>
    </w:p>
    <w:p w14:paraId="096A6B1F" w14:textId="77777777" w:rsidR="007C603D" w:rsidRPr="001F002F" w:rsidRDefault="00366D24" w:rsidP="000A0838">
      <w:pPr>
        <w:spacing w:line="240" w:lineRule="auto"/>
        <w:rPr>
          <w:noProof/>
          <w:lang w:val="pl-PL"/>
        </w:rPr>
      </w:pPr>
      <w:r w:rsidRPr="001F002F">
        <w:rPr>
          <w:noProof/>
          <w:lang w:val="pl-PL"/>
        </w:rPr>
        <w:t>Leczenie enzalutamidem zmniejszyło ryzyko degradacji FACT</w:t>
      </w:r>
      <w:r w:rsidRPr="001F002F">
        <w:rPr>
          <w:noProof/>
          <w:lang w:val="pl-PL"/>
        </w:rPr>
        <w:noBreakHyphen/>
        <w:t>P o 37,5% w porównaniu z placebo (p &lt; 0,0001). Mediana czasu do degradacji FACT</w:t>
      </w:r>
      <w:r w:rsidRPr="001F002F">
        <w:rPr>
          <w:noProof/>
          <w:lang w:val="pl-PL"/>
        </w:rPr>
        <w:noBreakHyphen/>
        <w:t>P wynosiła 11,3 miesiąca w grupie otrzymującej enzalutamid i 5,6 miesiąca w grupie otrzymującej placebo.</w:t>
      </w:r>
    </w:p>
    <w:p w14:paraId="529C2A1A" w14:textId="77777777" w:rsidR="007C603D" w:rsidRPr="001F002F" w:rsidRDefault="007C603D" w:rsidP="000A0838">
      <w:pPr>
        <w:spacing w:line="240" w:lineRule="auto"/>
        <w:rPr>
          <w:noProof/>
          <w:lang w:val="pl-PL"/>
        </w:rPr>
      </w:pPr>
    </w:p>
    <w:p w14:paraId="4C07F6DE" w14:textId="77777777" w:rsidR="007C603D" w:rsidRPr="001F002F" w:rsidRDefault="00366D24" w:rsidP="000A0838">
      <w:pPr>
        <w:pStyle w:val="Default"/>
        <w:rPr>
          <w:i/>
          <w:noProof/>
          <w:color w:val="auto"/>
          <w:sz w:val="22"/>
          <w:szCs w:val="22"/>
          <w:lang w:val="pl-PL"/>
        </w:rPr>
      </w:pPr>
      <w:r w:rsidRPr="001F002F">
        <w:rPr>
          <w:i/>
          <w:noProof/>
          <w:color w:val="auto"/>
          <w:sz w:val="22"/>
          <w:lang w:val="pl-PL"/>
        </w:rPr>
        <w:t>Badanie CRPC2 (AFFIRM) (pacjenci z przerzutowym CRPC otrzymujący uprzednio chemioterapię)</w:t>
      </w:r>
    </w:p>
    <w:p w14:paraId="6896912A" w14:textId="77777777" w:rsidR="007C603D" w:rsidRPr="001F002F" w:rsidRDefault="007C603D" w:rsidP="000A0838">
      <w:pPr>
        <w:pStyle w:val="Default"/>
        <w:rPr>
          <w:i/>
          <w:noProof/>
          <w:color w:val="auto"/>
          <w:sz w:val="22"/>
          <w:szCs w:val="22"/>
          <w:lang w:val="pl-PL" w:eastAsia="en-US"/>
        </w:rPr>
      </w:pPr>
    </w:p>
    <w:p w14:paraId="734BF563" w14:textId="77777777" w:rsidR="007C603D" w:rsidRPr="001F002F" w:rsidRDefault="00366D24" w:rsidP="000A0838">
      <w:pPr>
        <w:pStyle w:val="Default"/>
        <w:rPr>
          <w:noProof/>
          <w:color w:val="auto"/>
          <w:sz w:val="22"/>
          <w:szCs w:val="22"/>
          <w:lang w:val="pl-PL" w:eastAsia="en-US"/>
        </w:rPr>
      </w:pPr>
      <w:r w:rsidRPr="001F002F">
        <w:rPr>
          <w:noProof/>
          <w:color w:val="auto"/>
          <w:sz w:val="22"/>
          <w:szCs w:val="22"/>
          <w:lang w:val="pl-PL" w:eastAsia="en-US"/>
        </w:rPr>
        <w:t>Skuteczność i bezpieczeństwo enzalutamidu u pacjentów z CRPC z przerzutami, leczonych uprzednio docetakselem i stosujących analog LHRH lub po orchidektomii oceniano w randomizowanym kontrolowanym placebo, wieloośrodkowym badaniu klinicznym 3. fazy. Całkowitą liczbę 1199 pacjentów zrandomizowano w stosunku 2:1 do dwóch grup, otrzymujących odpowiednio doustnie enzalutamid w dawce 160 mg raz na dobę (N = 800) lub placebo raz na dobę (N = 399). Pacjentom pozwolono na dobrowolne przyjmowanie prednizonu (maksymalna dozwolona dawka dobowa wynosiła 10 mg prednizonu lub jego odpowiednika). Pacjentów zrandomizowano do ramienia, w którym kontynuowano leczenie do momentu progresji choroby (określonej jako potwierdzona progresja w ocenie radiologicznej lub wystąpienie objawów ze strony układu kostnego-szkieletowego) i rozpoczęcia nowego, układowego leczenia przeciwnowotworowego, wystąpienia nieakceptowalnej toksyczności lub wycofania z badania.</w:t>
      </w:r>
    </w:p>
    <w:p w14:paraId="4411BDD7" w14:textId="77777777" w:rsidR="007C603D" w:rsidRPr="001F002F" w:rsidRDefault="007C603D" w:rsidP="000A0838">
      <w:pPr>
        <w:pStyle w:val="Default"/>
        <w:rPr>
          <w:noProof/>
          <w:color w:val="auto"/>
          <w:sz w:val="22"/>
          <w:szCs w:val="22"/>
          <w:lang w:val="pl-PL" w:eastAsia="en-US"/>
        </w:rPr>
      </w:pPr>
    </w:p>
    <w:p w14:paraId="77ACCA14" w14:textId="77777777" w:rsidR="007C603D" w:rsidRPr="001F002F" w:rsidRDefault="00366D24" w:rsidP="000A0838">
      <w:pPr>
        <w:pStyle w:val="Default"/>
        <w:rPr>
          <w:noProof/>
          <w:color w:val="auto"/>
          <w:sz w:val="22"/>
          <w:szCs w:val="22"/>
          <w:lang w:val="pl-PL" w:eastAsia="en-US"/>
        </w:rPr>
      </w:pPr>
      <w:r w:rsidRPr="001F002F">
        <w:rPr>
          <w:rFonts w:eastAsia="MS Mincho"/>
          <w:noProof/>
          <w:color w:val="auto"/>
          <w:sz w:val="22"/>
          <w:szCs w:val="22"/>
          <w:lang w:val="pl-PL"/>
        </w:rPr>
        <w:t>Poniższe cechy demograficzne oraz wyjściowy stan zaawansowania choroby były równomiernie rozłożone w ramionach badania. Średni wiek wynosił 69 lat (zakres 41</w:t>
      </w:r>
      <w:r w:rsidR="00264A25" w:rsidRPr="001F002F">
        <w:rPr>
          <w:rFonts w:eastAsia="MS Mincho"/>
          <w:noProof/>
          <w:color w:val="auto"/>
          <w:sz w:val="22"/>
          <w:szCs w:val="22"/>
          <w:lang w:val="pl-PL"/>
        </w:rPr>
        <w:t xml:space="preserve"> - </w:t>
      </w:r>
      <w:r w:rsidRPr="001F002F">
        <w:rPr>
          <w:rFonts w:eastAsia="MS Mincho"/>
          <w:noProof/>
          <w:color w:val="auto"/>
          <w:sz w:val="22"/>
          <w:szCs w:val="22"/>
          <w:lang w:val="pl-PL"/>
        </w:rPr>
        <w:t xml:space="preserve">92). Rozkład rasowy był następujący: 93% rasa kaukaska, 4% rasa czarna, 1% rasa azjatycka oraz 2% inna rasa. Ogólny stan czynnościowy według skali ECOG (ang. </w:t>
      </w:r>
      <w:r w:rsidRPr="001F002F">
        <w:rPr>
          <w:rFonts w:eastAsia="MS Mincho"/>
          <w:i/>
          <w:noProof/>
          <w:color w:val="auto"/>
          <w:sz w:val="22"/>
          <w:szCs w:val="22"/>
          <w:lang w:val="pl-PL"/>
        </w:rPr>
        <w:t>Eastern Cooperative Oncology Group</w:t>
      </w:r>
      <w:r w:rsidRPr="001F002F">
        <w:rPr>
          <w:rFonts w:eastAsia="MS Mincho"/>
          <w:noProof/>
          <w:color w:val="auto"/>
          <w:sz w:val="22"/>
          <w:szCs w:val="22"/>
          <w:lang w:val="pl-PL"/>
        </w:rPr>
        <w:t>) u 91,5% pacjentów wynosił od 0 do 1 oraz 2 dla 8,5% pacjentów. U 28% pacjentów średnia ocena bólu wynosiła ≥ 4 (ból oceniany wg skali pomiaru bólu (ang.</w:t>
      </w:r>
      <w:r w:rsidRPr="001F002F">
        <w:rPr>
          <w:rFonts w:eastAsia="MS Mincho"/>
          <w:i/>
          <w:noProof/>
          <w:color w:val="auto"/>
          <w:sz w:val="22"/>
          <w:szCs w:val="22"/>
          <w:lang w:val="pl-PL"/>
        </w:rPr>
        <w:t xml:space="preserve"> Brief Pain Inventory,</w:t>
      </w:r>
      <w:r w:rsidRPr="001F002F">
        <w:rPr>
          <w:rFonts w:eastAsia="MS Mincho"/>
          <w:noProof/>
          <w:color w:val="auto"/>
          <w:sz w:val="22"/>
          <w:szCs w:val="22"/>
          <w:lang w:val="pl-PL"/>
        </w:rPr>
        <w:t xml:space="preserve"> BPI), jest to średnia ze zgłaszanych przez pacjenta przypadków najmocniejszego bólu w ciągu ostatnich 24 godzin, obliczona na siedem dni przed randomizacją). U większości pacjentów (91%) wystąpiły przerzuty do kości, u 23% pacjentów przerzuty objęły płuca i (lub) wątrobę. Na początku badania, u 41% zrandomizowanych pacjentów występowała progresja tylko w odniesieniu do stężenia PSA, natomiast u 59% pacjentów występowała progresja potwierdzona oceną radiologiczną. Na początku badania 51% pacjentów przyjmowało bisfosfoniany.</w:t>
      </w:r>
    </w:p>
    <w:p w14:paraId="3AD14D76" w14:textId="77777777" w:rsidR="007C603D" w:rsidRPr="001F002F" w:rsidRDefault="007C603D" w:rsidP="000A0838">
      <w:pPr>
        <w:spacing w:line="240" w:lineRule="auto"/>
        <w:rPr>
          <w:rFonts w:eastAsia="MS Mincho"/>
          <w:noProof/>
          <w:szCs w:val="22"/>
          <w:lang w:val="pl-PL"/>
        </w:rPr>
      </w:pPr>
    </w:p>
    <w:p w14:paraId="0A958CCD" w14:textId="77777777" w:rsidR="007C603D" w:rsidRPr="001F002F" w:rsidRDefault="00366D24" w:rsidP="000A0838">
      <w:pPr>
        <w:spacing w:line="240" w:lineRule="auto"/>
        <w:rPr>
          <w:rFonts w:eastAsia="MS Mincho"/>
          <w:noProof/>
          <w:szCs w:val="22"/>
          <w:lang w:val="pl-PL"/>
        </w:rPr>
      </w:pPr>
      <w:r w:rsidRPr="001F002F">
        <w:rPr>
          <w:rFonts w:eastAsia="MS Mincho"/>
          <w:noProof/>
          <w:szCs w:val="22"/>
          <w:lang w:val="pl-PL"/>
        </w:rPr>
        <w:t xml:space="preserve">Z badania AFFIRM wyłączono pacjentów ze schorzeniami predysponującymi do wystąpienia drgawek (patrz punkt 4.8) oraz przyjmujących produkty lecznicze obniżające próg drgawkowy, oraz pacjentów z istotnymi klinicznie chorobami układu krążenia, takimi jak niekontrolowane nadciśnienie, przebyty niedawno zawał mięśnia sercowego lub niestabilna dusznica, niewydolność serca klasy III lub IV według NYHA (ang. </w:t>
      </w:r>
      <w:r w:rsidRPr="001F002F">
        <w:rPr>
          <w:rFonts w:eastAsia="MS Mincho"/>
          <w:i/>
          <w:noProof/>
          <w:szCs w:val="22"/>
          <w:lang w:val="pl-PL"/>
        </w:rPr>
        <w:t>New York Heart Association</w:t>
      </w:r>
      <w:r w:rsidRPr="001F002F">
        <w:rPr>
          <w:rFonts w:eastAsia="MS Mincho"/>
          <w:noProof/>
          <w:szCs w:val="22"/>
          <w:lang w:val="pl-PL"/>
        </w:rPr>
        <w:t>) (chyba, że frakcja wyrzutowa wynosiła ≥ 45%), istotne klinicznie komorowe zaburzenia rytmu lub blok przedsionkowo-komorowy (bez stałego rozrusznika serca).</w:t>
      </w:r>
    </w:p>
    <w:p w14:paraId="26473B4A" w14:textId="77777777" w:rsidR="007C603D" w:rsidRPr="001F002F" w:rsidRDefault="007C603D" w:rsidP="000A0838">
      <w:pPr>
        <w:pStyle w:val="CM36"/>
        <w:rPr>
          <w:rFonts w:eastAsia="MS Mincho"/>
          <w:noProof/>
          <w:sz w:val="22"/>
          <w:szCs w:val="22"/>
          <w:lang w:val="pl-PL"/>
        </w:rPr>
      </w:pPr>
    </w:p>
    <w:p w14:paraId="15BA3CCF" w14:textId="77777777" w:rsidR="007C603D" w:rsidRPr="001F002F" w:rsidRDefault="00366D24" w:rsidP="000A0838">
      <w:pPr>
        <w:pStyle w:val="CM36"/>
        <w:rPr>
          <w:rFonts w:eastAsia="MS Mincho"/>
          <w:noProof/>
          <w:sz w:val="22"/>
          <w:szCs w:val="22"/>
          <w:lang w:val="pl-PL"/>
        </w:rPr>
      </w:pPr>
      <w:r w:rsidRPr="001F002F">
        <w:rPr>
          <w:rFonts w:eastAsia="MS Mincho"/>
          <w:noProof/>
          <w:sz w:val="22"/>
          <w:szCs w:val="22"/>
          <w:lang w:val="pl-PL"/>
        </w:rPr>
        <w:t>Protokół wcześniej zdefiniowanej analizy okresowej, przeprowadzonej po śmierci 520 pacjentów, wykazał statystycznie istotną wyższość czasu przeżycia całkowitego w grupie pacjentów otrzymujących enzalutamid, w porównaniu do grupy otrzymującej placebo (Tabela </w:t>
      </w:r>
      <w:r w:rsidR="009322AA" w:rsidRPr="001F002F">
        <w:rPr>
          <w:rFonts w:eastAsia="MS Mincho"/>
          <w:sz w:val="22"/>
          <w:szCs w:val="22"/>
          <w:lang w:val="pl-PL"/>
        </w:rPr>
        <w:t xml:space="preserve">6 </w:t>
      </w:r>
      <w:r w:rsidRPr="001F002F">
        <w:rPr>
          <w:rFonts w:eastAsia="MS Mincho"/>
          <w:noProof/>
          <w:sz w:val="22"/>
          <w:szCs w:val="22"/>
          <w:lang w:val="pl-PL"/>
        </w:rPr>
        <w:t>oraz Ryc. </w:t>
      </w:r>
      <w:r w:rsidR="001151E5">
        <w:rPr>
          <w:rFonts w:eastAsia="MS Mincho"/>
          <w:sz w:val="22"/>
          <w:szCs w:val="22"/>
          <w:lang w:val="pl-PL"/>
        </w:rPr>
        <w:t>12</w:t>
      </w:r>
      <w:r w:rsidR="009322AA" w:rsidRPr="001F002F">
        <w:rPr>
          <w:rFonts w:eastAsia="MS Mincho"/>
          <w:sz w:val="22"/>
          <w:szCs w:val="22"/>
          <w:lang w:val="pl-PL"/>
        </w:rPr>
        <w:t> </w:t>
      </w:r>
      <w:r w:rsidRPr="001F002F">
        <w:rPr>
          <w:rFonts w:eastAsia="MS Mincho"/>
          <w:noProof/>
          <w:sz w:val="22"/>
          <w:szCs w:val="22"/>
          <w:lang w:val="pl-PL"/>
        </w:rPr>
        <w:t>i </w:t>
      </w:r>
      <w:r w:rsidR="001151E5">
        <w:rPr>
          <w:rFonts w:eastAsia="MS Mincho"/>
          <w:sz w:val="22"/>
          <w:szCs w:val="22"/>
          <w:lang w:val="pl-PL"/>
        </w:rPr>
        <w:t>13</w:t>
      </w:r>
      <w:r w:rsidRPr="001F002F">
        <w:rPr>
          <w:rFonts w:eastAsia="MS Mincho"/>
          <w:noProof/>
          <w:sz w:val="22"/>
          <w:szCs w:val="22"/>
          <w:lang w:val="pl-PL"/>
        </w:rPr>
        <w:t>).</w:t>
      </w:r>
    </w:p>
    <w:p w14:paraId="24BB8A26" w14:textId="77777777" w:rsidR="007C603D" w:rsidRPr="001F002F" w:rsidRDefault="007C603D" w:rsidP="000A0838">
      <w:pPr>
        <w:tabs>
          <w:tab w:val="clear" w:pos="567"/>
        </w:tabs>
        <w:spacing w:line="240" w:lineRule="auto"/>
        <w:rPr>
          <w:b/>
          <w:noProof/>
          <w:szCs w:val="22"/>
          <w:lang w:val="pl-PL"/>
        </w:rPr>
      </w:pPr>
    </w:p>
    <w:p w14:paraId="49AF8914" w14:textId="77777777" w:rsidR="007C603D" w:rsidRPr="001F002F" w:rsidRDefault="00366D24" w:rsidP="000A0838">
      <w:pPr>
        <w:keepNext/>
        <w:tabs>
          <w:tab w:val="clear" w:pos="567"/>
        </w:tabs>
        <w:spacing w:line="240" w:lineRule="auto"/>
        <w:rPr>
          <w:b/>
          <w:noProof/>
          <w:szCs w:val="22"/>
          <w:lang w:val="pl-PL"/>
        </w:rPr>
      </w:pPr>
      <w:r w:rsidRPr="001F002F">
        <w:rPr>
          <w:b/>
          <w:noProof/>
          <w:szCs w:val="22"/>
          <w:lang w:val="pl-PL"/>
        </w:rPr>
        <w:lastRenderedPageBreak/>
        <w:t xml:space="preserve">Tabela </w:t>
      </w:r>
      <w:r w:rsidR="009322AA" w:rsidRPr="001F002F">
        <w:rPr>
          <w:b/>
          <w:szCs w:val="22"/>
          <w:lang w:val="pl-PL"/>
        </w:rPr>
        <w:t>6</w:t>
      </w:r>
      <w:r w:rsidRPr="001F002F">
        <w:rPr>
          <w:b/>
          <w:noProof/>
          <w:szCs w:val="22"/>
          <w:lang w:val="pl-PL"/>
        </w:rPr>
        <w:t xml:space="preserve">: Całkowite przeżycie pacjentów leczonych enzalutamidem lub placebo w badaniu AFFIRM (analiza </w:t>
      </w:r>
      <w:r w:rsidRPr="001F002F">
        <w:rPr>
          <w:b/>
          <w:noProof/>
          <w:lang w:val="pl-PL"/>
        </w:rPr>
        <w:t>populacji zgodnej z zamiarem leczenia</w:t>
      </w:r>
      <w:r w:rsidRPr="001F002F">
        <w:rPr>
          <w:b/>
          <w:noProof/>
          <w:szCs w:val="22"/>
          <w:lang w:val="pl-PL"/>
        </w:rPr>
        <w:t>)</w:t>
      </w:r>
    </w:p>
    <w:p w14:paraId="6E2AA3B9" w14:textId="77777777" w:rsidR="007C603D" w:rsidRPr="001F002F" w:rsidRDefault="007C603D" w:rsidP="000A0838">
      <w:pPr>
        <w:keepNext/>
        <w:tabs>
          <w:tab w:val="clear" w:pos="567"/>
        </w:tabs>
        <w:spacing w:line="240" w:lineRule="auto"/>
        <w:rPr>
          <w:b/>
          <w:noProof/>
          <w:szCs w:val="22"/>
          <w:lang w:val="pl-PL"/>
        </w:rPr>
      </w:pPr>
    </w:p>
    <w:tbl>
      <w:tblPr>
        <w:tblW w:w="9072"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6"/>
        <w:gridCol w:w="2693"/>
        <w:gridCol w:w="2693"/>
      </w:tblGrid>
      <w:tr w:rsidR="00B70911" w14:paraId="6F04A22D" w14:textId="77777777" w:rsidTr="00D06F90">
        <w:trPr>
          <w:trHeight w:val="98"/>
        </w:trPr>
        <w:tc>
          <w:tcPr>
            <w:tcW w:w="3686" w:type="dxa"/>
            <w:tcBorders>
              <w:top w:val="single" w:sz="4" w:space="0" w:color="auto"/>
            </w:tcBorders>
          </w:tcPr>
          <w:p w14:paraId="74D7D9C7" w14:textId="77777777" w:rsidR="007C603D" w:rsidRPr="001F002F" w:rsidRDefault="007C603D" w:rsidP="000A0838">
            <w:pPr>
              <w:pStyle w:val="Default"/>
              <w:keepNext/>
              <w:rPr>
                <w:b/>
                <w:noProof/>
                <w:color w:val="auto"/>
                <w:sz w:val="22"/>
                <w:szCs w:val="22"/>
                <w:lang w:val="pl-PL" w:eastAsia="en-US"/>
              </w:rPr>
            </w:pPr>
          </w:p>
        </w:tc>
        <w:tc>
          <w:tcPr>
            <w:tcW w:w="2693" w:type="dxa"/>
            <w:tcBorders>
              <w:top w:val="single" w:sz="4" w:space="0" w:color="auto"/>
            </w:tcBorders>
          </w:tcPr>
          <w:p w14:paraId="17CAA4F3" w14:textId="77777777" w:rsidR="007C603D" w:rsidRPr="001F002F" w:rsidRDefault="00366D24" w:rsidP="000A0838">
            <w:pPr>
              <w:pStyle w:val="Default"/>
              <w:keepNext/>
              <w:jc w:val="center"/>
              <w:rPr>
                <w:b/>
                <w:noProof/>
                <w:color w:val="auto"/>
                <w:sz w:val="22"/>
                <w:szCs w:val="22"/>
                <w:lang w:val="pl-PL" w:eastAsia="en-US"/>
              </w:rPr>
            </w:pPr>
            <w:r w:rsidRPr="001F002F">
              <w:rPr>
                <w:b/>
                <w:bCs/>
                <w:noProof/>
                <w:color w:val="auto"/>
                <w:sz w:val="22"/>
                <w:szCs w:val="22"/>
                <w:lang w:val="pl-PL"/>
              </w:rPr>
              <w:t>Enzalutamid</w:t>
            </w:r>
            <w:r w:rsidRPr="001F002F">
              <w:rPr>
                <w:noProof/>
                <w:color w:val="auto"/>
                <w:sz w:val="22"/>
                <w:szCs w:val="22"/>
                <w:lang w:val="pl-PL"/>
              </w:rPr>
              <w:t xml:space="preserve"> </w:t>
            </w:r>
            <w:r w:rsidRPr="001F002F">
              <w:rPr>
                <w:b/>
                <w:bCs/>
                <w:noProof/>
                <w:color w:val="auto"/>
                <w:sz w:val="22"/>
                <w:szCs w:val="22"/>
                <w:lang w:val="pl-PL"/>
              </w:rPr>
              <w:t>(N = 800)</w:t>
            </w:r>
          </w:p>
        </w:tc>
        <w:tc>
          <w:tcPr>
            <w:tcW w:w="2693" w:type="dxa"/>
            <w:tcBorders>
              <w:top w:val="single" w:sz="4" w:space="0" w:color="auto"/>
            </w:tcBorders>
          </w:tcPr>
          <w:p w14:paraId="5426C948" w14:textId="77777777" w:rsidR="007C603D" w:rsidRPr="001F002F" w:rsidRDefault="00366D24" w:rsidP="000A0838">
            <w:pPr>
              <w:pStyle w:val="Default"/>
              <w:keepNext/>
              <w:jc w:val="center"/>
              <w:rPr>
                <w:b/>
                <w:noProof/>
                <w:color w:val="auto"/>
                <w:sz w:val="22"/>
                <w:szCs w:val="22"/>
                <w:lang w:val="pl-PL" w:eastAsia="en-US"/>
              </w:rPr>
            </w:pPr>
            <w:r w:rsidRPr="001F002F">
              <w:rPr>
                <w:b/>
                <w:bCs/>
                <w:noProof/>
                <w:color w:val="auto"/>
                <w:sz w:val="22"/>
                <w:szCs w:val="22"/>
                <w:lang w:val="pl-PL" w:eastAsia="en-US"/>
              </w:rPr>
              <w:t>Placebo (N = 399)</w:t>
            </w:r>
          </w:p>
        </w:tc>
      </w:tr>
      <w:tr w:rsidR="00B70911" w14:paraId="3D9ABB32" w14:textId="77777777" w:rsidTr="00D06F90">
        <w:trPr>
          <w:trHeight w:val="125"/>
        </w:trPr>
        <w:tc>
          <w:tcPr>
            <w:tcW w:w="3686" w:type="dxa"/>
          </w:tcPr>
          <w:p w14:paraId="1FCE7C14" w14:textId="77777777" w:rsidR="007C603D" w:rsidRPr="001F002F" w:rsidRDefault="00366D24" w:rsidP="000A0838">
            <w:pPr>
              <w:pStyle w:val="Default"/>
              <w:keepNext/>
              <w:rPr>
                <w:noProof/>
                <w:color w:val="auto"/>
                <w:sz w:val="22"/>
                <w:szCs w:val="22"/>
                <w:lang w:val="pl-PL" w:eastAsia="en-US"/>
              </w:rPr>
            </w:pPr>
            <w:r w:rsidRPr="001F002F">
              <w:rPr>
                <w:noProof/>
                <w:color w:val="auto"/>
                <w:sz w:val="22"/>
                <w:szCs w:val="22"/>
                <w:lang w:val="pl-PL" w:eastAsia="en-US"/>
              </w:rPr>
              <w:t>Zgony (%)</w:t>
            </w:r>
          </w:p>
        </w:tc>
        <w:tc>
          <w:tcPr>
            <w:tcW w:w="2693" w:type="dxa"/>
          </w:tcPr>
          <w:p w14:paraId="4F7ADC1D" w14:textId="77777777" w:rsidR="007C603D" w:rsidRPr="001F002F" w:rsidRDefault="00366D24" w:rsidP="000A0838">
            <w:pPr>
              <w:pStyle w:val="Default"/>
              <w:keepNext/>
              <w:jc w:val="center"/>
              <w:rPr>
                <w:noProof/>
                <w:color w:val="auto"/>
                <w:sz w:val="22"/>
                <w:szCs w:val="22"/>
                <w:lang w:val="pl-PL" w:eastAsia="en-US"/>
              </w:rPr>
            </w:pPr>
            <w:r w:rsidRPr="001F002F">
              <w:rPr>
                <w:noProof/>
                <w:color w:val="auto"/>
                <w:sz w:val="22"/>
                <w:szCs w:val="22"/>
                <w:lang w:val="pl-PL" w:eastAsia="en-US"/>
              </w:rPr>
              <w:t>308 (38,5%)</w:t>
            </w:r>
          </w:p>
        </w:tc>
        <w:tc>
          <w:tcPr>
            <w:tcW w:w="2693" w:type="dxa"/>
          </w:tcPr>
          <w:p w14:paraId="375B1E00" w14:textId="77777777" w:rsidR="007C603D" w:rsidRPr="001F002F" w:rsidRDefault="00366D24" w:rsidP="000A0838">
            <w:pPr>
              <w:pStyle w:val="Default"/>
              <w:keepNext/>
              <w:jc w:val="center"/>
              <w:rPr>
                <w:noProof/>
                <w:color w:val="auto"/>
                <w:sz w:val="22"/>
                <w:szCs w:val="22"/>
                <w:lang w:val="pl-PL" w:eastAsia="en-US"/>
              </w:rPr>
            </w:pPr>
            <w:r w:rsidRPr="001F002F">
              <w:rPr>
                <w:noProof/>
                <w:color w:val="auto"/>
                <w:sz w:val="22"/>
                <w:szCs w:val="22"/>
                <w:lang w:val="pl-PL" w:eastAsia="en-US"/>
              </w:rPr>
              <w:t>212 (53,1%)</w:t>
            </w:r>
          </w:p>
        </w:tc>
      </w:tr>
      <w:tr w:rsidR="00B70911" w14:paraId="22492538" w14:textId="77777777" w:rsidTr="00D06F90">
        <w:trPr>
          <w:trHeight w:val="125"/>
        </w:trPr>
        <w:tc>
          <w:tcPr>
            <w:tcW w:w="3686" w:type="dxa"/>
          </w:tcPr>
          <w:p w14:paraId="740C34CB" w14:textId="77777777" w:rsidR="007C603D" w:rsidRPr="001F002F" w:rsidRDefault="00366D24" w:rsidP="000A0838">
            <w:pPr>
              <w:pStyle w:val="Default"/>
              <w:keepNext/>
              <w:rPr>
                <w:noProof/>
                <w:color w:val="auto"/>
                <w:sz w:val="22"/>
                <w:szCs w:val="22"/>
                <w:lang w:val="pl-PL" w:eastAsia="en-US"/>
              </w:rPr>
            </w:pPr>
            <w:r w:rsidRPr="001F002F">
              <w:rPr>
                <w:noProof/>
                <w:color w:val="auto"/>
                <w:sz w:val="22"/>
                <w:szCs w:val="22"/>
                <w:lang w:val="pl-PL" w:eastAsia="en-US"/>
              </w:rPr>
              <w:t>Mediana czasu przeżycia (miesiące) (95% CI)</w:t>
            </w:r>
          </w:p>
        </w:tc>
        <w:tc>
          <w:tcPr>
            <w:tcW w:w="2693" w:type="dxa"/>
          </w:tcPr>
          <w:p w14:paraId="13524277" w14:textId="77777777" w:rsidR="007C603D" w:rsidRPr="001F002F" w:rsidRDefault="00366D24" w:rsidP="00D06F90">
            <w:pPr>
              <w:pStyle w:val="Default"/>
              <w:keepNext/>
              <w:jc w:val="center"/>
              <w:rPr>
                <w:noProof/>
                <w:color w:val="auto"/>
                <w:sz w:val="22"/>
                <w:szCs w:val="22"/>
                <w:lang w:val="pl-PL" w:eastAsia="en-US"/>
              </w:rPr>
            </w:pPr>
            <w:r w:rsidRPr="001F002F">
              <w:rPr>
                <w:noProof/>
                <w:color w:val="auto"/>
                <w:sz w:val="22"/>
                <w:szCs w:val="22"/>
                <w:lang w:val="pl-PL" w:eastAsia="en-US"/>
              </w:rPr>
              <w:t>18,4 (17,3; NR)</w:t>
            </w:r>
          </w:p>
        </w:tc>
        <w:tc>
          <w:tcPr>
            <w:tcW w:w="2693" w:type="dxa"/>
          </w:tcPr>
          <w:p w14:paraId="55CC864D" w14:textId="77777777" w:rsidR="007C603D" w:rsidRPr="001F002F" w:rsidRDefault="00366D24" w:rsidP="000A0838">
            <w:pPr>
              <w:pStyle w:val="Default"/>
              <w:keepNext/>
              <w:jc w:val="center"/>
              <w:rPr>
                <w:noProof/>
                <w:color w:val="auto"/>
                <w:sz w:val="22"/>
                <w:szCs w:val="22"/>
                <w:lang w:val="pl-PL" w:eastAsia="en-US"/>
              </w:rPr>
            </w:pPr>
            <w:r w:rsidRPr="001F002F">
              <w:rPr>
                <w:noProof/>
                <w:color w:val="auto"/>
                <w:sz w:val="22"/>
                <w:szCs w:val="22"/>
                <w:lang w:val="pl-PL" w:eastAsia="en-US"/>
              </w:rPr>
              <w:t>13,6 (11,3; 15,8)</w:t>
            </w:r>
          </w:p>
        </w:tc>
      </w:tr>
      <w:tr w:rsidR="00B70911" w14:paraId="5C2A392E" w14:textId="77777777" w:rsidTr="00D06F90">
        <w:trPr>
          <w:trHeight w:val="120"/>
        </w:trPr>
        <w:tc>
          <w:tcPr>
            <w:tcW w:w="3686" w:type="dxa"/>
          </w:tcPr>
          <w:p w14:paraId="6B25A8BD" w14:textId="77777777" w:rsidR="007C603D" w:rsidRPr="001F002F" w:rsidRDefault="00366D24" w:rsidP="00432626">
            <w:pPr>
              <w:pStyle w:val="Default"/>
              <w:keepNext/>
              <w:rPr>
                <w:noProof/>
                <w:color w:val="auto"/>
                <w:sz w:val="22"/>
                <w:szCs w:val="22"/>
                <w:lang w:val="pl-PL" w:eastAsia="en-US"/>
              </w:rPr>
            </w:pPr>
            <w:r w:rsidRPr="001F002F">
              <w:rPr>
                <w:noProof/>
                <w:color w:val="auto"/>
                <w:sz w:val="22"/>
                <w:szCs w:val="22"/>
                <w:lang w:val="pl-PL" w:eastAsia="en-US"/>
              </w:rPr>
              <w:t>Wartość p</w:t>
            </w:r>
            <w:r w:rsidRPr="001F002F">
              <w:rPr>
                <w:i/>
                <w:noProof/>
                <w:color w:val="auto"/>
                <w:sz w:val="22"/>
                <w:szCs w:val="22"/>
                <w:vertAlign w:val="superscript"/>
                <w:lang w:val="pl-PL" w:eastAsia="en-US"/>
              </w:rPr>
              <w:t>1</w:t>
            </w:r>
          </w:p>
        </w:tc>
        <w:tc>
          <w:tcPr>
            <w:tcW w:w="5386" w:type="dxa"/>
            <w:gridSpan w:val="2"/>
            <w:vAlign w:val="center"/>
          </w:tcPr>
          <w:p w14:paraId="1EC73ADF" w14:textId="77777777" w:rsidR="007C603D" w:rsidRPr="001F002F" w:rsidRDefault="00366D24" w:rsidP="00D06F90">
            <w:pPr>
              <w:pStyle w:val="Default"/>
              <w:keepNext/>
              <w:jc w:val="center"/>
              <w:rPr>
                <w:noProof/>
                <w:color w:val="auto"/>
                <w:sz w:val="22"/>
                <w:szCs w:val="22"/>
                <w:lang w:val="pl-PL" w:eastAsia="en-US"/>
              </w:rPr>
            </w:pPr>
            <w:r w:rsidRPr="001F002F">
              <w:rPr>
                <w:noProof/>
                <w:color w:val="auto"/>
                <w:sz w:val="22"/>
                <w:szCs w:val="22"/>
                <w:lang w:val="pl-PL" w:eastAsia="en-US"/>
              </w:rPr>
              <w:t>p &lt; 0,0001</w:t>
            </w:r>
          </w:p>
        </w:tc>
      </w:tr>
      <w:tr w:rsidR="00B70911" w14:paraId="6A7D2D8F" w14:textId="77777777" w:rsidTr="00D06F90">
        <w:trPr>
          <w:trHeight w:val="137"/>
        </w:trPr>
        <w:tc>
          <w:tcPr>
            <w:tcW w:w="3686" w:type="dxa"/>
            <w:tcBorders>
              <w:bottom w:val="single" w:sz="4" w:space="0" w:color="auto"/>
            </w:tcBorders>
          </w:tcPr>
          <w:p w14:paraId="5AE06E14" w14:textId="77777777" w:rsidR="007C603D" w:rsidRPr="001F002F" w:rsidRDefault="00366D24" w:rsidP="00432626">
            <w:pPr>
              <w:pStyle w:val="Default"/>
              <w:keepNext/>
              <w:rPr>
                <w:noProof/>
                <w:color w:val="auto"/>
                <w:sz w:val="22"/>
                <w:szCs w:val="22"/>
                <w:lang w:val="pl-PL" w:eastAsia="en-US"/>
              </w:rPr>
            </w:pPr>
            <w:r w:rsidRPr="001F002F">
              <w:rPr>
                <w:noProof/>
                <w:color w:val="auto"/>
                <w:sz w:val="22"/>
                <w:szCs w:val="22"/>
                <w:lang w:val="pl-PL" w:eastAsia="en-US"/>
              </w:rPr>
              <w:t>Współczynnik ryzyka (95% CI)</w:t>
            </w:r>
            <w:r w:rsidRPr="001F002F">
              <w:rPr>
                <w:i/>
                <w:noProof/>
                <w:color w:val="auto"/>
                <w:sz w:val="22"/>
                <w:szCs w:val="22"/>
                <w:vertAlign w:val="superscript"/>
                <w:lang w:val="pl-PL" w:eastAsia="en-US"/>
              </w:rPr>
              <w:t>2</w:t>
            </w:r>
          </w:p>
        </w:tc>
        <w:tc>
          <w:tcPr>
            <w:tcW w:w="5386" w:type="dxa"/>
            <w:gridSpan w:val="2"/>
            <w:tcBorders>
              <w:bottom w:val="single" w:sz="4" w:space="0" w:color="auto"/>
            </w:tcBorders>
            <w:vAlign w:val="center"/>
          </w:tcPr>
          <w:p w14:paraId="6EEBE355" w14:textId="77777777" w:rsidR="007C603D" w:rsidRPr="001F002F" w:rsidRDefault="00366D24" w:rsidP="00D06F90">
            <w:pPr>
              <w:pStyle w:val="Default"/>
              <w:keepNext/>
              <w:jc w:val="center"/>
              <w:rPr>
                <w:noProof/>
                <w:color w:val="auto"/>
                <w:sz w:val="22"/>
                <w:szCs w:val="22"/>
                <w:lang w:val="pl-PL" w:eastAsia="en-US"/>
              </w:rPr>
            </w:pPr>
            <w:r w:rsidRPr="001F002F">
              <w:rPr>
                <w:noProof/>
                <w:color w:val="auto"/>
                <w:sz w:val="22"/>
                <w:szCs w:val="22"/>
                <w:lang w:val="pl-PL" w:eastAsia="en-US"/>
              </w:rPr>
              <w:t>0,63 (0,53; 0,75)</w:t>
            </w:r>
          </w:p>
        </w:tc>
      </w:tr>
    </w:tbl>
    <w:p w14:paraId="5F49C68D" w14:textId="77777777" w:rsidR="007C603D" w:rsidRPr="001F002F" w:rsidRDefault="00366D24" w:rsidP="00752A5E">
      <w:pPr>
        <w:keepNext/>
        <w:tabs>
          <w:tab w:val="clear" w:pos="567"/>
        </w:tabs>
        <w:spacing w:line="240" w:lineRule="auto"/>
        <w:ind w:left="284"/>
        <w:rPr>
          <w:noProof/>
          <w:sz w:val="20"/>
          <w:szCs w:val="22"/>
          <w:lang w:val="pl-PL"/>
        </w:rPr>
      </w:pPr>
      <w:r w:rsidRPr="001F002F">
        <w:rPr>
          <w:noProof/>
          <w:sz w:val="20"/>
          <w:szCs w:val="22"/>
          <w:lang w:val="pl-PL"/>
        </w:rPr>
        <w:t>NR = nieosiągnięte</w:t>
      </w:r>
    </w:p>
    <w:p w14:paraId="2C52F5E0" w14:textId="77777777" w:rsidR="007C603D" w:rsidRPr="001F002F" w:rsidRDefault="00366D24" w:rsidP="00752A5E">
      <w:pPr>
        <w:pStyle w:val="ListParagraph"/>
        <w:keepNext/>
        <w:numPr>
          <w:ilvl w:val="0"/>
          <w:numId w:val="24"/>
        </w:numPr>
        <w:tabs>
          <w:tab w:val="clear" w:pos="567"/>
        </w:tabs>
        <w:spacing w:line="240" w:lineRule="auto"/>
        <w:rPr>
          <w:noProof/>
          <w:sz w:val="18"/>
          <w:szCs w:val="22"/>
          <w:lang w:val="pl-PL"/>
        </w:rPr>
      </w:pPr>
      <w:r w:rsidRPr="001F002F">
        <w:rPr>
          <w:noProof/>
          <w:sz w:val="18"/>
          <w:szCs w:val="22"/>
          <w:lang w:val="pl-PL"/>
        </w:rPr>
        <w:t>Wartość p pochodzi z testu log-rank, stratyfikowanego wg oceny stanu czynnościowego ECOG (0–1 vs. 2) i średniej oceny bólu (&lt; 4 vs. ≥ 4)</w:t>
      </w:r>
      <w:r w:rsidR="006F58FF" w:rsidRPr="001F002F">
        <w:rPr>
          <w:noProof/>
          <w:sz w:val="18"/>
          <w:szCs w:val="22"/>
          <w:lang w:val="pl-PL"/>
        </w:rPr>
        <w:t>.</w:t>
      </w:r>
    </w:p>
    <w:p w14:paraId="05AF6660" w14:textId="77777777" w:rsidR="007C603D" w:rsidRDefault="00366D24" w:rsidP="00752A5E">
      <w:pPr>
        <w:pStyle w:val="ListParagraph"/>
        <w:keepNext/>
        <w:numPr>
          <w:ilvl w:val="0"/>
          <w:numId w:val="24"/>
        </w:numPr>
        <w:tabs>
          <w:tab w:val="clear" w:pos="567"/>
        </w:tabs>
        <w:spacing w:line="240" w:lineRule="auto"/>
        <w:rPr>
          <w:noProof/>
          <w:sz w:val="18"/>
          <w:szCs w:val="22"/>
          <w:lang w:val="pl-PL"/>
        </w:rPr>
      </w:pPr>
      <w:r w:rsidRPr="001F002F">
        <w:rPr>
          <w:noProof/>
          <w:sz w:val="18"/>
          <w:szCs w:val="22"/>
          <w:lang w:val="pl-PL"/>
        </w:rPr>
        <w:t>Wartość współczynnika ryzyka pochodzi z proporcjonalnie stratyfikowanego modelu ryzyka. Współczynnik ryzyka &lt; 1 na korzyść enzalutamidu</w:t>
      </w:r>
      <w:r w:rsidR="006F58FF" w:rsidRPr="001F002F">
        <w:rPr>
          <w:noProof/>
          <w:sz w:val="18"/>
          <w:szCs w:val="22"/>
          <w:lang w:val="pl-PL"/>
        </w:rPr>
        <w:t>.</w:t>
      </w:r>
    </w:p>
    <w:p w14:paraId="34F715BE" w14:textId="77777777" w:rsidR="00512D32" w:rsidRPr="001F002F" w:rsidRDefault="00366D24" w:rsidP="00512D32">
      <w:pPr>
        <w:pStyle w:val="ListParagraph"/>
        <w:keepNext/>
        <w:tabs>
          <w:tab w:val="clear" w:pos="567"/>
        </w:tabs>
        <w:spacing w:line="240" w:lineRule="auto"/>
        <w:ind w:left="704"/>
        <w:rPr>
          <w:noProof/>
          <w:sz w:val="18"/>
          <w:szCs w:val="22"/>
          <w:lang w:val="pl-PL"/>
        </w:rPr>
      </w:pPr>
      <w:r>
        <w:rPr>
          <w:noProof/>
          <w:szCs w:val="22"/>
          <w:lang w:val="pl-PL" w:eastAsia="pl-PL"/>
        </w:rPr>
        <w:drawing>
          <wp:anchor distT="0" distB="0" distL="114300" distR="114300" simplePos="0" relativeHeight="251658250" behindDoc="0" locked="0" layoutInCell="1" allowOverlap="1" wp14:anchorId="63D55CBD" wp14:editId="0B53AC49">
            <wp:simplePos x="0" y="0"/>
            <wp:positionH relativeFrom="column">
              <wp:posOffset>231140</wp:posOffset>
            </wp:positionH>
            <wp:positionV relativeFrom="page">
              <wp:posOffset>3023235</wp:posOffset>
            </wp:positionV>
            <wp:extent cx="5692775" cy="4281805"/>
            <wp:effectExtent l="0" t="0" r="3175" b="4445"/>
            <wp:wrapSquare wrapText="bothSides"/>
            <wp:docPr id="31" name="Obraz 31"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16919" name="Obraz 31" descr="Obraz zawierający tekst, diagram, linia, Wykres&#10;&#10;Opis wygenerowany automatycznie"/>
                    <pic:cNvPicPr/>
                  </pic:nvPicPr>
                  <pic:blipFill>
                    <a:blip r:embed="rId24"/>
                    <a:stretch>
                      <a:fillRect/>
                    </a:stretch>
                  </pic:blipFill>
                  <pic:spPr>
                    <a:xfrm>
                      <a:off x="0" y="0"/>
                      <a:ext cx="5692775" cy="4281805"/>
                    </a:xfrm>
                    <a:prstGeom prst="rect">
                      <a:avLst/>
                    </a:prstGeom>
                  </pic:spPr>
                </pic:pic>
              </a:graphicData>
            </a:graphic>
            <wp14:sizeRelH relativeFrom="page">
              <wp14:pctWidth>0</wp14:pctWidth>
            </wp14:sizeRelH>
            <wp14:sizeRelV relativeFrom="page">
              <wp14:pctHeight>0</wp14:pctHeight>
            </wp14:sizeRelV>
          </wp:anchor>
        </w:drawing>
      </w:r>
    </w:p>
    <w:p w14:paraId="0609DB97" w14:textId="77777777" w:rsidR="007C603D" w:rsidRPr="001F002F" w:rsidRDefault="007C603D" w:rsidP="000A0838">
      <w:pPr>
        <w:tabs>
          <w:tab w:val="clear" w:pos="567"/>
        </w:tabs>
        <w:spacing w:line="240" w:lineRule="auto"/>
        <w:ind w:firstLine="360"/>
        <w:rPr>
          <w:noProof/>
          <w:szCs w:val="22"/>
          <w:lang w:val="pl-PL"/>
        </w:rPr>
      </w:pPr>
    </w:p>
    <w:p w14:paraId="4339E0DC" w14:textId="77777777" w:rsidR="00512D32" w:rsidRDefault="00512D32" w:rsidP="00752A5E">
      <w:pPr>
        <w:tabs>
          <w:tab w:val="clear" w:pos="567"/>
        </w:tabs>
        <w:spacing w:line="240" w:lineRule="auto"/>
        <w:rPr>
          <w:b/>
          <w:bCs/>
          <w:noProof/>
          <w:szCs w:val="22"/>
          <w:lang w:val="pl-PL"/>
        </w:rPr>
      </w:pPr>
    </w:p>
    <w:p w14:paraId="1E7429D2" w14:textId="77777777" w:rsidR="007C603D" w:rsidRPr="001F002F" w:rsidRDefault="00366D24" w:rsidP="00752A5E">
      <w:pPr>
        <w:tabs>
          <w:tab w:val="clear" w:pos="567"/>
        </w:tabs>
        <w:spacing w:line="240" w:lineRule="auto"/>
        <w:rPr>
          <w:b/>
          <w:bCs/>
          <w:noProof/>
          <w:szCs w:val="22"/>
          <w:lang w:val="pl-PL"/>
        </w:rPr>
      </w:pPr>
      <w:r w:rsidRPr="001F002F">
        <w:rPr>
          <w:b/>
          <w:bCs/>
          <w:noProof/>
          <w:szCs w:val="22"/>
          <w:lang w:val="pl-PL"/>
        </w:rPr>
        <w:t>Rycina </w:t>
      </w:r>
      <w:r w:rsidR="009322AA" w:rsidRPr="001F002F">
        <w:rPr>
          <w:b/>
          <w:bCs/>
          <w:szCs w:val="22"/>
          <w:lang w:val="pl-PL"/>
        </w:rPr>
        <w:t>1</w:t>
      </w:r>
      <w:r w:rsidR="00FC1B2F">
        <w:rPr>
          <w:b/>
          <w:bCs/>
          <w:szCs w:val="22"/>
          <w:lang w:val="pl-PL"/>
        </w:rPr>
        <w:t>2</w:t>
      </w:r>
      <w:r w:rsidRPr="001F002F">
        <w:rPr>
          <w:b/>
          <w:bCs/>
          <w:noProof/>
          <w:szCs w:val="22"/>
          <w:lang w:val="pl-PL"/>
        </w:rPr>
        <w:t>: Krzywe Kaplana</w:t>
      </w:r>
      <w:r w:rsidRPr="001F002F">
        <w:rPr>
          <w:b/>
          <w:bCs/>
          <w:noProof/>
          <w:szCs w:val="22"/>
          <w:lang w:val="pl-PL"/>
        </w:rPr>
        <w:noBreakHyphen/>
        <w:t xml:space="preserve">Meiera dotyczące całkowitego czasu przeżycia w badaniu AFFIRM (analiza </w:t>
      </w:r>
      <w:r w:rsidRPr="001F002F">
        <w:rPr>
          <w:b/>
          <w:noProof/>
          <w:lang w:val="pl-PL"/>
        </w:rPr>
        <w:t>populacji zgodnej z zamiarem leczenia</w:t>
      </w:r>
      <w:r w:rsidRPr="001F002F">
        <w:rPr>
          <w:b/>
          <w:bCs/>
          <w:noProof/>
          <w:szCs w:val="22"/>
          <w:lang w:val="pl-PL"/>
        </w:rPr>
        <w:t>)</w:t>
      </w:r>
    </w:p>
    <w:p w14:paraId="69752538" w14:textId="77777777" w:rsidR="007C603D" w:rsidRPr="001F002F" w:rsidRDefault="00366D24" w:rsidP="000A0838">
      <w:pPr>
        <w:pStyle w:val="Default"/>
        <w:rPr>
          <w:noProof/>
          <w:color w:val="auto"/>
          <w:sz w:val="22"/>
          <w:szCs w:val="22"/>
          <w:lang w:val="pl-PL"/>
        </w:rPr>
      </w:pPr>
      <w:r w:rsidRPr="001F002F">
        <w:rPr>
          <w:noProof/>
          <w:szCs w:val="22"/>
          <w:lang w:val="pl-PL" w:eastAsia="pl-PL"/>
        </w:rPr>
        <w:lastRenderedPageBreak/>
        <w:drawing>
          <wp:inline distT="0" distB="0" distL="0" distR="0" wp14:anchorId="24051608" wp14:editId="722AFC82">
            <wp:extent cx="5775960" cy="4707255"/>
            <wp:effectExtent l="0" t="0" r="0"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26027" name="Obraz 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775960" cy="4707255"/>
                    </a:xfrm>
                    <a:prstGeom prst="rect">
                      <a:avLst/>
                    </a:prstGeom>
                    <a:noFill/>
                    <a:ln>
                      <a:noFill/>
                    </a:ln>
                  </pic:spPr>
                </pic:pic>
              </a:graphicData>
            </a:graphic>
          </wp:inline>
        </w:drawing>
      </w:r>
    </w:p>
    <w:p w14:paraId="4E21BD92" w14:textId="77777777" w:rsidR="007C603D" w:rsidRPr="001F002F" w:rsidRDefault="007C603D" w:rsidP="000A0838">
      <w:pPr>
        <w:pStyle w:val="Default"/>
        <w:rPr>
          <w:noProof/>
          <w:color w:val="auto"/>
          <w:sz w:val="16"/>
          <w:szCs w:val="16"/>
          <w:lang w:val="pl-PL"/>
        </w:rPr>
      </w:pPr>
    </w:p>
    <w:p w14:paraId="7F7256E9" w14:textId="77777777" w:rsidR="007C603D" w:rsidRPr="001F2D22" w:rsidRDefault="00366D24" w:rsidP="000A0838">
      <w:pPr>
        <w:pStyle w:val="Default"/>
        <w:rPr>
          <w:noProof/>
          <w:color w:val="auto"/>
          <w:sz w:val="16"/>
          <w:szCs w:val="16"/>
        </w:rPr>
      </w:pPr>
      <w:r w:rsidRPr="001F2D22">
        <w:rPr>
          <w:noProof/>
          <w:color w:val="auto"/>
          <w:sz w:val="16"/>
          <w:szCs w:val="16"/>
        </w:rPr>
        <w:t xml:space="preserve">ECOG: ang. </w:t>
      </w:r>
      <w:r w:rsidRPr="001F2D22">
        <w:rPr>
          <w:i/>
          <w:noProof/>
          <w:color w:val="auto"/>
          <w:sz w:val="16"/>
          <w:szCs w:val="16"/>
        </w:rPr>
        <w:t>Eastern Cooperative Oncology Group</w:t>
      </w:r>
      <w:r w:rsidRPr="001F2D22">
        <w:rPr>
          <w:noProof/>
          <w:color w:val="auto"/>
          <w:sz w:val="16"/>
          <w:szCs w:val="16"/>
        </w:rPr>
        <w:t xml:space="preserve">; BPI-SF: ang. </w:t>
      </w:r>
      <w:r w:rsidRPr="001F2D22">
        <w:rPr>
          <w:i/>
          <w:noProof/>
          <w:color w:val="auto"/>
          <w:sz w:val="16"/>
          <w:szCs w:val="16"/>
        </w:rPr>
        <w:t>Brief Pain Inventory-Short Form</w:t>
      </w:r>
      <w:r w:rsidRPr="001F2D22">
        <w:rPr>
          <w:noProof/>
          <w:color w:val="auto"/>
          <w:sz w:val="16"/>
          <w:szCs w:val="16"/>
        </w:rPr>
        <w:t>;</w:t>
      </w:r>
    </w:p>
    <w:p w14:paraId="607D36C8" w14:textId="77777777" w:rsidR="007C603D" w:rsidRPr="001F002F" w:rsidRDefault="00366D24" w:rsidP="000A0838">
      <w:pPr>
        <w:pStyle w:val="Default"/>
        <w:rPr>
          <w:noProof/>
          <w:color w:val="auto"/>
          <w:sz w:val="16"/>
          <w:szCs w:val="16"/>
          <w:lang w:val="pl-PL"/>
        </w:rPr>
      </w:pPr>
      <w:r w:rsidRPr="001F002F">
        <w:rPr>
          <w:noProof/>
          <w:color w:val="auto"/>
          <w:sz w:val="16"/>
          <w:szCs w:val="16"/>
          <w:lang w:val="pl-PL"/>
        </w:rPr>
        <w:t xml:space="preserve">PSA: ang. </w:t>
      </w:r>
      <w:r w:rsidRPr="001F002F">
        <w:rPr>
          <w:i/>
          <w:noProof/>
          <w:color w:val="auto"/>
          <w:sz w:val="16"/>
          <w:szCs w:val="16"/>
          <w:lang w:val="pl-PL"/>
        </w:rPr>
        <w:t>Prostate Specific Antigen</w:t>
      </w:r>
    </w:p>
    <w:p w14:paraId="3EAB8686" w14:textId="77777777" w:rsidR="007C603D" w:rsidRPr="001F002F" w:rsidRDefault="007C603D" w:rsidP="000A0838">
      <w:pPr>
        <w:pStyle w:val="Default"/>
        <w:rPr>
          <w:noProof/>
          <w:color w:val="auto"/>
          <w:sz w:val="22"/>
          <w:szCs w:val="22"/>
          <w:lang w:val="pl-PL"/>
        </w:rPr>
      </w:pPr>
    </w:p>
    <w:p w14:paraId="5554A3C9" w14:textId="77777777" w:rsidR="007C603D" w:rsidRPr="001F002F" w:rsidRDefault="00366D24" w:rsidP="000A0838">
      <w:pPr>
        <w:pStyle w:val="Default"/>
        <w:rPr>
          <w:b/>
          <w:noProof/>
          <w:color w:val="auto"/>
          <w:sz w:val="22"/>
          <w:szCs w:val="22"/>
          <w:lang w:val="pl-PL"/>
        </w:rPr>
      </w:pPr>
      <w:r w:rsidRPr="001F002F">
        <w:rPr>
          <w:b/>
          <w:noProof/>
          <w:color w:val="auto"/>
          <w:sz w:val="22"/>
          <w:szCs w:val="22"/>
          <w:lang w:val="pl-PL"/>
        </w:rPr>
        <w:t>Rycina </w:t>
      </w:r>
      <w:r w:rsidR="00FC1B2F">
        <w:rPr>
          <w:b/>
          <w:color w:val="auto"/>
          <w:sz w:val="22"/>
          <w:szCs w:val="22"/>
          <w:lang w:val="pl-PL"/>
        </w:rPr>
        <w:t>13</w:t>
      </w:r>
      <w:r w:rsidRPr="001F002F">
        <w:rPr>
          <w:b/>
          <w:noProof/>
          <w:color w:val="auto"/>
          <w:sz w:val="22"/>
          <w:szCs w:val="22"/>
          <w:lang w:val="pl-PL"/>
        </w:rPr>
        <w:t>: Całkowity czas przeżycia w podgrupach w badaniu AFFIRM – współczynnik ryzyka i 95% przedział ufności</w:t>
      </w:r>
    </w:p>
    <w:p w14:paraId="2B1C3F72" w14:textId="77777777" w:rsidR="007C603D" w:rsidRPr="001F002F" w:rsidRDefault="007C603D" w:rsidP="000A0838">
      <w:pPr>
        <w:pStyle w:val="Default"/>
        <w:rPr>
          <w:noProof/>
          <w:color w:val="auto"/>
          <w:sz w:val="22"/>
          <w:szCs w:val="22"/>
          <w:lang w:val="pl-PL"/>
        </w:rPr>
      </w:pPr>
    </w:p>
    <w:p w14:paraId="75BAC1B1" w14:textId="77777777" w:rsidR="007C603D" w:rsidRPr="001F002F" w:rsidRDefault="00366D24" w:rsidP="000A0838">
      <w:pPr>
        <w:pStyle w:val="Default"/>
        <w:rPr>
          <w:noProof/>
          <w:color w:val="auto"/>
          <w:sz w:val="22"/>
          <w:szCs w:val="22"/>
          <w:lang w:val="pl-PL"/>
        </w:rPr>
      </w:pPr>
      <w:r w:rsidRPr="001F002F">
        <w:rPr>
          <w:noProof/>
          <w:color w:val="auto"/>
          <w:sz w:val="22"/>
          <w:szCs w:val="22"/>
          <w:lang w:val="pl-PL"/>
        </w:rPr>
        <w:t>Dodatkowo, obserwowana poprawa w całkowitym czasie przeżycia, kluczowe, drugorzędowe punkty końcowe (progresja PSA, czas przeżycia bez progresji potwierdzony oceną radiologiczną oraz czas, po którym wystąpiły pierwsze objawy ze strony układu kostnego) faworyzowały enzalutamid i były znaczące statystycznie po dostosowaniu do testów wielokrotnych.</w:t>
      </w:r>
    </w:p>
    <w:p w14:paraId="18A595DE" w14:textId="77777777" w:rsidR="007C603D" w:rsidRPr="001F002F" w:rsidRDefault="007C603D" w:rsidP="000A0838">
      <w:pPr>
        <w:pStyle w:val="Default"/>
        <w:rPr>
          <w:noProof/>
          <w:color w:val="auto"/>
          <w:sz w:val="22"/>
          <w:szCs w:val="22"/>
          <w:lang w:val="pl-PL"/>
        </w:rPr>
      </w:pPr>
    </w:p>
    <w:p w14:paraId="23733526"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 xml:space="preserve">Czas przeżycia bez progresji potwierdzony oceną radiologiczną oceniony przez badaczy za pomocą kryteriów RECIST wersja 1,1 (ang. </w:t>
      </w:r>
      <w:r w:rsidRPr="001F002F">
        <w:rPr>
          <w:i/>
          <w:noProof/>
          <w:szCs w:val="22"/>
          <w:lang w:val="pl-PL"/>
        </w:rPr>
        <w:t>Response Evaluation Criteria In Solid Tumors</w:t>
      </w:r>
      <w:r w:rsidRPr="001F002F">
        <w:rPr>
          <w:noProof/>
          <w:szCs w:val="22"/>
          <w:lang w:val="pl-PL"/>
        </w:rPr>
        <w:t>) dla tkanek miękkich oraz poprzez obecność w badaniu kości 2 lub więcej zmian patologicznych, wynosił 8,3 miesiąca dla pacjentów leczonych enzalutamidem oraz 2,9 miesiąca dla pacjentów otrzymujących placebo [HR = 0,40 (95% CI: 0,35; 0,47), p &lt; 0,0001]. Analiza obejmowała 216 zgonów bez udokumentowanej progresji oraz 645 zgonów z udokumentowaną progresją, spośród których 303 (47%) były związane z progresją zmian w tkankach miękkich, 268 (42%) było związanych z progresją zmian patologicznych w kościach oraz 74 (11%) były związane zarówno ze zmianami w tkankach miękkich, jak i kościach.</w:t>
      </w:r>
    </w:p>
    <w:p w14:paraId="15CAC1EF" w14:textId="77777777" w:rsidR="007C603D" w:rsidRPr="001F002F" w:rsidRDefault="007C603D" w:rsidP="000A0838">
      <w:pPr>
        <w:tabs>
          <w:tab w:val="clear" w:pos="567"/>
        </w:tabs>
        <w:spacing w:line="240" w:lineRule="auto"/>
        <w:rPr>
          <w:noProof/>
          <w:szCs w:val="22"/>
          <w:lang w:val="pl-PL"/>
        </w:rPr>
      </w:pPr>
    </w:p>
    <w:p w14:paraId="1E7E9A1C"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 xml:space="preserve">Potwierdzone zmniejszenie PSA o 50% lub 90% wynosiło odpowiednio 54% oraz 24,8% dla pacjentów leczonych enzalutamidem, natomiast dla pacjentów otrzymujących placebo odpowiednio 1,5% oraz 0,9% (p &lt; 0,0001). Mediana do progresji PSA wynosiła 8,3 miesiąca dla pacjentów leczonych enzalutamidem i 3,0 miesiące dla pacjentów otrzymujących placebo [HR = 0,25 (95% CI: 0,20; 0,30), p &lt; 0,0001]. </w:t>
      </w:r>
    </w:p>
    <w:p w14:paraId="79EAE50E" w14:textId="77777777" w:rsidR="007C603D" w:rsidRPr="001F002F" w:rsidRDefault="007C603D" w:rsidP="000A0838">
      <w:pPr>
        <w:tabs>
          <w:tab w:val="clear" w:pos="567"/>
        </w:tabs>
        <w:spacing w:line="240" w:lineRule="auto"/>
        <w:rPr>
          <w:noProof/>
          <w:szCs w:val="22"/>
          <w:lang w:val="pl-PL"/>
        </w:rPr>
      </w:pPr>
    </w:p>
    <w:p w14:paraId="436255D4" w14:textId="77777777" w:rsidR="007C603D" w:rsidRPr="001F002F" w:rsidRDefault="00366D24" w:rsidP="000A0838">
      <w:pPr>
        <w:tabs>
          <w:tab w:val="clear" w:pos="567"/>
        </w:tabs>
        <w:autoSpaceDE w:val="0"/>
        <w:autoSpaceDN w:val="0"/>
        <w:adjustRightInd w:val="0"/>
        <w:spacing w:line="240" w:lineRule="auto"/>
        <w:rPr>
          <w:noProof/>
          <w:szCs w:val="22"/>
          <w:lang w:val="pl-PL"/>
        </w:rPr>
      </w:pPr>
      <w:r w:rsidRPr="001F002F">
        <w:rPr>
          <w:noProof/>
          <w:szCs w:val="22"/>
          <w:lang w:val="pl-PL"/>
        </w:rPr>
        <w:lastRenderedPageBreak/>
        <w:t>Mediana do wystąpienia pierwszych objawów ze strony układu kostno-szkieletowego, wynosiła 16,7 miesiąca dla pacjentów leczonych enzalutamidem oraz 13,3 miesiąca dla pacjentów otrzymujących placebo [HR = 0,69 (95% CI: 0,57; 0,84), p &lt; 0,0001]. Objawy ze strony układu kostnego zdefiniowano jako wymagające radioterapii lub zabiegów chirurgicznych kości, złamanie patologiczne, ucisk rdzenia kręgowego lub zmiana leczenia przeciwnowotworowego na leczenie bólu kostnego. Analiza obejmowała 448 zdarzeń dotyczących układu kostnego, spośród których 277 (62%) zdarzeń dotyczyło radioterapii kości, 95 (21%) ucisku rdzenia kręgowego, 47 (10%) złamań patologicznych, 36 (8%) zmiany leczenia przeciwnowotworowego na leczenie bólu kostnego oraz 7 (2%) zabiegu chirurgicznego kości.</w:t>
      </w:r>
    </w:p>
    <w:p w14:paraId="2E8376B7" w14:textId="77777777" w:rsidR="007C603D" w:rsidRPr="001F002F" w:rsidRDefault="007C603D" w:rsidP="000A0838">
      <w:pPr>
        <w:tabs>
          <w:tab w:val="clear" w:pos="567"/>
        </w:tabs>
        <w:spacing w:line="240" w:lineRule="auto"/>
        <w:rPr>
          <w:noProof/>
          <w:szCs w:val="22"/>
          <w:lang w:val="pl-PL"/>
        </w:rPr>
      </w:pPr>
    </w:p>
    <w:p w14:paraId="046E1603" w14:textId="77777777" w:rsidR="007C603D" w:rsidRPr="001F002F" w:rsidRDefault="00366D24" w:rsidP="000A0838">
      <w:pPr>
        <w:autoSpaceDE w:val="0"/>
        <w:autoSpaceDN w:val="0"/>
        <w:rPr>
          <w:bCs/>
          <w:i/>
          <w:noProof/>
          <w:lang w:val="pl-PL"/>
        </w:rPr>
      </w:pPr>
      <w:r w:rsidRPr="001F002F">
        <w:rPr>
          <w:bCs/>
          <w:i/>
          <w:noProof/>
          <w:lang w:val="pl-PL"/>
        </w:rPr>
        <w:t>Badanie 9785-CL-0410 (podawanie enzalutamidu po leczeniu abirateronem u pacjentów z przerzutowym CRPC)</w:t>
      </w:r>
    </w:p>
    <w:p w14:paraId="0E4F282A" w14:textId="77777777" w:rsidR="007C603D" w:rsidRPr="001F002F" w:rsidRDefault="007C603D" w:rsidP="000A0838">
      <w:pPr>
        <w:autoSpaceDE w:val="0"/>
        <w:autoSpaceDN w:val="0"/>
        <w:rPr>
          <w:noProof/>
          <w:lang w:val="pl-PL"/>
        </w:rPr>
      </w:pPr>
    </w:p>
    <w:p w14:paraId="0DC49A25" w14:textId="77777777" w:rsidR="007C603D" w:rsidRPr="001F002F" w:rsidRDefault="00366D24" w:rsidP="000A0838">
      <w:pPr>
        <w:autoSpaceDE w:val="0"/>
        <w:autoSpaceDN w:val="0"/>
        <w:rPr>
          <w:rFonts w:cs="Verdana"/>
          <w:bCs/>
          <w:iCs/>
          <w:noProof/>
          <w:color w:val="000000"/>
          <w:lang w:val="pl-PL"/>
        </w:rPr>
      </w:pPr>
      <w:r w:rsidRPr="001F002F">
        <w:rPr>
          <w:noProof/>
          <w:lang w:val="pl-PL" w:eastAsia="en-GB"/>
        </w:rPr>
        <w:t xml:space="preserve">Do badania z pojedynczym ramieniem włączono 214 pacjentów z progresją w przebiegu przerzutowego CRPC, którym podawano enzalutamid (160 mg raz na dobę) po co najmniej 24-tygodniowym, wcześniejszym leczeniu octanem abirateronu, jednocześnie przyjmujących prednizon. Mediana rPFS </w:t>
      </w:r>
      <w:r w:rsidRPr="001F002F">
        <w:rPr>
          <w:rFonts w:cs="Verdana"/>
          <w:bCs/>
          <w:iCs/>
          <w:noProof/>
          <w:color w:val="000000"/>
          <w:lang w:val="pl-PL"/>
        </w:rPr>
        <w:t>(</w:t>
      </w:r>
      <w:r w:rsidRPr="001F002F">
        <w:rPr>
          <w:noProof/>
          <w:lang w:val="pl-PL"/>
        </w:rPr>
        <w:t>czas przeżycia bez progresji potwierdzonej radiologicznie, pierwszorzędowy punkt końcowy badania</w:t>
      </w:r>
      <w:r w:rsidRPr="001F002F">
        <w:rPr>
          <w:rFonts w:cs="Verdana"/>
          <w:bCs/>
          <w:iCs/>
          <w:noProof/>
          <w:color w:val="000000"/>
          <w:lang w:val="pl-PL"/>
        </w:rPr>
        <w:t>) wynosiła</w:t>
      </w:r>
      <w:r w:rsidRPr="001F002F">
        <w:rPr>
          <w:noProof/>
          <w:lang w:val="pl-PL" w:eastAsia="en-GB"/>
        </w:rPr>
        <w:t xml:space="preserve"> 8,1 miesiąca (95% CI: 6,1; 8,3). Nie osiągnięto mediany całkowitego czasu przeżycia (ang. </w:t>
      </w:r>
      <w:r w:rsidRPr="001F002F">
        <w:rPr>
          <w:i/>
          <w:noProof/>
          <w:szCs w:val="22"/>
          <w:lang w:val="pl-PL"/>
        </w:rPr>
        <w:t>overall survival</w:t>
      </w:r>
      <w:r w:rsidRPr="001F002F">
        <w:rPr>
          <w:noProof/>
          <w:szCs w:val="22"/>
          <w:lang w:val="pl-PL"/>
        </w:rPr>
        <w:t>, OS)</w:t>
      </w:r>
      <w:r w:rsidRPr="001F002F">
        <w:rPr>
          <w:noProof/>
          <w:lang w:val="pl-PL" w:eastAsia="en-GB"/>
        </w:rPr>
        <w:t xml:space="preserve">. Odpowiedź </w:t>
      </w:r>
      <w:r w:rsidRPr="001F002F">
        <w:rPr>
          <w:bCs/>
          <w:iCs/>
          <w:noProof/>
          <w:lang w:val="pl-PL" w:eastAsia="en-GB"/>
        </w:rPr>
        <w:t>PSA (zdefiniowana jako ≥ 50% zmniejszenie stężenia w odniesieniu do wartości początkowych) wynosiła 22,4% (95% CI: 17,0; 28,6).</w:t>
      </w:r>
    </w:p>
    <w:p w14:paraId="4A5A2A79" w14:textId="77777777" w:rsidR="007C603D" w:rsidRPr="001F002F" w:rsidRDefault="00366D24" w:rsidP="000A0838">
      <w:pPr>
        <w:autoSpaceDE w:val="0"/>
        <w:autoSpaceDN w:val="0"/>
        <w:rPr>
          <w:bCs/>
          <w:iCs/>
          <w:noProof/>
          <w:lang w:val="pl-PL" w:eastAsia="en-GB"/>
        </w:rPr>
      </w:pPr>
      <w:r w:rsidRPr="001F002F">
        <w:rPr>
          <w:noProof/>
          <w:lang w:val="pl-PL" w:eastAsia="en-GB"/>
        </w:rPr>
        <w:t xml:space="preserve">U 69 pacjentów otrzymujących wcześniej chemioterapię, </w:t>
      </w:r>
      <w:r w:rsidRPr="001F002F">
        <w:rPr>
          <w:bCs/>
          <w:iCs/>
          <w:noProof/>
          <w:lang w:val="pl-PL" w:eastAsia="en-GB"/>
        </w:rPr>
        <w:t>mediana rPFS wynosiła 7,9 miesiąca (95% CI: 5,5; 10,8). Odpowiedź PSA uzyskano u 23,2% (95% CI: 13,9; 34,9).</w:t>
      </w:r>
    </w:p>
    <w:p w14:paraId="001C442B" w14:textId="77777777" w:rsidR="007C603D" w:rsidRPr="001F002F" w:rsidRDefault="00366D24" w:rsidP="000A0838">
      <w:pPr>
        <w:autoSpaceDE w:val="0"/>
        <w:autoSpaceDN w:val="0"/>
        <w:rPr>
          <w:bCs/>
          <w:iCs/>
          <w:noProof/>
          <w:lang w:val="pl-PL" w:eastAsia="en-GB"/>
        </w:rPr>
      </w:pPr>
      <w:r w:rsidRPr="001F002F">
        <w:rPr>
          <w:bCs/>
          <w:iCs/>
          <w:noProof/>
          <w:lang w:val="pl-PL" w:eastAsia="en-GB"/>
        </w:rPr>
        <w:t>U 145 pacjentów, którzy nie otrzymali wcześniej chemioterapii, mediana rPFS wynosiła 8,1 miesiąca (95% CI: 5,7; 8,3). Odpowiedź PSA uzyskano u 22,1% (95% CI: 15,6; 29,7).</w:t>
      </w:r>
    </w:p>
    <w:p w14:paraId="576FE1CA" w14:textId="77777777" w:rsidR="00C359C2" w:rsidRPr="001F002F" w:rsidRDefault="00C359C2" w:rsidP="000A0838">
      <w:pPr>
        <w:tabs>
          <w:tab w:val="clear" w:pos="567"/>
        </w:tabs>
        <w:spacing w:line="240" w:lineRule="auto"/>
        <w:outlineLvl w:val="0"/>
        <w:rPr>
          <w:noProof/>
          <w:color w:val="222222"/>
          <w:lang w:val="pl-PL"/>
        </w:rPr>
      </w:pPr>
    </w:p>
    <w:p w14:paraId="7A35D6C0" w14:textId="77777777" w:rsidR="007C603D" w:rsidRPr="001F002F" w:rsidRDefault="00366D24" w:rsidP="000A0838">
      <w:pPr>
        <w:tabs>
          <w:tab w:val="clear" w:pos="567"/>
        </w:tabs>
        <w:spacing w:line="240" w:lineRule="auto"/>
        <w:outlineLvl w:val="0"/>
        <w:rPr>
          <w:noProof/>
          <w:szCs w:val="22"/>
          <w:lang w:val="pl-PL"/>
        </w:rPr>
      </w:pPr>
      <w:r w:rsidRPr="001F002F">
        <w:rPr>
          <w:noProof/>
          <w:color w:val="222222"/>
          <w:lang w:val="pl-PL"/>
        </w:rPr>
        <w:t>Chociaż u niektórych pacjentów odpowiedź na leczenie enzalutamidem po stosowaniu abirateronu była niewielka, przyczyna tego obecnie nie jest znana. Projekt badania nie umożliwiał zidentyfikowania pacjentów, którzy prawdopodobnie odnieśli korzyści z leczenia ani kolejności, w jakiej należy optymalnie podawać enzalutamid i abirateron.</w:t>
      </w:r>
    </w:p>
    <w:p w14:paraId="7E7C8034" w14:textId="77777777" w:rsidR="007C603D" w:rsidRPr="001F002F" w:rsidRDefault="007C603D" w:rsidP="000A0838">
      <w:pPr>
        <w:tabs>
          <w:tab w:val="clear" w:pos="567"/>
        </w:tabs>
        <w:spacing w:line="240" w:lineRule="auto"/>
        <w:jc w:val="both"/>
        <w:outlineLvl w:val="0"/>
        <w:rPr>
          <w:noProof/>
          <w:szCs w:val="22"/>
          <w:lang w:val="pl-PL"/>
        </w:rPr>
      </w:pPr>
    </w:p>
    <w:p w14:paraId="094F3FDB" w14:textId="77777777" w:rsidR="007C603D" w:rsidRPr="001F002F" w:rsidRDefault="00366D24" w:rsidP="000A0838">
      <w:pPr>
        <w:spacing w:line="240" w:lineRule="auto"/>
        <w:jc w:val="both"/>
        <w:rPr>
          <w:bCs/>
          <w:iCs/>
          <w:noProof/>
          <w:u w:val="single"/>
          <w:lang w:val="pl-PL"/>
        </w:rPr>
      </w:pPr>
      <w:r w:rsidRPr="001F002F">
        <w:rPr>
          <w:noProof/>
          <w:lang w:val="pl-PL"/>
        </w:rPr>
        <w:t>P</w:t>
      </w:r>
      <w:r w:rsidRPr="001F002F">
        <w:rPr>
          <w:noProof/>
          <w:u w:val="single"/>
          <w:lang w:val="pl-PL"/>
        </w:rPr>
        <w:t>acjenci w podeszłym wieku</w:t>
      </w:r>
    </w:p>
    <w:p w14:paraId="40517CDD" w14:textId="77777777" w:rsidR="007C603D" w:rsidRPr="001F002F" w:rsidRDefault="00366D24" w:rsidP="000A0838">
      <w:pPr>
        <w:pStyle w:val="CM36"/>
        <w:rPr>
          <w:rFonts w:eastAsia="MS Mincho"/>
          <w:noProof/>
          <w:sz w:val="22"/>
          <w:szCs w:val="22"/>
          <w:lang w:val="pl-PL"/>
        </w:rPr>
      </w:pPr>
      <w:r w:rsidRPr="001F002F">
        <w:rPr>
          <w:noProof/>
          <w:sz w:val="22"/>
          <w:lang w:val="pl-PL"/>
        </w:rPr>
        <w:t xml:space="preserve">W kontrolowanych badaniach klinicznych, spośród </w:t>
      </w:r>
      <w:r w:rsidR="009322AA" w:rsidRPr="001F002F">
        <w:rPr>
          <w:sz w:val="22"/>
          <w:lang w:val="pl-PL"/>
        </w:rPr>
        <w:t>5110 </w:t>
      </w:r>
      <w:r w:rsidRPr="001F002F">
        <w:rPr>
          <w:noProof/>
          <w:sz w:val="22"/>
          <w:lang w:val="pl-PL"/>
        </w:rPr>
        <w:t xml:space="preserve">pacjentów, którzy otrzymywali enzalutamid, </w:t>
      </w:r>
      <w:r w:rsidR="009322AA" w:rsidRPr="001F002F">
        <w:rPr>
          <w:sz w:val="22"/>
          <w:lang w:val="pl-PL"/>
        </w:rPr>
        <w:t>3988 </w:t>
      </w:r>
      <w:r w:rsidRPr="001F002F">
        <w:rPr>
          <w:noProof/>
          <w:sz w:val="22"/>
          <w:lang w:val="pl-PL"/>
        </w:rPr>
        <w:t>pacjentów (7</w:t>
      </w:r>
      <w:r w:rsidR="00E44357" w:rsidRPr="001F002F">
        <w:rPr>
          <w:noProof/>
          <w:sz w:val="22"/>
          <w:lang w:val="pl-PL"/>
        </w:rPr>
        <w:t>8</w:t>
      </w:r>
      <w:r w:rsidRPr="001F002F">
        <w:rPr>
          <w:noProof/>
          <w:sz w:val="22"/>
          <w:lang w:val="pl-PL"/>
        </w:rPr>
        <w:t xml:space="preserve">%) było w wieku 65 lat i powyżej, a </w:t>
      </w:r>
      <w:r w:rsidR="009322AA" w:rsidRPr="001F002F">
        <w:rPr>
          <w:sz w:val="22"/>
          <w:lang w:val="pl-PL"/>
        </w:rPr>
        <w:t>1703 </w:t>
      </w:r>
      <w:r w:rsidRPr="001F002F">
        <w:rPr>
          <w:noProof/>
          <w:sz w:val="22"/>
          <w:lang w:val="pl-PL"/>
        </w:rPr>
        <w:t>pacjentów (</w:t>
      </w:r>
      <w:r w:rsidRPr="001F002F">
        <w:rPr>
          <w:sz w:val="22"/>
          <w:lang w:val="pl-PL"/>
        </w:rPr>
        <w:t>3</w:t>
      </w:r>
      <w:r w:rsidR="009322AA" w:rsidRPr="001F002F">
        <w:rPr>
          <w:sz w:val="22"/>
          <w:lang w:val="pl-PL"/>
        </w:rPr>
        <w:t>3</w:t>
      </w:r>
      <w:r w:rsidRPr="001F002F">
        <w:rPr>
          <w:noProof/>
          <w:sz w:val="22"/>
          <w:lang w:val="pl-PL"/>
        </w:rPr>
        <w:t>%) w wieku 75 lat i powyżej. Nie obserwowano różnic w bezpieczeństwie stosowania i skuteczności między pacjentami w podeszłym wieku a młodszymi.</w:t>
      </w:r>
    </w:p>
    <w:p w14:paraId="11300EFE" w14:textId="77777777" w:rsidR="007C603D" w:rsidRPr="001F002F" w:rsidRDefault="007C603D" w:rsidP="000A0838">
      <w:pPr>
        <w:tabs>
          <w:tab w:val="clear" w:pos="567"/>
        </w:tabs>
        <w:spacing w:line="240" w:lineRule="auto"/>
        <w:jc w:val="both"/>
        <w:outlineLvl w:val="0"/>
        <w:rPr>
          <w:noProof/>
          <w:szCs w:val="22"/>
          <w:lang w:val="pl-PL"/>
        </w:rPr>
      </w:pPr>
    </w:p>
    <w:p w14:paraId="7BBBDE8B" w14:textId="77777777" w:rsidR="007C603D" w:rsidRPr="001F002F" w:rsidRDefault="00366D24" w:rsidP="000A0838">
      <w:pPr>
        <w:keepNext/>
        <w:tabs>
          <w:tab w:val="clear" w:pos="567"/>
        </w:tabs>
        <w:spacing w:line="240" w:lineRule="auto"/>
        <w:jc w:val="both"/>
        <w:outlineLvl w:val="0"/>
        <w:rPr>
          <w:noProof/>
          <w:szCs w:val="22"/>
          <w:u w:val="single"/>
          <w:lang w:val="pl-PL"/>
        </w:rPr>
      </w:pPr>
      <w:r w:rsidRPr="001F002F">
        <w:rPr>
          <w:noProof/>
          <w:szCs w:val="22"/>
          <w:u w:val="single"/>
          <w:lang w:val="pl-PL"/>
        </w:rPr>
        <w:t>Dzieci i młodzież</w:t>
      </w:r>
    </w:p>
    <w:p w14:paraId="71556424" w14:textId="77777777" w:rsidR="007C603D" w:rsidRPr="001F002F" w:rsidRDefault="00366D24" w:rsidP="000A0838">
      <w:pPr>
        <w:tabs>
          <w:tab w:val="clear" w:pos="567"/>
        </w:tabs>
        <w:spacing w:line="240" w:lineRule="auto"/>
        <w:outlineLvl w:val="0"/>
        <w:rPr>
          <w:noProof/>
          <w:szCs w:val="22"/>
          <w:lang w:val="pl-PL"/>
        </w:rPr>
      </w:pPr>
      <w:r w:rsidRPr="001F002F">
        <w:rPr>
          <w:noProof/>
          <w:szCs w:val="22"/>
          <w:lang w:val="pl-PL"/>
        </w:rPr>
        <w:t>Europejska Agencja Leków uchyliła obowiązek dołączania wyników badań enzalutamidu we wszystkich podgrupach populacji dzieci i młodzieży w leczeniu raka prostaty (stosowanie u dzieci i młodzieży, patrz punkt 4.2).</w:t>
      </w:r>
    </w:p>
    <w:p w14:paraId="73EFBDC6" w14:textId="77777777" w:rsidR="007C603D" w:rsidRPr="001F002F" w:rsidRDefault="007C603D" w:rsidP="000A0838">
      <w:pPr>
        <w:tabs>
          <w:tab w:val="clear" w:pos="567"/>
        </w:tabs>
        <w:spacing w:line="240" w:lineRule="auto"/>
        <w:jc w:val="both"/>
        <w:outlineLvl w:val="0"/>
        <w:rPr>
          <w:noProof/>
          <w:szCs w:val="22"/>
          <w:lang w:val="pl-PL"/>
        </w:rPr>
      </w:pPr>
    </w:p>
    <w:p w14:paraId="4F504925" w14:textId="77777777" w:rsidR="007C603D" w:rsidRPr="001F002F" w:rsidRDefault="00366D24" w:rsidP="000A0838">
      <w:pPr>
        <w:tabs>
          <w:tab w:val="clear" w:pos="567"/>
        </w:tabs>
        <w:spacing w:line="240" w:lineRule="auto"/>
        <w:ind w:left="567" w:hanging="567"/>
        <w:outlineLvl w:val="0"/>
        <w:rPr>
          <w:b/>
          <w:noProof/>
          <w:szCs w:val="22"/>
          <w:lang w:val="pl-PL"/>
        </w:rPr>
      </w:pPr>
      <w:r w:rsidRPr="001F002F">
        <w:rPr>
          <w:b/>
          <w:bCs/>
          <w:noProof/>
          <w:szCs w:val="22"/>
          <w:lang w:val="pl-PL"/>
        </w:rPr>
        <w:t>5.2</w:t>
      </w:r>
      <w:r w:rsidRPr="001F002F">
        <w:rPr>
          <w:b/>
          <w:bCs/>
          <w:noProof/>
          <w:szCs w:val="22"/>
          <w:lang w:val="pl-PL"/>
        </w:rPr>
        <w:tab/>
        <w:t>Właściwości farmakokinetyczne</w:t>
      </w:r>
    </w:p>
    <w:p w14:paraId="5612DFCA" w14:textId="77777777" w:rsidR="007C603D" w:rsidRPr="001F002F" w:rsidRDefault="007C603D" w:rsidP="000A0838">
      <w:pPr>
        <w:tabs>
          <w:tab w:val="clear" w:pos="567"/>
        </w:tabs>
        <w:spacing w:line="240" w:lineRule="auto"/>
        <w:ind w:left="567" w:hanging="567"/>
        <w:outlineLvl w:val="0"/>
        <w:rPr>
          <w:noProof/>
          <w:szCs w:val="22"/>
          <w:lang w:val="pl-PL"/>
        </w:rPr>
      </w:pPr>
    </w:p>
    <w:p w14:paraId="2D202FEF" w14:textId="77777777" w:rsidR="007C603D" w:rsidRPr="001F002F" w:rsidRDefault="00366D24" w:rsidP="000A0838">
      <w:pPr>
        <w:tabs>
          <w:tab w:val="clear" w:pos="567"/>
        </w:tabs>
        <w:spacing w:line="240" w:lineRule="auto"/>
        <w:outlineLvl w:val="0"/>
        <w:rPr>
          <w:noProof/>
          <w:szCs w:val="22"/>
          <w:lang w:val="pl-PL"/>
        </w:rPr>
      </w:pPr>
      <w:r w:rsidRPr="001F002F">
        <w:rPr>
          <w:noProof/>
          <w:szCs w:val="22"/>
          <w:lang w:val="pl-PL"/>
        </w:rPr>
        <w:t>Enzalutamid słabo rozpuszcza się w wodzie. Jego rozpuszczalność zwiększa się pod wpływem m</w:t>
      </w:r>
      <w:r w:rsidRPr="001F002F">
        <w:rPr>
          <w:rFonts w:eastAsia="MS Mincho"/>
          <w:noProof/>
          <w:szCs w:val="22"/>
          <w:lang w:val="pl-PL"/>
        </w:rPr>
        <w:t>akrogologlicerydów kaprylokapronianów, które są emulgatorami powierzchniowymi. W badaniach nieklinicznych absorpcja enzalutamidu była większa, jeśli rozpuszczono go w</w:t>
      </w:r>
      <w:r w:rsidRPr="001F002F">
        <w:rPr>
          <w:noProof/>
          <w:szCs w:val="22"/>
          <w:lang w:val="pl-PL"/>
        </w:rPr>
        <w:t xml:space="preserve"> m</w:t>
      </w:r>
      <w:r w:rsidRPr="001F002F">
        <w:rPr>
          <w:rFonts w:eastAsia="MS Mincho"/>
          <w:noProof/>
          <w:szCs w:val="22"/>
          <w:lang w:val="pl-PL"/>
        </w:rPr>
        <w:t>akrogologlicerydach kaprylokapronianów.</w:t>
      </w:r>
    </w:p>
    <w:p w14:paraId="46DBBEB6" w14:textId="77777777" w:rsidR="007C603D" w:rsidRPr="001F002F" w:rsidRDefault="007C603D" w:rsidP="000A0838">
      <w:pPr>
        <w:tabs>
          <w:tab w:val="clear" w:pos="567"/>
        </w:tabs>
        <w:spacing w:line="240" w:lineRule="auto"/>
        <w:outlineLvl w:val="0"/>
        <w:rPr>
          <w:noProof/>
          <w:szCs w:val="22"/>
          <w:lang w:val="pl-PL"/>
        </w:rPr>
      </w:pPr>
    </w:p>
    <w:p w14:paraId="7730329E" w14:textId="77777777" w:rsidR="007C603D" w:rsidRPr="001F002F" w:rsidRDefault="00366D24" w:rsidP="000A0838">
      <w:pPr>
        <w:tabs>
          <w:tab w:val="clear" w:pos="567"/>
        </w:tabs>
        <w:spacing w:line="240" w:lineRule="auto"/>
        <w:outlineLvl w:val="0"/>
        <w:rPr>
          <w:noProof/>
          <w:szCs w:val="22"/>
          <w:lang w:val="pl-PL"/>
        </w:rPr>
      </w:pPr>
      <w:r w:rsidRPr="001F002F">
        <w:rPr>
          <w:noProof/>
          <w:szCs w:val="22"/>
          <w:lang w:val="pl-PL"/>
        </w:rPr>
        <w:t>Farmakokinetykę enzalutamidu oceniano u pacjentów z rakiem prostaty i u zdrowych mężczyzn. Po jednorazowym podaniu doustnym średni okres półtrwania w fazie końcowej (t</w:t>
      </w:r>
      <w:r w:rsidRPr="001F002F">
        <w:rPr>
          <w:noProof/>
          <w:szCs w:val="22"/>
          <w:vertAlign w:val="subscript"/>
          <w:lang w:val="pl-PL"/>
        </w:rPr>
        <w:t>1/2</w:t>
      </w:r>
      <w:r w:rsidRPr="001F002F">
        <w:rPr>
          <w:noProof/>
          <w:szCs w:val="22"/>
          <w:lang w:val="pl-PL"/>
        </w:rPr>
        <w:t>) enzalutamidu wynosi 5,8 dnia (zakres od 2,8 do 10,2 dnia). Stan stacjonarny osiąga on po około jednym miesiącu. Enzalutamid podawany codziennie, doustnie kumuluje się około 8,3-krotnie w porównaniu do pojedynczej dawki. Wahania stężeń w osoczu są niewielkie (stosunek stężenia maksymalnego do minimalnego wynosił 1,25). Enzalutamid jest usuwany z organizmu głównie w wyniku metabolizmu w wątrobie, z wytworzeniem aktywnego metabolitu, który jest tak samo aktywny jak enzalutamid i znajduje się w krążeniu w stężeniu zbliżonym do stężenia enzalutamidu w osoczu.</w:t>
      </w:r>
    </w:p>
    <w:p w14:paraId="0F12C3D3" w14:textId="77777777" w:rsidR="007C603D" w:rsidRPr="001F002F" w:rsidRDefault="007C603D" w:rsidP="000A0838">
      <w:pPr>
        <w:tabs>
          <w:tab w:val="clear" w:pos="567"/>
        </w:tabs>
        <w:spacing w:line="240" w:lineRule="auto"/>
        <w:outlineLvl w:val="0"/>
        <w:rPr>
          <w:noProof/>
          <w:szCs w:val="22"/>
          <w:lang w:val="pl-PL"/>
        </w:rPr>
      </w:pPr>
    </w:p>
    <w:p w14:paraId="5DEF22D5" w14:textId="77777777" w:rsidR="007C603D" w:rsidRPr="001F002F" w:rsidRDefault="00366D24" w:rsidP="000A0838">
      <w:pPr>
        <w:keepNext/>
        <w:tabs>
          <w:tab w:val="clear" w:pos="567"/>
        </w:tabs>
        <w:spacing w:line="240" w:lineRule="auto"/>
        <w:outlineLvl w:val="0"/>
        <w:rPr>
          <w:b/>
          <w:noProof/>
          <w:szCs w:val="22"/>
          <w:lang w:val="pl-PL"/>
        </w:rPr>
      </w:pPr>
      <w:r w:rsidRPr="001F002F">
        <w:rPr>
          <w:noProof/>
          <w:szCs w:val="22"/>
          <w:u w:val="single"/>
          <w:lang w:val="pl-PL"/>
        </w:rPr>
        <w:lastRenderedPageBreak/>
        <w:t>Wchłanianie</w:t>
      </w:r>
    </w:p>
    <w:p w14:paraId="3A183386" w14:textId="77777777" w:rsidR="007C603D" w:rsidRPr="001F002F" w:rsidRDefault="00366D24" w:rsidP="000A0838">
      <w:pPr>
        <w:keepNext/>
        <w:tabs>
          <w:tab w:val="clear" w:pos="567"/>
        </w:tabs>
        <w:spacing w:line="240" w:lineRule="auto"/>
        <w:rPr>
          <w:noProof/>
          <w:szCs w:val="22"/>
          <w:lang w:val="pl-PL"/>
        </w:rPr>
      </w:pPr>
      <w:r w:rsidRPr="001F002F">
        <w:rPr>
          <w:noProof/>
          <w:szCs w:val="22"/>
          <w:lang w:val="pl-PL"/>
        </w:rPr>
        <w:t>Maksymalne stężenia w osoczu (C</w:t>
      </w:r>
      <w:r w:rsidRPr="001F002F">
        <w:rPr>
          <w:noProof/>
          <w:szCs w:val="22"/>
          <w:vertAlign w:val="subscript"/>
          <w:lang w:val="pl-PL"/>
        </w:rPr>
        <w:t>max</w:t>
      </w:r>
      <w:r w:rsidRPr="001F002F">
        <w:rPr>
          <w:noProof/>
          <w:szCs w:val="22"/>
          <w:lang w:val="pl-PL"/>
        </w:rPr>
        <w:t>) enzalutamidu obserwuje się 1 do 2 godzin po podaniu. W oparciu o badania bilansu masy, wartość absorpcji enzalutamidu po podaniu doustnym określono na przynajmniej 84,2%. Enzalutamid nie jest substratem nośnika błonowego glikoproteiny P-gp lub BCRP. W stanie stacjonarnym, średnia wartość C</w:t>
      </w:r>
      <w:r w:rsidRPr="001F002F">
        <w:rPr>
          <w:noProof/>
          <w:szCs w:val="22"/>
          <w:vertAlign w:val="subscript"/>
          <w:lang w:val="pl-PL"/>
        </w:rPr>
        <w:t>max</w:t>
      </w:r>
      <w:r w:rsidRPr="001F002F">
        <w:rPr>
          <w:noProof/>
          <w:szCs w:val="22"/>
          <w:lang w:val="pl-PL"/>
        </w:rPr>
        <w:t xml:space="preserve"> enzalutamidu i jego aktywnego metabolitu wynos</w:t>
      </w:r>
      <w:r w:rsidR="00E87142" w:rsidRPr="001F002F">
        <w:rPr>
          <w:noProof/>
          <w:szCs w:val="22"/>
          <w:lang w:val="pl-PL"/>
        </w:rPr>
        <w:t>zą</w:t>
      </w:r>
      <w:r w:rsidRPr="001F002F">
        <w:rPr>
          <w:noProof/>
          <w:szCs w:val="22"/>
          <w:lang w:val="pl-PL"/>
        </w:rPr>
        <w:t xml:space="preserve"> odpowiednio 16,6 μg/ml (23% współczynnika zmienności [CV]) oraz 12,7 μg/ml (30% CV).</w:t>
      </w:r>
    </w:p>
    <w:p w14:paraId="4D7D75F8" w14:textId="77777777" w:rsidR="007C603D" w:rsidRPr="001F002F" w:rsidRDefault="007C603D" w:rsidP="000A0838">
      <w:pPr>
        <w:tabs>
          <w:tab w:val="clear" w:pos="567"/>
        </w:tabs>
        <w:spacing w:line="240" w:lineRule="auto"/>
        <w:rPr>
          <w:noProof/>
          <w:szCs w:val="22"/>
          <w:lang w:val="pl-PL"/>
        </w:rPr>
      </w:pPr>
    </w:p>
    <w:p w14:paraId="61238036"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Pokarm nie wpływa w sposób istotny klinicznie na wielkość absorpcji. W badaniach klinicznych produkt Xtandi podawano niezależnie od posiłków.</w:t>
      </w:r>
    </w:p>
    <w:p w14:paraId="29FA7EA5" w14:textId="77777777" w:rsidR="007C603D" w:rsidRPr="001F002F" w:rsidRDefault="007C603D" w:rsidP="000A0838">
      <w:pPr>
        <w:pStyle w:val="08SubheadingBold"/>
        <w:spacing w:line="240" w:lineRule="auto"/>
        <w:rPr>
          <w:b w:val="0"/>
          <w:noProof/>
          <w:u w:val="single"/>
          <w:lang w:val="pl-PL"/>
        </w:rPr>
      </w:pPr>
    </w:p>
    <w:p w14:paraId="09D9506B" w14:textId="77777777" w:rsidR="007C603D" w:rsidRPr="001F002F" w:rsidRDefault="00366D24" w:rsidP="000A0838">
      <w:pPr>
        <w:pStyle w:val="08SubheadingBold"/>
        <w:spacing w:line="240" w:lineRule="auto"/>
        <w:rPr>
          <w:b w:val="0"/>
          <w:noProof/>
          <w:u w:val="single"/>
          <w:lang w:val="pl-PL"/>
        </w:rPr>
      </w:pPr>
      <w:r w:rsidRPr="001F002F">
        <w:rPr>
          <w:b w:val="0"/>
          <w:noProof/>
          <w:u w:val="single"/>
          <w:lang w:val="pl-PL"/>
        </w:rPr>
        <w:t>Dystrybucja</w:t>
      </w:r>
    </w:p>
    <w:p w14:paraId="70EECF7E" w14:textId="77777777" w:rsidR="007C603D" w:rsidRPr="001F002F" w:rsidRDefault="00366D24" w:rsidP="000A0838">
      <w:pPr>
        <w:pStyle w:val="Default"/>
        <w:rPr>
          <w:noProof/>
          <w:color w:val="auto"/>
          <w:sz w:val="22"/>
          <w:szCs w:val="22"/>
          <w:lang w:val="pl-PL" w:eastAsia="en-US"/>
        </w:rPr>
      </w:pPr>
      <w:r w:rsidRPr="001F002F">
        <w:rPr>
          <w:noProof/>
          <w:color w:val="auto"/>
          <w:sz w:val="22"/>
          <w:szCs w:val="22"/>
          <w:lang w:val="pl-PL" w:eastAsia="en-US"/>
        </w:rPr>
        <w:t>Średnia objętość dystrybucji (V/F) enzalutamidu u pacjentów po pojedynczym podaniu doustnym wynosi 110 L (29% CV). Objętość dystrybucji enzalutamidu jest większa niż objętość całkowitej wody w organizmie, co wskazuje na obszerną dystrybucję pozanaczyniową. Badania na gryzoniach wskazują, że enzalutamid i jego aktywny metabolit mogą przenikać przez barierę krew-mózg.</w:t>
      </w:r>
    </w:p>
    <w:p w14:paraId="149AFE93" w14:textId="77777777" w:rsidR="007C603D" w:rsidRPr="001F002F" w:rsidRDefault="007C603D" w:rsidP="000A0838">
      <w:pPr>
        <w:pStyle w:val="Default"/>
        <w:rPr>
          <w:noProof/>
          <w:color w:val="auto"/>
          <w:sz w:val="22"/>
          <w:szCs w:val="22"/>
          <w:lang w:val="pl-PL" w:eastAsia="en-US"/>
        </w:rPr>
      </w:pPr>
    </w:p>
    <w:p w14:paraId="1925132A" w14:textId="77777777" w:rsidR="007C603D" w:rsidRPr="001F002F" w:rsidRDefault="00366D24" w:rsidP="000A0838">
      <w:pPr>
        <w:pStyle w:val="Default"/>
        <w:rPr>
          <w:noProof/>
          <w:color w:val="auto"/>
          <w:sz w:val="22"/>
          <w:szCs w:val="22"/>
          <w:lang w:val="pl-PL" w:eastAsia="en-US"/>
        </w:rPr>
      </w:pPr>
      <w:r w:rsidRPr="001F002F">
        <w:rPr>
          <w:noProof/>
          <w:color w:val="auto"/>
          <w:sz w:val="22"/>
          <w:szCs w:val="22"/>
          <w:lang w:val="pl-PL"/>
        </w:rPr>
        <w:t xml:space="preserve">Enzalutamid wiążę się w 97% do 98% z białkami osocza, głównie albuminami. Aktywny metabolit wiąże się w 95% z białkami osocza. Enzalutamid i </w:t>
      </w:r>
      <w:r w:rsidRPr="001F002F">
        <w:rPr>
          <w:noProof/>
          <w:color w:val="auto"/>
          <w:sz w:val="22"/>
          <w:lang w:val="pl-PL"/>
        </w:rPr>
        <w:t xml:space="preserve">inne produkty lecznicze wiążące się w wysokim stopniu z białkami (warfaryna, ibuprofen i kwas salicylowy) nie wypierają się wzajemnie z połączeń białkowych w warunkach </w:t>
      </w:r>
      <w:r w:rsidRPr="001F002F">
        <w:rPr>
          <w:i/>
          <w:noProof/>
          <w:color w:val="auto"/>
          <w:sz w:val="22"/>
          <w:lang w:val="pl-PL"/>
        </w:rPr>
        <w:t>in vitro</w:t>
      </w:r>
      <w:r w:rsidRPr="001F002F">
        <w:rPr>
          <w:noProof/>
          <w:color w:val="auto"/>
          <w:sz w:val="22"/>
          <w:lang w:val="pl-PL"/>
        </w:rPr>
        <w:t>.</w:t>
      </w:r>
    </w:p>
    <w:p w14:paraId="3E5CE9DB" w14:textId="77777777" w:rsidR="007C603D" w:rsidRPr="001F002F" w:rsidRDefault="007C603D" w:rsidP="000A0838">
      <w:pPr>
        <w:pStyle w:val="Default"/>
        <w:rPr>
          <w:noProof/>
          <w:color w:val="auto"/>
          <w:sz w:val="22"/>
          <w:szCs w:val="22"/>
          <w:lang w:val="pl-PL" w:eastAsia="en-US"/>
        </w:rPr>
      </w:pPr>
    </w:p>
    <w:p w14:paraId="0D8447DC" w14:textId="77777777" w:rsidR="007C603D" w:rsidRPr="001F002F" w:rsidRDefault="00366D24" w:rsidP="000A0838">
      <w:pPr>
        <w:pStyle w:val="08SubheadingBold"/>
        <w:spacing w:line="240" w:lineRule="auto"/>
        <w:rPr>
          <w:b w:val="0"/>
          <w:noProof/>
          <w:u w:val="single"/>
          <w:lang w:val="pl-PL"/>
        </w:rPr>
      </w:pPr>
      <w:r w:rsidRPr="001F002F">
        <w:rPr>
          <w:b w:val="0"/>
          <w:noProof/>
          <w:u w:val="single"/>
          <w:lang w:val="pl-PL"/>
        </w:rPr>
        <w:t xml:space="preserve">Metabolizm </w:t>
      </w:r>
    </w:p>
    <w:p w14:paraId="26C57979" w14:textId="77777777" w:rsidR="007C603D" w:rsidRPr="001F002F" w:rsidRDefault="00366D24" w:rsidP="000A0838">
      <w:pPr>
        <w:rPr>
          <w:noProof/>
          <w:lang w:val="pl-PL"/>
        </w:rPr>
      </w:pPr>
      <w:r w:rsidRPr="001F002F">
        <w:rPr>
          <w:noProof/>
          <w:szCs w:val="22"/>
          <w:lang w:val="pl-PL"/>
        </w:rPr>
        <w:t xml:space="preserve">Enzalutamid jest w znacznym stopniu metabolizowany. W osoczu ludzkim występują dwa główne metabolity: N-desmetyloenzalutamid (aktywny metabolit) oraz pochodna kwasu karboksylowego (nieaktywny metabolit). Enzalutamid jest metabolizowany z udziałem cytochromu CYP2C8 i w mniejszym stopniu cytochromu CYP3A4/5 (patrz punkt 4.5). Obydwa odgrywają rolę w tworzeniu aktywnego metabolitu. W warunkach </w:t>
      </w:r>
      <w:r w:rsidRPr="001F002F">
        <w:rPr>
          <w:i/>
          <w:noProof/>
          <w:szCs w:val="22"/>
          <w:lang w:val="pl-PL"/>
        </w:rPr>
        <w:t>i</w:t>
      </w:r>
      <w:r w:rsidRPr="001F002F">
        <w:rPr>
          <w:i/>
          <w:noProof/>
          <w:color w:val="000000"/>
          <w:lang w:val="pl-PL"/>
        </w:rPr>
        <w:t>n vitro</w:t>
      </w:r>
      <w:r w:rsidRPr="001F002F">
        <w:rPr>
          <w:noProof/>
          <w:color w:val="000000"/>
          <w:lang w:val="pl-PL"/>
        </w:rPr>
        <w:t xml:space="preserve"> N</w:t>
      </w:r>
      <w:r w:rsidRPr="001F002F">
        <w:rPr>
          <w:noProof/>
          <w:color w:val="000000"/>
          <w:lang w:val="pl-PL"/>
        </w:rPr>
        <w:noBreakHyphen/>
        <w:t xml:space="preserve">desmetyloenzalutamid jest metabolizowany do metabolitu kwasu karboksylowego przez karboksyloesterazę 1, która również odgrywa mniejszą rolę w metabolizmie enzalutamidu do metabolitu kwasu karboksylowego. </w:t>
      </w:r>
      <w:r w:rsidRPr="001F002F">
        <w:rPr>
          <w:noProof/>
          <w:lang w:val="pl-PL"/>
        </w:rPr>
        <w:t>N</w:t>
      </w:r>
      <w:r w:rsidRPr="001F002F">
        <w:rPr>
          <w:noProof/>
          <w:lang w:val="pl-PL"/>
        </w:rPr>
        <w:noBreakHyphen/>
        <w:t xml:space="preserve">desmetyloenzalutamid nie był metabolizowany przez CYP w warunkach </w:t>
      </w:r>
      <w:r w:rsidRPr="001F002F">
        <w:rPr>
          <w:i/>
          <w:noProof/>
          <w:lang w:val="pl-PL"/>
        </w:rPr>
        <w:t>in vitro</w:t>
      </w:r>
      <w:r w:rsidRPr="001F002F">
        <w:rPr>
          <w:noProof/>
          <w:lang w:val="pl-PL"/>
        </w:rPr>
        <w:t>.</w:t>
      </w:r>
    </w:p>
    <w:p w14:paraId="00D1D36E" w14:textId="77777777" w:rsidR="007C603D" w:rsidRPr="001F002F" w:rsidRDefault="007C603D" w:rsidP="000A0838">
      <w:pPr>
        <w:pStyle w:val="00Paragraph"/>
        <w:spacing w:before="0" w:after="0" w:line="240" w:lineRule="auto"/>
        <w:rPr>
          <w:noProof/>
          <w:lang w:val="pl-PL"/>
        </w:rPr>
      </w:pPr>
    </w:p>
    <w:p w14:paraId="0CA8C67B" w14:textId="77777777" w:rsidR="007C603D" w:rsidRPr="001F002F" w:rsidRDefault="00366D24" w:rsidP="000A0838">
      <w:pPr>
        <w:pStyle w:val="00Paragraph"/>
        <w:spacing w:before="0" w:after="0" w:line="240" w:lineRule="auto"/>
        <w:rPr>
          <w:noProof/>
          <w:lang w:val="pl-PL"/>
        </w:rPr>
      </w:pPr>
      <w:r w:rsidRPr="001F002F">
        <w:rPr>
          <w:noProof/>
          <w:lang w:val="pl-PL"/>
        </w:rPr>
        <w:t>W warunkach klinicznych, enzalutamid jest silnym induktorem CYP3A4, umiarkowanym induktorem CYP2C9 oraz CYP2C19, nie wykazuje natomiast klinicznie istotnego wpływu na CYP2C8 (patrz punkt 4.5).</w:t>
      </w:r>
    </w:p>
    <w:p w14:paraId="41D313E8" w14:textId="77777777" w:rsidR="007C603D" w:rsidRPr="001F002F" w:rsidRDefault="007C603D" w:rsidP="000A0838">
      <w:pPr>
        <w:keepNext/>
        <w:tabs>
          <w:tab w:val="clear" w:pos="567"/>
        </w:tabs>
        <w:autoSpaceDE w:val="0"/>
        <w:autoSpaceDN w:val="0"/>
        <w:adjustRightInd w:val="0"/>
        <w:spacing w:line="240" w:lineRule="auto"/>
        <w:rPr>
          <w:noProof/>
          <w:szCs w:val="22"/>
          <w:u w:val="single"/>
          <w:lang w:val="pl-PL"/>
        </w:rPr>
      </w:pPr>
    </w:p>
    <w:p w14:paraId="59AF8B9A" w14:textId="77777777" w:rsidR="007C603D" w:rsidRPr="001F002F" w:rsidRDefault="00366D24" w:rsidP="000A0838">
      <w:pPr>
        <w:keepNext/>
        <w:tabs>
          <w:tab w:val="clear" w:pos="567"/>
        </w:tabs>
        <w:autoSpaceDE w:val="0"/>
        <w:autoSpaceDN w:val="0"/>
        <w:adjustRightInd w:val="0"/>
        <w:spacing w:line="240" w:lineRule="auto"/>
        <w:rPr>
          <w:noProof/>
          <w:szCs w:val="22"/>
          <w:u w:val="single"/>
          <w:lang w:val="pl-PL"/>
        </w:rPr>
      </w:pPr>
      <w:r w:rsidRPr="001F002F">
        <w:rPr>
          <w:noProof/>
          <w:szCs w:val="22"/>
          <w:u w:val="single"/>
          <w:lang w:val="pl-PL"/>
        </w:rPr>
        <w:t>Eliminacja</w:t>
      </w:r>
    </w:p>
    <w:p w14:paraId="3E8B6CB6" w14:textId="77777777" w:rsidR="007C603D" w:rsidRPr="001F002F" w:rsidRDefault="00366D24" w:rsidP="000A0838">
      <w:pPr>
        <w:keepNext/>
        <w:tabs>
          <w:tab w:val="clear" w:pos="567"/>
        </w:tabs>
        <w:spacing w:line="240" w:lineRule="auto"/>
        <w:rPr>
          <w:noProof/>
          <w:szCs w:val="22"/>
          <w:lang w:val="pl-PL"/>
        </w:rPr>
      </w:pPr>
      <w:r w:rsidRPr="001F002F">
        <w:rPr>
          <w:noProof/>
          <w:szCs w:val="22"/>
          <w:lang w:val="pl-PL"/>
        </w:rPr>
        <w:t xml:space="preserve">Średni klirens (CL/F) enzalutamidu u pacjentów mieści się w zakresie od 0,520 do 0,564 l/h. </w:t>
      </w:r>
    </w:p>
    <w:p w14:paraId="05D64CD3" w14:textId="77777777" w:rsidR="007C603D" w:rsidRPr="001F002F" w:rsidRDefault="007C603D" w:rsidP="000A0838">
      <w:pPr>
        <w:keepNext/>
        <w:tabs>
          <w:tab w:val="clear" w:pos="567"/>
        </w:tabs>
        <w:spacing w:line="240" w:lineRule="auto"/>
        <w:rPr>
          <w:noProof/>
          <w:szCs w:val="22"/>
          <w:lang w:val="pl-PL"/>
        </w:rPr>
      </w:pPr>
    </w:p>
    <w:p w14:paraId="094DF1CE" w14:textId="77777777" w:rsidR="007C603D" w:rsidRPr="001F002F" w:rsidRDefault="00366D24" w:rsidP="000A0838">
      <w:pPr>
        <w:tabs>
          <w:tab w:val="clear" w:pos="567"/>
        </w:tabs>
        <w:autoSpaceDE w:val="0"/>
        <w:autoSpaceDN w:val="0"/>
        <w:adjustRightInd w:val="0"/>
        <w:spacing w:line="240" w:lineRule="auto"/>
        <w:rPr>
          <w:bCs/>
          <w:noProof/>
          <w:szCs w:val="22"/>
          <w:lang w:val="pl-PL"/>
        </w:rPr>
      </w:pPr>
      <w:r w:rsidRPr="001F002F">
        <w:rPr>
          <w:noProof/>
          <w:szCs w:val="22"/>
          <w:lang w:val="pl-PL"/>
        </w:rPr>
        <w:t xml:space="preserve">Po doustnym podaniu enzalutamidu znakowanego izotopem węgla </w:t>
      </w:r>
      <w:r w:rsidRPr="001F002F">
        <w:rPr>
          <w:noProof/>
          <w:szCs w:val="22"/>
          <w:vertAlign w:val="superscript"/>
          <w:lang w:val="pl-PL"/>
        </w:rPr>
        <w:t>14</w:t>
      </w:r>
      <w:r w:rsidRPr="001F002F">
        <w:rPr>
          <w:noProof/>
          <w:szCs w:val="22"/>
          <w:lang w:val="pl-PL"/>
        </w:rPr>
        <w:t>C, 84,6% substancji radioaktywnej wykryto po 77 dniach po podaniu dawki, 71% wykryto w moczu (głównie w postaci nieaktywnego metabolitu, ze śladowymi ilościami enzalutamidu i jego aktywnego metabolitu), 13,6% w kale (0,39% dawki w postaci niezmienionego enzalutamidu).</w:t>
      </w:r>
    </w:p>
    <w:p w14:paraId="0E421354" w14:textId="77777777" w:rsidR="007C603D" w:rsidRPr="001F002F" w:rsidRDefault="007C603D" w:rsidP="000A0838">
      <w:pPr>
        <w:tabs>
          <w:tab w:val="clear" w:pos="567"/>
        </w:tabs>
        <w:autoSpaceDE w:val="0"/>
        <w:autoSpaceDN w:val="0"/>
        <w:adjustRightInd w:val="0"/>
        <w:spacing w:line="240" w:lineRule="auto"/>
        <w:rPr>
          <w:bCs/>
          <w:noProof/>
          <w:szCs w:val="22"/>
          <w:lang w:val="pl-PL"/>
        </w:rPr>
      </w:pPr>
    </w:p>
    <w:p w14:paraId="17EC266E" w14:textId="77777777" w:rsidR="007C603D" w:rsidRPr="001F002F" w:rsidRDefault="00366D24" w:rsidP="000A0838">
      <w:pPr>
        <w:tabs>
          <w:tab w:val="clear" w:pos="567"/>
        </w:tabs>
        <w:autoSpaceDE w:val="0"/>
        <w:autoSpaceDN w:val="0"/>
        <w:adjustRightInd w:val="0"/>
        <w:spacing w:line="240" w:lineRule="auto"/>
        <w:rPr>
          <w:noProof/>
          <w:szCs w:val="22"/>
          <w:lang w:val="pl-PL"/>
        </w:rPr>
      </w:pPr>
      <w:r w:rsidRPr="001F002F">
        <w:rPr>
          <w:noProof/>
          <w:szCs w:val="22"/>
          <w:lang w:val="pl-PL"/>
        </w:rPr>
        <w:t xml:space="preserve">Badania </w:t>
      </w:r>
      <w:r w:rsidRPr="001F002F">
        <w:rPr>
          <w:i/>
          <w:iCs/>
          <w:noProof/>
          <w:szCs w:val="22"/>
          <w:lang w:val="pl-PL"/>
        </w:rPr>
        <w:t>in vitro</w:t>
      </w:r>
      <w:r w:rsidRPr="001F002F">
        <w:rPr>
          <w:noProof/>
          <w:szCs w:val="22"/>
          <w:lang w:val="pl-PL"/>
        </w:rPr>
        <w:t xml:space="preserve"> wskazują, że enzalutamid nie jest substratem dla nośników OATP1B1, OATP1B3 lub OCT1</w:t>
      </w:r>
      <w:r w:rsidRPr="001F002F">
        <w:rPr>
          <w:noProof/>
          <w:lang w:val="pl-PL"/>
        </w:rPr>
        <w:t xml:space="preserve"> i N</w:t>
      </w:r>
      <w:r w:rsidRPr="001F002F">
        <w:rPr>
          <w:noProof/>
          <w:lang w:val="pl-PL"/>
        </w:rPr>
        <w:noBreakHyphen/>
        <w:t>desmetyloenzalutamid nie jest substratem dla P</w:t>
      </w:r>
      <w:r w:rsidRPr="001F002F">
        <w:rPr>
          <w:noProof/>
          <w:lang w:val="pl-PL"/>
        </w:rPr>
        <w:noBreakHyphen/>
        <w:t>gp lub BCRP</w:t>
      </w:r>
      <w:r w:rsidRPr="001F002F">
        <w:rPr>
          <w:noProof/>
          <w:szCs w:val="22"/>
          <w:lang w:val="pl-PL"/>
        </w:rPr>
        <w:t>.</w:t>
      </w:r>
    </w:p>
    <w:p w14:paraId="598B042E" w14:textId="77777777" w:rsidR="007C603D" w:rsidRPr="001F002F" w:rsidRDefault="007C603D" w:rsidP="000A0838">
      <w:pPr>
        <w:tabs>
          <w:tab w:val="clear" w:pos="567"/>
        </w:tabs>
        <w:autoSpaceDE w:val="0"/>
        <w:autoSpaceDN w:val="0"/>
        <w:adjustRightInd w:val="0"/>
        <w:spacing w:line="240" w:lineRule="auto"/>
        <w:rPr>
          <w:noProof/>
          <w:szCs w:val="22"/>
          <w:lang w:val="pl-PL"/>
        </w:rPr>
      </w:pPr>
    </w:p>
    <w:p w14:paraId="452C37B8" w14:textId="77777777" w:rsidR="007C603D" w:rsidRPr="001F002F" w:rsidRDefault="00366D24" w:rsidP="000A0838">
      <w:pPr>
        <w:tabs>
          <w:tab w:val="clear" w:pos="567"/>
        </w:tabs>
        <w:autoSpaceDE w:val="0"/>
        <w:autoSpaceDN w:val="0"/>
        <w:adjustRightInd w:val="0"/>
        <w:spacing w:line="240" w:lineRule="auto"/>
        <w:rPr>
          <w:noProof/>
          <w:szCs w:val="22"/>
          <w:lang w:val="pl-PL"/>
        </w:rPr>
      </w:pPr>
      <w:r w:rsidRPr="001F002F">
        <w:rPr>
          <w:noProof/>
          <w:szCs w:val="22"/>
          <w:lang w:val="pl-PL"/>
        </w:rPr>
        <w:t xml:space="preserve">Badania </w:t>
      </w:r>
      <w:r w:rsidRPr="001F002F">
        <w:rPr>
          <w:i/>
          <w:iCs/>
          <w:noProof/>
          <w:szCs w:val="22"/>
          <w:lang w:val="pl-PL"/>
        </w:rPr>
        <w:t>in vitro</w:t>
      </w:r>
      <w:r w:rsidRPr="001F002F">
        <w:rPr>
          <w:noProof/>
          <w:szCs w:val="22"/>
          <w:lang w:val="pl-PL"/>
        </w:rPr>
        <w:t xml:space="preserve"> wskazują, że enzalutamid i jego główne metabolity nie hamują następujących nośników w klinicznie istotnych stężeniach: OATP1B1, OATP1B3, OCT2 lub OAT1.</w:t>
      </w:r>
    </w:p>
    <w:p w14:paraId="4C6273F8" w14:textId="77777777" w:rsidR="007C603D" w:rsidRPr="001F002F" w:rsidRDefault="007C603D" w:rsidP="000A0838">
      <w:pPr>
        <w:tabs>
          <w:tab w:val="clear" w:pos="567"/>
        </w:tabs>
        <w:autoSpaceDE w:val="0"/>
        <w:autoSpaceDN w:val="0"/>
        <w:adjustRightInd w:val="0"/>
        <w:spacing w:line="240" w:lineRule="auto"/>
        <w:rPr>
          <w:noProof/>
          <w:szCs w:val="22"/>
          <w:lang w:val="pl-PL"/>
        </w:rPr>
      </w:pPr>
    </w:p>
    <w:p w14:paraId="7807E109" w14:textId="77777777" w:rsidR="007C603D" w:rsidRPr="001F002F" w:rsidRDefault="00366D24" w:rsidP="000A0838">
      <w:pPr>
        <w:tabs>
          <w:tab w:val="clear" w:pos="567"/>
        </w:tabs>
        <w:autoSpaceDE w:val="0"/>
        <w:autoSpaceDN w:val="0"/>
        <w:adjustRightInd w:val="0"/>
        <w:spacing w:line="240" w:lineRule="auto"/>
        <w:rPr>
          <w:bCs/>
          <w:noProof/>
          <w:szCs w:val="22"/>
          <w:u w:val="single"/>
          <w:lang w:val="pl-PL"/>
        </w:rPr>
      </w:pPr>
      <w:r w:rsidRPr="001F002F">
        <w:rPr>
          <w:noProof/>
          <w:szCs w:val="22"/>
          <w:u w:val="single"/>
          <w:lang w:val="pl-PL"/>
        </w:rPr>
        <w:t>Liniowość</w:t>
      </w:r>
    </w:p>
    <w:p w14:paraId="6150FE58"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Nie zaobserwowano większych odchyleń od liniowości w zakresie dawki od 40 do 160 mg. Wartości C</w:t>
      </w:r>
      <w:r w:rsidRPr="001F002F">
        <w:rPr>
          <w:noProof/>
          <w:szCs w:val="22"/>
          <w:vertAlign w:val="subscript"/>
          <w:lang w:val="pl-PL"/>
        </w:rPr>
        <w:t>min</w:t>
      </w:r>
      <w:r w:rsidRPr="001F002F">
        <w:rPr>
          <w:noProof/>
          <w:szCs w:val="22"/>
          <w:lang w:val="pl-PL"/>
        </w:rPr>
        <w:t xml:space="preserve"> w stanie stacjonarnym enzalutamidu i jego aktywnego metabolitu u pojedynczych pacjentów pozostały stałe w czasie trwającej ponad rok ciągłej terapii, demonstrując liniowość farmakokinetyki po osiągnięciu stanu stacjonarnego.</w:t>
      </w:r>
    </w:p>
    <w:p w14:paraId="7B3A5B58" w14:textId="77777777" w:rsidR="007C603D" w:rsidRPr="001F002F" w:rsidRDefault="007C603D" w:rsidP="000A0838">
      <w:pPr>
        <w:tabs>
          <w:tab w:val="clear" w:pos="567"/>
        </w:tabs>
        <w:autoSpaceDE w:val="0"/>
        <w:autoSpaceDN w:val="0"/>
        <w:adjustRightInd w:val="0"/>
        <w:spacing w:line="240" w:lineRule="auto"/>
        <w:rPr>
          <w:noProof/>
          <w:szCs w:val="22"/>
          <w:u w:val="single"/>
          <w:lang w:val="pl-PL"/>
        </w:rPr>
      </w:pPr>
    </w:p>
    <w:p w14:paraId="08CF35F5" w14:textId="77777777" w:rsidR="007C603D" w:rsidRPr="001F002F" w:rsidRDefault="00366D24" w:rsidP="00EC2430">
      <w:pPr>
        <w:keepNext/>
        <w:keepLines/>
        <w:tabs>
          <w:tab w:val="clear" w:pos="567"/>
        </w:tabs>
        <w:autoSpaceDE w:val="0"/>
        <w:autoSpaceDN w:val="0"/>
        <w:adjustRightInd w:val="0"/>
        <w:spacing w:line="240" w:lineRule="auto"/>
        <w:rPr>
          <w:noProof/>
          <w:szCs w:val="22"/>
          <w:lang w:val="pl-PL"/>
        </w:rPr>
      </w:pPr>
      <w:r w:rsidRPr="001F002F">
        <w:rPr>
          <w:noProof/>
          <w:szCs w:val="22"/>
          <w:u w:val="single"/>
          <w:lang w:val="pl-PL"/>
        </w:rPr>
        <w:lastRenderedPageBreak/>
        <w:t>Zaburzenia czynności nerek</w:t>
      </w:r>
    </w:p>
    <w:p w14:paraId="1055BC91" w14:textId="77777777" w:rsidR="007C603D" w:rsidRPr="001F002F" w:rsidRDefault="00366D24" w:rsidP="00EC2430">
      <w:pPr>
        <w:keepNext/>
        <w:keepLines/>
        <w:tabs>
          <w:tab w:val="clear" w:pos="567"/>
        </w:tabs>
        <w:spacing w:line="240" w:lineRule="auto"/>
        <w:rPr>
          <w:noProof/>
          <w:szCs w:val="22"/>
          <w:lang w:val="pl-PL"/>
        </w:rPr>
      </w:pPr>
      <w:r w:rsidRPr="001F002F">
        <w:rPr>
          <w:noProof/>
          <w:szCs w:val="22"/>
          <w:lang w:val="pl-PL"/>
        </w:rPr>
        <w:t>Nie przeprowadzono badań enzalutamidu w grupie pacjentów z zaburzeniami czynności nerek. Pacjentów, u których stężenie kreatyniny w osoczu wynosiło &gt; 177 μmol/l (2 mg/dl) wyłączono z badań klinicznych. Z analizy populacyjnej danych farmakokinetycznych wynika, że u pacjentów, u których wartości klirensu kreatyniny (ang.</w:t>
      </w:r>
      <w:r w:rsidRPr="001F002F">
        <w:rPr>
          <w:i/>
          <w:noProof/>
          <w:szCs w:val="22"/>
          <w:lang w:val="pl-PL"/>
        </w:rPr>
        <w:t xml:space="preserve"> calculated creatinine clearance</w:t>
      </w:r>
      <w:r w:rsidRPr="001F002F">
        <w:rPr>
          <w:noProof/>
          <w:szCs w:val="22"/>
          <w:lang w:val="pl-PL"/>
        </w:rPr>
        <w:t>, CrCL) wynoszą ≥ 30 ml/min (obliczone wg wzoru Cockcrofta i Gaulta) nie ma konieczności dostosowania dawki. Enzalutamidu nie badano w grupie pacjentów z ciężkimi zaburzeniami nerek (CrCL &lt; 30 ml/min) lub w krańcowym stadium choroby nerek. Należy zachować ostrożność w trakcie leczenia tych pacjentów. Jest mało prawdopodobne, aby enzalutamid można było w znaczącym stopniu usunąć w drodze doraźnej hemodializy lub ciągłej, ambulatoryjnej dializy otrzewnowej.</w:t>
      </w:r>
    </w:p>
    <w:p w14:paraId="442FC1DF" w14:textId="77777777" w:rsidR="007C603D" w:rsidRPr="001F002F" w:rsidRDefault="007C603D" w:rsidP="000A0838">
      <w:pPr>
        <w:tabs>
          <w:tab w:val="clear" w:pos="567"/>
        </w:tabs>
        <w:spacing w:line="240" w:lineRule="auto"/>
        <w:rPr>
          <w:noProof/>
          <w:szCs w:val="22"/>
          <w:u w:val="single"/>
          <w:lang w:val="pl-PL"/>
        </w:rPr>
      </w:pPr>
    </w:p>
    <w:p w14:paraId="772D4E84" w14:textId="77777777" w:rsidR="007C603D" w:rsidRPr="001F002F" w:rsidRDefault="00366D24" w:rsidP="000A0838">
      <w:pPr>
        <w:tabs>
          <w:tab w:val="clear" w:pos="567"/>
        </w:tabs>
        <w:spacing w:line="240" w:lineRule="auto"/>
        <w:rPr>
          <w:noProof/>
          <w:szCs w:val="22"/>
          <w:u w:val="single"/>
          <w:lang w:val="pl-PL"/>
        </w:rPr>
      </w:pPr>
      <w:r w:rsidRPr="001F002F">
        <w:rPr>
          <w:noProof/>
          <w:szCs w:val="22"/>
          <w:u w:val="single"/>
          <w:lang w:val="pl-PL"/>
        </w:rPr>
        <w:t>Zaburzenia czynności wątroby</w:t>
      </w:r>
    </w:p>
    <w:p w14:paraId="202A1B3C"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Zaburzenia czynności wątroby nie miały wyraźnego wpływu na całkowitą ekspozycję na enzalutamid lub na jego aktywny metabolit. Jednakże u pacjentów z ciężkimi zaburzeniami czynności wątroby okres półtrwania enzalutamidu zwiększył się dwukrotnie w porównaniu do pacjentów z prawidłową czynnością wątroby w grupie kontrolnej (10,4 dnia w porównaniu do 4,7 dnia), co może wiązać się ze zwiększoną dystrybucją tkankową.</w:t>
      </w:r>
    </w:p>
    <w:p w14:paraId="0A639B40" w14:textId="77777777" w:rsidR="00C359C2" w:rsidRPr="001F002F" w:rsidRDefault="00C359C2" w:rsidP="000A0838">
      <w:pPr>
        <w:tabs>
          <w:tab w:val="clear" w:pos="567"/>
        </w:tabs>
        <w:spacing w:line="240" w:lineRule="auto"/>
        <w:rPr>
          <w:noProof/>
          <w:szCs w:val="22"/>
          <w:lang w:val="pl-PL"/>
        </w:rPr>
      </w:pPr>
    </w:p>
    <w:p w14:paraId="2A47A08C"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Farmakokinetykę enzalutamidu badano u pacjentów z początkowymi łagodnymi (N = 6), umiarkowanymi (N = 8) lub ciężkimi (N = 8) zaburzeniami czynności wątroby (odpowiednio klasa A, B lub C wg skali Child-Pugh) oraz u 22 pacjentów z prawidłową czynnością wątroby w dobranej grupie kontrolnej. Po pojedynczym podaniu doustnym 160 mg enzalutamidu, wartości AUC i C</w:t>
      </w:r>
      <w:r w:rsidRPr="001F002F">
        <w:rPr>
          <w:noProof/>
          <w:szCs w:val="22"/>
          <w:vertAlign w:val="subscript"/>
          <w:lang w:val="pl-PL"/>
        </w:rPr>
        <w:t>max</w:t>
      </w:r>
      <w:r w:rsidRPr="001F002F">
        <w:rPr>
          <w:noProof/>
          <w:szCs w:val="22"/>
          <w:lang w:val="pl-PL"/>
        </w:rPr>
        <w:t xml:space="preserve"> enzalutamidu u pacjentów z łagodnymi zaburzeniami czynności wątroby zwiększyły się odpowiednio o 5% i 24%, u pacjentów z umiarkowanymi zaburzeniami czynności wątroby AUC zwiększyło się o 29% a C</w:t>
      </w:r>
      <w:r w:rsidRPr="001F002F">
        <w:rPr>
          <w:noProof/>
          <w:szCs w:val="22"/>
          <w:vertAlign w:val="subscript"/>
          <w:lang w:val="pl-PL"/>
        </w:rPr>
        <w:t>max</w:t>
      </w:r>
      <w:r w:rsidRPr="001F002F">
        <w:rPr>
          <w:noProof/>
          <w:szCs w:val="22"/>
          <w:lang w:val="pl-PL"/>
        </w:rPr>
        <w:t xml:space="preserve"> zmniejszyło się o 11% a u pacjentów z ciężkimi zaburzeniami czynności wątroby AUC zwiększyło się o 5% natomiast C</w:t>
      </w:r>
      <w:r w:rsidRPr="001F002F">
        <w:rPr>
          <w:noProof/>
          <w:szCs w:val="22"/>
          <w:vertAlign w:val="subscript"/>
          <w:lang w:val="pl-PL"/>
        </w:rPr>
        <w:t>max</w:t>
      </w:r>
      <w:r w:rsidRPr="001F002F">
        <w:rPr>
          <w:noProof/>
          <w:szCs w:val="22"/>
          <w:lang w:val="pl-PL"/>
        </w:rPr>
        <w:t xml:space="preserve"> zmniejszyło się o 41% w porównaniu do pacjentów z prawidłową czynnością wątroby w grupie kontrolnej. W sumie dla niezwiązanego enzalutamidu i niezwiązanego aktywnego metabolitu AUC i C</w:t>
      </w:r>
      <w:r w:rsidRPr="001F002F">
        <w:rPr>
          <w:noProof/>
          <w:szCs w:val="22"/>
          <w:vertAlign w:val="subscript"/>
          <w:lang w:val="pl-PL"/>
        </w:rPr>
        <w:t xml:space="preserve">max </w:t>
      </w:r>
      <w:r w:rsidRPr="001F002F">
        <w:rPr>
          <w:noProof/>
          <w:szCs w:val="22"/>
          <w:lang w:val="pl-PL"/>
        </w:rPr>
        <w:t>u pacjentów z łagodnymi zaburzeniami czynności wątroby zwiększyły się odpowiednio o 14% i 19%, u pacjentów z umiarkowanymi zaburzeniami czynności wątroby AUC zwiększyło się o 14% a C</w:t>
      </w:r>
      <w:r w:rsidRPr="001F002F">
        <w:rPr>
          <w:noProof/>
          <w:szCs w:val="22"/>
          <w:vertAlign w:val="subscript"/>
          <w:lang w:val="pl-PL"/>
        </w:rPr>
        <w:t>max</w:t>
      </w:r>
      <w:r w:rsidRPr="001F002F">
        <w:rPr>
          <w:noProof/>
          <w:szCs w:val="22"/>
          <w:lang w:val="pl-PL"/>
        </w:rPr>
        <w:t xml:space="preserve"> zmniejszyło się o 17% a u pacjentów z ciężkimi zaburzeniami czynności wątroby AUC zwiększyło się o 34% natomiast C</w:t>
      </w:r>
      <w:r w:rsidRPr="001F002F">
        <w:rPr>
          <w:noProof/>
          <w:szCs w:val="22"/>
          <w:vertAlign w:val="subscript"/>
          <w:lang w:val="pl-PL"/>
        </w:rPr>
        <w:t xml:space="preserve">max </w:t>
      </w:r>
      <w:r w:rsidRPr="001F002F">
        <w:rPr>
          <w:noProof/>
          <w:szCs w:val="22"/>
          <w:lang w:val="pl-PL"/>
        </w:rPr>
        <w:t xml:space="preserve">zmniejszyło się o 27% w porównaniu do pacjentów z prawidłową czynnością wątroby w grupie kontrolnej. </w:t>
      </w:r>
    </w:p>
    <w:p w14:paraId="18E6DA7A" w14:textId="77777777" w:rsidR="007C603D" w:rsidRPr="001F002F" w:rsidRDefault="007C603D" w:rsidP="000A0838">
      <w:pPr>
        <w:tabs>
          <w:tab w:val="clear" w:pos="567"/>
        </w:tabs>
        <w:spacing w:line="240" w:lineRule="auto"/>
        <w:rPr>
          <w:noProof/>
          <w:szCs w:val="22"/>
          <w:lang w:val="pl-PL"/>
        </w:rPr>
      </w:pPr>
    </w:p>
    <w:p w14:paraId="6B5835F6" w14:textId="77777777" w:rsidR="007C603D" w:rsidRPr="001F002F" w:rsidRDefault="00366D24" w:rsidP="000A0838">
      <w:pPr>
        <w:tabs>
          <w:tab w:val="clear" w:pos="567"/>
        </w:tabs>
        <w:spacing w:line="240" w:lineRule="auto"/>
        <w:rPr>
          <w:noProof/>
          <w:szCs w:val="22"/>
          <w:u w:val="single"/>
          <w:lang w:val="pl-PL"/>
        </w:rPr>
      </w:pPr>
      <w:r w:rsidRPr="001F002F">
        <w:rPr>
          <w:noProof/>
          <w:szCs w:val="22"/>
          <w:u w:val="single"/>
          <w:lang w:val="pl-PL"/>
        </w:rPr>
        <w:t>Rasa</w:t>
      </w:r>
    </w:p>
    <w:p w14:paraId="321B0EB0"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Większość pacjentów w kontrolowanych badaniach klinicznych (&gt; </w:t>
      </w:r>
      <w:r w:rsidR="00DA492F" w:rsidRPr="001F002F">
        <w:rPr>
          <w:noProof/>
          <w:lang w:val="pl-PL"/>
        </w:rPr>
        <w:t>75</w:t>
      </w:r>
      <w:r w:rsidRPr="001F002F">
        <w:rPr>
          <w:noProof/>
          <w:szCs w:val="22"/>
          <w:lang w:val="pl-PL"/>
        </w:rPr>
        <w:t>%) było rasy kaukaskiej.</w:t>
      </w:r>
      <w:r w:rsidRPr="001F002F">
        <w:rPr>
          <w:noProof/>
          <w:lang w:val="pl-PL"/>
        </w:rPr>
        <w:t xml:space="preserve"> W oparciu o dane farmakokinetyczne z badań, w których udział wzięli japońscy i chińscy pacjenci z rakiem gruczołu krokowego, nie stwierdzono klinicznie istotnych różnic w ekspozycji w tych populacjach. Brak wystarczających danych do oceny potencjalnych różnic w farmakokinetyce enzalutamidu u innych ras.</w:t>
      </w:r>
    </w:p>
    <w:p w14:paraId="530F3434" w14:textId="77777777" w:rsidR="007C603D" w:rsidRPr="001F002F" w:rsidRDefault="007C603D" w:rsidP="000A0838">
      <w:pPr>
        <w:tabs>
          <w:tab w:val="clear" w:pos="567"/>
        </w:tabs>
        <w:spacing w:line="240" w:lineRule="auto"/>
        <w:rPr>
          <w:noProof/>
          <w:szCs w:val="22"/>
          <w:lang w:val="pl-PL"/>
        </w:rPr>
      </w:pPr>
    </w:p>
    <w:p w14:paraId="0952868F" w14:textId="77777777" w:rsidR="007C603D" w:rsidRPr="001F002F" w:rsidRDefault="00366D24" w:rsidP="000A0838">
      <w:pPr>
        <w:tabs>
          <w:tab w:val="clear" w:pos="567"/>
        </w:tabs>
        <w:spacing w:line="240" w:lineRule="auto"/>
        <w:rPr>
          <w:noProof/>
          <w:szCs w:val="22"/>
          <w:u w:val="single"/>
          <w:lang w:val="pl-PL"/>
        </w:rPr>
      </w:pPr>
      <w:r w:rsidRPr="001F002F">
        <w:rPr>
          <w:noProof/>
          <w:szCs w:val="22"/>
          <w:u w:val="single"/>
          <w:lang w:val="pl-PL"/>
        </w:rPr>
        <w:t>Pacjenci w podeszłym wieku</w:t>
      </w:r>
    </w:p>
    <w:p w14:paraId="3E00E35B"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Z analizy populacyjnej danych farmakokinetycznych pacjentów w podeszłym wieku wynika, że wiek nie ma klinicznie istotnego wpływu na farmakokinetykę enzalutamidu.</w:t>
      </w:r>
    </w:p>
    <w:p w14:paraId="431EF7DE" w14:textId="77777777" w:rsidR="007C603D" w:rsidRPr="001F002F" w:rsidRDefault="007C603D" w:rsidP="000A0838">
      <w:pPr>
        <w:tabs>
          <w:tab w:val="clear" w:pos="567"/>
        </w:tabs>
        <w:spacing w:line="240" w:lineRule="auto"/>
        <w:outlineLvl w:val="0"/>
        <w:rPr>
          <w:noProof/>
          <w:szCs w:val="22"/>
          <w:lang w:val="pl-PL"/>
        </w:rPr>
      </w:pPr>
    </w:p>
    <w:p w14:paraId="1617E960" w14:textId="77777777" w:rsidR="007C603D" w:rsidRPr="001F002F" w:rsidRDefault="00366D24" w:rsidP="000A0838">
      <w:pPr>
        <w:tabs>
          <w:tab w:val="clear" w:pos="567"/>
        </w:tabs>
        <w:spacing w:line="240" w:lineRule="auto"/>
        <w:ind w:left="567" w:hanging="567"/>
        <w:outlineLvl w:val="0"/>
        <w:rPr>
          <w:b/>
          <w:noProof/>
          <w:szCs w:val="22"/>
          <w:lang w:val="pl-PL"/>
        </w:rPr>
      </w:pPr>
      <w:r w:rsidRPr="001F002F">
        <w:rPr>
          <w:b/>
          <w:bCs/>
          <w:noProof/>
          <w:szCs w:val="22"/>
          <w:lang w:val="pl-PL"/>
        </w:rPr>
        <w:t>5.3</w:t>
      </w:r>
      <w:r w:rsidRPr="001F002F">
        <w:rPr>
          <w:b/>
          <w:bCs/>
          <w:noProof/>
          <w:szCs w:val="22"/>
          <w:lang w:val="pl-PL"/>
        </w:rPr>
        <w:tab/>
        <w:t xml:space="preserve">Przedkliniczne dane o bezpieczeństwie </w:t>
      </w:r>
    </w:p>
    <w:p w14:paraId="2E60C6AB" w14:textId="77777777" w:rsidR="007C603D" w:rsidRPr="001F002F" w:rsidRDefault="007C603D" w:rsidP="000A0838">
      <w:pPr>
        <w:tabs>
          <w:tab w:val="clear" w:pos="567"/>
        </w:tabs>
        <w:spacing w:line="240" w:lineRule="auto"/>
        <w:ind w:left="567" w:hanging="567"/>
        <w:outlineLvl w:val="0"/>
        <w:rPr>
          <w:noProof/>
          <w:szCs w:val="22"/>
          <w:lang w:val="pl-PL"/>
        </w:rPr>
      </w:pPr>
    </w:p>
    <w:p w14:paraId="51B249D7"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 xml:space="preserve">Podawanie enzalutamidu ciężarnym myszom prowadziło do zwiększenia częstości występowania zgonów zarodków i płodów oraz zmian zewnętrznych i szkieletowych. Nie przeprowadzono </w:t>
      </w:r>
      <w:r w:rsidR="003B0FA2" w:rsidRPr="001F002F">
        <w:rPr>
          <w:noProof/>
          <w:szCs w:val="22"/>
          <w:lang w:val="pl-PL"/>
        </w:rPr>
        <w:t>badań płodności</w:t>
      </w:r>
      <w:r w:rsidRPr="001F002F">
        <w:rPr>
          <w:noProof/>
          <w:szCs w:val="22"/>
          <w:lang w:val="pl-PL"/>
        </w:rPr>
        <w:t xml:space="preserve"> dla enzalutamidu, jednakże w badaniach na szczurach (4 oraz 26 tygodni) oraz psach (4, 13 oraz 39 tygodni) odnotowano atrofię, aspermię/hipospermię związane z aktywnością farmakologiczną enzalutamidu. W badaniach na myszach (4 tygodnie), szczurach (4 oraz 26 tygodni) oraz psach (4, 13 oraz 39 tygodni) obserwowano zmiany w organach rozrodczych związane z enzalutamidem: zmniejszenie masy narządów połączone z atrofią prostaty oraz najądrzy. U myszy (4 tygodnie) i psów (39 tygodni) zaobserwowano hipertrofię i (lub) hiperplazję komórek Leydiga. Dodatkowe zmiany w tkankach układu rozrodczego obejmowały hipertrofię/hiperplazję przysadki mózgowej oraz atrofię pęcherzyków nasiennych u szczurów i hipospermię jądrową oraz zwyrodnienie kanalików nasiennych u psów. Odnotowano różnice płciowe w odniesieniu do gruczołów mlekowych </w:t>
      </w:r>
      <w:r w:rsidRPr="001F002F">
        <w:rPr>
          <w:noProof/>
          <w:szCs w:val="22"/>
          <w:lang w:val="pl-PL"/>
        </w:rPr>
        <w:lastRenderedPageBreak/>
        <w:t>szczurów (atrofia u samców oraz rozrost zrazików u samic). U obydwu gatunków zmiany w organach rozrodczych były związane z aktywnością farmakologiczną enzalutamidu oraz ustąpiły całkowicie lub częściowo po 8 tygodniach okresu powrotu do zdrowia.</w:t>
      </w:r>
    </w:p>
    <w:p w14:paraId="3FC78E07"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U żadnego z tych gatunków nie stwierdzono jakichkolwiek istotnych zmian w patologii klinicznej lub w histopatologii w jakimkolwiek innym układzie narządów, w tym w wątrobie.</w:t>
      </w:r>
    </w:p>
    <w:p w14:paraId="65A082F9" w14:textId="77777777" w:rsidR="007C603D" w:rsidRPr="001F002F" w:rsidRDefault="007C603D" w:rsidP="000A0838">
      <w:pPr>
        <w:tabs>
          <w:tab w:val="clear" w:pos="567"/>
        </w:tabs>
        <w:spacing w:line="240" w:lineRule="auto"/>
        <w:rPr>
          <w:bCs/>
          <w:noProof/>
          <w:szCs w:val="22"/>
          <w:lang w:val="pl-PL"/>
        </w:rPr>
      </w:pPr>
    </w:p>
    <w:p w14:paraId="59CD81E4" w14:textId="77777777" w:rsidR="007C603D" w:rsidRPr="001F002F" w:rsidRDefault="00366D24" w:rsidP="000A0838">
      <w:pPr>
        <w:tabs>
          <w:tab w:val="clear" w:pos="567"/>
        </w:tabs>
        <w:spacing w:line="240" w:lineRule="auto"/>
        <w:rPr>
          <w:noProof/>
          <w:color w:val="222222"/>
          <w:szCs w:val="22"/>
          <w:lang w:val="pl-PL"/>
        </w:rPr>
      </w:pPr>
      <w:r w:rsidRPr="001F002F">
        <w:rPr>
          <w:noProof/>
          <w:color w:val="222222"/>
          <w:szCs w:val="22"/>
          <w:lang w:val="pl-PL"/>
        </w:rPr>
        <w:t xml:space="preserve">W badaniach na ciężarnych samicach szczurów wykazano, że enzalutamid i (lub) jego metabolity przenikają do płodów. Po doustnym podaniu samicom szczurów w 14 dniu ciąży enzalutamidu znakowanego izotopem węgla </w:t>
      </w:r>
      <w:r w:rsidRPr="001F002F">
        <w:rPr>
          <w:noProof/>
          <w:color w:val="222222"/>
          <w:szCs w:val="22"/>
          <w:vertAlign w:val="superscript"/>
          <w:lang w:val="pl-PL"/>
        </w:rPr>
        <w:t>14</w:t>
      </w:r>
      <w:r w:rsidRPr="001F002F">
        <w:rPr>
          <w:noProof/>
          <w:color w:val="222222"/>
          <w:szCs w:val="22"/>
          <w:lang w:val="pl-PL"/>
        </w:rPr>
        <w:t>C w dawce 30 mg/kg (dawka ok. 1,9 razy większa niż wskazana u ludzi), największą radioaktywność w tkankach płodu stwierdzono po 4 godzinach od podania i była ona mniejsza niż w osoczu matki; stosunek radioaktywności tkanki do osocza wynosił od 0,27. Radioaktywność w tkankach płodu zmniejszyła się do 0,08-krotności maksymalnego stężenia w ciągu 72 godzin po podaniu.</w:t>
      </w:r>
    </w:p>
    <w:p w14:paraId="3BFCF633" w14:textId="77777777" w:rsidR="007C603D" w:rsidRPr="001F002F" w:rsidRDefault="007C603D" w:rsidP="000A0838">
      <w:pPr>
        <w:tabs>
          <w:tab w:val="clear" w:pos="567"/>
        </w:tabs>
        <w:spacing w:line="240" w:lineRule="auto"/>
        <w:rPr>
          <w:bCs/>
          <w:noProof/>
          <w:szCs w:val="22"/>
          <w:lang w:val="pl-PL"/>
        </w:rPr>
      </w:pPr>
    </w:p>
    <w:p w14:paraId="727DCB5B" w14:textId="77777777" w:rsidR="007C603D" w:rsidRPr="001F002F" w:rsidRDefault="00366D24" w:rsidP="000A0838">
      <w:pPr>
        <w:tabs>
          <w:tab w:val="clear" w:pos="567"/>
        </w:tabs>
        <w:spacing w:line="240" w:lineRule="auto"/>
        <w:rPr>
          <w:noProof/>
          <w:color w:val="222222"/>
          <w:lang w:val="pl-PL"/>
        </w:rPr>
      </w:pPr>
      <w:r w:rsidRPr="001F002F">
        <w:rPr>
          <w:noProof/>
          <w:color w:val="222222"/>
          <w:lang w:val="pl-PL"/>
        </w:rPr>
        <w:t xml:space="preserve">W badaniach na karmiących samicach szczurów wykazano, że enzalutamid i (lub) jego metabolity przenikają do mleka. Po doustnym podaniu enzalutamidu znakowanego izotopem węgla </w:t>
      </w:r>
      <w:r w:rsidRPr="001F002F">
        <w:rPr>
          <w:noProof/>
          <w:color w:val="222222"/>
          <w:vertAlign w:val="superscript"/>
          <w:lang w:val="pl-PL"/>
        </w:rPr>
        <w:t>14</w:t>
      </w:r>
      <w:r w:rsidRPr="001F002F">
        <w:rPr>
          <w:noProof/>
          <w:color w:val="222222"/>
          <w:lang w:val="pl-PL"/>
        </w:rPr>
        <w:t>C w dawce 30 mg/kg (dawka ok. 1,9 razy większa niż wskazana u ludzi), maksymalną radioaktywność w mleku stwierdzono po 4 godzinach od podania i była ona 3,54 razy większa niż w osoczu matki. Wyniki badania wykazały również, że enzalutamid i (lub) jego metabolity przenikają do tkanek oseska szczura poprzez mleko i są następnie eliminowane.</w:t>
      </w:r>
    </w:p>
    <w:p w14:paraId="5EEF512D" w14:textId="77777777" w:rsidR="007C603D" w:rsidRPr="001F002F" w:rsidRDefault="007C603D" w:rsidP="000A0838">
      <w:pPr>
        <w:tabs>
          <w:tab w:val="clear" w:pos="567"/>
        </w:tabs>
        <w:spacing w:line="240" w:lineRule="auto"/>
        <w:rPr>
          <w:noProof/>
          <w:color w:val="222222"/>
          <w:lang w:val="pl-PL"/>
        </w:rPr>
      </w:pPr>
    </w:p>
    <w:p w14:paraId="1E0A1393" w14:textId="77777777" w:rsidR="007C603D" w:rsidRPr="001F002F" w:rsidRDefault="00366D24" w:rsidP="000A0838">
      <w:pPr>
        <w:tabs>
          <w:tab w:val="clear" w:pos="567"/>
        </w:tabs>
        <w:spacing w:line="240" w:lineRule="auto"/>
        <w:rPr>
          <w:noProof/>
          <w:lang w:val="pl-PL"/>
        </w:rPr>
      </w:pPr>
      <w:r w:rsidRPr="001F002F">
        <w:rPr>
          <w:noProof/>
          <w:szCs w:val="22"/>
          <w:lang w:val="pl-PL"/>
        </w:rPr>
        <w:t xml:space="preserve">Enzalutamid nie </w:t>
      </w:r>
      <w:r w:rsidRPr="001F002F">
        <w:rPr>
          <w:noProof/>
          <w:lang w:val="pl-PL"/>
        </w:rPr>
        <w:t xml:space="preserve">wykazywał genotoksyczności w standardowym zestawie testów </w:t>
      </w:r>
      <w:r w:rsidRPr="001F002F">
        <w:rPr>
          <w:i/>
          <w:iCs/>
          <w:noProof/>
          <w:lang w:val="pl-PL"/>
        </w:rPr>
        <w:t>in vitro</w:t>
      </w:r>
      <w:r w:rsidRPr="001F002F">
        <w:rPr>
          <w:noProof/>
          <w:lang w:val="pl-PL"/>
        </w:rPr>
        <w:t xml:space="preserve"> oraz </w:t>
      </w:r>
      <w:r w:rsidRPr="001F002F">
        <w:rPr>
          <w:i/>
          <w:iCs/>
          <w:noProof/>
          <w:lang w:val="pl-PL"/>
        </w:rPr>
        <w:t>in vivo</w:t>
      </w:r>
      <w:r w:rsidRPr="001F002F">
        <w:rPr>
          <w:noProof/>
          <w:lang w:val="pl-PL"/>
        </w:rPr>
        <w:t>. W 6</w:t>
      </w:r>
      <w:r w:rsidRPr="001F002F">
        <w:rPr>
          <w:noProof/>
          <w:lang w:val="pl-PL"/>
        </w:rPr>
        <w:noBreakHyphen/>
        <w:t>miesięcznym badaniu prowadzonym na myszach transgenicznych rasH2 enzalutamid nie wykazywał działania rakotwórczego (nie zaobserwowano zmian nowotworowych) w dawkach do 20 mg/kg na dobę (AUC</w:t>
      </w:r>
      <w:r w:rsidRPr="001F002F">
        <w:rPr>
          <w:noProof/>
          <w:vertAlign w:val="subscript"/>
          <w:lang w:val="pl-PL"/>
        </w:rPr>
        <w:t>24h</w:t>
      </w:r>
      <w:r w:rsidRPr="001F002F">
        <w:rPr>
          <w:noProof/>
          <w:lang w:val="pl-PL"/>
        </w:rPr>
        <w:t>: około 317 µg</w:t>
      </w:r>
      <w:r w:rsidRPr="001F002F">
        <w:rPr>
          <w:noProof/>
          <w:sz w:val="24"/>
          <w:szCs w:val="24"/>
          <w:vertAlign w:val="superscript"/>
          <w:lang w:val="pl-PL"/>
        </w:rPr>
        <w:t>.</w:t>
      </w:r>
      <w:r w:rsidRPr="001F002F">
        <w:rPr>
          <w:noProof/>
          <w:lang w:val="pl-PL"/>
        </w:rPr>
        <w:t>h/ml), które zapewniały poziom ekspozycji osoczowej podobny do ekspozycji klinicznej (AUC</w:t>
      </w:r>
      <w:r w:rsidRPr="001F002F">
        <w:rPr>
          <w:noProof/>
          <w:vertAlign w:val="subscript"/>
          <w:lang w:val="pl-PL"/>
        </w:rPr>
        <w:t>24h</w:t>
      </w:r>
      <w:r w:rsidRPr="001F002F">
        <w:rPr>
          <w:noProof/>
          <w:lang w:val="pl-PL"/>
        </w:rPr>
        <w:t xml:space="preserve">: </w:t>
      </w:r>
      <w:r w:rsidR="00A639AD" w:rsidRPr="001F002F">
        <w:rPr>
          <w:noProof/>
          <w:lang w:val="pl-PL"/>
        </w:rPr>
        <w:t>ok</w:t>
      </w:r>
      <w:r w:rsidR="004855A4" w:rsidRPr="001F002F">
        <w:rPr>
          <w:noProof/>
          <w:lang w:val="pl-PL"/>
        </w:rPr>
        <w:t>oło</w:t>
      </w:r>
      <w:r w:rsidR="006A4EF7" w:rsidRPr="001F002F">
        <w:rPr>
          <w:noProof/>
          <w:lang w:val="pl-PL"/>
        </w:rPr>
        <w:t> </w:t>
      </w:r>
      <w:r w:rsidRPr="001F002F">
        <w:rPr>
          <w:noProof/>
          <w:lang w:val="pl-PL"/>
        </w:rPr>
        <w:t>322 µg</w:t>
      </w:r>
      <w:r w:rsidRPr="001F002F">
        <w:rPr>
          <w:noProof/>
          <w:sz w:val="24"/>
          <w:szCs w:val="24"/>
          <w:vertAlign w:val="superscript"/>
          <w:lang w:val="pl-PL"/>
        </w:rPr>
        <w:t>.</w:t>
      </w:r>
      <w:r w:rsidRPr="001F002F">
        <w:rPr>
          <w:noProof/>
          <w:lang w:val="pl-PL"/>
        </w:rPr>
        <w:t xml:space="preserve">h/ml) u pacjentów z mCRPC, otrzymujących dawkę 160 mg na dobę. </w:t>
      </w:r>
    </w:p>
    <w:p w14:paraId="039DBB48" w14:textId="77777777" w:rsidR="007C603D" w:rsidRPr="001F002F" w:rsidRDefault="007C603D" w:rsidP="000A0838">
      <w:pPr>
        <w:tabs>
          <w:tab w:val="clear" w:pos="567"/>
        </w:tabs>
        <w:spacing w:line="240" w:lineRule="auto"/>
        <w:rPr>
          <w:noProof/>
          <w:lang w:val="pl-PL"/>
        </w:rPr>
      </w:pPr>
    </w:p>
    <w:p w14:paraId="55267A91" w14:textId="77777777" w:rsidR="0016780C" w:rsidRPr="001F002F" w:rsidRDefault="00366D24" w:rsidP="0016780C">
      <w:pPr>
        <w:tabs>
          <w:tab w:val="clear" w:pos="567"/>
        </w:tabs>
        <w:spacing w:line="240" w:lineRule="auto"/>
        <w:rPr>
          <w:noProof/>
          <w:lang w:val="pl-PL"/>
        </w:rPr>
      </w:pPr>
      <w:bookmarkStart w:id="48" w:name="_Hlk62645936"/>
      <w:r w:rsidRPr="001F002F">
        <w:rPr>
          <w:noProof/>
          <w:lang w:val="pl-PL"/>
        </w:rPr>
        <w:t>Enzalutamid podawany szczurom c</w:t>
      </w:r>
      <w:r w:rsidR="00E94076" w:rsidRPr="001F002F">
        <w:rPr>
          <w:noProof/>
          <w:lang w:val="pl-PL"/>
        </w:rPr>
        <w:t>odzienn</w:t>
      </w:r>
      <w:r w:rsidRPr="001F002F">
        <w:rPr>
          <w:noProof/>
          <w:lang w:val="pl-PL"/>
        </w:rPr>
        <w:t>ie</w:t>
      </w:r>
      <w:r w:rsidR="00E94076" w:rsidRPr="001F002F">
        <w:rPr>
          <w:noProof/>
          <w:lang w:val="pl-PL"/>
        </w:rPr>
        <w:t xml:space="preserve"> przez dwa lata powodował zwiększ</w:t>
      </w:r>
      <w:r w:rsidRPr="001F002F">
        <w:rPr>
          <w:noProof/>
          <w:lang w:val="pl-PL"/>
        </w:rPr>
        <w:t xml:space="preserve">enie </w:t>
      </w:r>
      <w:r w:rsidR="00E94076" w:rsidRPr="001F002F">
        <w:rPr>
          <w:noProof/>
          <w:lang w:val="pl-PL"/>
        </w:rPr>
        <w:t>częstoś</w:t>
      </w:r>
      <w:r w:rsidRPr="001F002F">
        <w:rPr>
          <w:noProof/>
          <w:lang w:val="pl-PL"/>
        </w:rPr>
        <w:t>ci</w:t>
      </w:r>
      <w:r w:rsidR="00E94076" w:rsidRPr="001F002F">
        <w:rPr>
          <w:noProof/>
          <w:lang w:val="pl-PL"/>
        </w:rPr>
        <w:t xml:space="preserve"> występowania zmian nowotworowych</w:t>
      </w:r>
      <w:r w:rsidRPr="001F002F">
        <w:rPr>
          <w:noProof/>
          <w:lang w:val="pl-PL"/>
        </w:rPr>
        <w:t xml:space="preserve">. Należały do nich: łagodny grasiczak, gruczolakowłókniak gruczołów sutkowych, łagodne guzy z komórek Leydiga w jądrach oraz brodawczak nabłonka dróg moczowych i rak pęcherza moczowego u </w:t>
      </w:r>
      <w:r w:rsidR="00B5097D" w:rsidRPr="001F002F">
        <w:rPr>
          <w:noProof/>
          <w:lang w:val="pl-PL"/>
        </w:rPr>
        <w:t>samców</w:t>
      </w:r>
      <w:r w:rsidRPr="001F002F">
        <w:rPr>
          <w:noProof/>
          <w:lang w:val="pl-PL"/>
        </w:rPr>
        <w:t xml:space="preserve">; łagodny guz ziarniniakowy jajników u </w:t>
      </w:r>
      <w:r w:rsidR="00277433" w:rsidRPr="001F002F">
        <w:rPr>
          <w:noProof/>
          <w:lang w:val="pl-PL"/>
        </w:rPr>
        <w:t>samic</w:t>
      </w:r>
      <w:r w:rsidRPr="001F002F">
        <w:rPr>
          <w:noProof/>
          <w:lang w:val="pl-PL"/>
        </w:rPr>
        <w:t xml:space="preserve"> i gruczolak części dystalnej przysadki mózgowej u obu płci. Nie można wykluczyć </w:t>
      </w:r>
      <w:r w:rsidR="009D15C2" w:rsidRPr="001F002F">
        <w:rPr>
          <w:noProof/>
          <w:lang w:val="pl-PL"/>
        </w:rPr>
        <w:t>wystąpienia</w:t>
      </w:r>
      <w:r w:rsidRPr="001F002F">
        <w:rPr>
          <w:noProof/>
          <w:lang w:val="pl-PL"/>
        </w:rPr>
        <w:t xml:space="preserve"> grasiczaka, gruczolaka przysadki i gruczolakowłókniaka sutka, a także brodawczaka urotelialnego i raka pęcherza moczowego u ludzi.</w:t>
      </w:r>
    </w:p>
    <w:bookmarkEnd w:id="48"/>
    <w:p w14:paraId="4038FC78" w14:textId="77777777" w:rsidR="00F9253F" w:rsidRDefault="00F9253F" w:rsidP="000A0838">
      <w:pPr>
        <w:tabs>
          <w:tab w:val="clear" w:pos="567"/>
        </w:tabs>
        <w:spacing w:line="240" w:lineRule="auto"/>
        <w:rPr>
          <w:noProof/>
          <w:szCs w:val="22"/>
          <w:lang w:val="pl-PL"/>
        </w:rPr>
      </w:pPr>
    </w:p>
    <w:p w14:paraId="653A61BB"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 xml:space="preserve">Enzalutamid nie wykazywał fototoksyczności w warunkach </w:t>
      </w:r>
      <w:r w:rsidRPr="001F002F">
        <w:rPr>
          <w:i/>
          <w:iCs/>
          <w:noProof/>
          <w:szCs w:val="22"/>
          <w:lang w:val="pl-PL"/>
        </w:rPr>
        <w:t>in vitro</w:t>
      </w:r>
      <w:r w:rsidRPr="001F002F">
        <w:rPr>
          <w:noProof/>
          <w:szCs w:val="22"/>
          <w:lang w:val="pl-PL"/>
        </w:rPr>
        <w:t>.</w:t>
      </w:r>
    </w:p>
    <w:p w14:paraId="0BC4307B" w14:textId="77777777" w:rsidR="007C603D" w:rsidRPr="001F002F" w:rsidRDefault="007C603D" w:rsidP="000A0838">
      <w:pPr>
        <w:tabs>
          <w:tab w:val="clear" w:pos="567"/>
        </w:tabs>
        <w:spacing w:line="240" w:lineRule="auto"/>
        <w:rPr>
          <w:noProof/>
          <w:szCs w:val="22"/>
          <w:lang w:val="pl-PL"/>
        </w:rPr>
      </w:pPr>
    </w:p>
    <w:p w14:paraId="0084A798" w14:textId="77777777" w:rsidR="007C603D" w:rsidRPr="001F002F" w:rsidRDefault="007C603D" w:rsidP="000A0838">
      <w:pPr>
        <w:tabs>
          <w:tab w:val="clear" w:pos="567"/>
        </w:tabs>
        <w:spacing w:line="240" w:lineRule="auto"/>
        <w:rPr>
          <w:noProof/>
          <w:szCs w:val="22"/>
          <w:lang w:val="pl-PL"/>
        </w:rPr>
      </w:pPr>
    </w:p>
    <w:p w14:paraId="7C1E1B93" w14:textId="77777777" w:rsidR="007C603D" w:rsidRPr="001F002F" w:rsidRDefault="00366D24" w:rsidP="000A0838">
      <w:pPr>
        <w:keepNext/>
        <w:tabs>
          <w:tab w:val="clear" w:pos="567"/>
        </w:tabs>
        <w:spacing w:line="240" w:lineRule="auto"/>
        <w:ind w:left="567" w:hanging="567"/>
        <w:rPr>
          <w:b/>
          <w:noProof/>
          <w:szCs w:val="22"/>
          <w:lang w:val="pl-PL"/>
        </w:rPr>
      </w:pPr>
      <w:r w:rsidRPr="001F002F">
        <w:rPr>
          <w:b/>
          <w:bCs/>
          <w:noProof/>
          <w:szCs w:val="22"/>
          <w:lang w:val="pl-PL"/>
        </w:rPr>
        <w:t>6.</w:t>
      </w:r>
      <w:r w:rsidRPr="001F002F">
        <w:rPr>
          <w:b/>
          <w:bCs/>
          <w:noProof/>
          <w:szCs w:val="22"/>
          <w:lang w:val="pl-PL"/>
        </w:rPr>
        <w:tab/>
        <w:t>DANE FARMACEUTYCZNE</w:t>
      </w:r>
    </w:p>
    <w:p w14:paraId="2A14E0CC" w14:textId="77777777" w:rsidR="007C603D" w:rsidRPr="001F002F" w:rsidRDefault="007C603D" w:rsidP="000A0838">
      <w:pPr>
        <w:keepNext/>
        <w:tabs>
          <w:tab w:val="clear" w:pos="567"/>
        </w:tabs>
        <w:spacing w:line="240" w:lineRule="auto"/>
        <w:rPr>
          <w:noProof/>
          <w:szCs w:val="22"/>
          <w:lang w:val="pl-PL"/>
        </w:rPr>
      </w:pPr>
    </w:p>
    <w:p w14:paraId="7E00C401" w14:textId="77777777" w:rsidR="007C603D" w:rsidRPr="001F002F" w:rsidRDefault="00366D24" w:rsidP="000A0838">
      <w:pPr>
        <w:keepNext/>
        <w:tabs>
          <w:tab w:val="clear" w:pos="567"/>
        </w:tabs>
        <w:spacing w:line="240" w:lineRule="auto"/>
        <w:ind w:left="567" w:hanging="567"/>
        <w:outlineLvl w:val="0"/>
        <w:rPr>
          <w:b/>
          <w:bCs/>
          <w:noProof/>
          <w:szCs w:val="22"/>
          <w:lang w:val="pl-PL"/>
        </w:rPr>
      </w:pPr>
      <w:r w:rsidRPr="001F002F">
        <w:rPr>
          <w:b/>
          <w:bCs/>
          <w:noProof/>
          <w:szCs w:val="22"/>
          <w:lang w:val="pl-PL"/>
        </w:rPr>
        <w:t>6.1</w:t>
      </w:r>
      <w:r w:rsidRPr="001F002F">
        <w:rPr>
          <w:b/>
          <w:bCs/>
          <w:noProof/>
          <w:szCs w:val="22"/>
          <w:lang w:val="pl-PL"/>
        </w:rPr>
        <w:tab/>
        <w:t>Wykaz substancji pomocniczych</w:t>
      </w:r>
    </w:p>
    <w:p w14:paraId="7E6C48A7" w14:textId="77777777" w:rsidR="007C603D" w:rsidRPr="001F002F" w:rsidRDefault="007C603D" w:rsidP="000A0838">
      <w:pPr>
        <w:keepNext/>
        <w:tabs>
          <w:tab w:val="clear" w:pos="567"/>
        </w:tabs>
        <w:spacing w:line="240" w:lineRule="auto"/>
        <w:ind w:left="567" w:hanging="567"/>
        <w:outlineLvl w:val="0"/>
        <w:rPr>
          <w:noProof/>
          <w:szCs w:val="22"/>
          <w:lang w:val="pl-PL"/>
        </w:rPr>
      </w:pPr>
    </w:p>
    <w:p w14:paraId="1B2C3D42" w14:textId="77777777" w:rsidR="007C603D" w:rsidRPr="001F002F" w:rsidRDefault="00366D24" w:rsidP="000A0838">
      <w:pPr>
        <w:keepNext/>
        <w:tabs>
          <w:tab w:val="clear" w:pos="567"/>
        </w:tabs>
        <w:spacing w:line="240" w:lineRule="auto"/>
        <w:rPr>
          <w:noProof/>
          <w:szCs w:val="22"/>
          <w:lang w:val="pl-PL"/>
        </w:rPr>
      </w:pPr>
      <w:r w:rsidRPr="001F002F">
        <w:rPr>
          <w:rFonts w:eastAsia="MS Mincho"/>
          <w:noProof/>
          <w:szCs w:val="22"/>
          <w:u w:val="single"/>
          <w:lang w:val="pl-PL"/>
        </w:rPr>
        <w:t>Zawartość kapsułki</w:t>
      </w:r>
    </w:p>
    <w:p w14:paraId="0B36D9EE" w14:textId="77777777" w:rsidR="007C603D" w:rsidRPr="001F002F" w:rsidRDefault="00366D24" w:rsidP="000A0838">
      <w:pPr>
        <w:keepNext/>
        <w:tabs>
          <w:tab w:val="clear" w:pos="567"/>
        </w:tabs>
        <w:spacing w:line="240" w:lineRule="auto"/>
        <w:rPr>
          <w:noProof/>
          <w:szCs w:val="22"/>
          <w:lang w:val="pl-PL"/>
        </w:rPr>
      </w:pPr>
      <w:r w:rsidRPr="001F002F">
        <w:rPr>
          <w:rFonts w:eastAsia="MS Mincho"/>
          <w:noProof/>
          <w:szCs w:val="22"/>
          <w:lang w:val="pl-PL"/>
        </w:rPr>
        <w:t>Makrogolo-8-glicerydów kaprylokaproniany</w:t>
      </w:r>
    </w:p>
    <w:p w14:paraId="525347D7" w14:textId="77777777" w:rsidR="007C603D" w:rsidRPr="001F002F" w:rsidRDefault="00366D24" w:rsidP="000A0838">
      <w:pPr>
        <w:tabs>
          <w:tab w:val="clear" w:pos="567"/>
        </w:tabs>
        <w:spacing w:line="240" w:lineRule="auto"/>
        <w:rPr>
          <w:noProof/>
          <w:szCs w:val="22"/>
          <w:lang w:val="pl-PL"/>
        </w:rPr>
      </w:pPr>
      <w:r w:rsidRPr="001F002F">
        <w:rPr>
          <w:rFonts w:eastAsia="MS Mincho"/>
          <w:noProof/>
          <w:szCs w:val="22"/>
          <w:lang w:val="pl-PL"/>
        </w:rPr>
        <w:t>Butylohydroksyanizol (E320)</w:t>
      </w:r>
    </w:p>
    <w:p w14:paraId="5FF7EEC7"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Butylohydroksytoluen (E321)</w:t>
      </w:r>
    </w:p>
    <w:p w14:paraId="459022CE" w14:textId="77777777" w:rsidR="006E64DF" w:rsidRDefault="006E64DF" w:rsidP="000A0838">
      <w:pPr>
        <w:tabs>
          <w:tab w:val="clear" w:pos="567"/>
        </w:tabs>
        <w:spacing w:line="240" w:lineRule="auto"/>
        <w:rPr>
          <w:noProof/>
          <w:szCs w:val="22"/>
          <w:u w:val="single"/>
          <w:lang w:val="pl-PL"/>
        </w:rPr>
      </w:pPr>
    </w:p>
    <w:p w14:paraId="459422DC" w14:textId="77777777" w:rsidR="007C603D" w:rsidRPr="001F002F" w:rsidRDefault="00366D24" w:rsidP="000A0838">
      <w:pPr>
        <w:tabs>
          <w:tab w:val="clear" w:pos="567"/>
        </w:tabs>
        <w:spacing w:line="240" w:lineRule="auto"/>
        <w:rPr>
          <w:noProof/>
          <w:szCs w:val="22"/>
          <w:lang w:val="pl-PL"/>
        </w:rPr>
      </w:pPr>
      <w:r w:rsidRPr="001F002F">
        <w:rPr>
          <w:noProof/>
          <w:szCs w:val="22"/>
          <w:u w:val="single"/>
          <w:lang w:val="pl-PL"/>
        </w:rPr>
        <w:t>Otoczka kapsułki</w:t>
      </w:r>
    </w:p>
    <w:p w14:paraId="5F0A2C95"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Żelatyna</w:t>
      </w:r>
    </w:p>
    <w:p w14:paraId="245D4817" w14:textId="77777777" w:rsidR="007C603D" w:rsidRPr="001F002F" w:rsidRDefault="00366D24" w:rsidP="000A0838">
      <w:pPr>
        <w:tabs>
          <w:tab w:val="clear" w:pos="567"/>
        </w:tabs>
        <w:autoSpaceDE w:val="0"/>
        <w:autoSpaceDN w:val="0"/>
        <w:adjustRightInd w:val="0"/>
        <w:spacing w:line="240" w:lineRule="auto"/>
        <w:rPr>
          <w:noProof/>
          <w:szCs w:val="22"/>
          <w:lang w:val="pl-PL"/>
        </w:rPr>
      </w:pPr>
      <w:r w:rsidRPr="001F002F">
        <w:rPr>
          <w:noProof/>
          <w:szCs w:val="22"/>
          <w:lang w:val="pl-PL"/>
        </w:rPr>
        <w:t>Roztwór sorbitolu i sorbitanu</w:t>
      </w:r>
    </w:p>
    <w:p w14:paraId="29A36CC7" w14:textId="77777777" w:rsidR="007C603D" w:rsidRPr="001F002F" w:rsidRDefault="00366D24" w:rsidP="000A0838">
      <w:pPr>
        <w:tabs>
          <w:tab w:val="clear" w:pos="567"/>
        </w:tabs>
        <w:autoSpaceDE w:val="0"/>
        <w:autoSpaceDN w:val="0"/>
        <w:adjustRightInd w:val="0"/>
        <w:spacing w:line="240" w:lineRule="auto"/>
        <w:rPr>
          <w:noProof/>
          <w:szCs w:val="22"/>
          <w:lang w:val="pl-PL"/>
        </w:rPr>
      </w:pPr>
      <w:r w:rsidRPr="001F002F">
        <w:rPr>
          <w:noProof/>
          <w:szCs w:val="22"/>
          <w:lang w:val="pl-PL" w:eastAsia="ja-JP"/>
        </w:rPr>
        <w:t xml:space="preserve">Glicerol </w:t>
      </w:r>
    </w:p>
    <w:p w14:paraId="7D90E0A3"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Tytanu dwutlenek (E171)</w:t>
      </w:r>
    </w:p>
    <w:p w14:paraId="3A06BEF5"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Woda oczyszczona</w:t>
      </w:r>
    </w:p>
    <w:p w14:paraId="2FD88CA7" w14:textId="77777777" w:rsidR="007C603D" w:rsidRPr="001F002F" w:rsidRDefault="007C603D" w:rsidP="000A0838">
      <w:pPr>
        <w:tabs>
          <w:tab w:val="clear" w:pos="567"/>
        </w:tabs>
        <w:spacing w:line="240" w:lineRule="auto"/>
        <w:rPr>
          <w:noProof/>
          <w:szCs w:val="22"/>
          <w:lang w:val="pl-PL"/>
        </w:rPr>
      </w:pPr>
    </w:p>
    <w:p w14:paraId="2198BFBB" w14:textId="77777777" w:rsidR="007C603D" w:rsidRPr="001F002F" w:rsidRDefault="00366D24" w:rsidP="000A0838">
      <w:pPr>
        <w:tabs>
          <w:tab w:val="clear" w:pos="567"/>
        </w:tabs>
        <w:spacing w:line="240" w:lineRule="auto"/>
        <w:rPr>
          <w:noProof/>
          <w:szCs w:val="22"/>
          <w:lang w:val="pl-PL"/>
        </w:rPr>
      </w:pPr>
      <w:r w:rsidRPr="001F002F">
        <w:rPr>
          <w:noProof/>
          <w:szCs w:val="22"/>
          <w:u w:val="single"/>
          <w:lang w:val="pl-PL"/>
        </w:rPr>
        <w:t>Tusz do nadruku</w:t>
      </w:r>
    </w:p>
    <w:p w14:paraId="7C003356"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Żelaza Tlenek czarny (E172)</w:t>
      </w:r>
    </w:p>
    <w:p w14:paraId="2EBE523E"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lastRenderedPageBreak/>
        <w:t>Poliwinylowy octan ftalanu</w:t>
      </w:r>
    </w:p>
    <w:p w14:paraId="5665F2DB" w14:textId="77777777" w:rsidR="007C603D" w:rsidRPr="001F002F" w:rsidRDefault="007C603D" w:rsidP="000A0838">
      <w:pPr>
        <w:tabs>
          <w:tab w:val="clear" w:pos="567"/>
        </w:tabs>
        <w:spacing w:line="240" w:lineRule="auto"/>
        <w:rPr>
          <w:noProof/>
          <w:szCs w:val="22"/>
          <w:lang w:val="pl-PL"/>
        </w:rPr>
      </w:pPr>
    </w:p>
    <w:p w14:paraId="2022AFB3" w14:textId="77777777" w:rsidR="007C603D" w:rsidRPr="001F002F" w:rsidRDefault="00366D24" w:rsidP="000A0838">
      <w:pPr>
        <w:tabs>
          <w:tab w:val="clear" w:pos="567"/>
        </w:tabs>
        <w:spacing w:line="240" w:lineRule="auto"/>
        <w:ind w:left="567" w:hanging="567"/>
        <w:outlineLvl w:val="0"/>
        <w:rPr>
          <w:noProof/>
          <w:szCs w:val="22"/>
          <w:lang w:val="pl-PL"/>
        </w:rPr>
      </w:pPr>
      <w:r w:rsidRPr="001F002F">
        <w:rPr>
          <w:b/>
          <w:bCs/>
          <w:noProof/>
          <w:szCs w:val="22"/>
          <w:lang w:val="pl-PL"/>
        </w:rPr>
        <w:t>6.2</w:t>
      </w:r>
      <w:r w:rsidRPr="001F002F">
        <w:rPr>
          <w:b/>
          <w:bCs/>
          <w:noProof/>
          <w:szCs w:val="22"/>
          <w:lang w:val="pl-PL"/>
        </w:rPr>
        <w:tab/>
        <w:t>Niezgodności farmaceutyczne</w:t>
      </w:r>
    </w:p>
    <w:p w14:paraId="6DBB2E55" w14:textId="77777777" w:rsidR="007C603D" w:rsidRPr="001F002F" w:rsidRDefault="007C603D" w:rsidP="000A0838">
      <w:pPr>
        <w:tabs>
          <w:tab w:val="clear" w:pos="567"/>
        </w:tabs>
        <w:spacing w:line="240" w:lineRule="auto"/>
        <w:rPr>
          <w:noProof/>
          <w:szCs w:val="22"/>
          <w:lang w:val="pl-PL"/>
        </w:rPr>
      </w:pPr>
    </w:p>
    <w:p w14:paraId="40ED5795"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Nie dotyczy.</w:t>
      </w:r>
    </w:p>
    <w:p w14:paraId="6C45CDC3" w14:textId="77777777" w:rsidR="007C603D" w:rsidRPr="001F002F" w:rsidRDefault="007C603D" w:rsidP="000A0838">
      <w:pPr>
        <w:tabs>
          <w:tab w:val="clear" w:pos="567"/>
        </w:tabs>
        <w:spacing w:line="240" w:lineRule="auto"/>
        <w:rPr>
          <w:noProof/>
          <w:szCs w:val="22"/>
          <w:lang w:val="pl-PL"/>
        </w:rPr>
      </w:pPr>
    </w:p>
    <w:p w14:paraId="4CF39B7D" w14:textId="77777777" w:rsidR="007C603D" w:rsidRPr="001F002F" w:rsidRDefault="00366D24" w:rsidP="000A0838">
      <w:pPr>
        <w:keepNext/>
        <w:tabs>
          <w:tab w:val="clear" w:pos="567"/>
        </w:tabs>
        <w:spacing w:line="240" w:lineRule="auto"/>
        <w:ind w:left="567" w:hanging="567"/>
        <w:outlineLvl w:val="0"/>
        <w:rPr>
          <w:noProof/>
          <w:szCs w:val="22"/>
          <w:lang w:val="pl-PL"/>
        </w:rPr>
      </w:pPr>
      <w:r w:rsidRPr="001F002F">
        <w:rPr>
          <w:b/>
          <w:bCs/>
          <w:noProof/>
          <w:szCs w:val="22"/>
          <w:lang w:val="pl-PL"/>
        </w:rPr>
        <w:t>6.3</w:t>
      </w:r>
      <w:r w:rsidRPr="001F002F">
        <w:rPr>
          <w:b/>
          <w:bCs/>
          <w:noProof/>
          <w:szCs w:val="22"/>
          <w:lang w:val="pl-PL"/>
        </w:rPr>
        <w:tab/>
        <w:t>Okres ważności</w:t>
      </w:r>
    </w:p>
    <w:p w14:paraId="38A0E8BF" w14:textId="77777777" w:rsidR="007C603D" w:rsidRPr="001F002F" w:rsidRDefault="007C603D" w:rsidP="000A0838">
      <w:pPr>
        <w:keepNext/>
        <w:tabs>
          <w:tab w:val="clear" w:pos="567"/>
        </w:tabs>
        <w:spacing w:line="240" w:lineRule="auto"/>
        <w:rPr>
          <w:noProof/>
          <w:szCs w:val="22"/>
          <w:lang w:val="pl-PL"/>
        </w:rPr>
      </w:pPr>
    </w:p>
    <w:p w14:paraId="100DB52A" w14:textId="77777777" w:rsidR="007C603D" w:rsidRPr="001F002F" w:rsidRDefault="00366D24" w:rsidP="000A0838">
      <w:pPr>
        <w:keepNext/>
        <w:tabs>
          <w:tab w:val="clear" w:pos="567"/>
        </w:tabs>
        <w:spacing w:line="240" w:lineRule="auto"/>
        <w:rPr>
          <w:noProof/>
          <w:szCs w:val="22"/>
          <w:lang w:val="pl-PL"/>
        </w:rPr>
      </w:pPr>
      <w:r w:rsidRPr="001F002F">
        <w:rPr>
          <w:noProof/>
          <w:szCs w:val="22"/>
          <w:lang w:val="pl-PL"/>
        </w:rPr>
        <w:t>3 lata.</w:t>
      </w:r>
    </w:p>
    <w:p w14:paraId="78EBD48F" w14:textId="77777777" w:rsidR="007C603D" w:rsidRPr="001F002F" w:rsidRDefault="007C603D" w:rsidP="000A0838">
      <w:pPr>
        <w:keepNext/>
        <w:tabs>
          <w:tab w:val="clear" w:pos="567"/>
        </w:tabs>
        <w:spacing w:line="240" w:lineRule="auto"/>
        <w:rPr>
          <w:noProof/>
          <w:szCs w:val="22"/>
          <w:lang w:val="pl-PL"/>
        </w:rPr>
      </w:pPr>
    </w:p>
    <w:p w14:paraId="0A467D05" w14:textId="77777777" w:rsidR="007C603D" w:rsidRPr="001F002F" w:rsidRDefault="00366D24" w:rsidP="000A0838">
      <w:pPr>
        <w:tabs>
          <w:tab w:val="clear" w:pos="567"/>
        </w:tabs>
        <w:spacing w:line="240" w:lineRule="auto"/>
        <w:ind w:left="567" w:hanging="567"/>
        <w:outlineLvl w:val="0"/>
        <w:rPr>
          <w:b/>
          <w:noProof/>
          <w:szCs w:val="22"/>
          <w:lang w:val="pl-PL"/>
        </w:rPr>
      </w:pPr>
      <w:r w:rsidRPr="001F002F">
        <w:rPr>
          <w:b/>
          <w:bCs/>
          <w:noProof/>
          <w:szCs w:val="22"/>
          <w:lang w:val="pl-PL"/>
        </w:rPr>
        <w:t>6.4</w:t>
      </w:r>
      <w:r w:rsidRPr="001F002F">
        <w:rPr>
          <w:b/>
          <w:bCs/>
          <w:noProof/>
          <w:szCs w:val="22"/>
          <w:lang w:val="pl-PL"/>
        </w:rPr>
        <w:tab/>
        <w:t>Specjalne środki ostrożności podczas przechowywania</w:t>
      </w:r>
    </w:p>
    <w:p w14:paraId="4D36E116" w14:textId="77777777" w:rsidR="007C603D" w:rsidRPr="001F002F" w:rsidRDefault="007C603D" w:rsidP="000A0838">
      <w:pPr>
        <w:tabs>
          <w:tab w:val="clear" w:pos="567"/>
        </w:tabs>
        <w:spacing w:line="240" w:lineRule="auto"/>
        <w:ind w:left="567" w:hanging="567"/>
        <w:outlineLvl w:val="0"/>
        <w:rPr>
          <w:noProof/>
          <w:szCs w:val="22"/>
          <w:lang w:val="pl-PL"/>
        </w:rPr>
      </w:pPr>
    </w:p>
    <w:p w14:paraId="4D65F2A4" w14:textId="77777777" w:rsidR="007C603D" w:rsidRPr="001F002F" w:rsidRDefault="00366D24" w:rsidP="006E1DE3">
      <w:pPr>
        <w:rPr>
          <w:noProof/>
          <w:lang w:val="pl-PL"/>
        </w:rPr>
      </w:pPr>
      <w:r w:rsidRPr="001F002F">
        <w:rPr>
          <w:noProof/>
          <w:lang w:val="pl-PL"/>
        </w:rPr>
        <w:t xml:space="preserve">Brak </w:t>
      </w:r>
      <w:r w:rsidR="004D3107" w:rsidRPr="001F002F">
        <w:rPr>
          <w:noProof/>
          <w:lang w:val="pl-PL"/>
        </w:rPr>
        <w:t>specjalnych zaleceń dotyczących przechowywania produktu leczniczego</w:t>
      </w:r>
      <w:r w:rsidRPr="001F002F">
        <w:rPr>
          <w:noProof/>
          <w:lang w:val="pl-PL"/>
        </w:rPr>
        <w:t>.</w:t>
      </w:r>
    </w:p>
    <w:p w14:paraId="5B1A5BC3" w14:textId="77777777" w:rsidR="006E1DE3" w:rsidRPr="001F002F" w:rsidRDefault="006E1DE3" w:rsidP="006E1DE3">
      <w:pPr>
        <w:rPr>
          <w:noProof/>
          <w:lang w:val="pl-PL"/>
        </w:rPr>
      </w:pPr>
    </w:p>
    <w:p w14:paraId="1D3F2E0B" w14:textId="77777777" w:rsidR="007C603D" w:rsidRPr="001F002F" w:rsidRDefault="00366D24" w:rsidP="000A0838">
      <w:pPr>
        <w:tabs>
          <w:tab w:val="clear" w:pos="567"/>
        </w:tabs>
        <w:spacing w:line="240" w:lineRule="auto"/>
        <w:outlineLvl w:val="0"/>
        <w:rPr>
          <w:b/>
          <w:noProof/>
          <w:szCs w:val="22"/>
          <w:lang w:val="pl-PL"/>
        </w:rPr>
      </w:pPr>
      <w:r w:rsidRPr="001F002F">
        <w:rPr>
          <w:b/>
          <w:bCs/>
          <w:noProof/>
          <w:szCs w:val="22"/>
          <w:lang w:val="pl-PL"/>
        </w:rPr>
        <w:t>6.5</w:t>
      </w:r>
      <w:r w:rsidRPr="001F002F">
        <w:rPr>
          <w:b/>
          <w:bCs/>
          <w:noProof/>
          <w:szCs w:val="22"/>
          <w:lang w:val="pl-PL"/>
        </w:rPr>
        <w:tab/>
        <w:t>Rodzaj i zawartość opakowania</w:t>
      </w:r>
    </w:p>
    <w:p w14:paraId="1BD62C8C" w14:textId="77777777" w:rsidR="007C603D" w:rsidRPr="001F002F" w:rsidRDefault="007C603D" w:rsidP="000A0838">
      <w:pPr>
        <w:tabs>
          <w:tab w:val="clear" w:pos="567"/>
        </w:tabs>
        <w:spacing w:line="240" w:lineRule="auto"/>
        <w:outlineLvl w:val="0"/>
        <w:rPr>
          <w:b/>
          <w:noProof/>
          <w:szCs w:val="22"/>
          <w:lang w:val="pl-PL"/>
        </w:rPr>
      </w:pPr>
    </w:p>
    <w:p w14:paraId="0277B474"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Kartonik typu kieszonkowego zawierający blister PCV/PCTFE/aluminium z 28 kapsułkami miękkimi. Każdy karton zawiera 4 opakowania kieszonkowe (112 kapsułek miękkich).</w:t>
      </w:r>
    </w:p>
    <w:p w14:paraId="45528574" w14:textId="77777777" w:rsidR="007C603D" w:rsidRPr="001F002F" w:rsidRDefault="007C603D" w:rsidP="000A0838">
      <w:pPr>
        <w:tabs>
          <w:tab w:val="clear" w:pos="567"/>
        </w:tabs>
        <w:spacing w:line="240" w:lineRule="auto"/>
        <w:rPr>
          <w:noProof/>
          <w:szCs w:val="22"/>
          <w:lang w:val="pl-PL"/>
        </w:rPr>
      </w:pPr>
    </w:p>
    <w:p w14:paraId="09D69FA5" w14:textId="77777777" w:rsidR="007C603D" w:rsidRPr="001F002F" w:rsidRDefault="00366D24" w:rsidP="000A0838">
      <w:pPr>
        <w:tabs>
          <w:tab w:val="clear" w:pos="567"/>
        </w:tabs>
        <w:spacing w:line="240" w:lineRule="auto"/>
        <w:ind w:left="567" w:hanging="567"/>
        <w:outlineLvl w:val="0"/>
        <w:rPr>
          <w:noProof/>
          <w:szCs w:val="22"/>
          <w:lang w:val="pl-PL"/>
        </w:rPr>
      </w:pPr>
      <w:r w:rsidRPr="001F002F">
        <w:rPr>
          <w:b/>
          <w:bCs/>
          <w:noProof/>
          <w:szCs w:val="22"/>
          <w:lang w:val="pl-PL"/>
        </w:rPr>
        <w:t>6.6</w:t>
      </w:r>
      <w:r w:rsidRPr="001F002F">
        <w:rPr>
          <w:b/>
          <w:bCs/>
          <w:noProof/>
          <w:szCs w:val="22"/>
          <w:lang w:val="pl-PL"/>
        </w:rPr>
        <w:tab/>
        <w:t>Specjalne środki ostrożności dotyczące usuwania</w:t>
      </w:r>
      <w:r w:rsidRPr="001F002F">
        <w:rPr>
          <w:b/>
          <w:noProof/>
          <w:lang w:val="pl-PL"/>
        </w:rPr>
        <w:t xml:space="preserve"> i przygotowania produktu leczniczego do stosowania</w:t>
      </w:r>
    </w:p>
    <w:p w14:paraId="09B721A9" w14:textId="77777777" w:rsidR="007C603D" w:rsidRPr="001F002F" w:rsidRDefault="007C603D" w:rsidP="006D2B31">
      <w:pPr>
        <w:pStyle w:val="BodyText"/>
        <w:rPr>
          <w:noProof/>
          <w:szCs w:val="22"/>
          <w:lang w:val="pl-PL"/>
        </w:rPr>
      </w:pPr>
    </w:p>
    <w:p w14:paraId="51930405" w14:textId="77777777" w:rsidR="007C603D" w:rsidRPr="001F002F" w:rsidRDefault="00366D24" w:rsidP="006D2B31">
      <w:pPr>
        <w:pStyle w:val="BodyText"/>
        <w:rPr>
          <w:noProof/>
          <w:szCs w:val="22"/>
          <w:lang w:val="pl-PL"/>
        </w:rPr>
      </w:pPr>
      <w:bookmarkStart w:id="49" w:name="_Hlk67831322"/>
      <w:r w:rsidRPr="001F002F">
        <w:rPr>
          <w:noProof/>
          <w:szCs w:val="22"/>
          <w:lang w:val="pl-PL"/>
        </w:rPr>
        <w:t xml:space="preserve">Osoby inne niż pacjent </w:t>
      </w:r>
      <w:r w:rsidR="0011754F" w:rsidRPr="001F002F">
        <w:rPr>
          <w:noProof/>
          <w:szCs w:val="22"/>
          <w:lang w:val="pl-PL"/>
        </w:rPr>
        <w:t>lub</w:t>
      </w:r>
      <w:r w:rsidRPr="001F002F">
        <w:rPr>
          <w:noProof/>
          <w:szCs w:val="22"/>
          <w:lang w:val="pl-PL"/>
        </w:rPr>
        <w:t xml:space="preserve"> jego opiekunowie nie powinny mieć styczności z produktem leczniczym Xtandi</w:t>
      </w:r>
      <w:r w:rsidR="00257D57" w:rsidRPr="001F002F">
        <w:rPr>
          <w:noProof/>
          <w:szCs w:val="22"/>
          <w:lang w:val="pl-PL"/>
        </w:rPr>
        <w:t>. Na podstawie mechanizmu działania i embriotoksyczności obserwowanej u myszy, Xtandi może zaszkodzić rozwijającemu się płodowi.</w:t>
      </w:r>
      <w:r w:rsidR="001B633B" w:rsidRPr="001F002F">
        <w:rPr>
          <w:noProof/>
          <w:szCs w:val="22"/>
          <w:lang w:val="pl-PL"/>
        </w:rPr>
        <w:t xml:space="preserve"> </w:t>
      </w:r>
      <w:r w:rsidR="00257D57" w:rsidRPr="001F002F">
        <w:rPr>
          <w:noProof/>
          <w:szCs w:val="22"/>
          <w:lang w:val="pl-PL"/>
        </w:rPr>
        <w:t>K</w:t>
      </w:r>
      <w:r w:rsidRPr="001F002F">
        <w:rPr>
          <w:noProof/>
          <w:szCs w:val="22"/>
          <w:lang w:val="pl-PL"/>
        </w:rPr>
        <w:t>obiet</w:t>
      </w:r>
      <w:r w:rsidR="00257D57" w:rsidRPr="001F002F">
        <w:rPr>
          <w:noProof/>
          <w:szCs w:val="22"/>
          <w:lang w:val="pl-PL"/>
        </w:rPr>
        <w:t>y</w:t>
      </w:r>
      <w:r w:rsidRPr="001F002F">
        <w:rPr>
          <w:noProof/>
          <w:szCs w:val="22"/>
          <w:lang w:val="pl-PL"/>
        </w:rPr>
        <w:t>, które są w ciąży lub mogą zajść w ciążę</w:t>
      </w:r>
      <w:r w:rsidR="00257D57" w:rsidRPr="001F002F">
        <w:rPr>
          <w:noProof/>
          <w:szCs w:val="22"/>
          <w:lang w:val="pl-PL"/>
        </w:rPr>
        <w:t xml:space="preserve"> </w:t>
      </w:r>
      <w:bookmarkStart w:id="50" w:name="_Hlk67569714"/>
      <w:r w:rsidR="00257D57" w:rsidRPr="001F002F">
        <w:rPr>
          <w:noProof/>
          <w:szCs w:val="22"/>
          <w:lang w:val="pl-PL"/>
        </w:rPr>
        <w:t xml:space="preserve">nie powinny dotykać uszkodzonych lub otwartych kapsułek Xtandi bez </w:t>
      </w:r>
      <w:r w:rsidR="0011754F" w:rsidRPr="001F002F">
        <w:rPr>
          <w:noProof/>
          <w:szCs w:val="22"/>
          <w:lang w:val="pl-PL"/>
        </w:rPr>
        <w:t xml:space="preserve">środków </w:t>
      </w:r>
      <w:r w:rsidR="00257D57" w:rsidRPr="001F002F">
        <w:rPr>
          <w:noProof/>
          <w:szCs w:val="22"/>
          <w:lang w:val="pl-PL"/>
        </w:rPr>
        <w:t>ochron</w:t>
      </w:r>
      <w:r w:rsidR="0011754F" w:rsidRPr="001F002F">
        <w:rPr>
          <w:noProof/>
          <w:szCs w:val="22"/>
          <w:lang w:val="pl-PL"/>
        </w:rPr>
        <w:t>n</w:t>
      </w:r>
      <w:r w:rsidR="00257D57" w:rsidRPr="001F002F">
        <w:rPr>
          <w:noProof/>
          <w:szCs w:val="22"/>
          <w:lang w:val="pl-PL"/>
        </w:rPr>
        <w:t>y</w:t>
      </w:r>
      <w:r w:rsidR="0011754F" w:rsidRPr="001F002F">
        <w:rPr>
          <w:noProof/>
          <w:szCs w:val="22"/>
          <w:lang w:val="pl-PL"/>
        </w:rPr>
        <w:t>ch</w:t>
      </w:r>
      <w:r w:rsidR="00257D57" w:rsidRPr="001F002F">
        <w:rPr>
          <w:noProof/>
          <w:szCs w:val="22"/>
          <w:lang w:val="pl-PL"/>
        </w:rPr>
        <w:t>, np. rękawiczek.</w:t>
      </w:r>
      <w:bookmarkEnd w:id="50"/>
      <w:r w:rsidR="00257D57" w:rsidRPr="001F002F">
        <w:rPr>
          <w:noProof/>
          <w:szCs w:val="22"/>
          <w:lang w:val="pl-PL"/>
        </w:rPr>
        <w:t xml:space="preserve"> Patrz punkt </w:t>
      </w:r>
      <w:bookmarkEnd w:id="49"/>
      <w:r w:rsidR="00257D57" w:rsidRPr="001F002F">
        <w:rPr>
          <w:noProof/>
          <w:szCs w:val="22"/>
          <w:lang w:val="pl-PL"/>
        </w:rPr>
        <w:t>5.3 Przedkliniczne dane o bezpieczeństwie.</w:t>
      </w:r>
    </w:p>
    <w:p w14:paraId="100E136E"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Wszelkie niewykorzystane resztki produktu leczniczego lub jego odpady należy usunąć zgodnie z lokalnymi przepisami.</w:t>
      </w:r>
    </w:p>
    <w:p w14:paraId="070C0DC0" w14:textId="77777777" w:rsidR="007C603D" w:rsidRPr="001F002F" w:rsidRDefault="007C603D" w:rsidP="000A0838">
      <w:pPr>
        <w:tabs>
          <w:tab w:val="clear" w:pos="567"/>
        </w:tabs>
        <w:spacing w:line="240" w:lineRule="auto"/>
        <w:rPr>
          <w:noProof/>
          <w:szCs w:val="22"/>
          <w:lang w:val="pl-PL"/>
        </w:rPr>
      </w:pPr>
    </w:p>
    <w:p w14:paraId="7478275C" w14:textId="77777777" w:rsidR="007C603D" w:rsidRPr="001F002F" w:rsidRDefault="007C603D" w:rsidP="000A0838">
      <w:pPr>
        <w:tabs>
          <w:tab w:val="clear" w:pos="567"/>
        </w:tabs>
        <w:spacing w:line="240" w:lineRule="auto"/>
        <w:rPr>
          <w:noProof/>
          <w:szCs w:val="22"/>
          <w:lang w:val="pl-PL"/>
        </w:rPr>
      </w:pPr>
    </w:p>
    <w:p w14:paraId="408ADF7F" w14:textId="77777777" w:rsidR="007C603D" w:rsidRPr="001F002F" w:rsidRDefault="00366D24" w:rsidP="000A0838">
      <w:pPr>
        <w:tabs>
          <w:tab w:val="clear" w:pos="567"/>
        </w:tabs>
        <w:spacing w:line="240" w:lineRule="auto"/>
        <w:ind w:left="567" w:hanging="567"/>
        <w:rPr>
          <w:noProof/>
          <w:szCs w:val="22"/>
          <w:lang w:val="pl-PL"/>
        </w:rPr>
      </w:pPr>
      <w:r w:rsidRPr="001F002F">
        <w:rPr>
          <w:b/>
          <w:bCs/>
          <w:noProof/>
          <w:szCs w:val="22"/>
          <w:lang w:val="pl-PL"/>
        </w:rPr>
        <w:t>7.</w:t>
      </w:r>
      <w:r w:rsidRPr="001F002F">
        <w:rPr>
          <w:b/>
          <w:bCs/>
          <w:noProof/>
          <w:szCs w:val="22"/>
          <w:lang w:val="pl-PL"/>
        </w:rPr>
        <w:tab/>
      </w:r>
      <w:r w:rsidR="00EC2F56" w:rsidRPr="001F002F">
        <w:rPr>
          <w:b/>
          <w:bCs/>
          <w:noProof/>
          <w:szCs w:val="22"/>
          <w:lang w:val="pl-PL"/>
        </w:rPr>
        <w:t>PODMIOT ODPOWIEDZIALNY POSIADAJĄCY POZWOLENIE NA DOPUSZCZENIE DO OBROTU</w:t>
      </w:r>
    </w:p>
    <w:p w14:paraId="2AACD458" w14:textId="77777777" w:rsidR="007C603D" w:rsidRPr="001F002F" w:rsidRDefault="007C603D" w:rsidP="000A0838">
      <w:pPr>
        <w:tabs>
          <w:tab w:val="clear" w:pos="567"/>
        </w:tabs>
        <w:spacing w:line="240" w:lineRule="auto"/>
        <w:rPr>
          <w:noProof/>
          <w:szCs w:val="22"/>
          <w:lang w:val="pl-PL"/>
        </w:rPr>
      </w:pPr>
    </w:p>
    <w:p w14:paraId="435AF934" w14:textId="77777777" w:rsidR="007C603D" w:rsidRPr="00820100" w:rsidRDefault="00366D24" w:rsidP="000A0838">
      <w:pPr>
        <w:tabs>
          <w:tab w:val="clear" w:pos="567"/>
        </w:tabs>
        <w:spacing w:line="240" w:lineRule="auto"/>
        <w:rPr>
          <w:noProof/>
          <w:szCs w:val="22"/>
          <w:lang w:val="fi-FI"/>
        </w:rPr>
      </w:pPr>
      <w:r w:rsidRPr="00820100">
        <w:rPr>
          <w:rFonts w:eastAsia="MS Mincho"/>
          <w:noProof/>
          <w:szCs w:val="22"/>
          <w:lang w:val="fi-FI"/>
        </w:rPr>
        <w:t>Astellas Pharma Europe B.V.</w:t>
      </w:r>
    </w:p>
    <w:p w14:paraId="14171370" w14:textId="77777777" w:rsidR="007C603D" w:rsidRPr="00133E8F" w:rsidRDefault="00366D24" w:rsidP="000A0838">
      <w:pPr>
        <w:tabs>
          <w:tab w:val="clear" w:pos="567"/>
        </w:tabs>
        <w:spacing w:line="240" w:lineRule="auto"/>
        <w:rPr>
          <w:rFonts w:eastAsia="MS Mincho"/>
          <w:noProof/>
          <w:szCs w:val="22"/>
          <w:lang w:val="pl-PL"/>
        </w:rPr>
      </w:pPr>
      <w:r w:rsidRPr="00133E8F">
        <w:rPr>
          <w:rFonts w:eastAsia="MS Mincho"/>
          <w:noProof/>
          <w:szCs w:val="22"/>
          <w:lang w:val="pl-PL"/>
        </w:rPr>
        <w:t xml:space="preserve">Sylviusweg 62 </w:t>
      </w:r>
    </w:p>
    <w:p w14:paraId="54517778" w14:textId="77777777" w:rsidR="007C603D" w:rsidRPr="001F002F" w:rsidRDefault="00366D24" w:rsidP="000A0838">
      <w:pPr>
        <w:tabs>
          <w:tab w:val="clear" w:pos="567"/>
        </w:tabs>
        <w:spacing w:line="240" w:lineRule="auto"/>
        <w:rPr>
          <w:rFonts w:eastAsia="MS Mincho"/>
          <w:noProof/>
          <w:szCs w:val="22"/>
          <w:lang w:val="pl-PL"/>
        </w:rPr>
      </w:pPr>
      <w:r w:rsidRPr="001F002F">
        <w:rPr>
          <w:rFonts w:eastAsia="MS Mincho"/>
          <w:noProof/>
          <w:szCs w:val="22"/>
          <w:lang w:val="pl-PL"/>
        </w:rPr>
        <w:t>2333 BE Leiden</w:t>
      </w:r>
    </w:p>
    <w:p w14:paraId="546110E2" w14:textId="77777777" w:rsidR="007C603D" w:rsidRPr="001F002F" w:rsidRDefault="00366D24" w:rsidP="000A0838">
      <w:pPr>
        <w:tabs>
          <w:tab w:val="clear" w:pos="567"/>
        </w:tabs>
        <w:spacing w:line="240" w:lineRule="auto"/>
        <w:rPr>
          <w:rFonts w:eastAsia="MS Mincho"/>
          <w:noProof/>
          <w:szCs w:val="22"/>
          <w:lang w:val="pl-PL"/>
        </w:rPr>
      </w:pPr>
      <w:r w:rsidRPr="001F002F">
        <w:rPr>
          <w:rFonts w:eastAsia="MS Mincho"/>
          <w:noProof/>
          <w:szCs w:val="22"/>
          <w:lang w:val="pl-PL"/>
        </w:rPr>
        <w:t>Holandia</w:t>
      </w:r>
    </w:p>
    <w:p w14:paraId="2AD18339" w14:textId="77777777" w:rsidR="007C603D" w:rsidRPr="001F002F" w:rsidRDefault="007C603D" w:rsidP="000A0838">
      <w:pPr>
        <w:tabs>
          <w:tab w:val="clear" w:pos="567"/>
        </w:tabs>
        <w:spacing w:line="240" w:lineRule="auto"/>
        <w:rPr>
          <w:noProof/>
          <w:szCs w:val="22"/>
          <w:lang w:val="pl-PL"/>
        </w:rPr>
      </w:pPr>
    </w:p>
    <w:p w14:paraId="42A3E25F" w14:textId="77777777" w:rsidR="007C603D" w:rsidRPr="001F002F" w:rsidRDefault="007C603D" w:rsidP="000A0838">
      <w:pPr>
        <w:tabs>
          <w:tab w:val="clear" w:pos="567"/>
        </w:tabs>
        <w:spacing w:line="240" w:lineRule="auto"/>
        <w:rPr>
          <w:noProof/>
          <w:szCs w:val="22"/>
          <w:lang w:val="pl-PL"/>
        </w:rPr>
      </w:pPr>
    </w:p>
    <w:p w14:paraId="243026FD" w14:textId="77777777" w:rsidR="007C603D" w:rsidRPr="001F002F" w:rsidRDefault="00366D24" w:rsidP="000A0838">
      <w:pPr>
        <w:keepNext/>
        <w:tabs>
          <w:tab w:val="clear" w:pos="567"/>
        </w:tabs>
        <w:spacing w:line="240" w:lineRule="auto"/>
        <w:ind w:left="567" w:hanging="567"/>
        <w:rPr>
          <w:b/>
          <w:noProof/>
          <w:szCs w:val="22"/>
          <w:lang w:val="pl-PL"/>
        </w:rPr>
      </w:pPr>
      <w:r w:rsidRPr="001F002F">
        <w:rPr>
          <w:b/>
          <w:bCs/>
          <w:noProof/>
          <w:szCs w:val="22"/>
          <w:lang w:val="pl-PL"/>
        </w:rPr>
        <w:t>8.</w:t>
      </w:r>
      <w:r w:rsidRPr="001F002F">
        <w:rPr>
          <w:b/>
          <w:bCs/>
          <w:noProof/>
          <w:szCs w:val="22"/>
          <w:lang w:val="pl-PL"/>
        </w:rPr>
        <w:tab/>
        <w:t xml:space="preserve">NUMER POZWOLENIA NA DOPUSZCZENIE DO OBROTU </w:t>
      </w:r>
    </w:p>
    <w:p w14:paraId="66546E88" w14:textId="77777777" w:rsidR="007C603D" w:rsidRPr="001F002F" w:rsidRDefault="007C603D" w:rsidP="000A0838">
      <w:pPr>
        <w:tabs>
          <w:tab w:val="clear" w:pos="567"/>
        </w:tabs>
        <w:spacing w:line="240" w:lineRule="auto"/>
        <w:rPr>
          <w:noProof/>
          <w:szCs w:val="22"/>
          <w:lang w:val="pl-PL"/>
        </w:rPr>
      </w:pPr>
    </w:p>
    <w:p w14:paraId="50214134"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EU/1/13/846/001</w:t>
      </w:r>
    </w:p>
    <w:p w14:paraId="26CF5404" w14:textId="77777777" w:rsidR="007C603D" w:rsidRPr="001F002F" w:rsidRDefault="007C603D" w:rsidP="000A0838">
      <w:pPr>
        <w:tabs>
          <w:tab w:val="clear" w:pos="567"/>
        </w:tabs>
        <w:spacing w:line="240" w:lineRule="auto"/>
        <w:rPr>
          <w:noProof/>
          <w:szCs w:val="22"/>
          <w:lang w:val="pl-PL"/>
        </w:rPr>
      </w:pPr>
    </w:p>
    <w:p w14:paraId="7AD6D50C" w14:textId="77777777" w:rsidR="007C603D" w:rsidRPr="001F002F" w:rsidRDefault="007C603D" w:rsidP="000A0838">
      <w:pPr>
        <w:tabs>
          <w:tab w:val="clear" w:pos="567"/>
        </w:tabs>
        <w:spacing w:line="240" w:lineRule="auto"/>
        <w:rPr>
          <w:noProof/>
          <w:szCs w:val="22"/>
          <w:lang w:val="pl-PL"/>
        </w:rPr>
      </w:pPr>
    </w:p>
    <w:p w14:paraId="1EB82506" w14:textId="77777777" w:rsidR="007C603D" w:rsidRPr="001F002F" w:rsidRDefault="00366D24" w:rsidP="000A0838">
      <w:pPr>
        <w:tabs>
          <w:tab w:val="clear" w:pos="567"/>
        </w:tabs>
        <w:spacing w:line="240" w:lineRule="auto"/>
        <w:ind w:left="567" w:hanging="567"/>
        <w:rPr>
          <w:noProof/>
          <w:szCs w:val="22"/>
          <w:lang w:val="pl-PL"/>
        </w:rPr>
      </w:pPr>
      <w:r w:rsidRPr="001F002F">
        <w:rPr>
          <w:b/>
          <w:bCs/>
          <w:noProof/>
          <w:szCs w:val="22"/>
          <w:lang w:val="pl-PL"/>
        </w:rPr>
        <w:t>9.</w:t>
      </w:r>
      <w:r w:rsidRPr="001F002F">
        <w:rPr>
          <w:b/>
          <w:bCs/>
          <w:noProof/>
          <w:szCs w:val="22"/>
          <w:lang w:val="pl-PL"/>
        </w:rPr>
        <w:tab/>
        <w:t>DATA WYDANIA PIERWSZEGO POZWOLENIA NA DOPUSZCZENIE DO OBROTU I DATA PRZEDŁUŻENIA POZWOLENIA</w:t>
      </w:r>
    </w:p>
    <w:p w14:paraId="19710DCE" w14:textId="77777777" w:rsidR="007C603D" w:rsidRPr="001F002F" w:rsidRDefault="007C603D" w:rsidP="000A0838">
      <w:pPr>
        <w:tabs>
          <w:tab w:val="clear" w:pos="567"/>
        </w:tabs>
        <w:spacing w:line="240" w:lineRule="auto"/>
        <w:rPr>
          <w:i/>
          <w:noProof/>
          <w:szCs w:val="22"/>
          <w:lang w:val="pl-PL"/>
        </w:rPr>
      </w:pPr>
    </w:p>
    <w:p w14:paraId="212B5B46"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Data wydania pierwszego pozwolenia na dopuszczenie do obrotu: 21 czerwiec 2013</w:t>
      </w:r>
    </w:p>
    <w:p w14:paraId="17595231"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Data ostatniego przedłużenia pozwolenia: 8 luty 2018</w:t>
      </w:r>
    </w:p>
    <w:p w14:paraId="58B2D965" w14:textId="77777777" w:rsidR="007C603D" w:rsidRPr="001F002F" w:rsidRDefault="007C603D" w:rsidP="000A0838">
      <w:pPr>
        <w:tabs>
          <w:tab w:val="clear" w:pos="567"/>
        </w:tabs>
        <w:spacing w:line="240" w:lineRule="auto"/>
        <w:rPr>
          <w:noProof/>
          <w:szCs w:val="22"/>
          <w:lang w:val="pl-PL"/>
        </w:rPr>
      </w:pPr>
    </w:p>
    <w:p w14:paraId="604AEF5A" w14:textId="77777777" w:rsidR="007C603D" w:rsidRPr="001F002F" w:rsidRDefault="007C603D" w:rsidP="000A0838">
      <w:pPr>
        <w:tabs>
          <w:tab w:val="clear" w:pos="567"/>
        </w:tabs>
        <w:spacing w:line="240" w:lineRule="auto"/>
        <w:rPr>
          <w:noProof/>
          <w:szCs w:val="22"/>
          <w:lang w:val="pl-PL"/>
        </w:rPr>
      </w:pPr>
    </w:p>
    <w:p w14:paraId="35CD2C9B" w14:textId="77777777" w:rsidR="007C603D" w:rsidRPr="001F002F" w:rsidRDefault="00366D24" w:rsidP="000A0838">
      <w:pPr>
        <w:tabs>
          <w:tab w:val="clear" w:pos="567"/>
        </w:tabs>
        <w:spacing w:line="240" w:lineRule="auto"/>
        <w:ind w:left="567" w:hanging="567"/>
        <w:rPr>
          <w:b/>
          <w:noProof/>
          <w:szCs w:val="22"/>
          <w:lang w:val="pl-PL"/>
        </w:rPr>
      </w:pPr>
      <w:r w:rsidRPr="001F002F">
        <w:rPr>
          <w:b/>
          <w:bCs/>
          <w:noProof/>
          <w:szCs w:val="22"/>
          <w:lang w:val="pl-PL"/>
        </w:rPr>
        <w:t>10.</w:t>
      </w:r>
      <w:r w:rsidRPr="001F002F">
        <w:rPr>
          <w:b/>
          <w:bCs/>
          <w:noProof/>
          <w:szCs w:val="22"/>
          <w:lang w:val="pl-PL"/>
        </w:rPr>
        <w:tab/>
        <w:t>DATA ZATWIERDZENIA LUB CZĘŚCIOWEJ ZMIANY TEKSTU CHARAKTERYSTYKI PRODUKTU LECZNICZEGO</w:t>
      </w:r>
    </w:p>
    <w:p w14:paraId="1B351924" w14:textId="77777777" w:rsidR="007C603D" w:rsidRPr="001F002F" w:rsidRDefault="007C603D" w:rsidP="000A0838">
      <w:pPr>
        <w:tabs>
          <w:tab w:val="clear" w:pos="567"/>
        </w:tabs>
        <w:spacing w:line="240" w:lineRule="auto"/>
        <w:ind w:left="567" w:hanging="567"/>
        <w:rPr>
          <w:b/>
          <w:noProof/>
          <w:szCs w:val="22"/>
          <w:lang w:val="pl-PL"/>
        </w:rPr>
      </w:pPr>
    </w:p>
    <w:p w14:paraId="5F1243F5" w14:textId="77777777" w:rsidR="007C603D" w:rsidRPr="001F002F" w:rsidRDefault="007C603D" w:rsidP="000A0838">
      <w:pPr>
        <w:spacing w:line="240" w:lineRule="auto"/>
        <w:rPr>
          <w:noProof/>
          <w:szCs w:val="22"/>
          <w:lang w:val="pl-PL"/>
        </w:rPr>
      </w:pPr>
    </w:p>
    <w:p w14:paraId="5AC5EB97" w14:textId="77777777" w:rsidR="007C603D" w:rsidRPr="001F002F" w:rsidRDefault="007C603D" w:rsidP="000A0838">
      <w:pPr>
        <w:spacing w:line="240" w:lineRule="auto"/>
        <w:rPr>
          <w:noProof/>
          <w:szCs w:val="22"/>
          <w:lang w:val="pl-PL"/>
        </w:rPr>
      </w:pPr>
    </w:p>
    <w:p w14:paraId="75EBD4AC" w14:textId="77777777" w:rsidR="007C603D" w:rsidRPr="001F002F" w:rsidRDefault="00366D24" w:rsidP="000A0838">
      <w:pPr>
        <w:spacing w:line="240" w:lineRule="auto"/>
        <w:rPr>
          <w:noProof/>
          <w:szCs w:val="22"/>
          <w:lang w:val="pl-PL"/>
        </w:rPr>
      </w:pPr>
      <w:r w:rsidRPr="001F002F">
        <w:rPr>
          <w:noProof/>
          <w:szCs w:val="22"/>
          <w:lang w:val="pl-PL"/>
        </w:rPr>
        <w:t>Szczegółowe informacje o tym produkcie leczniczym są dostępne na stronie internetowej Europejskiej Agencji Leków</w:t>
      </w:r>
      <w:r w:rsidR="001B3C27">
        <w:rPr>
          <w:noProof/>
          <w:szCs w:val="22"/>
          <w:lang w:val="pl-PL"/>
        </w:rPr>
        <w:t xml:space="preserve"> </w:t>
      </w:r>
      <w:r w:rsidR="0033376D">
        <w:fldChar w:fldCharType="begin"/>
      </w:r>
      <w:r w:rsidR="0033376D" w:rsidRPr="004F7BEB">
        <w:rPr>
          <w:lang w:val="pl-PL"/>
          <w:rPrChange w:id="51" w:author="Author">
            <w:rPr/>
          </w:rPrChange>
        </w:rPr>
        <w:instrText>HYPERLINK "https://protect.checkpoint.com/v2/___http://www.ema.europa.eu___.YzJ1Omxpb25icmlkZ2U6YzpvOmYxMTJjZWYzNjg3ZTQ3NTM5MTAzYWNlOTZjMGIzODNlOjY6MWZhMDpkYTQwMzkwN2MwM2M5YTQzZWVjMzM2MDI2YjFmYjhlODZhZGZjNmUyZDliYzAxNjExMGUyYTFhNDY4ZDBlM2UzOnA6VDpO"</w:instrText>
      </w:r>
      <w:r w:rsidR="0033376D">
        <w:fldChar w:fldCharType="separate"/>
      </w:r>
      <w:r w:rsidR="001B3C27" w:rsidRPr="004C0EBF">
        <w:rPr>
          <w:rStyle w:val="Hyperlink"/>
          <w:noProof/>
          <w:szCs w:val="22"/>
          <w:lang w:val="pl-PL"/>
        </w:rPr>
        <w:t>http://www.ema.europa.eu</w:t>
      </w:r>
      <w:r w:rsidR="0033376D">
        <w:rPr>
          <w:rStyle w:val="Hyperlink"/>
          <w:noProof/>
          <w:szCs w:val="22"/>
          <w:lang w:val="pl-PL"/>
        </w:rPr>
        <w:fldChar w:fldCharType="end"/>
      </w:r>
      <w:r w:rsidR="001B3C27">
        <w:rPr>
          <w:noProof/>
          <w:szCs w:val="22"/>
          <w:lang w:val="pl-PL"/>
        </w:rPr>
        <w:t xml:space="preserve"> </w:t>
      </w:r>
    </w:p>
    <w:p w14:paraId="734ABBFF" w14:textId="77777777" w:rsidR="007C603D" w:rsidRPr="001F002F" w:rsidRDefault="00366D24" w:rsidP="00E111B4">
      <w:pPr>
        <w:widowControl w:val="0"/>
        <w:tabs>
          <w:tab w:val="clear" w:pos="567"/>
        </w:tabs>
        <w:spacing w:line="240" w:lineRule="auto"/>
        <w:rPr>
          <w:b/>
          <w:bCs/>
          <w:noProof/>
          <w:szCs w:val="22"/>
          <w:lang w:val="pl-PL"/>
        </w:rPr>
      </w:pPr>
      <w:r w:rsidRPr="001F002F">
        <w:rPr>
          <w:b/>
          <w:bCs/>
          <w:noProof/>
          <w:szCs w:val="22"/>
          <w:lang w:val="pl-PL"/>
        </w:rPr>
        <w:br w:type="page"/>
      </w:r>
    </w:p>
    <w:p w14:paraId="151B2D09" w14:textId="77777777" w:rsidR="007C603D" w:rsidRPr="001F002F" w:rsidRDefault="00366D24" w:rsidP="00E111B4">
      <w:pPr>
        <w:widowControl w:val="0"/>
        <w:tabs>
          <w:tab w:val="clear" w:pos="567"/>
        </w:tabs>
        <w:spacing w:line="240" w:lineRule="auto"/>
        <w:rPr>
          <w:noProof/>
          <w:szCs w:val="22"/>
          <w:lang w:val="pl-PL"/>
        </w:rPr>
      </w:pPr>
      <w:r w:rsidRPr="001F002F">
        <w:rPr>
          <w:b/>
          <w:bCs/>
          <w:noProof/>
          <w:szCs w:val="22"/>
          <w:lang w:val="pl-PL"/>
        </w:rPr>
        <w:lastRenderedPageBreak/>
        <w:t>1.</w:t>
      </w:r>
      <w:r w:rsidRPr="001F002F">
        <w:rPr>
          <w:b/>
          <w:bCs/>
          <w:noProof/>
          <w:szCs w:val="22"/>
          <w:lang w:val="pl-PL"/>
        </w:rPr>
        <w:tab/>
        <w:t>NAZWA PRODUKTU LECZNICZEGO</w:t>
      </w:r>
    </w:p>
    <w:p w14:paraId="4E9B6E70" w14:textId="77777777" w:rsidR="007C603D" w:rsidRPr="001F002F" w:rsidRDefault="007C603D" w:rsidP="00E111B4">
      <w:pPr>
        <w:tabs>
          <w:tab w:val="clear" w:pos="567"/>
        </w:tabs>
        <w:spacing w:line="240" w:lineRule="auto"/>
        <w:rPr>
          <w:iCs/>
          <w:noProof/>
          <w:szCs w:val="22"/>
          <w:lang w:val="pl-PL"/>
        </w:rPr>
      </w:pPr>
    </w:p>
    <w:p w14:paraId="3BE8930F" w14:textId="77777777" w:rsidR="007C603D" w:rsidRPr="001F002F" w:rsidRDefault="00366D24" w:rsidP="00E111B4">
      <w:pPr>
        <w:widowControl w:val="0"/>
        <w:tabs>
          <w:tab w:val="clear" w:pos="567"/>
        </w:tabs>
        <w:spacing w:line="240" w:lineRule="auto"/>
        <w:rPr>
          <w:noProof/>
          <w:szCs w:val="22"/>
          <w:lang w:val="pl-PL"/>
        </w:rPr>
      </w:pPr>
      <w:r w:rsidRPr="001F002F">
        <w:rPr>
          <w:noProof/>
          <w:szCs w:val="22"/>
          <w:lang w:val="pl-PL"/>
        </w:rPr>
        <w:t>Xtandi 40 mg tabletki powlekane</w:t>
      </w:r>
    </w:p>
    <w:p w14:paraId="645E6E27" w14:textId="77777777" w:rsidR="007C603D" w:rsidRPr="001F002F" w:rsidRDefault="00366D24" w:rsidP="00975280">
      <w:pPr>
        <w:widowControl w:val="0"/>
        <w:tabs>
          <w:tab w:val="clear" w:pos="567"/>
        </w:tabs>
        <w:spacing w:line="240" w:lineRule="auto"/>
        <w:rPr>
          <w:noProof/>
          <w:szCs w:val="22"/>
          <w:lang w:val="pl-PL"/>
        </w:rPr>
      </w:pPr>
      <w:r w:rsidRPr="001F002F">
        <w:rPr>
          <w:noProof/>
          <w:szCs w:val="22"/>
          <w:lang w:val="pl-PL"/>
        </w:rPr>
        <w:t>Xtandi 80 mg tabletki powlekane</w:t>
      </w:r>
    </w:p>
    <w:p w14:paraId="15B4C7DB" w14:textId="77777777" w:rsidR="007C603D" w:rsidRPr="001F002F" w:rsidRDefault="007C603D" w:rsidP="00E111B4">
      <w:pPr>
        <w:tabs>
          <w:tab w:val="clear" w:pos="567"/>
        </w:tabs>
        <w:spacing w:line="240" w:lineRule="auto"/>
        <w:rPr>
          <w:iCs/>
          <w:noProof/>
          <w:szCs w:val="22"/>
          <w:lang w:val="pl-PL"/>
        </w:rPr>
      </w:pPr>
    </w:p>
    <w:p w14:paraId="5363CF6F" w14:textId="77777777" w:rsidR="007C603D" w:rsidRPr="001F002F" w:rsidRDefault="007C603D" w:rsidP="00E111B4">
      <w:pPr>
        <w:tabs>
          <w:tab w:val="clear" w:pos="567"/>
        </w:tabs>
        <w:spacing w:line="240" w:lineRule="auto"/>
        <w:rPr>
          <w:iCs/>
          <w:noProof/>
          <w:szCs w:val="22"/>
          <w:lang w:val="pl-PL"/>
        </w:rPr>
      </w:pPr>
    </w:p>
    <w:p w14:paraId="3719BBFA" w14:textId="77777777" w:rsidR="007C603D" w:rsidRPr="001F002F" w:rsidRDefault="00366D24" w:rsidP="00E111B4">
      <w:pPr>
        <w:widowControl w:val="0"/>
        <w:tabs>
          <w:tab w:val="clear" w:pos="567"/>
        </w:tabs>
        <w:spacing w:line="240" w:lineRule="auto"/>
        <w:rPr>
          <w:noProof/>
          <w:szCs w:val="22"/>
          <w:lang w:val="pl-PL"/>
        </w:rPr>
      </w:pPr>
      <w:r w:rsidRPr="001F002F">
        <w:rPr>
          <w:b/>
          <w:bCs/>
          <w:noProof/>
          <w:szCs w:val="22"/>
          <w:lang w:val="pl-PL"/>
        </w:rPr>
        <w:t xml:space="preserve">2. </w:t>
      </w:r>
      <w:r w:rsidRPr="001F002F">
        <w:rPr>
          <w:b/>
          <w:bCs/>
          <w:noProof/>
          <w:szCs w:val="22"/>
          <w:lang w:val="pl-PL"/>
        </w:rPr>
        <w:tab/>
        <w:t>SKŁAD JAKOŚCIOWY I ILOŚCIOWY</w:t>
      </w:r>
    </w:p>
    <w:p w14:paraId="714D39D0" w14:textId="77777777" w:rsidR="007C603D" w:rsidRPr="001F002F" w:rsidRDefault="007C603D" w:rsidP="00E111B4">
      <w:pPr>
        <w:tabs>
          <w:tab w:val="clear" w:pos="567"/>
        </w:tabs>
        <w:spacing w:line="240" w:lineRule="auto"/>
        <w:rPr>
          <w:noProof/>
          <w:szCs w:val="22"/>
          <w:lang w:val="pl-PL"/>
        </w:rPr>
      </w:pPr>
    </w:p>
    <w:p w14:paraId="3AAFD228" w14:textId="77777777" w:rsidR="007C603D" w:rsidRPr="001F002F" w:rsidRDefault="00366D24" w:rsidP="00975280">
      <w:pPr>
        <w:widowControl w:val="0"/>
        <w:tabs>
          <w:tab w:val="clear" w:pos="567"/>
        </w:tabs>
        <w:spacing w:line="240" w:lineRule="auto"/>
        <w:rPr>
          <w:noProof/>
          <w:szCs w:val="22"/>
          <w:u w:val="single"/>
          <w:lang w:val="pl-PL"/>
        </w:rPr>
      </w:pPr>
      <w:r w:rsidRPr="001F002F">
        <w:rPr>
          <w:noProof/>
          <w:szCs w:val="22"/>
          <w:u w:val="single"/>
          <w:lang w:val="pl-PL"/>
        </w:rPr>
        <w:t>Xtandi 40 mg tabletki powlekane</w:t>
      </w:r>
    </w:p>
    <w:p w14:paraId="061E0A19" w14:textId="77777777" w:rsidR="007C603D" w:rsidRPr="001F002F" w:rsidRDefault="00366D24" w:rsidP="00E111B4">
      <w:pPr>
        <w:widowControl w:val="0"/>
        <w:tabs>
          <w:tab w:val="clear" w:pos="567"/>
        </w:tabs>
        <w:spacing w:line="240" w:lineRule="auto"/>
        <w:rPr>
          <w:bCs/>
          <w:noProof/>
          <w:szCs w:val="22"/>
          <w:lang w:val="pl-PL"/>
        </w:rPr>
      </w:pPr>
      <w:r w:rsidRPr="001F002F">
        <w:rPr>
          <w:noProof/>
          <w:szCs w:val="22"/>
          <w:lang w:val="pl-PL"/>
        </w:rPr>
        <w:t>Każda tabletka powlekana zawiera 40 mg enzalutamidu.</w:t>
      </w:r>
    </w:p>
    <w:p w14:paraId="49761216" w14:textId="77777777" w:rsidR="007C603D" w:rsidRPr="001F002F" w:rsidRDefault="007C603D" w:rsidP="00E111B4">
      <w:pPr>
        <w:widowControl w:val="0"/>
        <w:tabs>
          <w:tab w:val="clear" w:pos="567"/>
        </w:tabs>
        <w:spacing w:line="240" w:lineRule="auto"/>
        <w:rPr>
          <w:bCs/>
          <w:noProof/>
          <w:szCs w:val="22"/>
          <w:lang w:val="pl-PL"/>
        </w:rPr>
      </w:pPr>
    </w:p>
    <w:p w14:paraId="51A0A7E3" w14:textId="77777777" w:rsidR="007C603D" w:rsidRPr="001F002F" w:rsidRDefault="00366D24" w:rsidP="00975280">
      <w:pPr>
        <w:widowControl w:val="0"/>
        <w:tabs>
          <w:tab w:val="clear" w:pos="567"/>
        </w:tabs>
        <w:spacing w:line="240" w:lineRule="auto"/>
        <w:rPr>
          <w:noProof/>
          <w:szCs w:val="22"/>
          <w:u w:val="single"/>
          <w:lang w:val="pl-PL"/>
        </w:rPr>
      </w:pPr>
      <w:r w:rsidRPr="001F002F">
        <w:rPr>
          <w:noProof/>
          <w:szCs w:val="22"/>
          <w:u w:val="single"/>
          <w:lang w:val="pl-PL"/>
        </w:rPr>
        <w:t>Xtandi 80 mg tabletki powlekane</w:t>
      </w:r>
    </w:p>
    <w:p w14:paraId="1B559DC3" w14:textId="77777777" w:rsidR="007C603D" w:rsidRPr="001F002F" w:rsidRDefault="00366D24" w:rsidP="00975280">
      <w:pPr>
        <w:widowControl w:val="0"/>
        <w:tabs>
          <w:tab w:val="clear" w:pos="567"/>
        </w:tabs>
        <w:spacing w:line="240" w:lineRule="auto"/>
        <w:rPr>
          <w:bCs/>
          <w:noProof/>
          <w:szCs w:val="22"/>
          <w:lang w:val="pl-PL"/>
        </w:rPr>
      </w:pPr>
      <w:r w:rsidRPr="001F002F">
        <w:rPr>
          <w:noProof/>
          <w:szCs w:val="22"/>
          <w:lang w:val="pl-PL"/>
        </w:rPr>
        <w:t>Każda tabletka powlekana zawiera 80 mg enzalutamidu.</w:t>
      </w:r>
    </w:p>
    <w:p w14:paraId="3E9203B4" w14:textId="77777777" w:rsidR="007C603D" w:rsidRPr="001F002F" w:rsidRDefault="007C603D" w:rsidP="00E111B4">
      <w:pPr>
        <w:widowControl w:val="0"/>
        <w:tabs>
          <w:tab w:val="clear" w:pos="567"/>
        </w:tabs>
        <w:spacing w:line="240" w:lineRule="auto"/>
        <w:rPr>
          <w:bCs/>
          <w:noProof/>
          <w:szCs w:val="22"/>
          <w:lang w:val="pl-PL"/>
        </w:rPr>
      </w:pPr>
    </w:p>
    <w:p w14:paraId="02A4DD45" w14:textId="77777777" w:rsidR="007C603D" w:rsidRPr="001F002F" w:rsidRDefault="00366D24" w:rsidP="00F1664F">
      <w:pPr>
        <w:tabs>
          <w:tab w:val="clear" w:pos="567"/>
        </w:tabs>
        <w:autoSpaceDE w:val="0"/>
        <w:autoSpaceDN w:val="0"/>
        <w:adjustRightInd w:val="0"/>
        <w:spacing w:line="240" w:lineRule="auto"/>
        <w:rPr>
          <w:noProof/>
          <w:szCs w:val="22"/>
          <w:lang w:val="pl-PL"/>
        </w:rPr>
      </w:pPr>
      <w:r w:rsidRPr="001F002F">
        <w:rPr>
          <w:noProof/>
          <w:szCs w:val="22"/>
          <w:lang w:val="pl-PL"/>
        </w:rPr>
        <w:t>Pełny wykaz substancji pomocniczych, patrz punkt 6.1.</w:t>
      </w:r>
    </w:p>
    <w:p w14:paraId="09C9617C" w14:textId="77777777" w:rsidR="007C603D" w:rsidRPr="001F002F" w:rsidRDefault="007C603D" w:rsidP="00E111B4">
      <w:pPr>
        <w:tabs>
          <w:tab w:val="clear" w:pos="567"/>
        </w:tabs>
        <w:spacing w:line="240" w:lineRule="auto"/>
        <w:rPr>
          <w:noProof/>
          <w:szCs w:val="22"/>
          <w:lang w:val="pl-PL"/>
        </w:rPr>
      </w:pPr>
    </w:p>
    <w:p w14:paraId="0DAD751E" w14:textId="77777777" w:rsidR="007C603D" w:rsidRPr="001F002F" w:rsidRDefault="007C603D" w:rsidP="00E111B4">
      <w:pPr>
        <w:tabs>
          <w:tab w:val="clear" w:pos="567"/>
        </w:tabs>
        <w:spacing w:line="240" w:lineRule="auto"/>
        <w:rPr>
          <w:noProof/>
          <w:szCs w:val="22"/>
          <w:lang w:val="pl-PL"/>
        </w:rPr>
      </w:pPr>
    </w:p>
    <w:p w14:paraId="5272CAAB" w14:textId="77777777" w:rsidR="007C603D" w:rsidRPr="001F002F" w:rsidRDefault="00366D24" w:rsidP="00E111B4">
      <w:pPr>
        <w:tabs>
          <w:tab w:val="clear" w:pos="567"/>
        </w:tabs>
        <w:spacing w:line="240" w:lineRule="auto"/>
        <w:ind w:left="567" w:hanging="567"/>
        <w:rPr>
          <w:caps/>
          <w:noProof/>
          <w:szCs w:val="22"/>
          <w:lang w:val="pl-PL"/>
        </w:rPr>
      </w:pPr>
      <w:r w:rsidRPr="001F002F">
        <w:rPr>
          <w:b/>
          <w:bCs/>
          <w:noProof/>
          <w:szCs w:val="22"/>
          <w:lang w:val="pl-PL"/>
        </w:rPr>
        <w:t>3.</w:t>
      </w:r>
      <w:r w:rsidRPr="001F002F">
        <w:rPr>
          <w:b/>
          <w:bCs/>
          <w:noProof/>
          <w:szCs w:val="22"/>
          <w:lang w:val="pl-PL"/>
        </w:rPr>
        <w:tab/>
        <w:t>POSTAĆ FARMACEUTYCZNA</w:t>
      </w:r>
    </w:p>
    <w:p w14:paraId="18D5D75B" w14:textId="77777777" w:rsidR="007C603D" w:rsidRPr="001F002F" w:rsidRDefault="007C603D" w:rsidP="00E111B4">
      <w:pPr>
        <w:tabs>
          <w:tab w:val="clear" w:pos="567"/>
        </w:tabs>
        <w:autoSpaceDE w:val="0"/>
        <w:autoSpaceDN w:val="0"/>
        <w:adjustRightInd w:val="0"/>
        <w:spacing w:line="240" w:lineRule="auto"/>
        <w:jc w:val="both"/>
        <w:rPr>
          <w:noProof/>
          <w:szCs w:val="22"/>
          <w:lang w:val="pl-PL"/>
        </w:rPr>
      </w:pPr>
    </w:p>
    <w:p w14:paraId="5EB375F4"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Tabletka powlekana</w:t>
      </w:r>
    </w:p>
    <w:p w14:paraId="25C0FED0" w14:textId="77777777" w:rsidR="007C603D" w:rsidRPr="001F002F" w:rsidRDefault="00366D24" w:rsidP="00975280">
      <w:pPr>
        <w:widowControl w:val="0"/>
        <w:tabs>
          <w:tab w:val="clear" w:pos="567"/>
        </w:tabs>
        <w:spacing w:line="240" w:lineRule="auto"/>
        <w:rPr>
          <w:noProof/>
          <w:szCs w:val="22"/>
          <w:u w:val="single"/>
          <w:lang w:val="pl-PL"/>
        </w:rPr>
      </w:pPr>
      <w:r w:rsidRPr="001F002F">
        <w:rPr>
          <w:noProof/>
          <w:szCs w:val="22"/>
          <w:u w:val="single"/>
          <w:lang w:val="pl-PL"/>
        </w:rPr>
        <w:t>Xtandi 40 mg tabletki powlekane</w:t>
      </w:r>
    </w:p>
    <w:p w14:paraId="77FC3DFC"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Żółte okrągłe tabletki powlekane, z wytłoczeniem E 40.</w:t>
      </w:r>
    </w:p>
    <w:p w14:paraId="22E2F73E" w14:textId="77777777" w:rsidR="007C603D" w:rsidRPr="001F002F" w:rsidRDefault="007C603D" w:rsidP="00E111B4">
      <w:pPr>
        <w:tabs>
          <w:tab w:val="clear" w:pos="567"/>
        </w:tabs>
        <w:autoSpaceDE w:val="0"/>
        <w:autoSpaceDN w:val="0"/>
        <w:adjustRightInd w:val="0"/>
        <w:spacing w:line="240" w:lineRule="auto"/>
        <w:jc w:val="both"/>
        <w:rPr>
          <w:noProof/>
          <w:szCs w:val="22"/>
          <w:lang w:val="pl-PL"/>
        </w:rPr>
      </w:pPr>
    </w:p>
    <w:p w14:paraId="7833C163" w14:textId="77777777" w:rsidR="007C603D" w:rsidRPr="001F002F" w:rsidRDefault="00366D24" w:rsidP="00975280">
      <w:pPr>
        <w:widowControl w:val="0"/>
        <w:tabs>
          <w:tab w:val="clear" w:pos="567"/>
        </w:tabs>
        <w:spacing w:line="240" w:lineRule="auto"/>
        <w:rPr>
          <w:noProof/>
          <w:szCs w:val="22"/>
          <w:u w:val="single"/>
          <w:lang w:val="pl-PL"/>
        </w:rPr>
      </w:pPr>
      <w:r w:rsidRPr="001F002F">
        <w:rPr>
          <w:noProof/>
          <w:szCs w:val="22"/>
          <w:u w:val="single"/>
          <w:lang w:val="pl-PL"/>
        </w:rPr>
        <w:t>Xtandi 80 mg tabletki powlekane</w:t>
      </w:r>
    </w:p>
    <w:p w14:paraId="748EF82F" w14:textId="77777777" w:rsidR="007C603D" w:rsidRPr="001F002F" w:rsidRDefault="00366D24" w:rsidP="00975280">
      <w:pPr>
        <w:tabs>
          <w:tab w:val="clear" w:pos="567"/>
        </w:tabs>
        <w:spacing w:line="240" w:lineRule="auto"/>
        <w:rPr>
          <w:noProof/>
          <w:szCs w:val="22"/>
          <w:lang w:val="pl-PL"/>
        </w:rPr>
      </w:pPr>
      <w:r w:rsidRPr="001F002F">
        <w:rPr>
          <w:noProof/>
          <w:szCs w:val="22"/>
          <w:lang w:val="pl-PL"/>
        </w:rPr>
        <w:t>Żółte owalne tabletki powlekane, z wytłoczeniem E 80.</w:t>
      </w:r>
    </w:p>
    <w:p w14:paraId="2BD421C8" w14:textId="77777777" w:rsidR="007C603D" w:rsidRPr="001F002F" w:rsidRDefault="007C603D" w:rsidP="00E111B4">
      <w:pPr>
        <w:tabs>
          <w:tab w:val="clear" w:pos="567"/>
        </w:tabs>
        <w:spacing w:line="240" w:lineRule="auto"/>
        <w:rPr>
          <w:noProof/>
          <w:szCs w:val="22"/>
          <w:lang w:val="pl-PL"/>
        </w:rPr>
      </w:pPr>
    </w:p>
    <w:p w14:paraId="0420AF21" w14:textId="77777777" w:rsidR="007C603D" w:rsidRPr="001F002F" w:rsidRDefault="00366D24" w:rsidP="00E111B4">
      <w:pPr>
        <w:tabs>
          <w:tab w:val="clear" w:pos="567"/>
        </w:tabs>
        <w:spacing w:line="240" w:lineRule="auto"/>
        <w:ind w:left="567" w:hanging="567"/>
        <w:rPr>
          <w:caps/>
          <w:noProof/>
          <w:szCs w:val="22"/>
          <w:lang w:val="pl-PL"/>
        </w:rPr>
      </w:pPr>
      <w:r w:rsidRPr="001F002F">
        <w:rPr>
          <w:b/>
          <w:bCs/>
          <w:caps/>
          <w:noProof/>
          <w:szCs w:val="22"/>
          <w:lang w:val="pl-PL"/>
        </w:rPr>
        <w:t>4.</w:t>
      </w:r>
      <w:r w:rsidRPr="001F002F">
        <w:rPr>
          <w:b/>
          <w:bCs/>
          <w:caps/>
          <w:noProof/>
          <w:szCs w:val="22"/>
          <w:lang w:val="pl-PL"/>
        </w:rPr>
        <w:tab/>
      </w:r>
      <w:r w:rsidRPr="001F002F">
        <w:rPr>
          <w:b/>
          <w:bCs/>
          <w:noProof/>
          <w:szCs w:val="22"/>
          <w:lang w:val="pl-PL"/>
        </w:rPr>
        <w:t>SZCZEGÓŁOWE DANE KLINICZNE</w:t>
      </w:r>
    </w:p>
    <w:p w14:paraId="74EB44AD" w14:textId="77777777" w:rsidR="007C603D" w:rsidRPr="001F002F" w:rsidRDefault="007C603D" w:rsidP="00E111B4">
      <w:pPr>
        <w:tabs>
          <w:tab w:val="clear" w:pos="567"/>
        </w:tabs>
        <w:spacing w:line="240" w:lineRule="auto"/>
        <w:rPr>
          <w:noProof/>
          <w:szCs w:val="22"/>
          <w:lang w:val="pl-PL"/>
        </w:rPr>
      </w:pPr>
    </w:p>
    <w:p w14:paraId="00B689D4" w14:textId="77777777" w:rsidR="007C603D" w:rsidRPr="001F002F" w:rsidRDefault="00366D24" w:rsidP="00E111B4">
      <w:pPr>
        <w:tabs>
          <w:tab w:val="clear" w:pos="567"/>
        </w:tabs>
        <w:spacing w:line="240" w:lineRule="auto"/>
        <w:ind w:left="567" w:hanging="567"/>
        <w:outlineLvl w:val="0"/>
        <w:rPr>
          <w:noProof/>
          <w:szCs w:val="22"/>
          <w:lang w:val="pl-PL"/>
        </w:rPr>
      </w:pPr>
      <w:r w:rsidRPr="001F002F">
        <w:rPr>
          <w:b/>
          <w:bCs/>
          <w:noProof/>
          <w:szCs w:val="22"/>
          <w:lang w:val="pl-PL"/>
        </w:rPr>
        <w:t>4.1</w:t>
      </w:r>
      <w:r w:rsidRPr="001F002F">
        <w:rPr>
          <w:b/>
          <w:bCs/>
          <w:noProof/>
          <w:szCs w:val="22"/>
          <w:lang w:val="pl-PL"/>
        </w:rPr>
        <w:tab/>
        <w:t>Wskazania do stosowania</w:t>
      </w:r>
    </w:p>
    <w:p w14:paraId="75D2298F" w14:textId="77777777" w:rsidR="007C603D" w:rsidRPr="001F002F" w:rsidRDefault="007C603D" w:rsidP="00E111B4">
      <w:pPr>
        <w:tabs>
          <w:tab w:val="clear" w:pos="567"/>
        </w:tabs>
        <w:spacing w:line="240" w:lineRule="auto"/>
        <w:rPr>
          <w:noProof/>
          <w:szCs w:val="22"/>
          <w:lang w:val="pl-PL"/>
        </w:rPr>
      </w:pPr>
    </w:p>
    <w:p w14:paraId="1A913EDA"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Produkt leczniczy Xtandi jest wskazany:</w:t>
      </w:r>
    </w:p>
    <w:p w14:paraId="5124DF6D" w14:textId="77777777" w:rsidR="00F10DCB" w:rsidRPr="001F002F" w:rsidRDefault="00366D24" w:rsidP="00F10DCB">
      <w:pPr>
        <w:pStyle w:val="-1"/>
        <w:rPr>
          <w:i/>
          <w:lang w:val="pl-PL"/>
        </w:rPr>
      </w:pPr>
      <w:r>
        <w:rPr>
          <w:lang w:val="pl-PL"/>
        </w:rPr>
        <w:t xml:space="preserve">w monoterapii lub w połączeniu z leczeniem deprywacją androgenów w </w:t>
      </w:r>
      <w:r w:rsidR="002D626C" w:rsidRPr="001F002F">
        <w:rPr>
          <w:lang w:val="pl-PL"/>
        </w:rPr>
        <w:t xml:space="preserve">leczeniu </w:t>
      </w:r>
      <w:r w:rsidR="006A7405">
        <w:rPr>
          <w:lang w:val="pl-PL"/>
        </w:rPr>
        <w:t>biochemicznie</w:t>
      </w:r>
      <w:r w:rsidR="002D626C" w:rsidRPr="001F002F">
        <w:rPr>
          <w:lang w:val="pl-PL"/>
        </w:rPr>
        <w:t xml:space="preserve"> nawracającego (ang. </w:t>
      </w:r>
      <w:r w:rsidR="002D626C" w:rsidRPr="001F002F">
        <w:rPr>
          <w:i/>
          <w:lang w:val="pl-PL"/>
        </w:rPr>
        <w:t>biochemical recurrent,</w:t>
      </w:r>
      <w:r w:rsidR="002D626C" w:rsidRPr="001F002F">
        <w:rPr>
          <w:lang w:val="pl-PL"/>
        </w:rPr>
        <w:t xml:space="preserve"> BCR) </w:t>
      </w:r>
      <w:r w:rsidR="002D626C" w:rsidRPr="001F002F">
        <w:rPr>
          <w:color w:val="auto"/>
          <w:lang w:val="pl-PL"/>
        </w:rPr>
        <w:t xml:space="preserve">hormonowrażliwego raka gruczołu krokowego wysokiego ryzyka (ang. </w:t>
      </w:r>
      <w:r w:rsidR="002D626C" w:rsidRPr="001F002F">
        <w:rPr>
          <w:i/>
          <w:color w:val="auto"/>
          <w:lang w:val="pl-PL"/>
        </w:rPr>
        <w:t>non-metastatic hormone-sensitive prostate cancer</w:t>
      </w:r>
      <w:r w:rsidR="002D626C" w:rsidRPr="001F002F">
        <w:rPr>
          <w:color w:val="auto"/>
          <w:lang w:val="pl-PL"/>
        </w:rPr>
        <w:t>, nmHSPC)</w:t>
      </w:r>
      <w:r w:rsidR="002D626C" w:rsidRPr="001F002F">
        <w:rPr>
          <w:lang w:val="pl-PL"/>
        </w:rPr>
        <w:t xml:space="preserve"> </w:t>
      </w:r>
      <w:r w:rsidR="006A7405">
        <w:rPr>
          <w:lang w:val="pl-PL"/>
        </w:rPr>
        <w:t xml:space="preserve">bez przerzutów </w:t>
      </w:r>
      <w:r w:rsidR="002D626C" w:rsidRPr="001F002F">
        <w:rPr>
          <w:lang w:val="pl-PL"/>
        </w:rPr>
        <w:t>u dorosłych mężczyzn</w:t>
      </w:r>
      <w:r w:rsidR="002D626C" w:rsidRPr="001F002F">
        <w:rPr>
          <w:color w:val="auto"/>
          <w:lang w:val="pl-PL"/>
        </w:rPr>
        <w:t>, którzy nie klasyfikują się do radioterapii ratunkowej (patrz punkt 5.1);</w:t>
      </w:r>
    </w:p>
    <w:p w14:paraId="0E9C3536" w14:textId="77777777" w:rsidR="00A63762" w:rsidRPr="001F002F" w:rsidRDefault="00366D24" w:rsidP="0092653A">
      <w:pPr>
        <w:pStyle w:val="-1"/>
        <w:rPr>
          <w:i/>
          <w:noProof/>
          <w:lang w:val="pl-PL"/>
        </w:rPr>
      </w:pPr>
      <w:r>
        <w:rPr>
          <w:color w:val="auto"/>
          <w:lang w:val="pl-PL"/>
        </w:rPr>
        <w:t>w połączeniu z leczeniem deprywacją androgenów</w:t>
      </w:r>
      <w:r w:rsidRPr="001F002F">
        <w:rPr>
          <w:noProof/>
          <w:color w:val="auto"/>
          <w:lang w:val="pl-PL"/>
        </w:rPr>
        <w:t xml:space="preserve"> </w:t>
      </w:r>
      <w:r w:rsidR="006707B1">
        <w:rPr>
          <w:noProof/>
          <w:color w:val="auto"/>
          <w:lang w:val="pl-PL"/>
        </w:rPr>
        <w:t xml:space="preserve">w </w:t>
      </w:r>
      <w:r w:rsidRPr="001F002F">
        <w:rPr>
          <w:noProof/>
          <w:color w:val="auto"/>
          <w:lang w:val="pl-PL"/>
        </w:rPr>
        <w:t xml:space="preserve">leczeniu hormonowrażliwego raka gruczołu krokowego z przerzutami (ang. </w:t>
      </w:r>
      <w:r w:rsidRPr="001F002F">
        <w:rPr>
          <w:i/>
          <w:noProof/>
          <w:color w:val="auto"/>
          <w:lang w:val="pl-PL"/>
        </w:rPr>
        <w:t>metastatic hormone-sensitive prostate cancer</w:t>
      </w:r>
      <w:r w:rsidRPr="001F002F">
        <w:rPr>
          <w:noProof/>
          <w:color w:val="auto"/>
          <w:lang w:val="pl-PL"/>
        </w:rPr>
        <w:t>, mHSPC</w:t>
      </w:r>
      <w:r w:rsidRPr="001F002F">
        <w:rPr>
          <w:color w:val="auto"/>
          <w:lang w:val="pl-PL"/>
        </w:rPr>
        <w:t>) u dorosłych mężczyzn</w:t>
      </w:r>
      <w:r w:rsidR="001E1818">
        <w:rPr>
          <w:color w:val="auto"/>
          <w:lang w:val="pl-PL"/>
        </w:rPr>
        <w:t xml:space="preserve"> </w:t>
      </w:r>
      <w:r w:rsidRPr="001F002F">
        <w:rPr>
          <w:noProof/>
          <w:color w:val="auto"/>
          <w:lang w:val="pl-PL"/>
        </w:rPr>
        <w:t>(patrz punkt 5.1);</w:t>
      </w:r>
    </w:p>
    <w:p w14:paraId="19B21F94" w14:textId="77777777" w:rsidR="007C603D" w:rsidRPr="001F002F" w:rsidRDefault="00366D24" w:rsidP="00DA26BA">
      <w:pPr>
        <w:numPr>
          <w:ilvl w:val="0"/>
          <w:numId w:val="19"/>
        </w:numPr>
        <w:tabs>
          <w:tab w:val="clear" w:pos="567"/>
        </w:tabs>
        <w:spacing w:line="240" w:lineRule="auto"/>
        <w:ind w:left="567" w:hanging="567"/>
        <w:rPr>
          <w:i/>
          <w:noProof/>
          <w:szCs w:val="22"/>
          <w:lang w:val="pl-PL"/>
        </w:rPr>
      </w:pPr>
      <w:r>
        <w:rPr>
          <w:noProof/>
          <w:lang w:val="pl-PL"/>
        </w:rPr>
        <w:t xml:space="preserve">w </w:t>
      </w:r>
      <w:r w:rsidRPr="001F002F">
        <w:rPr>
          <w:noProof/>
          <w:lang w:val="pl-PL"/>
        </w:rPr>
        <w:t xml:space="preserve">leczeniu opornego na kastrację raka gruczołu krokowego wysokiego ryzyka (ang. </w:t>
      </w:r>
      <w:r w:rsidRPr="001F002F">
        <w:rPr>
          <w:i/>
          <w:noProof/>
          <w:lang w:val="pl-PL"/>
        </w:rPr>
        <w:t>castration-resistant prostate cancer</w:t>
      </w:r>
      <w:r w:rsidRPr="001F002F">
        <w:rPr>
          <w:noProof/>
          <w:lang w:val="pl-PL"/>
        </w:rPr>
        <w:t>, CRPC) bez przerzutów u dorosłych mężczyzn (patrz punkt 5.1);</w:t>
      </w:r>
    </w:p>
    <w:p w14:paraId="617224C4" w14:textId="77777777" w:rsidR="007C603D" w:rsidRPr="001F002F" w:rsidRDefault="00366D24" w:rsidP="00E111B4">
      <w:pPr>
        <w:numPr>
          <w:ilvl w:val="0"/>
          <w:numId w:val="19"/>
        </w:numPr>
        <w:tabs>
          <w:tab w:val="clear" w:pos="567"/>
        </w:tabs>
        <w:spacing w:line="240" w:lineRule="auto"/>
        <w:ind w:left="567" w:hanging="567"/>
        <w:rPr>
          <w:i/>
          <w:noProof/>
          <w:szCs w:val="22"/>
          <w:lang w:val="pl-PL"/>
        </w:rPr>
      </w:pPr>
      <w:r>
        <w:rPr>
          <w:noProof/>
          <w:lang w:val="pl-PL"/>
        </w:rPr>
        <w:t xml:space="preserve">w </w:t>
      </w:r>
      <w:r w:rsidRPr="001F002F">
        <w:rPr>
          <w:noProof/>
          <w:lang w:val="pl-PL"/>
        </w:rPr>
        <w:t>leczeniu CRPC z przerzutami u dorosłych mężczyzn, u których nie występują objawy lub występują łagodne objawy po niepowodzeniu leczenia deprywacją androgenów, i u których chemioterapia nie jest jeszcze klinicznie wskazana (patrz punkt 5.1);</w:t>
      </w:r>
    </w:p>
    <w:p w14:paraId="72F94F4A" w14:textId="77777777" w:rsidR="007C603D" w:rsidRPr="001F002F" w:rsidRDefault="00366D24" w:rsidP="00E111B4">
      <w:pPr>
        <w:numPr>
          <w:ilvl w:val="0"/>
          <w:numId w:val="19"/>
        </w:numPr>
        <w:tabs>
          <w:tab w:val="clear" w:pos="567"/>
        </w:tabs>
        <w:spacing w:line="240" w:lineRule="auto"/>
        <w:ind w:left="567" w:hanging="567"/>
        <w:rPr>
          <w:i/>
          <w:noProof/>
          <w:szCs w:val="22"/>
          <w:lang w:val="pl-PL"/>
        </w:rPr>
      </w:pPr>
      <w:r>
        <w:rPr>
          <w:noProof/>
          <w:szCs w:val="22"/>
          <w:lang w:val="pl-PL"/>
        </w:rPr>
        <w:t xml:space="preserve">w </w:t>
      </w:r>
      <w:r w:rsidRPr="001F002F">
        <w:rPr>
          <w:noProof/>
          <w:szCs w:val="22"/>
          <w:lang w:val="pl-PL"/>
        </w:rPr>
        <w:t>leczeniu CRPC z przerzutami u dorosłych mężczyzn, u których podczas lub po zakończeniu leczenia docetakselem nastąpiła progresja choroby.</w:t>
      </w:r>
    </w:p>
    <w:p w14:paraId="6163ACC9" w14:textId="77777777" w:rsidR="007C603D" w:rsidRPr="001F002F" w:rsidRDefault="007C603D" w:rsidP="00E111B4">
      <w:pPr>
        <w:tabs>
          <w:tab w:val="clear" w:pos="567"/>
        </w:tabs>
        <w:spacing w:line="240" w:lineRule="auto"/>
        <w:rPr>
          <w:noProof/>
          <w:szCs w:val="22"/>
          <w:lang w:val="pl-PL"/>
        </w:rPr>
      </w:pPr>
    </w:p>
    <w:p w14:paraId="47E8923B" w14:textId="77777777" w:rsidR="007C603D" w:rsidRPr="001F002F" w:rsidRDefault="00366D24" w:rsidP="00E111B4">
      <w:pPr>
        <w:tabs>
          <w:tab w:val="clear" w:pos="567"/>
        </w:tabs>
        <w:spacing w:line="240" w:lineRule="auto"/>
        <w:outlineLvl w:val="0"/>
        <w:rPr>
          <w:b/>
          <w:noProof/>
          <w:szCs w:val="22"/>
          <w:lang w:val="pl-PL"/>
        </w:rPr>
      </w:pPr>
      <w:r w:rsidRPr="001F002F">
        <w:rPr>
          <w:b/>
          <w:bCs/>
          <w:noProof/>
          <w:szCs w:val="22"/>
          <w:lang w:val="pl-PL"/>
        </w:rPr>
        <w:t>4.2</w:t>
      </w:r>
      <w:r w:rsidRPr="001F002F">
        <w:rPr>
          <w:b/>
          <w:bCs/>
          <w:noProof/>
          <w:szCs w:val="22"/>
          <w:lang w:val="pl-PL"/>
        </w:rPr>
        <w:tab/>
        <w:t>Dawkowanie i sposób podawania</w:t>
      </w:r>
    </w:p>
    <w:p w14:paraId="403EBAE6" w14:textId="77777777" w:rsidR="007C603D" w:rsidRPr="001F002F" w:rsidRDefault="007C603D" w:rsidP="00E111B4">
      <w:pPr>
        <w:tabs>
          <w:tab w:val="clear" w:pos="567"/>
        </w:tabs>
        <w:spacing w:line="240" w:lineRule="auto"/>
        <w:rPr>
          <w:b/>
          <w:i/>
          <w:noProof/>
          <w:szCs w:val="22"/>
          <w:lang w:val="pl-PL"/>
        </w:rPr>
      </w:pPr>
    </w:p>
    <w:p w14:paraId="4194DEC0" w14:textId="77777777" w:rsidR="007C603D" w:rsidRPr="00070150" w:rsidRDefault="00366D24" w:rsidP="007E303E">
      <w:pPr>
        <w:pStyle w:val="EndnoteText"/>
        <w:tabs>
          <w:tab w:val="clear" w:pos="567"/>
        </w:tabs>
        <w:outlineLvl w:val="0"/>
        <w:rPr>
          <w:noProof/>
          <w:sz w:val="22"/>
          <w:szCs w:val="22"/>
          <w:lang w:val="pl-PL"/>
        </w:rPr>
      </w:pPr>
      <w:r w:rsidRPr="00070150">
        <w:rPr>
          <w:noProof/>
          <w:sz w:val="22"/>
          <w:szCs w:val="22"/>
          <w:lang w:val="pl-PL"/>
        </w:rPr>
        <w:t>Leczenie enzalutamidem powinien rozpocząć i nadzorować lekarz mający doświadczenie w leczeniu raka gruczołu krokowego.</w:t>
      </w:r>
    </w:p>
    <w:p w14:paraId="07323363" w14:textId="77777777" w:rsidR="007C603D" w:rsidRPr="001F002F" w:rsidRDefault="007C603D" w:rsidP="00E111B4">
      <w:pPr>
        <w:tabs>
          <w:tab w:val="clear" w:pos="567"/>
        </w:tabs>
        <w:spacing w:line="240" w:lineRule="auto"/>
        <w:rPr>
          <w:noProof/>
          <w:szCs w:val="22"/>
          <w:u w:val="single"/>
          <w:lang w:val="pl-PL"/>
        </w:rPr>
      </w:pPr>
    </w:p>
    <w:p w14:paraId="2BEA02F4" w14:textId="77777777" w:rsidR="007C603D" w:rsidRPr="001F002F" w:rsidRDefault="00366D24" w:rsidP="00E111B4">
      <w:pPr>
        <w:tabs>
          <w:tab w:val="clear" w:pos="567"/>
        </w:tabs>
        <w:spacing w:line="240" w:lineRule="auto"/>
        <w:rPr>
          <w:noProof/>
          <w:szCs w:val="22"/>
          <w:u w:val="single"/>
          <w:lang w:val="pl-PL"/>
        </w:rPr>
      </w:pPr>
      <w:r w:rsidRPr="001F002F">
        <w:rPr>
          <w:noProof/>
          <w:szCs w:val="22"/>
          <w:u w:val="single"/>
          <w:lang w:val="pl-PL"/>
        </w:rPr>
        <w:t>Dawkowanie</w:t>
      </w:r>
    </w:p>
    <w:p w14:paraId="4B802800" w14:textId="77777777" w:rsidR="007C603D" w:rsidRPr="001F002F" w:rsidRDefault="00366D24" w:rsidP="00E111B4">
      <w:pPr>
        <w:pStyle w:val="TableBulletGuidance"/>
        <w:numPr>
          <w:ilvl w:val="0"/>
          <w:numId w:val="0"/>
        </w:numPr>
        <w:spacing w:before="0" w:after="0"/>
        <w:rPr>
          <w:i w:val="0"/>
          <w:noProof/>
          <w:color w:val="auto"/>
          <w:sz w:val="22"/>
          <w:szCs w:val="22"/>
          <w:lang w:val="pl-PL"/>
        </w:rPr>
      </w:pPr>
      <w:r w:rsidRPr="001F002F">
        <w:rPr>
          <w:i w:val="0"/>
          <w:noProof/>
          <w:color w:val="auto"/>
          <w:sz w:val="22"/>
          <w:szCs w:val="22"/>
          <w:lang w:val="pl-PL"/>
        </w:rPr>
        <w:t>Zalecana dawka enzalutamidu to 160 mg (cztery tabletki powlekane po 40 mg lub dwie tabletki powlekane po 80 mg) w jednorazowej dawce dobowej.</w:t>
      </w:r>
    </w:p>
    <w:p w14:paraId="0E8B6E48" w14:textId="77777777" w:rsidR="007C603D" w:rsidRPr="001F002F" w:rsidRDefault="007C603D" w:rsidP="00E111B4">
      <w:pPr>
        <w:pStyle w:val="TableBulletGuidance"/>
        <w:numPr>
          <w:ilvl w:val="0"/>
          <w:numId w:val="0"/>
        </w:numPr>
        <w:spacing w:before="0" w:after="0"/>
        <w:rPr>
          <w:i w:val="0"/>
          <w:noProof/>
          <w:color w:val="auto"/>
          <w:sz w:val="22"/>
          <w:szCs w:val="22"/>
          <w:u w:val="single"/>
          <w:lang w:val="pl-PL"/>
        </w:rPr>
      </w:pPr>
    </w:p>
    <w:p w14:paraId="16127150" w14:textId="77777777" w:rsidR="007C603D" w:rsidRPr="001F002F" w:rsidRDefault="00366D24" w:rsidP="00E111B4">
      <w:pPr>
        <w:pStyle w:val="TableBulletGuidance"/>
        <w:numPr>
          <w:ilvl w:val="0"/>
          <w:numId w:val="0"/>
        </w:numPr>
        <w:spacing w:before="0" w:after="0"/>
        <w:rPr>
          <w:i w:val="0"/>
          <w:noProof/>
          <w:color w:val="auto"/>
          <w:sz w:val="22"/>
          <w:szCs w:val="22"/>
          <w:lang w:val="pl-PL"/>
        </w:rPr>
      </w:pPr>
      <w:r w:rsidRPr="001F002F">
        <w:rPr>
          <w:i w:val="0"/>
          <w:noProof/>
          <w:color w:val="auto"/>
          <w:sz w:val="22"/>
          <w:lang w:val="pl-PL"/>
        </w:rPr>
        <w:lastRenderedPageBreak/>
        <w:t xml:space="preserve">U pacjentów </w:t>
      </w:r>
      <w:r w:rsidR="00F10DCB" w:rsidRPr="001F002F">
        <w:rPr>
          <w:i w:val="0"/>
          <w:color w:val="auto"/>
          <w:sz w:val="22"/>
          <w:lang w:val="pl-PL"/>
        </w:rPr>
        <w:t xml:space="preserve">z CRPC lub mHSPC </w:t>
      </w:r>
      <w:r w:rsidRPr="001F002F">
        <w:rPr>
          <w:i w:val="0"/>
          <w:noProof/>
          <w:color w:val="auto"/>
          <w:sz w:val="22"/>
          <w:lang w:val="pl-PL"/>
        </w:rPr>
        <w:t>niekastrowanych chirurgicznie należy w trakcie leczenia kontynuować farmakologiczną kastrację analogami hormonu uwalniającego hormon luteinizujący (LHRH).</w:t>
      </w:r>
    </w:p>
    <w:p w14:paraId="5C91C388" w14:textId="77777777" w:rsidR="007C603D" w:rsidRPr="001F002F" w:rsidRDefault="007C603D" w:rsidP="00E111B4">
      <w:pPr>
        <w:pStyle w:val="TableBulletGuidance"/>
        <w:numPr>
          <w:ilvl w:val="0"/>
          <w:numId w:val="0"/>
        </w:numPr>
        <w:spacing w:before="0" w:after="0"/>
        <w:rPr>
          <w:i w:val="0"/>
          <w:color w:val="auto"/>
          <w:sz w:val="22"/>
          <w:szCs w:val="22"/>
          <w:u w:val="single"/>
          <w:lang w:val="pl-PL"/>
        </w:rPr>
      </w:pPr>
    </w:p>
    <w:p w14:paraId="5F071E75" w14:textId="77777777" w:rsidR="00F10DCB" w:rsidRPr="001F2D22" w:rsidRDefault="00366D24" w:rsidP="00E111B4">
      <w:pPr>
        <w:pStyle w:val="TableBulletGuidance"/>
        <w:numPr>
          <w:ilvl w:val="0"/>
          <w:numId w:val="0"/>
        </w:numPr>
        <w:spacing w:before="0" w:after="0"/>
        <w:rPr>
          <w:i w:val="0"/>
          <w:color w:val="auto"/>
          <w:sz w:val="22"/>
          <w:szCs w:val="22"/>
          <w:lang w:val="pl-PL"/>
        </w:rPr>
      </w:pPr>
      <w:r w:rsidRPr="001F2D22">
        <w:rPr>
          <w:i w:val="0"/>
          <w:color w:val="auto"/>
          <w:sz w:val="22"/>
          <w:szCs w:val="22"/>
          <w:lang w:val="pl-PL"/>
        </w:rPr>
        <w:t xml:space="preserve">Pacjenci z BCR nmHSPC wysokiego ryzyka mogą być leczeni produktem leczniczym Xtandi z </w:t>
      </w:r>
      <w:r w:rsidR="005B44B6">
        <w:rPr>
          <w:i w:val="0"/>
          <w:color w:val="auto"/>
          <w:sz w:val="22"/>
          <w:szCs w:val="22"/>
          <w:lang w:val="pl-PL"/>
        </w:rPr>
        <w:t>analogiem LHRH</w:t>
      </w:r>
      <w:r w:rsidR="00D317A2">
        <w:rPr>
          <w:i w:val="0"/>
          <w:color w:val="auto"/>
          <w:sz w:val="22"/>
          <w:szCs w:val="22"/>
          <w:lang w:val="pl-PL"/>
        </w:rPr>
        <w:t xml:space="preserve"> </w:t>
      </w:r>
      <w:r w:rsidRPr="001F2D22">
        <w:rPr>
          <w:i w:val="0"/>
          <w:color w:val="auto"/>
          <w:sz w:val="22"/>
          <w:szCs w:val="22"/>
          <w:lang w:val="pl-PL"/>
        </w:rPr>
        <w:t>lub bez analog</w:t>
      </w:r>
      <w:r w:rsidR="006A7405">
        <w:rPr>
          <w:i w:val="0"/>
          <w:color w:val="auto"/>
          <w:sz w:val="22"/>
          <w:szCs w:val="22"/>
          <w:lang w:val="pl-PL"/>
        </w:rPr>
        <w:t>u</w:t>
      </w:r>
      <w:r w:rsidRPr="001F2D22">
        <w:rPr>
          <w:i w:val="0"/>
          <w:color w:val="auto"/>
          <w:sz w:val="22"/>
          <w:szCs w:val="22"/>
          <w:lang w:val="pl-PL"/>
        </w:rPr>
        <w:t xml:space="preserve"> LRHR. W przypadku pacjentów otrzymujących produkt leczniczy Xtandi z lub bez analog</w:t>
      </w:r>
      <w:r w:rsidR="006A7405">
        <w:rPr>
          <w:i w:val="0"/>
          <w:color w:val="auto"/>
          <w:sz w:val="22"/>
          <w:szCs w:val="22"/>
          <w:lang w:val="pl-PL"/>
        </w:rPr>
        <w:t>u</w:t>
      </w:r>
      <w:r w:rsidRPr="001F2D22">
        <w:rPr>
          <w:i w:val="0"/>
          <w:color w:val="auto"/>
          <w:sz w:val="22"/>
          <w:szCs w:val="22"/>
          <w:lang w:val="pl-PL"/>
        </w:rPr>
        <w:t xml:space="preserve"> LRHR leczenie można wstrzymać, jeżeli stężenie PSA jest niewykrywalne (&lt; 0,2 ng/ml) po 36 tygodniach terapii. Leczenie należy </w:t>
      </w:r>
      <w:r w:rsidR="006A7405">
        <w:rPr>
          <w:i w:val="0"/>
          <w:color w:val="auto"/>
          <w:sz w:val="22"/>
          <w:szCs w:val="22"/>
          <w:lang w:val="pl-PL"/>
        </w:rPr>
        <w:t>wznowić</w:t>
      </w:r>
      <w:r w:rsidRPr="001F2D22">
        <w:rPr>
          <w:i w:val="0"/>
          <w:color w:val="auto"/>
          <w:sz w:val="22"/>
          <w:szCs w:val="22"/>
          <w:lang w:val="pl-PL"/>
        </w:rPr>
        <w:t xml:space="preserve">, gdy stężenie PSA wzrosło do ≥ 2,0 ng/ml </w:t>
      </w:r>
      <w:r w:rsidR="008027BC">
        <w:rPr>
          <w:i w:val="0"/>
          <w:color w:val="auto"/>
          <w:sz w:val="22"/>
          <w:szCs w:val="22"/>
          <w:lang w:val="pl-PL"/>
        </w:rPr>
        <w:t>u</w:t>
      </w:r>
      <w:r w:rsidRPr="001F2D22">
        <w:rPr>
          <w:i w:val="0"/>
          <w:color w:val="auto"/>
          <w:sz w:val="22"/>
          <w:szCs w:val="22"/>
          <w:lang w:val="pl-PL"/>
        </w:rPr>
        <w:t xml:space="preserve"> pacjentów mających wcześniej prostatektomię radykalną lub ≥ 5</w:t>
      </w:r>
      <w:r w:rsidR="00F13A34">
        <w:rPr>
          <w:i w:val="0"/>
          <w:color w:val="auto"/>
          <w:sz w:val="22"/>
          <w:szCs w:val="22"/>
          <w:lang w:val="pl-PL"/>
        </w:rPr>
        <w:t>,</w:t>
      </w:r>
      <w:r w:rsidRPr="001F2D22">
        <w:rPr>
          <w:i w:val="0"/>
          <w:color w:val="auto"/>
          <w:sz w:val="22"/>
          <w:szCs w:val="22"/>
          <w:lang w:val="pl-PL"/>
        </w:rPr>
        <w:t xml:space="preserve">0 ng/ml </w:t>
      </w:r>
      <w:r w:rsidR="008027BC">
        <w:rPr>
          <w:i w:val="0"/>
          <w:color w:val="auto"/>
          <w:sz w:val="22"/>
          <w:szCs w:val="22"/>
          <w:lang w:val="pl-PL"/>
        </w:rPr>
        <w:t>u</w:t>
      </w:r>
      <w:r w:rsidRPr="001F2D22">
        <w:rPr>
          <w:i w:val="0"/>
          <w:color w:val="auto"/>
          <w:sz w:val="22"/>
          <w:szCs w:val="22"/>
          <w:lang w:val="pl-PL"/>
        </w:rPr>
        <w:t xml:space="preserve"> pacjentów, którzy mieli wcześniej pierwotną radioterapię. </w:t>
      </w:r>
      <w:r w:rsidR="00B63DF0">
        <w:rPr>
          <w:i w:val="0"/>
          <w:color w:val="auto"/>
          <w:sz w:val="22"/>
          <w:szCs w:val="22"/>
          <w:lang w:val="pl-PL"/>
        </w:rPr>
        <w:t>Leczenie należy kontynuować</w:t>
      </w:r>
      <w:r w:rsidR="006D38F3">
        <w:rPr>
          <w:i w:val="0"/>
          <w:color w:val="auto"/>
          <w:sz w:val="22"/>
          <w:szCs w:val="22"/>
          <w:lang w:val="pl-PL"/>
        </w:rPr>
        <w:t>, j</w:t>
      </w:r>
      <w:r w:rsidRPr="001F2D22">
        <w:rPr>
          <w:i w:val="0"/>
          <w:color w:val="auto"/>
          <w:sz w:val="22"/>
          <w:szCs w:val="22"/>
          <w:lang w:val="pl-PL"/>
        </w:rPr>
        <w:t>eżeli stężenie PSA jest wykrywalne (≥ 0,2 ng/ml)</w:t>
      </w:r>
      <w:r w:rsidR="006D38F3">
        <w:rPr>
          <w:i w:val="0"/>
          <w:color w:val="auto"/>
          <w:sz w:val="22"/>
          <w:szCs w:val="22"/>
          <w:lang w:val="pl-PL"/>
        </w:rPr>
        <w:t xml:space="preserve"> </w:t>
      </w:r>
      <w:r w:rsidR="001E1818">
        <w:rPr>
          <w:i w:val="0"/>
          <w:color w:val="auto"/>
          <w:sz w:val="22"/>
          <w:szCs w:val="22"/>
          <w:lang w:val="pl-PL"/>
        </w:rPr>
        <w:t xml:space="preserve">po 36 tygodniach terapii </w:t>
      </w:r>
      <w:r w:rsidRPr="001F2D22">
        <w:rPr>
          <w:i w:val="0"/>
          <w:color w:val="auto"/>
          <w:sz w:val="22"/>
          <w:szCs w:val="22"/>
          <w:lang w:val="pl-PL"/>
        </w:rPr>
        <w:t>(patrz punkt 5.1).</w:t>
      </w:r>
    </w:p>
    <w:p w14:paraId="2F28577B" w14:textId="77777777" w:rsidR="00F10DCB" w:rsidRPr="001F002F" w:rsidRDefault="00F10DCB" w:rsidP="00E111B4">
      <w:pPr>
        <w:pStyle w:val="TableBulletGuidance"/>
        <w:numPr>
          <w:ilvl w:val="0"/>
          <w:numId w:val="0"/>
        </w:numPr>
        <w:spacing w:before="0" w:after="0"/>
        <w:rPr>
          <w:i w:val="0"/>
          <w:noProof/>
          <w:color w:val="auto"/>
          <w:sz w:val="22"/>
          <w:szCs w:val="22"/>
          <w:u w:val="single"/>
          <w:lang w:val="pl-PL"/>
        </w:rPr>
      </w:pPr>
    </w:p>
    <w:p w14:paraId="39B0CF84" w14:textId="77777777" w:rsidR="007C603D" w:rsidRDefault="00366D24" w:rsidP="00E111B4">
      <w:pPr>
        <w:pStyle w:val="TableBulletGuidance"/>
        <w:numPr>
          <w:ilvl w:val="0"/>
          <w:numId w:val="0"/>
        </w:numPr>
        <w:spacing w:before="0" w:after="0"/>
        <w:rPr>
          <w:i w:val="0"/>
          <w:noProof/>
          <w:color w:val="auto"/>
          <w:sz w:val="22"/>
          <w:szCs w:val="22"/>
          <w:lang w:val="pl-PL"/>
        </w:rPr>
      </w:pPr>
      <w:r w:rsidRPr="001F002F">
        <w:rPr>
          <w:i w:val="0"/>
          <w:noProof/>
          <w:color w:val="auto"/>
          <w:sz w:val="22"/>
          <w:szCs w:val="22"/>
          <w:lang w:val="pl-PL"/>
        </w:rPr>
        <w:t>W przypadku pominięcia przyjęcia produktu Xtandi o zwykłej porze, przepisaną dawkę należy przyjąć tak szybko jak to możliwe. W przypadku pominięcia dawki w danym dniu, leczenie należy wznowić następnego dnia przyjmując zazwyczaj stosowaną dawkę dobową.</w:t>
      </w:r>
    </w:p>
    <w:p w14:paraId="4F15DFE2" w14:textId="77777777" w:rsidR="00667CE4" w:rsidRPr="001F002F" w:rsidRDefault="00667CE4" w:rsidP="00E111B4">
      <w:pPr>
        <w:pStyle w:val="TableBulletGuidance"/>
        <w:numPr>
          <w:ilvl w:val="0"/>
          <w:numId w:val="0"/>
        </w:numPr>
        <w:spacing w:before="0" w:after="0"/>
        <w:rPr>
          <w:i w:val="0"/>
          <w:noProof/>
          <w:color w:val="auto"/>
          <w:sz w:val="22"/>
          <w:szCs w:val="22"/>
          <w:lang w:val="pl-PL"/>
        </w:rPr>
      </w:pPr>
    </w:p>
    <w:p w14:paraId="153AAE48" w14:textId="77777777" w:rsidR="007C603D" w:rsidRPr="001F002F" w:rsidRDefault="00366D24" w:rsidP="00E111B4">
      <w:pPr>
        <w:pStyle w:val="TableBulletGuidance"/>
        <w:numPr>
          <w:ilvl w:val="0"/>
          <w:numId w:val="0"/>
        </w:numPr>
        <w:spacing w:before="0" w:after="0"/>
        <w:rPr>
          <w:i w:val="0"/>
          <w:noProof/>
          <w:color w:val="auto"/>
          <w:sz w:val="22"/>
          <w:szCs w:val="22"/>
          <w:lang w:val="pl-PL"/>
        </w:rPr>
      </w:pPr>
      <w:r w:rsidRPr="001F002F">
        <w:rPr>
          <w:i w:val="0"/>
          <w:noProof/>
          <w:color w:val="auto"/>
          <w:sz w:val="22"/>
          <w:szCs w:val="22"/>
          <w:lang w:val="pl-PL"/>
        </w:rPr>
        <w:t>Jeśli u pacjenta wystąpią objawy toksyczności stopnia ≥ 3. lub trudne do tolerowania działania niepożądane, należy przerwać stosowanie produktu na tydzień lub do czasu zmniejszenia objawów do stopnia ≤ 2. Następnie należy wznowić stosowanie produktu w tej samej lub, jeżeli jest to uzasadnione, zmniejszonej dawce (120 mg lub 80 mg).</w:t>
      </w:r>
    </w:p>
    <w:p w14:paraId="073CB715" w14:textId="77777777" w:rsidR="007C603D" w:rsidRPr="001F002F" w:rsidRDefault="007C603D" w:rsidP="00E111B4">
      <w:pPr>
        <w:pStyle w:val="TableBulletGuidance"/>
        <w:numPr>
          <w:ilvl w:val="0"/>
          <w:numId w:val="0"/>
        </w:numPr>
        <w:spacing w:before="0" w:after="0"/>
        <w:rPr>
          <w:i w:val="0"/>
          <w:noProof/>
          <w:color w:val="auto"/>
          <w:sz w:val="22"/>
          <w:szCs w:val="22"/>
          <w:lang w:val="pl-PL"/>
        </w:rPr>
      </w:pPr>
    </w:p>
    <w:p w14:paraId="3F485993" w14:textId="77777777" w:rsidR="007C603D" w:rsidRPr="001F002F" w:rsidRDefault="00366D24" w:rsidP="00E111B4">
      <w:pPr>
        <w:pStyle w:val="TableBulletGuidance"/>
        <w:numPr>
          <w:ilvl w:val="0"/>
          <w:numId w:val="0"/>
        </w:numPr>
        <w:spacing w:before="0" w:after="0"/>
        <w:rPr>
          <w:noProof/>
          <w:color w:val="auto"/>
          <w:sz w:val="22"/>
          <w:szCs w:val="22"/>
          <w:lang w:val="pl-PL"/>
        </w:rPr>
      </w:pPr>
      <w:r w:rsidRPr="001F002F">
        <w:rPr>
          <w:iCs/>
          <w:noProof/>
          <w:color w:val="auto"/>
          <w:sz w:val="22"/>
          <w:szCs w:val="22"/>
          <w:lang w:val="pl-PL"/>
        </w:rPr>
        <w:t>Jednoczesne stosowanie z silnymi inhibitorami CYP2C8</w:t>
      </w:r>
    </w:p>
    <w:p w14:paraId="55A1380A" w14:textId="77777777" w:rsidR="007C603D" w:rsidRPr="001F002F" w:rsidRDefault="00366D24" w:rsidP="00E111B4">
      <w:pPr>
        <w:pStyle w:val="TableBulletGuidance"/>
        <w:numPr>
          <w:ilvl w:val="0"/>
          <w:numId w:val="0"/>
        </w:numPr>
        <w:spacing w:before="0" w:after="0"/>
        <w:rPr>
          <w:i w:val="0"/>
          <w:noProof/>
          <w:color w:val="auto"/>
          <w:sz w:val="22"/>
          <w:szCs w:val="22"/>
          <w:lang w:val="pl-PL"/>
        </w:rPr>
      </w:pPr>
      <w:r w:rsidRPr="001F002F">
        <w:rPr>
          <w:i w:val="0"/>
          <w:noProof/>
          <w:color w:val="auto"/>
          <w:sz w:val="22"/>
          <w:szCs w:val="22"/>
          <w:lang w:val="pl-PL"/>
        </w:rPr>
        <w:t>Jeśli jest to możliwe, należy unikać jednoczesnego stosowania silnych inhibitorów CYP2C8. Jeśli konieczne jest jednoczesne stosowanie silnych inhibitorów CYP2C8, należy zmniejszyć dawkę enzalutamidu do 80 mg raz na dobę. W przypadku przerwania jednoczesnego stosowania silnych inhibitorów CYP2C8, należy wznowić stosowanie enzalutamidu w dawce stosowanej przed rozpoczęciem leczenia silnymi inhibitorami CYP2C8 (patrz punkt 4.5).</w:t>
      </w:r>
    </w:p>
    <w:p w14:paraId="24EFB718" w14:textId="77777777" w:rsidR="007C603D" w:rsidRPr="001F002F" w:rsidRDefault="007C603D" w:rsidP="00E111B4">
      <w:pPr>
        <w:tabs>
          <w:tab w:val="clear" w:pos="567"/>
        </w:tabs>
        <w:spacing w:line="240" w:lineRule="auto"/>
        <w:rPr>
          <w:bCs/>
          <w:i/>
          <w:iCs/>
          <w:noProof/>
          <w:szCs w:val="22"/>
          <w:lang w:val="pl-PL"/>
        </w:rPr>
      </w:pPr>
    </w:p>
    <w:p w14:paraId="1B4FD6EF" w14:textId="77777777" w:rsidR="007C603D" w:rsidRPr="001F002F" w:rsidRDefault="00366D24" w:rsidP="00E111B4">
      <w:pPr>
        <w:tabs>
          <w:tab w:val="clear" w:pos="567"/>
        </w:tabs>
        <w:spacing w:line="240" w:lineRule="auto"/>
        <w:rPr>
          <w:bCs/>
          <w:i/>
          <w:iCs/>
          <w:noProof/>
          <w:szCs w:val="22"/>
          <w:lang w:val="pl-PL"/>
        </w:rPr>
      </w:pPr>
      <w:r w:rsidRPr="001F002F">
        <w:rPr>
          <w:i/>
          <w:iCs/>
          <w:noProof/>
          <w:szCs w:val="22"/>
          <w:lang w:val="pl-PL"/>
        </w:rPr>
        <w:t>Pacjenci w podeszłym wieku</w:t>
      </w:r>
    </w:p>
    <w:p w14:paraId="60F53FAD" w14:textId="77777777" w:rsidR="007C603D" w:rsidRPr="001F002F" w:rsidRDefault="00366D24" w:rsidP="00E111B4">
      <w:pPr>
        <w:tabs>
          <w:tab w:val="clear" w:pos="567"/>
        </w:tabs>
        <w:spacing w:line="240" w:lineRule="auto"/>
        <w:rPr>
          <w:bCs/>
          <w:iCs/>
          <w:noProof/>
          <w:szCs w:val="22"/>
          <w:lang w:val="pl-PL"/>
        </w:rPr>
      </w:pPr>
      <w:r w:rsidRPr="001F002F">
        <w:rPr>
          <w:rFonts w:eastAsia="SimSun"/>
          <w:noProof/>
          <w:szCs w:val="22"/>
          <w:lang w:val="pl-PL" w:eastAsia="ja-JP"/>
        </w:rPr>
        <w:t>Nie ma konieczności dostosowania dawki u pacjentów w podeszłym wieku (patrz punkty 5.1 i 5.2).</w:t>
      </w:r>
    </w:p>
    <w:p w14:paraId="3B98BA2C" w14:textId="77777777" w:rsidR="007C603D" w:rsidRPr="001F002F" w:rsidRDefault="007C603D" w:rsidP="00E111B4">
      <w:pPr>
        <w:keepNext/>
        <w:tabs>
          <w:tab w:val="clear" w:pos="567"/>
        </w:tabs>
        <w:spacing w:line="240" w:lineRule="auto"/>
        <w:rPr>
          <w:i/>
          <w:iCs/>
          <w:noProof/>
          <w:szCs w:val="22"/>
          <w:lang w:val="pl-PL"/>
        </w:rPr>
      </w:pPr>
    </w:p>
    <w:p w14:paraId="6D2AFA28" w14:textId="77777777" w:rsidR="007C603D" w:rsidRPr="001F002F" w:rsidRDefault="00366D24" w:rsidP="00E111B4">
      <w:pPr>
        <w:keepNext/>
        <w:tabs>
          <w:tab w:val="clear" w:pos="567"/>
        </w:tabs>
        <w:spacing w:line="240" w:lineRule="auto"/>
        <w:rPr>
          <w:bCs/>
          <w:i/>
          <w:iCs/>
          <w:noProof/>
          <w:szCs w:val="22"/>
          <w:lang w:val="pl-PL"/>
        </w:rPr>
      </w:pPr>
      <w:r w:rsidRPr="001F002F">
        <w:rPr>
          <w:i/>
          <w:iCs/>
          <w:noProof/>
          <w:szCs w:val="22"/>
          <w:lang w:val="pl-PL"/>
        </w:rPr>
        <w:t>Zaburzenia czynności wątroby</w:t>
      </w:r>
    </w:p>
    <w:p w14:paraId="24CBB802" w14:textId="77777777" w:rsidR="007C603D" w:rsidRPr="001F002F" w:rsidRDefault="00366D24" w:rsidP="004B326C">
      <w:pPr>
        <w:keepNext/>
        <w:tabs>
          <w:tab w:val="clear" w:pos="567"/>
        </w:tabs>
        <w:spacing w:line="240" w:lineRule="auto"/>
        <w:rPr>
          <w:noProof/>
          <w:szCs w:val="22"/>
          <w:lang w:val="pl-PL"/>
        </w:rPr>
      </w:pPr>
      <w:r w:rsidRPr="001F002F">
        <w:rPr>
          <w:noProof/>
          <w:szCs w:val="22"/>
          <w:lang w:val="pl-PL"/>
        </w:rPr>
        <w:t>Nie ma konieczności dostosowania dawki u pacjentów z lekkimi, umiarkowanymi lub ciężkimi zaburzeniami czynności wątroby (odpowiednio klasa A, B lub C wg skali Child</w:t>
      </w:r>
      <w:r w:rsidRPr="001F002F">
        <w:rPr>
          <w:noProof/>
          <w:szCs w:val="22"/>
          <w:lang w:val="pl-PL"/>
        </w:rPr>
        <w:noBreakHyphen/>
        <w:t>Pugh). Jednak u pacjentów z ciężkimi zaburzeniami czynności wątroby obserwowano wydłużenie okresu półtrwania enzalutamidu (patrz punkty 4.4 i 5.2).</w:t>
      </w:r>
    </w:p>
    <w:p w14:paraId="365EF8B9" w14:textId="77777777" w:rsidR="007C603D" w:rsidRPr="001F002F" w:rsidRDefault="007C603D" w:rsidP="00E111B4">
      <w:pPr>
        <w:keepNext/>
        <w:tabs>
          <w:tab w:val="clear" w:pos="567"/>
        </w:tabs>
        <w:spacing w:line="240" w:lineRule="auto"/>
        <w:rPr>
          <w:noProof/>
          <w:szCs w:val="22"/>
          <w:lang w:val="pl-PL"/>
        </w:rPr>
      </w:pPr>
    </w:p>
    <w:p w14:paraId="74789C6F" w14:textId="77777777" w:rsidR="007C603D" w:rsidRPr="001F002F" w:rsidRDefault="00366D24" w:rsidP="00E111B4">
      <w:pPr>
        <w:tabs>
          <w:tab w:val="clear" w:pos="567"/>
        </w:tabs>
        <w:spacing w:line="240" w:lineRule="auto"/>
        <w:rPr>
          <w:bCs/>
          <w:i/>
          <w:iCs/>
          <w:noProof/>
          <w:szCs w:val="22"/>
          <w:lang w:val="pl-PL"/>
        </w:rPr>
      </w:pPr>
      <w:r w:rsidRPr="001F002F">
        <w:rPr>
          <w:i/>
          <w:iCs/>
          <w:noProof/>
          <w:szCs w:val="22"/>
          <w:lang w:val="pl-PL"/>
        </w:rPr>
        <w:t>Zaburzenia czynności nerek</w:t>
      </w:r>
    </w:p>
    <w:p w14:paraId="52163640"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Nie ma konieczności dostosowania dawki u pacjentów z lekkimi lub umiarkowanymi zaburzeniami czynności nerek (patrz punkt 5.2).</w:t>
      </w:r>
      <w:r w:rsidRPr="001F002F">
        <w:rPr>
          <w:i/>
          <w:iCs/>
          <w:noProof/>
          <w:szCs w:val="22"/>
          <w:lang w:val="pl-PL"/>
        </w:rPr>
        <w:t xml:space="preserve"> </w:t>
      </w:r>
      <w:r w:rsidRPr="001F002F">
        <w:rPr>
          <w:noProof/>
          <w:szCs w:val="22"/>
          <w:lang w:val="pl-PL"/>
        </w:rPr>
        <w:t>Należy zachować ostrożność u pacjentów z ciężkimi zaburzeniami czynności nerek lub w krańcowym stadium choroby nerek (patrz punkt 4.4).</w:t>
      </w:r>
    </w:p>
    <w:p w14:paraId="392C0CB1" w14:textId="77777777" w:rsidR="007C603D" w:rsidRPr="001F002F" w:rsidRDefault="007C603D" w:rsidP="00E111B4">
      <w:pPr>
        <w:tabs>
          <w:tab w:val="clear" w:pos="567"/>
        </w:tabs>
        <w:spacing w:line="240" w:lineRule="auto"/>
        <w:rPr>
          <w:noProof/>
          <w:szCs w:val="22"/>
          <w:lang w:val="pl-PL"/>
        </w:rPr>
      </w:pPr>
    </w:p>
    <w:p w14:paraId="69EFBB2A" w14:textId="77777777" w:rsidR="007C603D" w:rsidRPr="001F002F" w:rsidRDefault="00366D24" w:rsidP="00E111B4">
      <w:pPr>
        <w:pStyle w:val="TableBulletGuidance"/>
        <w:keepNext/>
        <w:numPr>
          <w:ilvl w:val="0"/>
          <w:numId w:val="0"/>
        </w:numPr>
        <w:spacing w:before="0" w:after="0"/>
        <w:rPr>
          <w:noProof/>
          <w:color w:val="auto"/>
          <w:sz w:val="22"/>
          <w:szCs w:val="22"/>
          <w:lang w:val="pl-PL"/>
        </w:rPr>
      </w:pPr>
      <w:r w:rsidRPr="001F002F">
        <w:rPr>
          <w:iCs/>
          <w:noProof/>
          <w:color w:val="auto"/>
          <w:sz w:val="22"/>
          <w:szCs w:val="22"/>
          <w:lang w:val="pl-PL"/>
        </w:rPr>
        <w:t>Dzieci i młodzież</w:t>
      </w:r>
    </w:p>
    <w:p w14:paraId="2CEC246F" w14:textId="77777777" w:rsidR="007C603D" w:rsidRPr="001F002F" w:rsidRDefault="00366D24" w:rsidP="00E111B4">
      <w:pPr>
        <w:pStyle w:val="TableBulletGuidance"/>
        <w:numPr>
          <w:ilvl w:val="0"/>
          <w:numId w:val="0"/>
        </w:numPr>
        <w:spacing w:before="0" w:after="0"/>
        <w:rPr>
          <w:i w:val="0"/>
          <w:noProof/>
          <w:color w:val="auto"/>
          <w:sz w:val="22"/>
          <w:szCs w:val="22"/>
          <w:lang w:val="pl-PL"/>
        </w:rPr>
      </w:pPr>
      <w:r w:rsidRPr="001F002F">
        <w:rPr>
          <w:i w:val="0"/>
          <w:noProof/>
          <w:color w:val="auto"/>
          <w:sz w:val="22"/>
          <w:szCs w:val="22"/>
          <w:lang w:val="pl-PL"/>
        </w:rPr>
        <w:t xml:space="preserve">Stosowanie enzalutamidu u dzieci i młodzieży nie jest właściwe we wskazaniu leczenia </w:t>
      </w:r>
      <w:r w:rsidRPr="001F002F">
        <w:rPr>
          <w:i w:val="0"/>
          <w:color w:val="auto"/>
          <w:sz w:val="22"/>
          <w:szCs w:val="22"/>
          <w:lang w:val="pl-PL"/>
        </w:rPr>
        <w:t>CRPC</w:t>
      </w:r>
      <w:r w:rsidR="008A380E" w:rsidRPr="001F002F">
        <w:rPr>
          <w:i w:val="0"/>
          <w:color w:val="auto"/>
          <w:sz w:val="22"/>
          <w:szCs w:val="22"/>
          <w:lang w:val="pl-PL"/>
        </w:rPr>
        <w:t>,</w:t>
      </w:r>
      <w:r w:rsidR="00A63762" w:rsidRPr="001F002F">
        <w:rPr>
          <w:i w:val="0"/>
          <w:color w:val="auto"/>
          <w:sz w:val="22"/>
          <w:szCs w:val="22"/>
          <w:lang w:val="pl-PL"/>
        </w:rPr>
        <w:t xml:space="preserve"> </w:t>
      </w:r>
      <w:r w:rsidR="00A63762" w:rsidRPr="001F002F">
        <w:rPr>
          <w:i w:val="0"/>
          <w:noProof/>
          <w:color w:val="auto"/>
          <w:sz w:val="22"/>
          <w:szCs w:val="22"/>
          <w:lang w:val="pl-PL"/>
        </w:rPr>
        <w:t xml:space="preserve">mHSPC </w:t>
      </w:r>
      <w:r w:rsidR="008A380E" w:rsidRPr="001F002F">
        <w:rPr>
          <w:i w:val="0"/>
          <w:color w:val="auto"/>
          <w:sz w:val="22"/>
          <w:szCs w:val="22"/>
          <w:lang w:val="pl-PL"/>
        </w:rPr>
        <w:t xml:space="preserve">lub BCR nmHSPC </w:t>
      </w:r>
      <w:r w:rsidR="008D13B3" w:rsidRPr="001F002F">
        <w:rPr>
          <w:i w:val="0"/>
          <w:color w:val="auto"/>
          <w:sz w:val="22"/>
          <w:szCs w:val="22"/>
          <w:lang w:val="pl-PL"/>
        </w:rPr>
        <w:t xml:space="preserve">wysokiego ryzyka </w:t>
      </w:r>
      <w:r w:rsidRPr="001F002F">
        <w:rPr>
          <w:i w:val="0"/>
          <w:noProof/>
          <w:color w:val="auto"/>
          <w:sz w:val="22"/>
          <w:szCs w:val="22"/>
          <w:lang w:val="pl-PL"/>
        </w:rPr>
        <w:t>u dorosłych mężczyzn.</w:t>
      </w:r>
    </w:p>
    <w:p w14:paraId="7A3E788F" w14:textId="77777777" w:rsidR="007C603D" w:rsidRPr="001F002F" w:rsidRDefault="007C603D" w:rsidP="00E111B4">
      <w:pPr>
        <w:tabs>
          <w:tab w:val="clear" w:pos="567"/>
        </w:tabs>
        <w:spacing w:line="240" w:lineRule="auto"/>
        <w:rPr>
          <w:noProof/>
          <w:szCs w:val="22"/>
          <w:u w:val="single"/>
          <w:lang w:val="pl-PL"/>
        </w:rPr>
      </w:pPr>
    </w:p>
    <w:p w14:paraId="49A3F5AB" w14:textId="77777777" w:rsidR="007C603D" w:rsidRPr="001F002F" w:rsidRDefault="00366D24" w:rsidP="00E111B4">
      <w:pPr>
        <w:tabs>
          <w:tab w:val="clear" w:pos="567"/>
        </w:tabs>
        <w:spacing w:line="240" w:lineRule="auto"/>
        <w:rPr>
          <w:noProof/>
          <w:szCs w:val="22"/>
          <w:u w:val="single"/>
          <w:lang w:val="pl-PL"/>
        </w:rPr>
      </w:pPr>
      <w:r w:rsidRPr="001F002F">
        <w:rPr>
          <w:noProof/>
          <w:szCs w:val="22"/>
          <w:u w:val="single"/>
          <w:lang w:val="pl-PL"/>
        </w:rPr>
        <w:t xml:space="preserve">Sposób podawania </w:t>
      </w:r>
    </w:p>
    <w:p w14:paraId="3214745E" w14:textId="555E7CC8" w:rsidR="007C603D" w:rsidRPr="001F002F" w:rsidRDefault="00366D24" w:rsidP="00E111B4">
      <w:pPr>
        <w:tabs>
          <w:tab w:val="clear" w:pos="567"/>
        </w:tabs>
        <w:spacing w:line="240" w:lineRule="auto"/>
        <w:rPr>
          <w:noProof/>
          <w:szCs w:val="22"/>
          <w:lang w:val="pl-PL"/>
        </w:rPr>
      </w:pPr>
      <w:r w:rsidRPr="001F002F">
        <w:rPr>
          <w:noProof/>
          <w:szCs w:val="22"/>
          <w:lang w:val="pl-PL"/>
        </w:rPr>
        <w:t xml:space="preserve">Produkt leczniczy Xtandi stosuje się doustnie. Tabletek powlekanych nie należy przecinać, rozkruszać ani żuć, lecz należy połknąć </w:t>
      </w:r>
      <w:r w:rsidR="00902DFA">
        <w:rPr>
          <w:noProof/>
          <w:szCs w:val="22"/>
          <w:lang w:val="pl-PL"/>
        </w:rPr>
        <w:t xml:space="preserve">je </w:t>
      </w:r>
      <w:r w:rsidRPr="001F002F">
        <w:rPr>
          <w:noProof/>
          <w:szCs w:val="22"/>
          <w:lang w:val="pl-PL"/>
        </w:rPr>
        <w:t xml:space="preserve">w całości popijając </w:t>
      </w:r>
      <w:r w:rsidR="00744671" w:rsidRPr="00854C7B">
        <w:rPr>
          <w:noProof/>
          <w:szCs w:val="22"/>
          <w:lang w:val="pl-PL"/>
        </w:rPr>
        <w:t>odpowiednią ilością wody</w:t>
      </w:r>
      <w:r w:rsidRPr="001F002F">
        <w:rPr>
          <w:noProof/>
          <w:szCs w:val="22"/>
          <w:lang w:val="pl-PL"/>
        </w:rPr>
        <w:t>, z posiłkiem lub bez posiłku.</w:t>
      </w:r>
    </w:p>
    <w:p w14:paraId="55C10C6B" w14:textId="77777777" w:rsidR="007C603D" w:rsidRPr="001F002F" w:rsidRDefault="007C603D" w:rsidP="00E111B4">
      <w:pPr>
        <w:tabs>
          <w:tab w:val="clear" w:pos="567"/>
        </w:tabs>
        <w:spacing w:line="240" w:lineRule="auto"/>
        <w:ind w:left="567" w:hanging="567"/>
        <w:rPr>
          <w:b/>
          <w:noProof/>
          <w:szCs w:val="22"/>
          <w:lang w:val="pl-PL"/>
        </w:rPr>
      </w:pPr>
    </w:p>
    <w:p w14:paraId="6A064FA4" w14:textId="77777777" w:rsidR="007C603D" w:rsidRPr="001F002F" w:rsidRDefault="00366D24" w:rsidP="00E111B4">
      <w:pPr>
        <w:tabs>
          <w:tab w:val="clear" w:pos="567"/>
        </w:tabs>
        <w:spacing w:line="240" w:lineRule="auto"/>
        <w:ind w:left="567" w:hanging="567"/>
        <w:rPr>
          <w:noProof/>
          <w:szCs w:val="22"/>
          <w:lang w:val="pl-PL"/>
        </w:rPr>
      </w:pPr>
      <w:r w:rsidRPr="001F002F">
        <w:rPr>
          <w:b/>
          <w:bCs/>
          <w:noProof/>
          <w:szCs w:val="22"/>
          <w:lang w:val="pl-PL"/>
        </w:rPr>
        <w:t>4.3</w:t>
      </w:r>
      <w:r w:rsidRPr="001F002F">
        <w:rPr>
          <w:b/>
          <w:bCs/>
          <w:noProof/>
          <w:szCs w:val="22"/>
          <w:lang w:val="pl-PL"/>
        </w:rPr>
        <w:tab/>
        <w:t>Przeciwwskazania</w:t>
      </w:r>
    </w:p>
    <w:p w14:paraId="0F2A4091" w14:textId="77777777" w:rsidR="007C603D" w:rsidRPr="001F002F" w:rsidRDefault="007C603D" w:rsidP="00E111B4">
      <w:pPr>
        <w:tabs>
          <w:tab w:val="clear" w:pos="567"/>
        </w:tabs>
        <w:spacing w:line="240" w:lineRule="auto"/>
        <w:rPr>
          <w:noProof/>
          <w:szCs w:val="22"/>
          <w:lang w:val="pl-PL"/>
        </w:rPr>
      </w:pPr>
    </w:p>
    <w:p w14:paraId="6AAB72FA" w14:textId="24E5E7CA" w:rsidR="007C603D" w:rsidRPr="001F002F" w:rsidRDefault="00366D24" w:rsidP="00E111B4">
      <w:pPr>
        <w:tabs>
          <w:tab w:val="clear" w:pos="567"/>
        </w:tabs>
        <w:spacing w:line="240" w:lineRule="auto"/>
        <w:rPr>
          <w:noProof/>
          <w:szCs w:val="22"/>
          <w:lang w:val="pl-PL"/>
        </w:rPr>
      </w:pPr>
      <w:r w:rsidRPr="001F002F">
        <w:rPr>
          <w:noProof/>
          <w:szCs w:val="22"/>
          <w:lang w:val="pl-PL"/>
        </w:rPr>
        <w:t>Nadwrażliwość na substancję czynną lub na którąkolwiek substancję pomocniczą wymienioną w punkcie 6.1.</w:t>
      </w:r>
    </w:p>
    <w:p w14:paraId="4E66DCAD" w14:textId="77777777" w:rsidR="007C603D" w:rsidRPr="001F002F" w:rsidRDefault="00366D24" w:rsidP="00E111B4">
      <w:pPr>
        <w:pStyle w:val="Default"/>
        <w:rPr>
          <w:noProof/>
          <w:color w:val="auto"/>
          <w:sz w:val="22"/>
          <w:szCs w:val="22"/>
          <w:lang w:val="pl-PL"/>
        </w:rPr>
      </w:pPr>
      <w:r w:rsidRPr="001F002F">
        <w:rPr>
          <w:noProof/>
          <w:color w:val="auto"/>
          <w:sz w:val="22"/>
          <w:szCs w:val="22"/>
          <w:lang w:val="pl-PL"/>
        </w:rPr>
        <w:t xml:space="preserve">Kobiety, które są w ciąży lub mogą zajść w ciążę (patrz punkty 4.6 i 6.6). </w:t>
      </w:r>
    </w:p>
    <w:p w14:paraId="5B2CBC5A" w14:textId="77777777" w:rsidR="007C603D" w:rsidRPr="001F002F" w:rsidRDefault="00366D24" w:rsidP="002818C7">
      <w:pPr>
        <w:keepNext/>
        <w:keepLines/>
        <w:tabs>
          <w:tab w:val="clear" w:pos="567"/>
        </w:tabs>
        <w:spacing w:line="240" w:lineRule="auto"/>
        <w:ind w:left="567" w:hanging="567"/>
        <w:rPr>
          <w:b/>
          <w:noProof/>
          <w:szCs w:val="22"/>
          <w:lang w:val="pl-PL"/>
        </w:rPr>
      </w:pPr>
      <w:r w:rsidRPr="001F002F">
        <w:rPr>
          <w:b/>
          <w:bCs/>
          <w:noProof/>
          <w:szCs w:val="22"/>
          <w:lang w:val="pl-PL"/>
        </w:rPr>
        <w:lastRenderedPageBreak/>
        <w:t>4.4</w:t>
      </w:r>
      <w:r w:rsidRPr="001F002F">
        <w:rPr>
          <w:b/>
          <w:bCs/>
          <w:noProof/>
          <w:szCs w:val="22"/>
          <w:lang w:val="pl-PL"/>
        </w:rPr>
        <w:tab/>
        <w:t>Specjalne ostrzeżenia i środki ostrożności dotyczące stosowania</w:t>
      </w:r>
    </w:p>
    <w:p w14:paraId="5E42AAED" w14:textId="77777777" w:rsidR="007C603D" w:rsidRPr="001F002F" w:rsidRDefault="007C603D" w:rsidP="002818C7">
      <w:pPr>
        <w:keepNext/>
        <w:keepLines/>
        <w:tabs>
          <w:tab w:val="clear" w:pos="567"/>
        </w:tabs>
        <w:spacing w:line="240" w:lineRule="auto"/>
        <w:ind w:left="567" w:hanging="567"/>
        <w:rPr>
          <w:noProof/>
          <w:szCs w:val="22"/>
          <w:lang w:val="pl-PL"/>
        </w:rPr>
      </w:pPr>
    </w:p>
    <w:p w14:paraId="3EA424F5" w14:textId="77777777" w:rsidR="007C603D" w:rsidRPr="001F002F" w:rsidRDefault="00366D24" w:rsidP="002818C7">
      <w:pPr>
        <w:keepNext/>
        <w:keepLines/>
        <w:tabs>
          <w:tab w:val="clear" w:pos="567"/>
        </w:tabs>
        <w:spacing w:line="240" w:lineRule="auto"/>
        <w:outlineLvl w:val="0"/>
        <w:rPr>
          <w:noProof/>
          <w:szCs w:val="22"/>
          <w:u w:val="single"/>
          <w:lang w:val="pl-PL"/>
        </w:rPr>
      </w:pPr>
      <w:r w:rsidRPr="001F002F">
        <w:rPr>
          <w:noProof/>
          <w:szCs w:val="22"/>
          <w:u w:val="single"/>
          <w:lang w:val="pl-PL"/>
        </w:rPr>
        <w:t>Ryzyko napadu drgawkowego</w:t>
      </w:r>
    </w:p>
    <w:p w14:paraId="3A2AA332" w14:textId="77777777" w:rsidR="007C603D" w:rsidRPr="001F002F" w:rsidRDefault="00366D24" w:rsidP="002818C7">
      <w:pPr>
        <w:pStyle w:val="00Paragraph"/>
        <w:keepNext/>
        <w:keepLines/>
        <w:spacing w:before="0" w:after="0" w:line="240" w:lineRule="auto"/>
        <w:rPr>
          <w:noProof/>
          <w:lang w:val="pl-PL"/>
        </w:rPr>
      </w:pPr>
      <w:r w:rsidRPr="001F002F">
        <w:rPr>
          <w:noProof/>
          <w:lang w:val="pl-PL"/>
        </w:rPr>
        <w:t>Stosowanie enzalutamidu powiązano z występowaniem napadów drgawkowych (patrz punkt 4.8). Decyzję o kontynuowaniu leczenia pacjentów, u których wystąpił</w:t>
      </w:r>
      <w:r w:rsidR="00E90E26" w:rsidRPr="001F002F">
        <w:rPr>
          <w:noProof/>
          <w:lang w:val="pl-PL"/>
        </w:rPr>
        <w:t>y</w:t>
      </w:r>
      <w:r w:rsidRPr="001F002F">
        <w:rPr>
          <w:noProof/>
          <w:lang w:val="pl-PL"/>
        </w:rPr>
        <w:t xml:space="preserve"> napad</w:t>
      </w:r>
      <w:r w:rsidR="00E90E26" w:rsidRPr="001F002F">
        <w:rPr>
          <w:noProof/>
          <w:lang w:val="pl-PL"/>
        </w:rPr>
        <w:t>y</w:t>
      </w:r>
      <w:r w:rsidRPr="001F002F">
        <w:rPr>
          <w:noProof/>
          <w:lang w:val="pl-PL"/>
        </w:rPr>
        <w:t xml:space="preserve"> drgawkow</w:t>
      </w:r>
      <w:r w:rsidR="00E90E26" w:rsidRPr="001F002F">
        <w:rPr>
          <w:noProof/>
          <w:lang w:val="pl-PL"/>
        </w:rPr>
        <w:t>e</w:t>
      </w:r>
      <w:r w:rsidR="002856EA" w:rsidRPr="001F002F">
        <w:rPr>
          <w:noProof/>
          <w:lang w:val="pl-PL"/>
        </w:rPr>
        <w:t xml:space="preserve"> </w:t>
      </w:r>
      <w:r w:rsidRPr="001F002F">
        <w:rPr>
          <w:noProof/>
          <w:lang w:val="pl-PL"/>
        </w:rPr>
        <w:t xml:space="preserve">należy podejmować w każdym przypadku indywidualnie. </w:t>
      </w:r>
    </w:p>
    <w:p w14:paraId="10C386FD" w14:textId="77777777" w:rsidR="007C603D" w:rsidRPr="001F002F" w:rsidRDefault="007C603D" w:rsidP="00E111B4">
      <w:pPr>
        <w:pStyle w:val="00Paragraph"/>
        <w:spacing w:before="0" w:after="0" w:line="240" w:lineRule="auto"/>
        <w:rPr>
          <w:noProof/>
          <w:lang w:val="pl-PL"/>
        </w:rPr>
      </w:pPr>
    </w:p>
    <w:p w14:paraId="381E58E0" w14:textId="77777777" w:rsidR="007C603D" w:rsidRPr="001F002F" w:rsidRDefault="00366D24" w:rsidP="00E111B4">
      <w:pPr>
        <w:pStyle w:val="00Paragraph"/>
        <w:spacing w:before="0" w:after="0" w:line="240" w:lineRule="auto"/>
        <w:rPr>
          <w:noProof/>
          <w:u w:val="single"/>
          <w:lang w:val="pl-PL"/>
        </w:rPr>
      </w:pPr>
      <w:r w:rsidRPr="001F002F">
        <w:rPr>
          <w:noProof/>
          <w:u w:val="single"/>
          <w:lang w:val="pl-PL"/>
        </w:rPr>
        <w:t>Zespół tylnej odwracalnej encefalopatii</w:t>
      </w:r>
    </w:p>
    <w:p w14:paraId="7F444F5B" w14:textId="77777777" w:rsidR="007C603D" w:rsidRPr="001F002F" w:rsidRDefault="00366D24">
      <w:pPr>
        <w:rPr>
          <w:noProof/>
          <w:szCs w:val="22"/>
          <w:lang w:val="pl-PL" w:eastAsia="en-GB"/>
        </w:rPr>
      </w:pPr>
      <w:r w:rsidRPr="001F002F">
        <w:rPr>
          <w:noProof/>
          <w:szCs w:val="22"/>
          <w:lang w:val="pl-PL" w:eastAsia="en-GB"/>
        </w:rPr>
        <w:t xml:space="preserve">U pacjentów otrzymujących Xtandi rzadko zgłaszano zespół tylnej odwracalnej encefalopatii (ang. </w:t>
      </w:r>
      <w:r w:rsidRPr="001F002F">
        <w:rPr>
          <w:i/>
          <w:noProof/>
          <w:szCs w:val="22"/>
          <w:lang w:val="pl-PL" w:eastAsia="en-GB"/>
        </w:rPr>
        <w:t>posterior reversible encephalopathy syndrome</w:t>
      </w:r>
      <w:r w:rsidRPr="001F002F">
        <w:rPr>
          <w:noProof/>
          <w:szCs w:val="22"/>
          <w:lang w:val="pl-PL" w:eastAsia="en-GB"/>
        </w:rPr>
        <w:t xml:space="preserve">, PRES). PRES jest rzadko występującym, odwracalnym zaburzeniem neurologicznym, w którym objawy, takie jak: drgawki, ból głowy, splątanie, ślepota oraz inne zaburzenia widzenia i zaburzenia neurologiczne mogą się szybko nasilać i któremu towarzyszy lub nie - nadciśnienie tętnicze. Rozpoznanie PRES wymaga potwierdzenia radiologicznym badaniem obrazowym mózgu, najlepiej rezonansem magnetycznym. U pacjentów, u których potwierdzono PRES zaleca się przerwanie stosowania Xtandi. </w:t>
      </w:r>
    </w:p>
    <w:p w14:paraId="7AA548EC" w14:textId="77777777" w:rsidR="00C26EEC" w:rsidRPr="001F002F" w:rsidRDefault="00C26EEC" w:rsidP="00C26EEC">
      <w:pPr>
        <w:pStyle w:val="00Paragraph"/>
        <w:spacing w:before="0" w:after="0" w:line="240" w:lineRule="auto"/>
        <w:rPr>
          <w:noProof/>
          <w:u w:val="single"/>
          <w:lang w:val="pl-PL"/>
        </w:rPr>
      </w:pPr>
    </w:p>
    <w:p w14:paraId="31EB711C" w14:textId="77777777" w:rsidR="00F34774" w:rsidRPr="001F002F" w:rsidRDefault="00366D24" w:rsidP="00F34774">
      <w:pPr>
        <w:pStyle w:val="00Paragraph"/>
        <w:spacing w:before="0" w:after="0" w:line="240" w:lineRule="auto"/>
        <w:rPr>
          <w:noProof/>
          <w:u w:val="single"/>
          <w:lang w:val="pl-PL"/>
        </w:rPr>
      </w:pPr>
      <w:r w:rsidRPr="001F002F">
        <w:rPr>
          <w:noProof/>
          <w:u w:val="single"/>
          <w:lang w:val="pl-PL"/>
        </w:rPr>
        <w:t>Drugie pierwotne nowotwory</w:t>
      </w:r>
    </w:p>
    <w:p w14:paraId="305EFDE3" w14:textId="77777777" w:rsidR="00594A60" w:rsidRDefault="00366D24" w:rsidP="00C41F93">
      <w:pPr>
        <w:pStyle w:val="00Paragraph"/>
        <w:spacing w:before="0" w:after="0" w:line="240" w:lineRule="auto"/>
        <w:rPr>
          <w:noProof/>
          <w:lang w:val="pl-PL"/>
        </w:rPr>
      </w:pPr>
      <w:r w:rsidRPr="001F002F">
        <w:rPr>
          <w:noProof/>
          <w:lang w:val="pl-PL"/>
        </w:rPr>
        <w:t xml:space="preserve">W badaniach klinicznych zgłaszano przypadki występowania drugiego pierwotnego nowotworu złośliwego u pacjentów leczonych enzalutamidem. </w:t>
      </w:r>
    </w:p>
    <w:p w14:paraId="473EC894" w14:textId="77777777" w:rsidR="00F34774" w:rsidRPr="001F002F" w:rsidRDefault="00366D24" w:rsidP="00C41F93">
      <w:pPr>
        <w:pStyle w:val="00Paragraph"/>
        <w:spacing w:before="0" w:after="0" w:line="240" w:lineRule="auto"/>
        <w:rPr>
          <w:noProof/>
          <w:lang w:val="pl-PL"/>
        </w:rPr>
      </w:pPr>
      <w:r w:rsidRPr="001F002F">
        <w:rPr>
          <w:noProof/>
          <w:lang w:val="pl-PL"/>
        </w:rPr>
        <w:t xml:space="preserve">W badaniach klinicznych 3. fazy najczęściej zgłaszanymi zdarzeniami u pacjentów leczonych enzalutamidem oraz częściej niż w przypadku placebo, były rak pęcherza moczowego (0,3%), gruczolakorak okrężnicy (0,2%), rak przejściowokomórkowy (0,2%) i </w:t>
      </w:r>
      <w:r w:rsidR="008A380E" w:rsidRPr="001F002F">
        <w:rPr>
          <w:lang w:val="pl-PL"/>
        </w:rPr>
        <w:t>czerniak złośliwy</w:t>
      </w:r>
      <w:r w:rsidRPr="001F002F">
        <w:rPr>
          <w:lang w:val="pl-PL"/>
        </w:rPr>
        <w:t xml:space="preserve"> </w:t>
      </w:r>
      <w:r w:rsidRPr="001F002F">
        <w:rPr>
          <w:noProof/>
          <w:lang w:val="pl-PL"/>
        </w:rPr>
        <w:t>(0,</w:t>
      </w:r>
      <w:r w:rsidR="008A380E" w:rsidRPr="001F002F">
        <w:rPr>
          <w:lang w:val="pl-PL"/>
        </w:rPr>
        <w:t>2</w:t>
      </w:r>
      <w:r w:rsidRPr="001F002F">
        <w:rPr>
          <w:noProof/>
          <w:lang w:val="pl-PL"/>
        </w:rPr>
        <w:t>%).</w:t>
      </w:r>
    </w:p>
    <w:p w14:paraId="4EA1AACF" w14:textId="77777777" w:rsidR="00190DCC" w:rsidRDefault="00190DCC" w:rsidP="00F34774">
      <w:pPr>
        <w:pStyle w:val="00Paragraph"/>
        <w:spacing w:before="0" w:after="0" w:line="240" w:lineRule="auto"/>
        <w:rPr>
          <w:noProof/>
          <w:lang w:val="pl-PL"/>
        </w:rPr>
      </w:pPr>
    </w:p>
    <w:p w14:paraId="2B22A742" w14:textId="77777777" w:rsidR="00F34774" w:rsidRPr="001F002F" w:rsidRDefault="00366D24" w:rsidP="00F34774">
      <w:pPr>
        <w:pStyle w:val="00Paragraph"/>
        <w:spacing w:before="0" w:after="0" w:line="240" w:lineRule="auto"/>
        <w:rPr>
          <w:noProof/>
          <w:lang w:val="pl-PL"/>
        </w:rPr>
      </w:pPr>
      <w:r w:rsidRPr="001F002F">
        <w:rPr>
          <w:noProof/>
          <w:lang w:val="pl-PL"/>
        </w:rPr>
        <w:t>Należy zalecić pacjentom, aby niezwłocznie zgłosili się do lekarza, jeśli podczas leczenia enzalutamidem zauważą objawy krwawienia z przewodu pokarmowego, krwiomocz makroskopowy lub inne objawy, takie jak trudności w oddawaniu moczu lub nagłe parcie na mocz.</w:t>
      </w:r>
    </w:p>
    <w:p w14:paraId="6B776391" w14:textId="77777777" w:rsidR="00190DCC" w:rsidRDefault="00190DCC" w:rsidP="00E111B4">
      <w:pPr>
        <w:pStyle w:val="00Paragraph"/>
        <w:spacing w:before="0" w:after="0" w:line="240" w:lineRule="auto"/>
        <w:rPr>
          <w:noProof/>
          <w:u w:val="single"/>
          <w:lang w:val="pl-PL"/>
        </w:rPr>
      </w:pPr>
    </w:p>
    <w:p w14:paraId="5E33B4A6" w14:textId="77777777" w:rsidR="007C603D" w:rsidRPr="001F002F" w:rsidRDefault="00366D24" w:rsidP="00E111B4">
      <w:pPr>
        <w:pStyle w:val="00Paragraph"/>
        <w:spacing w:before="0" w:after="0" w:line="240" w:lineRule="auto"/>
        <w:rPr>
          <w:noProof/>
          <w:u w:val="single"/>
          <w:lang w:val="pl-PL"/>
        </w:rPr>
      </w:pPr>
      <w:r w:rsidRPr="001F002F">
        <w:rPr>
          <w:noProof/>
          <w:u w:val="single"/>
          <w:lang w:val="pl-PL"/>
        </w:rPr>
        <w:t>Jednoczesne stosowanie z innymi produktami leczniczymi</w:t>
      </w:r>
    </w:p>
    <w:p w14:paraId="00A631A1" w14:textId="77777777" w:rsidR="007C603D" w:rsidRPr="001F002F" w:rsidRDefault="00366D24" w:rsidP="00E111B4">
      <w:pPr>
        <w:pStyle w:val="00Paragraph"/>
        <w:spacing w:before="0" w:after="0" w:line="240" w:lineRule="auto"/>
        <w:rPr>
          <w:noProof/>
          <w:lang w:val="pl-PL"/>
        </w:rPr>
      </w:pPr>
      <w:r w:rsidRPr="001F002F">
        <w:rPr>
          <w:noProof/>
          <w:lang w:val="pl-PL"/>
        </w:rPr>
        <w:t xml:space="preserve">Enzalutamid jest silnym induktorem enzymów i może powodować brak skuteczności wielu powszechnie stosowanych produktów leczniczych (patrz przykłady w punkcie 4.5). Wprowadzając leczenie enzalutamidem należy dokonać przeglądu jednocześnie stosowanych produktów. Na ogół należy unikać stosowania enzalutamidu jednocześnie z produktami leczniczymi, które są wrażliwymi substratami wielu enzymów metabolizujących lub nośników (patrz punkt 4.5), jeżeli ich działanie terapeutyczne ma duże znaczenie dla pacjenta i jeżeli dostosowanie dawkowania nie jest łatwo osiągalne poprzez monitorowanie skuteczności lub stężenia tych produktów w osoczu. </w:t>
      </w:r>
    </w:p>
    <w:p w14:paraId="02CAA17E" w14:textId="77777777" w:rsidR="007C603D" w:rsidRPr="001F002F" w:rsidRDefault="007C603D" w:rsidP="00E111B4">
      <w:pPr>
        <w:pStyle w:val="00Paragraph"/>
        <w:spacing w:before="0" w:after="0" w:line="240" w:lineRule="auto"/>
        <w:rPr>
          <w:noProof/>
          <w:u w:val="single"/>
          <w:lang w:val="pl-PL"/>
        </w:rPr>
      </w:pPr>
    </w:p>
    <w:p w14:paraId="32A21480" w14:textId="77777777" w:rsidR="007C603D" w:rsidRPr="001F002F" w:rsidRDefault="00366D24" w:rsidP="00E111B4">
      <w:pPr>
        <w:pStyle w:val="00Paragraph"/>
        <w:spacing w:before="0" w:after="0" w:line="240" w:lineRule="auto"/>
        <w:rPr>
          <w:noProof/>
          <w:lang w:val="pl-PL"/>
        </w:rPr>
      </w:pPr>
      <w:r w:rsidRPr="001F002F">
        <w:rPr>
          <w:noProof/>
          <w:lang w:val="pl-PL"/>
        </w:rPr>
        <w:t xml:space="preserve">Należy unikać jednoczesnego stosowania z warfaryną i przeciwzakrzepowymi produktami leczniczymi, pochodnymi kumaryny. Jeżeli produkt Xtandi jest stosowany jednocześnie z przeciwzakrzepowymi produktami leczniczymi metabolizowanymi przez CYP2C9 (takimi jak warfaryna lub acenokumarol), należy wprowadzić dodatkowe monitorowanie czasu protrombinowego (ang. </w:t>
      </w:r>
      <w:r w:rsidRPr="001F002F">
        <w:rPr>
          <w:i/>
          <w:noProof/>
          <w:lang w:val="pl-PL"/>
        </w:rPr>
        <w:t>International Normalized Ratio</w:t>
      </w:r>
      <w:r w:rsidRPr="001F002F">
        <w:rPr>
          <w:noProof/>
          <w:lang w:val="pl-PL"/>
        </w:rPr>
        <w:t>, INR) (patrz punkt 4.5).</w:t>
      </w:r>
    </w:p>
    <w:p w14:paraId="0EF93A8B" w14:textId="77777777" w:rsidR="007C603D" w:rsidRPr="001F002F" w:rsidRDefault="007C603D" w:rsidP="00E111B4">
      <w:pPr>
        <w:pStyle w:val="00Paragraph"/>
        <w:keepNext/>
        <w:spacing w:before="0" w:after="0" w:line="240" w:lineRule="auto"/>
        <w:rPr>
          <w:noProof/>
          <w:u w:val="single"/>
          <w:lang w:val="pl-PL"/>
        </w:rPr>
      </w:pPr>
    </w:p>
    <w:p w14:paraId="0A47AEFE" w14:textId="77777777" w:rsidR="007C603D" w:rsidRPr="001F002F" w:rsidRDefault="00366D24" w:rsidP="00E111B4">
      <w:pPr>
        <w:pStyle w:val="00Paragraph"/>
        <w:keepNext/>
        <w:spacing w:before="0" w:after="0" w:line="240" w:lineRule="auto"/>
        <w:rPr>
          <w:noProof/>
          <w:u w:val="single"/>
          <w:lang w:val="pl-PL"/>
        </w:rPr>
      </w:pPr>
      <w:r w:rsidRPr="001F002F">
        <w:rPr>
          <w:noProof/>
          <w:u w:val="single"/>
          <w:lang w:val="pl-PL"/>
        </w:rPr>
        <w:t>Zaburzenia czynności nerek</w:t>
      </w:r>
    </w:p>
    <w:p w14:paraId="7B1102DA" w14:textId="77777777" w:rsidR="007C603D" w:rsidRPr="001F002F" w:rsidRDefault="00366D24" w:rsidP="00E111B4">
      <w:pPr>
        <w:pStyle w:val="00Paragraph"/>
        <w:keepNext/>
        <w:spacing w:before="0" w:after="0" w:line="240" w:lineRule="auto"/>
        <w:rPr>
          <w:noProof/>
          <w:lang w:val="pl-PL"/>
        </w:rPr>
      </w:pPr>
      <w:r w:rsidRPr="001F002F">
        <w:rPr>
          <w:noProof/>
          <w:lang w:val="pl-PL"/>
        </w:rPr>
        <w:t>Należy zachować ostrożność u pacjentów z ciężkimi zaburzeniami czynności nerek, ponieważ enzalutamid nie był badany w tej grupie pacjentów.</w:t>
      </w:r>
    </w:p>
    <w:p w14:paraId="56A74CB5" w14:textId="77777777" w:rsidR="007C603D" w:rsidRPr="001F002F" w:rsidRDefault="007C603D" w:rsidP="00E111B4">
      <w:pPr>
        <w:pStyle w:val="00Paragraph"/>
        <w:spacing w:before="0" w:after="0" w:line="240" w:lineRule="auto"/>
        <w:rPr>
          <w:noProof/>
          <w:lang w:val="pl-PL"/>
        </w:rPr>
      </w:pPr>
    </w:p>
    <w:p w14:paraId="6B36A660" w14:textId="77777777" w:rsidR="007C603D" w:rsidRPr="001F002F" w:rsidRDefault="00366D24" w:rsidP="004B326C">
      <w:pPr>
        <w:pStyle w:val="00Paragraph"/>
        <w:spacing w:before="0" w:after="0" w:line="240" w:lineRule="auto"/>
        <w:rPr>
          <w:noProof/>
          <w:u w:val="single"/>
          <w:lang w:val="pl-PL"/>
        </w:rPr>
      </w:pPr>
      <w:r w:rsidRPr="001F002F">
        <w:rPr>
          <w:noProof/>
          <w:u w:val="single"/>
          <w:lang w:val="pl-PL"/>
        </w:rPr>
        <w:t>Ciężkie zaburzenia czynności wątroby</w:t>
      </w:r>
    </w:p>
    <w:p w14:paraId="2A999CEC" w14:textId="77777777" w:rsidR="007C603D" w:rsidRPr="001F002F" w:rsidRDefault="00366D24" w:rsidP="004B326C">
      <w:pPr>
        <w:pStyle w:val="00Paragraph"/>
        <w:spacing w:before="0" w:after="0" w:line="240" w:lineRule="auto"/>
        <w:rPr>
          <w:rFonts w:ascii="Arial" w:hAnsi="Arial" w:cs="Arial"/>
          <w:noProof/>
          <w:color w:val="222222"/>
          <w:sz w:val="15"/>
          <w:szCs w:val="15"/>
          <w:lang w:val="pl-PL" w:eastAsia="en-US"/>
        </w:rPr>
      </w:pPr>
      <w:r w:rsidRPr="001F002F">
        <w:rPr>
          <w:noProof/>
          <w:lang w:val="pl-PL"/>
        </w:rPr>
        <w:t>U pacjentów z ciężkimi zaburzeniami czynności wątroby obserwowano wydłużenie okresu półtrwania enzalutamidu, co może wiązać się ze zwiększoną dystrybucją tkankową. Znaczenie kliniczne tej obserwacji jest nieznane. Można jednak przewidzieć, że czas do osiągnięcia stężenia w stanie stacjonarnym wydłuży się, a czas do osiągnięcia maksymalnego działania farmakologicznego jak również czas wystąpienia i zmniejszenia indukcji enzymów (patrz punkt 4.5) może się zwiększyć.</w:t>
      </w:r>
      <w:r w:rsidRPr="001F002F">
        <w:rPr>
          <w:rFonts w:ascii="Arial" w:hAnsi="Arial" w:cs="Arial"/>
          <w:noProof/>
          <w:color w:val="222222"/>
          <w:sz w:val="15"/>
          <w:szCs w:val="15"/>
          <w:lang w:val="pl-PL" w:eastAsia="en-US"/>
        </w:rPr>
        <w:t xml:space="preserve"> </w:t>
      </w:r>
    </w:p>
    <w:p w14:paraId="6225E0E0" w14:textId="77777777" w:rsidR="007C603D" w:rsidRPr="001F002F" w:rsidRDefault="007C603D" w:rsidP="00E111B4">
      <w:pPr>
        <w:pStyle w:val="00Paragraph"/>
        <w:spacing w:before="0" w:after="0" w:line="240" w:lineRule="auto"/>
        <w:rPr>
          <w:noProof/>
          <w:lang w:val="pl-PL"/>
        </w:rPr>
      </w:pPr>
    </w:p>
    <w:p w14:paraId="6230D4BA" w14:textId="77777777" w:rsidR="00DD1774" w:rsidRDefault="00366D24" w:rsidP="00070150">
      <w:pPr>
        <w:pStyle w:val="00Paragraph"/>
        <w:spacing w:before="0" w:after="0" w:line="240" w:lineRule="auto"/>
        <w:rPr>
          <w:noProof/>
          <w:u w:val="single"/>
          <w:lang w:val="pl-PL"/>
        </w:rPr>
      </w:pPr>
      <w:r w:rsidRPr="001F002F">
        <w:rPr>
          <w:noProof/>
          <w:u w:val="single"/>
          <w:lang w:val="pl-PL"/>
        </w:rPr>
        <w:t>Istniejące choroby układu krążenia</w:t>
      </w:r>
    </w:p>
    <w:p w14:paraId="065DDE3B" w14:textId="77777777" w:rsidR="007C603D" w:rsidRPr="00070150" w:rsidRDefault="00366D24" w:rsidP="00070150">
      <w:pPr>
        <w:pStyle w:val="00Paragraph"/>
        <w:spacing w:before="0" w:after="0" w:line="240" w:lineRule="auto"/>
        <w:rPr>
          <w:noProof/>
          <w:lang w:val="pl-PL"/>
        </w:rPr>
      </w:pPr>
      <w:r w:rsidRPr="00070150">
        <w:rPr>
          <w:noProof/>
          <w:lang w:val="pl-PL"/>
        </w:rPr>
        <w:t xml:space="preserve">Z badań klinicznych 3. fazy wyłączono pacjentów z niedawno przebytym zawałem mięśnia sercowego (w ostatnich 6 miesiącach) lub niestabilną dusznicą (w ostatnich 3 miesiącach), pacjentów z niewydolnością serca klasy III lub IV według NYHA (ang. </w:t>
      </w:r>
      <w:r w:rsidRPr="00070150">
        <w:rPr>
          <w:i/>
          <w:noProof/>
          <w:lang w:val="pl-PL"/>
        </w:rPr>
        <w:t>New York Heart Association</w:t>
      </w:r>
      <w:r w:rsidRPr="00070150">
        <w:rPr>
          <w:noProof/>
          <w:lang w:val="pl-PL"/>
        </w:rPr>
        <w:t xml:space="preserve">), z wyjątkiem </w:t>
      </w:r>
      <w:r w:rsidRPr="00070150">
        <w:rPr>
          <w:noProof/>
          <w:lang w:val="pl-PL"/>
        </w:rPr>
        <w:lastRenderedPageBreak/>
        <w:t>przypadków</w:t>
      </w:r>
      <w:r w:rsidR="00BB3B67" w:rsidRPr="00070150">
        <w:rPr>
          <w:noProof/>
          <w:lang w:val="pl-PL"/>
        </w:rPr>
        <w:t>,</w:t>
      </w:r>
      <w:r w:rsidRPr="00070150">
        <w:rPr>
          <w:noProof/>
          <w:lang w:val="pl-PL"/>
        </w:rPr>
        <w:t xml:space="preserve"> gdy frakcja wyrzutowa lewej komory (ang. </w:t>
      </w:r>
      <w:r w:rsidRPr="00070150">
        <w:rPr>
          <w:i/>
          <w:noProof/>
          <w:lang w:val="pl-PL"/>
        </w:rPr>
        <w:t>Left Ventricular Ejection Fraction</w:t>
      </w:r>
      <w:r w:rsidRPr="00070150">
        <w:rPr>
          <w:noProof/>
          <w:lang w:val="pl-PL"/>
        </w:rPr>
        <w:t xml:space="preserve">, LVEF) wynosiła ≥ 45%, </w:t>
      </w:r>
      <w:r w:rsidRPr="00070150">
        <w:rPr>
          <w:noProof/>
          <w:lang w:val="pl-PL" w:eastAsia="ja-JP"/>
        </w:rPr>
        <w:t xml:space="preserve">pacjentów z bradykardią lub </w:t>
      </w:r>
      <w:r w:rsidRPr="00070150">
        <w:rPr>
          <w:noProof/>
          <w:lang w:val="pl-PL"/>
        </w:rPr>
        <w:t>nieleczonym lub niepoddającym się leczeniu nadciśnieniem tętniczym. Należy wziąć to pod uwagę przepisując produkt leczniczy Xtandi tym pacjentom.</w:t>
      </w:r>
    </w:p>
    <w:p w14:paraId="5A233E2C" w14:textId="77777777" w:rsidR="007C603D" w:rsidRPr="001F002F" w:rsidRDefault="007C603D" w:rsidP="00A85EE1">
      <w:pPr>
        <w:spacing w:line="240" w:lineRule="auto"/>
        <w:rPr>
          <w:noProof/>
          <w:u w:val="single"/>
          <w:lang w:val="pl-PL"/>
        </w:rPr>
      </w:pPr>
    </w:p>
    <w:p w14:paraId="1514F56E" w14:textId="77777777" w:rsidR="007C603D" w:rsidRPr="001F002F" w:rsidRDefault="00366D24" w:rsidP="00A85EE1">
      <w:pPr>
        <w:spacing w:line="240" w:lineRule="auto"/>
        <w:rPr>
          <w:noProof/>
          <w:u w:val="single"/>
          <w:lang w:val="pl-PL"/>
        </w:rPr>
      </w:pPr>
      <w:r w:rsidRPr="001F002F">
        <w:rPr>
          <w:noProof/>
          <w:u w:val="single"/>
          <w:lang w:val="pl-PL"/>
        </w:rPr>
        <w:t xml:space="preserve">Leczenie deprywacją androgenów może wydłużać odstęp QT </w:t>
      </w:r>
    </w:p>
    <w:p w14:paraId="60182F76" w14:textId="77777777" w:rsidR="007C603D" w:rsidRPr="001F002F" w:rsidRDefault="00366D24" w:rsidP="00A85EE1">
      <w:pPr>
        <w:spacing w:line="240" w:lineRule="auto"/>
        <w:rPr>
          <w:rFonts w:eastAsia="MS Mincho"/>
          <w:noProof/>
          <w:szCs w:val="22"/>
          <w:lang w:val="pl-PL"/>
        </w:rPr>
      </w:pPr>
      <w:r w:rsidRPr="001F002F">
        <w:rPr>
          <w:noProof/>
          <w:szCs w:val="22"/>
          <w:lang w:val="pl-PL"/>
        </w:rPr>
        <w:t>U pacjentów, u których w wywiadzie stwierdzono czynniki ryzyka wydłużenia odstępu QT oraz u pacjentów przyjmujących jednocześnie leki, które mogą wydłużać odstęp QT (patrz punkt 4.5), przed rozpoczęciem stosowania produktu Xtandi należy ocenić stosunek korzyści do ryzyka, uwzględniając możliwość wystąpienia częstoskurczu komorowego typu Torsade de Pointes.</w:t>
      </w:r>
    </w:p>
    <w:p w14:paraId="1AE1AC0B" w14:textId="77777777" w:rsidR="007C603D" w:rsidRPr="001F002F" w:rsidRDefault="007C603D" w:rsidP="00E111B4">
      <w:pPr>
        <w:spacing w:line="240" w:lineRule="auto"/>
        <w:rPr>
          <w:rFonts w:eastAsia="MS Mincho"/>
          <w:noProof/>
          <w:szCs w:val="22"/>
          <w:lang w:val="pl-PL"/>
        </w:rPr>
      </w:pPr>
    </w:p>
    <w:p w14:paraId="5E91E43B" w14:textId="77777777" w:rsidR="007C603D" w:rsidRPr="001F002F" w:rsidRDefault="00366D24" w:rsidP="00E111B4">
      <w:pPr>
        <w:spacing w:line="240" w:lineRule="auto"/>
        <w:rPr>
          <w:rFonts w:eastAsia="MS Mincho"/>
          <w:noProof/>
          <w:szCs w:val="22"/>
          <w:u w:val="single"/>
          <w:lang w:val="pl-PL"/>
        </w:rPr>
      </w:pPr>
      <w:r w:rsidRPr="001F002F">
        <w:rPr>
          <w:rFonts w:eastAsia="MS Mincho"/>
          <w:noProof/>
          <w:szCs w:val="22"/>
          <w:u w:val="single"/>
          <w:lang w:val="pl-PL"/>
        </w:rPr>
        <w:t xml:space="preserve">Stosowanie w czasie chemioterapii </w:t>
      </w:r>
    </w:p>
    <w:p w14:paraId="1DED9B27" w14:textId="77777777" w:rsidR="007C603D" w:rsidRPr="001F002F" w:rsidRDefault="00366D24" w:rsidP="00E111B4">
      <w:pPr>
        <w:pStyle w:val="CM36"/>
        <w:rPr>
          <w:noProof/>
          <w:sz w:val="22"/>
          <w:szCs w:val="22"/>
          <w:lang w:val="pl-PL"/>
        </w:rPr>
      </w:pPr>
      <w:r w:rsidRPr="001F002F">
        <w:rPr>
          <w:noProof/>
          <w:sz w:val="22"/>
          <w:szCs w:val="22"/>
          <w:lang w:val="pl-PL"/>
        </w:rPr>
        <w:t xml:space="preserve">Nie określono bezpieczeństwa stosowania i skuteczność produktu Xtandi w czasie chemioterapii. </w:t>
      </w:r>
    </w:p>
    <w:p w14:paraId="3F65FA57" w14:textId="77777777" w:rsidR="004A073C" w:rsidRDefault="00366D24" w:rsidP="004A073C">
      <w:pPr>
        <w:pStyle w:val="00Paragraph"/>
        <w:spacing w:before="0" w:after="0" w:line="240" w:lineRule="auto"/>
        <w:rPr>
          <w:noProof/>
          <w:szCs w:val="22"/>
          <w:lang w:val="pl-PL"/>
        </w:rPr>
      </w:pPr>
      <w:r w:rsidRPr="001F002F">
        <w:rPr>
          <w:noProof/>
          <w:szCs w:val="22"/>
          <w:lang w:val="pl-PL"/>
        </w:rPr>
        <w:t>Jednoczesne podawanie enzalutamidu nie ma klinicznie istotnego wpływu na farmakokinetykę podawanego dożylnie docetakselu (patrz punkt 4.5), jednak nie można wykluczyć zwiększenia częstości występowania neutropenii indukowanej docetakselem.</w:t>
      </w:r>
    </w:p>
    <w:p w14:paraId="4641A6E9" w14:textId="77777777" w:rsidR="004A073C" w:rsidRPr="00AE6F8A" w:rsidRDefault="004A073C" w:rsidP="004A073C">
      <w:pPr>
        <w:pStyle w:val="00Paragraph"/>
        <w:spacing w:before="0" w:after="0" w:line="240" w:lineRule="auto"/>
        <w:rPr>
          <w:noProof/>
          <w:u w:val="single"/>
          <w:lang w:val="pl-PL"/>
        </w:rPr>
      </w:pPr>
    </w:p>
    <w:p w14:paraId="5FAD012C" w14:textId="77777777" w:rsidR="004A073C" w:rsidRPr="004A73E1" w:rsidRDefault="00366D24" w:rsidP="004A073C">
      <w:pPr>
        <w:spacing w:line="240" w:lineRule="auto"/>
        <w:rPr>
          <w:rFonts w:eastAsia="MS Mincho"/>
          <w:noProof/>
          <w:szCs w:val="22"/>
          <w:u w:val="single"/>
          <w:lang w:val="pl-PL"/>
        </w:rPr>
      </w:pPr>
      <w:r w:rsidRPr="004A73E1">
        <w:rPr>
          <w:rFonts w:eastAsia="MS Mincho"/>
          <w:noProof/>
          <w:szCs w:val="22"/>
          <w:u w:val="single"/>
          <w:lang w:val="pl-PL"/>
        </w:rPr>
        <w:t>Ciężkie reakcje skórne</w:t>
      </w:r>
    </w:p>
    <w:p w14:paraId="0B12EE99" w14:textId="77777777" w:rsidR="004A073C" w:rsidRPr="004A73E1" w:rsidRDefault="00366D24" w:rsidP="004A073C">
      <w:pPr>
        <w:pStyle w:val="00Paragraph"/>
        <w:spacing w:before="0" w:after="0" w:line="240" w:lineRule="auto"/>
        <w:rPr>
          <w:noProof/>
          <w:lang w:val="pl-PL"/>
        </w:rPr>
      </w:pPr>
      <w:r w:rsidRPr="004A73E1">
        <w:rPr>
          <w:noProof/>
          <w:lang w:val="pl-PL"/>
        </w:rPr>
        <w:t xml:space="preserve">Podczas stosowania enzalutamidu zgłaszano ciężkie skórne </w:t>
      </w:r>
      <w:r w:rsidR="00FA2ED4" w:rsidRPr="006D44FB">
        <w:rPr>
          <w:noProof/>
          <w:lang w:val="pl-PL"/>
        </w:rPr>
        <w:t>działania</w:t>
      </w:r>
      <w:r w:rsidRPr="004A73E1">
        <w:rPr>
          <w:noProof/>
          <w:lang w:val="pl-PL"/>
        </w:rPr>
        <w:t xml:space="preserve"> niepożądane (SCAR), w tym zespół Stevensa-Johnsona, które mogą zagraża</w:t>
      </w:r>
      <w:r w:rsidR="001B3C27">
        <w:rPr>
          <w:noProof/>
          <w:lang w:val="pl-PL"/>
        </w:rPr>
        <w:t>ć</w:t>
      </w:r>
      <w:r w:rsidRPr="004A73E1">
        <w:rPr>
          <w:noProof/>
          <w:lang w:val="pl-PL"/>
        </w:rPr>
        <w:t xml:space="preserve"> życiu lub </w:t>
      </w:r>
      <w:r w:rsidR="001B3C27">
        <w:rPr>
          <w:noProof/>
          <w:lang w:val="pl-PL"/>
        </w:rPr>
        <w:t xml:space="preserve">być </w:t>
      </w:r>
      <w:r w:rsidRPr="004A73E1">
        <w:rPr>
          <w:noProof/>
          <w:lang w:val="pl-PL"/>
        </w:rPr>
        <w:t>śmiertelne.</w:t>
      </w:r>
    </w:p>
    <w:p w14:paraId="70580F7D" w14:textId="77777777" w:rsidR="004A073C" w:rsidRPr="004A73E1" w:rsidRDefault="004A073C" w:rsidP="004A073C">
      <w:pPr>
        <w:pStyle w:val="00Paragraph"/>
        <w:spacing w:before="0" w:after="0" w:line="240" w:lineRule="auto"/>
        <w:rPr>
          <w:noProof/>
          <w:szCs w:val="22"/>
          <w:lang w:val="pl-PL"/>
        </w:rPr>
      </w:pPr>
    </w:p>
    <w:p w14:paraId="7D57192E" w14:textId="77777777" w:rsidR="004A073C" w:rsidRPr="004A73E1" w:rsidRDefault="00366D24" w:rsidP="004A073C">
      <w:pPr>
        <w:pStyle w:val="00Paragraph"/>
        <w:spacing w:before="0" w:after="0" w:line="240" w:lineRule="auto"/>
        <w:rPr>
          <w:noProof/>
          <w:lang w:val="pl-PL"/>
        </w:rPr>
      </w:pPr>
      <w:r w:rsidRPr="004A73E1">
        <w:rPr>
          <w:noProof/>
          <w:szCs w:val="22"/>
          <w:lang w:val="pl-PL"/>
        </w:rPr>
        <w:t>W</w:t>
      </w:r>
      <w:r w:rsidRPr="004A73E1">
        <w:rPr>
          <w:noProof/>
          <w:lang w:val="pl-PL"/>
        </w:rPr>
        <w:t xml:space="preserve"> momencie przepisywania, pacjentów należy poinformować o </w:t>
      </w:r>
      <w:r w:rsidR="00F440D7" w:rsidRPr="006D44FB">
        <w:rPr>
          <w:noProof/>
          <w:lang w:val="pl-PL"/>
        </w:rPr>
        <w:t>objawach przedmiotowych i podmiotowych</w:t>
      </w:r>
      <w:r w:rsidRPr="004A73E1">
        <w:rPr>
          <w:noProof/>
          <w:lang w:val="pl-PL"/>
        </w:rPr>
        <w:t xml:space="preserve"> oraz </w:t>
      </w:r>
      <w:r w:rsidR="001B3C27">
        <w:rPr>
          <w:noProof/>
          <w:lang w:val="pl-PL"/>
        </w:rPr>
        <w:t>starannie</w:t>
      </w:r>
      <w:r w:rsidRPr="004A73E1">
        <w:rPr>
          <w:noProof/>
          <w:lang w:val="pl-PL"/>
        </w:rPr>
        <w:t xml:space="preserve"> monitorować </w:t>
      </w:r>
      <w:r w:rsidR="00433209" w:rsidRPr="006D44FB">
        <w:rPr>
          <w:noProof/>
          <w:lang w:val="pl-PL"/>
        </w:rPr>
        <w:t xml:space="preserve">pacjenta </w:t>
      </w:r>
      <w:r w:rsidRPr="004A73E1">
        <w:rPr>
          <w:noProof/>
          <w:lang w:val="pl-PL"/>
        </w:rPr>
        <w:t>w celu wykrycia reakcji skórnych.</w:t>
      </w:r>
    </w:p>
    <w:p w14:paraId="116DF3C6" w14:textId="77777777" w:rsidR="004A073C" w:rsidRPr="004A73E1" w:rsidRDefault="004A073C" w:rsidP="004A073C">
      <w:pPr>
        <w:pStyle w:val="00Paragraph"/>
        <w:spacing w:before="0" w:after="0" w:line="240" w:lineRule="auto"/>
        <w:rPr>
          <w:noProof/>
          <w:szCs w:val="22"/>
          <w:lang w:val="pl-PL"/>
        </w:rPr>
      </w:pPr>
    </w:p>
    <w:p w14:paraId="422DA25C" w14:textId="77777777" w:rsidR="004A073C" w:rsidRPr="005B2E33" w:rsidRDefault="00366D24" w:rsidP="004A073C">
      <w:pPr>
        <w:pStyle w:val="00Paragraph"/>
        <w:spacing w:before="0" w:after="0" w:line="240" w:lineRule="auto"/>
        <w:rPr>
          <w:noProof/>
          <w:lang w:val="pl-PL"/>
        </w:rPr>
      </w:pPr>
      <w:r w:rsidRPr="004A73E1">
        <w:rPr>
          <w:noProof/>
          <w:szCs w:val="22"/>
          <w:lang w:val="pl-PL"/>
        </w:rPr>
        <w:t>W</w:t>
      </w:r>
      <w:r w:rsidRPr="004A73E1">
        <w:rPr>
          <w:noProof/>
          <w:lang w:val="pl-PL"/>
        </w:rPr>
        <w:t xml:space="preserve"> przypadku wystąpienia </w:t>
      </w:r>
      <w:r w:rsidR="00B13772" w:rsidRPr="006D44FB">
        <w:rPr>
          <w:noProof/>
          <w:lang w:val="pl-PL"/>
        </w:rPr>
        <w:t xml:space="preserve">objawów przedmiotowych i podmiotowych </w:t>
      </w:r>
      <w:r w:rsidRPr="004A73E1">
        <w:rPr>
          <w:noProof/>
          <w:lang w:val="pl-PL"/>
        </w:rPr>
        <w:t xml:space="preserve">sugerujących taką reakcję, enzalutamid należy natychmiast odstawić i </w:t>
      </w:r>
      <w:r w:rsidR="004A73E1" w:rsidRPr="006D44FB">
        <w:rPr>
          <w:noProof/>
          <w:lang w:val="pl-PL"/>
        </w:rPr>
        <w:t xml:space="preserve">(w razie potrzeby) </w:t>
      </w:r>
      <w:r w:rsidRPr="004A73E1">
        <w:rPr>
          <w:noProof/>
          <w:lang w:val="pl-PL"/>
        </w:rPr>
        <w:t>rozważyć odpowiednie leczenie alternatywne.</w:t>
      </w:r>
    </w:p>
    <w:p w14:paraId="6BBA7C6F" w14:textId="77777777" w:rsidR="002727C1" w:rsidRPr="001F002F" w:rsidRDefault="002727C1" w:rsidP="00EC32F8">
      <w:pPr>
        <w:pStyle w:val="00Paragraph"/>
        <w:spacing w:before="0" w:after="0" w:line="240" w:lineRule="auto"/>
        <w:rPr>
          <w:noProof/>
          <w:u w:val="single"/>
          <w:lang w:val="pl-PL"/>
        </w:rPr>
      </w:pPr>
    </w:p>
    <w:p w14:paraId="6C44A66F" w14:textId="77777777" w:rsidR="007C603D" w:rsidRPr="001F002F" w:rsidRDefault="00366D24" w:rsidP="00EC32F8">
      <w:pPr>
        <w:pStyle w:val="00Paragraph"/>
        <w:spacing w:before="0" w:after="0" w:line="240" w:lineRule="auto"/>
        <w:rPr>
          <w:noProof/>
          <w:u w:val="single"/>
          <w:lang w:val="pl-PL"/>
        </w:rPr>
      </w:pPr>
      <w:r w:rsidRPr="001F002F">
        <w:rPr>
          <w:noProof/>
          <w:u w:val="single"/>
          <w:lang w:val="pl-PL"/>
        </w:rPr>
        <w:t>Reakcje nadwrażliwości</w:t>
      </w:r>
    </w:p>
    <w:p w14:paraId="20B1D0C2" w14:textId="77777777" w:rsidR="00644698" w:rsidRPr="001F002F" w:rsidRDefault="00366D24" w:rsidP="00644698">
      <w:pPr>
        <w:pStyle w:val="00Paragraph"/>
        <w:spacing w:before="0" w:after="0" w:line="240" w:lineRule="auto"/>
        <w:rPr>
          <w:noProof/>
          <w:lang w:val="pl-PL"/>
        </w:rPr>
      </w:pPr>
      <w:r w:rsidRPr="001F002F">
        <w:rPr>
          <w:noProof/>
          <w:lang w:val="pl-PL"/>
        </w:rPr>
        <w:t>Po zastosowaniu enzalutamidu obserwowano reakcje nadwrażliwości, objawiającą się m.in. wysypką lub obrzękiem twarzy, języka, warg lub gardła (patrz punkt 4.8).</w:t>
      </w:r>
      <w:r w:rsidR="000F2169" w:rsidRPr="001F002F">
        <w:rPr>
          <w:noProof/>
          <w:lang w:val="pl-PL"/>
        </w:rPr>
        <w:t xml:space="preserve"> </w:t>
      </w:r>
    </w:p>
    <w:p w14:paraId="60A2739F" w14:textId="77777777" w:rsidR="007C603D" w:rsidRDefault="007C603D" w:rsidP="00AD05EB">
      <w:pPr>
        <w:pStyle w:val="00Paragraph"/>
        <w:spacing w:before="0" w:after="0" w:line="240" w:lineRule="auto"/>
        <w:rPr>
          <w:noProof/>
          <w:lang w:val="pl-PL"/>
        </w:rPr>
      </w:pPr>
    </w:p>
    <w:p w14:paraId="533A9019" w14:textId="77777777" w:rsidR="00F14E13" w:rsidRPr="00FA1235" w:rsidRDefault="00366D24" w:rsidP="00F14E13">
      <w:pPr>
        <w:pStyle w:val="00Paragraph"/>
        <w:spacing w:before="0" w:after="0" w:line="240" w:lineRule="auto"/>
        <w:rPr>
          <w:noProof/>
          <w:u w:val="single"/>
          <w:lang w:val="pl-PL"/>
        </w:rPr>
      </w:pPr>
      <w:r w:rsidRPr="00FA1235">
        <w:rPr>
          <w:noProof/>
          <w:u w:val="single"/>
          <w:lang w:val="pl-PL"/>
        </w:rPr>
        <w:t>Xtandi w monoterapii u pacjentów z BCR nmHSPC wysokiego ryzyka</w:t>
      </w:r>
    </w:p>
    <w:p w14:paraId="08B6FA29" w14:textId="77777777" w:rsidR="00F14E13" w:rsidRPr="001979BE" w:rsidRDefault="00366D24" w:rsidP="00F14E13">
      <w:pPr>
        <w:pStyle w:val="00Paragraph"/>
        <w:spacing w:before="0" w:after="0" w:line="240" w:lineRule="auto"/>
        <w:rPr>
          <w:noProof/>
          <w:lang w:val="pl-PL"/>
        </w:rPr>
      </w:pPr>
      <w:r w:rsidRPr="00FA1235">
        <w:rPr>
          <w:noProof/>
          <w:lang w:val="pl-PL"/>
        </w:rPr>
        <w:t>Wyniki badania EMBARK sugerują, że Xtandi w monoterapii i w połączneiu z leczeniam deprywacją androgenów nie sa równoważnymi opcjami terapeutycznymi u pacjentów z BCR nmHSP wysokiego ryzyka (patrz punkt 4.8 i 5.1). Xtandi w połącz</w:t>
      </w:r>
      <w:r w:rsidR="00950536">
        <w:rPr>
          <w:noProof/>
          <w:lang w:val="pl-PL"/>
        </w:rPr>
        <w:t>e</w:t>
      </w:r>
      <w:r w:rsidRPr="00FA1235">
        <w:rPr>
          <w:noProof/>
          <w:lang w:val="pl-PL"/>
        </w:rPr>
        <w:t>niu z leczeniem deprywacją androgenów należy rozważyć jako preferowaną opcję leczenia z wyjątkiem sytuacji gdy dodanie leczenia deprywacją androgenów może skutkować nieakceptowalną toksycznością albo ryzykiem.</w:t>
      </w:r>
      <w:r>
        <w:rPr>
          <w:noProof/>
          <w:lang w:val="pl-PL"/>
        </w:rPr>
        <w:t xml:space="preserve"> </w:t>
      </w:r>
    </w:p>
    <w:p w14:paraId="6EA799A9" w14:textId="77777777" w:rsidR="00F14E13" w:rsidRDefault="00F14E13" w:rsidP="00AD05EB">
      <w:pPr>
        <w:pStyle w:val="00Paragraph"/>
        <w:spacing w:before="0" w:after="0" w:line="240" w:lineRule="auto"/>
        <w:rPr>
          <w:noProof/>
          <w:lang w:val="pl-PL"/>
        </w:rPr>
      </w:pPr>
    </w:p>
    <w:p w14:paraId="2EBECD06" w14:textId="77777777" w:rsidR="00744671" w:rsidRPr="00F72ADD" w:rsidRDefault="00366D24" w:rsidP="00744671">
      <w:pPr>
        <w:pStyle w:val="00Paragraph"/>
        <w:spacing w:before="0" w:after="0" w:line="240" w:lineRule="auto"/>
        <w:rPr>
          <w:noProof/>
          <w:u w:val="single"/>
          <w:lang w:val="pl-PL"/>
        </w:rPr>
      </w:pPr>
      <w:r w:rsidRPr="00F72ADD">
        <w:rPr>
          <w:noProof/>
          <w:u w:val="single"/>
          <w:lang w:val="pl-PL"/>
        </w:rPr>
        <w:t>Dysfagia związana z postacią produktu</w:t>
      </w:r>
    </w:p>
    <w:p w14:paraId="68CC36EB" w14:textId="6BA950D0" w:rsidR="00744671" w:rsidRDefault="00741D79" w:rsidP="00744671">
      <w:pPr>
        <w:pStyle w:val="00Paragraph"/>
        <w:spacing w:before="0" w:after="0" w:line="240" w:lineRule="auto"/>
        <w:rPr>
          <w:noProof/>
          <w:lang w:val="pl-PL"/>
        </w:rPr>
      </w:pPr>
      <w:r>
        <w:rPr>
          <w:noProof/>
          <w:lang w:val="pl-PL"/>
        </w:rPr>
        <w:t>Zg</w:t>
      </w:r>
      <w:r w:rsidR="00FF2B06">
        <w:rPr>
          <w:noProof/>
          <w:lang w:val="pl-PL"/>
        </w:rPr>
        <w:t>łaszano</w:t>
      </w:r>
      <w:r w:rsidR="00366D24" w:rsidRPr="53F4A74E">
        <w:rPr>
          <w:noProof/>
          <w:lang w:val="pl-PL"/>
        </w:rPr>
        <w:t xml:space="preserve"> występowani</w:t>
      </w:r>
      <w:r w:rsidR="00FF2B06">
        <w:rPr>
          <w:noProof/>
          <w:lang w:val="pl-PL"/>
        </w:rPr>
        <w:t>e</w:t>
      </w:r>
      <w:r w:rsidR="00366D24" w:rsidRPr="53F4A74E">
        <w:rPr>
          <w:noProof/>
          <w:lang w:val="pl-PL"/>
        </w:rPr>
        <w:t xml:space="preserve"> trudności z połykaniem </w:t>
      </w:r>
      <w:r w:rsidR="0038535E" w:rsidRPr="53F4A74E">
        <w:rPr>
          <w:noProof/>
          <w:lang w:val="pl-PL"/>
        </w:rPr>
        <w:t>lek</w:t>
      </w:r>
      <w:r w:rsidR="00366D24" w:rsidRPr="53F4A74E">
        <w:rPr>
          <w:noProof/>
          <w:lang w:val="pl-PL"/>
        </w:rPr>
        <w:t>u Xtandi</w:t>
      </w:r>
      <w:r w:rsidR="00FF2B06">
        <w:rPr>
          <w:noProof/>
          <w:lang w:val="pl-PL"/>
        </w:rPr>
        <w:t xml:space="preserve"> </w:t>
      </w:r>
      <w:r w:rsidR="00FF2B06" w:rsidRPr="00FF2B06">
        <w:rPr>
          <w:noProof/>
          <w:lang w:val="pl-PL"/>
        </w:rPr>
        <w:t>u pacjentów</w:t>
      </w:r>
      <w:r w:rsidR="00366D24" w:rsidRPr="53F4A74E">
        <w:rPr>
          <w:noProof/>
          <w:lang w:val="pl-PL"/>
        </w:rPr>
        <w:t>, w tym</w:t>
      </w:r>
      <w:r w:rsidR="00F72ADD" w:rsidRPr="53F4A74E">
        <w:rPr>
          <w:noProof/>
          <w:lang w:val="pl-PL"/>
        </w:rPr>
        <w:t xml:space="preserve"> </w:t>
      </w:r>
      <w:r w:rsidR="00366D24" w:rsidRPr="53F4A74E">
        <w:rPr>
          <w:noProof/>
          <w:lang w:val="pl-PL"/>
        </w:rPr>
        <w:t>przypadk</w:t>
      </w:r>
      <w:r w:rsidR="00FF2B06">
        <w:rPr>
          <w:noProof/>
          <w:lang w:val="pl-PL"/>
        </w:rPr>
        <w:t>i</w:t>
      </w:r>
      <w:r w:rsidR="00366D24" w:rsidRPr="53F4A74E">
        <w:rPr>
          <w:noProof/>
          <w:lang w:val="pl-PL"/>
        </w:rPr>
        <w:t xml:space="preserve"> zakrztuszenia</w:t>
      </w:r>
      <w:r w:rsidR="00F72ADD" w:rsidRPr="53F4A74E">
        <w:rPr>
          <w:noProof/>
          <w:lang w:val="pl-PL"/>
        </w:rPr>
        <w:t xml:space="preserve"> się. Trudności z połykaniem </w:t>
      </w:r>
      <w:r w:rsidR="00FF2B06">
        <w:rPr>
          <w:noProof/>
          <w:lang w:val="pl-PL"/>
        </w:rPr>
        <w:t>oraz</w:t>
      </w:r>
      <w:r w:rsidR="00F72ADD" w:rsidRPr="53F4A74E">
        <w:rPr>
          <w:noProof/>
          <w:lang w:val="pl-PL"/>
        </w:rPr>
        <w:t xml:space="preserve"> przypadki zakrztuszenia się </w:t>
      </w:r>
      <w:r w:rsidR="00FF2B06" w:rsidRPr="00FF2B06">
        <w:rPr>
          <w:noProof/>
          <w:lang w:val="pl-PL"/>
        </w:rPr>
        <w:t xml:space="preserve">najczęściej </w:t>
      </w:r>
      <w:r w:rsidR="00F72ADD" w:rsidRPr="53F4A74E">
        <w:rPr>
          <w:noProof/>
          <w:lang w:val="pl-PL"/>
        </w:rPr>
        <w:t xml:space="preserve">zgłaszano w odniesieniu do produktu w postaci kapsułek, </w:t>
      </w:r>
      <w:r w:rsidR="00AA30AD" w:rsidRPr="53F4A74E">
        <w:rPr>
          <w:noProof/>
          <w:lang w:val="pl-PL"/>
        </w:rPr>
        <w:t xml:space="preserve">co może </w:t>
      </w:r>
      <w:r w:rsidR="00F61A55">
        <w:rPr>
          <w:noProof/>
          <w:lang w:val="pl-PL"/>
        </w:rPr>
        <w:t>być</w:t>
      </w:r>
      <w:r w:rsidR="00AA30AD" w:rsidRPr="53F4A74E">
        <w:rPr>
          <w:noProof/>
          <w:lang w:val="pl-PL"/>
        </w:rPr>
        <w:t xml:space="preserve"> związ</w:t>
      </w:r>
      <w:r w:rsidR="00F61A55">
        <w:rPr>
          <w:noProof/>
          <w:lang w:val="pl-PL"/>
        </w:rPr>
        <w:t>ane</w:t>
      </w:r>
      <w:r w:rsidR="00AA30AD" w:rsidRPr="53F4A74E">
        <w:rPr>
          <w:noProof/>
          <w:lang w:val="pl-PL"/>
        </w:rPr>
        <w:t xml:space="preserve"> z </w:t>
      </w:r>
      <w:r w:rsidR="00FF2B06">
        <w:rPr>
          <w:noProof/>
          <w:lang w:val="pl-PL"/>
        </w:rPr>
        <w:t xml:space="preserve">ich </w:t>
      </w:r>
      <w:r w:rsidR="00AA30AD" w:rsidRPr="53F4A74E">
        <w:rPr>
          <w:noProof/>
          <w:lang w:val="pl-PL"/>
        </w:rPr>
        <w:t>większ</w:t>
      </w:r>
      <w:r w:rsidR="00FF2B06">
        <w:rPr>
          <w:noProof/>
          <w:lang w:val="pl-PL"/>
        </w:rPr>
        <w:t>ym rozmiarem</w:t>
      </w:r>
      <w:r w:rsidR="00F72ADD" w:rsidRPr="53F4A74E">
        <w:rPr>
          <w:noProof/>
          <w:lang w:val="pl-PL"/>
        </w:rPr>
        <w:t xml:space="preserve">. </w:t>
      </w:r>
      <w:r w:rsidR="00FF2B06">
        <w:rPr>
          <w:noProof/>
          <w:lang w:val="pl-PL"/>
        </w:rPr>
        <w:t>P</w:t>
      </w:r>
      <w:r w:rsidR="00F72ADD" w:rsidRPr="53F4A74E">
        <w:rPr>
          <w:noProof/>
          <w:lang w:val="pl-PL"/>
        </w:rPr>
        <w:t>acjentom</w:t>
      </w:r>
      <w:r w:rsidR="00FF2B06">
        <w:rPr>
          <w:noProof/>
          <w:lang w:val="pl-PL"/>
        </w:rPr>
        <w:t xml:space="preserve"> n</w:t>
      </w:r>
      <w:r w:rsidR="00FF2B06" w:rsidRPr="53F4A74E">
        <w:rPr>
          <w:noProof/>
          <w:lang w:val="pl-PL"/>
        </w:rPr>
        <w:t xml:space="preserve">ależy zalecić </w:t>
      </w:r>
      <w:r w:rsidR="00F72ADD" w:rsidRPr="53F4A74E">
        <w:rPr>
          <w:noProof/>
          <w:lang w:val="pl-PL"/>
        </w:rPr>
        <w:t xml:space="preserve">połykanie </w:t>
      </w:r>
      <w:r w:rsidR="00133E8F" w:rsidRPr="53F4A74E">
        <w:rPr>
          <w:noProof/>
          <w:lang w:val="pl-PL"/>
        </w:rPr>
        <w:t>tabletek</w:t>
      </w:r>
      <w:r w:rsidR="00F72ADD" w:rsidRPr="53F4A74E">
        <w:rPr>
          <w:noProof/>
          <w:lang w:val="pl-PL"/>
        </w:rPr>
        <w:t xml:space="preserve"> w całości</w:t>
      </w:r>
      <w:r w:rsidR="00FF2B06">
        <w:rPr>
          <w:noProof/>
          <w:lang w:val="pl-PL"/>
        </w:rPr>
        <w:t xml:space="preserve"> oraz </w:t>
      </w:r>
      <w:r w:rsidR="00F72ADD" w:rsidRPr="53F4A74E">
        <w:rPr>
          <w:noProof/>
          <w:lang w:val="pl-PL"/>
        </w:rPr>
        <w:t>popijaj</w:t>
      </w:r>
      <w:r w:rsidR="00FF2B06">
        <w:rPr>
          <w:noProof/>
          <w:lang w:val="pl-PL"/>
        </w:rPr>
        <w:t>anie</w:t>
      </w:r>
      <w:r w:rsidR="00F72ADD" w:rsidRPr="53F4A74E">
        <w:rPr>
          <w:noProof/>
          <w:lang w:val="pl-PL"/>
        </w:rPr>
        <w:t xml:space="preserve"> </w:t>
      </w:r>
      <w:r w:rsidR="00FF2B06">
        <w:rPr>
          <w:noProof/>
          <w:lang w:val="pl-PL"/>
        </w:rPr>
        <w:t>ich</w:t>
      </w:r>
      <w:r w:rsidR="0014325D" w:rsidRPr="53F4A74E">
        <w:rPr>
          <w:noProof/>
          <w:lang w:val="pl-PL"/>
        </w:rPr>
        <w:t xml:space="preserve"> </w:t>
      </w:r>
      <w:r w:rsidR="00F72ADD" w:rsidRPr="53F4A74E">
        <w:rPr>
          <w:noProof/>
          <w:lang w:val="pl-PL"/>
        </w:rPr>
        <w:t>odpowiednią ilością wody</w:t>
      </w:r>
      <w:r w:rsidR="00366D24" w:rsidRPr="53F4A74E">
        <w:rPr>
          <w:noProof/>
          <w:lang w:val="pl-PL"/>
        </w:rPr>
        <w:t>.</w:t>
      </w:r>
    </w:p>
    <w:p w14:paraId="7D63CA1B" w14:textId="77777777" w:rsidR="00744671" w:rsidRPr="001F002F" w:rsidRDefault="00744671" w:rsidP="00744671">
      <w:pPr>
        <w:pStyle w:val="00Paragraph"/>
        <w:spacing w:before="0" w:after="0" w:line="240" w:lineRule="auto"/>
        <w:rPr>
          <w:noProof/>
          <w:lang w:val="pl-PL"/>
        </w:rPr>
      </w:pPr>
    </w:p>
    <w:p w14:paraId="784D6DDC" w14:textId="77777777" w:rsidR="00DA492F" w:rsidRPr="001F002F" w:rsidRDefault="00366D24" w:rsidP="00AD05EB">
      <w:pPr>
        <w:pStyle w:val="00Paragraph"/>
        <w:spacing w:before="0" w:after="0" w:line="240" w:lineRule="auto"/>
        <w:rPr>
          <w:noProof/>
          <w:u w:val="single"/>
          <w:lang w:val="pl-PL"/>
        </w:rPr>
      </w:pPr>
      <w:r w:rsidRPr="001F002F">
        <w:rPr>
          <w:noProof/>
          <w:u w:val="single"/>
          <w:lang w:val="pl-PL"/>
        </w:rPr>
        <w:t>Substancje pomocnicze</w:t>
      </w:r>
    </w:p>
    <w:p w14:paraId="4D7C7B18" w14:textId="77777777" w:rsidR="00DA492F" w:rsidRPr="001F002F" w:rsidRDefault="00366D24" w:rsidP="00AD05EB">
      <w:pPr>
        <w:pStyle w:val="00Paragraph"/>
        <w:spacing w:before="0" w:after="0" w:line="240" w:lineRule="auto"/>
        <w:rPr>
          <w:noProof/>
          <w:lang w:val="pl-PL"/>
        </w:rPr>
      </w:pPr>
      <w:r w:rsidRPr="001F002F">
        <w:rPr>
          <w:noProof/>
          <w:lang w:val="pl-PL"/>
        </w:rPr>
        <w:t>Lek zawiera mniej niż 1 mmol</w:t>
      </w:r>
      <w:r w:rsidR="00272340" w:rsidRPr="001F002F">
        <w:rPr>
          <w:noProof/>
          <w:lang w:val="pl-PL"/>
        </w:rPr>
        <w:t xml:space="preserve"> sodu</w:t>
      </w:r>
      <w:r w:rsidRPr="001F002F">
        <w:rPr>
          <w:noProof/>
          <w:lang w:val="pl-PL"/>
        </w:rPr>
        <w:t xml:space="preserve"> (</w:t>
      </w:r>
      <w:r w:rsidR="0060141F" w:rsidRPr="001F002F">
        <w:rPr>
          <w:noProof/>
          <w:lang w:val="pl-PL"/>
        </w:rPr>
        <w:t xml:space="preserve">mniej niż </w:t>
      </w:r>
      <w:r w:rsidRPr="001F002F">
        <w:rPr>
          <w:noProof/>
          <w:lang w:val="pl-PL"/>
        </w:rPr>
        <w:t>23</w:t>
      </w:r>
      <w:r w:rsidR="000F2169" w:rsidRPr="001F002F">
        <w:rPr>
          <w:noProof/>
          <w:lang w:val="pl-PL"/>
        </w:rPr>
        <w:t> </w:t>
      </w:r>
      <w:r w:rsidRPr="001F002F">
        <w:rPr>
          <w:noProof/>
          <w:lang w:val="pl-PL"/>
        </w:rPr>
        <w:t>mg)</w:t>
      </w:r>
      <w:r w:rsidR="00F21220" w:rsidRPr="001F002F">
        <w:rPr>
          <w:noProof/>
          <w:lang w:val="pl-PL"/>
        </w:rPr>
        <w:t xml:space="preserve"> </w:t>
      </w:r>
      <w:r w:rsidR="00272340" w:rsidRPr="001F002F">
        <w:rPr>
          <w:noProof/>
          <w:lang w:val="pl-PL"/>
        </w:rPr>
        <w:t>w</w:t>
      </w:r>
      <w:r w:rsidRPr="001F002F">
        <w:rPr>
          <w:noProof/>
          <w:lang w:val="pl-PL"/>
        </w:rPr>
        <w:t xml:space="preserve"> tablet</w:t>
      </w:r>
      <w:r w:rsidR="00272340" w:rsidRPr="001F002F">
        <w:rPr>
          <w:noProof/>
          <w:lang w:val="pl-PL"/>
        </w:rPr>
        <w:t>ce</w:t>
      </w:r>
      <w:r w:rsidRPr="001F002F">
        <w:rPr>
          <w:noProof/>
          <w:lang w:val="pl-PL"/>
        </w:rPr>
        <w:t xml:space="preserve"> powlekan</w:t>
      </w:r>
      <w:r w:rsidR="00272340" w:rsidRPr="001F002F">
        <w:rPr>
          <w:noProof/>
          <w:lang w:val="pl-PL"/>
        </w:rPr>
        <w:t>ej</w:t>
      </w:r>
      <w:r w:rsidRPr="001F002F">
        <w:rPr>
          <w:noProof/>
          <w:lang w:val="pl-PL"/>
        </w:rPr>
        <w:t xml:space="preserve">, to znaczy lek uznaje się </w:t>
      </w:r>
      <w:r w:rsidR="000F2169" w:rsidRPr="001F002F">
        <w:rPr>
          <w:noProof/>
          <w:lang w:val="pl-PL"/>
        </w:rPr>
        <w:t xml:space="preserve">za </w:t>
      </w:r>
      <w:r w:rsidRPr="001F002F">
        <w:rPr>
          <w:noProof/>
          <w:lang w:val="pl-PL"/>
        </w:rPr>
        <w:t>„wolny od sodu”.</w:t>
      </w:r>
    </w:p>
    <w:p w14:paraId="3B8B3065" w14:textId="77777777" w:rsidR="00DA492F" w:rsidRPr="001F002F" w:rsidRDefault="00DA492F" w:rsidP="00AD05EB">
      <w:pPr>
        <w:pStyle w:val="00Paragraph"/>
        <w:spacing w:before="0" w:after="0" w:line="240" w:lineRule="auto"/>
        <w:rPr>
          <w:noProof/>
          <w:lang w:val="pl-PL"/>
        </w:rPr>
      </w:pPr>
    </w:p>
    <w:p w14:paraId="65CC6303" w14:textId="77777777" w:rsidR="007C603D" w:rsidRPr="001F002F" w:rsidRDefault="00366D24" w:rsidP="00061C39">
      <w:pPr>
        <w:pStyle w:val="00Paragraph"/>
        <w:spacing w:before="0" w:after="0" w:line="240" w:lineRule="auto"/>
        <w:rPr>
          <w:b/>
          <w:bCs/>
          <w:noProof/>
          <w:lang w:val="pl-PL"/>
        </w:rPr>
      </w:pPr>
      <w:r w:rsidRPr="001F002F">
        <w:rPr>
          <w:b/>
          <w:bCs/>
          <w:noProof/>
          <w:lang w:val="pl-PL"/>
        </w:rPr>
        <w:t>4.5</w:t>
      </w:r>
      <w:r w:rsidRPr="001F002F">
        <w:rPr>
          <w:b/>
          <w:bCs/>
          <w:noProof/>
          <w:lang w:val="pl-PL"/>
        </w:rPr>
        <w:tab/>
        <w:t>Interakcje z innymi produktami leczniczymi i inne rodzaje interakcji</w:t>
      </w:r>
    </w:p>
    <w:p w14:paraId="6CFF5F80" w14:textId="77777777" w:rsidR="007C603D" w:rsidRPr="001F002F" w:rsidRDefault="007C603D" w:rsidP="00061C39">
      <w:pPr>
        <w:pStyle w:val="00Paragraph"/>
        <w:spacing w:before="0" w:after="0" w:line="240" w:lineRule="auto"/>
        <w:rPr>
          <w:b/>
          <w:bCs/>
          <w:noProof/>
          <w:lang w:val="pl-PL"/>
        </w:rPr>
      </w:pPr>
    </w:p>
    <w:p w14:paraId="1BFFA38B" w14:textId="77777777" w:rsidR="007C603D" w:rsidRPr="001F002F" w:rsidRDefault="00366D24" w:rsidP="00061C39">
      <w:pPr>
        <w:pStyle w:val="00Paragraph"/>
        <w:spacing w:before="0" w:after="0" w:line="240" w:lineRule="auto"/>
        <w:rPr>
          <w:noProof/>
          <w:lang w:val="pl-PL"/>
        </w:rPr>
      </w:pPr>
      <w:r w:rsidRPr="001F002F">
        <w:rPr>
          <w:noProof/>
          <w:u w:val="single"/>
          <w:lang w:val="pl-PL"/>
        </w:rPr>
        <w:t>Wpływ innych produktów leczniczych na ekspozycję na enzalutamid</w:t>
      </w:r>
    </w:p>
    <w:p w14:paraId="3931D0A8" w14:textId="77777777" w:rsidR="00852069" w:rsidRDefault="00852069" w:rsidP="00061C39">
      <w:pPr>
        <w:tabs>
          <w:tab w:val="clear" w:pos="567"/>
        </w:tabs>
        <w:spacing w:line="240" w:lineRule="auto"/>
        <w:rPr>
          <w:i/>
          <w:iCs/>
          <w:noProof/>
          <w:szCs w:val="22"/>
          <w:lang w:val="pl-PL"/>
        </w:rPr>
      </w:pPr>
    </w:p>
    <w:p w14:paraId="471E899C" w14:textId="77777777" w:rsidR="007C603D" w:rsidRPr="001F002F" w:rsidRDefault="00366D24" w:rsidP="00061C39">
      <w:pPr>
        <w:tabs>
          <w:tab w:val="clear" w:pos="567"/>
        </w:tabs>
        <w:spacing w:line="240" w:lineRule="auto"/>
        <w:rPr>
          <w:i/>
          <w:noProof/>
          <w:szCs w:val="22"/>
          <w:lang w:val="pl-PL"/>
        </w:rPr>
      </w:pPr>
      <w:r w:rsidRPr="001F002F">
        <w:rPr>
          <w:i/>
          <w:iCs/>
          <w:noProof/>
          <w:szCs w:val="22"/>
          <w:lang w:val="pl-PL"/>
        </w:rPr>
        <w:t>Inhibitory CYP2C8</w:t>
      </w:r>
    </w:p>
    <w:p w14:paraId="7991F192" w14:textId="77777777" w:rsidR="007C603D" w:rsidRPr="001F002F" w:rsidRDefault="00366D24" w:rsidP="00061C39">
      <w:pPr>
        <w:tabs>
          <w:tab w:val="clear" w:pos="567"/>
        </w:tabs>
        <w:spacing w:line="240" w:lineRule="auto"/>
        <w:rPr>
          <w:noProof/>
          <w:szCs w:val="22"/>
          <w:vertAlign w:val="subscript"/>
          <w:lang w:val="pl-PL"/>
        </w:rPr>
      </w:pPr>
      <w:r w:rsidRPr="001F002F">
        <w:rPr>
          <w:noProof/>
          <w:szCs w:val="22"/>
          <w:lang w:val="pl-PL"/>
        </w:rPr>
        <w:t>CYP2C8 odgrywa ważną rolę w eliminacji enzalutamidu i tworzeniu jego aktywnego metabolitu. Po doustnym podaniu gemfibrozylu, silnego inhibitora CYP2C8 (w dawce 600 mg dwa razy na dobę), zdrowym mężczyznom, zaobserwowano zwiększenie AUC enzalutamidu o 326% oraz spadek C</w:t>
      </w:r>
      <w:r w:rsidRPr="001F002F">
        <w:rPr>
          <w:noProof/>
          <w:szCs w:val="22"/>
          <w:vertAlign w:val="subscript"/>
          <w:lang w:val="pl-PL"/>
        </w:rPr>
        <w:t xml:space="preserve">max </w:t>
      </w:r>
    </w:p>
    <w:p w14:paraId="6EED6E50" w14:textId="77777777" w:rsidR="007C603D" w:rsidRPr="001F002F" w:rsidRDefault="00366D24" w:rsidP="008D27AF">
      <w:pPr>
        <w:keepNext/>
        <w:keepLines/>
        <w:tabs>
          <w:tab w:val="clear" w:pos="567"/>
        </w:tabs>
        <w:spacing w:line="240" w:lineRule="auto"/>
        <w:rPr>
          <w:noProof/>
          <w:szCs w:val="22"/>
          <w:lang w:val="pl-PL"/>
        </w:rPr>
      </w:pPr>
      <w:r w:rsidRPr="001F002F">
        <w:rPr>
          <w:noProof/>
          <w:szCs w:val="22"/>
          <w:lang w:val="pl-PL"/>
        </w:rPr>
        <w:lastRenderedPageBreak/>
        <w:t>enzalutamidu</w:t>
      </w:r>
      <w:r w:rsidRPr="001F002F">
        <w:rPr>
          <w:noProof/>
          <w:szCs w:val="22"/>
          <w:vertAlign w:val="subscript"/>
          <w:lang w:val="pl-PL"/>
        </w:rPr>
        <w:t xml:space="preserve"> </w:t>
      </w:r>
      <w:r w:rsidRPr="001F002F">
        <w:rPr>
          <w:noProof/>
          <w:szCs w:val="22"/>
          <w:lang w:val="pl-PL"/>
        </w:rPr>
        <w:t>o 18%. W sumie dla niezwiązanego enzalutamidu i niezwiązanego aktywnego metabolitu AUC zwiększyło się o 77% a C</w:t>
      </w:r>
      <w:r w:rsidRPr="001F002F">
        <w:rPr>
          <w:noProof/>
          <w:szCs w:val="22"/>
          <w:vertAlign w:val="subscript"/>
          <w:lang w:val="pl-PL"/>
        </w:rPr>
        <w:t xml:space="preserve">max </w:t>
      </w:r>
      <w:r w:rsidRPr="001F002F">
        <w:rPr>
          <w:noProof/>
          <w:szCs w:val="22"/>
          <w:lang w:val="pl-PL"/>
        </w:rPr>
        <w:t>zmniejszyło o 19%. Należy unikać lub zachować ostrożność w czasie jednoczesnego stosowania enzalutamidu oraz silnych inhibitorów (np. gemfibrozyl) CYP2C8. Jeżeli konieczne jest jednoczesne stosowanie silnych inhibitorów CYP2C8, dawkę enzalutamidu należy zmniejszyć do 80 mg raz na dobę (patrz punkt 4.2).</w:t>
      </w:r>
    </w:p>
    <w:p w14:paraId="25ADF211" w14:textId="77777777" w:rsidR="007C603D" w:rsidRPr="001F002F" w:rsidRDefault="007C603D" w:rsidP="00E111B4">
      <w:pPr>
        <w:tabs>
          <w:tab w:val="clear" w:pos="567"/>
        </w:tabs>
        <w:spacing w:line="240" w:lineRule="auto"/>
        <w:rPr>
          <w:i/>
          <w:noProof/>
          <w:szCs w:val="22"/>
          <w:lang w:val="pl-PL"/>
        </w:rPr>
      </w:pPr>
    </w:p>
    <w:p w14:paraId="1D2C4B86" w14:textId="77777777" w:rsidR="007C603D" w:rsidRPr="001F002F" w:rsidRDefault="00366D24" w:rsidP="00E111B4">
      <w:pPr>
        <w:tabs>
          <w:tab w:val="clear" w:pos="567"/>
        </w:tabs>
        <w:spacing w:line="240" w:lineRule="auto"/>
        <w:rPr>
          <w:i/>
          <w:noProof/>
          <w:szCs w:val="22"/>
          <w:lang w:val="pl-PL"/>
        </w:rPr>
      </w:pPr>
      <w:r w:rsidRPr="001F002F">
        <w:rPr>
          <w:i/>
          <w:iCs/>
          <w:noProof/>
          <w:szCs w:val="22"/>
          <w:lang w:val="pl-PL"/>
        </w:rPr>
        <w:t>Inhibitory CYP3A4</w:t>
      </w:r>
    </w:p>
    <w:p w14:paraId="475A02E2"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CYP3A4 odgrywa niewielką rolę w metabolizmie enzalutamidu. Po doustnym podaniu itrakonazolu, silnego inhibitora CYP3A4 (w dawce 200 mg raz na dobę), zdrowym mężczyznom, zaobserwowano zwiększenie AUC enzalutamidu o 41% oraz brak wpływu na C</w:t>
      </w:r>
      <w:r w:rsidRPr="001F002F">
        <w:rPr>
          <w:noProof/>
          <w:szCs w:val="22"/>
          <w:vertAlign w:val="subscript"/>
          <w:lang w:val="pl-PL"/>
        </w:rPr>
        <w:t>max.</w:t>
      </w:r>
      <w:r w:rsidRPr="001F002F">
        <w:rPr>
          <w:noProof/>
          <w:szCs w:val="22"/>
          <w:lang w:val="pl-PL"/>
        </w:rPr>
        <w:t xml:space="preserve"> W sumie dla niezwiązanego enzalutamidu i niezwiązanego aktywnego metabolitu AUC zwiększyło się o 27% a C</w:t>
      </w:r>
      <w:r w:rsidRPr="001F002F">
        <w:rPr>
          <w:noProof/>
          <w:szCs w:val="22"/>
          <w:vertAlign w:val="subscript"/>
          <w:lang w:val="pl-PL"/>
        </w:rPr>
        <w:t xml:space="preserve">max </w:t>
      </w:r>
      <w:r w:rsidRPr="001F002F">
        <w:rPr>
          <w:noProof/>
          <w:szCs w:val="22"/>
          <w:lang w:val="pl-PL"/>
        </w:rPr>
        <w:t>ponownie nie uległo zmianie. Nie ma konieczności dostosowania dawki w przypadku jednoczesnego stosowania produktu Xtandi oraz inhibitorów CYP3A4.</w:t>
      </w:r>
    </w:p>
    <w:p w14:paraId="632D8293" w14:textId="77777777" w:rsidR="007C603D" w:rsidRPr="001F002F" w:rsidRDefault="007C603D" w:rsidP="00E06571">
      <w:pPr>
        <w:tabs>
          <w:tab w:val="clear" w:pos="567"/>
        </w:tabs>
        <w:spacing w:line="240" w:lineRule="auto"/>
        <w:rPr>
          <w:i/>
          <w:iCs/>
          <w:noProof/>
          <w:szCs w:val="22"/>
          <w:lang w:val="pl-PL"/>
        </w:rPr>
      </w:pPr>
    </w:p>
    <w:p w14:paraId="63F71F83" w14:textId="77777777" w:rsidR="007C603D" w:rsidRPr="001F002F" w:rsidRDefault="00366D24" w:rsidP="00E06571">
      <w:pPr>
        <w:tabs>
          <w:tab w:val="clear" w:pos="567"/>
        </w:tabs>
        <w:spacing w:line="240" w:lineRule="auto"/>
        <w:rPr>
          <w:i/>
          <w:noProof/>
          <w:szCs w:val="22"/>
          <w:lang w:val="pl-PL"/>
        </w:rPr>
      </w:pPr>
      <w:r w:rsidRPr="001F002F">
        <w:rPr>
          <w:i/>
          <w:iCs/>
          <w:noProof/>
          <w:szCs w:val="22"/>
          <w:lang w:val="pl-PL"/>
        </w:rPr>
        <w:t>Induktory CYP2C8 i CYP3A4</w:t>
      </w:r>
    </w:p>
    <w:p w14:paraId="1A80C3D4" w14:textId="77777777" w:rsidR="007C603D" w:rsidRPr="001F002F" w:rsidRDefault="00366D24" w:rsidP="00E06571">
      <w:pPr>
        <w:tabs>
          <w:tab w:val="clear" w:pos="567"/>
        </w:tabs>
        <w:spacing w:line="240" w:lineRule="auto"/>
        <w:rPr>
          <w:noProof/>
          <w:szCs w:val="22"/>
          <w:lang w:val="pl-PL"/>
        </w:rPr>
      </w:pPr>
      <w:r w:rsidRPr="001F002F">
        <w:rPr>
          <w:noProof/>
          <w:szCs w:val="22"/>
          <w:lang w:val="pl-PL"/>
        </w:rPr>
        <w:t>Po doustnym podaniu ryfampicyny, umiarkowanego induktora CYP2C8 i silnego induktora CYP3A4 (w dawce 600 mg raz na dobę), zdrowym mężczyznom, zaobserwowano zmniejszenie AUC dla sumy enzalutamidu i aktywnego metabolitu o 37% oraz brak wpływu na C</w:t>
      </w:r>
      <w:r w:rsidRPr="001F002F">
        <w:rPr>
          <w:noProof/>
          <w:szCs w:val="22"/>
          <w:vertAlign w:val="subscript"/>
          <w:lang w:val="pl-PL"/>
        </w:rPr>
        <w:t>max.</w:t>
      </w:r>
      <w:r w:rsidRPr="001F002F">
        <w:rPr>
          <w:noProof/>
          <w:szCs w:val="22"/>
          <w:lang w:val="pl-PL"/>
        </w:rPr>
        <w:t xml:space="preserve"> Nie ma konieczności dostosowania dawki w przypadku jednoczesnego stosowania produktu Xtandi oraz induktorów CYP2C8 lub CYP3A4.</w:t>
      </w:r>
    </w:p>
    <w:p w14:paraId="58E54A52" w14:textId="77777777" w:rsidR="007C603D" w:rsidRPr="001F002F" w:rsidRDefault="007C603D" w:rsidP="00E111B4">
      <w:pPr>
        <w:keepNext/>
        <w:tabs>
          <w:tab w:val="clear" w:pos="567"/>
        </w:tabs>
        <w:spacing w:line="240" w:lineRule="auto"/>
        <w:rPr>
          <w:noProof/>
          <w:szCs w:val="22"/>
          <w:u w:val="single"/>
          <w:lang w:val="pl-PL"/>
        </w:rPr>
      </w:pPr>
    </w:p>
    <w:p w14:paraId="6F610F5E" w14:textId="77777777" w:rsidR="007C603D" w:rsidRPr="001F002F" w:rsidRDefault="00366D24" w:rsidP="00E111B4">
      <w:pPr>
        <w:keepNext/>
        <w:tabs>
          <w:tab w:val="clear" w:pos="567"/>
        </w:tabs>
        <w:spacing w:line="240" w:lineRule="auto"/>
        <w:rPr>
          <w:noProof/>
          <w:szCs w:val="22"/>
          <w:u w:val="single"/>
          <w:lang w:val="pl-PL"/>
        </w:rPr>
      </w:pPr>
      <w:r w:rsidRPr="001F002F">
        <w:rPr>
          <w:noProof/>
          <w:szCs w:val="22"/>
          <w:u w:val="single"/>
          <w:lang w:val="pl-PL"/>
        </w:rPr>
        <w:t>Wpływ enzalutamidu na ekspozycję na inne produkty lecznicze</w:t>
      </w:r>
    </w:p>
    <w:p w14:paraId="79977258" w14:textId="77777777" w:rsidR="007C603D" w:rsidRPr="001F002F" w:rsidRDefault="007C603D" w:rsidP="00E111B4">
      <w:pPr>
        <w:keepNext/>
        <w:tabs>
          <w:tab w:val="clear" w:pos="567"/>
        </w:tabs>
        <w:spacing w:line="240" w:lineRule="auto"/>
        <w:rPr>
          <w:i/>
          <w:noProof/>
          <w:szCs w:val="22"/>
          <w:lang w:val="pl-PL"/>
        </w:rPr>
      </w:pPr>
    </w:p>
    <w:p w14:paraId="420A9B12" w14:textId="77777777" w:rsidR="007C603D" w:rsidRPr="001F002F" w:rsidRDefault="00366D24" w:rsidP="00E111B4">
      <w:pPr>
        <w:keepNext/>
        <w:tabs>
          <w:tab w:val="clear" w:pos="567"/>
        </w:tabs>
        <w:spacing w:line="240" w:lineRule="auto"/>
        <w:rPr>
          <w:i/>
          <w:noProof/>
          <w:szCs w:val="22"/>
          <w:lang w:val="pl-PL"/>
        </w:rPr>
      </w:pPr>
      <w:r w:rsidRPr="001F002F">
        <w:rPr>
          <w:i/>
          <w:iCs/>
          <w:noProof/>
          <w:szCs w:val="22"/>
          <w:lang w:val="pl-PL"/>
        </w:rPr>
        <w:t>Indukcja enzymów</w:t>
      </w:r>
    </w:p>
    <w:p w14:paraId="2BEBDA2E" w14:textId="77777777" w:rsidR="007C603D" w:rsidRPr="001F002F" w:rsidRDefault="00366D24" w:rsidP="00E111B4">
      <w:pPr>
        <w:pStyle w:val="00Paragraph"/>
        <w:keepNext/>
        <w:spacing w:before="0" w:after="0" w:line="240" w:lineRule="auto"/>
        <w:rPr>
          <w:noProof/>
          <w:lang w:val="pl-PL"/>
        </w:rPr>
      </w:pPr>
      <w:r w:rsidRPr="001F002F">
        <w:rPr>
          <w:noProof/>
          <w:lang w:val="pl-PL"/>
        </w:rPr>
        <w:t xml:space="preserve">Enzalutamid jest silnym induktorem enzymów i zwiększa syntezę wielu enzymów i nośników, dlatego spodziewane są interakcje z wieloma powszechnie stosowanymi produktami leczniczymi, które są substratami tych enzymów lub nośnikami. Zmniejszenie ich stężenia w osoczu może być znaczące i prowadzić do braku lub zmniejszenia ich klinicznego działania. Istnieje również ryzyko zwiększenia tworzenia się aktywnych metabolitów. Enzymami, które mogą być indukowane są CYP3A w wątrobie i jelitach, CYP2B6, CYP2C9, CYP2C19 i urydyno 5-difosforo-glukuronozylotransferaza (UGTs – glukuronowy enzym sprzęgania). Mogą być </w:t>
      </w:r>
      <w:r w:rsidR="00DA492F" w:rsidRPr="001F002F">
        <w:rPr>
          <w:noProof/>
          <w:lang w:val="pl-PL"/>
        </w:rPr>
        <w:t xml:space="preserve">również </w:t>
      </w:r>
      <w:r w:rsidRPr="001F002F">
        <w:rPr>
          <w:noProof/>
          <w:lang w:val="pl-PL"/>
        </w:rPr>
        <w:t xml:space="preserve">indukowane </w:t>
      </w:r>
      <w:r w:rsidR="00DA492F" w:rsidRPr="001F002F">
        <w:rPr>
          <w:noProof/>
          <w:lang w:val="pl-PL"/>
        </w:rPr>
        <w:t xml:space="preserve">niektóre </w:t>
      </w:r>
      <w:r w:rsidR="000F2169" w:rsidRPr="001F002F">
        <w:rPr>
          <w:noProof/>
          <w:lang w:val="pl-PL"/>
        </w:rPr>
        <w:t>nośniki</w:t>
      </w:r>
      <w:r w:rsidRPr="001F002F">
        <w:rPr>
          <w:noProof/>
          <w:lang w:val="pl-PL"/>
        </w:rPr>
        <w:t xml:space="preserve">, np. białko oporności wielolekowej 2 (ang. </w:t>
      </w:r>
      <w:r w:rsidRPr="001F002F">
        <w:rPr>
          <w:i/>
          <w:noProof/>
          <w:lang w:val="pl-PL"/>
        </w:rPr>
        <w:t>multidrug resistance-associated protein 2</w:t>
      </w:r>
      <w:r w:rsidRPr="001F002F">
        <w:rPr>
          <w:noProof/>
          <w:lang w:val="pl-PL"/>
        </w:rPr>
        <w:t>, MRP2)</w:t>
      </w:r>
      <w:bookmarkStart w:id="52" w:name="_Hlk98747618"/>
      <w:r w:rsidRPr="001F002F">
        <w:rPr>
          <w:noProof/>
          <w:lang w:val="pl-PL"/>
        </w:rPr>
        <w:t xml:space="preserve"> </w:t>
      </w:r>
      <w:bookmarkEnd w:id="52"/>
      <w:r w:rsidRPr="001F002F">
        <w:rPr>
          <w:noProof/>
          <w:lang w:val="pl-PL"/>
        </w:rPr>
        <w:t>i polipeptyd transportujący aniony organiczne 1B1 (ang</w:t>
      </w:r>
      <w:r w:rsidRPr="001F002F">
        <w:rPr>
          <w:i/>
          <w:noProof/>
          <w:lang w:val="pl-PL"/>
        </w:rPr>
        <w:t>.</w:t>
      </w:r>
      <w:r w:rsidRPr="001F002F">
        <w:rPr>
          <w:noProof/>
          <w:lang w:val="pl-PL"/>
        </w:rPr>
        <w:t xml:space="preserve"> </w:t>
      </w:r>
      <w:r w:rsidRPr="001F002F">
        <w:rPr>
          <w:i/>
          <w:noProof/>
          <w:lang w:val="pl-PL"/>
        </w:rPr>
        <w:t>organic anion transporting polypeptide 1</w:t>
      </w:r>
      <w:r w:rsidRPr="001F002F">
        <w:rPr>
          <w:noProof/>
          <w:lang w:val="pl-PL"/>
        </w:rPr>
        <w:t xml:space="preserve">, OATP1B1). </w:t>
      </w:r>
    </w:p>
    <w:p w14:paraId="121DEBFC" w14:textId="77777777" w:rsidR="007C603D" w:rsidRPr="001F002F" w:rsidRDefault="007C603D" w:rsidP="00E111B4">
      <w:pPr>
        <w:pStyle w:val="00Paragraph"/>
        <w:spacing w:before="0" w:after="0" w:line="240" w:lineRule="auto"/>
        <w:jc w:val="center"/>
        <w:rPr>
          <w:noProof/>
          <w:lang w:val="pl-PL"/>
        </w:rPr>
      </w:pPr>
    </w:p>
    <w:p w14:paraId="20F2CAC9" w14:textId="77777777" w:rsidR="007C603D" w:rsidRPr="001F002F" w:rsidRDefault="00366D24" w:rsidP="00276D3D">
      <w:pPr>
        <w:rPr>
          <w:noProof/>
          <w:szCs w:val="22"/>
          <w:lang w:val="pl-PL"/>
        </w:rPr>
      </w:pPr>
      <w:r w:rsidRPr="001F002F">
        <w:rPr>
          <w:noProof/>
          <w:szCs w:val="22"/>
          <w:lang w:val="pl-PL"/>
        </w:rPr>
        <w:t xml:space="preserve">Badania </w:t>
      </w:r>
      <w:r w:rsidRPr="001F002F">
        <w:rPr>
          <w:i/>
          <w:noProof/>
          <w:szCs w:val="22"/>
          <w:lang w:val="pl-PL"/>
        </w:rPr>
        <w:t>in vivo</w:t>
      </w:r>
      <w:r w:rsidRPr="001F002F">
        <w:rPr>
          <w:noProof/>
          <w:szCs w:val="22"/>
          <w:lang w:val="pl-PL"/>
        </w:rPr>
        <w:t xml:space="preserve"> wykazały, że enzalutamid jest silnym induktorem CYP3A4 oraz umiarkowanym induktorem CYP2C9 oraz CYP2C19. Jednoczesne stosowanie enzalutamidu (w dawce 160 mg raz na dobę) z pojedynczymi dawkami doustnymi leków będacych substratami CYP, u pacjentów z rakiem gruczołu krokowego, powodowało zmniejszenie AUC midazolamu (substrat CYP3A4) o 86%, zmniejszenie AUC S-warfaryny (substrat CYP2C9) o 56%, zmniejszenie AUC omeprazolu (substrat CYP2C19) o 70%. Możliwa jest również indukcja UGT1A1. </w:t>
      </w:r>
      <w:r w:rsidRPr="001F002F">
        <w:rPr>
          <w:noProof/>
          <w:color w:val="000000"/>
          <w:lang w:val="pl-PL"/>
        </w:rPr>
        <w:t>W badaniu klinicznym z udziałem pacjentów z przerzutowym CRPC produkt Xtandi (160 mg raz na dobę) nie miał klinicznie istotnego wpływu na farmakokinetykę podawanego dożylnie docetakselu (75 mg/m</w:t>
      </w:r>
      <w:r w:rsidRPr="001F002F">
        <w:rPr>
          <w:noProof/>
          <w:color w:val="000000"/>
          <w:vertAlign w:val="superscript"/>
          <w:lang w:val="pl-PL"/>
        </w:rPr>
        <w:t>2</w:t>
      </w:r>
      <w:r w:rsidRPr="001F002F">
        <w:rPr>
          <w:noProof/>
          <w:color w:val="000000"/>
          <w:lang w:val="pl-PL"/>
        </w:rPr>
        <w:t xml:space="preserve"> podawane we wlewie co 3 tygodnie). AUC docetakselu zmniejszyło się o 12% </w:t>
      </w:r>
      <w:r w:rsidRPr="001F002F">
        <w:rPr>
          <w:noProof/>
          <w:lang w:val="pl-PL"/>
        </w:rPr>
        <w:t>[stosunek średniej geometrycznej (GMR) =</w:t>
      </w:r>
      <w:r w:rsidR="00DC0FB7" w:rsidRPr="001F002F">
        <w:rPr>
          <w:noProof/>
          <w:lang w:val="pl-PL"/>
        </w:rPr>
        <w:t xml:space="preserve"> </w:t>
      </w:r>
      <w:r w:rsidRPr="001F002F">
        <w:rPr>
          <w:noProof/>
          <w:lang w:val="pl-PL"/>
        </w:rPr>
        <w:t>0,882 (90% CI: 0,767; 1,02)]</w:t>
      </w:r>
      <w:r w:rsidRPr="001F002F">
        <w:rPr>
          <w:noProof/>
          <w:color w:val="000000"/>
          <w:lang w:val="pl-PL"/>
        </w:rPr>
        <w:t>, a C</w:t>
      </w:r>
      <w:r w:rsidRPr="001F002F">
        <w:rPr>
          <w:noProof/>
          <w:color w:val="000000"/>
          <w:vertAlign w:val="subscript"/>
          <w:lang w:val="pl-PL"/>
        </w:rPr>
        <w:t>max</w:t>
      </w:r>
      <w:r w:rsidRPr="001F002F">
        <w:rPr>
          <w:noProof/>
          <w:color w:val="000000"/>
          <w:lang w:val="pl-PL"/>
        </w:rPr>
        <w:t xml:space="preserve"> zmniejszyło się o 4% </w:t>
      </w:r>
      <w:r w:rsidRPr="001F002F">
        <w:rPr>
          <w:noProof/>
          <w:lang w:val="pl-PL"/>
        </w:rPr>
        <w:t>[GMR = 0,963 (90% CI: 0,834; 1,11)]</w:t>
      </w:r>
      <w:r w:rsidRPr="001F002F">
        <w:rPr>
          <w:noProof/>
          <w:color w:val="000000"/>
          <w:lang w:val="pl-PL"/>
        </w:rPr>
        <w:t>.</w:t>
      </w:r>
    </w:p>
    <w:p w14:paraId="1D5A4941" w14:textId="77777777" w:rsidR="00DA492F" w:rsidRPr="001F002F" w:rsidRDefault="00DA492F" w:rsidP="00C359C2">
      <w:pPr>
        <w:pStyle w:val="00Paragraph"/>
        <w:spacing w:before="0" w:after="0" w:line="240" w:lineRule="auto"/>
        <w:rPr>
          <w:noProof/>
          <w:lang w:val="pl-PL"/>
        </w:rPr>
      </w:pPr>
    </w:p>
    <w:p w14:paraId="2BB8F9FD" w14:textId="77777777" w:rsidR="007C603D" w:rsidRDefault="00366D24" w:rsidP="00C359C2">
      <w:pPr>
        <w:pStyle w:val="00Paragraph"/>
        <w:spacing w:before="0" w:after="0" w:line="240" w:lineRule="auto"/>
        <w:rPr>
          <w:noProof/>
          <w:lang w:val="pl-PL"/>
        </w:rPr>
      </w:pPr>
      <w:r w:rsidRPr="001F002F">
        <w:rPr>
          <w:noProof/>
          <w:lang w:val="pl-PL"/>
        </w:rPr>
        <w:t xml:space="preserve">Można spodziewać się interakcji z niektórymi produktami leczniczymi, które są eliminowane poprzez metabolizm lub transport aktywny. Jeżeli ich działanie terapeutyczne ma duże znaczenie dla pacjenta a dostosowanie dawkowania nie jest łatwo osiągalne w oparciu o monitorowanie skuteczności lub stężenia tych produktów w osoczu, należy unikać ich stosowania lub stosować je ostrożnie. Istnieje podejrzenie, że ryzyko uszkodzenia wątroby po podaniu paracetamolu jest większe u pacjentów leczonych jednocześnie induktorami enzymów. </w:t>
      </w:r>
    </w:p>
    <w:p w14:paraId="672DF515" w14:textId="77777777" w:rsidR="00995141" w:rsidRPr="001F002F" w:rsidRDefault="00995141" w:rsidP="00C359C2">
      <w:pPr>
        <w:pStyle w:val="00Paragraph"/>
        <w:spacing w:before="0" w:after="0" w:line="240" w:lineRule="auto"/>
        <w:rPr>
          <w:noProof/>
          <w:lang w:val="pl-PL"/>
        </w:rPr>
      </w:pPr>
    </w:p>
    <w:p w14:paraId="2C334240" w14:textId="24C4D2CE" w:rsidR="00744671" w:rsidRDefault="00366D24" w:rsidP="00E111B4">
      <w:pPr>
        <w:tabs>
          <w:tab w:val="clear" w:pos="567"/>
        </w:tabs>
        <w:spacing w:line="240" w:lineRule="auto"/>
        <w:rPr>
          <w:noProof/>
          <w:szCs w:val="22"/>
          <w:lang w:val="pl-PL"/>
        </w:rPr>
      </w:pPr>
      <w:r w:rsidRPr="001F002F">
        <w:rPr>
          <w:noProof/>
          <w:szCs w:val="22"/>
          <w:lang w:val="pl-PL"/>
        </w:rPr>
        <w:t>Niektóre z produktów leczniczych, które mogą mieć na to wpływ:</w:t>
      </w:r>
    </w:p>
    <w:p w14:paraId="62846082" w14:textId="77777777" w:rsidR="00995141" w:rsidRPr="001F002F" w:rsidRDefault="00995141" w:rsidP="00E111B4">
      <w:pPr>
        <w:tabs>
          <w:tab w:val="clear" w:pos="567"/>
        </w:tabs>
        <w:spacing w:line="240" w:lineRule="auto"/>
        <w:rPr>
          <w:noProof/>
          <w:szCs w:val="22"/>
          <w:lang w:val="pl-PL"/>
        </w:rPr>
      </w:pPr>
    </w:p>
    <w:p w14:paraId="45814CAB"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w:t>
      </w:r>
      <w:r w:rsidRPr="001F002F">
        <w:rPr>
          <w:noProof/>
          <w:szCs w:val="22"/>
          <w:lang w:val="pl-PL"/>
        </w:rPr>
        <w:t xml:space="preserve"> </w:t>
      </w:r>
      <w:r w:rsidRPr="001F002F">
        <w:rPr>
          <w:rFonts w:ascii="Times New Roman" w:hAnsi="Times New Roman"/>
          <w:noProof/>
          <w:sz w:val="22"/>
          <w:szCs w:val="22"/>
          <w:lang w:val="pl-PL"/>
        </w:rPr>
        <w:t>przeciwbólowe (np. fentanyl, tramadol)</w:t>
      </w:r>
    </w:p>
    <w:p w14:paraId="0C671789"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antybiotyki (np. klarytromycyna, doksycyklina)</w:t>
      </w:r>
    </w:p>
    <w:p w14:paraId="69FEAD52"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przeciwnowotworowe (np. kabazytaksel)</w:t>
      </w:r>
    </w:p>
    <w:p w14:paraId="6A4C18B9"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lastRenderedPageBreak/>
        <w:t>leki przeciwpadaczkowe (np. karbamazepina, klonazepam, fenytoina, prymidon, kwas walproinowy)</w:t>
      </w:r>
    </w:p>
    <w:p w14:paraId="045D6DAB"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przeciwpsychotyczne (np. haloperydol)</w:t>
      </w:r>
    </w:p>
    <w:p w14:paraId="0F44E149" w14:textId="77777777" w:rsidR="007C603D" w:rsidRPr="001F002F" w:rsidRDefault="00366D24" w:rsidP="003A30B5">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przeciwzakrzepowe (np. acenokumarol, warfaryna, klopidogrel)</w:t>
      </w:r>
    </w:p>
    <w:p w14:paraId="60836EC8"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betablokery (np. bisoprolol, propranolol)</w:t>
      </w:r>
    </w:p>
    <w:p w14:paraId="2D3DD084"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blokery kanałów wapniowych (np. diltiazem, felodypina, nikardypina, nifedypina, werapamil)</w:t>
      </w:r>
    </w:p>
    <w:p w14:paraId="377513F9"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glikozydy nasercowe (np. digoksyna)</w:t>
      </w:r>
    </w:p>
    <w:p w14:paraId="218BFDE4"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kortykosteroidy (np. deksametazon, prednizolon)</w:t>
      </w:r>
    </w:p>
    <w:p w14:paraId="1297E3C8"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przeciwwirusowe stosowane w terapii HIV (np. indynawir, rytonawir)</w:t>
      </w:r>
    </w:p>
    <w:p w14:paraId="680A1BDD"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nasenne (np. diazepam, midazolam, zolpidem)</w:t>
      </w:r>
    </w:p>
    <w:p w14:paraId="66DBCD91" w14:textId="77777777" w:rsidR="007C603D" w:rsidRPr="001F002F" w:rsidRDefault="00366D24" w:rsidP="00752A5E">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leki immunosupresyjne (np. takrolimus)</w:t>
      </w:r>
    </w:p>
    <w:p w14:paraId="196A1D2D" w14:textId="77777777" w:rsidR="007C603D" w:rsidRPr="001F002F" w:rsidRDefault="00366D24" w:rsidP="00752A5E">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inhibitory pompy protonowej (np. omeprazol)</w:t>
      </w:r>
    </w:p>
    <w:p w14:paraId="16EE1799"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statyny metabolizowane przez CYP3A4 (np. atorwastatyna, symwastatyna)</w:t>
      </w:r>
    </w:p>
    <w:p w14:paraId="470C10AA" w14:textId="77777777" w:rsidR="007C603D" w:rsidRPr="001F002F" w:rsidRDefault="00366D24" w:rsidP="00E111B4">
      <w:pPr>
        <w:pStyle w:val="BodytextAgency"/>
        <w:numPr>
          <w:ilvl w:val="0"/>
          <w:numId w:val="2"/>
        </w:numPr>
        <w:spacing w:after="0" w:line="240" w:lineRule="auto"/>
        <w:rPr>
          <w:rFonts w:ascii="Times New Roman" w:hAnsi="Times New Roman"/>
          <w:noProof/>
          <w:sz w:val="22"/>
          <w:szCs w:val="22"/>
          <w:lang w:val="pl-PL"/>
        </w:rPr>
      </w:pPr>
      <w:r w:rsidRPr="001F002F">
        <w:rPr>
          <w:rFonts w:ascii="Times New Roman" w:hAnsi="Times New Roman"/>
          <w:noProof/>
          <w:sz w:val="22"/>
          <w:szCs w:val="22"/>
          <w:lang w:val="pl-PL"/>
        </w:rPr>
        <w:t>hormony tarczycy (np. lewotyroksyna)</w:t>
      </w:r>
    </w:p>
    <w:p w14:paraId="34E8198F" w14:textId="77777777" w:rsidR="007C603D" w:rsidRPr="001F002F" w:rsidRDefault="007C603D" w:rsidP="00E111B4">
      <w:pPr>
        <w:pStyle w:val="Default"/>
        <w:widowControl w:val="0"/>
        <w:rPr>
          <w:rFonts w:eastAsia="Times New Roman"/>
          <w:noProof/>
          <w:color w:val="auto"/>
          <w:sz w:val="22"/>
          <w:szCs w:val="22"/>
          <w:lang w:val="pl-PL" w:eastAsia="en-GB"/>
        </w:rPr>
      </w:pPr>
    </w:p>
    <w:p w14:paraId="47294795" w14:textId="77777777" w:rsidR="007C603D" w:rsidRPr="001F002F" w:rsidRDefault="00366D24" w:rsidP="00E111B4">
      <w:pPr>
        <w:tabs>
          <w:tab w:val="clear" w:pos="567"/>
        </w:tabs>
        <w:spacing w:line="240" w:lineRule="auto"/>
        <w:rPr>
          <w:rFonts w:ascii="Arial" w:hAnsi="Arial" w:cs="Arial"/>
          <w:noProof/>
          <w:lang w:val="pl-PL" w:eastAsia="ja-JP"/>
        </w:rPr>
      </w:pPr>
      <w:r w:rsidRPr="001F002F">
        <w:rPr>
          <w:noProof/>
          <w:szCs w:val="22"/>
          <w:lang w:val="pl-PL"/>
        </w:rPr>
        <w:t>Pełne działanie indukujące enzalutamidu może nie wystąpić przed upływem około 1 miesiąca od rozpoczęcia leczenia, kiedy to enzalutamid osiąga stacjonarne stężenie w osoczu, aczkolwiek pewne efekty indukcji mogą ujawnić się wcześniej. Pacjentów przyjmujących produkty lecznicze będące substratami CYP2B6, CYP3A4, CYP2C9, CYP2C19 lub UGT1A1 należy monitorować w celu wykrycia możliwego zmniejszenia działania farmakologicznego (lub zwiększenia w przypadku powstawania aktywnych metabolitów) w trakcie pierwszego miesiąca leczenia enzalutamidem oraz rozważyć u nich dostosowanie dawki, jeśli konieczne. Ze względu na długi okres półtrwania enzalutamidu (5,8 dnia, patrz punkt 5.2), jego wpływ na enzymy może utrzymywać się przez miesiąc lub dłużej po zakończeniu przyjmowania enzalutamidu. W przypadku przerwania leczenia enzalutamidem może być konieczne stopniowe zmniejszanie dawki tych produktów leczniczych</w:t>
      </w:r>
      <w:r w:rsidRPr="001F002F">
        <w:rPr>
          <w:rFonts w:ascii="Arial" w:hAnsi="Arial" w:cs="Arial"/>
          <w:noProof/>
          <w:lang w:val="pl-PL" w:eastAsia="ja-JP"/>
        </w:rPr>
        <w:t>.</w:t>
      </w:r>
    </w:p>
    <w:p w14:paraId="15AC07A8" w14:textId="77777777" w:rsidR="007C603D" w:rsidRPr="001F002F" w:rsidRDefault="007C603D" w:rsidP="00E111B4">
      <w:pPr>
        <w:tabs>
          <w:tab w:val="clear" w:pos="567"/>
        </w:tabs>
        <w:spacing w:line="240" w:lineRule="auto"/>
        <w:rPr>
          <w:i/>
          <w:iCs/>
          <w:noProof/>
          <w:szCs w:val="22"/>
          <w:lang w:val="pl-PL"/>
        </w:rPr>
      </w:pPr>
    </w:p>
    <w:p w14:paraId="03AE7A6C" w14:textId="77777777" w:rsidR="007C603D" w:rsidRPr="001F002F" w:rsidRDefault="00366D24" w:rsidP="00E111B4">
      <w:pPr>
        <w:tabs>
          <w:tab w:val="clear" w:pos="567"/>
        </w:tabs>
        <w:spacing w:line="240" w:lineRule="auto"/>
        <w:rPr>
          <w:i/>
          <w:noProof/>
          <w:szCs w:val="22"/>
          <w:lang w:val="pl-PL"/>
        </w:rPr>
      </w:pPr>
      <w:r w:rsidRPr="001F002F">
        <w:rPr>
          <w:i/>
          <w:iCs/>
          <w:noProof/>
          <w:szCs w:val="22"/>
          <w:lang w:val="pl-PL"/>
        </w:rPr>
        <w:t>Substraty CYP1A2 i CYP2C8</w:t>
      </w:r>
    </w:p>
    <w:p w14:paraId="579B3229" w14:textId="77777777" w:rsidR="007C603D" w:rsidRPr="001F002F" w:rsidRDefault="00366D24" w:rsidP="00E111B4">
      <w:pPr>
        <w:tabs>
          <w:tab w:val="clear" w:pos="567"/>
        </w:tabs>
        <w:spacing w:line="240" w:lineRule="auto"/>
        <w:rPr>
          <w:noProof/>
          <w:lang w:val="pl-PL"/>
        </w:rPr>
      </w:pPr>
      <w:r w:rsidRPr="001F002F">
        <w:rPr>
          <w:noProof/>
          <w:szCs w:val="22"/>
          <w:lang w:val="pl-PL"/>
        </w:rPr>
        <w:t>Enzalutamid (w dawce 160 mg raz na dobę) nie wywoływał klinicznie istotnej zmiany wartości AUC lub C</w:t>
      </w:r>
      <w:r w:rsidRPr="001F002F">
        <w:rPr>
          <w:noProof/>
          <w:szCs w:val="22"/>
          <w:vertAlign w:val="subscript"/>
          <w:lang w:val="pl-PL"/>
        </w:rPr>
        <w:t>max</w:t>
      </w:r>
      <w:r w:rsidRPr="001F002F">
        <w:rPr>
          <w:noProof/>
          <w:szCs w:val="22"/>
          <w:lang w:val="pl-PL"/>
        </w:rPr>
        <w:t xml:space="preserve"> kofeiny (substrat CYP1A2) lub pioglitazonu (substrat CYP2C8). AUC pioglitazonu zwiększyło się o 20%, podczas gdy C</w:t>
      </w:r>
      <w:r w:rsidRPr="001F002F">
        <w:rPr>
          <w:noProof/>
          <w:szCs w:val="22"/>
          <w:vertAlign w:val="subscript"/>
          <w:lang w:val="pl-PL"/>
        </w:rPr>
        <w:t>max</w:t>
      </w:r>
      <w:r w:rsidRPr="001F002F">
        <w:rPr>
          <w:noProof/>
          <w:szCs w:val="22"/>
          <w:lang w:val="pl-PL"/>
        </w:rPr>
        <w:t xml:space="preserve"> zmniejszyło się o 18%. AUC i C</w:t>
      </w:r>
      <w:r w:rsidRPr="001F002F">
        <w:rPr>
          <w:noProof/>
          <w:szCs w:val="22"/>
          <w:vertAlign w:val="subscript"/>
          <w:lang w:val="pl-PL"/>
        </w:rPr>
        <w:t>max</w:t>
      </w:r>
      <w:r w:rsidRPr="001F002F">
        <w:rPr>
          <w:noProof/>
          <w:szCs w:val="22"/>
          <w:lang w:val="pl-PL"/>
        </w:rPr>
        <w:t xml:space="preserve"> kofeiny zmniejszyły się odpowiednio o 11% i 4%. Nie ma konieczności dostosowania dawki w przypadku jednoczesnego stosowania produktów leczniczych będących substratami CYP1A2 lub CYP2C8 i produktu Xtandi.</w:t>
      </w:r>
    </w:p>
    <w:p w14:paraId="77E0402F" w14:textId="77777777" w:rsidR="007C603D" w:rsidRPr="001F002F" w:rsidRDefault="007C603D" w:rsidP="00E111B4">
      <w:pPr>
        <w:pStyle w:val="00Paragraph"/>
        <w:keepNext/>
        <w:spacing w:before="0" w:after="0" w:line="240" w:lineRule="auto"/>
        <w:rPr>
          <w:i/>
          <w:iCs/>
          <w:noProof/>
          <w:lang w:val="pl-PL"/>
        </w:rPr>
      </w:pPr>
    </w:p>
    <w:p w14:paraId="710B3D7D" w14:textId="77777777" w:rsidR="007C603D" w:rsidRPr="001F002F" w:rsidRDefault="00366D24" w:rsidP="00E111B4">
      <w:pPr>
        <w:pStyle w:val="00Paragraph"/>
        <w:keepNext/>
        <w:spacing w:before="0" w:after="0" w:line="240" w:lineRule="auto"/>
        <w:rPr>
          <w:i/>
          <w:noProof/>
          <w:lang w:val="pl-PL"/>
        </w:rPr>
      </w:pPr>
      <w:r w:rsidRPr="001F002F">
        <w:rPr>
          <w:i/>
          <w:iCs/>
          <w:noProof/>
          <w:lang w:val="pl-PL"/>
        </w:rPr>
        <w:t xml:space="preserve">Substraty P-gp </w:t>
      </w:r>
    </w:p>
    <w:p w14:paraId="5742CC56" w14:textId="21C03B36" w:rsidR="007C603D" w:rsidRDefault="00366D24" w:rsidP="00E7609E">
      <w:pPr>
        <w:pStyle w:val="00Paragraph"/>
        <w:spacing w:before="0" w:after="0" w:line="240" w:lineRule="auto"/>
        <w:rPr>
          <w:noProof/>
          <w:lang w:val="pl-PL"/>
        </w:rPr>
      </w:pPr>
      <w:r w:rsidRPr="001F002F">
        <w:rPr>
          <w:noProof/>
          <w:lang w:val="pl-PL"/>
        </w:rPr>
        <w:t xml:space="preserve">Badania </w:t>
      </w:r>
      <w:r w:rsidRPr="001F002F">
        <w:rPr>
          <w:i/>
          <w:iCs/>
          <w:noProof/>
          <w:lang w:val="pl-PL"/>
        </w:rPr>
        <w:t>in vitro</w:t>
      </w:r>
      <w:r w:rsidRPr="001F002F">
        <w:rPr>
          <w:noProof/>
          <w:lang w:val="pl-PL"/>
        </w:rPr>
        <w:t xml:space="preserve"> wskazują, że enzalutamid może być inhibitorem nośnika błonowego P-gp. </w:t>
      </w:r>
      <w:r w:rsidR="000F2169" w:rsidRPr="001F002F">
        <w:rPr>
          <w:noProof/>
          <w:lang w:val="pl-PL"/>
        </w:rPr>
        <w:t>Obserwowano łagodn</w:t>
      </w:r>
      <w:r w:rsidR="002727C1" w:rsidRPr="001F002F">
        <w:rPr>
          <w:noProof/>
          <w:lang w:val="pl-PL"/>
        </w:rPr>
        <w:t>e działanie hamujące</w:t>
      </w:r>
      <w:r w:rsidR="000F2169" w:rsidRPr="001F002F">
        <w:rPr>
          <w:noProof/>
          <w:lang w:val="pl-PL"/>
        </w:rPr>
        <w:t xml:space="preserve"> enzalutamidu w stanie stacjonarnym na P-gp w badaniu z udziałem pacjentów z rakiem gruczołu krokowego, którzy otrzymali </w:t>
      </w:r>
      <w:r w:rsidR="002727C1" w:rsidRPr="001F002F">
        <w:rPr>
          <w:noProof/>
          <w:lang w:val="pl-PL"/>
        </w:rPr>
        <w:t xml:space="preserve">doustnie </w:t>
      </w:r>
      <w:r w:rsidR="000F2169" w:rsidRPr="001F002F">
        <w:rPr>
          <w:noProof/>
          <w:lang w:val="pl-PL"/>
        </w:rPr>
        <w:t xml:space="preserve">pojedynczą dawkę </w:t>
      </w:r>
      <w:r w:rsidR="002727C1" w:rsidRPr="001F002F">
        <w:rPr>
          <w:noProof/>
          <w:lang w:val="pl-PL"/>
        </w:rPr>
        <w:t>digoksyny, będącej badanym substratem</w:t>
      </w:r>
      <w:r w:rsidR="000F2169" w:rsidRPr="001F002F">
        <w:rPr>
          <w:noProof/>
          <w:lang w:val="pl-PL"/>
        </w:rPr>
        <w:t xml:space="preserve"> P-gp, przed </w:t>
      </w:r>
      <w:r w:rsidR="00F21220" w:rsidRPr="001F002F">
        <w:rPr>
          <w:noProof/>
          <w:lang w:val="pl-PL"/>
        </w:rPr>
        <w:t xml:space="preserve">przyjęciem </w:t>
      </w:r>
      <w:r w:rsidR="002727C1" w:rsidRPr="001F002F">
        <w:rPr>
          <w:noProof/>
          <w:lang w:val="pl-PL"/>
        </w:rPr>
        <w:t xml:space="preserve">i jednocześnie </w:t>
      </w:r>
      <w:r w:rsidR="00101260" w:rsidRPr="001F002F">
        <w:rPr>
          <w:noProof/>
          <w:lang w:val="pl-PL"/>
        </w:rPr>
        <w:t xml:space="preserve">z </w:t>
      </w:r>
      <w:r w:rsidR="000F2169" w:rsidRPr="001F002F">
        <w:rPr>
          <w:noProof/>
          <w:lang w:val="pl-PL"/>
        </w:rPr>
        <w:t>enzalutamid</w:t>
      </w:r>
      <w:r w:rsidR="00F21220" w:rsidRPr="001F002F">
        <w:rPr>
          <w:noProof/>
          <w:lang w:val="pl-PL"/>
        </w:rPr>
        <w:t>em</w:t>
      </w:r>
      <w:r w:rsidR="000F2169" w:rsidRPr="001F002F">
        <w:rPr>
          <w:noProof/>
          <w:lang w:val="pl-PL"/>
        </w:rPr>
        <w:t xml:space="preserve"> (jednoczesne podanie po przyjmowaniu </w:t>
      </w:r>
      <w:r w:rsidR="002727C1" w:rsidRPr="001F002F">
        <w:rPr>
          <w:noProof/>
          <w:lang w:val="pl-PL"/>
        </w:rPr>
        <w:t>enzalutamidu doustnie w dawce dobowej</w:t>
      </w:r>
      <w:r w:rsidR="000F2169" w:rsidRPr="001F002F">
        <w:rPr>
          <w:noProof/>
          <w:lang w:val="pl-PL"/>
        </w:rPr>
        <w:t xml:space="preserve"> 160 mg</w:t>
      </w:r>
      <w:r w:rsidR="00975107" w:rsidRPr="001F002F">
        <w:rPr>
          <w:noProof/>
          <w:lang w:val="pl-PL"/>
        </w:rPr>
        <w:t xml:space="preserve"> </w:t>
      </w:r>
      <w:r w:rsidR="00A14A98" w:rsidRPr="001F002F">
        <w:rPr>
          <w:noProof/>
          <w:lang w:val="pl-PL"/>
        </w:rPr>
        <w:t>przez co najmniej 55 dni</w:t>
      </w:r>
      <w:r w:rsidR="00975107" w:rsidRPr="001F002F">
        <w:rPr>
          <w:noProof/>
          <w:lang w:val="pl-PL"/>
        </w:rPr>
        <w:t>).</w:t>
      </w:r>
      <w:r w:rsidR="00A14A98" w:rsidRPr="001F002F">
        <w:rPr>
          <w:noProof/>
          <w:lang w:val="pl-PL"/>
        </w:rPr>
        <w:t xml:space="preserve"> </w:t>
      </w:r>
      <w:ins w:id="53" w:author="Author">
        <w:r w:rsidR="00061C39" w:rsidRPr="00BA33D2">
          <w:rPr>
            <w:noProof/>
            <w:lang w:val="pl-PL"/>
          </w:rPr>
          <w:t>Stężenie digoksyny w osoczu oznaczono zwalidowaną metodą chromatografii cieczowej z tandemową spektrometrią masową.</w:t>
        </w:r>
        <w:r w:rsidR="00061C39">
          <w:rPr>
            <w:noProof/>
            <w:lang w:val="pl-PL"/>
          </w:rPr>
          <w:t xml:space="preserve"> </w:t>
        </w:r>
      </w:ins>
      <w:r w:rsidR="000F2169" w:rsidRPr="001F002F">
        <w:rPr>
          <w:noProof/>
          <w:lang w:val="pl-PL"/>
        </w:rPr>
        <w:t>Wartości AUC i C</w:t>
      </w:r>
      <w:r w:rsidR="000F2169" w:rsidRPr="001F002F">
        <w:rPr>
          <w:noProof/>
          <w:vertAlign w:val="subscript"/>
          <w:lang w:val="pl-PL"/>
        </w:rPr>
        <w:t>max</w:t>
      </w:r>
      <w:r w:rsidR="000F2169" w:rsidRPr="001F002F">
        <w:rPr>
          <w:noProof/>
          <w:lang w:val="pl-PL"/>
        </w:rPr>
        <w:t xml:space="preserve"> digoksyny </w:t>
      </w:r>
      <w:r w:rsidR="002727C1" w:rsidRPr="001F002F">
        <w:rPr>
          <w:noProof/>
          <w:lang w:val="pl-PL"/>
        </w:rPr>
        <w:t>zwiększyły się</w:t>
      </w:r>
      <w:r w:rsidR="000F2169" w:rsidRPr="001F002F">
        <w:rPr>
          <w:noProof/>
          <w:lang w:val="pl-PL"/>
        </w:rPr>
        <w:t xml:space="preserve"> odpowiednio </w:t>
      </w:r>
      <w:r w:rsidR="002727C1" w:rsidRPr="001F002F">
        <w:rPr>
          <w:noProof/>
          <w:lang w:val="pl-PL"/>
        </w:rPr>
        <w:t xml:space="preserve">o </w:t>
      </w:r>
      <w:r w:rsidR="000F2169" w:rsidRPr="001F002F">
        <w:rPr>
          <w:noProof/>
          <w:lang w:val="pl-PL"/>
        </w:rPr>
        <w:t xml:space="preserve">33% i 17%. </w:t>
      </w:r>
      <w:r w:rsidRPr="001F002F">
        <w:rPr>
          <w:noProof/>
          <w:lang w:val="pl-PL"/>
        </w:rPr>
        <w:t>Należy zachować ostrożność, jeśli jednocześnie z produktem Xtandi stosuje się substancje lecznicze o wąskim indeksie terapeutycznym, będące substratami P-gp (np. kolchicyna, eteksylan dabigatran</w:t>
      </w:r>
      <w:r w:rsidR="00B564E4" w:rsidRPr="001F002F">
        <w:rPr>
          <w:noProof/>
          <w:lang w:val="pl-PL"/>
        </w:rPr>
        <w:t>u</w:t>
      </w:r>
      <w:r w:rsidRPr="001F002F">
        <w:rPr>
          <w:noProof/>
          <w:lang w:val="pl-PL"/>
        </w:rPr>
        <w:t>, digoksyna). Mogą one wymagać dostosowania dawkowania w celu osiągnięcia optymalnego stężenia we krwi.</w:t>
      </w:r>
    </w:p>
    <w:p w14:paraId="1BEC53B5" w14:textId="77777777" w:rsidR="00FE7529" w:rsidRDefault="00FE7529" w:rsidP="00E7609E">
      <w:pPr>
        <w:pStyle w:val="00Paragraph"/>
        <w:spacing w:before="0" w:after="0" w:line="240" w:lineRule="auto"/>
        <w:rPr>
          <w:noProof/>
          <w:lang w:val="pl-PL"/>
        </w:rPr>
      </w:pPr>
    </w:p>
    <w:p w14:paraId="24E2D098" w14:textId="77777777" w:rsidR="00061C39" w:rsidRPr="00140BB1" w:rsidRDefault="00061C39" w:rsidP="00061C39">
      <w:pPr>
        <w:pStyle w:val="00Paragraph"/>
        <w:keepNext/>
        <w:keepLines/>
        <w:spacing w:before="0" w:after="0" w:line="240" w:lineRule="auto"/>
        <w:rPr>
          <w:ins w:id="54" w:author="Author"/>
          <w:i/>
          <w:iCs/>
          <w:noProof/>
          <w:lang w:val="pl-PL"/>
          <w:rPrChange w:id="55" w:author="Author">
            <w:rPr>
              <w:ins w:id="56" w:author="Author"/>
              <w:noProof/>
              <w:u w:val="single"/>
              <w:lang w:val="pl-PL"/>
            </w:rPr>
          </w:rPrChange>
        </w:rPr>
      </w:pPr>
      <w:ins w:id="57" w:author="Author">
        <w:r w:rsidRPr="00140BB1">
          <w:rPr>
            <w:i/>
            <w:iCs/>
            <w:noProof/>
            <w:lang w:val="pl-PL"/>
            <w:rPrChange w:id="58" w:author="Author">
              <w:rPr>
                <w:noProof/>
                <w:u w:val="single"/>
                <w:lang w:val="pl-PL"/>
              </w:rPr>
            </w:rPrChange>
          </w:rPr>
          <w:t xml:space="preserve">Zakłócenia wyników badań laboratoryjnych </w:t>
        </w:r>
      </w:ins>
    </w:p>
    <w:p w14:paraId="2C692239" w14:textId="77777777" w:rsidR="00061C39" w:rsidRPr="00CB1420" w:rsidRDefault="00061C39" w:rsidP="00061C39">
      <w:pPr>
        <w:keepNext/>
        <w:keepLines/>
        <w:spacing w:line="240" w:lineRule="auto"/>
        <w:rPr>
          <w:ins w:id="59" w:author="Author"/>
          <w:noProof/>
          <w:szCs w:val="22"/>
          <w:lang w:val="pl-PL"/>
        </w:rPr>
      </w:pPr>
      <w:ins w:id="60" w:author="Author">
        <w:r w:rsidRPr="00CB1420">
          <w:rPr>
            <w:noProof/>
            <w:szCs w:val="22"/>
            <w:lang w:val="pl-PL"/>
          </w:rPr>
          <w:t>U pacjentów leczonych enzalutamidem, niezależnie od leczenia digoksyną, w teście immunochemiluminescencyjnym z użyciem mikrocząstek (CMIA) obserwowano fałszywie podwyższone wyniki stężenia digoksyny w osoczu. Dlatego wartości stężenia digoksyny w osoczu uzyskane w teście CMIA należy interpretować z ostrożnością i potwierdzać innym testem, zanim dokona się jakichkolwiek zmian dawkowania digoksyny.</w:t>
        </w:r>
      </w:ins>
    </w:p>
    <w:p w14:paraId="38A5D6AF" w14:textId="77777777" w:rsidR="00DA673A" w:rsidRPr="00061C39" w:rsidRDefault="00DA673A" w:rsidP="00E111B4">
      <w:pPr>
        <w:pStyle w:val="00Paragraph"/>
        <w:keepNext/>
        <w:spacing w:before="0" w:after="0" w:line="240" w:lineRule="auto"/>
        <w:rPr>
          <w:noProof/>
          <w:lang w:val="pl-PL"/>
        </w:rPr>
      </w:pPr>
    </w:p>
    <w:p w14:paraId="4D29D070" w14:textId="77777777" w:rsidR="00DA673A" w:rsidRPr="001F002F" w:rsidRDefault="00366D24" w:rsidP="00DA673A">
      <w:pPr>
        <w:pStyle w:val="00Paragraph"/>
        <w:keepNext/>
        <w:spacing w:before="0" w:after="0" w:line="240" w:lineRule="auto"/>
        <w:rPr>
          <w:noProof/>
          <w:lang w:val="pl-PL"/>
        </w:rPr>
      </w:pPr>
      <w:r w:rsidRPr="001F002F">
        <w:rPr>
          <w:i/>
          <w:iCs/>
          <w:noProof/>
          <w:lang w:val="pl-PL"/>
        </w:rPr>
        <w:t>Substraty BCRP</w:t>
      </w:r>
    </w:p>
    <w:p w14:paraId="582E42DC" w14:textId="77777777" w:rsidR="00DA673A" w:rsidRPr="001F002F" w:rsidRDefault="00366D24" w:rsidP="00E111B4">
      <w:pPr>
        <w:pStyle w:val="00Paragraph"/>
        <w:keepNext/>
        <w:spacing w:before="0" w:after="0" w:line="240" w:lineRule="auto"/>
        <w:rPr>
          <w:i/>
          <w:iCs/>
          <w:noProof/>
          <w:lang w:val="pl-PL"/>
        </w:rPr>
      </w:pPr>
      <w:r w:rsidRPr="001F002F">
        <w:rPr>
          <w:noProof/>
          <w:lang w:val="pl-PL"/>
        </w:rPr>
        <w:t>W stanie stacjonarnym enzalutamid nie powod</w:t>
      </w:r>
      <w:r w:rsidR="002727C1" w:rsidRPr="001F002F">
        <w:rPr>
          <w:noProof/>
          <w:lang w:val="pl-PL"/>
        </w:rPr>
        <w:t>ował</w:t>
      </w:r>
      <w:r w:rsidRPr="001F002F">
        <w:rPr>
          <w:noProof/>
          <w:lang w:val="pl-PL"/>
        </w:rPr>
        <w:t xml:space="preserve"> znaczącej klinicznie zmiany ekspozycji na </w:t>
      </w:r>
      <w:r w:rsidR="004738B0" w:rsidRPr="001F002F">
        <w:rPr>
          <w:noProof/>
          <w:lang w:val="pl-PL"/>
        </w:rPr>
        <w:t xml:space="preserve">rozuwastatynę, badany </w:t>
      </w:r>
      <w:r w:rsidRPr="001F002F">
        <w:rPr>
          <w:noProof/>
          <w:lang w:val="pl-PL"/>
        </w:rPr>
        <w:t>substrat białka oporności raka piersi (ang</w:t>
      </w:r>
      <w:r w:rsidRPr="001F002F">
        <w:rPr>
          <w:i/>
          <w:noProof/>
          <w:lang w:val="pl-PL"/>
        </w:rPr>
        <w:t>.</w:t>
      </w:r>
      <w:r w:rsidRPr="001F002F">
        <w:rPr>
          <w:noProof/>
          <w:lang w:val="pl-PL"/>
        </w:rPr>
        <w:t xml:space="preserve"> </w:t>
      </w:r>
      <w:r w:rsidRPr="001F002F">
        <w:rPr>
          <w:i/>
          <w:noProof/>
          <w:lang w:val="pl-PL"/>
        </w:rPr>
        <w:t>breast cancer resistant protein</w:t>
      </w:r>
      <w:r w:rsidRPr="001F002F">
        <w:rPr>
          <w:noProof/>
          <w:lang w:val="pl-PL"/>
        </w:rPr>
        <w:t xml:space="preserve">, </w:t>
      </w:r>
      <w:r w:rsidRPr="001F002F">
        <w:rPr>
          <w:noProof/>
          <w:lang w:val="pl-PL"/>
        </w:rPr>
        <w:lastRenderedPageBreak/>
        <w:t xml:space="preserve">BCRP), u pacjentów z rakiem gruczołu krokowego, którzy otrzymali </w:t>
      </w:r>
      <w:r w:rsidR="004738B0" w:rsidRPr="001F002F">
        <w:rPr>
          <w:noProof/>
          <w:lang w:val="pl-PL"/>
        </w:rPr>
        <w:t xml:space="preserve">doustnie </w:t>
      </w:r>
      <w:r w:rsidRPr="001F002F">
        <w:rPr>
          <w:noProof/>
          <w:lang w:val="pl-PL"/>
        </w:rPr>
        <w:t xml:space="preserve">pojedynczą dawkę </w:t>
      </w:r>
      <w:r w:rsidR="0081254C" w:rsidRPr="001F002F">
        <w:rPr>
          <w:noProof/>
          <w:lang w:val="pl-PL"/>
        </w:rPr>
        <w:t>rozuwastatyn</w:t>
      </w:r>
      <w:r w:rsidRPr="001F002F">
        <w:rPr>
          <w:noProof/>
          <w:lang w:val="pl-PL"/>
        </w:rPr>
        <w:t xml:space="preserve">y przed </w:t>
      </w:r>
      <w:r w:rsidR="00F21220" w:rsidRPr="001F002F">
        <w:rPr>
          <w:noProof/>
          <w:lang w:val="pl-PL"/>
        </w:rPr>
        <w:t xml:space="preserve">przyjęciem </w:t>
      </w:r>
      <w:r w:rsidRPr="001F002F">
        <w:rPr>
          <w:noProof/>
          <w:lang w:val="pl-PL"/>
        </w:rPr>
        <w:t xml:space="preserve">i jednocześnie z enzalutamidem (jednoczesne podanie po przyjmowaniu </w:t>
      </w:r>
      <w:r w:rsidR="004738B0" w:rsidRPr="001F002F">
        <w:rPr>
          <w:noProof/>
          <w:lang w:val="pl-PL"/>
        </w:rPr>
        <w:t>enzalutamidu doustnie w dawce dobowej</w:t>
      </w:r>
      <w:r w:rsidRPr="001F002F">
        <w:rPr>
          <w:noProof/>
          <w:lang w:val="pl-PL"/>
        </w:rPr>
        <w:t xml:space="preserve"> 160 mg</w:t>
      </w:r>
      <w:r w:rsidR="00975107" w:rsidRPr="001F002F">
        <w:rPr>
          <w:noProof/>
          <w:lang w:val="pl-PL"/>
        </w:rPr>
        <w:t xml:space="preserve"> </w:t>
      </w:r>
      <w:r w:rsidR="00A14A98" w:rsidRPr="001F002F">
        <w:rPr>
          <w:noProof/>
          <w:lang w:val="pl-PL"/>
        </w:rPr>
        <w:t>przez co najmniej 55 dni</w:t>
      </w:r>
      <w:r w:rsidRPr="001F002F">
        <w:rPr>
          <w:noProof/>
          <w:lang w:val="pl-PL"/>
        </w:rPr>
        <w:t xml:space="preserve">). Wartość AUC </w:t>
      </w:r>
      <w:r w:rsidR="0081254C" w:rsidRPr="001F002F">
        <w:rPr>
          <w:noProof/>
          <w:lang w:val="pl-PL"/>
        </w:rPr>
        <w:t>rozuwastatyn</w:t>
      </w:r>
      <w:r w:rsidRPr="001F002F">
        <w:rPr>
          <w:noProof/>
          <w:lang w:val="pl-PL"/>
        </w:rPr>
        <w:t xml:space="preserve">y </w:t>
      </w:r>
      <w:r w:rsidR="004738B0" w:rsidRPr="001F002F">
        <w:rPr>
          <w:noProof/>
          <w:lang w:val="pl-PL"/>
        </w:rPr>
        <w:t>zmniejszyła się</w:t>
      </w:r>
      <w:r w:rsidRPr="001F002F">
        <w:rPr>
          <w:noProof/>
          <w:lang w:val="pl-PL"/>
        </w:rPr>
        <w:t xml:space="preserve"> o 14%, natomiast wartość C</w:t>
      </w:r>
      <w:r w:rsidRPr="001F002F">
        <w:rPr>
          <w:noProof/>
          <w:vertAlign w:val="subscript"/>
          <w:lang w:val="pl-PL"/>
        </w:rPr>
        <w:t>max</w:t>
      </w:r>
      <w:r w:rsidRPr="001F002F">
        <w:rPr>
          <w:noProof/>
          <w:lang w:val="pl-PL"/>
        </w:rPr>
        <w:t xml:space="preserve"> </w:t>
      </w:r>
      <w:r w:rsidR="004738B0" w:rsidRPr="001F002F">
        <w:rPr>
          <w:noProof/>
          <w:lang w:val="pl-PL"/>
        </w:rPr>
        <w:t>zwiększyła się</w:t>
      </w:r>
      <w:r w:rsidRPr="001F002F">
        <w:rPr>
          <w:noProof/>
          <w:lang w:val="pl-PL"/>
        </w:rPr>
        <w:t xml:space="preserve"> o 6%. Nie </w:t>
      </w:r>
      <w:r w:rsidR="004738B0" w:rsidRPr="001F002F">
        <w:rPr>
          <w:noProof/>
          <w:lang w:val="pl-PL"/>
        </w:rPr>
        <w:t>ma konieczności</w:t>
      </w:r>
      <w:r w:rsidRPr="001F002F">
        <w:rPr>
          <w:noProof/>
          <w:lang w:val="pl-PL"/>
        </w:rPr>
        <w:t xml:space="preserve"> dostosowa</w:t>
      </w:r>
      <w:r w:rsidR="004738B0" w:rsidRPr="001F002F">
        <w:rPr>
          <w:noProof/>
          <w:lang w:val="pl-PL"/>
        </w:rPr>
        <w:t>nia</w:t>
      </w:r>
      <w:r w:rsidRPr="001F002F">
        <w:rPr>
          <w:noProof/>
          <w:lang w:val="pl-PL"/>
        </w:rPr>
        <w:t xml:space="preserve"> dawki w przypadku jednoczesnego </w:t>
      </w:r>
      <w:r w:rsidR="004738B0" w:rsidRPr="001F002F">
        <w:rPr>
          <w:noProof/>
          <w:lang w:val="pl-PL"/>
        </w:rPr>
        <w:t xml:space="preserve">stosowania produktu Xtandi z </w:t>
      </w:r>
      <w:r w:rsidRPr="001F002F">
        <w:rPr>
          <w:noProof/>
          <w:lang w:val="pl-PL"/>
        </w:rPr>
        <w:t>substrat</w:t>
      </w:r>
      <w:r w:rsidR="004738B0" w:rsidRPr="001F002F">
        <w:rPr>
          <w:noProof/>
          <w:lang w:val="pl-PL"/>
        </w:rPr>
        <w:t>em</w:t>
      </w:r>
      <w:r w:rsidRPr="001F002F">
        <w:rPr>
          <w:noProof/>
          <w:lang w:val="pl-PL"/>
        </w:rPr>
        <w:t xml:space="preserve"> BCRP.</w:t>
      </w:r>
    </w:p>
    <w:p w14:paraId="01C7DA87" w14:textId="77777777" w:rsidR="00DA673A" w:rsidRPr="001F002F" w:rsidRDefault="00DA673A" w:rsidP="00E111B4">
      <w:pPr>
        <w:pStyle w:val="00Paragraph"/>
        <w:keepNext/>
        <w:spacing w:before="0" w:after="0" w:line="240" w:lineRule="auto"/>
        <w:rPr>
          <w:i/>
          <w:iCs/>
          <w:noProof/>
          <w:lang w:val="pl-PL"/>
        </w:rPr>
      </w:pPr>
    </w:p>
    <w:p w14:paraId="6B171008" w14:textId="77777777" w:rsidR="007C603D" w:rsidRPr="001F002F" w:rsidRDefault="00366D24" w:rsidP="00E111B4">
      <w:pPr>
        <w:pStyle w:val="00Paragraph"/>
        <w:keepNext/>
        <w:spacing w:before="0" w:after="0" w:line="240" w:lineRule="auto"/>
        <w:rPr>
          <w:noProof/>
          <w:lang w:val="pl-PL"/>
        </w:rPr>
      </w:pPr>
      <w:r w:rsidRPr="001F002F">
        <w:rPr>
          <w:i/>
          <w:iCs/>
          <w:noProof/>
          <w:lang w:val="pl-PL"/>
        </w:rPr>
        <w:t xml:space="preserve">Substraty MRP2, OAT3 i OCT1 </w:t>
      </w:r>
    </w:p>
    <w:p w14:paraId="6ECEFC71" w14:textId="77777777" w:rsidR="007C603D" w:rsidRPr="001F002F" w:rsidRDefault="00366D24" w:rsidP="00A85EE1">
      <w:pPr>
        <w:pStyle w:val="00Paragraph"/>
        <w:spacing w:before="0" w:after="0" w:line="240" w:lineRule="auto"/>
        <w:rPr>
          <w:i/>
          <w:noProof/>
          <w:lang w:val="pl-PL"/>
        </w:rPr>
      </w:pPr>
      <w:r w:rsidRPr="001F002F">
        <w:rPr>
          <w:noProof/>
          <w:lang w:val="pl-PL"/>
        </w:rPr>
        <w:t xml:space="preserve">Na podstawie badań </w:t>
      </w:r>
      <w:r w:rsidRPr="001F002F">
        <w:rPr>
          <w:i/>
          <w:iCs/>
          <w:noProof/>
          <w:lang w:val="pl-PL"/>
        </w:rPr>
        <w:t>in vitro</w:t>
      </w:r>
      <w:r w:rsidRPr="001F002F">
        <w:rPr>
          <w:noProof/>
          <w:lang w:val="pl-PL"/>
        </w:rPr>
        <w:t xml:space="preserve"> nie można wykluczyć, że enzalutamid hamuje aktywność białka MRP2 (w jelicie), jak również nośnika anionów organicznych 3 (ang.</w:t>
      </w:r>
      <w:r w:rsidRPr="001F002F">
        <w:rPr>
          <w:i/>
          <w:noProof/>
          <w:lang w:val="pl-PL"/>
        </w:rPr>
        <w:t xml:space="preserve"> organic anion transporter 3,</w:t>
      </w:r>
      <w:r w:rsidRPr="001F002F">
        <w:rPr>
          <w:noProof/>
          <w:lang w:val="pl-PL"/>
        </w:rPr>
        <w:t xml:space="preserve"> OAT3) i nośnika kationów organicznych 1 (ang</w:t>
      </w:r>
      <w:r w:rsidRPr="001F002F">
        <w:rPr>
          <w:i/>
          <w:noProof/>
          <w:lang w:val="pl-PL"/>
        </w:rPr>
        <w:t>.</w:t>
      </w:r>
      <w:r w:rsidRPr="001F002F">
        <w:rPr>
          <w:noProof/>
          <w:lang w:val="pl-PL"/>
        </w:rPr>
        <w:t xml:space="preserve"> </w:t>
      </w:r>
      <w:r w:rsidRPr="001F002F">
        <w:rPr>
          <w:i/>
          <w:noProof/>
          <w:lang w:val="pl-PL"/>
        </w:rPr>
        <w:t>organic cation transporter 1</w:t>
      </w:r>
      <w:r w:rsidRPr="001F002F">
        <w:rPr>
          <w:noProof/>
          <w:lang w:val="pl-PL"/>
        </w:rPr>
        <w:t>, OCT1) (ogólnoustrojowo). Teoretycznie, istnieje możliwość indukcji tych nośników, ale wynik końcowy jest obecnie nieznany.</w:t>
      </w:r>
    </w:p>
    <w:p w14:paraId="15B75D6F" w14:textId="77777777" w:rsidR="007C603D" w:rsidRPr="001F002F" w:rsidRDefault="007C603D" w:rsidP="00A85EE1">
      <w:pPr>
        <w:pStyle w:val="00Paragraph"/>
        <w:spacing w:before="0" w:after="0" w:line="240" w:lineRule="auto"/>
        <w:rPr>
          <w:i/>
          <w:noProof/>
          <w:lang w:val="pl-PL"/>
        </w:rPr>
      </w:pPr>
    </w:p>
    <w:p w14:paraId="368831D5" w14:textId="77777777" w:rsidR="007C603D" w:rsidRPr="001F002F" w:rsidRDefault="00366D24" w:rsidP="00A85EE1">
      <w:pPr>
        <w:pStyle w:val="00Paragraph"/>
        <w:spacing w:before="0" w:after="0" w:line="240" w:lineRule="auto"/>
        <w:rPr>
          <w:i/>
          <w:noProof/>
          <w:lang w:val="pl-PL"/>
        </w:rPr>
      </w:pPr>
      <w:r w:rsidRPr="001F002F">
        <w:rPr>
          <w:i/>
          <w:noProof/>
          <w:lang w:val="pl-PL"/>
        </w:rPr>
        <w:t>Produkty lecznicze wydłużające odstęp QT</w:t>
      </w:r>
    </w:p>
    <w:p w14:paraId="21EC8F4C" w14:textId="77777777" w:rsidR="007C603D" w:rsidRPr="001F002F" w:rsidRDefault="00366D24" w:rsidP="00A85EE1">
      <w:pPr>
        <w:spacing w:line="240" w:lineRule="auto"/>
        <w:rPr>
          <w:noProof/>
          <w:color w:val="222222"/>
          <w:szCs w:val="22"/>
          <w:lang w:val="pl-PL"/>
        </w:rPr>
      </w:pPr>
      <w:r w:rsidRPr="001F002F">
        <w:rPr>
          <w:noProof/>
          <w:szCs w:val="22"/>
          <w:lang w:val="pl-PL"/>
        </w:rPr>
        <w:t xml:space="preserve">Ponieważ leczenie deprywacją androgenów może wydłużać odstęp QT, należy starannie ocenić jednoczesne stosowanie produktu leczniczego Xtandi z produktami o znanym działaniu wydłużającym odstęp QT lub z produktami, które mogą wywołać częstoskurcz komorowy typu Torsade de Pointes, należącymi do klasy IA (np. </w:t>
      </w:r>
      <w:r w:rsidRPr="001F002F">
        <w:rPr>
          <w:rStyle w:val="hps"/>
          <w:noProof/>
          <w:color w:val="222222"/>
          <w:szCs w:val="22"/>
          <w:lang w:val="pl-PL"/>
        </w:rPr>
        <w:t>chinidyna,</w:t>
      </w:r>
      <w:r w:rsidRPr="001F002F">
        <w:rPr>
          <w:noProof/>
          <w:color w:val="222222"/>
          <w:szCs w:val="22"/>
          <w:lang w:val="pl-PL"/>
        </w:rPr>
        <w:t xml:space="preserve"> </w:t>
      </w:r>
      <w:r w:rsidRPr="001F002F">
        <w:rPr>
          <w:rStyle w:val="hps"/>
          <w:noProof/>
          <w:color w:val="222222"/>
          <w:szCs w:val="22"/>
          <w:lang w:val="pl-PL"/>
        </w:rPr>
        <w:t>dyzopiramid</w:t>
      </w:r>
      <w:r w:rsidRPr="001F002F">
        <w:rPr>
          <w:noProof/>
          <w:color w:val="222222"/>
          <w:szCs w:val="22"/>
          <w:lang w:val="pl-PL"/>
        </w:rPr>
        <w:t xml:space="preserve">) </w:t>
      </w:r>
      <w:r w:rsidRPr="001F002F">
        <w:rPr>
          <w:rStyle w:val="hps"/>
          <w:noProof/>
          <w:color w:val="222222"/>
          <w:szCs w:val="22"/>
          <w:lang w:val="pl-PL"/>
        </w:rPr>
        <w:t>lub klasy</w:t>
      </w:r>
      <w:r w:rsidRPr="001F002F">
        <w:rPr>
          <w:noProof/>
          <w:color w:val="222222"/>
          <w:szCs w:val="22"/>
          <w:lang w:val="pl-PL"/>
        </w:rPr>
        <w:t xml:space="preserve"> </w:t>
      </w:r>
      <w:r w:rsidRPr="001F002F">
        <w:rPr>
          <w:rStyle w:val="hps"/>
          <w:noProof/>
          <w:color w:val="222222"/>
          <w:szCs w:val="22"/>
          <w:lang w:val="pl-PL"/>
        </w:rPr>
        <w:t>III</w:t>
      </w:r>
      <w:r w:rsidRPr="001F002F">
        <w:rPr>
          <w:noProof/>
          <w:color w:val="222222"/>
          <w:szCs w:val="22"/>
          <w:lang w:val="pl-PL"/>
        </w:rPr>
        <w:t xml:space="preserve"> </w:t>
      </w:r>
      <w:r w:rsidRPr="001F002F">
        <w:rPr>
          <w:rStyle w:val="hps"/>
          <w:noProof/>
          <w:color w:val="222222"/>
          <w:szCs w:val="22"/>
          <w:lang w:val="pl-PL"/>
        </w:rPr>
        <w:t>(np.</w:t>
      </w:r>
      <w:r w:rsidRPr="001F002F">
        <w:rPr>
          <w:noProof/>
          <w:color w:val="222222"/>
          <w:szCs w:val="22"/>
          <w:lang w:val="pl-PL"/>
        </w:rPr>
        <w:t xml:space="preserve"> </w:t>
      </w:r>
      <w:r w:rsidRPr="001F002F">
        <w:rPr>
          <w:rStyle w:val="hps"/>
          <w:noProof/>
          <w:color w:val="222222"/>
          <w:szCs w:val="22"/>
          <w:lang w:val="pl-PL"/>
        </w:rPr>
        <w:t>amiodaron,</w:t>
      </w:r>
      <w:r w:rsidRPr="001F002F">
        <w:rPr>
          <w:noProof/>
          <w:color w:val="222222"/>
          <w:szCs w:val="22"/>
          <w:lang w:val="pl-PL"/>
        </w:rPr>
        <w:t xml:space="preserve"> </w:t>
      </w:r>
      <w:r w:rsidRPr="001F002F">
        <w:rPr>
          <w:rStyle w:val="hps"/>
          <w:noProof/>
          <w:color w:val="222222"/>
          <w:szCs w:val="22"/>
          <w:lang w:val="pl-PL"/>
        </w:rPr>
        <w:t>sotalol,</w:t>
      </w:r>
      <w:r w:rsidRPr="001F002F">
        <w:rPr>
          <w:noProof/>
          <w:color w:val="222222"/>
          <w:szCs w:val="22"/>
          <w:lang w:val="pl-PL"/>
        </w:rPr>
        <w:t xml:space="preserve"> </w:t>
      </w:r>
      <w:r w:rsidRPr="001F002F">
        <w:rPr>
          <w:rStyle w:val="hps"/>
          <w:noProof/>
          <w:color w:val="222222"/>
          <w:szCs w:val="22"/>
          <w:lang w:val="pl-PL"/>
        </w:rPr>
        <w:t>dofetylid,</w:t>
      </w:r>
      <w:r w:rsidRPr="001F002F">
        <w:rPr>
          <w:noProof/>
          <w:color w:val="222222"/>
          <w:szCs w:val="22"/>
          <w:lang w:val="pl-PL"/>
        </w:rPr>
        <w:t xml:space="preserve"> </w:t>
      </w:r>
      <w:r w:rsidRPr="001F002F">
        <w:rPr>
          <w:rStyle w:val="hps"/>
          <w:noProof/>
          <w:color w:val="222222"/>
          <w:szCs w:val="22"/>
          <w:lang w:val="pl-PL"/>
        </w:rPr>
        <w:t xml:space="preserve">ibutylid) </w:t>
      </w:r>
      <w:r w:rsidRPr="001F002F">
        <w:rPr>
          <w:noProof/>
          <w:color w:val="222222"/>
          <w:szCs w:val="22"/>
          <w:lang w:val="pl-PL"/>
        </w:rPr>
        <w:t>przeciw</w:t>
      </w:r>
      <w:r w:rsidRPr="001F002F">
        <w:rPr>
          <w:rStyle w:val="hps"/>
          <w:noProof/>
          <w:color w:val="222222"/>
          <w:szCs w:val="22"/>
          <w:lang w:val="pl-PL"/>
        </w:rPr>
        <w:t>arytmicznych</w:t>
      </w:r>
      <w:r w:rsidRPr="001F002F">
        <w:rPr>
          <w:noProof/>
          <w:color w:val="222222"/>
          <w:szCs w:val="22"/>
          <w:lang w:val="pl-PL"/>
        </w:rPr>
        <w:t xml:space="preserve"> </w:t>
      </w:r>
      <w:r w:rsidRPr="001F002F">
        <w:rPr>
          <w:rStyle w:val="hps"/>
          <w:noProof/>
          <w:color w:val="222222"/>
          <w:szCs w:val="22"/>
          <w:lang w:val="pl-PL"/>
        </w:rPr>
        <w:t>produktów</w:t>
      </w:r>
      <w:r w:rsidRPr="001F002F">
        <w:rPr>
          <w:noProof/>
          <w:color w:val="222222"/>
          <w:szCs w:val="22"/>
          <w:lang w:val="pl-PL"/>
        </w:rPr>
        <w:t xml:space="preserve"> </w:t>
      </w:r>
      <w:r w:rsidRPr="001F002F">
        <w:rPr>
          <w:rStyle w:val="hps"/>
          <w:noProof/>
          <w:color w:val="222222"/>
          <w:szCs w:val="22"/>
          <w:lang w:val="pl-PL"/>
        </w:rPr>
        <w:t>leczniczych</w:t>
      </w:r>
      <w:r w:rsidRPr="001F002F">
        <w:rPr>
          <w:noProof/>
          <w:color w:val="222222"/>
          <w:szCs w:val="22"/>
          <w:lang w:val="pl-PL"/>
        </w:rPr>
        <w:t xml:space="preserve">, </w:t>
      </w:r>
      <w:r w:rsidRPr="001F002F">
        <w:rPr>
          <w:rStyle w:val="hps"/>
          <w:noProof/>
          <w:color w:val="222222"/>
          <w:szCs w:val="22"/>
          <w:lang w:val="pl-PL"/>
        </w:rPr>
        <w:t>metadonem</w:t>
      </w:r>
      <w:r w:rsidRPr="001F002F">
        <w:rPr>
          <w:noProof/>
          <w:color w:val="222222"/>
          <w:szCs w:val="22"/>
          <w:lang w:val="pl-PL"/>
        </w:rPr>
        <w:t xml:space="preserve">, </w:t>
      </w:r>
      <w:r w:rsidRPr="001F002F">
        <w:rPr>
          <w:rStyle w:val="hps"/>
          <w:noProof/>
          <w:color w:val="222222"/>
          <w:szCs w:val="22"/>
          <w:lang w:val="pl-PL"/>
        </w:rPr>
        <w:t>moksyfloksacyną</w:t>
      </w:r>
      <w:r w:rsidRPr="001F002F">
        <w:rPr>
          <w:noProof/>
          <w:color w:val="222222"/>
          <w:szCs w:val="22"/>
          <w:lang w:val="pl-PL"/>
        </w:rPr>
        <w:t xml:space="preserve">, </w:t>
      </w:r>
      <w:r w:rsidRPr="001F002F">
        <w:rPr>
          <w:rStyle w:val="hps"/>
          <w:noProof/>
          <w:color w:val="222222"/>
          <w:szCs w:val="22"/>
          <w:lang w:val="pl-PL"/>
        </w:rPr>
        <w:t>lekami przeciwpsychotycznymi,</w:t>
      </w:r>
      <w:r w:rsidRPr="001F002F">
        <w:rPr>
          <w:noProof/>
          <w:color w:val="222222"/>
          <w:szCs w:val="22"/>
          <w:lang w:val="pl-PL"/>
        </w:rPr>
        <w:t xml:space="preserve"> </w:t>
      </w:r>
      <w:r w:rsidRPr="001F002F">
        <w:rPr>
          <w:rStyle w:val="hps"/>
          <w:noProof/>
          <w:color w:val="222222"/>
          <w:szCs w:val="22"/>
          <w:lang w:val="pl-PL"/>
        </w:rPr>
        <w:t>itd.</w:t>
      </w:r>
      <w:r w:rsidRPr="001F002F">
        <w:rPr>
          <w:noProof/>
          <w:color w:val="222222"/>
          <w:szCs w:val="22"/>
          <w:lang w:val="pl-PL"/>
        </w:rPr>
        <w:t xml:space="preserve"> (patrz punkt 4.4).</w:t>
      </w:r>
    </w:p>
    <w:p w14:paraId="0B422510" w14:textId="77777777" w:rsidR="007C603D" w:rsidRPr="001F002F" w:rsidRDefault="007C603D" w:rsidP="00E111B4">
      <w:pPr>
        <w:pStyle w:val="00Paragraph"/>
        <w:spacing w:before="0" w:after="0" w:line="240" w:lineRule="auto"/>
        <w:rPr>
          <w:noProof/>
          <w:u w:val="single"/>
          <w:lang w:val="pl-PL"/>
        </w:rPr>
      </w:pPr>
    </w:p>
    <w:p w14:paraId="0394911C" w14:textId="77777777" w:rsidR="007C603D" w:rsidRPr="001F002F" w:rsidRDefault="00366D24" w:rsidP="00E111B4">
      <w:pPr>
        <w:pStyle w:val="00Paragraph"/>
        <w:spacing w:before="0" w:after="0" w:line="240" w:lineRule="auto"/>
        <w:rPr>
          <w:noProof/>
          <w:u w:val="single"/>
          <w:lang w:val="pl-PL"/>
        </w:rPr>
      </w:pPr>
      <w:r w:rsidRPr="001F002F">
        <w:rPr>
          <w:noProof/>
          <w:u w:val="single"/>
          <w:lang w:val="pl-PL"/>
        </w:rPr>
        <w:t>Wpływ pokarmu na ekspozycję na enzalutamid</w:t>
      </w:r>
    </w:p>
    <w:p w14:paraId="758F9EC8"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Pokarm nie ma istotnego klinicznie wpływu na stopień ekspozycji na enzalutamid. W badaniach klinicznych produkt Xtandi podawano niezależnie od posiłków.</w:t>
      </w:r>
    </w:p>
    <w:p w14:paraId="6AE76851" w14:textId="77777777" w:rsidR="00BA33D2" w:rsidRPr="001F002F" w:rsidRDefault="00BA33D2" w:rsidP="00E111B4">
      <w:pPr>
        <w:tabs>
          <w:tab w:val="clear" w:pos="567"/>
        </w:tabs>
        <w:spacing w:line="240" w:lineRule="auto"/>
        <w:rPr>
          <w:noProof/>
          <w:szCs w:val="22"/>
          <w:lang w:val="pl-PL"/>
        </w:rPr>
      </w:pPr>
    </w:p>
    <w:p w14:paraId="133C4180" w14:textId="77777777" w:rsidR="007C603D" w:rsidRPr="001F002F" w:rsidRDefault="00366D24" w:rsidP="004B326C">
      <w:pPr>
        <w:tabs>
          <w:tab w:val="clear" w:pos="567"/>
        </w:tabs>
        <w:spacing w:line="240" w:lineRule="auto"/>
        <w:outlineLvl w:val="0"/>
        <w:rPr>
          <w:noProof/>
          <w:szCs w:val="22"/>
          <w:lang w:val="pl-PL"/>
        </w:rPr>
      </w:pPr>
      <w:r w:rsidRPr="001F002F">
        <w:rPr>
          <w:b/>
          <w:bCs/>
          <w:noProof/>
          <w:szCs w:val="22"/>
          <w:lang w:val="pl-PL"/>
        </w:rPr>
        <w:t>4.6</w:t>
      </w:r>
      <w:r w:rsidRPr="001F002F">
        <w:rPr>
          <w:b/>
          <w:bCs/>
          <w:noProof/>
          <w:szCs w:val="22"/>
          <w:lang w:val="pl-PL"/>
        </w:rPr>
        <w:tab/>
        <w:t>Wpływ na płodność, ciążę i laktację</w:t>
      </w:r>
    </w:p>
    <w:p w14:paraId="09A989B2" w14:textId="77777777" w:rsidR="007C603D" w:rsidRPr="001F002F" w:rsidRDefault="007C603D" w:rsidP="00E111B4">
      <w:pPr>
        <w:tabs>
          <w:tab w:val="clear" w:pos="567"/>
        </w:tabs>
        <w:spacing w:line="240" w:lineRule="auto"/>
        <w:rPr>
          <w:noProof/>
          <w:szCs w:val="22"/>
          <w:lang w:val="pl-PL"/>
        </w:rPr>
      </w:pPr>
    </w:p>
    <w:p w14:paraId="48141C00" w14:textId="77777777" w:rsidR="007C603D" w:rsidRPr="001F002F" w:rsidRDefault="00366D24" w:rsidP="00E111B4">
      <w:pPr>
        <w:tabs>
          <w:tab w:val="clear" w:pos="567"/>
        </w:tabs>
        <w:spacing w:line="240" w:lineRule="auto"/>
        <w:rPr>
          <w:noProof/>
          <w:szCs w:val="22"/>
          <w:u w:val="single"/>
          <w:lang w:val="pl-PL"/>
        </w:rPr>
      </w:pPr>
      <w:r w:rsidRPr="001F002F">
        <w:rPr>
          <w:noProof/>
          <w:szCs w:val="22"/>
          <w:u w:val="single"/>
          <w:lang w:val="pl-PL"/>
        </w:rPr>
        <w:t>Kobiety w wieku rozrodczym</w:t>
      </w:r>
    </w:p>
    <w:p w14:paraId="4682F787"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 xml:space="preserve">Brak danych klinicznych dotyczących stosowania produktu leczniczego Xtandi u kobiet w ciąży i nie jest on przeznaczony do stosowania u kobiet w wieku rozrodczym. U kobiet w ciąży produkt może działać szkodliwie na płód lub spowodować poronienie (patrz punkty 4.3, 5.3 i 6.6). </w:t>
      </w:r>
    </w:p>
    <w:p w14:paraId="295ED37B" w14:textId="77777777" w:rsidR="007C603D" w:rsidRPr="001F002F" w:rsidRDefault="007C603D" w:rsidP="00E111B4">
      <w:pPr>
        <w:tabs>
          <w:tab w:val="clear" w:pos="567"/>
        </w:tabs>
        <w:spacing w:line="240" w:lineRule="auto"/>
        <w:rPr>
          <w:noProof/>
          <w:szCs w:val="22"/>
          <w:u w:val="single"/>
          <w:lang w:val="pl-PL"/>
        </w:rPr>
      </w:pPr>
    </w:p>
    <w:p w14:paraId="35E3DC91" w14:textId="77777777" w:rsidR="007C603D" w:rsidRPr="001F002F" w:rsidRDefault="00366D24" w:rsidP="00E111B4">
      <w:pPr>
        <w:tabs>
          <w:tab w:val="clear" w:pos="567"/>
        </w:tabs>
        <w:spacing w:line="240" w:lineRule="auto"/>
        <w:rPr>
          <w:noProof/>
          <w:szCs w:val="22"/>
          <w:u w:val="single"/>
          <w:lang w:val="pl-PL"/>
        </w:rPr>
      </w:pPr>
      <w:r w:rsidRPr="001F002F">
        <w:rPr>
          <w:noProof/>
          <w:szCs w:val="22"/>
          <w:u w:val="single"/>
          <w:lang w:val="pl-PL"/>
        </w:rPr>
        <w:t>Antykoncepcja u mężczyzn i kobiet</w:t>
      </w:r>
    </w:p>
    <w:p w14:paraId="01917A13" w14:textId="77777777" w:rsidR="007C603D" w:rsidRPr="001F002F" w:rsidRDefault="00366D24" w:rsidP="00E111B4">
      <w:pPr>
        <w:tabs>
          <w:tab w:val="clear" w:pos="567"/>
        </w:tabs>
        <w:spacing w:line="240" w:lineRule="auto"/>
        <w:rPr>
          <w:noProof/>
          <w:szCs w:val="22"/>
          <w:u w:val="single"/>
          <w:lang w:val="pl-PL"/>
        </w:rPr>
      </w:pPr>
      <w:r w:rsidRPr="001F002F">
        <w:rPr>
          <w:noProof/>
          <w:szCs w:val="22"/>
          <w:lang w:val="pl-PL"/>
        </w:rPr>
        <w:t>Nie wiadomo, czy enzalutamid lub jego metabolity są obecne w spermie. Jeżeli pacjent, w trakcie leczenia oraz przez 3 miesiące po zakończeniu leczenia enzalutamidem, podejmuje stosunki seksualne z kobietą w ciąży, powinien stosować prezerwatywę. Jeżeli pacjent, w czasie leczenia oraz przez 3 miesiące po zakończeniu leczenia, podejmuje stosunki seksualne z kobietą w wieku rozrodczym, musi stosować prezerwatywę oraz inną skuteczną metodę antykoncepcji. Badania na zwierzętach wykazały szkodliwy wpływ na reprodukcję (patrz punkt 5.3).</w:t>
      </w:r>
    </w:p>
    <w:p w14:paraId="4504E4BF" w14:textId="77777777" w:rsidR="00BE0E25" w:rsidRPr="001F002F" w:rsidRDefault="00BE0E25" w:rsidP="00E111B4">
      <w:pPr>
        <w:keepNext/>
        <w:tabs>
          <w:tab w:val="clear" w:pos="567"/>
        </w:tabs>
        <w:spacing w:line="240" w:lineRule="auto"/>
        <w:rPr>
          <w:noProof/>
          <w:szCs w:val="22"/>
          <w:u w:val="single"/>
          <w:lang w:val="pl-PL"/>
        </w:rPr>
      </w:pPr>
    </w:p>
    <w:p w14:paraId="67C855EB" w14:textId="77777777" w:rsidR="007C603D" w:rsidRPr="001F002F" w:rsidRDefault="00366D24" w:rsidP="00E111B4">
      <w:pPr>
        <w:keepNext/>
        <w:tabs>
          <w:tab w:val="clear" w:pos="567"/>
        </w:tabs>
        <w:spacing w:line="240" w:lineRule="auto"/>
        <w:rPr>
          <w:noProof/>
          <w:szCs w:val="22"/>
          <w:lang w:val="pl-PL"/>
        </w:rPr>
      </w:pPr>
      <w:r w:rsidRPr="001F002F">
        <w:rPr>
          <w:noProof/>
          <w:szCs w:val="22"/>
          <w:u w:val="single"/>
          <w:lang w:val="pl-PL"/>
        </w:rPr>
        <w:t>Ciąża</w:t>
      </w:r>
    </w:p>
    <w:p w14:paraId="0B94F835" w14:textId="77777777" w:rsidR="007C603D" w:rsidRPr="001F002F" w:rsidRDefault="00366D24" w:rsidP="00E111B4">
      <w:pPr>
        <w:pStyle w:val="Default"/>
        <w:rPr>
          <w:noProof/>
          <w:color w:val="auto"/>
          <w:sz w:val="22"/>
          <w:szCs w:val="22"/>
          <w:lang w:val="pl-PL"/>
        </w:rPr>
      </w:pPr>
      <w:r w:rsidRPr="001F002F">
        <w:rPr>
          <w:noProof/>
          <w:color w:val="auto"/>
          <w:sz w:val="22"/>
          <w:szCs w:val="22"/>
          <w:lang w:val="pl-PL"/>
        </w:rPr>
        <w:t>Enzalutamid nie jest wskazany do stosowania u kobiet. Enzalutamid jest przeciwwskazany u kobiet, które są w ciąży lub mogą zajść w ciążę (patrz punkt</w:t>
      </w:r>
      <w:r w:rsidR="00274EC1" w:rsidRPr="001F002F">
        <w:rPr>
          <w:noProof/>
          <w:color w:val="auto"/>
          <w:sz w:val="22"/>
          <w:szCs w:val="22"/>
          <w:lang w:val="pl-PL"/>
        </w:rPr>
        <w:t>y</w:t>
      </w:r>
      <w:r w:rsidRPr="001F002F">
        <w:rPr>
          <w:noProof/>
          <w:color w:val="auto"/>
          <w:sz w:val="22"/>
          <w:szCs w:val="22"/>
          <w:lang w:val="pl-PL"/>
        </w:rPr>
        <w:t xml:space="preserve"> 4.3, 5.3 i 6.6). </w:t>
      </w:r>
    </w:p>
    <w:p w14:paraId="6D02C8F1" w14:textId="77777777" w:rsidR="007C603D" w:rsidRPr="001F002F" w:rsidRDefault="007C603D" w:rsidP="00E111B4">
      <w:pPr>
        <w:tabs>
          <w:tab w:val="clear" w:pos="567"/>
        </w:tabs>
        <w:spacing w:line="240" w:lineRule="auto"/>
        <w:rPr>
          <w:noProof/>
          <w:szCs w:val="22"/>
          <w:lang w:val="pl-PL"/>
        </w:rPr>
      </w:pPr>
    </w:p>
    <w:p w14:paraId="1EE3AE87" w14:textId="77777777" w:rsidR="007C603D" w:rsidRPr="001F002F" w:rsidRDefault="00366D24" w:rsidP="00E111B4">
      <w:pPr>
        <w:keepNext/>
        <w:tabs>
          <w:tab w:val="clear" w:pos="567"/>
        </w:tabs>
        <w:spacing w:line="240" w:lineRule="auto"/>
        <w:rPr>
          <w:noProof/>
          <w:szCs w:val="22"/>
          <w:lang w:val="pl-PL"/>
        </w:rPr>
      </w:pPr>
      <w:r w:rsidRPr="001F002F">
        <w:rPr>
          <w:noProof/>
          <w:szCs w:val="22"/>
          <w:u w:val="single"/>
          <w:lang w:val="pl-PL"/>
        </w:rPr>
        <w:t>Karmienie piersią</w:t>
      </w:r>
    </w:p>
    <w:p w14:paraId="1FAB36F4" w14:textId="77777777" w:rsidR="007C603D" w:rsidRPr="001F002F" w:rsidRDefault="00366D24" w:rsidP="00E111B4">
      <w:pPr>
        <w:keepNext/>
        <w:tabs>
          <w:tab w:val="clear" w:pos="567"/>
        </w:tabs>
        <w:autoSpaceDE w:val="0"/>
        <w:autoSpaceDN w:val="0"/>
        <w:adjustRightInd w:val="0"/>
        <w:spacing w:line="240" w:lineRule="auto"/>
        <w:rPr>
          <w:noProof/>
          <w:szCs w:val="22"/>
          <w:lang w:val="pl-PL"/>
        </w:rPr>
      </w:pPr>
      <w:r w:rsidRPr="001F002F">
        <w:rPr>
          <w:noProof/>
          <w:szCs w:val="22"/>
          <w:lang w:val="pl-PL"/>
        </w:rPr>
        <w:t xml:space="preserve">Enzalutamid nie jest wskazany do stosowania u kobiet. Nie wiadomo, czy enzalutamid przenika do mleka ludzkiego. Enzalutamid i (lub) jego metabolity przenikają do mleka samic szczurów (patrz punkt 5.3). </w:t>
      </w:r>
    </w:p>
    <w:p w14:paraId="0667F42E" w14:textId="77777777" w:rsidR="007C603D" w:rsidRPr="001F002F" w:rsidRDefault="007C603D" w:rsidP="00E111B4">
      <w:pPr>
        <w:tabs>
          <w:tab w:val="clear" w:pos="567"/>
        </w:tabs>
        <w:autoSpaceDE w:val="0"/>
        <w:autoSpaceDN w:val="0"/>
        <w:adjustRightInd w:val="0"/>
        <w:spacing w:line="240" w:lineRule="auto"/>
        <w:rPr>
          <w:noProof/>
          <w:szCs w:val="22"/>
          <w:lang w:val="pl-PL"/>
        </w:rPr>
      </w:pPr>
    </w:p>
    <w:p w14:paraId="5D0F2B67" w14:textId="77777777" w:rsidR="007C603D" w:rsidRPr="001F002F" w:rsidRDefault="00366D24" w:rsidP="00E111B4">
      <w:pPr>
        <w:tabs>
          <w:tab w:val="clear" w:pos="567"/>
        </w:tabs>
        <w:spacing w:line="240" w:lineRule="auto"/>
        <w:rPr>
          <w:noProof/>
          <w:szCs w:val="22"/>
          <w:u w:val="single"/>
          <w:lang w:val="pl-PL"/>
        </w:rPr>
      </w:pPr>
      <w:r w:rsidRPr="001F002F">
        <w:rPr>
          <w:noProof/>
          <w:szCs w:val="22"/>
          <w:u w:val="single"/>
          <w:lang w:val="pl-PL"/>
        </w:rPr>
        <w:t>Płodność</w:t>
      </w:r>
    </w:p>
    <w:p w14:paraId="2A00EC14" w14:textId="77777777" w:rsidR="007C603D" w:rsidRPr="001F002F" w:rsidRDefault="00366D24" w:rsidP="00E111B4">
      <w:pPr>
        <w:tabs>
          <w:tab w:val="clear" w:pos="567"/>
        </w:tabs>
        <w:autoSpaceDE w:val="0"/>
        <w:autoSpaceDN w:val="0"/>
        <w:adjustRightInd w:val="0"/>
        <w:spacing w:line="240" w:lineRule="auto"/>
        <w:rPr>
          <w:noProof/>
          <w:szCs w:val="22"/>
          <w:lang w:val="pl-PL"/>
        </w:rPr>
      </w:pPr>
      <w:r w:rsidRPr="001F002F">
        <w:rPr>
          <w:rFonts w:eastAsia="SimSun"/>
          <w:noProof/>
          <w:szCs w:val="22"/>
          <w:lang w:val="pl-PL" w:eastAsia="ja-JP"/>
        </w:rPr>
        <w:t xml:space="preserve">Badania na zwierzętach wykazały, że enzalutamid ma negatywny wpływ na układ rozrodczy samców szczura i psa (patrz punkt 5.3). </w:t>
      </w:r>
    </w:p>
    <w:p w14:paraId="006D970F" w14:textId="77777777" w:rsidR="007C603D" w:rsidRPr="001F002F" w:rsidRDefault="007C603D" w:rsidP="00E111B4">
      <w:pPr>
        <w:tabs>
          <w:tab w:val="clear" w:pos="567"/>
        </w:tabs>
        <w:autoSpaceDE w:val="0"/>
        <w:autoSpaceDN w:val="0"/>
        <w:adjustRightInd w:val="0"/>
        <w:spacing w:line="240" w:lineRule="auto"/>
        <w:rPr>
          <w:rFonts w:eastAsia="SimSun"/>
          <w:noProof/>
          <w:szCs w:val="22"/>
          <w:lang w:val="pl-PL" w:eastAsia="ja-JP"/>
        </w:rPr>
      </w:pPr>
    </w:p>
    <w:p w14:paraId="0748BB1F" w14:textId="77777777" w:rsidR="007C603D" w:rsidRPr="001F002F" w:rsidRDefault="00366D24" w:rsidP="00E111B4">
      <w:pPr>
        <w:tabs>
          <w:tab w:val="clear" w:pos="567"/>
        </w:tabs>
        <w:spacing w:line="240" w:lineRule="auto"/>
        <w:ind w:left="567" w:hanging="567"/>
        <w:outlineLvl w:val="0"/>
        <w:rPr>
          <w:noProof/>
          <w:szCs w:val="22"/>
          <w:lang w:val="pl-PL"/>
        </w:rPr>
      </w:pPr>
      <w:r w:rsidRPr="001F002F">
        <w:rPr>
          <w:b/>
          <w:bCs/>
          <w:noProof/>
          <w:szCs w:val="22"/>
          <w:lang w:val="pl-PL"/>
        </w:rPr>
        <w:t>4.7</w:t>
      </w:r>
      <w:r w:rsidRPr="001F002F">
        <w:rPr>
          <w:b/>
          <w:bCs/>
          <w:noProof/>
          <w:szCs w:val="22"/>
          <w:lang w:val="pl-PL"/>
        </w:rPr>
        <w:tab/>
        <w:t>Wpływ na zdolność prowadzenia pojazdów i obsługiwania maszyn</w:t>
      </w:r>
    </w:p>
    <w:p w14:paraId="0C3F4F3C" w14:textId="77777777" w:rsidR="007C603D" w:rsidRPr="001F002F" w:rsidRDefault="007C603D" w:rsidP="00E111B4">
      <w:pPr>
        <w:tabs>
          <w:tab w:val="clear" w:pos="567"/>
        </w:tabs>
        <w:spacing w:line="240" w:lineRule="auto"/>
        <w:rPr>
          <w:noProof/>
          <w:szCs w:val="22"/>
          <w:lang w:val="pl-PL"/>
        </w:rPr>
      </w:pPr>
    </w:p>
    <w:p w14:paraId="73CF6DE6"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 xml:space="preserve">Xtandi </w:t>
      </w:r>
      <w:r w:rsidR="002856EA" w:rsidRPr="001F002F">
        <w:rPr>
          <w:noProof/>
          <w:szCs w:val="22"/>
          <w:lang w:val="pl-PL"/>
        </w:rPr>
        <w:t xml:space="preserve">może wywierać </w:t>
      </w:r>
      <w:r w:rsidRPr="001F002F">
        <w:rPr>
          <w:noProof/>
          <w:szCs w:val="22"/>
          <w:lang w:val="pl-PL"/>
        </w:rPr>
        <w:t xml:space="preserve">umiarkowany wpływ na zdolność prowadzenia pojazdów i obsługiwania </w:t>
      </w:r>
      <w:r w:rsidR="00264A25" w:rsidRPr="001F002F">
        <w:rPr>
          <w:noProof/>
          <w:szCs w:val="22"/>
          <w:lang w:val="pl-PL"/>
        </w:rPr>
        <w:t>maszyn,</w:t>
      </w:r>
      <w:r w:rsidRPr="001F002F">
        <w:rPr>
          <w:noProof/>
          <w:szCs w:val="22"/>
          <w:lang w:val="pl-PL"/>
        </w:rPr>
        <w:t xml:space="preserve"> poni</w:t>
      </w:r>
      <w:r w:rsidR="00C5405F" w:rsidRPr="001F002F">
        <w:rPr>
          <w:noProof/>
          <w:szCs w:val="22"/>
          <w:lang w:val="pl-PL"/>
        </w:rPr>
        <w:t>e</w:t>
      </w:r>
      <w:r w:rsidRPr="001F002F">
        <w:rPr>
          <w:noProof/>
          <w:szCs w:val="22"/>
          <w:lang w:val="pl-PL"/>
        </w:rPr>
        <w:t xml:space="preserve">waż zgłaszano zdarzenia neurologiczne i psychiczne, w tym napad drgawkowy (patrz </w:t>
      </w:r>
      <w:r w:rsidRPr="001F002F">
        <w:rPr>
          <w:noProof/>
          <w:szCs w:val="22"/>
          <w:lang w:val="pl-PL"/>
        </w:rPr>
        <w:lastRenderedPageBreak/>
        <w:t xml:space="preserve">punkt 4.8). Pacjentów należy uprzedzić o potencjalnym ryzyku wystąpienia zdarzenia psychiatrycznego lub neurologicznego podczas prowadzenia pojazdów i obsługiwania maszyn. Nie przeprowadzono badań </w:t>
      </w:r>
      <w:r w:rsidR="00C5405F" w:rsidRPr="001F002F">
        <w:rPr>
          <w:noProof/>
          <w:szCs w:val="22"/>
          <w:lang w:val="pl-PL"/>
        </w:rPr>
        <w:t>oceniających wpływ</w:t>
      </w:r>
      <w:r w:rsidRPr="001F002F">
        <w:rPr>
          <w:noProof/>
          <w:szCs w:val="22"/>
          <w:lang w:val="pl-PL"/>
        </w:rPr>
        <w:t xml:space="preserve"> enzalutamidu na zdolność prowadzenia pojazdów i obsługiwania maszyn.</w:t>
      </w:r>
    </w:p>
    <w:p w14:paraId="77B8027B" w14:textId="77777777" w:rsidR="007C603D" w:rsidRPr="001F002F" w:rsidRDefault="007C603D" w:rsidP="00E111B4">
      <w:pPr>
        <w:tabs>
          <w:tab w:val="clear" w:pos="567"/>
        </w:tabs>
        <w:spacing w:line="240" w:lineRule="auto"/>
        <w:rPr>
          <w:noProof/>
          <w:szCs w:val="22"/>
          <w:lang w:val="pl-PL"/>
        </w:rPr>
      </w:pPr>
    </w:p>
    <w:p w14:paraId="69441CE5" w14:textId="77777777" w:rsidR="007C603D" w:rsidRPr="001F002F" w:rsidRDefault="00366D24" w:rsidP="00E111B4">
      <w:pPr>
        <w:keepNext/>
        <w:tabs>
          <w:tab w:val="clear" w:pos="567"/>
        </w:tabs>
        <w:spacing w:line="240" w:lineRule="auto"/>
        <w:outlineLvl w:val="0"/>
        <w:rPr>
          <w:b/>
          <w:noProof/>
          <w:szCs w:val="22"/>
          <w:lang w:val="pl-PL"/>
        </w:rPr>
      </w:pPr>
      <w:r w:rsidRPr="001F002F">
        <w:rPr>
          <w:b/>
          <w:bCs/>
          <w:noProof/>
          <w:szCs w:val="22"/>
          <w:lang w:val="pl-PL"/>
        </w:rPr>
        <w:t>4.8</w:t>
      </w:r>
      <w:r w:rsidRPr="001F002F">
        <w:rPr>
          <w:b/>
          <w:bCs/>
          <w:noProof/>
          <w:szCs w:val="22"/>
          <w:lang w:val="pl-PL"/>
        </w:rPr>
        <w:tab/>
        <w:t>Działania niepożądane</w:t>
      </w:r>
    </w:p>
    <w:p w14:paraId="751572E7" w14:textId="77777777" w:rsidR="007C603D" w:rsidRPr="001F002F" w:rsidRDefault="007C603D" w:rsidP="00E111B4">
      <w:pPr>
        <w:keepNext/>
        <w:tabs>
          <w:tab w:val="clear" w:pos="567"/>
        </w:tabs>
        <w:autoSpaceDE w:val="0"/>
        <w:autoSpaceDN w:val="0"/>
        <w:adjustRightInd w:val="0"/>
        <w:spacing w:line="240" w:lineRule="auto"/>
        <w:jc w:val="both"/>
        <w:rPr>
          <w:noProof/>
          <w:szCs w:val="22"/>
          <w:lang w:val="pl-PL"/>
        </w:rPr>
      </w:pPr>
    </w:p>
    <w:p w14:paraId="52E5EF78" w14:textId="77777777" w:rsidR="007C603D" w:rsidRPr="001F002F" w:rsidRDefault="00366D24" w:rsidP="00E111B4">
      <w:pPr>
        <w:keepNext/>
        <w:tabs>
          <w:tab w:val="clear" w:pos="567"/>
        </w:tabs>
        <w:autoSpaceDE w:val="0"/>
        <w:autoSpaceDN w:val="0"/>
        <w:spacing w:line="240" w:lineRule="auto"/>
        <w:rPr>
          <w:noProof/>
          <w:szCs w:val="22"/>
          <w:lang w:val="pl-PL"/>
        </w:rPr>
      </w:pPr>
      <w:r w:rsidRPr="001F002F">
        <w:rPr>
          <w:noProof/>
          <w:szCs w:val="22"/>
          <w:u w:val="single"/>
          <w:lang w:val="pl-PL"/>
        </w:rPr>
        <w:t xml:space="preserve">Podsumowanie profilu bezpieczeństwa </w:t>
      </w:r>
    </w:p>
    <w:p w14:paraId="5A20A9A1" w14:textId="77777777" w:rsidR="007C603D" w:rsidRPr="001F002F" w:rsidRDefault="00366D24" w:rsidP="00E111B4">
      <w:pPr>
        <w:tabs>
          <w:tab w:val="clear" w:pos="567"/>
        </w:tabs>
        <w:spacing w:line="240" w:lineRule="auto"/>
        <w:rPr>
          <w:noProof/>
          <w:szCs w:val="22"/>
          <w:lang w:val="pl-PL"/>
        </w:rPr>
      </w:pPr>
      <w:r w:rsidRPr="001F002F">
        <w:rPr>
          <w:noProof/>
          <w:lang w:val="pl-PL"/>
        </w:rPr>
        <w:t xml:space="preserve">Najczęstszymi działaniami niepożądanymi są astenia/zmęczenie, uderzenia gorąca, </w:t>
      </w:r>
      <w:r w:rsidR="002856EA" w:rsidRPr="001F002F">
        <w:rPr>
          <w:noProof/>
          <w:lang w:val="pl-PL"/>
        </w:rPr>
        <w:t xml:space="preserve">nadciśnienie tętnicze, </w:t>
      </w:r>
      <w:r w:rsidRPr="001F002F">
        <w:rPr>
          <w:noProof/>
          <w:lang w:val="pl-PL"/>
        </w:rPr>
        <w:t xml:space="preserve">złamania i </w:t>
      </w:r>
      <w:r w:rsidR="00A37755" w:rsidRPr="001F002F">
        <w:rPr>
          <w:noProof/>
          <w:lang w:val="pl-PL"/>
        </w:rPr>
        <w:t>przewracanie się</w:t>
      </w:r>
      <w:r w:rsidRPr="001F002F">
        <w:rPr>
          <w:noProof/>
          <w:lang w:val="pl-PL"/>
        </w:rPr>
        <w:t xml:space="preserve">. Inne ważne działania niepożądane obejmują </w:t>
      </w:r>
      <w:r w:rsidR="00565EAD" w:rsidRPr="001F002F">
        <w:rPr>
          <w:noProof/>
          <w:lang w:val="pl-PL"/>
        </w:rPr>
        <w:t>chorobę niedokrwienną serca i </w:t>
      </w:r>
      <w:r w:rsidR="00292F3F" w:rsidRPr="001F002F">
        <w:rPr>
          <w:rFonts w:eastAsia="SimSun"/>
          <w:noProof/>
          <w:szCs w:val="22"/>
          <w:lang w:val="pl-PL" w:eastAsia="ja-JP"/>
        </w:rPr>
        <w:t>napady drgawkowe</w:t>
      </w:r>
      <w:r w:rsidRPr="001F002F">
        <w:rPr>
          <w:noProof/>
          <w:lang w:val="pl-PL"/>
        </w:rPr>
        <w:t>.</w:t>
      </w:r>
    </w:p>
    <w:p w14:paraId="321879EE" w14:textId="77777777" w:rsidR="007C603D" w:rsidRPr="001F002F" w:rsidRDefault="007C603D" w:rsidP="00E111B4">
      <w:pPr>
        <w:tabs>
          <w:tab w:val="clear" w:pos="567"/>
        </w:tabs>
        <w:autoSpaceDE w:val="0"/>
        <w:autoSpaceDN w:val="0"/>
        <w:spacing w:line="240" w:lineRule="auto"/>
        <w:rPr>
          <w:noProof/>
          <w:szCs w:val="22"/>
          <w:lang w:val="pl-PL"/>
        </w:rPr>
      </w:pPr>
    </w:p>
    <w:p w14:paraId="700A5D46" w14:textId="77777777" w:rsidR="007C603D" w:rsidRPr="001F002F" w:rsidRDefault="00366D24" w:rsidP="00E111B4">
      <w:pPr>
        <w:tabs>
          <w:tab w:val="clear" w:pos="567"/>
        </w:tabs>
        <w:autoSpaceDE w:val="0"/>
        <w:autoSpaceDN w:val="0"/>
        <w:spacing w:line="240" w:lineRule="auto"/>
        <w:rPr>
          <w:noProof/>
          <w:szCs w:val="22"/>
          <w:lang w:val="pl-PL"/>
        </w:rPr>
      </w:pPr>
      <w:r w:rsidRPr="001F002F">
        <w:rPr>
          <w:noProof/>
          <w:szCs w:val="22"/>
          <w:lang w:val="pl-PL"/>
        </w:rPr>
        <w:t>Napad drgawkowy wystąpił u 0,</w:t>
      </w:r>
      <w:r w:rsidR="008A380E" w:rsidRPr="001F002F">
        <w:rPr>
          <w:szCs w:val="22"/>
          <w:lang w:val="pl-PL"/>
        </w:rPr>
        <w:t>6</w:t>
      </w:r>
      <w:r w:rsidRPr="001F002F">
        <w:rPr>
          <w:noProof/>
          <w:szCs w:val="22"/>
          <w:lang w:val="pl-PL"/>
        </w:rPr>
        <w:t>% pacjentów leczonych enzalutamidem,</w:t>
      </w:r>
      <w:r w:rsidRPr="001F002F">
        <w:rPr>
          <w:noProof/>
          <w:lang w:val="pl-PL"/>
        </w:rPr>
        <w:t xml:space="preserve"> u 0,</w:t>
      </w:r>
      <w:r w:rsidR="008A380E" w:rsidRPr="001F002F">
        <w:rPr>
          <w:lang w:val="pl-PL"/>
        </w:rPr>
        <w:t>1</w:t>
      </w:r>
      <w:r w:rsidRPr="001F002F">
        <w:rPr>
          <w:noProof/>
          <w:lang w:val="pl-PL"/>
        </w:rPr>
        <w:t>% pacjentów otrzymujących placebo i u 0,3% pacjentów leczonych bikalutamidem</w:t>
      </w:r>
      <w:r w:rsidRPr="001F002F">
        <w:rPr>
          <w:noProof/>
          <w:szCs w:val="22"/>
          <w:lang w:val="pl-PL"/>
        </w:rPr>
        <w:t>.</w:t>
      </w:r>
    </w:p>
    <w:p w14:paraId="58A94103" w14:textId="77777777" w:rsidR="007C603D" w:rsidRPr="001F002F" w:rsidRDefault="007C603D" w:rsidP="00E111B4">
      <w:pPr>
        <w:tabs>
          <w:tab w:val="clear" w:pos="567"/>
        </w:tabs>
        <w:autoSpaceDE w:val="0"/>
        <w:autoSpaceDN w:val="0"/>
        <w:spacing w:line="240" w:lineRule="auto"/>
        <w:rPr>
          <w:noProof/>
          <w:szCs w:val="22"/>
          <w:lang w:val="pl-PL"/>
        </w:rPr>
      </w:pPr>
    </w:p>
    <w:p w14:paraId="702FF038" w14:textId="77777777" w:rsidR="007C603D" w:rsidRDefault="00366D24" w:rsidP="00E111B4">
      <w:pPr>
        <w:tabs>
          <w:tab w:val="clear" w:pos="567"/>
        </w:tabs>
        <w:autoSpaceDE w:val="0"/>
        <w:autoSpaceDN w:val="0"/>
        <w:spacing w:line="240" w:lineRule="auto"/>
        <w:rPr>
          <w:noProof/>
          <w:szCs w:val="22"/>
          <w:lang w:val="pl-PL" w:eastAsia="en-GB"/>
        </w:rPr>
      </w:pPr>
      <w:r w:rsidRPr="001F002F">
        <w:rPr>
          <w:noProof/>
          <w:szCs w:val="22"/>
          <w:lang w:val="pl-PL" w:eastAsia="en-GB"/>
        </w:rPr>
        <w:t>U pacjentów leczonych enzalutamidem rzadko obserwowano zespół tylnej odwracalnej encefalopatii (patrz punkt 4.4).</w:t>
      </w:r>
    </w:p>
    <w:p w14:paraId="7A1F9644" w14:textId="77777777" w:rsidR="00C96660" w:rsidRPr="00AE6F8A" w:rsidRDefault="00C96660" w:rsidP="00C96660">
      <w:pPr>
        <w:tabs>
          <w:tab w:val="clear" w:pos="567"/>
        </w:tabs>
        <w:autoSpaceDE w:val="0"/>
        <w:autoSpaceDN w:val="0"/>
        <w:spacing w:line="240" w:lineRule="auto"/>
        <w:rPr>
          <w:noProof/>
          <w:szCs w:val="22"/>
          <w:lang w:val="pl-PL"/>
        </w:rPr>
      </w:pPr>
    </w:p>
    <w:p w14:paraId="28D4ADB5" w14:textId="77777777" w:rsidR="002C47C9" w:rsidRPr="001F002F" w:rsidRDefault="00366D24" w:rsidP="00C96660">
      <w:pPr>
        <w:tabs>
          <w:tab w:val="clear" w:pos="567"/>
        </w:tabs>
        <w:autoSpaceDE w:val="0"/>
        <w:autoSpaceDN w:val="0"/>
        <w:spacing w:line="240" w:lineRule="auto"/>
        <w:rPr>
          <w:noProof/>
          <w:szCs w:val="22"/>
          <w:lang w:val="pl-PL" w:eastAsia="en-GB"/>
        </w:rPr>
      </w:pPr>
      <w:r w:rsidRPr="00AE6F8A">
        <w:rPr>
          <w:noProof/>
          <w:szCs w:val="22"/>
          <w:lang w:val="pl-PL" w:eastAsia="en-GB"/>
        </w:rPr>
        <w:t xml:space="preserve">W związku z leczeniem enzalutamidem zgłaszano </w:t>
      </w:r>
      <w:r>
        <w:rPr>
          <w:noProof/>
          <w:szCs w:val="22"/>
          <w:lang w:val="pl-PL" w:eastAsia="en-GB"/>
        </w:rPr>
        <w:t>zespół Stevensa-Johnsona (patrz punkt 4.4).</w:t>
      </w:r>
    </w:p>
    <w:p w14:paraId="0218CE1A" w14:textId="77777777" w:rsidR="007C603D" w:rsidRPr="001F002F" w:rsidRDefault="007C603D" w:rsidP="00E111B4">
      <w:pPr>
        <w:tabs>
          <w:tab w:val="clear" w:pos="567"/>
        </w:tabs>
        <w:autoSpaceDE w:val="0"/>
        <w:autoSpaceDN w:val="0"/>
        <w:spacing w:line="240" w:lineRule="auto"/>
        <w:rPr>
          <w:noProof/>
          <w:szCs w:val="22"/>
          <w:lang w:val="pl-PL"/>
        </w:rPr>
      </w:pPr>
    </w:p>
    <w:p w14:paraId="0CA76AA7" w14:textId="77777777" w:rsidR="007C603D" w:rsidRPr="001F002F" w:rsidRDefault="00366D24" w:rsidP="00E111B4">
      <w:pPr>
        <w:tabs>
          <w:tab w:val="clear" w:pos="567"/>
        </w:tabs>
        <w:autoSpaceDE w:val="0"/>
        <w:autoSpaceDN w:val="0"/>
        <w:spacing w:line="240" w:lineRule="auto"/>
        <w:rPr>
          <w:noProof/>
          <w:szCs w:val="22"/>
          <w:lang w:val="pl-PL"/>
        </w:rPr>
      </w:pPr>
      <w:r w:rsidRPr="001F002F">
        <w:rPr>
          <w:noProof/>
          <w:szCs w:val="22"/>
          <w:u w:val="single"/>
          <w:lang w:val="pl-PL"/>
        </w:rPr>
        <w:t xml:space="preserve">Tabelaryczne zestawienie działań niepożądanych </w:t>
      </w:r>
    </w:p>
    <w:p w14:paraId="0DB34CC9" w14:textId="77777777" w:rsidR="007C603D" w:rsidRPr="001F002F" w:rsidRDefault="00366D24" w:rsidP="00E111B4">
      <w:pPr>
        <w:tabs>
          <w:tab w:val="left" w:pos="8789"/>
        </w:tabs>
        <w:spacing w:line="240" w:lineRule="auto"/>
        <w:rPr>
          <w:noProof/>
          <w:szCs w:val="22"/>
          <w:lang w:val="pl-PL"/>
        </w:rPr>
      </w:pPr>
      <w:r w:rsidRPr="001F002F">
        <w:rPr>
          <w:noProof/>
          <w:szCs w:val="22"/>
          <w:lang w:val="pl-PL"/>
        </w:rPr>
        <w:t>Poniżej zamieszczono działania niepożądane obserwowane podczas badań klinicznych wg. częstości występowania. Częstość określono w następujący sposób: bardzo często (≥ 1/10), często (≥ 1/100 do &lt; 1/10), niezbyt często (≥ 1/1 000 do &lt; 1/100), rzadko (≥ 1/10 000 do &lt; 1/1 000), bardzo rzadko (&lt; 1/10 000),</w:t>
      </w:r>
      <w:r w:rsidRPr="001F002F">
        <w:rPr>
          <w:rFonts w:eastAsia="Batang"/>
          <w:b/>
          <w:bCs/>
          <w:noProof/>
          <w:lang w:val="pl-PL"/>
        </w:rPr>
        <w:t xml:space="preserve"> </w:t>
      </w:r>
      <w:r w:rsidR="00426719" w:rsidRPr="001F002F">
        <w:rPr>
          <w:rFonts w:eastAsia="Batang"/>
          <w:bCs/>
          <w:noProof/>
          <w:lang w:val="pl-PL"/>
        </w:rPr>
        <w:t>częstość</w:t>
      </w:r>
      <w:r w:rsidR="00426719" w:rsidRPr="001F002F">
        <w:rPr>
          <w:rFonts w:eastAsia="Batang"/>
          <w:b/>
          <w:bCs/>
          <w:noProof/>
          <w:lang w:val="pl-PL"/>
        </w:rPr>
        <w:t xml:space="preserve"> </w:t>
      </w:r>
      <w:r w:rsidRPr="001F002F">
        <w:rPr>
          <w:rFonts w:eastAsia="Batang"/>
          <w:bCs/>
          <w:noProof/>
          <w:lang w:val="pl-PL"/>
        </w:rPr>
        <w:t>nieznana (</w:t>
      </w:r>
      <w:r w:rsidR="009F47FE" w:rsidRPr="001F002F">
        <w:rPr>
          <w:rFonts w:eastAsia="Batang"/>
          <w:bCs/>
          <w:noProof/>
          <w:lang w:val="pl-PL"/>
        </w:rPr>
        <w:t xml:space="preserve">częstość </w:t>
      </w:r>
      <w:r w:rsidRPr="001F002F">
        <w:rPr>
          <w:rFonts w:eastAsia="Batang"/>
          <w:bCs/>
          <w:noProof/>
          <w:lang w:val="pl-PL"/>
        </w:rPr>
        <w:t>nie może być określona na podstawie dostępnych danych)</w:t>
      </w:r>
      <w:r w:rsidRPr="001F002F">
        <w:rPr>
          <w:noProof/>
          <w:szCs w:val="22"/>
          <w:lang w:val="pl-PL"/>
        </w:rPr>
        <w:t>. W obrębie każdej grupy o określonej częstości występowania objawy niepożądane są wymienione zgodnie ze zmniejszającym się nasileniem.</w:t>
      </w:r>
    </w:p>
    <w:p w14:paraId="32956366" w14:textId="77777777" w:rsidR="007C603D" w:rsidRPr="001F002F" w:rsidRDefault="007C603D" w:rsidP="00E111B4">
      <w:pPr>
        <w:tabs>
          <w:tab w:val="left" w:pos="8789"/>
        </w:tabs>
        <w:spacing w:line="240" w:lineRule="auto"/>
        <w:rPr>
          <w:noProof/>
          <w:szCs w:val="22"/>
          <w:lang w:val="pl-PL"/>
        </w:rPr>
      </w:pPr>
    </w:p>
    <w:p w14:paraId="281306FA" w14:textId="77777777" w:rsidR="007C603D" w:rsidRPr="001F002F" w:rsidRDefault="00366D24" w:rsidP="002818C7">
      <w:pPr>
        <w:keepNext/>
        <w:keepLines/>
        <w:tabs>
          <w:tab w:val="left" w:pos="8789"/>
        </w:tabs>
        <w:spacing w:line="240" w:lineRule="auto"/>
        <w:rPr>
          <w:rFonts w:eastAsia="SimSun"/>
          <w:b/>
          <w:bCs/>
          <w:noProof/>
          <w:szCs w:val="22"/>
          <w:lang w:val="pl-PL" w:eastAsia="ja-JP"/>
        </w:rPr>
      </w:pPr>
      <w:r w:rsidRPr="001F002F">
        <w:rPr>
          <w:rFonts w:eastAsia="SimSun"/>
          <w:b/>
          <w:bCs/>
          <w:noProof/>
          <w:szCs w:val="22"/>
          <w:lang w:val="pl-PL" w:eastAsia="ja-JP"/>
        </w:rPr>
        <w:t>Tabela 1: Działania niepożądane zidentyfikowane w kontrolowanych badaniach klinicznych i po wprowadzeniu produktu do obrotu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4678"/>
      </w:tblGrid>
      <w:tr w:rsidR="00B70911" w14:paraId="1DC189FD" w14:textId="77777777" w:rsidTr="00296B3C">
        <w:tc>
          <w:tcPr>
            <w:tcW w:w="3686" w:type="dxa"/>
          </w:tcPr>
          <w:p w14:paraId="7CFF6884" w14:textId="77777777" w:rsidR="007C603D" w:rsidRPr="001F002F" w:rsidRDefault="00366D24" w:rsidP="002818C7">
            <w:pPr>
              <w:keepNext/>
              <w:keepLines/>
              <w:tabs>
                <w:tab w:val="clear" w:pos="567"/>
              </w:tabs>
              <w:autoSpaceDE w:val="0"/>
              <w:autoSpaceDN w:val="0"/>
              <w:spacing w:line="240" w:lineRule="auto"/>
              <w:rPr>
                <w:rFonts w:eastAsia="SimSun"/>
                <w:noProof/>
                <w:lang w:val="pl-PL"/>
              </w:rPr>
            </w:pPr>
            <w:r w:rsidRPr="001F002F">
              <w:rPr>
                <w:rFonts w:eastAsia="Batang"/>
                <w:noProof/>
                <w:lang w:val="pl-PL"/>
              </w:rPr>
              <w:t>Klasyfikacja układów i narządów MedDRA</w:t>
            </w:r>
          </w:p>
        </w:tc>
        <w:tc>
          <w:tcPr>
            <w:tcW w:w="4678" w:type="dxa"/>
          </w:tcPr>
          <w:p w14:paraId="6D598148" w14:textId="77777777" w:rsidR="007C603D" w:rsidRPr="001F002F" w:rsidRDefault="00366D24" w:rsidP="002818C7">
            <w:pPr>
              <w:keepNext/>
              <w:keepLines/>
              <w:tabs>
                <w:tab w:val="clear" w:pos="567"/>
              </w:tabs>
              <w:autoSpaceDE w:val="0"/>
              <w:autoSpaceDN w:val="0"/>
              <w:spacing w:line="240" w:lineRule="auto"/>
              <w:rPr>
                <w:rFonts w:eastAsia="SimSun"/>
                <w:noProof/>
                <w:lang w:val="pl-PL"/>
              </w:rPr>
            </w:pPr>
            <w:r w:rsidRPr="001F002F">
              <w:rPr>
                <w:rFonts w:eastAsia="SimSun"/>
                <w:noProof/>
                <w:lang w:val="pl-PL"/>
              </w:rPr>
              <w:t>Działania niepożądane i częstość</w:t>
            </w:r>
          </w:p>
        </w:tc>
      </w:tr>
      <w:tr w:rsidR="00B70911" w:rsidRPr="00140BB1" w14:paraId="6C467C70" w14:textId="77777777" w:rsidTr="00296B3C">
        <w:tc>
          <w:tcPr>
            <w:tcW w:w="3686" w:type="dxa"/>
          </w:tcPr>
          <w:p w14:paraId="24D778DE" w14:textId="77777777" w:rsidR="007C603D" w:rsidRPr="001F002F" w:rsidRDefault="00366D24" w:rsidP="002818C7">
            <w:pPr>
              <w:keepNext/>
              <w:keepLines/>
              <w:tabs>
                <w:tab w:val="clear" w:pos="567"/>
              </w:tabs>
              <w:autoSpaceDE w:val="0"/>
              <w:autoSpaceDN w:val="0"/>
              <w:spacing w:line="240" w:lineRule="auto"/>
              <w:rPr>
                <w:noProof/>
                <w:szCs w:val="22"/>
                <w:lang w:val="pl-PL"/>
              </w:rPr>
            </w:pPr>
            <w:r w:rsidRPr="001F002F">
              <w:rPr>
                <w:rFonts w:eastAsia="SimSun"/>
                <w:noProof/>
                <w:szCs w:val="22"/>
                <w:lang w:val="pl-PL" w:eastAsia="ja-JP"/>
              </w:rPr>
              <w:t>Zaburzenia krwi i układu chłonnego</w:t>
            </w:r>
          </w:p>
        </w:tc>
        <w:tc>
          <w:tcPr>
            <w:tcW w:w="4678" w:type="dxa"/>
          </w:tcPr>
          <w:p w14:paraId="79449AD6" w14:textId="77777777" w:rsidR="007C603D" w:rsidRPr="001F002F" w:rsidRDefault="00366D24" w:rsidP="002818C7">
            <w:pPr>
              <w:keepNext/>
              <w:keepLines/>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Niezbyt często: leukopenia, neutropenia</w:t>
            </w:r>
          </w:p>
          <w:p w14:paraId="57F4FACD" w14:textId="3E03AE99" w:rsidR="007C603D" w:rsidRPr="001F002F" w:rsidRDefault="00366D24" w:rsidP="002818C7">
            <w:pPr>
              <w:keepNext/>
              <w:keepLines/>
              <w:tabs>
                <w:tab w:val="clear" w:pos="567"/>
              </w:tabs>
              <w:autoSpaceDE w:val="0"/>
              <w:autoSpaceDN w:val="0"/>
              <w:spacing w:line="240" w:lineRule="auto"/>
              <w:rPr>
                <w:noProof/>
                <w:szCs w:val="22"/>
                <w:lang w:val="pl-PL"/>
              </w:rPr>
            </w:pPr>
            <w:r w:rsidRPr="001F002F">
              <w:rPr>
                <w:rFonts w:eastAsia="SimSun"/>
                <w:noProof/>
                <w:szCs w:val="22"/>
                <w:lang w:val="pl-PL" w:eastAsia="ja-JP"/>
              </w:rPr>
              <w:t xml:space="preserve">Częstość nieznana*: trombocytopenia </w:t>
            </w:r>
          </w:p>
        </w:tc>
      </w:tr>
      <w:tr w:rsidR="00B70911" w:rsidRPr="00140BB1" w14:paraId="05D89275" w14:textId="77777777" w:rsidTr="00296B3C">
        <w:tc>
          <w:tcPr>
            <w:tcW w:w="3686" w:type="dxa"/>
          </w:tcPr>
          <w:p w14:paraId="6720B917" w14:textId="77777777" w:rsidR="007C603D" w:rsidRPr="001F002F" w:rsidRDefault="00366D24" w:rsidP="002818C7">
            <w:pPr>
              <w:keepNext/>
              <w:keepLines/>
              <w:tabs>
                <w:tab w:val="clear" w:pos="567"/>
              </w:tabs>
              <w:autoSpaceDE w:val="0"/>
              <w:autoSpaceDN w:val="0"/>
              <w:spacing w:line="240" w:lineRule="auto"/>
              <w:rPr>
                <w:noProof/>
                <w:lang w:val="pl-PL"/>
              </w:rPr>
            </w:pPr>
            <w:r w:rsidRPr="001F002F">
              <w:rPr>
                <w:rFonts w:eastAsia="SimSun"/>
                <w:noProof/>
                <w:szCs w:val="22"/>
                <w:lang w:val="pl-PL" w:eastAsia="ja-JP"/>
              </w:rPr>
              <w:t>Zaburzenia układu immunologicznego</w:t>
            </w:r>
          </w:p>
        </w:tc>
        <w:tc>
          <w:tcPr>
            <w:tcW w:w="4678" w:type="dxa"/>
          </w:tcPr>
          <w:p w14:paraId="6D69907A" w14:textId="543C44A4" w:rsidR="007C603D" w:rsidRPr="001F002F" w:rsidRDefault="00366D24" w:rsidP="002818C7">
            <w:pPr>
              <w:keepNext/>
              <w:keepLines/>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Częstość nieznana*: obrzęk twarzy, obrzęk języka, obrzęk warg, obrzęk gardła</w:t>
            </w:r>
          </w:p>
        </w:tc>
      </w:tr>
      <w:tr w:rsidR="00882994" w:rsidRPr="00C70072" w14:paraId="7A7D23FA" w14:textId="77777777" w:rsidTr="00296B3C">
        <w:tc>
          <w:tcPr>
            <w:tcW w:w="3686" w:type="dxa"/>
          </w:tcPr>
          <w:p w14:paraId="639DFF70" w14:textId="018894A2" w:rsidR="00882994" w:rsidRPr="001F002F" w:rsidRDefault="00882994" w:rsidP="00882994">
            <w:pPr>
              <w:keepNext/>
              <w:keepLines/>
              <w:tabs>
                <w:tab w:val="clear" w:pos="567"/>
              </w:tabs>
              <w:autoSpaceDE w:val="0"/>
              <w:autoSpaceDN w:val="0"/>
              <w:spacing w:line="240" w:lineRule="auto"/>
              <w:rPr>
                <w:rFonts w:eastAsia="SimSun"/>
                <w:noProof/>
                <w:szCs w:val="22"/>
                <w:lang w:val="pl-PL" w:eastAsia="ja-JP"/>
              </w:rPr>
            </w:pPr>
            <w:r>
              <w:rPr>
                <w:noProof/>
                <w:lang w:val="pl-PL"/>
              </w:rPr>
              <w:t>Zaburzenia metabolizmu i</w:t>
            </w:r>
            <w:r w:rsidRPr="001F002F">
              <w:rPr>
                <w:noProof/>
                <w:szCs w:val="22"/>
                <w:lang w:val="pl-PL"/>
              </w:rPr>
              <w:t> </w:t>
            </w:r>
            <w:r>
              <w:rPr>
                <w:noProof/>
                <w:lang w:val="pl-PL"/>
              </w:rPr>
              <w:t xml:space="preserve">odżywiania </w:t>
            </w:r>
          </w:p>
        </w:tc>
        <w:tc>
          <w:tcPr>
            <w:tcW w:w="4678" w:type="dxa"/>
          </w:tcPr>
          <w:p w14:paraId="3F5D5470" w14:textId="11E770A4" w:rsidR="00882994" w:rsidRPr="001F002F" w:rsidRDefault="00882994" w:rsidP="00882994">
            <w:pPr>
              <w:keepNext/>
              <w:keepLines/>
              <w:tabs>
                <w:tab w:val="clear" w:pos="567"/>
              </w:tabs>
              <w:autoSpaceDE w:val="0"/>
              <w:autoSpaceDN w:val="0"/>
              <w:spacing w:line="240" w:lineRule="auto"/>
              <w:rPr>
                <w:rFonts w:eastAsia="SimSun"/>
                <w:noProof/>
                <w:szCs w:val="22"/>
                <w:lang w:val="pl-PL" w:eastAsia="ja-JP"/>
              </w:rPr>
            </w:pPr>
            <w:r>
              <w:rPr>
                <w:rFonts w:eastAsia="SimSun"/>
                <w:noProof/>
                <w:szCs w:val="22"/>
                <w:lang w:val="pl-PL" w:eastAsia="ja-JP"/>
              </w:rPr>
              <w:t>Częstość n</w:t>
            </w:r>
            <w:r w:rsidRPr="001F002F">
              <w:rPr>
                <w:rFonts w:eastAsia="SimSun"/>
                <w:noProof/>
                <w:szCs w:val="22"/>
                <w:lang w:val="pl-PL" w:eastAsia="ja-JP"/>
              </w:rPr>
              <w:t xml:space="preserve">ieznana*: </w:t>
            </w:r>
            <w:r>
              <w:rPr>
                <w:rFonts w:eastAsia="SimSun"/>
                <w:noProof/>
                <w:szCs w:val="22"/>
                <w:lang w:val="pl-PL" w:eastAsia="ja-JP"/>
              </w:rPr>
              <w:t>zmniejszenie apetytu</w:t>
            </w:r>
          </w:p>
        </w:tc>
      </w:tr>
      <w:tr w:rsidR="00882994" w:rsidRPr="00140BB1" w14:paraId="1AF9D3F0" w14:textId="77777777" w:rsidTr="00296B3C">
        <w:tc>
          <w:tcPr>
            <w:tcW w:w="3686" w:type="dxa"/>
          </w:tcPr>
          <w:p w14:paraId="5CFB399D" w14:textId="77777777" w:rsidR="00882994" w:rsidRPr="001F002F" w:rsidRDefault="00882994" w:rsidP="00882994">
            <w:pPr>
              <w:keepNext/>
              <w:keepLines/>
              <w:tabs>
                <w:tab w:val="clear" w:pos="567"/>
              </w:tabs>
              <w:autoSpaceDE w:val="0"/>
              <w:autoSpaceDN w:val="0"/>
              <w:spacing w:line="240" w:lineRule="auto"/>
              <w:rPr>
                <w:noProof/>
                <w:szCs w:val="22"/>
                <w:lang w:val="pl-PL"/>
              </w:rPr>
            </w:pPr>
            <w:r w:rsidRPr="001F002F">
              <w:rPr>
                <w:rFonts w:eastAsia="SimSun"/>
                <w:noProof/>
                <w:szCs w:val="22"/>
                <w:lang w:val="pl-PL" w:eastAsia="ja-JP"/>
              </w:rPr>
              <w:t>Zaburzenia psychiczne</w:t>
            </w:r>
          </w:p>
        </w:tc>
        <w:tc>
          <w:tcPr>
            <w:tcW w:w="4678" w:type="dxa"/>
          </w:tcPr>
          <w:p w14:paraId="2CDE1461" w14:textId="77777777" w:rsidR="00882994" w:rsidRPr="001F002F" w:rsidRDefault="00882994" w:rsidP="00882994">
            <w:pPr>
              <w:keepNext/>
              <w:keepLines/>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Często: lęk</w:t>
            </w:r>
          </w:p>
          <w:p w14:paraId="5EC086A2" w14:textId="77777777" w:rsidR="00882994" w:rsidRPr="001F002F" w:rsidRDefault="00882994" w:rsidP="00882994">
            <w:pPr>
              <w:keepNext/>
              <w:keepLines/>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Niezbyt często: omamy wzrokowe</w:t>
            </w:r>
          </w:p>
        </w:tc>
      </w:tr>
      <w:tr w:rsidR="00882994" w:rsidRPr="00140BB1" w14:paraId="71F50035" w14:textId="77777777" w:rsidTr="00296B3C">
        <w:tc>
          <w:tcPr>
            <w:tcW w:w="3686" w:type="dxa"/>
          </w:tcPr>
          <w:p w14:paraId="7D4464EB" w14:textId="77777777" w:rsidR="00882994" w:rsidRPr="001F002F" w:rsidRDefault="00882994" w:rsidP="00882994">
            <w:pPr>
              <w:keepNext/>
              <w:keepLines/>
              <w:tabs>
                <w:tab w:val="clear" w:pos="567"/>
              </w:tabs>
              <w:autoSpaceDE w:val="0"/>
              <w:autoSpaceDN w:val="0"/>
              <w:spacing w:line="240" w:lineRule="auto"/>
              <w:rPr>
                <w:noProof/>
                <w:szCs w:val="22"/>
                <w:lang w:val="pl-PL"/>
              </w:rPr>
            </w:pPr>
            <w:r w:rsidRPr="001F002F">
              <w:rPr>
                <w:rFonts w:eastAsia="SimSun"/>
                <w:noProof/>
                <w:szCs w:val="22"/>
                <w:lang w:val="pl-PL" w:eastAsia="ja-JP"/>
              </w:rPr>
              <w:t>Zaburzenia układu nerwowego</w:t>
            </w:r>
          </w:p>
        </w:tc>
        <w:tc>
          <w:tcPr>
            <w:tcW w:w="4678" w:type="dxa"/>
          </w:tcPr>
          <w:p w14:paraId="43E07731" w14:textId="77777777" w:rsidR="00882994" w:rsidRPr="001F002F" w:rsidRDefault="00882994" w:rsidP="00882994">
            <w:pPr>
              <w:keepNext/>
              <w:keepLines/>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 xml:space="preserve">Często: ból głowy, zaburzenia pamięci, utrata pamięci, zaburzenia uwagi, zaburzenia smaku, </w:t>
            </w:r>
            <w:r w:rsidRPr="001F002F">
              <w:rPr>
                <w:noProof/>
                <w:lang w:val="pl-PL"/>
              </w:rPr>
              <w:t>zespół niespokojnych nóg</w:t>
            </w:r>
            <w:r w:rsidRPr="001F002F">
              <w:rPr>
                <w:lang w:val="pl-PL"/>
              </w:rPr>
              <w:t xml:space="preserve">, </w:t>
            </w:r>
            <w:r w:rsidRPr="001F002F">
              <w:rPr>
                <w:rFonts w:eastAsia="SimSun"/>
                <w:szCs w:val="22"/>
                <w:lang w:val="pl-PL" w:eastAsia="ja-JP"/>
              </w:rPr>
              <w:t>zaburzenia funkcji poznawczych</w:t>
            </w:r>
          </w:p>
          <w:p w14:paraId="15497B54" w14:textId="77777777" w:rsidR="00882994" w:rsidRPr="001F002F" w:rsidRDefault="00882994" w:rsidP="00882994">
            <w:pPr>
              <w:keepNext/>
              <w:keepLines/>
              <w:autoSpaceDE w:val="0"/>
              <w:autoSpaceDN w:val="0"/>
              <w:adjustRightInd w:val="0"/>
              <w:rPr>
                <w:noProof/>
                <w:lang w:val="pl-PL" w:eastAsia="ja-JP"/>
              </w:rPr>
            </w:pPr>
            <w:r w:rsidRPr="001F002F">
              <w:rPr>
                <w:rFonts w:eastAsia="SimSun"/>
                <w:noProof/>
                <w:szCs w:val="22"/>
                <w:lang w:val="pl-PL" w:eastAsia="ja-JP"/>
              </w:rPr>
              <w:t>Niezbyt często: napady drgawkowe</w:t>
            </w:r>
            <w:r w:rsidRPr="001F002F">
              <w:rPr>
                <w:noProof/>
                <w:vertAlign w:val="superscript"/>
                <w:lang w:val="pl-PL" w:eastAsia="ja-JP"/>
              </w:rPr>
              <w:t>¥</w:t>
            </w:r>
          </w:p>
          <w:p w14:paraId="3F0D07E7" w14:textId="12690A72" w:rsidR="00882994" w:rsidRPr="001F002F" w:rsidRDefault="00882994" w:rsidP="00882994">
            <w:pPr>
              <w:keepNext/>
              <w:keepLines/>
              <w:tabs>
                <w:tab w:val="clear" w:pos="567"/>
              </w:tabs>
              <w:autoSpaceDE w:val="0"/>
              <w:autoSpaceDN w:val="0"/>
              <w:spacing w:line="240" w:lineRule="auto"/>
              <w:rPr>
                <w:noProof/>
                <w:szCs w:val="22"/>
                <w:lang w:val="pl-PL"/>
              </w:rPr>
            </w:pPr>
            <w:r w:rsidRPr="001F002F">
              <w:rPr>
                <w:rFonts w:eastAsia="SimSun"/>
                <w:noProof/>
                <w:szCs w:val="22"/>
                <w:lang w:val="pl-PL" w:eastAsia="ja-JP"/>
              </w:rPr>
              <w:t>Częstość nieznana*: zespół tylnej odwracalnej encefalopatii</w:t>
            </w:r>
          </w:p>
        </w:tc>
      </w:tr>
      <w:tr w:rsidR="00882994" w:rsidRPr="00140BB1" w14:paraId="455B0289" w14:textId="77777777" w:rsidTr="00296B3C">
        <w:tc>
          <w:tcPr>
            <w:tcW w:w="3686" w:type="dxa"/>
          </w:tcPr>
          <w:p w14:paraId="5F15E28B" w14:textId="77777777" w:rsidR="00882994" w:rsidRPr="001F002F" w:rsidRDefault="00882994" w:rsidP="00882994">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Zaburzenia serca</w:t>
            </w:r>
          </w:p>
        </w:tc>
        <w:tc>
          <w:tcPr>
            <w:tcW w:w="4678" w:type="dxa"/>
          </w:tcPr>
          <w:p w14:paraId="65A0E0E9" w14:textId="77777777" w:rsidR="00882994" w:rsidRPr="001F002F" w:rsidRDefault="00882994" w:rsidP="00882994">
            <w:pPr>
              <w:tabs>
                <w:tab w:val="clear" w:pos="567"/>
              </w:tabs>
              <w:autoSpaceDE w:val="0"/>
              <w:autoSpaceDN w:val="0"/>
              <w:spacing w:line="240" w:lineRule="auto"/>
              <w:rPr>
                <w:noProof/>
                <w:szCs w:val="22"/>
                <w:lang w:val="pl-PL"/>
              </w:rPr>
            </w:pPr>
            <w:r w:rsidRPr="001F002F">
              <w:rPr>
                <w:noProof/>
                <w:szCs w:val="22"/>
                <w:lang w:val="pl-PL"/>
              </w:rPr>
              <w:t>Często: choroba niedokrwienna serca</w:t>
            </w:r>
            <w:r w:rsidRPr="001F002F">
              <w:rPr>
                <w:noProof/>
                <w:szCs w:val="22"/>
                <w:vertAlign w:val="superscript"/>
                <w:lang w:val="pl-PL"/>
              </w:rPr>
              <w:t>†</w:t>
            </w:r>
          </w:p>
          <w:p w14:paraId="67E1327E" w14:textId="669E7A68" w:rsidR="00882994" w:rsidRPr="001F002F" w:rsidRDefault="00882994" w:rsidP="00882994">
            <w:pPr>
              <w:tabs>
                <w:tab w:val="clear" w:pos="567"/>
              </w:tabs>
              <w:autoSpaceDE w:val="0"/>
              <w:autoSpaceDN w:val="0"/>
              <w:spacing w:line="240" w:lineRule="auto"/>
              <w:rPr>
                <w:rFonts w:eastAsia="SimSun"/>
                <w:noProof/>
                <w:szCs w:val="22"/>
                <w:lang w:val="pl-PL" w:eastAsia="ja-JP"/>
              </w:rPr>
            </w:pPr>
            <w:r w:rsidRPr="001F002F">
              <w:rPr>
                <w:noProof/>
                <w:szCs w:val="22"/>
                <w:lang w:val="pl-PL"/>
              </w:rPr>
              <w:t>Częstość nieznana*: wydłużenie odstępu QT (patrz punkty 4.4 i 4.5)</w:t>
            </w:r>
          </w:p>
        </w:tc>
      </w:tr>
      <w:tr w:rsidR="00882994" w:rsidRPr="00140BB1" w14:paraId="49CE4DEF" w14:textId="77777777" w:rsidTr="00296B3C">
        <w:tc>
          <w:tcPr>
            <w:tcW w:w="3686" w:type="dxa"/>
          </w:tcPr>
          <w:p w14:paraId="4F7D17C9" w14:textId="77777777" w:rsidR="00882994" w:rsidRPr="001F002F" w:rsidRDefault="00882994" w:rsidP="00882994">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Zaburzenia naczyniowe</w:t>
            </w:r>
          </w:p>
        </w:tc>
        <w:tc>
          <w:tcPr>
            <w:tcW w:w="4678" w:type="dxa"/>
          </w:tcPr>
          <w:p w14:paraId="0D0667F1" w14:textId="77777777" w:rsidR="00882994" w:rsidRPr="001F002F" w:rsidRDefault="00882994" w:rsidP="00882994">
            <w:pPr>
              <w:tabs>
                <w:tab w:val="clear" w:pos="567"/>
              </w:tabs>
              <w:autoSpaceDE w:val="0"/>
              <w:autoSpaceDN w:val="0"/>
              <w:spacing w:line="240" w:lineRule="auto"/>
              <w:rPr>
                <w:noProof/>
                <w:szCs w:val="22"/>
                <w:lang w:val="pl-PL"/>
              </w:rPr>
            </w:pPr>
            <w:r w:rsidRPr="001F002F">
              <w:rPr>
                <w:rFonts w:eastAsia="SimSun"/>
                <w:noProof/>
                <w:szCs w:val="22"/>
                <w:lang w:val="pl-PL" w:eastAsia="ja-JP"/>
              </w:rPr>
              <w:t>Bardzo często: uderzenia gorąca, nadciśnienie</w:t>
            </w:r>
          </w:p>
        </w:tc>
      </w:tr>
      <w:tr w:rsidR="00882994" w:rsidRPr="00140BB1" w14:paraId="481DC033" w14:textId="77777777" w:rsidTr="00296B3C">
        <w:tc>
          <w:tcPr>
            <w:tcW w:w="3686" w:type="dxa"/>
          </w:tcPr>
          <w:p w14:paraId="0A90AB4F" w14:textId="77777777" w:rsidR="00882994" w:rsidRPr="001F002F" w:rsidRDefault="00882994" w:rsidP="00882994">
            <w:pPr>
              <w:tabs>
                <w:tab w:val="clear" w:pos="567"/>
              </w:tabs>
              <w:autoSpaceDE w:val="0"/>
              <w:autoSpaceDN w:val="0"/>
              <w:spacing w:line="240" w:lineRule="auto"/>
              <w:rPr>
                <w:noProof/>
                <w:lang w:val="pl-PL"/>
              </w:rPr>
            </w:pPr>
            <w:r w:rsidRPr="001F002F">
              <w:rPr>
                <w:rFonts w:eastAsia="SimSun"/>
                <w:noProof/>
                <w:szCs w:val="22"/>
                <w:lang w:val="pl-PL" w:eastAsia="ja-JP"/>
              </w:rPr>
              <w:t>Zaburzenia żołądka i jelit</w:t>
            </w:r>
          </w:p>
        </w:tc>
        <w:tc>
          <w:tcPr>
            <w:tcW w:w="4678" w:type="dxa"/>
          </w:tcPr>
          <w:p w14:paraId="6B08B53C" w14:textId="60C9D5C9" w:rsidR="00882994" w:rsidRPr="001F002F" w:rsidRDefault="00882994" w:rsidP="00882994">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 xml:space="preserve">Częstość nieznana*: </w:t>
            </w:r>
            <w:r>
              <w:rPr>
                <w:rFonts w:eastAsia="SimSun"/>
                <w:noProof/>
                <w:szCs w:val="22"/>
                <w:lang w:val="pl-PL" w:eastAsia="ja-JP"/>
              </w:rPr>
              <w:t>dysfagia</w:t>
            </w:r>
            <w:r w:rsidRPr="002A22FF">
              <w:rPr>
                <w:rFonts w:eastAsia="SimSun"/>
                <w:noProof/>
                <w:szCs w:val="22"/>
                <w:vertAlign w:val="superscript"/>
                <w:lang w:val="pl-PL" w:eastAsia="ja-JP"/>
              </w:rPr>
              <w:t>∞</w:t>
            </w:r>
            <w:r>
              <w:rPr>
                <w:rFonts w:eastAsia="SimSun"/>
                <w:noProof/>
                <w:szCs w:val="22"/>
                <w:lang w:val="pl-PL" w:eastAsia="ja-JP"/>
              </w:rPr>
              <w:t xml:space="preserve">, </w:t>
            </w:r>
            <w:r w:rsidRPr="001F002F">
              <w:rPr>
                <w:rFonts w:eastAsia="SimSun"/>
                <w:noProof/>
                <w:szCs w:val="22"/>
                <w:lang w:val="pl-PL" w:eastAsia="ja-JP"/>
              </w:rPr>
              <w:t>nudności, wymioty, biegunka</w:t>
            </w:r>
          </w:p>
        </w:tc>
      </w:tr>
      <w:tr w:rsidR="00882994" w:rsidRPr="00140BB1" w14:paraId="0C0563BD" w14:textId="77777777" w:rsidTr="008405FC">
        <w:tc>
          <w:tcPr>
            <w:tcW w:w="3686" w:type="dxa"/>
            <w:tcBorders>
              <w:top w:val="single" w:sz="4" w:space="0" w:color="auto"/>
              <w:left w:val="single" w:sz="4" w:space="0" w:color="auto"/>
              <w:bottom w:val="single" w:sz="4" w:space="0" w:color="auto"/>
              <w:right w:val="single" w:sz="4" w:space="0" w:color="auto"/>
            </w:tcBorders>
          </w:tcPr>
          <w:p w14:paraId="386332AE" w14:textId="77777777" w:rsidR="00882994" w:rsidRPr="00AE6F8A" w:rsidRDefault="00882994" w:rsidP="00882994">
            <w:pPr>
              <w:tabs>
                <w:tab w:val="clear" w:pos="567"/>
              </w:tabs>
              <w:autoSpaceDE w:val="0"/>
              <w:autoSpaceDN w:val="0"/>
              <w:spacing w:line="240" w:lineRule="auto"/>
              <w:rPr>
                <w:rFonts w:eastAsia="SimSun"/>
                <w:noProof/>
                <w:szCs w:val="22"/>
                <w:lang w:val="pl-PL" w:eastAsia="ja-JP"/>
              </w:rPr>
            </w:pPr>
            <w:r w:rsidRPr="00AE6F8A">
              <w:rPr>
                <w:rFonts w:eastAsia="SimSun"/>
                <w:noProof/>
                <w:szCs w:val="22"/>
                <w:lang w:val="pl-PL" w:eastAsia="ja-JP"/>
              </w:rPr>
              <w:t>Zaburzenia wątroby i dróg żółciowych</w:t>
            </w:r>
          </w:p>
        </w:tc>
        <w:tc>
          <w:tcPr>
            <w:tcW w:w="4678" w:type="dxa"/>
            <w:tcBorders>
              <w:top w:val="single" w:sz="4" w:space="0" w:color="auto"/>
              <w:left w:val="single" w:sz="4" w:space="0" w:color="auto"/>
              <w:bottom w:val="single" w:sz="4" w:space="0" w:color="auto"/>
              <w:right w:val="single" w:sz="4" w:space="0" w:color="auto"/>
            </w:tcBorders>
          </w:tcPr>
          <w:p w14:paraId="509C01FF" w14:textId="77777777" w:rsidR="00882994" w:rsidRPr="00AE6F8A" w:rsidRDefault="00882994" w:rsidP="00882994">
            <w:pPr>
              <w:tabs>
                <w:tab w:val="clear" w:pos="567"/>
              </w:tabs>
              <w:autoSpaceDE w:val="0"/>
              <w:autoSpaceDN w:val="0"/>
              <w:spacing w:line="240" w:lineRule="auto"/>
              <w:rPr>
                <w:rFonts w:eastAsia="SimSun"/>
                <w:noProof/>
                <w:szCs w:val="22"/>
                <w:lang w:val="pl-PL" w:eastAsia="ja-JP"/>
              </w:rPr>
            </w:pPr>
            <w:r w:rsidRPr="00AE6F8A">
              <w:rPr>
                <w:rFonts w:eastAsia="SimSun"/>
                <w:noProof/>
                <w:szCs w:val="22"/>
                <w:lang w:val="pl-PL" w:eastAsia="ja-JP"/>
              </w:rPr>
              <w:t xml:space="preserve">Niezbyt często: </w:t>
            </w:r>
            <w:r>
              <w:rPr>
                <w:rFonts w:eastAsia="SimSun"/>
                <w:noProof/>
                <w:szCs w:val="22"/>
                <w:lang w:val="pl-PL" w:eastAsia="ja-JP"/>
              </w:rPr>
              <w:t>zwiększona aktywność</w:t>
            </w:r>
            <w:r w:rsidRPr="00AE6F8A">
              <w:rPr>
                <w:rFonts w:eastAsia="SimSun"/>
                <w:noProof/>
                <w:szCs w:val="22"/>
                <w:lang w:val="pl-PL" w:eastAsia="ja-JP"/>
              </w:rPr>
              <w:t xml:space="preserve"> enzym</w:t>
            </w:r>
            <w:r>
              <w:rPr>
                <w:rFonts w:eastAsia="SimSun"/>
                <w:noProof/>
                <w:szCs w:val="22"/>
                <w:lang w:val="pl-PL" w:eastAsia="ja-JP"/>
              </w:rPr>
              <w:t>ów</w:t>
            </w:r>
            <w:r w:rsidRPr="00AE6F8A">
              <w:rPr>
                <w:rFonts w:eastAsia="SimSun"/>
                <w:noProof/>
                <w:szCs w:val="22"/>
                <w:lang w:val="pl-PL" w:eastAsia="ja-JP"/>
              </w:rPr>
              <w:t xml:space="preserve"> wątrobow</w:t>
            </w:r>
            <w:r>
              <w:rPr>
                <w:rFonts w:eastAsia="SimSun"/>
                <w:noProof/>
                <w:szCs w:val="22"/>
                <w:lang w:val="pl-PL" w:eastAsia="ja-JP"/>
              </w:rPr>
              <w:t>ych</w:t>
            </w:r>
            <w:r w:rsidRPr="00AE6F8A">
              <w:rPr>
                <w:rFonts w:eastAsia="SimSun"/>
                <w:noProof/>
                <w:szCs w:val="22"/>
                <w:lang w:val="pl-PL" w:eastAsia="ja-JP"/>
              </w:rPr>
              <w:t xml:space="preserve"> </w:t>
            </w:r>
          </w:p>
        </w:tc>
      </w:tr>
      <w:tr w:rsidR="00882994" w:rsidRPr="00140BB1" w14:paraId="1E616755" w14:textId="77777777" w:rsidTr="00296B3C">
        <w:tc>
          <w:tcPr>
            <w:tcW w:w="3686" w:type="dxa"/>
          </w:tcPr>
          <w:p w14:paraId="45D003CE" w14:textId="77777777" w:rsidR="00882994" w:rsidRPr="001F002F" w:rsidRDefault="00882994" w:rsidP="00882994">
            <w:pPr>
              <w:tabs>
                <w:tab w:val="clear" w:pos="567"/>
              </w:tabs>
              <w:autoSpaceDE w:val="0"/>
              <w:autoSpaceDN w:val="0"/>
              <w:spacing w:line="240" w:lineRule="auto"/>
              <w:rPr>
                <w:noProof/>
                <w:lang w:val="pl-PL"/>
              </w:rPr>
            </w:pPr>
            <w:r w:rsidRPr="001F002F">
              <w:rPr>
                <w:rFonts w:eastAsia="SimSun"/>
                <w:noProof/>
                <w:szCs w:val="22"/>
                <w:lang w:val="pl-PL" w:eastAsia="ja-JP"/>
              </w:rPr>
              <w:t>Zaburzenia skóry i tkanki podskórnej</w:t>
            </w:r>
          </w:p>
        </w:tc>
        <w:tc>
          <w:tcPr>
            <w:tcW w:w="4678" w:type="dxa"/>
          </w:tcPr>
          <w:p w14:paraId="582ECDE0" w14:textId="77777777" w:rsidR="00882994" w:rsidRPr="001F002F" w:rsidRDefault="00882994" w:rsidP="00882994">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 xml:space="preserve">Często: suchość skóry, świąd </w:t>
            </w:r>
          </w:p>
          <w:p w14:paraId="169CF4A0" w14:textId="091C3526" w:rsidR="00882994" w:rsidRPr="001F002F" w:rsidRDefault="00882994" w:rsidP="00882994">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 xml:space="preserve">Częstość nieznana*: rumień wielopostaciowy, </w:t>
            </w:r>
            <w:r w:rsidRPr="00CD5F31">
              <w:rPr>
                <w:rFonts w:eastAsia="SimSun"/>
                <w:noProof/>
                <w:szCs w:val="22"/>
                <w:lang w:val="pl-PL" w:eastAsia="ja-JP"/>
              </w:rPr>
              <w:t>zespół Stevensa-Johnsona</w:t>
            </w:r>
            <w:r>
              <w:rPr>
                <w:rFonts w:eastAsia="SimSun"/>
                <w:noProof/>
                <w:szCs w:val="22"/>
                <w:lang w:val="pl-PL" w:eastAsia="ja-JP"/>
              </w:rPr>
              <w:t>,</w:t>
            </w:r>
            <w:r w:rsidRPr="00AE6F8A">
              <w:rPr>
                <w:rFonts w:eastAsia="SimSun"/>
                <w:noProof/>
                <w:szCs w:val="22"/>
                <w:lang w:val="pl-PL" w:eastAsia="ja-JP"/>
              </w:rPr>
              <w:t xml:space="preserve"> </w:t>
            </w:r>
            <w:r w:rsidRPr="001F002F">
              <w:rPr>
                <w:rFonts w:eastAsia="SimSun"/>
                <w:noProof/>
                <w:szCs w:val="22"/>
                <w:lang w:val="pl-PL" w:eastAsia="ja-JP"/>
              </w:rPr>
              <w:t>wysypka</w:t>
            </w:r>
          </w:p>
        </w:tc>
      </w:tr>
      <w:tr w:rsidR="00882994" w:rsidRPr="00140BB1" w14:paraId="0810DC70" w14:textId="77777777" w:rsidTr="00296B3C">
        <w:tc>
          <w:tcPr>
            <w:tcW w:w="3686" w:type="dxa"/>
          </w:tcPr>
          <w:p w14:paraId="19C5ED1E" w14:textId="77777777" w:rsidR="00882994" w:rsidRPr="001F002F" w:rsidRDefault="00882994" w:rsidP="00882994">
            <w:pPr>
              <w:tabs>
                <w:tab w:val="clear" w:pos="567"/>
              </w:tabs>
              <w:autoSpaceDE w:val="0"/>
              <w:autoSpaceDN w:val="0"/>
              <w:spacing w:line="240" w:lineRule="auto"/>
              <w:rPr>
                <w:noProof/>
                <w:szCs w:val="22"/>
                <w:lang w:val="pl-PL"/>
              </w:rPr>
            </w:pPr>
            <w:r w:rsidRPr="001F002F">
              <w:rPr>
                <w:rFonts w:eastAsia="SimSun"/>
                <w:noProof/>
                <w:szCs w:val="22"/>
                <w:lang w:val="pl-PL" w:eastAsia="ja-JP"/>
              </w:rPr>
              <w:lastRenderedPageBreak/>
              <w:t>Zaburzenia mięśniowo-szkieletowe i tkanki łącznej</w:t>
            </w:r>
          </w:p>
        </w:tc>
        <w:tc>
          <w:tcPr>
            <w:tcW w:w="4678" w:type="dxa"/>
          </w:tcPr>
          <w:p w14:paraId="59264514" w14:textId="77777777" w:rsidR="00882994" w:rsidRPr="001F002F" w:rsidRDefault="00882994" w:rsidP="00882994">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Bardzo często: złamania</w:t>
            </w:r>
            <w:r w:rsidRPr="001F002F">
              <w:rPr>
                <w:rFonts w:eastAsia="SimSun"/>
                <w:noProof/>
                <w:szCs w:val="22"/>
                <w:vertAlign w:val="superscript"/>
                <w:lang w:val="pl-PL" w:eastAsia="ja-JP"/>
              </w:rPr>
              <w:t>‡</w:t>
            </w:r>
          </w:p>
          <w:p w14:paraId="2C34FE69" w14:textId="23B69E7B" w:rsidR="00882994" w:rsidRPr="001F002F" w:rsidRDefault="00882994" w:rsidP="00882994">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Częstość nieznana*: ból mięśni, skurcze mięśni, osłabienie mięśni, ból pleców</w:t>
            </w:r>
          </w:p>
        </w:tc>
      </w:tr>
      <w:tr w:rsidR="00882994" w:rsidRPr="00140BB1" w14:paraId="5EDC48BD" w14:textId="77777777" w:rsidTr="00296B3C">
        <w:tc>
          <w:tcPr>
            <w:tcW w:w="3686" w:type="dxa"/>
          </w:tcPr>
          <w:p w14:paraId="09E56372" w14:textId="77777777" w:rsidR="00882994" w:rsidRPr="001F002F" w:rsidRDefault="00882994" w:rsidP="00882994">
            <w:pPr>
              <w:tabs>
                <w:tab w:val="clear" w:pos="567"/>
              </w:tabs>
              <w:autoSpaceDE w:val="0"/>
              <w:autoSpaceDN w:val="0"/>
              <w:spacing w:line="240" w:lineRule="auto"/>
              <w:rPr>
                <w:rFonts w:eastAsia="SimSun"/>
                <w:noProof/>
                <w:szCs w:val="22"/>
                <w:lang w:val="pl-PL" w:eastAsia="ja-JP"/>
              </w:rPr>
            </w:pPr>
            <w:r w:rsidRPr="001F002F">
              <w:rPr>
                <w:noProof/>
                <w:lang w:val="pl-PL"/>
              </w:rPr>
              <w:t>Zaburzenia układu rozrodczego i piersi</w:t>
            </w:r>
          </w:p>
        </w:tc>
        <w:tc>
          <w:tcPr>
            <w:tcW w:w="4678" w:type="dxa"/>
          </w:tcPr>
          <w:p w14:paraId="4024CD14" w14:textId="77777777" w:rsidR="00882994" w:rsidRPr="00070150" w:rsidRDefault="00882994" w:rsidP="00882994">
            <w:pPr>
              <w:tabs>
                <w:tab w:val="clear" w:pos="567"/>
              </w:tabs>
              <w:autoSpaceDE w:val="0"/>
              <w:autoSpaceDN w:val="0"/>
              <w:spacing w:line="240" w:lineRule="auto"/>
              <w:rPr>
                <w:rFonts w:eastAsia="SimSun"/>
                <w:noProof/>
                <w:szCs w:val="22"/>
                <w:vertAlign w:val="superscript"/>
                <w:lang w:val="pl-PL" w:eastAsia="ja-JP"/>
              </w:rPr>
            </w:pPr>
            <w:r w:rsidRPr="001F002F">
              <w:rPr>
                <w:rFonts w:eastAsia="SimSun"/>
                <w:noProof/>
                <w:szCs w:val="22"/>
                <w:lang w:val="pl-PL" w:eastAsia="ja-JP"/>
              </w:rPr>
              <w:t xml:space="preserve">Często: </w:t>
            </w:r>
            <w:r w:rsidRPr="001F002F">
              <w:rPr>
                <w:noProof/>
                <w:lang w:val="pl-PL"/>
              </w:rPr>
              <w:t>ginekomastia</w:t>
            </w:r>
            <w:r>
              <w:rPr>
                <w:noProof/>
                <w:lang w:val="pl-PL"/>
              </w:rPr>
              <w:t>, ból brodawki sutkowej</w:t>
            </w:r>
            <w:r>
              <w:rPr>
                <w:noProof/>
                <w:vertAlign w:val="superscript"/>
                <w:lang w:val="pl-PL"/>
              </w:rPr>
              <w:t>#</w:t>
            </w:r>
            <w:r>
              <w:rPr>
                <w:noProof/>
                <w:lang w:val="pl-PL"/>
              </w:rPr>
              <w:t>, tkliwość piersi</w:t>
            </w:r>
            <w:r>
              <w:rPr>
                <w:noProof/>
                <w:vertAlign w:val="superscript"/>
                <w:lang w:val="pl-PL"/>
              </w:rPr>
              <w:t>#</w:t>
            </w:r>
          </w:p>
        </w:tc>
      </w:tr>
      <w:tr w:rsidR="00882994" w14:paraId="249DC4C9" w14:textId="77777777" w:rsidTr="00296B3C">
        <w:tc>
          <w:tcPr>
            <w:tcW w:w="3686" w:type="dxa"/>
          </w:tcPr>
          <w:p w14:paraId="43DF57A5" w14:textId="77777777" w:rsidR="00882994" w:rsidRPr="001F002F" w:rsidRDefault="00882994" w:rsidP="00882994">
            <w:pPr>
              <w:tabs>
                <w:tab w:val="clear" w:pos="567"/>
              </w:tabs>
              <w:autoSpaceDE w:val="0"/>
              <w:autoSpaceDN w:val="0"/>
              <w:spacing w:line="240" w:lineRule="auto"/>
              <w:rPr>
                <w:rFonts w:eastAsia="SimSun"/>
                <w:noProof/>
                <w:szCs w:val="22"/>
                <w:lang w:val="pl-PL" w:eastAsia="ja-JP"/>
              </w:rPr>
            </w:pPr>
            <w:r w:rsidRPr="001F002F">
              <w:rPr>
                <w:noProof/>
                <w:lang w:val="pl-PL"/>
              </w:rPr>
              <w:t>Zaburzenia ogólne i stany w miejscu podania</w:t>
            </w:r>
          </w:p>
        </w:tc>
        <w:tc>
          <w:tcPr>
            <w:tcW w:w="4678" w:type="dxa"/>
          </w:tcPr>
          <w:p w14:paraId="6A323EBD" w14:textId="77777777" w:rsidR="00882994" w:rsidRPr="001F002F" w:rsidRDefault="00882994" w:rsidP="00882994">
            <w:pPr>
              <w:tabs>
                <w:tab w:val="clear" w:pos="567"/>
              </w:tabs>
              <w:autoSpaceDE w:val="0"/>
              <w:autoSpaceDN w:val="0"/>
              <w:spacing w:line="240" w:lineRule="auto"/>
              <w:rPr>
                <w:rFonts w:eastAsia="SimSun"/>
                <w:noProof/>
                <w:szCs w:val="22"/>
                <w:lang w:val="pl-PL" w:eastAsia="ja-JP"/>
              </w:rPr>
            </w:pPr>
            <w:r w:rsidRPr="001F002F">
              <w:rPr>
                <w:rFonts w:eastAsia="SimSun"/>
                <w:noProof/>
                <w:szCs w:val="22"/>
                <w:lang w:val="pl-PL" w:eastAsia="ja-JP"/>
              </w:rPr>
              <w:t xml:space="preserve">Bardzo często: </w:t>
            </w:r>
            <w:r w:rsidRPr="001F002F">
              <w:rPr>
                <w:noProof/>
                <w:lang w:val="pl-PL"/>
              </w:rPr>
              <w:t>astenia, zmęczenie</w:t>
            </w:r>
          </w:p>
        </w:tc>
      </w:tr>
      <w:tr w:rsidR="00882994" w14:paraId="04F22994" w14:textId="77777777" w:rsidTr="00296B3C">
        <w:tc>
          <w:tcPr>
            <w:tcW w:w="3686" w:type="dxa"/>
          </w:tcPr>
          <w:p w14:paraId="53930A9E" w14:textId="77777777" w:rsidR="00882994" w:rsidRPr="001F002F" w:rsidRDefault="00882994" w:rsidP="00882994">
            <w:pPr>
              <w:tabs>
                <w:tab w:val="clear" w:pos="567"/>
              </w:tabs>
              <w:autoSpaceDE w:val="0"/>
              <w:autoSpaceDN w:val="0"/>
              <w:spacing w:line="240" w:lineRule="auto"/>
              <w:rPr>
                <w:noProof/>
                <w:szCs w:val="22"/>
                <w:lang w:val="pl-PL"/>
              </w:rPr>
            </w:pPr>
            <w:r w:rsidRPr="001F002F">
              <w:rPr>
                <w:rFonts w:eastAsia="SimSun"/>
                <w:noProof/>
                <w:szCs w:val="22"/>
                <w:lang w:val="pl-PL" w:eastAsia="ja-JP"/>
              </w:rPr>
              <w:t>Urazy, zatrucia i powikłania po zabiegach</w:t>
            </w:r>
          </w:p>
        </w:tc>
        <w:tc>
          <w:tcPr>
            <w:tcW w:w="4678" w:type="dxa"/>
          </w:tcPr>
          <w:p w14:paraId="4B0B20B2" w14:textId="77777777" w:rsidR="00882994" w:rsidRPr="001F002F" w:rsidRDefault="00882994" w:rsidP="00882994">
            <w:pPr>
              <w:tabs>
                <w:tab w:val="clear" w:pos="567"/>
              </w:tabs>
              <w:autoSpaceDE w:val="0"/>
              <w:autoSpaceDN w:val="0"/>
              <w:spacing w:line="240" w:lineRule="auto"/>
              <w:rPr>
                <w:noProof/>
                <w:szCs w:val="22"/>
                <w:lang w:val="pl-PL"/>
              </w:rPr>
            </w:pPr>
            <w:r w:rsidRPr="001F002F">
              <w:rPr>
                <w:rFonts w:eastAsia="SimSun"/>
                <w:noProof/>
                <w:szCs w:val="22"/>
                <w:lang w:val="pl-PL" w:eastAsia="ja-JP"/>
              </w:rPr>
              <w:t>Bardzo często: upadek</w:t>
            </w:r>
          </w:p>
        </w:tc>
      </w:tr>
    </w:tbl>
    <w:p w14:paraId="5931CF3B" w14:textId="77777777" w:rsidR="007C603D" w:rsidRPr="001F002F" w:rsidRDefault="00366D24" w:rsidP="00EC2430">
      <w:pPr>
        <w:spacing w:after="120" w:line="240" w:lineRule="auto"/>
        <w:ind w:left="90"/>
        <w:rPr>
          <w:noProof/>
          <w:sz w:val="18"/>
          <w:szCs w:val="18"/>
          <w:lang w:val="pl-PL" w:eastAsia="ja-JP"/>
        </w:rPr>
      </w:pPr>
      <w:r w:rsidRPr="001F002F">
        <w:rPr>
          <w:noProof/>
          <w:sz w:val="18"/>
          <w:szCs w:val="18"/>
          <w:lang w:val="pl-PL" w:eastAsia="ja-JP"/>
        </w:rPr>
        <w:t>*  Zgłoszenia spontaniczne po wprowadzeniu produktu do obrotu.</w:t>
      </w:r>
    </w:p>
    <w:p w14:paraId="66E7FAAD" w14:textId="77777777" w:rsidR="007C603D" w:rsidRPr="001F002F" w:rsidRDefault="00366D24" w:rsidP="00EC2430">
      <w:pPr>
        <w:spacing w:after="120" w:line="240" w:lineRule="auto"/>
        <w:ind w:left="270" w:hanging="180"/>
        <w:rPr>
          <w:noProof/>
          <w:sz w:val="18"/>
          <w:szCs w:val="18"/>
          <w:lang w:val="pl-PL"/>
        </w:rPr>
      </w:pPr>
      <w:r w:rsidRPr="001F002F">
        <w:rPr>
          <w:noProof/>
          <w:sz w:val="18"/>
          <w:szCs w:val="18"/>
          <w:lang w:val="pl-PL"/>
        </w:rPr>
        <w:t>¥  Na podstawie oceny wąskiego zapytania SMQ „Drgawki”, obejmującego napad padaczkowy, napad typu „grand mal”</w:t>
      </w:r>
      <w:r w:rsidR="00C5405F" w:rsidRPr="001F002F">
        <w:rPr>
          <w:noProof/>
          <w:sz w:val="18"/>
          <w:szCs w:val="18"/>
          <w:lang w:val="pl-PL"/>
        </w:rPr>
        <w:t>,</w:t>
      </w:r>
      <w:r w:rsidRPr="001F002F">
        <w:rPr>
          <w:noProof/>
          <w:sz w:val="18"/>
          <w:szCs w:val="18"/>
          <w:lang w:val="pl-PL"/>
        </w:rPr>
        <w:t xml:space="preserve"> złożone napady częściowe, napady częściowe i stan padaczkowy. Obejmuje to rzadkie przypadki napadów padaczkowych z powikłaniami prowadzącymi do zgonu.</w:t>
      </w:r>
    </w:p>
    <w:p w14:paraId="6C889C6E" w14:textId="77777777" w:rsidR="007C603D" w:rsidRPr="001F002F" w:rsidRDefault="00366D24" w:rsidP="00EC2430">
      <w:pPr>
        <w:spacing w:after="120" w:line="240" w:lineRule="auto"/>
        <w:ind w:left="270" w:hanging="180"/>
        <w:rPr>
          <w:noProof/>
          <w:sz w:val="18"/>
          <w:szCs w:val="18"/>
          <w:lang w:val="pl-PL"/>
        </w:rPr>
      </w:pPr>
      <w:r w:rsidRPr="001F002F">
        <w:rPr>
          <w:noProof/>
          <w:sz w:val="18"/>
          <w:szCs w:val="18"/>
          <w:lang w:val="pl-PL"/>
        </w:rPr>
        <w:t>†  Na podstawie oceny wąskiego zapytania SMQ „Zawał mięśnia sercowego” i „Inna niedokrwienna choroba serca”, w tym następujących terminów preferowanych zaobserwowanych u co najmniej dwóch pacjentów w randomizowanych, kontrolowanych placebo badaniach 3</w:t>
      </w:r>
      <w:r w:rsidR="003C4A29" w:rsidRPr="001F002F">
        <w:rPr>
          <w:noProof/>
          <w:sz w:val="18"/>
          <w:szCs w:val="18"/>
          <w:lang w:val="pl-PL"/>
        </w:rPr>
        <w:t>.</w:t>
      </w:r>
      <w:r w:rsidRPr="001F002F">
        <w:rPr>
          <w:noProof/>
          <w:sz w:val="18"/>
          <w:szCs w:val="18"/>
          <w:lang w:val="pl-PL"/>
        </w:rPr>
        <w:t xml:space="preserve"> fazy: dławica piersiowa, choroba wieńcowa, zawał mięśnia sercowego, ostry zawał mięśnia sercowego, ostry zespół wieńcowy, niestabilna dławica piersiowa, niedokrwienie mięśnia sercowego i miażdżyca tętnic wieńcowych.</w:t>
      </w:r>
    </w:p>
    <w:p w14:paraId="4FE62324" w14:textId="77777777" w:rsidR="007C603D" w:rsidRDefault="00366D24" w:rsidP="00EC2430">
      <w:pPr>
        <w:spacing w:after="120" w:line="240" w:lineRule="auto"/>
        <w:ind w:left="90"/>
        <w:rPr>
          <w:noProof/>
          <w:sz w:val="18"/>
          <w:szCs w:val="18"/>
          <w:lang w:val="pl-PL"/>
        </w:rPr>
      </w:pPr>
      <w:r w:rsidRPr="001F002F">
        <w:rPr>
          <w:noProof/>
          <w:sz w:val="18"/>
          <w:szCs w:val="18"/>
          <w:lang w:val="pl-PL"/>
        </w:rPr>
        <w:t>‡  Obejmuje wszystkie terminy preferowane ze słowem „złamanie” w odniesieniu do kości.</w:t>
      </w:r>
    </w:p>
    <w:p w14:paraId="4ADF0D98" w14:textId="77777777" w:rsidR="00F14E13" w:rsidRDefault="00366D24" w:rsidP="00EC2430">
      <w:pPr>
        <w:spacing w:after="120" w:line="240" w:lineRule="auto"/>
        <w:ind w:left="90"/>
        <w:rPr>
          <w:noProof/>
          <w:sz w:val="18"/>
          <w:szCs w:val="18"/>
          <w:lang w:val="pl-PL"/>
        </w:rPr>
      </w:pPr>
      <w:r w:rsidRPr="00FA1235">
        <w:rPr>
          <w:noProof/>
          <w:sz w:val="18"/>
          <w:szCs w:val="18"/>
          <w:lang w:val="pl-PL"/>
        </w:rPr>
        <w:t># Działania niepożądane enzalutamidu w monoterapii</w:t>
      </w:r>
    </w:p>
    <w:p w14:paraId="6A19612C" w14:textId="27B439AE" w:rsidR="00744671" w:rsidRDefault="00366D24" w:rsidP="00EC2430">
      <w:pPr>
        <w:spacing w:after="120" w:line="240" w:lineRule="auto"/>
        <w:ind w:left="90"/>
        <w:rPr>
          <w:noProof/>
          <w:sz w:val="18"/>
          <w:szCs w:val="18"/>
          <w:lang w:val="pl-PL"/>
        </w:rPr>
      </w:pPr>
      <w:r w:rsidRPr="53F4A74E">
        <w:rPr>
          <w:noProof/>
          <w:sz w:val="18"/>
          <w:szCs w:val="18"/>
          <w:lang w:val="pl-PL"/>
        </w:rPr>
        <w:t xml:space="preserve">∞ </w:t>
      </w:r>
      <w:r w:rsidR="003779C2">
        <w:rPr>
          <w:noProof/>
          <w:sz w:val="18"/>
          <w:szCs w:val="18"/>
          <w:lang w:val="pl-PL"/>
        </w:rPr>
        <w:t xml:space="preserve">Zgłaszano </w:t>
      </w:r>
      <w:r w:rsidR="00F72ADD" w:rsidRPr="53F4A74E">
        <w:rPr>
          <w:noProof/>
          <w:sz w:val="18"/>
          <w:szCs w:val="18"/>
          <w:lang w:val="pl-PL"/>
        </w:rPr>
        <w:t>występowani</w:t>
      </w:r>
      <w:r w:rsidR="003779C2">
        <w:rPr>
          <w:noProof/>
          <w:sz w:val="18"/>
          <w:szCs w:val="18"/>
          <w:lang w:val="pl-PL"/>
        </w:rPr>
        <w:t>e</w:t>
      </w:r>
      <w:r w:rsidR="00F72ADD" w:rsidRPr="53F4A74E">
        <w:rPr>
          <w:noProof/>
          <w:sz w:val="18"/>
          <w:szCs w:val="18"/>
          <w:lang w:val="pl-PL"/>
        </w:rPr>
        <w:t xml:space="preserve"> dysfagii, w tym przypadk</w:t>
      </w:r>
      <w:r w:rsidR="003779C2">
        <w:rPr>
          <w:noProof/>
          <w:sz w:val="18"/>
          <w:szCs w:val="18"/>
          <w:lang w:val="pl-PL"/>
        </w:rPr>
        <w:t>i</w:t>
      </w:r>
      <w:r w:rsidR="00F72ADD" w:rsidRPr="53F4A74E">
        <w:rPr>
          <w:noProof/>
          <w:sz w:val="18"/>
          <w:szCs w:val="18"/>
          <w:lang w:val="pl-PL"/>
        </w:rPr>
        <w:t xml:space="preserve"> zakrztuszenia się. </w:t>
      </w:r>
      <w:r w:rsidR="00244C84" w:rsidRPr="53F4A74E">
        <w:rPr>
          <w:noProof/>
          <w:sz w:val="18"/>
          <w:szCs w:val="18"/>
          <w:lang w:val="pl-PL"/>
        </w:rPr>
        <w:t xml:space="preserve">Większość </w:t>
      </w:r>
      <w:r w:rsidR="003779C2">
        <w:rPr>
          <w:noProof/>
          <w:sz w:val="18"/>
          <w:szCs w:val="18"/>
          <w:lang w:val="pl-PL"/>
        </w:rPr>
        <w:t>zgłoszeń,</w:t>
      </w:r>
      <w:r w:rsidR="00244C84" w:rsidRPr="53F4A74E">
        <w:rPr>
          <w:noProof/>
          <w:sz w:val="18"/>
          <w:szCs w:val="18"/>
          <w:lang w:val="pl-PL"/>
        </w:rPr>
        <w:t xml:space="preserve"> w ob</w:t>
      </w:r>
      <w:r w:rsidR="003779C2">
        <w:rPr>
          <w:noProof/>
          <w:sz w:val="18"/>
          <w:szCs w:val="18"/>
          <w:lang w:val="pl-PL"/>
        </w:rPr>
        <w:t>ydwu</w:t>
      </w:r>
      <w:r w:rsidR="00244C84" w:rsidRPr="53F4A74E">
        <w:rPr>
          <w:noProof/>
          <w:sz w:val="18"/>
          <w:szCs w:val="18"/>
          <w:lang w:val="pl-PL"/>
        </w:rPr>
        <w:t xml:space="preserve"> przypadkach</w:t>
      </w:r>
      <w:r w:rsidR="003779C2">
        <w:rPr>
          <w:noProof/>
          <w:sz w:val="18"/>
          <w:szCs w:val="18"/>
          <w:lang w:val="pl-PL"/>
        </w:rPr>
        <w:t>,</w:t>
      </w:r>
      <w:r w:rsidR="00244C84" w:rsidRPr="53F4A74E">
        <w:rPr>
          <w:noProof/>
          <w:sz w:val="18"/>
          <w:szCs w:val="18"/>
          <w:lang w:val="pl-PL"/>
        </w:rPr>
        <w:t xml:space="preserve"> dotyczyło produktu w postaci kapsułek</w:t>
      </w:r>
      <w:r w:rsidR="00F72ADD" w:rsidRPr="53F4A74E">
        <w:rPr>
          <w:noProof/>
          <w:sz w:val="18"/>
          <w:szCs w:val="18"/>
          <w:lang w:val="pl-PL"/>
        </w:rPr>
        <w:t xml:space="preserve">, </w:t>
      </w:r>
      <w:r w:rsidR="00244C84" w:rsidRPr="53F4A74E">
        <w:rPr>
          <w:noProof/>
          <w:sz w:val="18"/>
          <w:szCs w:val="18"/>
          <w:lang w:val="pl-PL"/>
        </w:rPr>
        <w:t xml:space="preserve">co może </w:t>
      </w:r>
      <w:r w:rsidR="00F61A55">
        <w:rPr>
          <w:noProof/>
          <w:sz w:val="18"/>
          <w:szCs w:val="18"/>
          <w:lang w:val="pl-PL"/>
        </w:rPr>
        <w:t>być</w:t>
      </w:r>
      <w:r w:rsidR="00244C84" w:rsidRPr="53F4A74E">
        <w:rPr>
          <w:noProof/>
          <w:sz w:val="18"/>
          <w:szCs w:val="18"/>
          <w:lang w:val="pl-PL"/>
        </w:rPr>
        <w:t xml:space="preserve"> związ</w:t>
      </w:r>
      <w:r w:rsidR="00F61A55">
        <w:rPr>
          <w:noProof/>
          <w:sz w:val="18"/>
          <w:szCs w:val="18"/>
          <w:lang w:val="pl-PL"/>
        </w:rPr>
        <w:t>ane</w:t>
      </w:r>
      <w:r w:rsidR="00244C84" w:rsidRPr="53F4A74E">
        <w:rPr>
          <w:noProof/>
          <w:sz w:val="18"/>
          <w:szCs w:val="18"/>
          <w:lang w:val="pl-PL"/>
        </w:rPr>
        <w:t xml:space="preserve"> </w:t>
      </w:r>
      <w:r w:rsidR="003779C2">
        <w:rPr>
          <w:noProof/>
          <w:sz w:val="18"/>
          <w:szCs w:val="18"/>
          <w:lang w:val="pl-PL"/>
        </w:rPr>
        <w:t xml:space="preserve">z </w:t>
      </w:r>
      <w:r w:rsidR="00F61A55">
        <w:rPr>
          <w:noProof/>
          <w:sz w:val="18"/>
          <w:szCs w:val="18"/>
          <w:lang w:val="pl-PL"/>
        </w:rPr>
        <w:t xml:space="preserve">ich </w:t>
      </w:r>
      <w:r w:rsidR="003779C2">
        <w:rPr>
          <w:noProof/>
          <w:sz w:val="18"/>
          <w:szCs w:val="18"/>
          <w:lang w:val="pl-PL"/>
        </w:rPr>
        <w:t>większym rozmiarem</w:t>
      </w:r>
      <w:r w:rsidR="00244C84" w:rsidRPr="53F4A74E">
        <w:rPr>
          <w:noProof/>
          <w:sz w:val="18"/>
          <w:szCs w:val="18"/>
          <w:lang w:val="pl-PL"/>
        </w:rPr>
        <w:t xml:space="preserve"> </w:t>
      </w:r>
      <w:r w:rsidR="00F72ADD" w:rsidRPr="53F4A74E">
        <w:rPr>
          <w:noProof/>
          <w:sz w:val="18"/>
          <w:szCs w:val="18"/>
          <w:lang w:val="pl-PL"/>
        </w:rPr>
        <w:t>(patrz punkt 4.4).</w:t>
      </w:r>
    </w:p>
    <w:p w14:paraId="703819C2" w14:textId="77777777" w:rsidR="0018121A" w:rsidRPr="001F002F" w:rsidRDefault="0018121A" w:rsidP="00F14E13">
      <w:pPr>
        <w:spacing w:after="120"/>
        <w:ind w:left="90"/>
        <w:rPr>
          <w:noProof/>
          <w:sz w:val="18"/>
          <w:szCs w:val="18"/>
          <w:lang w:val="pl-PL"/>
        </w:rPr>
      </w:pPr>
    </w:p>
    <w:p w14:paraId="6AB1D6D5" w14:textId="77777777" w:rsidR="007C603D" w:rsidRPr="001F002F" w:rsidRDefault="00366D24" w:rsidP="00E111B4">
      <w:pPr>
        <w:keepNext/>
        <w:tabs>
          <w:tab w:val="clear" w:pos="567"/>
        </w:tabs>
        <w:spacing w:line="240" w:lineRule="auto"/>
        <w:rPr>
          <w:noProof/>
          <w:szCs w:val="22"/>
          <w:u w:val="single"/>
          <w:lang w:val="pl-PL"/>
        </w:rPr>
      </w:pPr>
      <w:r w:rsidRPr="001F002F">
        <w:rPr>
          <w:noProof/>
          <w:szCs w:val="22"/>
          <w:u w:val="single"/>
          <w:lang w:val="pl-PL"/>
        </w:rPr>
        <w:t>Opis wybranych działań niepożądanych</w:t>
      </w:r>
    </w:p>
    <w:p w14:paraId="438BA144" w14:textId="77777777" w:rsidR="007C603D" w:rsidRPr="001F002F" w:rsidRDefault="007C603D" w:rsidP="00E111B4">
      <w:pPr>
        <w:keepNext/>
        <w:tabs>
          <w:tab w:val="clear" w:pos="567"/>
        </w:tabs>
        <w:spacing w:line="240" w:lineRule="auto"/>
        <w:rPr>
          <w:noProof/>
          <w:szCs w:val="22"/>
          <w:lang w:val="pl-PL"/>
        </w:rPr>
      </w:pPr>
    </w:p>
    <w:p w14:paraId="5EB67928" w14:textId="77777777" w:rsidR="007C603D" w:rsidRPr="001F002F" w:rsidRDefault="00366D24" w:rsidP="00E111B4">
      <w:pPr>
        <w:keepNext/>
        <w:spacing w:line="240" w:lineRule="auto"/>
        <w:rPr>
          <w:noProof/>
          <w:lang w:val="pl-PL"/>
        </w:rPr>
      </w:pPr>
      <w:r w:rsidRPr="001F002F">
        <w:rPr>
          <w:i/>
          <w:iCs/>
          <w:noProof/>
          <w:szCs w:val="22"/>
          <w:lang w:val="pl-PL"/>
        </w:rPr>
        <w:t>Napad drgawkowy</w:t>
      </w:r>
      <w:r w:rsidRPr="001F002F">
        <w:rPr>
          <w:i/>
          <w:iCs/>
          <w:noProof/>
          <w:szCs w:val="22"/>
          <w:lang w:val="pl-PL"/>
        </w:rPr>
        <w:br/>
      </w:r>
      <w:r w:rsidRPr="001F002F">
        <w:rPr>
          <w:noProof/>
          <w:lang w:val="pl-PL"/>
        </w:rPr>
        <w:t xml:space="preserve">W kontrolowanych badaniach klinicznych napad drgawkowy wystąpił u </w:t>
      </w:r>
      <w:r w:rsidR="008A380E" w:rsidRPr="001F002F">
        <w:rPr>
          <w:lang w:val="pl-PL"/>
        </w:rPr>
        <w:t>31 </w:t>
      </w:r>
      <w:r w:rsidRPr="001F002F">
        <w:rPr>
          <w:noProof/>
          <w:lang w:val="pl-PL"/>
        </w:rPr>
        <w:t>pacjentów (0,</w:t>
      </w:r>
      <w:r w:rsidR="008A380E" w:rsidRPr="001F002F">
        <w:rPr>
          <w:lang w:val="pl-PL"/>
        </w:rPr>
        <w:t>6</w:t>
      </w:r>
      <w:r w:rsidRPr="001F002F">
        <w:rPr>
          <w:noProof/>
          <w:lang w:val="pl-PL"/>
        </w:rPr>
        <w:t xml:space="preserve">%) spośród </w:t>
      </w:r>
      <w:r w:rsidR="008A380E" w:rsidRPr="001F002F">
        <w:rPr>
          <w:lang w:val="pl-PL"/>
        </w:rPr>
        <w:t>5110 </w:t>
      </w:r>
      <w:r w:rsidRPr="001F002F">
        <w:rPr>
          <w:noProof/>
          <w:lang w:val="pl-PL"/>
        </w:rPr>
        <w:t xml:space="preserve">pacjentów leczonych dawką dobową 160 mg enzalutamidu, u </w:t>
      </w:r>
      <w:r w:rsidR="00292F3F" w:rsidRPr="001F002F">
        <w:rPr>
          <w:noProof/>
          <w:lang w:val="pl-PL"/>
        </w:rPr>
        <w:t>czterech</w:t>
      </w:r>
      <w:r w:rsidR="00C664E7" w:rsidRPr="001F002F">
        <w:rPr>
          <w:noProof/>
          <w:lang w:val="pl-PL"/>
        </w:rPr>
        <w:t> </w:t>
      </w:r>
      <w:r w:rsidR="002856EA" w:rsidRPr="001F002F">
        <w:rPr>
          <w:noProof/>
          <w:lang w:val="pl-PL"/>
        </w:rPr>
        <w:t>pacjentów</w:t>
      </w:r>
      <w:r w:rsidRPr="001F002F">
        <w:rPr>
          <w:noProof/>
          <w:lang w:val="pl-PL"/>
        </w:rPr>
        <w:t xml:space="preserve"> (0,</w:t>
      </w:r>
      <w:r w:rsidR="008A380E" w:rsidRPr="001F002F">
        <w:rPr>
          <w:lang w:val="pl-PL"/>
        </w:rPr>
        <w:t>1</w:t>
      </w:r>
      <w:r w:rsidRPr="001F002F">
        <w:rPr>
          <w:noProof/>
          <w:lang w:val="pl-PL"/>
        </w:rPr>
        <w:t xml:space="preserve">%) </w:t>
      </w:r>
      <w:r w:rsidR="002856EA" w:rsidRPr="001F002F">
        <w:rPr>
          <w:noProof/>
          <w:lang w:val="pl-PL"/>
        </w:rPr>
        <w:t xml:space="preserve">otrzymujących </w:t>
      </w:r>
      <w:r w:rsidRPr="001F002F">
        <w:rPr>
          <w:noProof/>
          <w:lang w:val="pl-PL"/>
        </w:rPr>
        <w:t xml:space="preserve">placebo i u jednego pacjenta (0,3%), któremu podawano bikalutamid. </w:t>
      </w:r>
      <w:r w:rsidRPr="001F002F">
        <w:rPr>
          <w:noProof/>
          <w:szCs w:val="22"/>
          <w:lang w:val="pl-PL"/>
        </w:rPr>
        <w:t xml:space="preserve">W oparciu o dane niekliniczne oraz dane z badań ze schematem zwiększających się dawek, wydaje się, że wielkość dawki jest ważnym prognostykiem ryzyka wystąpienia napadu drgawkowego. Z kontrolowanych badań klinicznych </w:t>
      </w:r>
      <w:r w:rsidRPr="001F002F">
        <w:rPr>
          <w:noProof/>
          <w:lang w:val="pl-PL"/>
        </w:rPr>
        <w:t>wykluczono pacjentów, u których wcześniej wystąpił napad drgawkowy lub istnieją czynniki ryzyka wystąpienia napadu drgawkowego.</w:t>
      </w:r>
    </w:p>
    <w:p w14:paraId="1952CA00" w14:textId="77777777" w:rsidR="007C603D" w:rsidRPr="001F002F" w:rsidRDefault="007C603D" w:rsidP="00E111B4">
      <w:pPr>
        <w:autoSpaceDE w:val="0"/>
        <w:autoSpaceDN w:val="0"/>
        <w:adjustRightInd w:val="0"/>
        <w:spacing w:line="240" w:lineRule="auto"/>
        <w:rPr>
          <w:noProof/>
          <w:lang w:val="pl-PL"/>
        </w:rPr>
      </w:pPr>
    </w:p>
    <w:p w14:paraId="181C2D02" w14:textId="77777777" w:rsidR="007C603D" w:rsidRPr="001F002F" w:rsidRDefault="00366D24" w:rsidP="00E111B4">
      <w:pPr>
        <w:tabs>
          <w:tab w:val="clear" w:pos="567"/>
        </w:tabs>
        <w:spacing w:line="240" w:lineRule="auto"/>
        <w:rPr>
          <w:noProof/>
          <w:color w:val="222222"/>
          <w:lang w:val="pl-PL"/>
        </w:rPr>
      </w:pPr>
      <w:r w:rsidRPr="001F002F">
        <w:rPr>
          <w:noProof/>
          <w:color w:val="222222"/>
          <w:lang w:val="pl-PL"/>
        </w:rPr>
        <w:t>W jednoramiennym badaniu 9785</w:t>
      </w:r>
      <w:r w:rsidRPr="001F002F">
        <w:rPr>
          <w:noProof/>
          <w:color w:val="222222"/>
          <w:lang w:val="pl-PL"/>
        </w:rPr>
        <w:noBreakHyphen/>
        <w:t>CL</w:t>
      </w:r>
      <w:r w:rsidRPr="001F002F">
        <w:rPr>
          <w:noProof/>
          <w:color w:val="222222"/>
          <w:lang w:val="pl-PL"/>
        </w:rPr>
        <w:noBreakHyphen/>
        <w:t>0403 (UPWARD) oceniającym częstości występowania napadów drgawkowych u pacjentów z czynnikami predysponującymi do ich wystąpienia (u 1,6% napad drgawkowy w wywiadzie), u 8 z 366 (2,2%) pacjentów leczonych enzalutamidem wystąpił napad drgawkowy. Mediana czasu leczenia wynosiła 9,3 miesiąca.</w:t>
      </w:r>
    </w:p>
    <w:p w14:paraId="0BF75263" w14:textId="77777777" w:rsidR="007C603D" w:rsidRPr="001F002F" w:rsidRDefault="007C603D" w:rsidP="00E111B4">
      <w:pPr>
        <w:tabs>
          <w:tab w:val="clear" w:pos="567"/>
        </w:tabs>
        <w:spacing w:line="240" w:lineRule="auto"/>
        <w:rPr>
          <w:noProof/>
          <w:szCs w:val="22"/>
          <w:lang w:val="pl-PL"/>
        </w:rPr>
      </w:pPr>
    </w:p>
    <w:p w14:paraId="2A205D55"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Nie jest znany mechanizm obniżania progu drgawkowego przez enzalutamid, ale może on wynikać z tego</w:t>
      </w:r>
      <w:r w:rsidR="000C5ABA" w:rsidRPr="001F002F">
        <w:rPr>
          <w:noProof/>
          <w:szCs w:val="22"/>
          <w:lang w:val="pl-PL"/>
        </w:rPr>
        <w:t>,</w:t>
      </w:r>
      <w:r w:rsidRPr="001F002F">
        <w:rPr>
          <w:noProof/>
          <w:szCs w:val="22"/>
          <w:lang w:val="pl-PL"/>
        </w:rPr>
        <w:t xml:space="preserve"> że jak pokazują dane z badań </w:t>
      </w:r>
      <w:r w:rsidRPr="001F002F">
        <w:rPr>
          <w:i/>
          <w:iCs/>
          <w:noProof/>
          <w:szCs w:val="22"/>
          <w:lang w:val="pl-PL"/>
        </w:rPr>
        <w:t>in vitro</w:t>
      </w:r>
      <w:r w:rsidRPr="001F002F">
        <w:rPr>
          <w:noProof/>
          <w:szCs w:val="22"/>
          <w:lang w:val="pl-PL"/>
        </w:rPr>
        <w:t>, enzalutamid oraz jego aktywny metabolit wiążą się z kanałem chlorkowym bramkowanym GABA i mogą hamować jego aktywność.</w:t>
      </w:r>
    </w:p>
    <w:p w14:paraId="36A956A7" w14:textId="77777777" w:rsidR="007C603D" w:rsidRPr="001F002F" w:rsidRDefault="007C603D" w:rsidP="00CA490B">
      <w:pPr>
        <w:tabs>
          <w:tab w:val="clear" w:pos="567"/>
        </w:tabs>
        <w:spacing w:line="240" w:lineRule="auto"/>
        <w:rPr>
          <w:noProof/>
          <w:szCs w:val="22"/>
          <w:lang w:val="pl-PL"/>
        </w:rPr>
      </w:pPr>
    </w:p>
    <w:p w14:paraId="196E172B" w14:textId="77777777" w:rsidR="007C603D" w:rsidRPr="001F002F" w:rsidRDefault="00366D24" w:rsidP="00CA490B">
      <w:pPr>
        <w:rPr>
          <w:i/>
          <w:noProof/>
          <w:lang w:val="pl-PL"/>
        </w:rPr>
      </w:pPr>
      <w:r w:rsidRPr="001F002F">
        <w:rPr>
          <w:i/>
          <w:iCs/>
          <w:noProof/>
          <w:lang w:val="pl-PL"/>
        </w:rPr>
        <w:t>Choroba niedokrwienna serca</w:t>
      </w:r>
    </w:p>
    <w:p w14:paraId="2F7B7F93" w14:textId="77777777" w:rsidR="007C603D" w:rsidRPr="001F002F" w:rsidRDefault="00366D24" w:rsidP="00CA490B">
      <w:pPr>
        <w:rPr>
          <w:noProof/>
          <w:lang w:val="pl-PL"/>
        </w:rPr>
      </w:pPr>
      <w:r w:rsidRPr="001F002F">
        <w:rPr>
          <w:noProof/>
          <w:lang w:val="pl-PL"/>
        </w:rPr>
        <w:t xml:space="preserve">W randomizowanych badaniach klinicznych kontrolowanych placebo choroba niedokrwienna serca wystąpiła u </w:t>
      </w:r>
      <w:r w:rsidR="002856EA" w:rsidRPr="001F002F">
        <w:rPr>
          <w:noProof/>
          <w:lang w:val="pl-PL"/>
        </w:rPr>
        <w:t>3,</w:t>
      </w:r>
      <w:r w:rsidR="008A380E" w:rsidRPr="001F002F">
        <w:rPr>
          <w:lang w:val="pl-PL"/>
        </w:rPr>
        <w:t>5</w:t>
      </w:r>
      <w:r w:rsidRPr="001F002F">
        <w:rPr>
          <w:noProof/>
          <w:lang w:val="pl-PL"/>
        </w:rPr>
        <w:t xml:space="preserve">% pacjentów leczonych enzalutamidem w połączeniu z ADT w porównaniu z </w:t>
      </w:r>
      <w:r w:rsidR="008A380E" w:rsidRPr="001F002F">
        <w:rPr>
          <w:lang w:val="pl-PL"/>
        </w:rPr>
        <w:t>2</w:t>
      </w:r>
      <w:r w:rsidRPr="001F002F">
        <w:rPr>
          <w:noProof/>
          <w:lang w:val="pl-PL"/>
        </w:rPr>
        <w:t>% pacjentów otrzymujących placebo w połączeniu z ADT.</w:t>
      </w:r>
      <w:r w:rsidR="002856EA" w:rsidRPr="001F002F">
        <w:rPr>
          <w:noProof/>
          <w:lang w:val="pl-PL"/>
        </w:rPr>
        <w:t xml:space="preserve"> U </w:t>
      </w:r>
      <w:r w:rsidR="008A380E" w:rsidRPr="001F002F">
        <w:rPr>
          <w:lang w:val="pl-PL"/>
        </w:rPr>
        <w:t xml:space="preserve">czternastu </w:t>
      </w:r>
      <w:r w:rsidR="002856EA" w:rsidRPr="001F002F">
        <w:rPr>
          <w:noProof/>
          <w:lang w:val="pl-PL"/>
        </w:rPr>
        <w:t xml:space="preserve">(0,4%) pacjentów leczonych </w:t>
      </w:r>
      <w:r w:rsidR="002856EA" w:rsidRPr="001F002F">
        <w:rPr>
          <w:lang w:val="pl-PL"/>
        </w:rPr>
        <w:t>enzalutamidem</w:t>
      </w:r>
      <w:r w:rsidR="008A380E" w:rsidRPr="001F002F">
        <w:rPr>
          <w:lang w:val="pl-PL"/>
        </w:rPr>
        <w:t xml:space="preserve"> w połączeniu z ADT</w:t>
      </w:r>
      <w:r w:rsidR="002856EA" w:rsidRPr="001F002F">
        <w:rPr>
          <w:lang w:val="pl-PL"/>
        </w:rPr>
        <w:t xml:space="preserve"> </w:t>
      </w:r>
      <w:r w:rsidR="002856EA" w:rsidRPr="001F002F">
        <w:rPr>
          <w:noProof/>
          <w:lang w:val="pl-PL"/>
        </w:rPr>
        <w:t>i </w:t>
      </w:r>
      <w:r w:rsidR="000D514A">
        <w:rPr>
          <w:noProof/>
          <w:lang w:val="pl-PL"/>
        </w:rPr>
        <w:t>u</w:t>
      </w:r>
      <w:r w:rsidR="00027543">
        <w:rPr>
          <w:noProof/>
          <w:lang w:val="pl-PL"/>
        </w:rPr>
        <w:t xml:space="preserve"> </w:t>
      </w:r>
      <w:r w:rsidR="008A380E" w:rsidRPr="001F002F">
        <w:rPr>
          <w:lang w:val="pl-PL"/>
        </w:rPr>
        <w:t xml:space="preserve">3 </w:t>
      </w:r>
      <w:r w:rsidR="002856EA" w:rsidRPr="001F002F">
        <w:rPr>
          <w:noProof/>
          <w:lang w:val="pl-PL"/>
        </w:rPr>
        <w:t xml:space="preserve">(0,1%) pacjentów leczonych </w:t>
      </w:r>
      <w:r w:rsidR="002856EA" w:rsidRPr="001F002F">
        <w:rPr>
          <w:lang w:val="pl-PL"/>
        </w:rPr>
        <w:t>placebo</w:t>
      </w:r>
      <w:r w:rsidR="008A380E" w:rsidRPr="001F002F">
        <w:rPr>
          <w:lang w:val="pl-PL"/>
        </w:rPr>
        <w:t xml:space="preserve"> w połączeniu z ADT</w:t>
      </w:r>
      <w:r w:rsidR="002856EA" w:rsidRPr="001F002F">
        <w:rPr>
          <w:lang w:val="pl-PL"/>
        </w:rPr>
        <w:t xml:space="preserve"> </w:t>
      </w:r>
      <w:r w:rsidR="002856EA" w:rsidRPr="001F002F">
        <w:rPr>
          <w:noProof/>
          <w:lang w:val="pl-PL"/>
        </w:rPr>
        <w:t>wystąpiło zdarzenie w postaci choroby niedokrwiennej serca, któr</w:t>
      </w:r>
      <w:r w:rsidR="00361744" w:rsidRPr="001F002F">
        <w:rPr>
          <w:noProof/>
          <w:lang w:val="pl-PL"/>
        </w:rPr>
        <w:t>a</w:t>
      </w:r>
      <w:r w:rsidR="002856EA" w:rsidRPr="001F002F">
        <w:rPr>
          <w:noProof/>
          <w:lang w:val="pl-PL"/>
        </w:rPr>
        <w:t xml:space="preserve"> doprowadził</w:t>
      </w:r>
      <w:r w:rsidR="00361744" w:rsidRPr="001F002F">
        <w:rPr>
          <w:noProof/>
          <w:lang w:val="pl-PL"/>
        </w:rPr>
        <w:t>a</w:t>
      </w:r>
      <w:r w:rsidR="002856EA" w:rsidRPr="001F002F">
        <w:rPr>
          <w:noProof/>
          <w:lang w:val="pl-PL"/>
        </w:rPr>
        <w:t xml:space="preserve"> do zgonu.</w:t>
      </w:r>
    </w:p>
    <w:p w14:paraId="2FD9F1A9" w14:textId="77777777" w:rsidR="007C603D" w:rsidRPr="001F002F" w:rsidRDefault="007C603D" w:rsidP="00E111B4">
      <w:pPr>
        <w:tabs>
          <w:tab w:val="clear" w:pos="567"/>
        </w:tabs>
        <w:spacing w:line="240" w:lineRule="auto"/>
        <w:rPr>
          <w:szCs w:val="22"/>
          <w:lang w:val="pl-PL"/>
        </w:rPr>
      </w:pPr>
    </w:p>
    <w:p w14:paraId="5718B044" w14:textId="77777777" w:rsidR="009A016C" w:rsidRPr="001F002F" w:rsidRDefault="00366D24" w:rsidP="009A016C">
      <w:pPr>
        <w:rPr>
          <w:rFonts w:eastAsia="SimSun"/>
          <w:lang w:val="pl-PL"/>
        </w:rPr>
      </w:pPr>
      <w:r w:rsidRPr="001F002F">
        <w:rPr>
          <w:rFonts w:eastAsia="SimSun"/>
          <w:lang w:val="pl-PL"/>
        </w:rPr>
        <w:t xml:space="preserve">W badaniu EMBARK choroba niedokrwienna serca wystąpiła u 5,4% pacjentów leczonych enzalutamidem w połączeniu z </w:t>
      </w:r>
      <w:r w:rsidR="00DA6437">
        <w:rPr>
          <w:rFonts w:eastAsia="SimSun"/>
          <w:lang w:val="pl-PL"/>
        </w:rPr>
        <w:t>leuproreliną</w:t>
      </w:r>
      <w:r w:rsidRPr="001F002F">
        <w:rPr>
          <w:rFonts w:eastAsia="SimSun"/>
          <w:lang w:val="pl-PL"/>
        </w:rPr>
        <w:t xml:space="preserve"> i 9% pacjentów leczonych enzalutamidem w ramach monoterapii. U żadnego pacjenta leczonego enzalutamidem w połączeniu z </w:t>
      </w:r>
      <w:r w:rsidR="00DA6437">
        <w:rPr>
          <w:rFonts w:eastAsia="SimSun"/>
          <w:lang w:val="pl-PL"/>
        </w:rPr>
        <w:t>leuproreliną</w:t>
      </w:r>
      <w:r w:rsidRPr="001F002F">
        <w:rPr>
          <w:rFonts w:eastAsia="SimSun"/>
          <w:lang w:val="pl-PL"/>
        </w:rPr>
        <w:t xml:space="preserve"> i u jednego (0,3%) pacjenta leczonego enzalutamidem w monoterapii wystąpiło zdarzenie w postaci choroby niedokrwiennej serca, która doprowadziła do zgonu.</w:t>
      </w:r>
    </w:p>
    <w:p w14:paraId="692F12AB" w14:textId="77777777" w:rsidR="009A016C" w:rsidRPr="001F002F" w:rsidRDefault="009A016C" w:rsidP="009A016C">
      <w:pPr>
        <w:rPr>
          <w:rFonts w:eastAsia="SimSun"/>
          <w:lang w:val="pl-PL"/>
        </w:rPr>
      </w:pPr>
    </w:p>
    <w:p w14:paraId="4DEC0E86" w14:textId="77777777" w:rsidR="009A016C" w:rsidRPr="00760FF3" w:rsidRDefault="00366D24" w:rsidP="009A016C">
      <w:pPr>
        <w:rPr>
          <w:rFonts w:eastAsia="SimSun"/>
          <w:i/>
          <w:iCs/>
          <w:lang w:val="pl-PL"/>
        </w:rPr>
      </w:pPr>
      <w:r w:rsidRPr="00760FF3">
        <w:rPr>
          <w:i/>
          <w:iCs/>
          <w:lang w:val="pl-PL"/>
        </w:rPr>
        <w:lastRenderedPageBreak/>
        <w:t>Ginekomastia</w:t>
      </w:r>
    </w:p>
    <w:p w14:paraId="73F613CD" w14:textId="77777777" w:rsidR="008A380E" w:rsidRPr="001F002F" w:rsidRDefault="00366D24" w:rsidP="009A016C">
      <w:pPr>
        <w:tabs>
          <w:tab w:val="clear" w:pos="567"/>
        </w:tabs>
        <w:spacing w:line="240" w:lineRule="auto"/>
        <w:rPr>
          <w:rFonts w:eastAsia="SimSun"/>
          <w:lang w:val="pl-PL"/>
        </w:rPr>
      </w:pPr>
      <w:r w:rsidRPr="001F002F">
        <w:rPr>
          <w:rFonts w:eastAsia="SimSun"/>
          <w:lang w:val="pl-PL"/>
        </w:rPr>
        <w:t>W badaniu EMBARK ginekomasti</w:t>
      </w:r>
      <w:r w:rsidR="00027543">
        <w:rPr>
          <w:rFonts w:eastAsia="SimSun"/>
          <w:lang w:val="pl-PL"/>
        </w:rPr>
        <w:t>ę</w:t>
      </w:r>
      <w:r w:rsidRPr="001F002F">
        <w:rPr>
          <w:rFonts w:eastAsia="SimSun"/>
          <w:lang w:val="pl-PL"/>
        </w:rPr>
        <w:t xml:space="preserve"> (wszystkich stopni) </w:t>
      </w:r>
      <w:r w:rsidR="00027543">
        <w:rPr>
          <w:rFonts w:eastAsia="SimSun"/>
          <w:lang w:val="pl-PL"/>
        </w:rPr>
        <w:t>za</w:t>
      </w:r>
      <w:r w:rsidRPr="001F002F">
        <w:rPr>
          <w:rFonts w:eastAsia="SimSun"/>
          <w:lang w:val="pl-PL"/>
        </w:rPr>
        <w:t>obserwowan</w:t>
      </w:r>
      <w:r w:rsidR="00027543">
        <w:rPr>
          <w:rFonts w:eastAsia="SimSun"/>
          <w:lang w:val="pl-PL"/>
        </w:rPr>
        <w:t>o</w:t>
      </w:r>
      <w:r w:rsidRPr="001F002F">
        <w:rPr>
          <w:rFonts w:eastAsia="SimSun"/>
          <w:lang w:val="pl-PL"/>
        </w:rPr>
        <w:t xml:space="preserve"> u 29 spośród 353 (8,2%) pacjentów leczonych enzalutamidem w połączeniu z </w:t>
      </w:r>
      <w:r w:rsidR="000C5B5B">
        <w:rPr>
          <w:rFonts w:eastAsia="SimSun"/>
          <w:lang w:val="pl-PL"/>
        </w:rPr>
        <w:t>leuproreliną</w:t>
      </w:r>
      <w:r w:rsidRPr="001F002F">
        <w:rPr>
          <w:rFonts w:eastAsia="SimSun"/>
          <w:lang w:val="pl-PL"/>
        </w:rPr>
        <w:t xml:space="preserve"> i </w:t>
      </w:r>
      <w:r w:rsidR="00E84037">
        <w:rPr>
          <w:rFonts w:eastAsia="SimSun"/>
          <w:lang w:val="pl-PL"/>
        </w:rPr>
        <w:t xml:space="preserve">u </w:t>
      </w:r>
      <w:r w:rsidRPr="001F002F">
        <w:rPr>
          <w:rFonts w:eastAsia="SimSun"/>
          <w:lang w:val="pl-PL"/>
        </w:rPr>
        <w:t>159 spośród 354 (44,9%) pacjentów leczonych enzalutamidem w monoterapii. Ginekomasti</w:t>
      </w:r>
      <w:r w:rsidR="00E84037">
        <w:rPr>
          <w:rFonts w:eastAsia="SimSun"/>
          <w:lang w:val="pl-PL"/>
        </w:rPr>
        <w:t>i</w:t>
      </w:r>
      <w:r w:rsidRPr="001F002F">
        <w:rPr>
          <w:rFonts w:eastAsia="SimSun"/>
          <w:lang w:val="pl-PL"/>
        </w:rPr>
        <w:t xml:space="preserve"> stopnia 3 lub wyższego nie </w:t>
      </w:r>
      <w:r w:rsidR="00E84037">
        <w:rPr>
          <w:rFonts w:eastAsia="SimSun"/>
          <w:lang w:val="pl-PL"/>
        </w:rPr>
        <w:t>zaobserwowano</w:t>
      </w:r>
      <w:r w:rsidRPr="001F002F">
        <w:rPr>
          <w:rFonts w:eastAsia="SimSun"/>
          <w:lang w:val="pl-PL"/>
        </w:rPr>
        <w:t xml:space="preserve"> u żadnego pacjenta leczonego enzalutamidem w połączeniu z </w:t>
      </w:r>
      <w:r w:rsidR="000C5B5B">
        <w:rPr>
          <w:rFonts w:eastAsia="SimSun"/>
          <w:lang w:val="pl-PL"/>
        </w:rPr>
        <w:t>leuproreliną</w:t>
      </w:r>
      <w:r w:rsidRPr="001F002F">
        <w:rPr>
          <w:rFonts w:eastAsia="SimSun"/>
          <w:lang w:val="pl-PL"/>
        </w:rPr>
        <w:t xml:space="preserve"> i </w:t>
      </w:r>
      <w:r w:rsidR="00670BF5">
        <w:rPr>
          <w:rFonts w:eastAsia="SimSun"/>
          <w:lang w:val="pl-PL"/>
        </w:rPr>
        <w:t>zaobserwowano</w:t>
      </w:r>
      <w:r w:rsidRPr="001F002F">
        <w:rPr>
          <w:rFonts w:eastAsia="SimSun"/>
          <w:lang w:val="pl-PL"/>
        </w:rPr>
        <w:t xml:space="preserve"> u 3 pacjentów (0,8%) leczonych enzalutamidem w monoterapii.</w:t>
      </w:r>
    </w:p>
    <w:p w14:paraId="4262999B" w14:textId="77777777" w:rsidR="009A016C" w:rsidRDefault="009A016C" w:rsidP="009A016C">
      <w:pPr>
        <w:tabs>
          <w:tab w:val="clear" w:pos="567"/>
        </w:tabs>
        <w:spacing w:line="240" w:lineRule="auto"/>
        <w:rPr>
          <w:noProof/>
          <w:szCs w:val="22"/>
          <w:lang w:val="pl-PL"/>
        </w:rPr>
      </w:pPr>
    </w:p>
    <w:p w14:paraId="5BABAC25" w14:textId="77777777" w:rsidR="001E1818" w:rsidRPr="00820100" w:rsidRDefault="00366D24" w:rsidP="001E1818">
      <w:pPr>
        <w:tabs>
          <w:tab w:val="clear" w:pos="567"/>
        </w:tabs>
        <w:spacing w:line="240" w:lineRule="auto"/>
        <w:rPr>
          <w:rFonts w:eastAsia="SimSun"/>
          <w:lang w:val="pl-PL"/>
        </w:rPr>
      </w:pPr>
      <w:r>
        <w:rPr>
          <w:i/>
          <w:iCs/>
          <w:lang w:val="pl-PL"/>
        </w:rPr>
        <w:t>Ból brodawki sutkowej</w:t>
      </w:r>
    </w:p>
    <w:p w14:paraId="63F7E34D" w14:textId="77777777" w:rsidR="001E1818" w:rsidRDefault="00366D24" w:rsidP="001E1818">
      <w:pPr>
        <w:tabs>
          <w:tab w:val="clear" w:pos="567"/>
        </w:tabs>
        <w:spacing w:line="240" w:lineRule="auto"/>
        <w:rPr>
          <w:rFonts w:eastAsia="SimSun"/>
          <w:lang w:val="pl-PL"/>
        </w:rPr>
      </w:pPr>
      <w:r w:rsidRPr="00820100">
        <w:rPr>
          <w:rFonts w:eastAsia="SimSun"/>
          <w:lang w:val="pl-PL"/>
        </w:rPr>
        <w:t xml:space="preserve">W badaniu EMBARK </w:t>
      </w:r>
      <w:r>
        <w:rPr>
          <w:rFonts w:eastAsia="SimSun"/>
          <w:lang w:val="pl-PL"/>
        </w:rPr>
        <w:t>ból brodawki sutkowej</w:t>
      </w:r>
      <w:r w:rsidRPr="00820100">
        <w:rPr>
          <w:rFonts w:eastAsia="SimSun"/>
          <w:lang w:val="pl-PL"/>
        </w:rPr>
        <w:t xml:space="preserve"> (wszystkich stopni) </w:t>
      </w:r>
      <w:r>
        <w:rPr>
          <w:rFonts w:eastAsia="SimSun"/>
          <w:lang w:val="pl-PL"/>
        </w:rPr>
        <w:t>zaobserwowano</w:t>
      </w:r>
      <w:r w:rsidRPr="00820100">
        <w:rPr>
          <w:rFonts w:eastAsia="SimSun"/>
          <w:lang w:val="pl-PL"/>
        </w:rPr>
        <w:t xml:space="preserve"> u </w:t>
      </w:r>
      <w:r>
        <w:rPr>
          <w:rFonts w:eastAsia="SimSun"/>
          <w:lang w:val="pl-PL"/>
        </w:rPr>
        <w:t>11</w:t>
      </w:r>
      <w:r w:rsidRPr="00820100">
        <w:rPr>
          <w:rFonts w:eastAsia="SimSun"/>
          <w:lang w:val="pl-PL"/>
        </w:rPr>
        <w:t xml:space="preserve"> spośród 353 (</w:t>
      </w:r>
      <w:r>
        <w:rPr>
          <w:rFonts w:eastAsia="SimSun"/>
          <w:lang w:val="pl-PL"/>
        </w:rPr>
        <w:t>3,1</w:t>
      </w:r>
      <w:r w:rsidRPr="00820100">
        <w:rPr>
          <w:rFonts w:eastAsia="SimSun"/>
          <w:lang w:val="pl-PL"/>
        </w:rPr>
        <w:t xml:space="preserve">%) pacjentów leczonych enzalutamidem w połączeniu z </w:t>
      </w:r>
      <w:r w:rsidR="00693A53">
        <w:rPr>
          <w:rFonts w:eastAsia="SimSun"/>
          <w:lang w:val="pl-PL"/>
        </w:rPr>
        <w:t>leuproreliną</w:t>
      </w:r>
      <w:r w:rsidRPr="00820100">
        <w:rPr>
          <w:rFonts w:eastAsia="SimSun"/>
          <w:lang w:val="pl-PL"/>
        </w:rPr>
        <w:t xml:space="preserve"> i </w:t>
      </w:r>
      <w:r>
        <w:rPr>
          <w:rFonts w:eastAsia="SimSun"/>
          <w:lang w:val="pl-PL"/>
        </w:rPr>
        <w:t>u 54</w:t>
      </w:r>
      <w:r w:rsidRPr="00820100">
        <w:rPr>
          <w:rFonts w:eastAsia="SimSun"/>
          <w:lang w:val="pl-PL"/>
        </w:rPr>
        <w:t xml:space="preserve"> spośród 354 (</w:t>
      </w:r>
      <w:r>
        <w:rPr>
          <w:rFonts w:eastAsia="SimSun"/>
          <w:lang w:val="pl-PL"/>
        </w:rPr>
        <w:t>15,3</w:t>
      </w:r>
      <w:r w:rsidRPr="00820100">
        <w:rPr>
          <w:rFonts w:eastAsia="SimSun"/>
          <w:lang w:val="pl-PL"/>
        </w:rPr>
        <w:t xml:space="preserve">%) </w:t>
      </w:r>
      <w:r w:rsidRPr="001F002F">
        <w:rPr>
          <w:rFonts w:eastAsia="SimSun"/>
          <w:lang w:val="pl-PL"/>
        </w:rPr>
        <w:t xml:space="preserve">pacjentów </w:t>
      </w:r>
      <w:r w:rsidRPr="00820100">
        <w:rPr>
          <w:rFonts w:eastAsia="SimSun"/>
          <w:lang w:val="pl-PL"/>
        </w:rPr>
        <w:t xml:space="preserve">leczonych enzalutamidem </w:t>
      </w:r>
      <w:r w:rsidRPr="001F002F">
        <w:rPr>
          <w:rFonts w:eastAsia="SimSun"/>
          <w:lang w:val="pl-PL"/>
        </w:rPr>
        <w:t xml:space="preserve">w </w:t>
      </w:r>
      <w:r w:rsidRPr="00820100">
        <w:rPr>
          <w:rFonts w:eastAsia="SimSun"/>
          <w:lang w:val="pl-PL"/>
        </w:rPr>
        <w:t>monoterapi</w:t>
      </w:r>
      <w:r w:rsidRPr="001F002F">
        <w:rPr>
          <w:rFonts w:eastAsia="SimSun"/>
          <w:lang w:val="pl-PL"/>
        </w:rPr>
        <w:t>i</w:t>
      </w:r>
      <w:r w:rsidRPr="00820100">
        <w:rPr>
          <w:rFonts w:eastAsia="SimSun"/>
          <w:lang w:val="pl-PL"/>
        </w:rPr>
        <w:t xml:space="preserve">. </w:t>
      </w:r>
      <w:r>
        <w:rPr>
          <w:rFonts w:eastAsia="SimSun"/>
          <w:lang w:val="pl-PL"/>
        </w:rPr>
        <w:t>Bólu brodawki sutkowej</w:t>
      </w:r>
      <w:r w:rsidRPr="00820100">
        <w:rPr>
          <w:rFonts w:eastAsia="SimSun"/>
          <w:lang w:val="pl-PL"/>
        </w:rPr>
        <w:t xml:space="preserve"> stopnia</w:t>
      </w:r>
      <w:r w:rsidRPr="001F002F">
        <w:rPr>
          <w:rFonts w:eastAsia="SimSun"/>
          <w:lang w:val="pl-PL"/>
        </w:rPr>
        <w:t> </w:t>
      </w:r>
      <w:r w:rsidRPr="00820100">
        <w:rPr>
          <w:rFonts w:eastAsia="SimSun"/>
          <w:lang w:val="pl-PL"/>
        </w:rPr>
        <w:t xml:space="preserve">3 lub wyższego nie </w:t>
      </w:r>
      <w:r>
        <w:rPr>
          <w:rFonts w:eastAsia="SimSun"/>
          <w:lang w:val="pl-PL"/>
        </w:rPr>
        <w:t>zaobserwowano</w:t>
      </w:r>
      <w:r w:rsidRPr="00820100">
        <w:rPr>
          <w:rFonts w:eastAsia="SimSun"/>
          <w:lang w:val="pl-PL"/>
        </w:rPr>
        <w:t xml:space="preserve"> u żadnego pacjenta leczonego enzalutamidem w połączeniu z </w:t>
      </w:r>
      <w:r w:rsidR="00D44CCC">
        <w:rPr>
          <w:rFonts w:eastAsia="SimSun"/>
          <w:lang w:val="pl-PL"/>
        </w:rPr>
        <w:t>leuproreliną</w:t>
      </w:r>
      <w:r w:rsidRPr="00820100">
        <w:rPr>
          <w:rFonts w:eastAsia="SimSun"/>
          <w:lang w:val="pl-PL"/>
        </w:rPr>
        <w:t xml:space="preserve"> </w:t>
      </w:r>
      <w:r>
        <w:rPr>
          <w:rFonts w:eastAsia="SimSun"/>
          <w:lang w:val="pl-PL"/>
        </w:rPr>
        <w:t>lub</w:t>
      </w:r>
      <w:r w:rsidRPr="00820100">
        <w:rPr>
          <w:rFonts w:eastAsia="SimSun"/>
          <w:lang w:val="pl-PL"/>
        </w:rPr>
        <w:t xml:space="preserve"> enzalutamidem </w:t>
      </w:r>
      <w:r w:rsidRPr="001F002F">
        <w:rPr>
          <w:rFonts w:eastAsia="SimSun"/>
          <w:lang w:val="pl-PL"/>
        </w:rPr>
        <w:t>w monoterapii</w:t>
      </w:r>
      <w:r w:rsidRPr="00820100">
        <w:rPr>
          <w:rFonts w:eastAsia="SimSun"/>
          <w:lang w:val="pl-PL"/>
        </w:rPr>
        <w:t>.</w:t>
      </w:r>
    </w:p>
    <w:p w14:paraId="37D7F556" w14:textId="77777777" w:rsidR="001E1818" w:rsidRDefault="001E1818" w:rsidP="001E1818">
      <w:pPr>
        <w:tabs>
          <w:tab w:val="clear" w:pos="567"/>
        </w:tabs>
        <w:spacing w:line="240" w:lineRule="auto"/>
        <w:rPr>
          <w:rFonts w:eastAsia="SimSun"/>
          <w:lang w:val="pl-PL"/>
        </w:rPr>
      </w:pPr>
    </w:p>
    <w:p w14:paraId="72EBC173" w14:textId="77777777" w:rsidR="001E1818" w:rsidRPr="00820100" w:rsidRDefault="00366D24" w:rsidP="001E1818">
      <w:pPr>
        <w:tabs>
          <w:tab w:val="clear" w:pos="567"/>
        </w:tabs>
        <w:spacing w:line="240" w:lineRule="auto"/>
        <w:rPr>
          <w:rFonts w:eastAsia="SimSun"/>
          <w:lang w:val="pl-PL"/>
        </w:rPr>
      </w:pPr>
      <w:r>
        <w:rPr>
          <w:i/>
          <w:iCs/>
          <w:lang w:val="pl-PL"/>
        </w:rPr>
        <w:t>Tkliwość piersi</w:t>
      </w:r>
    </w:p>
    <w:p w14:paraId="5969577B" w14:textId="77777777" w:rsidR="001E1818" w:rsidRDefault="00366D24" w:rsidP="001E1818">
      <w:pPr>
        <w:tabs>
          <w:tab w:val="clear" w:pos="567"/>
        </w:tabs>
        <w:spacing w:line="240" w:lineRule="auto"/>
        <w:rPr>
          <w:rFonts w:eastAsia="SimSun"/>
          <w:lang w:val="pl-PL"/>
        </w:rPr>
      </w:pPr>
      <w:r w:rsidRPr="00820100">
        <w:rPr>
          <w:rFonts w:eastAsia="SimSun"/>
          <w:lang w:val="pl-PL"/>
        </w:rPr>
        <w:t xml:space="preserve">W badaniu EMBARK </w:t>
      </w:r>
      <w:r>
        <w:rPr>
          <w:rFonts w:eastAsia="SimSun"/>
          <w:lang w:val="pl-PL"/>
        </w:rPr>
        <w:t>tkliwość piersi</w:t>
      </w:r>
      <w:r w:rsidRPr="00820100">
        <w:rPr>
          <w:rFonts w:eastAsia="SimSun"/>
          <w:lang w:val="pl-PL"/>
        </w:rPr>
        <w:t xml:space="preserve"> (wszystkich stopni) </w:t>
      </w:r>
      <w:r>
        <w:rPr>
          <w:rFonts w:eastAsia="SimSun"/>
          <w:lang w:val="pl-PL"/>
        </w:rPr>
        <w:t>zaobserwowano</w:t>
      </w:r>
      <w:r w:rsidRPr="00820100">
        <w:rPr>
          <w:rFonts w:eastAsia="SimSun"/>
          <w:lang w:val="pl-PL"/>
        </w:rPr>
        <w:t xml:space="preserve"> u </w:t>
      </w:r>
      <w:r>
        <w:rPr>
          <w:rFonts w:eastAsia="SimSun"/>
          <w:lang w:val="pl-PL"/>
        </w:rPr>
        <w:t>5</w:t>
      </w:r>
      <w:r w:rsidRPr="00820100">
        <w:rPr>
          <w:rFonts w:eastAsia="SimSun"/>
          <w:lang w:val="pl-PL"/>
        </w:rPr>
        <w:t xml:space="preserve"> spośród 353 (</w:t>
      </w:r>
      <w:r>
        <w:rPr>
          <w:rFonts w:eastAsia="SimSun"/>
          <w:lang w:val="pl-PL"/>
        </w:rPr>
        <w:t>1,4</w:t>
      </w:r>
      <w:r w:rsidRPr="00820100">
        <w:rPr>
          <w:rFonts w:eastAsia="SimSun"/>
          <w:lang w:val="pl-PL"/>
        </w:rPr>
        <w:t xml:space="preserve">%) pacjentów leczonych enzalutamidem w połączeniu z </w:t>
      </w:r>
      <w:r w:rsidR="00830329">
        <w:rPr>
          <w:rFonts w:eastAsia="SimSun"/>
          <w:lang w:val="pl-PL"/>
        </w:rPr>
        <w:t>leuproreliną</w:t>
      </w:r>
      <w:r w:rsidRPr="00820100">
        <w:rPr>
          <w:rFonts w:eastAsia="SimSun"/>
          <w:lang w:val="pl-PL"/>
        </w:rPr>
        <w:t xml:space="preserve"> i </w:t>
      </w:r>
      <w:r>
        <w:rPr>
          <w:rFonts w:eastAsia="SimSun"/>
          <w:lang w:val="pl-PL"/>
        </w:rPr>
        <w:t>u 5</w:t>
      </w:r>
      <w:r w:rsidR="00A4162D">
        <w:rPr>
          <w:rFonts w:eastAsia="SimSun"/>
          <w:lang w:val="pl-PL"/>
        </w:rPr>
        <w:t>1</w:t>
      </w:r>
      <w:r w:rsidRPr="00820100">
        <w:rPr>
          <w:rFonts w:eastAsia="SimSun"/>
          <w:lang w:val="pl-PL"/>
        </w:rPr>
        <w:t xml:space="preserve"> spośród 354 (</w:t>
      </w:r>
      <w:r>
        <w:rPr>
          <w:rFonts w:eastAsia="SimSun"/>
          <w:lang w:val="pl-PL"/>
        </w:rPr>
        <w:t>14,4</w:t>
      </w:r>
      <w:r w:rsidRPr="00820100">
        <w:rPr>
          <w:rFonts w:eastAsia="SimSun"/>
          <w:lang w:val="pl-PL"/>
        </w:rPr>
        <w:t xml:space="preserve">%) </w:t>
      </w:r>
      <w:r w:rsidRPr="001F002F">
        <w:rPr>
          <w:rFonts w:eastAsia="SimSun"/>
          <w:lang w:val="pl-PL"/>
        </w:rPr>
        <w:t xml:space="preserve">pacjentów </w:t>
      </w:r>
      <w:r w:rsidRPr="00820100">
        <w:rPr>
          <w:rFonts w:eastAsia="SimSun"/>
          <w:lang w:val="pl-PL"/>
        </w:rPr>
        <w:t xml:space="preserve">leczonych enzalutamidem </w:t>
      </w:r>
      <w:r w:rsidRPr="001F002F">
        <w:rPr>
          <w:rFonts w:eastAsia="SimSun"/>
          <w:lang w:val="pl-PL"/>
        </w:rPr>
        <w:t xml:space="preserve">w </w:t>
      </w:r>
      <w:r w:rsidRPr="00820100">
        <w:rPr>
          <w:rFonts w:eastAsia="SimSun"/>
          <w:lang w:val="pl-PL"/>
        </w:rPr>
        <w:t>monoterapi</w:t>
      </w:r>
      <w:r w:rsidRPr="001F002F">
        <w:rPr>
          <w:rFonts w:eastAsia="SimSun"/>
          <w:lang w:val="pl-PL"/>
        </w:rPr>
        <w:t>i</w:t>
      </w:r>
      <w:r w:rsidRPr="00820100">
        <w:rPr>
          <w:rFonts w:eastAsia="SimSun"/>
          <w:lang w:val="pl-PL"/>
        </w:rPr>
        <w:t xml:space="preserve">. </w:t>
      </w:r>
      <w:r>
        <w:rPr>
          <w:rFonts w:eastAsia="SimSun"/>
          <w:lang w:val="pl-PL"/>
        </w:rPr>
        <w:t>Tkliwości piersi</w:t>
      </w:r>
      <w:r w:rsidRPr="00820100">
        <w:rPr>
          <w:rFonts w:eastAsia="SimSun"/>
          <w:lang w:val="pl-PL"/>
        </w:rPr>
        <w:t xml:space="preserve"> stopnia</w:t>
      </w:r>
      <w:r w:rsidRPr="001F002F">
        <w:rPr>
          <w:rFonts w:eastAsia="SimSun"/>
          <w:lang w:val="pl-PL"/>
        </w:rPr>
        <w:t> </w:t>
      </w:r>
      <w:r w:rsidRPr="00820100">
        <w:rPr>
          <w:rFonts w:eastAsia="SimSun"/>
          <w:lang w:val="pl-PL"/>
        </w:rPr>
        <w:t xml:space="preserve">3 lub wyższego nie </w:t>
      </w:r>
      <w:r>
        <w:rPr>
          <w:rFonts w:eastAsia="SimSun"/>
          <w:lang w:val="pl-PL"/>
        </w:rPr>
        <w:t>zaobserwowano</w:t>
      </w:r>
      <w:r w:rsidRPr="00820100">
        <w:rPr>
          <w:rFonts w:eastAsia="SimSun"/>
          <w:lang w:val="pl-PL"/>
        </w:rPr>
        <w:t xml:space="preserve"> u żadnego pacjenta leczonego enzalutamidem w połączeniu z </w:t>
      </w:r>
      <w:r w:rsidR="00540F99">
        <w:rPr>
          <w:rFonts w:eastAsia="SimSun"/>
          <w:lang w:val="pl-PL"/>
        </w:rPr>
        <w:t>leuproreliną</w:t>
      </w:r>
      <w:r w:rsidRPr="00820100">
        <w:rPr>
          <w:rFonts w:eastAsia="SimSun"/>
          <w:lang w:val="pl-PL"/>
        </w:rPr>
        <w:t xml:space="preserve"> </w:t>
      </w:r>
      <w:r>
        <w:rPr>
          <w:rFonts w:eastAsia="SimSun"/>
          <w:lang w:val="pl-PL"/>
        </w:rPr>
        <w:t>lub</w:t>
      </w:r>
      <w:r w:rsidRPr="00820100">
        <w:rPr>
          <w:rFonts w:eastAsia="SimSun"/>
          <w:lang w:val="pl-PL"/>
        </w:rPr>
        <w:t xml:space="preserve"> enzalutamidem </w:t>
      </w:r>
      <w:r w:rsidRPr="001F002F">
        <w:rPr>
          <w:rFonts w:eastAsia="SimSun"/>
          <w:lang w:val="pl-PL"/>
        </w:rPr>
        <w:t>w monoterapii</w:t>
      </w:r>
      <w:r w:rsidRPr="00820100">
        <w:rPr>
          <w:rFonts w:eastAsia="SimSun"/>
          <w:lang w:val="pl-PL"/>
        </w:rPr>
        <w:t>.</w:t>
      </w:r>
    </w:p>
    <w:p w14:paraId="394DE985" w14:textId="77777777" w:rsidR="001E1818" w:rsidRPr="001F002F" w:rsidRDefault="001E1818" w:rsidP="001E1818">
      <w:pPr>
        <w:tabs>
          <w:tab w:val="clear" w:pos="567"/>
        </w:tabs>
        <w:spacing w:line="240" w:lineRule="auto"/>
        <w:rPr>
          <w:noProof/>
          <w:szCs w:val="22"/>
          <w:lang w:val="pl-PL"/>
        </w:rPr>
      </w:pPr>
    </w:p>
    <w:p w14:paraId="7D045301" w14:textId="77777777" w:rsidR="003E65B9" w:rsidRPr="001F002F" w:rsidRDefault="00366D24" w:rsidP="002818C7">
      <w:pPr>
        <w:keepNext/>
        <w:keepLines/>
        <w:tabs>
          <w:tab w:val="clear" w:pos="567"/>
        </w:tabs>
        <w:spacing w:line="240" w:lineRule="auto"/>
        <w:rPr>
          <w:noProof/>
          <w:szCs w:val="22"/>
          <w:u w:val="single"/>
          <w:lang w:val="pl-PL"/>
        </w:rPr>
      </w:pPr>
      <w:r w:rsidRPr="001F002F">
        <w:rPr>
          <w:noProof/>
          <w:szCs w:val="22"/>
          <w:u w:val="single"/>
          <w:lang w:val="pl-PL"/>
        </w:rPr>
        <w:t>Zgłaszanie podejrzewanych działań niepożądanych</w:t>
      </w:r>
    </w:p>
    <w:p w14:paraId="29F13657" w14:textId="77777777" w:rsidR="003E65B9" w:rsidRPr="001F002F" w:rsidRDefault="00366D24" w:rsidP="002818C7">
      <w:pPr>
        <w:keepNext/>
        <w:keepLines/>
        <w:tabs>
          <w:tab w:val="clear" w:pos="567"/>
        </w:tabs>
        <w:spacing w:line="240" w:lineRule="auto"/>
        <w:rPr>
          <w:noProof/>
          <w:szCs w:val="22"/>
          <w:lang w:val="pl-PL"/>
        </w:rPr>
      </w:pPr>
      <w:r w:rsidRPr="001F002F">
        <w:rPr>
          <w:noProof/>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krajowego systemu zgłaszania </w:t>
      </w:r>
      <w:r w:rsidRPr="001F002F">
        <w:rPr>
          <w:noProof/>
          <w:szCs w:val="22"/>
          <w:highlight w:val="lightGray"/>
          <w:lang w:val="pl-PL"/>
        </w:rPr>
        <w:t xml:space="preserve">wymienionego w </w:t>
      </w:r>
      <w:r w:rsidR="0033376D">
        <w:fldChar w:fldCharType="begin"/>
      </w:r>
      <w:r w:rsidR="0033376D" w:rsidRPr="004F7BEB">
        <w:rPr>
          <w:lang w:val="pl-PL"/>
          <w:rPrChange w:id="61" w:author="Author">
            <w:rPr/>
          </w:rPrChange>
        </w:rPr>
        <w:instrText>HYPERLINK "https://protect.checkpoint.com/v2/___http://www.ema.europa.eu/docs/en_GB/document_library/Template_or_form/2013/03/WC500139752.doc___.YzJ1Omxpb25icmlkZ2U6YzpvOmYxMTJjZWYzNjg3ZTQ3NTM5MTAzYWNlOTZjMGIzODNlOjY6ZGU1ZToxYmEyZDkxOGVkNDg2ZjJiYzE5YWY3YjYzMzRkYTIzZjNmYzcwNzgyNTA2MDY2MmU0NzEyMTQxMzUzZGRlMDQwOnA6VDpO"</w:instrText>
      </w:r>
      <w:r w:rsidR="0033376D">
        <w:fldChar w:fldCharType="separate"/>
      </w:r>
      <w:r w:rsidRPr="001F002F">
        <w:rPr>
          <w:color w:val="0000FF"/>
          <w:szCs w:val="22"/>
          <w:highlight w:val="lightGray"/>
          <w:u w:val="single"/>
          <w:lang w:val="pl-PL"/>
        </w:rPr>
        <w:t>załączniku V</w:t>
      </w:r>
      <w:r w:rsidR="0033376D">
        <w:rPr>
          <w:color w:val="0000FF"/>
          <w:szCs w:val="22"/>
          <w:highlight w:val="lightGray"/>
          <w:u w:val="single"/>
          <w:lang w:val="pl-PL"/>
        </w:rPr>
        <w:fldChar w:fldCharType="end"/>
      </w:r>
      <w:r w:rsidRPr="001F002F">
        <w:rPr>
          <w:szCs w:val="22"/>
          <w:lang w:val="pl-PL"/>
        </w:rPr>
        <w:t>.</w:t>
      </w:r>
    </w:p>
    <w:p w14:paraId="25BE6D84" w14:textId="77777777" w:rsidR="007C603D" w:rsidRPr="001F002F" w:rsidRDefault="007C603D" w:rsidP="008361E6">
      <w:pPr>
        <w:keepNext/>
        <w:tabs>
          <w:tab w:val="clear" w:pos="567"/>
        </w:tabs>
        <w:spacing w:line="240" w:lineRule="auto"/>
        <w:rPr>
          <w:noProof/>
          <w:szCs w:val="22"/>
          <w:lang w:val="pl-PL"/>
        </w:rPr>
      </w:pPr>
    </w:p>
    <w:p w14:paraId="157C267D" w14:textId="77777777" w:rsidR="007C603D" w:rsidRPr="001F002F" w:rsidRDefault="00366D24" w:rsidP="00E111B4">
      <w:pPr>
        <w:tabs>
          <w:tab w:val="clear" w:pos="567"/>
        </w:tabs>
        <w:spacing w:line="240" w:lineRule="auto"/>
        <w:ind w:left="567" w:hanging="567"/>
        <w:outlineLvl w:val="0"/>
        <w:rPr>
          <w:b/>
          <w:noProof/>
          <w:szCs w:val="22"/>
          <w:lang w:val="pl-PL"/>
        </w:rPr>
      </w:pPr>
      <w:r w:rsidRPr="001F002F">
        <w:rPr>
          <w:b/>
          <w:bCs/>
          <w:noProof/>
          <w:szCs w:val="22"/>
          <w:lang w:val="pl-PL"/>
        </w:rPr>
        <w:t>4.9</w:t>
      </w:r>
      <w:r w:rsidRPr="001F002F">
        <w:rPr>
          <w:b/>
          <w:bCs/>
          <w:noProof/>
          <w:szCs w:val="22"/>
          <w:lang w:val="pl-PL"/>
        </w:rPr>
        <w:tab/>
        <w:t>Przedawkowanie</w:t>
      </w:r>
    </w:p>
    <w:p w14:paraId="56DD5277" w14:textId="77777777" w:rsidR="007C603D" w:rsidRPr="001F002F" w:rsidRDefault="007C603D" w:rsidP="00E111B4">
      <w:pPr>
        <w:tabs>
          <w:tab w:val="clear" w:pos="567"/>
        </w:tabs>
        <w:spacing w:line="240" w:lineRule="auto"/>
        <w:ind w:left="567" w:hanging="567"/>
        <w:outlineLvl w:val="0"/>
        <w:rPr>
          <w:noProof/>
          <w:szCs w:val="22"/>
          <w:lang w:val="pl-PL"/>
        </w:rPr>
      </w:pPr>
    </w:p>
    <w:p w14:paraId="03B17CE5"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Brak antidotum na enzalutamid. W razie przedawkowania, należy przerwać leczenie enzalutamidem i rozpocząć ogólne działania wspomagające, mając na uwadze okres półtrwania wynoszący 5,8 dnia. W przypadku przedawkowania u pacjentów istnieje zwiększone ryzyko wystąpienia drgawek.</w:t>
      </w:r>
    </w:p>
    <w:p w14:paraId="4B11129D" w14:textId="77777777" w:rsidR="007C603D" w:rsidRPr="001F002F" w:rsidRDefault="007C603D" w:rsidP="00E111B4">
      <w:pPr>
        <w:tabs>
          <w:tab w:val="clear" w:pos="567"/>
        </w:tabs>
        <w:spacing w:line="240" w:lineRule="auto"/>
        <w:rPr>
          <w:noProof/>
          <w:szCs w:val="22"/>
          <w:lang w:val="pl-PL"/>
        </w:rPr>
      </w:pPr>
    </w:p>
    <w:p w14:paraId="6903FE6E" w14:textId="77777777" w:rsidR="007C603D" w:rsidRPr="001F002F" w:rsidRDefault="007C603D" w:rsidP="00E111B4">
      <w:pPr>
        <w:tabs>
          <w:tab w:val="clear" w:pos="567"/>
        </w:tabs>
        <w:spacing w:line="240" w:lineRule="auto"/>
        <w:rPr>
          <w:noProof/>
          <w:szCs w:val="22"/>
          <w:lang w:val="pl-PL"/>
        </w:rPr>
      </w:pPr>
    </w:p>
    <w:p w14:paraId="5944A34B" w14:textId="77777777" w:rsidR="007C603D" w:rsidRPr="001F002F" w:rsidRDefault="00366D24" w:rsidP="00E111B4">
      <w:pPr>
        <w:tabs>
          <w:tab w:val="clear" w:pos="567"/>
        </w:tabs>
        <w:spacing w:line="240" w:lineRule="auto"/>
        <w:ind w:left="567" w:hanging="567"/>
        <w:rPr>
          <w:noProof/>
          <w:szCs w:val="22"/>
          <w:lang w:val="pl-PL"/>
        </w:rPr>
      </w:pPr>
      <w:r w:rsidRPr="001F002F">
        <w:rPr>
          <w:b/>
          <w:bCs/>
          <w:noProof/>
          <w:szCs w:val="22"/>
          <w:lang w:val="pl-PL"/>
        </w:rPr>
        <w:t>5.</w:t>
      </w:r>
      <w:r w:rsidRPr="001F002F">
        <w:rPr>
          <w:b/>
          <w:bCs/>
          <w:noProof/>
          <w:szCs w:val="22"/>
          <w:lang w:val="pl-PL"/>
        </w:rPr>
        <w:tab/>
        <w:t>WŁAŚCIWOŚCI FARMAKOLOGICZNE</w:t>
      </w:r>
    </w:p>
    <w:p w14:paraId="39394C36" w14:textId="77777777" w:rsidR="007C603D" w:rsidRPr="001F002F" w:rsidRDefault="007C603D" w:rsidP="00E111B4">
      <w:pPr>
        <w:tabs>
          <w:tab w:val="clear" w:pos="567"/>
        </w:tabs>
        <w:spacing w:line="240" w:lineRule="auto"/>
        <w:rPr>
          <w:noProof/>
          <w:szCs w:val="22"/>
          <w:lang w:val="pl-PL"/>
        </w:rPr>
      </w:pPr>
    </w:p>
    <w:p w14:paraId="662D96E5" w14:textId="77777777" w:rsidR="007C603D" w:rsidRPr="001F002F" w:rsidRDefault="00366D24" w:rsidP="00E111B4">
      <w:pPr>
        <w:tabs>
          <w:tab w:val="clear" w:pos="567"/>
        </w:tabs>
        <w:spacing w:line="240" w:lineRule="auto"/>
        <w:ind w:left="567" w:hanging="567"/>
        <w:outlineLvl w:val="0"/>
        <w:rPr>
          <w:noProof/>
          <w:szCs w:val="22"/>
          <w:lang w:val="pl-PL"/>
        </w:rPr>
      </w:pPr>
      <w:r w:rsidRPr="001F002F">
        <w:rPr>
          <w:b/>
          <w:bCs/>
          <w:noProof/>
          <w:szCs w:val="22"/>
          <w:lang w:val="pl-PL"/>
        </w:rPr>
        <w:t xml:space="preserve">5.1 </w:t>
      </w:r>
      <w:r w:rsidRPr="001F002F">
        <w:rPr>
          <w:b/>
          <w:bCs/>
          <w:noProof/>
          <w:szCs w:val="22"/>
          <w:lang w:val="pl-PL"/>
        </w:rPr>
        <w:tab/>
        <w:t>Właściwości farmakodynamiczne</w:t>
      </w:r>
    </w:p>
    <w:p w14:paraId="7E02C2E1" w14:textId="77777777" w:rsidR="007C603D" w:rsidRPr="001F002F" w:rsidRDefault="007C603D" w:rsidP="00E111B4">
      <w:pPr>
        <w:tabs>
          <w:tab w:val="clear" w:pos="567"/>
        </w:tabs>
        <w:spacing w:line="240" w:lineRule="auto"/>
        <w:rPr>
          <w:noProof/>
          <w:szCs w:val="22"/>
          <w:lang w:val="pl-PL"/>
        </w:rPr>
      </w:pPr>
    </w:p>
    <w:p w14:paraId="4AFB1CF6" w14:textId="77777777" w:rsidR="007C603D" w:rsidRPr="001F002F" w:rsidRDefault="00366D24" w:rsidP="00E111B4">
      <w:pPr>
        <w:tabs>
          <w:tab w:val="clear" w:pos="567"/>
        </w:tabs>
        <w:spacing w:line="240" w:lineRule="auto"/>
        <w:outlineLvl w:val="0"/>
        <w:rPr>
          <w:noProof/>
          <w:szCs w:val="22"/>
          <w:lang w:val="pl-PL"/>
        </w:rPr>
      </w:pPr>
      <w:r w:rsidRPr="001F002F">
        <w:rPr>
          <w:noProof/>
          <w:szCs w:val="22"/>
          <w:lang w:val="pl-PL"/>
        </w:rPr>
        <w:t>Grupa farmakoterapeutyczna: antagoniści hormonów i ich pochodne, antyandrogeny, kod ATC: L02BB04</w:t>
      </w:r>
    </w:p>
    <w:p w14:paraId="1E92E083" w14:textId="77777777" w:rsidR="007C603D" w:rsidRPr="001F002F" w:rsidRDefault="007C603D" w:rsidP="00E111B4">
      <w:pPr>
        <w:tabs>
          <w:tab w:val="clear" w:pos="567"/>
        </w:tabs>
        <w:autoSpaceDE w:val="0"/>
        <w:autoSpaceDN w:val="0"/>
        <w:adjustRightInd w:val="0"/>
        <w:spacing w:line="240" w:lineRule="auto"/>
        <w:jc w:val="both"/>
        <w:rPr>
          <w:noProof/>
          <w:szCs w:val="22"/>
          <w:lang w:val="pl-PL"/>
        </w:rPr>
      </w:pPr>
    </w:p>
    <w:p w14:paraId="03BBBE96" w14:textId="77777777" w:rsidR="007C603D" w:rsidRPr="001F002F" w:rsidRDefault="00366D24" w:rsidP="007F6680">
      <w:pPr>
        <w:keepNext/>
        <w:tabs>
          <w:tab w:val="clear" w:pos="567"/>
        </w:tabs>
        <w:autoSpaceDE w:val="0"/>
        <w:autoSpaceDN w:val="0"/>
        <w:adjustRightInd w:val="0"/>
        <w:spacing w:line="240" w:lineRule="auto"/>
        <w:jc w:val="both"/>
        <w:rPr>
          <w:noProof/>
          <w:szCs w:val="22"/>
          <w:lang w:val="pl-PL"/>
        </w:rPr>
      </w:pPr>
      <w:r w:rsidRPr="001F002F">
        <w:rPr>
          <w:noProof/>
          <w:szCs w:val="22"/>
          <w:u w:val="single"/>
          <w:lang w:val="pl-PL"/>
        </w:rPr>
        <w:t>Mechanizm działania:</w:t>
      </w:r>
    </w:p>
    <w:p w14:paraId="548B2E6C" w14:textId="77777777" w:rsidR="007C603D" w:rsidRPr="001F002F" w:rsidRDefault="00366D24" w:rsidP="007F6680">
      <w:pPr>
        <w:keepNext/>
        <w:tabs>
          <w:tab w:val="clear" w:pos="567"/>
        </w:tabs>
        <w:autoSpaceDE w:val="0"/>
        <w:autoSpaceDN w:val="0"/>
        <w:adjustRightInd w:val="0"/>
        <w:spacing w:line="240" w:lineRule="auto"/>
        <w:rPr>
          <w:noProof/>
          <w:szCs w:val="22"/>
          <w:lang w:val="pl-PL"/>
        </w:rPr>
      </w:pPr>
      <w:r w:rsidRPr="001F002F">
        <w:rPr>
          <w:noProof/>
          <w:szCs w:val="22"/>
          <w:lang w:val="pl-PL"/>
        </w:rPr>
        <w:t>Rak gruczołu krokowego jest wrażliwy na androgeny i odpowiada na hamowanie przekazywania sygnałów przez receptory androgenowe. Pomimo małego lub nawet niewykrywalnego stężenia androgenów w osoczu, przekazywanie sygnałów przez receptory androgenowe powoduje dalszy postęp choroby. Pobudzanie wzrostu komórek nowotworowych poprzez receptor androgenowy wymaga jego umiejscowienia w jądrze komórkowym i związania z DNA. Enzalutamid jest silnym inhibitorem przekazywania sygnałów przez receptor androgenowy. Blokuje on kilka etapów szlaku przekazywania sygnałów przez receptor androgenowy. Enzalutamid kompetytywnie blokuje wiązanie się androgenów z receptorem androgenowym, a tym samym blokuje przemieszczenie aktywnego receptora do jądra oraz wiązanie aktywnego receptora androgenowego z DNA, nawet w przypadku nadekspresji receptorów androgenowych oraz w raku prostaty opornym na leczenie antyandrogenami. Leczenie enzalutamidem zmniejsza wzrost komórek raka prostaty, może powodować śmierć tych komórek oraz regresję nowotworu. W badaniach nieklinicznych enzalutamid nie wykazywał aktywności agonisty receptorów androgenowych.</w:t>
      </w:r>
    </w:p>
    <w:p w14:paraId="7A80CC55" w14:textId="77777777" w:rsidR="007C603D" w:rsidRPr="001F002F" w:rsidRDefault="007C603D" w:rsidP="00E111B4">
      <w:pPr>
        <w:tabs>
          <w:tab w:val="clear" w:pos="567"/>
        </w:tabs>
        <w:autoSpaceDE w:val="0"/>
        <w:autoSpaceDN w:val="0"/>
        <w:adjustRightInd w:val="0"/>
        <w:spacing w:line="240" w:lineRule="auto"/>
        <w:rPr>
          <w:noProof/>
          <w:szCs w:val="22"/>
          <w:lang w:val="pl-PL"/>
        </w:rPr>
      </w:pPr>
    </w:p>
    <w:p w14:paraId="3A2BD6AF" w14:textId="77777777" w:rsidR="007C603D" w:rsidRPr="001F002F" w:rsidRDefault="00366D24" w:rsidP="00E111B4">
      <w:pPr>
        <w:tabs>
          <w:tab w:val="clear" w:pos="567"/>
        </w:tabs>
        <w:autoSpaceDE w:val="0"/>
        <w:autoSpaceDN w:val="0"/>
        <w:adjustRightInd w:val="0"/>
        <w:spacing w:line="240" w:lineRule="auto"/>
        <w:jc w:val="both"/>
        <w:rPr>
          <w:noProof/>
          <w:szCs w:val="22"/>
          <w:u w:val="single"/>
          <w:lang w:val="pl-PL"/>
        </w:rPr>
      </w:pPr>
      <w:r w:rsidRPr="001F002F">
        <w:rPr>
          <w:noProof/>
          <w:szCs w:val="22"/>
          <w:u w:val="single"/>
          <w:lang w:val="pl-PL"/>
        </w:rPr>
        <w:lastRenderedPageBreak/>
        <w:t>Działanie farmakodynamiczne</w:t>
      </w:r>
    </w:p>
    <w:p w14:paraId="3ED7D084" w14:textId="77777777" w:rsidR="007C603D" w:rsidRPr="001F002F" w:rsidRDefault="00366D24" w:rsidP="00E111B4">
      <w:pPr>
        <w:tabs>
          <w:tab w:val="clear" w:pos="567"/>
        </w:tabs>
        <w:autoSpaceDE w:val="0"/>
        <w:autoSpaceDN w:val="0"/>
        <w:adjustRightInd w:val="0"/>
        <w:spacing w:line="240" w:lineRule="auto"/>
        <w:rPr>
          <w:b/>
          <w:i/>
          <w:noProof/>
          <w:szCs w:val="22"/>
          <w:lang w:val="pl-PL"/>
        </w:rPr>
      </w:pPr>
      <w:r w:rsidRPr="001F002F">
        <w:rPr>
          <w:noProof/>
          <w:szCs w:val="22"/>
          <w:lang w:val="pl-PL"/>
        </w:rPr>
        <w:t>W badaniu klinicznym 3. fazy (AFFRIM) w grupie pacjentów, u których leczenie docetakselem było nieskuteczne, u 54% pacjentów leczonych enzalutamidem, w odniesieniu do wartości początkowych, odnotowano zmniejszenie stężenia swoistego antygenu sterczowego (ang.</w:t>
      </w:r>
      <w:r w:rsidRPr="001F002F">
        <w:rPr>
          <w:i/>
          <w:noProof/>
          <w:szCs w:val="22"/>
          <w:lang w:val="pl-PL"/>
        </w:rPr>
        <w:t xml:space="preserve"> Prostate-Specific Antigen</w:t>
      </w:r>
      <w:r w:rsidRPr="001F002F">
        <w:rPr>
          <w:noProof/>
          <w:szCs w:val="22"/>
          <w:lang w:val="pl-PL"/>
        </w:rPr>
        <w:t xml:space="preserve">, PSA) przynajmniej o 50% </w:t>
      </w:r>
      <w:bookmarkStart w:id="62" w:name="_Hlk483986427"/>
      <w:r w:rsidRPr="001F002F">
        <w:rPr>
          <w:noProof/>
          <w:szCs w:val="22"/>
          <w:lang w:val="pl-PL"/>
        </w:rPr>
        <w:t>w porównaniu do</w:t>
      </w:r>
      <w:bookmarkEnd w:id="62"/>
      <w:r w:rsidRPr="001F002F">
        <w:rPr>
          <w:noProof/>
          <w:szCs w:val="22"/>
          <w:lang w:val="pl-PL"/>
        </w:rPr>
        <w:t xml:space="preserve"> 1,5% w grupie pacjentów placebo.</w:t>
      </w:r>
    </w:p>
    <w:p w14:paraId="786722BA" w14:textId="77777777" w:rsidR="007C603D" w:rsidRPr="001F002F" w:rsidRDefault="007C603D" w:rsidP="00E111B4">
      <w:pPr>
        <w:tabs>
          <w:tab w:val="clear" w:pos="567"/>
        </w:tabs>
        <w:autoSpaceDE w:val="0"/>
        <w:autoSpaceDN w:val="0"/>
        <w:adjustRightInd w:val="0"/>
        <w:spacing w:line="240" w:lineRule="auto"/>
        <w:rPr>
          <w:noProof/>
          <w:szCs w:val="22"/>
          <w:lang w:val="pl-PL"/>
        </w:rPr>
      </w:pPr>
    </w:p>
    <w:p w14:paraId="27AC446A" w14:textId="77777777" w:rsidR="00292F3F" w:rsidRPr="001F002F" w:rsidRDefault="00366D24" w:rsidP="00500BB0">
      <w:pPr>
        <w:spacing w:line="240" w:lineRule="auto"/>
        <w:rPr>
          <w:noProof/>
          <w:szCs w:val="22"/>
          <w:lang w:val="pl-PL"/>
        </w:rPr>
      </w:pPr>
      <w:r w:rsidRPr="001F002F">
        <w:rPr>
          <w:noProof/>
          <w:szCs w:val="22"/>
          <w:lang w:val="pl-PL"/>
        </w:rPr>
        <w:t xml:space="preserve">W innym badaniu klinicznym 3. fazy </w:t>
      </w:r>
      <w:r w:rsidRPr="001F002F">
        <w:rPr>
          <w:bCs/>
          <w:iCs/>
          <w:noProof/>
          <w:szCs w:val="22"/>
          <w:lang w:val="pl-PL"/>
        </w:rPr>
        <w:t>(PREVAIL)</w:t>
      </w:r>
      <w:r w:rsidRPr="001F002F">
        <w:rPr>
          <w:noProof/>
          <w:szCs w:val="22"/>
          <w:lang w:val="pl-PL"/>
        </w:rPr>
        <w:t xml:space="preserve"> w grupie pacjentów, u których wcześniej nie stosowano chemioterapii, pacjenci otrzymujący enzalutamid wykazywali znacząco większy odsetek odpowiedzi całkowitego PSA (zdefiniowany jako ≥ 50% zmniejszenie stężenia w odniesieniu do wartości początkowych) w porównaniu z pacjentami otrzymującymi placebo, 78,0% w porównaniu do 3,5% (różnica = 74,5%, p &lt; 0,0001).</w:t>
      </w:r>
    </w:p>
    <w:p w14:paraId="16C96051" w14:textId="77777777" w:rsidR="00482605" w:rsidRDefault="00482605" w:rsidP="00500BB0">
      <w:pPr>
        <w:spacing w:line="240" w:lineRule="auto"/>
        <w:rPr>
          <w:bCs/>
          <w:iCs/>
          <w:noProof/>
          <w:szCs w:val="22"/>
          <w:lang w:val="pl-PL"/>
        </w:rPr>
      </w:pPr>
    </w:p>
    <w:p w14:paraId="4680B3AE" w14:textId="77777777" w:rsidR="007C603D" w:rsidRPr="001F002F" w:rsidRDefault="00366D24" w:rsidP="00500BB0">
      <w:pPr>
        <w:spacing w:line="240" w:lineRule="auto"/>
        <w:rPr>
          <w:bCs/>
          <w:iCs/>
          <w:noProof/>
          <w:szCs w:val="22"/>
          <w:lang w:val="pl-PL"/>
        </w:rPr>
      </w:pPr>
      <w:r w:rsidRPr="001F002F">
        <w:rPr>
          <w:bCs/>
          <w:iCs/>
          <w:noProof/>
          <w:szCs w:val="22"/>
          <w:lang w:val="pl-PL"/>
        </w:rPr>
        <w:t xml:space="preserve">W badaniu klinicznym 2. fazy (TERRAIN) </w:t>
      </w:r>
      <w:r w:rsidRPr="001F002F">
        <w:rPr>
          <w:noProof/>
          <w:szCs w:val="22"/>
          <w:lang w:val="pl-PL"/>
        </w:rPr>
        <w:t xml:space="preserve">w grupie pacjentów, u których wcześniej nie stosowano chemioterapii, pacjenci otrzymujący enzalutamid wykazywali znacząco większy odsetek odpowiedzi całkowitego PSA </w:t>
      </w:r>
      <w:r w:rsidRPr="001F002F">
        <w:rPr>
          <w:bCs/>
          <w:iCs/>
          <w:noProof/>
          <w:szCs w:val="22"/>
          <w:lang w:val="pl-PL"/>
        </w:rPr>
        <w:t xml:space="preserve">(zdefiniowany jako ≥ 50% zmniejszenie stężenia w odniesieniu do wartości początkowych), w porównaniu z pacjentami leczonymi bikalutamidem, 82,1% </w:t>
      </w:r>
      <w:r w:rsidRPr="001F002F">
        <w:rPr>
          <w:noProof/>
          <w:szCs w:val="22"/>
          <w:lang w:val="pl-PL"/>
        </w:rPr>
        <w:t>w porównaniu do</w:t>
      </w:r>
      <w:r w:rsidRPr="001F002F">
        <w:rPr>
          <w:bCs/>
          <w:iCs/>
          <w:noProof/>
          <w:szCs w:val="22"/>
          <w:lang w:val="pl-PL"/>
        </w:rPr>
        <w:t xml:space="preserve"> 20,9% (różnica = 61,2%, p &lt; 0,0001).</w:t>
      </w:r>
    </w:p>
    <w:p w14:paraId="5279F326" w14:textId="77777777" w:rsidR="007C603D" w:rsidRPr="001F002F" w:rsidRDefault="007C603D" w:rsidP="00500BB0">
      <w:pPr>
        <w:spacing w:line="240" w:lineRule="auto"/>
        <w:rPr>
          <w:noProof/>
          <w:lang w:val="pl-PL"/>
        </w:rPr>
      </w:pPr>
    </w:p>
    <w:p w14:paraId="2B71E9F3" w14:textId="77777777" w:rsidR="007C603D" w:rsidRPr="001F002F" w:rsidRDefault="00366D24" w:rsidP="00500BB0">
      <w:pPr>
        <w:keepNext/>
        <w:tabs>
          <w:tab w:val="clear" w:pos="567"/>
        </w:tabs>
        <w:autoSpaceDE w:val="0"/>
        <w:autoSpaceDN w:val="0"/>
        <w:adjustRightInd w:val="0"/>
        <w:spacing w:line="240" w:lineRule="auto"/>
        <w:jc w:val="both"/>
        <w:rPr>
          <w:noProof/>
          <w:szCs w:val="22"/>
          <w:lang w:val="pl-PL"/>
        </w:rPr>
      </w:pPr>
      <w:r w:rsidRPr="001F002F">
        <w:rPr>
          <w:noProof/>
          <w:szCs w:val="22"/>
          <w:lang w:val="pl-PL"/>
        </w:rPr>
        <w:t xml:space="preserve">W badaniu z pojedynczym ramieniem </w:t>
      </w:r>
      <w:r w:rsidRPr="001F002F">
        <w:rPr>
          <w:bCs/>
          <w:iCs/>
          <w:noProof/>
          <w:szCs w:val="22"/>
          <w:lang w:val="pl-PL"/>
        </w:rPr>
        <w:t xml:space="preserve">(9785-CL-0410), z udziałem pacjentów leczonych wcześniej co najmniej przez 24 tygodnie </w:t>
      </w:r>
      <w:r w:rsidRPr="001F002F">
        <w:rPr>
          <w:noProof/>
          <w:szCs w:val="22"/>
          <w:lang w:val="pl-PL"/>
        </w:rPr>
        <w:t xml:space="preserve">abirateronem (dodatkowo przyjmowali prednizon), u 22,4% pacjentów wystąpiło ≥ 50% zmniejszenie stężenia PSA w odniesieniu do wartości początkowych. </w:t>
      </w:r>
      <w:r w:rsidRPr="001F002F">
        <w:rPr>
          <w:noProof/>
          <w:color w:val="222222"/>
          <w:lang w:val="pl-PL"/>
        </w:rPr>
        <w:t xml:space="preserve">Zgodnie z wcześniejszą historią leczenia chemioterapią, wyniki u pacjentów ze zmniejszonym stężeniem PSA o ≥ 50% proporcjonalnie wyniosły 22,1% i 23%, odpowiednio dla grup pacjentów, którzy nie otrzymali wcześniej chemioterapii lub ją otrzymali. </w:t>
      </w:r>
    </w:p>
    <w:p w14:paraId="4C28CD64" w14:textId="77777777" w:rsidR="007C603D" w:rsidRPr="001F002F" w:rsidRDefault="007C603D" w:rsidP="00CA490B">
      <w:pPr>
        <w:keepNext/>
        <w:tabs>
          <w:tab w:val="clear" w:pos="567"/>
        </w:tabs>
        <w:autoSpaceDE w:val="0"/>
        <w:autoSpaceDN w:val="0"/>
        <w:adjustRightInd w:val="0"/>
        <w:spacing w:line="240" w:lineRule="auto"/>
        <w:jc w:val="both"/>
        <w:rPr>
          <w:noProof/>
          <w:szCs w:val="22"/>
          <w:lang w:val="pl-PL"/>
        </w:rPr>
      </w:pPr>
    </w:p>
    <w:p w14:paraId="545C656C" w14:textId="77777777" w:rsidR="007C603D" w:rsidRPr="001F002F" w:rsidRDefault="00366D24" w:rsidP="00CA490B">
      <w:pPr>
        <w:keepNext/>
        <w:keepLines/>
        <w:rPr>
          <w:noProof/>
          <w:lang w:val="pl-PL"/>
        </w:rPr>
      </w:pPr>
      <w:r w:rsidRPr="001F002F">
        <w:rPr>
          <w:noProof/>
          <w:lang w:val="pl-PL"/>
        </w:rPr>
        <w:t>W badaniu klinicznym MDV3100</w:t>
      </w:r>
      <w:r w:rsidRPr="001F002F">
        <w:rPr>
          <w:noProof/>
          <w:lang w:val="pl-PL"/>
        </w:rPr>
        <w:noBreakHyphen/>
        <w:t>09 (STRIVE) dotyczącym CRPC bez przerzutów i z przerzutami, u pacjentów otrzymujących enzalutamid zaobserwowano istotnie większy całkowity odsetek potwierdzonej odpowiedzi PSA (zdefiniowanej jako zmniejszenie stężenia wyjściowego o ≥50%) w porównaniu z pacjentami otrzymującymi bikalutamid: 81,3% w porównaniu z 31,3% (różnica = 50,0%, p &lt;0,0001).</w:t>
      </w:r>
    </w:p>
    <w:p w14:paraId="77ABAFE1" w14:textId="77777777" w:rsidR="007C603D" w:rsidRPr="001F002F" w:rsidRDefault="007C603D" w:rsidP="00CA490B">
      <w:pPr>
        <w:rPr>
          <w:noProof/>
          <w:lang w:val="pl-PL"/>
        </w:rPr>
      </w:pPr>
    </w:p>
    <w:p w14:paraId="10874E2A" w14:textId="77777777" w:rsidR="007C603D" w:rsidRPr="001F002F" w:rsidRDefault="00366D24" w:rsidP="00CA490B">
      <w:pPr>
        <w:rPr>
          <w:lang w:val="pl-PL"/>
        </w:rPr>
      </w:pPr>
      <w:r w:rsidRPr="001F002F">
        <w:rPr>
          <w:noProof/>
          <w:lang w:val="pl-PL"/>
        </w:rPr>
        <w:t>W badaniu klinicznym MDV3100</w:t>
      </w:r>
      <w:r w:rsidRPr="001F002F">
        <w:rPr>
          <w:noProof/>
          <w:lang w:val="pl-PL"/>
        </w:rPr>
        <w:noBreakHyphen/>
        <w:t>14 (PROSPER) dotyczącym CRPC bez przerzutów, u pacjentów otrzymujących enzalutamid zaobserwowano istotnie większy odsetek potwierdzonej odpowiedzi PSA (zdefiniowanej jako zmniejszenie stężenia wyjściowego o ≥50%) w porównaniu z pacjentami otrzymującymi placebo: 76,3% w porównaniu z 2,4% (różnica = 73,9%, p &lt;0,0001).</w:t>
      </w:r>
    </w:p>
    <w:p w14:paraId="31CE6BD0" w14:textId="77777777" w:rsidR="007C603D" w:rsidRPr="001F002F" w:rsidRDefault="007C603D" w:rsidP="001F2D22">
      <w:pPr>
        <w:tabs>
          <w:tab w:val="clear" w:pos="567"/>
        </w:tabs>
        <w:autoSpaceDE w:val="0"/>
        <w:autoSpaceDN w:val="0"/>
        <w:adjustRightInd w:val="0"/>
        <w:spacing w:line="240" w:lineRule="auto"/>
        <w:jc w:val="both"/>
        <w:rPr>
          <w:noProof/>
          <w:szCs w:val="22"/>
          <w:lang w:val="pl-PL"/>
        </w:rPr>
      </w:pPr>
    </w:p>
    <w:p w14:paraId="570ADA23" w14:textId="77777777" w:rsidR="007C603D" w:rsidRPr="001F002F" w:rsidRDefault="00366D24" w:rsidP="001F2D22">
      <w:pPr>
        <w:tabs>
          <w:tab w:val="clear" w:pos="567"/>
        </w:tabs>
        <w:autoSpaceDE w:val="0"/>
        <w:autoSpaceDN w:val="0"/>
        <w:adjustRightInd w:val="0"/>
        <w:spacing w:line="240" w:lineRule="auto"/>
        <w:jc w:val="both"/>
        <w:rPr>
          <w:noProof/>
          <w:szCs w:val="22"/>
          <w:u w:val="single"/>
          <w:lang w:val="pl-PL"/>
        </w:rPr>
      </w:pPr>
      <w:r w:rsidRPr="001F002F">
        <w:rPr>
          <w:noProof/>
          <w:szCs w:val="22"/>
          <w:u w:val="single"/>
          <w:lang w:val="pl-PL"/>
        </w:rPr>
        <w:t>Skuteczność kliniczna i bezpieczeństwo stosowania</w:t>
      </w:r>
    </w:p>
    <w:p w14:paraId="565F46CE" w14:textId="77777777" w:rsidR="00A67EC1" w:rsidRPr="001F002F" w:rsidRDefault="00366D24" w:rsidP="001F2D22">
      <w:pPr>
        <w:spacing w:line="240" w:lineRule="auto"/>
        <w:rPr>
          <w:noProof/>
          <w:lang w:val="pl-PL"/>
        </w:rPr>
      </w:pPr>
      <w:r w:rsidRPr="001F002F">
        <w:rPr>
          <w:noProof/>
          <w:lang w:val="pl-PL"/>
        </w:rPr>
        <w:t>Skuteczność enzalutamidu określono w trzech randomizowanych, kontrolowanych placebo, wieloośrodkowych badaniach klinicznych 3. fazy [MDV3100</w:t>
      </w:r>
      <w:r w:rsidRPr="001F002F">
        <w:rPr>
          <w:noProof/>
          <w:lang w:val="pl-PL"/>
        </w:rPr>
        <w:noBreakHyphen/>
        <w:t xml:space="preserve">14 (PROSPER), CRPC2 (AFFIRM), MDV3100-03 (PREVAIL)] z udziałem pacjentów z postępującym rakiem gruczołu krokowego, u których wystąpiła progresja choroby w czasie leczenia deprywacją androgenów [analogiem LHRH lub pacjentów po obustronnej orchidektomii]. Do badania PREVAIL włączono pacjentów z CRPC z przerzutami, u których wcześniej nie stosowano chemioterapii, podczas gdy do badania AFFIRM włączono pacjentów z CRPC z przerzutami leczonych uprzednio docetakselem, a do badania PROSPER włączono pacjentów z CRPC bez przerzutów. </w:t>
      </w:r>
      <w:r w:rsidR="0042351C">
        <w:rPr>
          <w:noProof/>
          <w:lang w:val="pl-PL"/>
        </w:rPr>
        <w:t>S</w:t>
      </w:r>
      <w:r w:rsidRPr="001F002F">
        <w:rPr>
          <w:noProof/>
          <w:lang w:val="pl-PL"/>
        </w:rPr>
        <w:t xml:space="preserve">kuteczność w grupie pacjentów z mHSPC </w:t>
      </w:r>
      <w:r w:rsidR="0042351C">
        <w:rPr>
          <w:noProof/>
          <w:lang w:val="pl-PL"/>
        </w:rPr>
        <w:t xml:space="preserve">określono </w:t>
      </w:r>
      <w:r w:rsidRPr="001F002F">
        <w:rPr>
          <w:noProof/>
          <w:lang w:val="pl-PL"/>
        </w:rPr>
        <w:t>w randomizowanym, kontrolowanym placebo wieloośrodkowym badaniu klinicznym 3. fazy [9785</w:t>
      </w:r>
      <w:r w:rsidRPr="001F002F">
        <w:rPr>
          <w:noProof/>
          <w:lang w:val="pl-PL"/>
        </w:rPr>
        <w:noBreakHyphen/>
        <w:t>CL</w:t>
      </w:r>
      <w:r w:rsidRPr="001F002F">
        <w:rPr>
          <w:noProof/>
          <w:lang w:val="pl-PL"/>
        </w:rPr>
        <w:noBreakHyphen/>
        <w:t xml:space="preserve">0335 (ARCHES)]. </w:t>
      </w:r>
      <w:r w:rsidR="0045736D" w:rsidRPr="001F002F">
        <w:rPr>
          <w:lang w:val="pl-PL"/>
        </w:rPr>
        <w:t xml:space="preserve">W innym randomizowanym, kontrolowanym placebo wieloośrodkowym badaniu klinicznym fazy 3 [MDV3100-13 (EMBARK)] ustalono skuteczność u pacjentów z BCR nmHSPC wysokiego ryzyka. </w:t>
      </w:r>
      <w:r w:rsidR="00780F24">
        <w:rPr>
          <w:lang w:val="pl-PL"/>
        </w:rPr>
        <w:t>W</w:t>
      </w:r>
      <w:r w:rsidRPr="001F002F">
        <w:rPr>
          <w:lang w:val="pl-PL"/>
        </w:rPr>
        <w:t xml:space="preserve">szyscy </w:t>
      </w:r>
      <w:r w:rsidRPr="001F002F">
        <w:rPr>
          <w:noProof/>
          <w:lang w:val="pl-PL"/>
        </w:rPr>
        <w:t>pacjenci byli leczeni analogiem LHRH lub poddano ich obustronnej orchidektomii</w:t>
      </w:r>
      <w:r w:rsidR="00780F24">
        <w:rPr>
          <w:noProof/>
          <w:lang w:val="pl-PL"/>
        </w:rPr>
        <w:t>, o ile nie wskazno inaczej</w:t>
      </w:r>
      <w:r w:rsidRPr="001F002F">
        <w:rPr>
          <w:noProof/>
          <w:lang w:val="pl-PL"/>
        </w:rPr>
        <w:t>.</w:t>
      </w:r>
    </w:p>
    <w:p w14:paraId="202C41BA" w14:textId="77777777" w:rsidR="00A67EC1" w:rsidRPr="001F002F" w:rsidRDefault="00A67EC1" w:rsidP="007F6680">
      <w:pPr>
        <w:keepNext/>
        <w:spacing w:line="240" w:lineRule="auto"/>
        <w:rPr>
          <w:noProof/>
          <w:lang w:val="pl-PL"/>
        </w:rPr>
      </w:pPr>
    </w:p>
    <w:p w14:paraId="5CE23DD5" w14:textId="77777777" w:rsidR="007C603D" w:rsidRPr="001F002F" w:rsidRDefault="00366D24" w:rsidP="007F6680">
      <w:pPr>
        <w:keepNext/>
        <w:spacing w:line="240" w:lineRule="auto"/>
        <w:rPr>
          <w:noProof/>
          <w:lang w:val="pl-PL"/>
        </w:rPr>
      </w:pPr>
      <w:r w:rsidRPr="001F002F">
        <w:rPr>
          <w:noProof/>
          <w:lang w:val="pl-PL"/>
        </w:rPr>
        <w:t xml:space="preserve">W </w:t>
      </w:r>
      <w:r w:rsidR="00EE7394" w:rsidRPr="001F002F">
        <w:rPr>
          <w:noProof/>
          <w:lang w:val="pl-PL"/>
        </w:rPr>
        <w:t>grup</w:t>
      </w:r>
      <w:r w:rsidR="00EE7394">
        <w:rPr>
          <w:noProof/>
          <w:lang w:val="pl-PL"/>
        </w:rPr>
        <w:t>ach</w:t>
      </w:r>
      <w:r w:rsidR="00EE7394" w:rsidRPr="001F002F">
        <w:rPr>
          <w:noProof/>
          <w:lang w:val="pl-PL"/>
        </w:rPr>
        <w:t xml:space="preserve"> otrzymując</w:t>
      </w:r>
      <w:r w:rsidR="00EE7394">
        <w:rPr>
          <w:noProof/>
          <w:lang w:val="pl-PL"/>
        </w:rPr>
        <w:t>ych</w:t>
      </w:r>
      <w:r w:rsidR="00EE7394" w:rsidRPr="001F002F">
        <w:rPr>
          <w:noProof/>
          <w:lang w:val="pl-PL"/>
        </w:rPr>
        <w:t xml:space="preserve"> </w:t>
      </w:r>
      <w:r w:rsidRPr="001F002F">
        <w:rPr>
          <w:noProof/>
          <w:lang w:val="pl-PL"/>
        </w:rPr>
        <w:t xml:space="preserve">aktywne leczenie </w:t>
      </w:r>
      <w:r w:rsidR="00DD6246" w:rsidRPr="001F002F">
        <w:rPr>
          <w:noProof/>
          <w:lang w:val="pl-PL"/>
        </w:rPr>
        <w:t xml:space="preserve">produkt leczniczy </w:t>
      </w:r>
      <w:r w:rsidRPr="001F002F">
        <w:rPr>
          <w:noProof/>
          <w:lang w:val="pl-PL"/>
        </w:rPr>
        <w:t>X</w:t>
      </w:r>
      <w:r w:rsidR="00776204" w:rsidRPr="001F002F">
        <w:rPr>
          <w:noProof/>
          <w:lang w:val="pl-PL"/>
        </w:rPr>
        <w:t>tandi</w:t>
      </w:r>
      <w:r w:rsidRPr="001F002F">
        <w:rPr>
          <w:noProof/>
          <w:lang w:val="pl-PL"/>
        </w:rPr>
        <w:t xml:space="preserve"> podawano doustnie w dawce 160 mg na dobę. W </w:t>
      </w:r>
      <w:r w:rsidR="00153837" w:rsidRPr="001F002F">
        <w:rPr>
          <w:lang w:val="pl-PL"/>
        </w:rPr>
        <w:t xml:space="preserve">pięciu </w:t>
      </w:r>
      <w:r w:rsidRPr="001F002F">
        <w:rPr>
          <w:noProof/>
          <w:lang w:val="pl-PL"/>
        </w:rPr>
        <w:t xml:space="preserve">badaniach klinicznych </w:t>
      </w:r>
      <w:r w:rsidR="00A67EC1" w:rsidRPr="001F002F">
        <w:rPr>
          <w:noProof/>
          <w:lang w:val="pl-PL"/>
        </w:rPr>
        <w:t>(</w:t>
      </w:r>
      <w:r w:rsidR="00153837" w:rsidRPr="001F002F">
        <w:rPr>
          <w:lang w:val="pl-PL"/>
        </w:rPr>
        <w:t xml:space="preserve">EMBARK, </w:t>
      </w:r>
      <w:r w:rsidR="00A67EC1" w:rsidRPr="001F002F">
        <w:rPr>
          <w:noProof/>
          <w:lang w:val="pl-PL"/>
        </w:rPr>
        <w:t xml:space="preserve">ARCHES, PROSPER, AFFIRM i PREVAIL) </w:t>
      </w:r>
      <w:r w:rsidRPr="001F002F">
        <w:rPr>
          <w:noProof/>
          <w:lang w:val="pl-PL"/>
        </w:rPr>
        <w:t xml:space="preserve">pacjenci w grupach kontrolnych otrzymywali placebo </w:t>
      </w:r>
      <w:r w:rsidR="00A318E9">
        <w:rPr>
          <w:noProof/>
          <w:lang w:val="pl-PL"/>
        </w:rPr>
        <w:t>a prednizon nie był wymagany</w:t>
      </w:r>
      <w:r w:rsidRPr="001F002F">
        <w:rPr>
          <w:lang w:val="pl-PL"/>
        </w:rPr>
        <w:t>.</w:t>
      </w:r>
    </w:p>
    <w:p w14:paraId="6E6AF63C" w14:textId="77777777" w:rsidR="007C603D" w:rsidRPr="001F002F" w:rsidRDefault="007C603D" w:rsidP="007F6680">
      <w:pPr>
        <w:spacing w:line="240" w:lineRule="auto"/>
        <w:rPr>
          <w:noProof/>
          <w:lang w:val="pl-PL"/>
        </w:rPr>
      </w:pPr>
    </w:p>
    <w:p w14:paraId="18753E2E" w14:textId="77777777" w:rsidR="007C603D" w:rsidRPr="001F002F" w:rsidRDefault="00366D24" w:rsidP="007F6680">
      <w:pPr>
        <w:autoSpaceDE w:val="0"/>
        <w:autoSpaceDN w:val="0"/>
        <w:adjustRightInd w:val="0"/>
        <w:spacing w:line="240" w:lineRule="auto"/>
        <w:rPr>
          <w:noProof/>
          <w:lang w:val="pl-PL"/>
        </w:rPr>
      </w:pPr>
      <w:r w:rsidRPr="001F002F">
        <w:rPr>
          <w:noProof/>
          <w:lang w:val="pl-PL"/>
        </w:rPr>
        <w:t xml:space="preserve">Zmiany stężenia PSA w surowicy, oceniane niezależnie od innych kryteriów, nie zawsze prognozują korzyść kliniczną. W związku z tym w </w:t>
      </w:r>
      <w:r w:rsidR="00153837" w:rsidRPr="001F002F">
        <w:rPr>
          <w:lang w:val="pl-PL"/>
        </w:rPr>
        <w:t xml:space="preserve">pięciu </w:t>
      </w:r>
      <w:r w:rsidRPr="001F002F">
        <w:rPr>
          <w:noProof/>
          <w:lang w:val="pl-PL"/>
        </w:rPr>
        <w:t xml:space="preserve">badaniach zalecono, aby pacjenci kontynuowali leczenie </w:t>
      </w:r>
      <w:r w:rsidRPr="001F002F">
        <w:rPr>
          <w:noProof/>
          <w:lang w:val="pl-PL"/>
        </w:rPr>
        <w:lastRenderedPageBreak/>
        <w:t xml:space="preserve">aż do spełnienia kryteriów </w:t>
      </w:r>
      <w:r w:rsidR="00153837" w:rsidRPr="001F002F">
        <w:rPr>
          <w:lang w:val="pl-PL"/>
        </w:rPr>
        <w:t xml:space="preserve">wstrzymania lub </w:t>
      </w:r>
      <w:r w:rsidRPr="001F002F">
        <w:rPr>
          <w:noProof/>
          <w:lang w:val="pl-PL"/>
        </w:rPr>
        <w:t>przerwania leczenia, jakie określono poniżej dla każdego z badań.</w:t>
      </w:r>
    </w:p>
    <w:p w14:paraId="64DF3137" w14:textId="77777777" w:rsidR="007C603D" w:rsidRPr="001F002F" w:rsidRDefault="007C603D" w:rsidP="00F217FB">
      <w:pPr>
        <w:spacing w:line="240" w:lineRule="auto"/>
        <w:rPr>
          <w:b/>
          <w:lang w:val="pl-PL"/>
        </w:rPr>
      </w:pPr>
    </w:p>
    <w:p w14:paraId="61700842" w14:textId="77777777" w:rsidR="00463144" w:rsidRPr="00387FBE" w:rsidRDefault="00366D24" w:rsidP="00463144">
      <w:pPr>
        <w:rPr>
          <w:i/>
          <w:lang w:val="pl-PL"/>
        </w:rPr>
      </w:pPr>
      <w:r w:rsidRPr="00387FBE">
        <w:rPr>
          <w:i/>
          <w:lang w:val="pl-PL"/>
        </w:rPr>
        <w:t>Badanie MDV3100-13 (EMBARK) (pacjenci z BCR nieprzerzutowym HSPC</w:t>
      </w:r>
      <w:r w:rsidRPr="008C66C4">
        <w:rPr>
          <w:i/>
          <w:iCs/>
          <w:lang w:val="pl-PL"/>
        </w:rPr>
        <w:t xml:space="preserve"> wysokiego ryzyka</w:t>
      </w:r>
      <w:r w:rsidRPr="00387FBE">
        <w:rPr>
          <w:i/>
          <w:lang w:val="pl-PL"/>
        </w:rPr>
        <w:t>)</w:t>
      </w:r>
    </w:p>
    <w:p w14:paraId="21F9C0CB" w14:textId="77777777" w:rsidR="00463144" w:rsidRPr="001F002F" w:rsidRDefault="00463144" w:rsidP="00463144">
      <w:pPr>
        <w:rPr>
          <w:lang w:val="pl-PL"/>
        </w:rPr>
      </w:pPr>
    </w:p>
    <w:p w14:paraId="0565E60B" w14:textId="77777777" w:rsidR="00463144" w:rsidRPr="001F002F" w:rsidRDefault="00366D24" w:rsidP="00463144">
      <w:pPr>
        <w:rPr>
          <w:lang w:val="pl-PL"/>
        </w:rPr>
      </w:pPr>
      <w:r w:rsidRPr="001F002F">
        <w:rPr>
          <w:lang w:val="pl-PL"/>
        </w:rPr>
        <w:t>Do badania EMBARK włączono 1068 pacjentów z BCR nmHSPC wysokiego ryzyka, których zrandomizowano w stosunku 1:1:1 do otrzymywania leczenia enzalutamidem doustnie w dawce 160 mg raz na dobę jednocześnie z ADT (N = 355), enzalutamidem doustnie w dawce 160 mg raz na dobę w monoterapii</w:t>
      </w:r>
      <w:r w:rsidR="00CB3E8F">
        <w:rPr>
          <w:lang w:val="pl-PL"/>
        </w:rPr>
        <w:t xml:space="preserve"> w badaniu otwartym</w:t>
      </w:r>
      <w:r w:rsidRPr="001F002F">
        <w:rPr>
          <w:lang w:val="pl-PL"/>
        </w:rPr>
        <w:t xml:space="preserve"> (N = 355) lub placebo doustnie raz na dobę jednocześnie z ADT (N = 358) (ADT zdefiniowano jako </w:t>
      </w:r>
      <w:r w:rsidR="0085473B">
        <w:rPr>
          <w:rFonts w:eastAsia="SimSun"/>
          <w:lang w:val="pl-PL"/>
        </w:rPr>
        <w:t>leupro</w:t>
      </w:r>
      <w:r w:rsidR="003B588D">
        <w:rPr>
          <w:rFonts w:eastAsia="SimSun"/>
          <w:lang w:val="pl-PL"/>
        </w:rPr>
        <w:t>r</w:t>
      </w:r>
      <w:r w:rsidR="0085473B">
        <w:rPr>
          <w:rFonts w:eastAsia="SimSun"/>
          <w:lang w:val="pl-PL"/>
        </w:rPr>
        <w:t>elinę</w:t>
      </w:r>
      <w:r w:rsidRPr="001F002F">
        <w:rPr>
          <w:lang w:val="pl-PL"/>
        </w:rPr>
        <w:t xml:space="preserve">). Wszyscy pacjenci przeszli wcześniej ostateczne leczenie w postaci </w:t>
      </w:r>
      <w:r w:rsidR="00977EF5" w:rsidRPr="001F002F">
        <w:rPr>
          <w:lang w:val="pl-PL"/>
        </w:rPr>
        <w:t xml:space="preserve">radykalnej </w:t>
      </w:r>
      <w:r w:rsidRPr="001F002F">
        <w:rPr>
          <w:lang w:val="pl-PL"/>
        </w:rPr>
        <w:t xml:space="preserve">prostatektomii i/lub radioterapii (w tym brachyterapii) z zamiarem wyleczenia. Pacjenci musieli mieć potwierdzenie choroby </w:t>
      </w:r>
      <w:r w:rsidR="00EE1425">
        <w:rPr>
          <w:lang w:val="pl-PL"/>
        </w:rPr>
        <w:t xml:space="preserve">bez </w:t>
      </w:r>
      <w:r w:rsidRPr="001F002F">
        <w:rPr>
          <w:lang w:val="pl-PL"/>
        </w:rPr>
        <w:t>przerzut</w:t>
      </w:r>
      <w:r w:rsidR="00AC696C">
        <w:rPr>
          <w:lang w:val="pl-PL"/>
        </w:rPr>
        <w:t>ó</w:t>
      </w:r>
      <w:r w:rsidRPr="001F002F">
        <w:rPr>
          <w:lang w:val="pl-PL"/>
        </w:rPr>
        <w:t>w oparte na zaślepionej niezależnej ocen</w:t>
      </w:r>
      <w:r w:rsidR="00977EF5">
        <w:rPr>
          <w:lang w:val="pl-PL"/>
        </w:rPr>
        <w:t>ie</w:t>
      </w:r>
      <w:r w:rsidRPr="001F002F">
        <w:rPr>
          <w:lang w:val="pl-PL"/>
        </w:rPr>
        <w:t xml:space="preserve"> centralnej (ang. </w:t>
      </w:r>
      <w:r w:rsidRPr="001F002F">
        <w:rPr>
          <w:i/>
          <w:iCs/>
          <w:lang w:val="pl-PL"/>
        </w:rPr>
        <w:t>blinded independent central review</w:t>
      </w:r>
      <w:r w:rsidRPr="001F002F">
        <w:rPr>
          <w:lang w:val="pl-PL"/>
        </w:rPr>
        <w:t xml:space="preserve">, BICR) i wysokie ryzyko nawrotu biochemicznego (zdefiniowane jako czas do podwojenia stężenia PSA ≤ 9 miesięcy). Pacjenci musieli mieć również wartości PSA ≥ 1 ng/ml, jeżeli </w:t>
      </w:r>
      <w:r w:rsidR="002F0938">
        <w:rPr>
          <w:lang w:val="pl-PL"/>
        </w:rPr>
        <w:t>przeszli</w:t>
      </w:r>
      <w:r w:rsidRPr="001F002F">
        <w:rPr>
          <w:lang w:val="pl-PL"/>
        </w:rPr>
        <w:t xml:space="preserve"> wcześniej </w:t>
      </w:r>
      <w:r w:rsidR="002F0938">
        <w:rPr>
          <w:lang w:val="pl-PL"/>
        </w:rPr>
        <w:t>radyk</w:t>
      </w:r>
      <w:r w:rsidR="00681421">
        <w:rPr>
          <w:lang w:val="pl-PL"/>
        </w:rPr>
        <w:t>al</w:t>
      </w:r>
      <w:r w:rsidR="002F0938">
        <w:rPr>
          <w:lang w:val="pl-PL"/>
        </w:rPr>
        <w:t xml:space="preserve">ną </w:t>
      </w:r>
      <w:r w:rsidRPr="001F002F">
        <w:rPr>
          <w:lang w:val="pl-PL"/>
        </w:rPr>
        <w:t>prostatektomię (z lub bez radioterapii) w ramach pierwotnego leczenia raka gruczołu krokowego lub wartości PSA co najmniej 2 ng/ml powyżej nadiru, jeżeli przeszli wcześniej wyłącznie radioterapię. Pacjenci, którzy przeszli wcześniejszą prostatektomię i byli odpowiednimi kandydatami do radioterapii ratunkowej na podstawie oceny badacza, zostali wyłączeni z badania.</w:t>
      </w:r>
    </w:p>
    <w:p w14:paraId="3136F39D" w14:textId="77777777" w:rsidR="00463144" w:rsidRPr="001F002F" w:rsidRDefault="00463144" w:rsidP="00463144">
      <w:pPr>
        <w:rPr>
          <w:lang w:val="pl-PL"/>
        </w:rPr>
      </w:pPr>
    </w:p>
    <w:p w14:paraId="242C89AE" w14:textId="77777777" w:rsidR="00463144" w:rsidRPr="001F002F" w:rsidRDefault="00366D24" w:rsidP="00463144">
      <w:pPr>
        <w:rPr>
          <w:lang w:val="pl-PL"/>
        </w:rPr>
      </w:pPr>
      <w:r w:rsidRPr="001F002F">
        <w:rPr>
          <w:lang w:val="pl-PL"/>
        </w:rPr>
        <w:t xml:space="preserve">Pacjenci byli stratyfikowani według wartości PSA (≤ 10 ng/ml w porównaniu z &gt; 10 ng/ml), czasu do podwojenia stężenia PSA (≤ 3 miesiące w porównaniu z od &gt; 3 miesięcy do ≤ 9 miesięcy) oraz wcześniejszej terapii hormonalnej (wcześniejsza terapia hormonalna w porównaniu z brakiem wcześniejszej terapii hormonalnej). </w:t>
      </w:r>
      <w:r w:rsidR="002F0938">
        <w:rPr>
          <w:lang w:val="pl-PL"/>
        </w:rPr>
        <w:t>U</w:t>
      </w:r>
      <w:r w:rsidRPr="001F002F">
        <w:rPr>
          <w:lang w:val="pl-PL"/>
        </w:rPr>
        <w:t xml:space="preserve"> pacjentów, których wartości PSA były niewykrywalne (&lt; 0,2 ng/ml) w tygodniu 36</w:t>
      </w:r>
      <w:r w:rsidR="00EE3E73">
        <w:rPr>
          <w:lang w:val="pl-PL"/>
        </w:rPr>
        <w:t>.</w:t>
      </w:r>
      <w:r w:rsidRPr="001F002F">
        <w:rPr>
          <w:lang w:val="pl-PL"/>
        </w:rPr>
        <w:t>, leczenie było wstrzymywane w tygodniu 37</w:t>
      </w:r>
      <w:r w:rsidR="00FC1D75">
        <w:rPr>
          <w:lang w:val="pl-PL"/>
        </w:rPr>
        <w:t>.</w:t>
      </w:r>
      <w:r w:rsidRPr="001F002F">
        <w:rPr>
          <w:lang w:val="pl-PL"/>
        </w:rPr>
        <w:t xml:space="preserve">, a następnie </w:t>
      </w:r>
      <w:r w:rsidR="002F0938">
        <w:rPr>
          <w:lang w:val="pl-PL"/>
        </w:rPr>
        <w:t>wznawiane</w:t>
      </w:r>
      <w:r w:rsidRPr="001F002F">
        <w:rPr>
          <w:lang w:val="pl-PL"/>
        </w:rPr>
        <w:t xml:space="preserve">, gdy wartości PSA wzrastały do ≥ 2,0 ng/ml w przypadku pacjentów z wcześniejszą prostatektomią lub ≥ 5,0 ng/ml w przypadku pacjentów bez wcześniejszej prostatektomii. </w:t>
      </w:r>
      <w:r w:rsidR="002E1B40">
        <w:rPr>
          <w:lang w:val="pl-PL"/>
        </w:rPr>
        <w:t>U</w:t>
      </w:r>
      <w:r w:rsidRPr="001F002F">
        <w:rPr>
          <w:lang w:val="pl-PL"/>
        </w:rPr>
        <w:t xml:space="preserve"> pacjentów, których wartości PSA były niewykrywalne w tygodniu 36</w:t>
      </w:r>
      <w:r w:rsidR="00EE3E73">
        <w:rPr>
          <w:lang w:val="pl-PL"/>
        </w:rPr>
        <w:t>.</w:t>
      </w:r>
      <w:r w:rsidRPr="001F002F">
        <w:rPr>
          <w:lang w:val="pl-PL"/>
        </w:rPr>
        <w:t xml:space="preserve"> (≥ 0,2 ng/ml), leczenie kontynuowano bez wstrzymywania do momentu spełnienia kryteriów trwałego zaprzestania leczenia. Decyzję o trwałym zaprzestaniu leczenia podejmowano w momencie potwierdzenia wystąpienia progresji radiograficznej na podstawie oceny centralnej dokonanej po uzyskaniu wyników początkowego badania lokalnego.</w:t>
      </w:r>
    </w:p>
    <w:p w14:paraId="5BAAA22A" w14:textId="77777777" w:rsidR="00463144" w:rsidRPr="001F002F" w:rsidRDefault="00463144" w:rsidP="00463144">
      <w:pPr>
        <w:rPr>
          <w:lang w:val="pl-PL"/>
        </w:rPr>
      </w:pPr>
    </w:p>
    <w:p w14:paraId="3C1C09D0" w14:textId="77777777" w:rsidR="00463144" w:rsidRPr="001F002F" w:rsidRDefault="00366D24" w:rsidP="00463144">
      <w:pPr>
        <w:rPr>
          <w:lang w:val="pl-PL"/>
        </w:rPr>
      </w:pPr>
      <w:r w:rsidRPr="001F002F">
        <w:rPr>
          <w:lang w:val="pl-PL"/>
        </w:rPr>
        <w:t>W trzech badanych grupach charakterystyka demograficzna pacjentów i początkowy stan zaawansowania choroby były dobrze zrównoważone. Ogólna mediana wieku w momencie randomizacji wynosiła 69 lat (zakres: 49,0–93,0). Większość pacjentów w populacji całkowitej była rasy białej (83,2%), 7,3% stanowili Azjaci, a 4,4% – osoby rasy czarnej. Mediana czasu do podwojenia stężenia PSA wynosiła 4,9 miesiąca. Siedemdziesiąt cztery procent pacjentów miało wcześniejszą inwazyjną terapię w postaci prostatektomii radykalnej, 75% pacjentów miało wcześniejszą terapię w postaci radioterapii (w tym brachyterapii), a 49% pacjentów miało wcześniej obie terapie. Trzydzieści dwa procent pacjentów miało punktację w skali Gleasona równą ≥ 8. Punktacja statusu sprawności w skali Wschodniej Grupy Współpracy Onkologicznej (ECOG PS) wynosiła 0 w przypadku 92% pacjentów i 1 w przypadku 8% pacjentów w momencie włączenia do badania.</w:t>
      </w:r>
    </w:p>
    <w:p w14:paraId="1AB14143" w14:textId="77777777" w:rsidR="00463144" w:rsidRPr="001F002F" w:rsidRDefault="00463144" w:rsidP="00463144">
      <w:pPr>
        <w:rPr>
          <w:lang w:val="pl-PL"/>
        </w:rPr>
      </w:pPr>
    </w:p>
    <w:p w14:paraId="1D2172DF" w14:textId="77777777" w:rsidR="00463144" w:rsidRPr="001F002F" w:rsidRDefault="00366D24" w:rsidP="00463144">
      <w:pPr>
        <w:rPr>
          <w:lang w:val="pl-PL"/>
        </w:rPr>
      </w:pPr>
      <w:r>
        <w:rPr>
          <w:lang w:val="pl-PL"/>
        </w:rPr>
        <w:t>Pierwszorzędowym punktem końcowym był czas przeżycia</w:t>
      </w:r>
      <w:r w:rsidRPr="001F002F">
        <w:rPr>
          <w:lang w:val="pl-PL"/>
        </w:rPr>
        <w:t xml:space="preserve"> bez przerzutów (ang. </w:t>
      </w:r>
      <w:r w:rsidR="001F002F" w:rsidRPr="00820100">
        <w:rPr>
          <w:i/>
          <w:iCs/>
          <w:lang w:val="pl-PL"/>
        </w:rPr>
        <w:t>m</w:t>
      </w:r>
      <w:r w:rsidRPr="00820100">
        <w:rPr>
          <w:i/>
          <w:iCs/>
          <w:lang w:val="pl-PL"/>
        </w:rPr>
        <w:t>etastasis-free survival</w:t>
      </w:r>
      <w:r w:rsidRPr="001F002F">
        <w:rPr>
          <w:lang w:val="pl-PL"/>
        </w:rPr>
        <w:t xml:space="preserve">, MFS) u pacjentów randomizowanych do otrzymywania enzalutamidu w połączeniu z ADT w porównaniu do randomizowanych do otrzymywania placebo w połączeniu z ADT. </w:t>
      </w:r>
      <w:r w:rsidR="00DD67B2">
        <w:rPr>
          <w:lang w:val="pl-PL"/>
        </w:rPr>
        <w:t>Czas p</w:t>
      </w:r>
      <w:r w:rsidRPr="001F002F">
        <w:rPr>
          <w:lang w:val="pl-PL"/>
        </w:rPr>
        <w:t>rzeżyci</w:t>
      </w:r>
      <w:r w:rsidR="00DD67B2">
        <w:rPr>
          <w:lang w:val="pl-PL"/>
        </w:rPr>
        <w:t>a</w:t>
      </w:r>
      <w:r w:rsidRPr="001F002F">
        <w:rPr>
          <w:lang w:val="pl-PL"/>
        </w:rPr>
        <w:t xml:space="preserve"> bez przerzutów definiowano jako czas od randomizacji do wystąpienia progresji radiograficznej lub zgonu w trakcie badania, zależnie od tego, co nastąpiło wcześniej.</w:t>
      </w:r>
    </w:p>
    <w:p w14:paraId="27408C16" w14:textId="77777777" w:rsidR="00463144" w:rsidRPr="001F002F" w:rsidRDefault="00463144" w:rsidP="00463144">
      <w:pPr>
        <w:rPr>
          <w:lang w:val="pl-PL"/>
        </w:rPr>
      </w:pPr>
    </w:p>
    <w:p w14:paraId="724AEEDF" w14:textId="77777777" w:rsidR="00463144" w:rsidRPr="001F002F" w:rsidRDefault="00366D24" w:rsidP="00463144">
      <w:pPr>
        <w:rPr>
          <w:lang w:val="pl-PL"/>
        </w:rPr>
      </w:pPr>
      <w:r>
        <w:rPr>
          <w:lang w:val="pl-PL"/>
        </w:rPr>
        <w:t>Wielokrotnie badanymi</w:t>
      </w:r>
      <w:r w:rsidRPr="001F002F">
        <w:rPr>
          <w:lang w:val="pl-PL"/>
        </w:rPr>
        <w:t xml:space="preserve"> drugorzędowymi punktami końcowymi były czas do progresji PSA, czas do pierwszego </w:t>
      </w:r>
      <w:r w:rsidR="00DD67B2">
        <w:rPr>
          <w:lang w:val="pl-PL"/>
        </w:rPr>
        <w:t>zastosowania</w:t>
      </w:r>
      <w:r w:rsidRPr="001F002F">
        <w:rPr>
          <w:lang w:val="pl-PL"/>
        </w:rPr>
        <w:t xml:space="preserve"> </w:t>
      </w:r>
      <w:r w:rsidR="00350B66">
        <w:rPr>
          <w:lang w:val="pl-PL"/>
        </w:rPr>
        <w:t>leczenia</w:t>
      </w:r>
      <w:r w:rsidRPr="001F002F">
        <w:rPr>
          <w:lang w:val="pl-PL"/>
        </w:rPr>
        <w:t xml:space="preserve"> przeciwnowotworowe</w:t>
      </w:r>
      <w:r w:rsidR="00350B66">
        <w:rPr>
          <w:lang w:val="pl-PL"/>
        </w:rPr>
        <w:t>go</w:t>
      </w:r>
      <w:r w:rsidRPr="001F002F">
        <w:rPr>
          <w:lang w:val="pl-PL"/>
        </w:rPr>
        <w:t xml:space="preserve"> i </w:t>
      </w:r>
      <w:r w:rsidR="00350B66">
        <w:rPr>
          <w:lang w:val="pl-PL"/>
        </w:rPr>
        <w:t>całkowity czas przeżycia</w:t>
      </w:r>
      <w:r w:rsidRPr="001F002F">
        <w:rPr>
          <w:lang w:val="pl-PL"/>
        </w:rPr>
        <w:t xml:space="preserve">. </w:t>
      </w:r>
      <w:r w:rsidR="00350B66">
        <w:rPr>
          <w:lang w:val="pl-PL"/>
        </w:rPr>
        <w:t xml:space="preserve">Kolejnym </w:t>
      </w:r>
      <w:r>
        <w:rPr>
          <w:lang w:val="pl-PL"/>
        </w:rPr>
        <w:t>wielokrotnie badanym</w:t>
      </w:r>
      <w:r w:rsidRPr="001F002F">
        <w:rPr>
          <w:lang w:val="pl-PL"/>
        </w:rPr>
        <w:t xml:space="preserve"> drugorzędowym punktem końcowym było MFS u pacjentów randomizowanych do otrzymywania enzalutamidu w monoterapii w porównaniu do randomizowanych do otrzymywania placebo w połączeniu z ADT.</w:t>
      </w:r>
    </w:p>
    <w:p w14:paraId="3FBADAC5" w14:textId="77777777" w:rsidR="00463144" w:rsidRPr="001F002F" w:rsidRDefault="00463144" w:rsidP="00463144">
      <w:pPr>
        <w:rPr>
          <w:lang w:val="pl-PL"/>
        </w:rPr>
      </w:pPr>
    </w:p>
    <w:p w14:paraId="7E6797D9" w14:textId="77777777" w:rsidR="00463144" w:rsidRPr="001F002F" w:rsidRDefault="00366D24" w:rsidP="00463144">
      <w:pPr>
        <w:rPr>
          <w:lang w:val="pl-PL"/>
        </w:rPr>
      </w:pPr>
      <w:r w:rsidRPr="001F002F">
        <w:rPr>
          <w:lang w:val="pl-PL"/>
        </w:rPr>
        <w:lastRenderedPageBreak/>
        <w:t xml:space="preserve">Enzalutamid w połączeniu z ADT </w:t>
      </w:r>
      <w:r w:rsidR="001E1818">
        <w:rPr>
          <w:lang w:val="pl-PL"/>
        </w:rPr>
        <w:t xml:space="preserve">i </w:t>
      </w:r>
      <w:r w:rsidR="00F14E13">
        <w:rPr>
          <w:lang w:val="pl-PL"/>
        </w:rPr>
        <w:t>w</w:t>
      </w:r>
      <w:r w:rsidR="001E1818">
        <w:rPr>
          <w:lang w:val="pl-PL"/>
        </w:rPr>
        <w:t xml:space="preserve"> monoterapi</w:t>
      </w:r>
      <w:r w:rsidR="00F14E13">
        <w:rPr>
          <w:lang w:val="pl-PL"/>
        </w:rPr>
        <w:t>i</w:t>
      </w:r>
      <w:r w:rsidR="001E1818" w:rsidRPr="001F002F">
        <w:rPr>
          <w:lang w:val="pl-PL"/>
        </w:rPr>
        <w:t xml:space="preserve"> </w:t>
      </w:r>
      <w:r w:rsidRPr="001F002F">
        <w:rPr>
          <w:lang w:val="pl-PL"/>
        </w:rPr>
        <w:t>wykazywał istotną statystycznie poprawę MFS w porównaniu do placebo w połączeniu z ADT. Kluczowe wyniki skuteczności przedstawiono w tabeli 2.</w:t>
      </w:r>
    </w:p>
    <w:p w14:paraId="67394954" w14:textId="77777777" w:rsidR="00463144" w:rsidRPr="001F002F" w:rsidRDefault="00463144" w:rsidP="00463144">
      <w:pPr>
        <w:rPr>
          <w:lang w:val="pl-PL"/>
        </w:rPr>
      </w:pPr>
    </w:p>
    <w:p w14:paraId="1BBF1221" w14:textId="77777777" w:rsidR="00463144" w:rsidRPr="001F2D22" w:rsidRDefault="00366D24" w:rsidP="00D27B54">
      <w:pPr>
        <w:keepNext/>
        <w:keepLines/>
        <w:rPr>
          <w:b/>
          <w:bCs/>
          <w:lang w:val="pl-PL"/>
        </w:rPr>
      </w:pPr>
      <w:r w:rsidRPr="001F2D22">
        <w:rPr>
          <w:b/>
          <w:bCs/>
          <w:lang w:val="pl-PL"/>
        </w:rPr>
        <w:t>Tabela 2: Podsumowanie skuteczności u pacjentów leczonych enzalutamidem w połączeniu z ADT, placebo w połączeniu z ADT lub enzalutamidem w ramach monoterapii w badaniu EMBARK (analiza zgodna z zamiarem leczenia)</w:t>
      </w:r>
    </w:p>
    <w:p w14:paraId="0C274413" w14:textId="77777777" w:rsidR="00463144" w:rsidRPr="001F002F" w:rsidRDefault="00463144" w:rsidP="00D27B54">
      <w:pPr>
        <w:keepNext/>
        <w:keepLines/>
        <w:rPr>
          <w:lang w:val="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340"/>
        <w:gridCol w:w="2430"/>
        <w:gridCol w:w="2520"/>
      </w:tblGrid>
      <w:tr w:rsidR="00B70911" w:rsidRPr="00797E59" w14:paraId="680F716D" w14:textId="77777777" w:rsidTr="008518E9">
        <w:trPr>
          <w:trHeight w:val="552"/>
          <w:tblHeader/>
        </w:trPr>
        <w:tc>
          <w:tcPr>
            <w:tcW w:w="2628" w:type="dxa"/>
          </w:tcPr>
          <w:p w14:paraId="596B3656" w14:textId="77777777" w:rsidR="00463144" w:rsidRPr="001F002F" w:rsidRDefault="00463144" w:rsidP="00D27B54">
            <w:pPr>
              <w:keepNext/>
              <w:keepLines/>
              <w:rPr>
                <w:lang w:val="pl-PL"/>
              </w:rPr>
            </w:pPr>
          </w:p>
        </w:tc>
        <w:tc>
          <w:tcPr>
            <w:tcW w:w="2340" w:type="dxa"/>
            <w:vAlign w:val="center"/>
          </w:tcPr>
          <w:p w14:paraId="01106C3E" w14:textId="77777777" w:rsidR="00463144" w:rsidRPr="001F2D22" w:rsidRDefault="00366D24" w:rsidP="00D27B54">
            <w:pPr>
              <w:keepNext/>
              <w:keepLines/>
              <w:jc w:val="center"/>
              <w:rPr>
                <w:b/>
                <w:bCs/>
                <w:lang w:val="pl-PL"/>
              </w:rPr>
            </w:pPr>
            <w:r w:rsidRPr="001F2D22">
              <w:rPr>
                <w:b/>
                <w:bCs/>
                <w:lang w:val="pl-PL"/>
              </w:rPr>
              <w:t>Enzalutamid w połączeniu z ADT</w:t>
            </w:r>
            <w:r w:rsidRPr="001F2D22">
              <w:rPr>
                <w:b/>
                <w:bCs/>
                <w:lang w:val="pl-PL"/>
              </w:rPr>
              <w:br/>
              <w:t>(N = 355)</w:t>
            </w:r>
          </w:p>
        </w:tc>
        <w:tc>
          <w:tcPr>
            <w:tcW w:w="2430" w:type="dxa"/>
            <w:vAlign w:val="center"/>
          </w:tcPr>
          <w:p w14:paraId="6E1548AF" w14:textId="77777777" w:rsidR="00463144" w:rsidRPr="001F2D22" w:rsidRDefault="00366D24" w:rsidP="00D27B54">
            <w:pPr>
              <w:keepNext/>
              <w:keepLines/>
              <w:jc w:val="center"/>
              <w:rPr>
                <w:b/>
                <w:bCs/>
                <w:lang w:val="pl-PL"/>
              </w:rPr>
            </w:pPr>
            <w:r w:rsidRPr="001F2D22">
              <w:rPr>
                <w:b/>
                <w:bCs/>
                <w:lang w:val="pl-PL"/>
              </w:rPr>
              <w:t>Placebo w połączeniu</w:t>
            </w:r>
          </w:p>
          <w:p w14:paraId="41924A53" w14:textId="77777777" w:rsidR="00463144" w:rsidRPr="001F2D22" w:rsidRDefault="00366D24" w:rsidP="00D27B54">
            <w:pPr>
              <w:keepNext/>
              <w:keepLines/>
              <w:jc w:val="center"/>
              <w:rPr>
                <w:b/>
                <w:bCs/>
                <w:lang w:val="pl-PL"/>
              </w:rPr>
            </w:pPr>
            <w:r w:rsidRPr="001F2D22">
              <w:rPr>
                <w:b/>
                <w:bCs/>
                <w:lang w:val="pl-PL"/>
              </w:rPr>
              <w:t>z ADT</w:t>
            </w:r>
            <w:r w:rsidRPr="001F2D22">
              <w:rPr>
                <w:b/>
                <w:bCs/>
                <w:lang w:val="pl-PL"/>
              </w:rPr>
              <w:br/>
              <w:t>(N = 358)</w:t>
            </w:r>
          </w:p>
        </w:tc>
        <w:tc>
          <w:tcPr>
            <w:tcW w:w="2520" w:type="dxa"/>
            <w:vAlign w:val="center"/>
          </w:tcPr>
          <w:p w14:paraId="243A34FC" w14:textId="77777777" w:rsidR="00463144" w:rsidRPr="001F2D22" w:rsidRDefault="00366D24" w:rsidP="00D27B54">
            <w:pPr>
              <w:keepNext/>
              <w:keepLines/>
              <w:jc w:val="center"/>
              <w:rPr>
                <w:b/>
                <w:bCs/>
                <w:lang w:val="pl-PL"/>
              </w:rPr>
            </w:pPr>
            <w:r w:rsidRPr="001F2D22">
              <w:rPr>
                <w:b/>
                <w:bCs/>
                <w:lang w:val="pl-PL"/>
              </w:rPr>
              <w:t>Enzalutamid w ramach monoterapii</w:t>
            </w:r>
            <w:r w:rsidRPr="001F2D22">
              <w:rPr>
                <w:b/>
                <w:bCs/>
                <w:lang w:val="pl-PL"/>
              </w:rPr>
              <w:br/>
              <w:t>(N = 355)</w:t>
            </w:r>
          </w:p>
        </w:tc>
      </w:tr>
      <w:tr w:rsidR="00B70911" w14:paraId="05AA5F59" w14:textId="77777777" w:rsidTr="008518E9">
        <w:tc>
          <w:tcPr>
            <w:tcW w:w="7398" w:type="dxa"/>
            <w:gridSpan w:val="3"/>
          </w:tcPr>
          <w:p w14:paraId="337F402F" w14:textId="77777777" w:rsidR="00463144" w:rsidRPr="001F2D22" w:rsidRDefault="00366D24" w:rsidP="00D27B54">
            <w:pPr>
              <w:keepNext/>
              <w:keepLines/>
              <w:rPr>
                <w:b/>
                <w:bCs/>
                <w:lang w:val="pl-PL"/>
              </w:rPr>
            </w:pPr>
            <w:r>
              <w:rPr>
                <w:b/>
                <w:bCs/>
                <w:lang w:val="pl-PL"/>
              </w:rPr>
              <w:t>Czas p</w:t>
            </w:r>
            <w:r w:rsidRPr="001F2D22">
              <w:rPr>
                <w:b/>
                <w:bCs/>
                <w:lang w:val="pl-PL"/>
              </w:rPr>
              <w:t>rzeżyci</w:t>
            </w:r>
            <w:r>
              <w:rPr>
                <w:b/>
                <w:bCs/>
                <w:lang w:val="pl-PL"/>
              </w:rPr>
              <w:t>a</w:t>
            </w:r>
            <w:r w:rsidRPr="001F2D22">
              <w:rPr>
                <w:b/>
                <w:bCs/>
                <w:lang w:val="pl-PL"/>
              </w:rPr>
              <w:t xml:space="preserve"> bez przerzutów</w:t>
            </w:r>
            <w:r w:rsidR="001E1818" w:rsidRPr="00D24E8A">
              <w:rPr>
                <w:b/>
                <w:bCs/>
                <w:vertAlign w:val="superscript"/>
                <w:lang w:val="pl-PL"/>
              </w:rPr>
              <w:t>1</w:t>
            </w:r>
          </w:p>
        </w:tc>
        <w:tc>
          <w:tcPr>
            <w:tcW w:w="2520" w:type="dxa"/>
          </w:tcPr>
          <w:p w14:paraId="33CE1FE5" w14:textId="77777777" w:rsidR="00463144" w:rsidRPr="001F002F" w:rsidRDefault="00463144" w:rsidP="00D27B54">
            <w:pPr>
              <w:keepNext/>
              <w:keepLines/>
              <w:rPr>
                <w:lang w:val="pl-PL"/>
              </w:rPr>
            </w:pPr>
          </w:p>
        </w:tc>
      </w:tr>
      <w:tr w:rsidR="00B70911" w14:paraId="165FC283" w14:textId="77777777" w:rsidTr="008518E9">
        <w:tc>
          <w:tcPr>
            <w:tcW w:w="2628" w:type="dxa"/>
          </w:tcPr>
          <w:p w14:paraId="741893EC" w14:textId="77777777" w:rsidR="00463144" w:rsidRPr="001F002F" w:rsidRDefault="00366D24" w:rsidP="001E1818">
            <w:pPr>
              <w:keepNext/>
              <w:keepLines/>
              <w:rPr>
                <w:lang w:val="pl-PL"/>
              </w:rPr>
            </w:pPr>
            <w:r w:rsidRPr="001F002F">
              <w:rPr>
                <w:lang w:val="pl-PL"/>
              </w:rPr>
              <w:t>Liczba zdarzeń (%)</w:t>
            </w:r>
            <w:r w:rsidR="001E1818">
              <w:rPr>
                <w:i/>
                <w:iCs/>
                <w:vertAlign w:val="superscript"/>
                <w:lang w:val="pl-PL"/>
              </w:rPr>
              <w:t>2</w:t>
            </w:r>
          </w:p>
        </w:tc>
        <w:tc>
          <w:tcPr>
            <w:tcW w:w="2340" w:type="dxa"/>
            <w:vAlign w:val="center"/>
          </w:tcPr>
          <w:p w14:paraId="6DEFC695" w14:textId="77777777" w:rsidR="00463144" w:rsidRPr="001F002F" w:rsidRDefault="00366D24" w:rsidP="00D27B54">
            <w:pPr>
              <w:keepNext/>
              <w:keepLines/>
              <w:jc w:val="center"/>
              <w:rPr>
                <w:lang w:val="pl-PL"/>
              </w:rPr>
            </w:pPr>
            <w:r w:rsidRPr="001F002F">
              <w:rPr>
                <w:lang w:val="pl-PL"/>
              </w:rPr>
              <w:t>45 (12,7)</w:t>
            </w:r>
          </w:p>
        </w:tc>
        <w:tc>
          <w:tcPr>
            <w:tcW w:w="2430" w:type="dxa"/>
            <w:vAlign w:val="center"/>
          </w:tcPr>
          <w:p w14:paraId="22A23A17" w14:textId="77777777" w:rsidR="00463144" w:rsidRPr="001F002F" w:rsidRDefault="00366D24" w:rsidP="00D27B54">
            <w:pPr>
              <w:keepNext/>
              <w:keepLines/>
              <w:jc w:val="center"/>
              <w:rPr>
                <w:lang w:val="pl-PL"/>
              </w:rPr>
            </w:pPr>
            <w:r w:rsidRPr="001F002F">
              <w:rPr>
                <w:lang w:val="pl-PL"/>
              </w:rPr>
              <w:t>92 (25,7)</w:t>
            </w:r>
          </w:p>
        </w:tc>
        <w:tc>
          <w:tcPr>
            <w:tcW w:w="2520" w:type="dxa"/>
            <w:vAlign w:val="center"/>
          </w:tcPr>
          <w:p w14:paraId="449B56DA" w14:textId="77777777" w:rsidR="00463144" w:rsidRPr="001F002F" w:rsidRDefault="00366D24" w:rsidP="00D27B54">
            <w:pPr>
              <w:keepNext/>
              <w:keepLines/>
              <w:jc w:val="center"/>
              <w:rPr>
                <w:lang w:val="pl-PL"/>
              </w:rPr>
            </w:pPr>
            <w:r w:rsidRPr="001F002F">
              <w:rPr>
                <w:lang w:val="pl-PL"/>
              </w:rPr>
              <w:t>63 (17,7)</w:t>
            </w:r>
          </w:p>
        </w:tc>
      </w:tr>
      <w:tr w:rsidR="00B70911" w14:paraId="221D1FC6" w14:textId="77777777" w:rsidTr="008518E9">
        <w:tc>
          <w:tcPr>
            <w:tcW w:w="2628" w:type="dxa"/>
          </w:tcPr>
          <w:p w14:paraId="72B5E2D8" w14:textId="77777777" w:rsidR="00463144" w:rsidRPr="001F002F" w:rsidRDefault="00366D24" w:rsidP="001E1818">
            <w:pPr>
              <w:keepNext/>
              <w:keepLines/>
              <w:rPr>
                <w:lang w:val="pl-PL"/>
              </w:rPr>
            </w:pPr>
            <w:r w:rsidRPr="001F002F">
              <w:rPr>
                <w:lang w:val="pl-PL"/>
              </w:rPr>
              <w:t>Mediana, miesiące (95% CI)</w:t>
            </w:r>
            <w:r w:rsidR="001E1818">
              <w:rPr>
                <w:i/>
                <w:iCs/>
                <w:vertAlign w:val="superscript"/>
                <w:lang w:val="pl-PL"/>
              </w:rPr>
              <w:t>3</w:t>
            </w:r>
          </w:p>
        </w:tc>
        <w:tc>
          <w:tcPr>
            <w:tcW w:w="2340" w:type="dxa"/>
            <w:vAlign w:val="center"/>
          </w:tcPr>
          <w:p w14:paraId="46CC6EB5" w14:textId="77777777" w:rsidR="00463144" w:rsidRPr="001F002F" w:rsidRDefault="00366D24" w:rsidP="00D27B54">
            <w:pPr>
              <w:keepNext/>
              <w:keepLines/>
              <w:jc w:val="center"/>
              <w:rPr>
                <w:lang w:val="pl-PL"/>
              </w:rPr>
            </w:pPr>
            <w:r w:rsidRPr="001F002F">
              <w:rPr>
                <w:lang w:val="pl-PL"/>
              </w:rPr>
              <w:t>NR (NR, NR)</w:t>
            </w:r>
          </w:p>
        </w:tc>
        <w:tc>
          <w:tcPr>
            <w:tcW w:w="2430" w:type="dxa"/>
            <w:vAlign w:val="center"/>
          </w:tcPr>
          <w:p w14:paraId="2BBFE182" w14:textId="77777777" w:rsidR="00463144" w:rsidRPr="001F002F" w:rsidRDefault="00366D24" w:rsidP="00D27B54">
            <w:pPr>
              <w:keepNext/>
              <w:keepLines/>
              <w:jc w:val="center"/>
              <w:rPr>
                <w:lang w:val="pl-PL"/>
              </w:rPr>
            </w:pPr>
            <w:r w:rsidRPr="001F002F">
              <w:rPr>
                <w:lang w:val="pl-PL"/>
              </w:rPr>
              <w:t>NR (85,1; NR)</w:t>
            </w:r>
          </w:p>
        </w:tc>
        <w:tc>
          <w:tcPr>
            <w:tcW w:w="2520" w:type="dxa"/>
            <w:vAlign w:val="center"/>
          </w:tcPr>
          <w:p w14:paraId="7B3B0433" w14:textId="77777777" w:rsidR="00463144" w:rsidRPr="001F002F" w:rsidRDefault="00366D24" w:rsidP="00D27B54">
            <w:pPr>
              <w:keepNext/>
              <w:keepLines/>
              <w:jc w:val="center"/>
              <w:rPr>
                <w:lang w:val="pl-PL"/>
              </w:rPr>
            </w:pPr>
            <w:r w:rsidRPr="001F002F">
              <w:rPr>
                <w:lang w:val="pl-PL"/>
              </w:rPr>
              <w:t>NR (NR, NR)</w:t>
            </w:r>
          </w:p>
        </w:tc>
      </w:tr>
      <w:tr w:rsidR="00B70911" w14:paraId="36BC96B3" w14:textId="77777777" w:rsidTr="008518E9">
        <w:tc>
          <w:tcPr>
            <w:tcW w:w="2628" w:type="dxa"/>
          </w:tcPr>
          <w:p w14:paraId="5258C386" w14:textId="77777777" w:rsidR="00463144" w:rsidRPr="001F002F" w:rsidRDefault="00366D24" w:rsidP="001E1818">
            <w:pPr>
              <w:keepNext/>
              <w:keepLines/>
              <w:rPr>
                <w:lang w:val="pl-PL"/>
              </w:rPr>
            </w:pPr>
            <w:r>
              <w:rPr>
                <w:lang w:val="pl-PL"/>
              </w:rPr>
              <w:t>Współczynnik</w:t>
            </w:r>
            <w:r w:rsidRPr="001F002F">
              <w:rPr>
                <w:lang w:val="pl-PL"/>
              </w:rPr>
              <w:t xml:space="preserve"> ryzyka względem placebo w połączeniu z ADT (95% CI)</w:t>
            </w:r>
            <w:r w:rsidR="001E1818">
              <w:rPr>
                <w:i/>
                <w:iCs/>
                <w:vertAlign w:val="superscript"/>
                <w:lang w:val="pl-PL"/>
              </w:rPr>
              <w:t>4</w:t>
            </w:r>
          </w:p>
        </w:tc>
        <w:tc>
          <w:tcPr>
            <w:tcW w:w="2340" w:type="dxa"/>
            <w:vAlign w:val="center"/>
          </w:tcPr>
          <w:p w14:paraId="3251C84B" w14:textId="77777777" w:rsidR="00463144" w:rsidRPr="001F002F" w:rsidRDefault="00366D24" w:rsidP="00D27B54">
            <w:pPr>
              <w:keepNext/>
              <w:keepLines/>
              <w:jc w:val="center"/>
              <w:rPr>
                <w:lang w:val="pl-PL"/>
              </w:rPr>
            </w:pPr>
            <w:r w:rsidRPr="001F002F">
              <w:rPr>
                <w:lang w:val="pl-PL"/>
              </w:rPr>
              <w:t>0,42 (0,30; 0,61)</w:t>
            </w:r>
          </w:p>
        </w:tc>
        <w:tc>
          <w:tcPr>
            <w:tcW w:w="2430" w:type="dxa"/>
            <w:vAlign w:val="center"/>
          </w:tcPr>
          <w:p w14:paraId="067DAC35" w14:textId="77777777" w:rsidR="00463144" w:rsidRPr="001F002F" w:rsidRDefault="00366D24" w:rsidP="00D27B54">
            <w:pPr>
              <w:keepNext/>
              <w:keepLines/>
              <w:jc w:val="center"/>
              <w:rPr>
                <w:lang w:val="pl-PL"/>
              </w:rPr>
            </w:pPr>
            <w:r w:rsidRPr="001F002F">
              <w:rPr>
                <w:lang w:val="pl-PL"/>
              </w:rPr>
              <w:t>--</w:t>
            </w:r>
          </w:p>
        </w:tc>
        <w:tc>
          <w:tcPr>
            <w:tcW w:w="2520" w:type="dxa"/>
            <w:vAlign w:val="center"/>
          </w:tcPr>
          <w:p w14:paraId="1E442142" w14:textId="77777777" w:rsidR="00463144" w:rsidRPr="001F002F" w:rsidRDefault="00366D24" w:rsidP="00D27B54">
            <w:pPr>
              <w:keepNext/>
              <w:keepLines/>
              <w:jc w:val="center"/>
              <w:rPr>
                <w:lang w:val="pl-PL"/>
              </w:rPr>
            </w:pPr>
            <w:r w:rsidRPr="001F002F">
              <w:rPr>
                <w:lang w:val="pl-PL"/>
              </w:rPr>
              <w:t>0,63 (0,46; 0,87)</w:t>
            </w:r>
          </w:p>
        </w:tc>
      </w:tr>
      <w:tr w:rsidR="00B70911" w14:paraId="4C13B559" w14:textId="77777777" w:rsidTr="008518E9">
        <w:tc>
          <w:tcPr>
            <w:tcW w:w="2628" w:type="dxa"/>
          </w:tcPr>
          <w:p w14:paraId="7BEE33EE" w14:textId="77777777" w:rsidR="00463144" w:rsidRPr="001F002F" w:rsidRDefault="00366D24" w:rsidP="001E1818">
            <w:pPr>
              <w:keepNext/>
              <w:keepLines/>
              <w:rPr>
                <w:lang w:val="pl-PL"/>
              </w:rPr>
            </w:pPr>
            <w:r w:rsidRPr="001F002F">
              <w:rPr>
                <w:lang w:val="pl-PL"/>
              </w:rPr>
              <w:t>Wartość p dla porównania z placebo w połączeniu z ADT</w:t>
            </w:r>
            <w:r w:rsidR="001E1818">
              <w:rPr>
                <w:i/>
                <w:iCs/>
                <w:vertAlign w:val="superscript"/>
                <w:lang w:val="pl-PL"/>
              </w:rPr>
              <w:t>5</w:t>
            </w:r>
          </w:p>
        </w:tc>
        <w:tc>
          <w:tcPr>
            <w:tcW w:w="2340" w:type="dxa"/>
            <w:vAlign w:val="center"/>
          </w:tcPr>
          <w:p w14:paraId="7C4B28AB" w14:textId="77777777" w:rsidR="00463144" w:rsidRPr="001F002F" w:rsidRDefault="00366D24" w:rsidP="00D27B54">
            <w:pPr>
              <w:keepNext/>
              <w:keepLines/>
              <w:jc w:val="center"/>
              <w:rPr>
                <w:lang w:val="pl-PL"/>
              </w:rPr>
            </w:pPr>
            <w:r w:rsidRPr="001F002F">
              <w:rPr>
                <w:lang w:val="pl-PL"/>
              </w:rPr>
              <w:t>p &lt; 0,0001</w:t>
            </w:r>
          </w:p>
        </w:tc>
        <w:tc>
          <w:tcPr>
            <w:tcW w:w="2430" w:type="dxa"/>
            <w:vAlign w:val="center"/>
          </w:tcPr>
          <w:p w14:paraId="6A642805" w14:textId="77777777" w:rsidR="00463144" w:rsidRPr="001F002F" w:rsidRDefault="00366D24" w:rsidP="00D27B54">
            <w:pPr>
              <w:keepNext/>
              <w:keepLines/>
              <w:jc w:val="center"/>
              <w:rPr>
                <w:lang w:val="pl-PL"/>
              </w:rPr>
            </w:pPr>
            <w:r w:rsidRPr="001F002F">
              <w:rPr>
                <w:lang w:val="pl-PL"/>
              </w:rPr>
              <w:t>--</w:t>
            </w:r>
          </w:p>
        </w:tc>
        <w:tc>
          <w:tcPr>
            <w:tcW w:w="2520" w:type="dxa"/>
            <w:vAlign w:val="center"/>
          </w:tcPr>
          <w:p w14:paraId="1F604A6B" w14:textId="77777777" w:rsidR="00463144" w:rsidRPr="001F002F" w:rsidRDefault="00366D24" w:rsidP="00D27B54">
            <w:pPr>
              <w:keepNext/>
              <w:keepLines/>
              <w:jc w:val="center"/>
              <w:rPr>
                <w:lang w:val="pl-PL"/>
              </w:rPr>
            </w:pPr>
            <w:r w:rsidRPr="001F002F">
              <w:rPr>
                <w:lang w:val="pl-PL"/>
              </w:rPr>
              <w:t>p = 0,0049</w:t>
            </w:r>
          </w:p>
        </w:tc>
      </w:tr>
      <w:tr w:rsidR="00B70911" w14:paraId="2CFB9230" w14:textId="77777777" w:rsidTr="008518E9">
        <w:tc>
          <w:tcPr>
            <w:tcW w:w="9918" w:type="dxa"/>
            <w:gridSpan w:val="4"/>
          </w:tcPr>
          <w:p w14:paraId="2B21064D" w14:textId="77777777" w:rsidR="00463144" w:rsidRPr="001F2D22" w:rsidRDefault="00366D24" w:rsidP="001E1818">
            <w:pPr>
              <w:rPr>
                <w:b/>
                <w:bCs/>
                <w:lang w:val="pl-PL"/>
              </w:rPr>
            </w:pPr>
            <w:r w:rsidRPr="001F2D22">
              <w:rPr>
                <w:b/>
                <w:bCs/>
                <w:lang w:val="pl-PL"/>
              </w:rPr>
              <w:t>Czas do progresji PSA</w:t>
            </w:r>
            <w:r w:rsidR="001E1818">
              <w:rPr>
                <w:b/>
                <w:bCs/>
                <w:vertAlign w:val="superscript"/>
                <w:lang w:val="pl-PL"/>
              </w:rPr>
              <w:t>6</w:t>
            </w:r>
          </w:p>
        </w:tc>
      </w:tr>
      <w:tr w:rsidR="00B70911" w14:paraId="16B6011A" w14:textId="77777777" w:rsidTr="008518E9">
        <w:tc>
          <w:tcPr>
            <w:tcW w:w="2628" w:type="dxa"/>
          </w:tcPr>
          <w:p w14:paraId="4A240996" w14:textId="77777777" w:rsidR="00463144" w:rsidRPr="001F002F" w:rsidRDefault="00366D24" w:rsidP="001E1818">
            <w:pPr>
              <w:rPr>
                <w:lang w:val="pl-PL"/>
              </w:rPr>
            </w:pPr>
            <w:r w:rsidRPr="001F002F">
              <w:rPr>
                <w:lang w:val="pl-PL"/>
              </w:rPr>
              <w:t>Liczba zdarzeń (%)</w:t>
            </w:r>
            <w:r w:rsidR="001E1818">
              <w:rPr>
                <w:i/>
                <w:iCs/>
                <w:vertAlign w:val="superscript"/>
                <w:lang w:val="pl-PL"/>
              </w:rPr>
              <w:t>2</w:t>
            </w:r>
          </w:p>
        </w:tc>
        <w:tc>
          <w:tcPr>
            <w:tcW w:w="2340" w:type="dxa"/>
            <w:vAlign w:val="center"/>
          </w:tcPr>
          <w:p w14:paraId="6390AAA3" w14:textId="77777777" w:rsidR="00463144" w:rsidRPr="001F002F" w:rsidRDefault="00366D24" w:rsidP="001F2D22">
            <w:pPr>
              <w:jc w:val="center"/>
              <w:rPr>
                <w:lang w:val="pl-PL"/>
              </w:rPr>
            </w:pPr>
            <w:r w:rsidRPr="001F002F">
              <w:rPr>
                <w:lang w:val="pl-PL"/>
              </w:rPr>
              <w:t>8 (2,3)</w:t>
            </w:r>
          </w:p>
        </w:tc>
        <w:tc>
          <w:tcPr>
            <w:tcW w:w="2430" w:type="dxa"/>
            <w:vAlign w:val="center"/>
          </w:tcPr>
          <w:p w14:paraId="3FEF25AD" w14:textId="77777777" w:rsidR="00463144" w:rsidRPr="001F002F" w:rsidRDefault="00366D24" w:rsidP="001F2D22">
            <w:pPr>
              <w:jc w:val="center"/>
              <w:rPr>
                <w:lang w:val="pl-PL"/>
              </w:rPr>
            </w:pPr>
            <w:r w:rsidRPr="001F002F">
              <w:rPr>
                <w:lang w:val="pl-PL"/>
              </w:rPr>
              <w:t>93 (26,0)</w:t>
            </w:r>
          </w:p>
        </w:tc>
        <w:tc>
          <w:tcPr>
            <w:tcW w:w="2520" w:type="dxa"/>
            <w:vAlign w:val="center"/>
          </w:tcPr>
          <w:p w14:paraId="54853E5B" w14:textId="77777777" w:rsidR="00463144" w:rsidRPr="001F002F" w:rsidRDefault="00366D24" w:rsidP="001F2D22">
            <w:pPr>
              <w:jc w:val="center"/>
              <w:rPr>
                <w:lang w:val="pl-PL"/>
              </w:rPr>
            </w:pPr>
            <w:r w:rsidRPr="001F002F">
              <w:rPr>
                <w:lang w:val="pl-PL"/>
              </w:rPr>
              <w:t>37 (10,4)</w:t>
            </w:r>
          </w:p>
        </w:tc>
      </w:tr>
      <w:tr w:rsidR="00B70911" w14:paraId="22BB462F" w14:textId="77777777" w:rsidTr="008518E9">
        <w:tc>
          <w:tcPr>
            <w:tcW w:w="2628" w:type="dxa"/>
          </w:tcPr>
          <w:p w14:paraId="5F550654" w14:textId="77777777" w:rsidR="00463144" w:rsidRPr="001F002F" w:rsidRDefault="00366D24" w:rsidP="001E1818">
            <w:pPr>
              <w:rPr>
                <w:lang w:val="pl-PL"/>
              </w:rPr>
            </w:pPr>
            <w:r w:rsidRPr="001F002F">
              <w:rPr>
                <w:lang w:val="pl-PL"/>
              </w:rPr>
              <w:t>Mediana, miesiące (95% CI)</w:t>
            </w:r>
            <w:r w:rsidR="001E1818">
              <w:rPr>
                <w:i/>
                <w:iCs/>
                <w:vertAlign w:val="superscript"/>
                <w:lang w:val="pl-PL"/>
              </w:rPr>
              <w:t>3</w:t>
            </w:r>
          </w:p>
        </w:tc>
        <w:tc>
          <w:tcPr>
            <w:tcW w:w="2340" w:type="dxa"/>
            <w:vAlign w:val="center"/>
          </w:tcPr>
          <w:p w14:paraId="5BE0B415" w14:textId="77777777" w:rsidR="00463144" w:rsidRPr="001F002F" w:rsidRDefault="00366D24" w:rsidP="001F2D22">
            <w:pPr>
              <w:jc w:val="center"/>
              <w:rPr>
                <w:lang w:val="pl-PL"/>
              </w:rPr>
            </w:pPr>
            <w:r w:rsidRPr="001F002F">
              <w:rPr>
                <w:lang w:val="pl-PL"/>
              </w:rPr>
              <w:t>NR (NR, NR)</w:t>
            </w:r>
          </w:p>
        </w:tc>
        <w:tc>
          <w:tcPr>
            <w:tcW w:w="2430" w:type="dxa"/>
            <w:vAlign w:val="center"/>
          </w:tcPr>
          <w:p w14:paraId="5669753A" w14:textId="77777777" w:rsidR="00463144" w:rsidRPr="001F002F" w:rsidRDefault="00366D24" w:rsidP="001F2D22">
            <w:pPr>
              <w:jc w:val="center"/>
              <w:rPr>
                <w:lang w:val="pl-PL"/>
              </w:rPr>
            </w:pPr>
            <w:r w:rsidRPr="001F002F">
              <w:rPr>
                <w:lang w:val="pl-PL"/>
              </w:rPr>
              <w:t>NR (NR, NR)</w:t>
            </w:r>
          </w:p>
        </w:tc>
        <w:tc>
          <w:tcPr>
            <w:tcW w:w="2520" w:type="dxa"/>
            <w:vAlign w:val="center"/>
          </w:tcPr>
          <w:p w14:paraId="26C3059E" w14:textId="77777777" w:rsidR="00463144" w:rsidRPr="001F002F" w:rsidRDefault="00366D24" w:rsidP="001F2D22">
            <w:pPr>
              <w:jc w:val="center"/>
              <w:rPr>
                <w:lang w:val="pl-PL"/>
              </w:rPr>
            </w:pPr>
            <w:r w:rsidRPr="001F002F">
              <w:rPr>
                <w:lang w:val="pl-PL"/>
              </w:rPr>
              <w:t>NR (NR, NR)</w:t>
            </w:r>
          </w:p>
        </w:tc>
      </w:tr>
      <w:tr w:rsidR="00B70911" w14:paraId="67CA7506" w14:textId="77777777" w:rsidTr="008518E9">
        <w:tc>
          <w:tcPr>
            <w:tcW w:w="2628" w:type="dxa"/>
          </w:tcPr>
          <w:p w14:paraId="05802D01" w14:textId="77777777" w:rsidR="00463144" w:rsidRPr="001F002F" w:rsidRDefault="00366D24" w:rsidP="001E1818">
            <w:pPr>
              <w:rPr>
                <w:lang w:val="pl-PL"/>
              </w:rPr>
            </w:pPr>
            <w:r>
              <w:rPr>
                <w:lang w:val="pl-PL"/>
              </w:rPr>
              <w:t>Współczynnik</w:t>
            </w:r>
            <w:r w:rsidRPr="001F002F">
              <w:rPr>
                <w:lang w:val="pl-PL"/>
              </w:rPr>
              <w:t xml:space="preserve"> ryzyka względem placebo w połączeniu z ADT (95% CI)</w:t>
            </w:r>
            <w:r w:rsidR="001E1818">
              <w:rPr>
                <w:i/>
                <w:iCs/>
                <w:vertAlign w:val="superscript"/>
                <w:lang w:val="pl-PL"/>
              </w:rPr>
              <w:t>4</w:t>
            </w:r>
          </w:p>
        </w:tc>
        <w:tc>
          <w:tcPr>
            <w:tcW w:w="2340" w:type="dxa"/>
            <w:vAlign w:val="center"/>
          </w:tcPr>
          <w:p w14:paraId="214B2E1F" w14:textId="77777777" w:rsidR="00463144" w:rsidRPr="001F002F" w:rsidRDefault="00366D24" w:rsidP="001F2D22">
            <w:pPr>
              <w:jc w:val="center"/>
              <w:rPr>
                <w:lang w:val="pl-PL"/>
              </w:rPr>
            </w:pPr>
            <w:r w:rsidRPr="001F002F">
              <w:rPr>
                <w:lang w:val="pl-PL"/>
              </w:rPr>
              <w:t>0,07 (0,03; 0,14)</w:t>
            </w:r>
          </w:p>
        </w:tc>
        <w:tc>
          <w:tcPr>
            <w:tcW w:w="2430" w:type="dxa"/>
            <w:vAlign w:val="center"/>
          </w:tcPr>
          <w:p w14:paraId="5C351BEC" w14:textId="77777777" w:rsidR="00463144" w:rsidRPr="001F002F" w:rsidRDefault="00366D24" w:rsidP="001F2D22">
            <w:pPr>
              <w:jc w:val="center"/>
              <w:rPr>
                <w:lang w:val="pl-PL"/>
              </w:rPr>
            </w:pPr>
            <w:r w:rsidRPr="001F002F">
              <w:rPr>
                <w:lang w:val="pl-PL"/>
              </w:rPr>
              <w:t>--</w:t>
            </w:r>
          </w:p>
        </w:tc>
        <w:tc>
          <w:tcPr>
            <w:tcW w:w="2520" w:type="dxa"/>
            <w:vAlign w:val="center"/>
          </w:tcPr>
          <w:p w14:paraId="7C7D2391" w14:textId="77777777" w:rsidR="00463144" w:rsidRPr="001F002F" w:rsidRDefault="00366D24" w:rsidP="001F2D22">
            <w:pPr>
              <w:jc w:val="center"/>
              <w:rPr>
                <w:lang w:val="pl-PL"/>
              </w:rPr>
            </w:pPr>
            <w:r w:rsidRPr="001F002F">
              <w:rPr>
                <w:lang w:val="pl-PL"/>
              </w:rPr>
              <w:t>0,33 (0,23; 0,49)</w:t>
            </w:r>
          </w:p>
        </w:tc>
      </w:tr>
      <w:tr w:rsidR="00B70911" w14:paraId="0EBE6FC0" w14:textId="77777777" w:rsidTr="008518E9">
        <w:tc>
          <w:tcPr>
            <w:tcW w:w="2628" w:type="dxa"/>
          </w:tcPr>
          <w:p w14:paraId="5CF8510D" w14:textId="77777777" w:rsidR="00463144" w:rsidRPr="001F002F" w:rsidRDefault="00366D24" w:rsidP="001E1818">
            <w:pPr>
              <w:rPr>
                <w:lang w:val="pl-PL"/>
              </w:rPr>
            </w:pPr>
            <w:r w:rsidRPr="001F002F">
              <w:rPr>
                <w:lang w:val="pl-PL"/>
              </w:rPr>
              <w:t>Wartość p dla porównania z placebo w połączeniu z ADT</w:t>
            </w:r>
            <w:r w:rsidR="001E1818">
              <w:rPr>
                <w:i/>
                <w:iCs/>
                <w:vertAlign w:val="superscript"/>
                <w:lang w:val="pl-PL"/>
              </w:rPr>
              <w:t>5</w:t>
            </w:r>
          </w:p>
        </w:tc>
        <w:tc>
          <w:tcPr>
            <w:tcW w:w="2340" w:type="dxa"/>
            <w:vAlign w:val="center"/>
          </w:tcPr>
          <w:p w14:paraId="3D4A52D0" w14:textId="77777777" w:rsidR="00463144" w:rsidRPr="001F002F" w:rsidRDefault="00366D24" w:rsidP="001F2D22">
            <w:pPr>
              <w:jc w:val="center"/>
              <w:rPr>
                <w:lang w:val="pl-PL"/>
              </w:rPr>
            </w:pPr>
            <w:r w:rsidRPr="001F002F">
              <w:rPr>
                <w:lang w:val="pl-PL"/>
              </w:rPr>
              <w:t>p &lt;</w:t>
            </w:r>
            <w:r w:rsidR="00EA42B7">
              <w:rPr>
                <w:lang w:val="pl-PL"/>
              </w:rPr>
              <w:t> </w:t>
            </w:r>
            <w:r w:rsidRPr="001F002F">
              <w:rPr>
                <w:lang w:val="pl-PL"/>
              </w:rPr>
              <w:t>0,0001</w:t>
            </w:r>
          </w:p>
        </w:tc>
        <w:tc>
          <w:tcPr>
            <w:tcW w:w="2430" w:type="dxa"/>
            <w:vAlign w:val="center"/>
          </w:tcPr>
          <w:p w14:paraId="6757CF66" w14:textId="77777777" w:rsidR="00463144" w:rsidRPr="001F002F" w:rsidRDefault="00366D24" w:rsidP="001F2D22">
            <w:pPr>
              <w:jc w:val="center"/>
              <w:rPr>
                <w:lang w:val="pl-PL"/>
              </w:rPr>
            </w:pPr>
            <w:r w:rsidRPr="001F002F">
              <w:rPr>
                <w:lang w:val="pl-PL"/>
              </w:rPr>
              <w:t>--</w:t>
            </w:r>
          </w:p>
        </w:tc>
        <w:tc>
          <w:tcPr>
            <w:tcW w:w="2520" w:type="dxa"/>
            <w:vAlign w:val="center"/>
          </w:tcPr>
          <w:p w14:paraId="2EBC7417" w14:textId="77777777" w:rsidR="00463144" w:rsidRPr="001F002F" w:rsidRDefault="00366D24" w:rsidP="001F2D22">
            <w:pPr>
              <w:jc w:val="center"/>
              <w:rPr>
                <w:lang w:val="pl-PL"/>
              </w:rPr>
            </w:pPr>
            <w:r w:rsidRPr="001F002F">
              <w:rPr>
                <w:lang w:val="pl-PL"/>
              </w:rPr>
              <w:t>p &lt;</w:t>
            </w:r>
            <w:r w:rsidR="00EA42B7">
              <w:rPr>
                <w:lang w:val="pl-PL"/>
              </w:rPr>
              <w:t> </w:t>
            </w:r>
            <w:r w:rsidRPr="001F002F">
              <w:rPr>
                <w:lang w:val="pl-PL"/>
              </w:rPr>
              <w:t>0,0001</w:t>
            </w:r>
          </w:p>
        </w:tc>
      </w:tr>
      <w:tr w:rsidR="00B70911" w:rsidRPr="00797E59" w14:paraId="1BD712CA" w14:textId="77777777" w:rsidTr="008518E9">
        <w:tc>
          <w:tcPr>
            <w:tcW w:w="9918" w:type="dxa"/>
            <w:gridSpan w:val="4"/>
          </w:tcPr>
          <w:p w14:paraId="3AD1C09D" w14:textId="77777777" w:rsidR="00463144" w:rsidRPr="001F2D22" w:rsidRDefault="00366D24" w:rsidP="008518E9">
            <w:pPr>
              <w:rPr>
                <w:b/>
                <w:bCs/>
                <w:lang w:val="pl-PL"/>
              </w:rPr>
            </w:pPr>
            <w:r w:rsidRPr="001F2D22">
              <w:rPr>
                <w:b/>
                <w:bCs/>
                <w:lang w:val="pl-PL"/>
              </w:rPr>
              <w:t xml:space="preserve">Czas do </w:t>
            </w:r>
            <w:r w:rsidR="00350B66">
              <w:rPr>
                <w:b/>
                <w:bCs/>
                <w:lang w:val="pl-PL"/>
              </w:rPr>
              <w:t>zastosowania nowego leczenia przeciwnowotworowego</w:t>
            </w:r>
          </w:p>
        </w:tc>
      </w:tr>
      <w:tr w:rsidR="00B70911" w14:paraId="2CD0C1F8" w14:textId="77777777" w:rsidTr="008518E9">
        <w:tc>
          <w:tcPr>
            <w:tcW w:w="2628" w:type="dxa"/>
          </w:tcPr>
          <w:p w14:paraId="24F89B5D" w14:textId="77777777" w:rsidR="00463144" w:rsidRPr="001F002F" w:rsidRDefault="00366D24" w:rsidP="001E1818">
            <w:pPr>
              <w:rPr>
                <w:lang w:val="pl-PL"/>
              </w:rPr>
            </w:pPr>
            <w:r w:rsidRPr="001F002F">
              <w:rPr>
                <w:lang w:val="pl-PL"/>
              </w:rPr>
              <w:t>Liczba zdarzeń (%)</w:t>
            </w:r>
            <w:r w:rsidR="001E1818">
              <w:rPr>
                <w:i/>
                <w:iCs/>
                <w:vertAlign w:val="superscript"/>
                <w:lang w:val="pl-PL"/>
              </w:rPr>
              <w:t>7</w:t>
            </w:r>
          </w:p>
        </w:tc>
        <w:tc>
          <w:tcPr>
            <w:tcW w:w="2340" w:type="dxa"/>
            <w:vAlign w:val="center"/>
          </w:tcPr>
          <w:p w14:paraId="706CF94D" w14:textId="77777777" w:rsidR="00463144" w:rsidRPr="001F002F" w:rsidRDefault="00366D24" w:rsidP="001F2D22">
            <w:pPr>
              <w:jc w:val="center"/>
              <w:rPr>
                <w:lang w:val="pl-PL"/>
              </w:rPr>
            </w:pPr>
            <w:r w:rsidRPr="001F002F">
              <w:rPr>
                <w:lang w:val="pl-PL"/>
              </w:rPr>
              <w:t>58 (16,3)</w:t>
            </w:r>
          </w:p>
        </w:tc>
        <w:tc>
          <w:tcPr>
            <w:tcW w:w="2430" w:type="dxa"/>
            <w:vAlign w:val="center"/>
          </w:tcPr>
          <w:p w14:paraId="1FA4F9DB" w14:textId="77777777" w:rsidR="00463144" w:rsidRPr="001F002F" w:rsidRDefault="00366D24" w:rsidP="001F2D22">
            <w:pPr>
              <w:jc w:val="center"/>
              <w:rPr>
                <w:lang w:val="pl-PL"/>
              </w:rPr>
            </w:pPr>
            <w:r w:rsidRPr="001F002F">
              <w:rPr>
                <w:lang w:val="pl-PL"/>
              </w:rPr>
              <w:t>140 (39,1)</w:t>
            </w:r>
          </w:p>
        </w:tc>
        <w:tc>
          <w:tcPr>
            <w:tcW w:w="2520" w:type="dxa"/>
            <w:vAlign w:val="center"/>
          </w:tcPr>
          <w:p w14:paraId="17121C34" w14:textId="77777777" w:rsidR="00463144" w:rsidRPr="001F002F" w:rsidRDefault="00366D24" w:rsidP="001F2D22">
            <w:pPr>
              <w:jc w:val="center"/>
              <w:rPr>
                <w:lang w:val="pl-PL"/>
              </w:rPr>
            </w:pPr>
            <w:r w:rsidRPr="001F002F">
              <w:rPr>
                <w:lang w:val="pl-PL"/>
              </w:rPr>
              <w:t>84 (23,7)</w:t>
            </w:r>
          </w:p>
        </w:tc>
      </w:tr>
      <w:tr w:rsidR="00B70911" w14:paraId="575F098E" w14:textId="77777777" w:rsidTr="008518E9">
        <w:tc>
          <w:tcPr>
            <w:tcW w:w="2628" w:type="dxa"/>
          </w:tcPr>
          <w:p w14:paraId="5FAE2115" w14:textId="77777777" w:rsidR="00463144" w:rsidRPr="001F002F" w:rsidRDefault="00366D24" w:rsidP="001E1818">
            <w:pPr>
              <w:rPr>
                <w:lang w:val="pl-PL"/>
              </w:rPr>
            </w:pPr>
            <w:r w:rsidRPr="001F002F">
              <w:rPr>
                <w:lang w:val="pl-PL"/>
              </w:rPr>
              <w:t>Mediana, miesiące (95% CI)</w:t>
            </w:r>
            <w:r w:rsidR="001E1818">
              <w:rPr>
                <w:i/>
                <w:iCs/>
                <w:vertAlign w:val="superscript"/>
                <w:lang w:val="pl-PL"/>
              </w:rPr>
              <w:t>3</w:t>
            </w:r>
          </w:p>
        </w:tc>
        <w:tc>
          <w:tcPr>
            <w:tcW w:w="2340" w:type="dxa"/>
            <w:vAlign w:val="center"/>
          </w:tcPr>
          <w:p w14:paraId="3638023D" w14:textId="77777777" w:rsidR="00463144" w:rsidRPr="001F002F" w:rsidRDefault="00366D24" w:rsidP="001F2D22">
            <w:pPr>
              <w:jc w:val="center"/>
              <w:rPr>
                <w:lang w:val="pl-PL"/>
              </w:rPr>
            </w:pPr>
            <w:r w:rsidRPr="001F002F">
              <w:rPr>
                <w:lang w:val="pl-PL"/>
              </w:rPr>
              <w:t>NR (NR, NR)</w:t>
            </w:r>
          </w:p>
        </w:tc>
        <w:tc>
          <w:tcPr>
            <w:tcW w:w="2430" w:type="dxa"/>
            <w:vAlign w:val="center"/>
          </w:tcPr>
          <w:p w14:paraId="1DBAAF4F" w14:textId="77777777" w:rsidR="00463144" w:rsidRPr="001F002F" w:rsidRDefault="00366D24" w:rsidP="001F2D22">
            <w:pPr>
              <w:jc w:val="center"/>
              <w:rPr>
                <w:lang w:val="pl-PL"/>
              </w:rPr>
            </w:pPr>
            <w:r w:rsidRPr="001F002F">
              <w:rPr>
                <w:lang w:val="pl-PL"/>
              </w:rPr>
              <w:t>76,2 (71,3; NR)</w:t>
            </w:r>
          </w:p>
        </w:tc>
        <w:tc>
          <w:tcPr>
            <w:tcW w:w="2520" w:type="dxa"/>
            <w:vAlign w:val="center"/>
          </w:tcPr>
          <w:p w14:paraId="1DE438AD" w14:textId="77777777" w:rsidR="00463144" w:rsidRPr="001F002F" w:rsidRDefault="00366D24" w:rsidP="001F2D22">
            <w:pPr>
              <w:jc w:val="center"/>
              <w:rPr>
                <w:lang w:val="pl-PL"/>
              </w:rPr>
            </w:pPr>
            <w:r w:rsidRPr="001F002F">
              <w:rPr>
                <w:lang w:val="pl-PL"/>
              </w:rPr>
              <w:t>NR (NR, NR)</w:t>
            </w:r>
          </w:p>
        </w:tc>
      </w:tr>
      <w:tr w:rsidR="00B70911" w14:paraId="54355437" w14:textId="77777777" w:rsidTr="008518E9">
        <w:tc>
          <w:tcPr>
            <w:tcW w:w="2628" w:type="dxa"/>
          </w:tcPr>
          <w:p w14:paraId="73FE7C14" w14:textId="77777777" w:rsidR="00463144" w:rsidRPr="001F002F" w:rsidRDefault="00366D24" w:rsidP="001E1818">
            <w:pPr>
              <w:rPr>
                <w:lang w:val="pl-PL"/>
              </w:rPr>
            </w:pPr>
            <w:r>
              <w:rPr>
                <w:lang w:val="pl-PL"/>
              </w:rPr>
              <w:t>Współczynnik</w:t>
            </w:r>
            <w:r w:rsidRPr="001F002F">
              <w:rPr>
                <w:lang w:val="pl-PL"/>
              </w:rPr>
              <w:t xml:space="preserve"> ryzyka względem placebo w połączeniu z ADT (95% CI)</w:t>
            </w:r>
            <w:r w:rsidR="001E1818">
              <w:rPr>
                <w:i/>
                <w:iCs/>
                <w:vertAlign w:val="superscript"/>
                <w:lang w:val="pl-PL"/>
              </w:rPr>
              <w:t>4</w:t>
            </w:r>
          </w:p>
        </w:tc>
        <w:tc>
          <w:tcPr>
            <w:tcW w:w="2340" w:type="dxa"/>
            <w:vAlign w:val="center"/>
          </w:tcPr>
          <w:p w14:paraId="04EAEFE6" w14:textId="77777777" w:rsidR="00463144" w:rsidRPr="001F002F" w:rsidRDefault="00366D24" w:rsidP="001F2D22">
            <w:pPr>
              <w:jc w:val="center"/>
              <w:rPr>
                <w:lang w:val="pl-PL"/>
              </w:rPr>
            </w:pPr>
            <w:r w:rsidRPr="001F002F">
              <w:rPr>
                <w:lang w:val="pl-PL"/>
              </w:rPr>
              <w:t>0,36 (0,26; 0,49)</w:t>
            </w:r>
          </w:p>
        </w:tc>
        <w:tc>
          <w:tcPr>
            <w:tcW w:w="2430" w:type="dxa"/>
            <w:vAlign w:val="center"/>
          </w:tcPr>
          <w:p w14:paraId="4401FBEF" w14:textId="77777777" w:rsidR="00463144" w:rsidRPr="001F002F" w:rsidRDefault="00366D24" w:rsidP="001F2D22">
            <w:pPr>
              <w:jc w:val="center"/>
              <w:rPr>
                <w:lang w:val="pl-PL"/>
              </w:rPr>
            </w:pPr>
            <w:r w:rsidRPr="001F002F">
              <w:rPr>
                <w:lang w:val="pl-PL"/>
              </w:rPr>
              <w:t>--</w:t>
            </w:r>
          </w:p>
        </w:tc>
        <w:tc>
          <w:tcPr>
            <w:tcW w:w="2520" w:type="dxa"/>
            <w:vAlign w:val="center"/>
          </w:tcPr>
          <w:p w14:paraId="1B2ACE34" w14:textId="77777777" w:rsidR="00463144" w:rsidRPr="001F002F" w:rsidRDefault="00366D24" w:rsidP="001F2D22">
            <w:pPr>
              <w:jc w:val="center"/>
              <w:rPr>
                <w:lang w:val="pl-PL"/>
              </w:rPr>
            </w:pPr>
            <w:r w:rsidRPr="001F002F">
              <w:rPr>
                <w:lang w:val="pl-PL"/>
              </w:rPr>
              <w:t>0,54 (0,41; 0,71)</w:t>
            </w:r>
          </w:p>
        </w:tc>
      </w:tr>
      <w:tr w:rsidR="00B70911" w14:paraId="21C79238" w14:textId="77777777" w:rsidTr="008518E9">
        <w:tc>
          <w:tcPr>
            <w:tcW w:w="2628" w:type="dxa"/>
          </w:tcPr>
          <w:p w14:paraId="1CECAC15" w14:textId="77777777" w:rsidR="00463144" w:rsidRPr="001F002F" w:rsidRDefault="00366D24" w:rsidP="001E1818">
            <w:pPr>
              <w:rPr>
                <w:lang w:val="pl-PL"/>
              </w:rPr>
            </w:pPr>
            <w:r w:rsidRPr="001F002F">
              <w:rPr>
                <w:lang w:val="pl-PL"/>
              </w:rPr>
              <w:t>Wartość p dla porównania z placebo w połączeniu z ADT</w:t>
            </w:r>
            <w:r w:rsidR="001E1818">
              <w:rPr>
                <w:i/>
                <w:iCs/>
                <w:vertAlign w:val="superscript"/>
                <w:lang w:val="pl-PL"/>
              </w:rPr>
              <w:t>5</w:t>
            </w:r>
          </w:p>
        </w:tc>
        <w:tc>
          <w:tcPr>
            <w:tcW w:w="2340" w:type="dxa"/>
            <w:vAlign w:val="center"/>
          </w:tcPr>
          <w:p w14:paraId="3E925CE6" w14:textId="77777777" w:rsidR="00463144" w:rsidRPr="001F002F" w:rsidRDefault="00366D24" w:rsidP="001F2D22">
            <w:pPr>
              <w:jc w:val="center"/>
              <w:rPr>
                <w:lang w:val="pl-PL"/>
              </w:rPr>
            </w:pPr>
            <w:r w:rsidRPr="001F002F">
              <w:rPr>
                <w:lang w:val="pl-PL"/>
              </w:rPr>
              <w:t>p &lt;</w:t>
            </w:r>
            <w:r w:rsidR="00EA42B7">
              <w:rPr>
                <w:lang w:val="pl-PL"/>
              </w:rPr>
              <w:t> </w:t>
            </w:r>
            <w:r w:rsidRPr="001F002F">
              <w:rPr>
                <w:lang w:val="pl-PL"/>
              </w:rPr>
              <w:t>0,0001</w:t>
            </w:r>
          </w:p>
        </w:tc>
        <w:tc>
          <w:tcPr>
            <w:tcW w:w="2430" w:type="dxa"/>
            <w:vAlign w:val="center"/>
          </w:tcPr>
          <w:p w14:paraId="1002B109" w14:textId="77777777" w:rsidR="00463144" w:rsidRPr="001F002F" w:rsidRDefault="00366D24" w:rsidP="001F2D22">
            <w:pPr>
              <w:jc w:val="center"/>
              <w:rPr>
                <w:lang w:val="pl-PL"/>
              </w:rPr>
            </w:pPr>
            <w:r w:rsidRPr="001F002F">
              <w:rPr>
                <w:lang w:val="pl-PL"/>
              </w:rPr>
              <w:t>--</w:t>
            </w:r>
          </w:p>
        </w:tc>
        <w:tc>
          <w:tcPr>
            <w:tcW w:w="2520" w:type="dxa"/>
            <w:vAlign w:val="center"/>
          </w:tcPr>
          <w:p w14:paraId="524E52B4" w14:textId="77777777" w:rsidR="00463144" w:rsidRPr="001F002F" w:rsidRDefault="00366D24" w:rsidP="001F2D22">
            <w:pPr>
              <w:jc w:val="center"/>
              <w:rPr>
                <w:lang w:val="pl-PL"/>
              </w:rPr>
            </w:pPr>
            <w:r w:rsidRPr="001F002F">
              <w:rPr>
                <w:lang w:val="pl-PL"/>
              </w:rPr>
              <w:t>p &lt;</w:t>
            </w:r>
            <w:r w:rsidR="00EA42B7">
              <w:rPr>
                <w:lang w:val="pl-PL"/>
              </w:rPr>
              <w:t> </w:t>
            </w:r>
            <w:r w:rsidRPr="001F002F">
              <w:rPr>
                <w:lang w:val="pl-PL"/>
              </w:rPr>
              <w:t>0,0001</w:t>
            </w:r>
          </w:p>
        </w:tc>
      </w:tr>
      <w:tr w:rsidR="00B70911" w14:paraId="5E39C145" w14:textId="77777777" w:rsidTr="008518E9">
        <w:tc>
          <w:tcPr>
            <w:tcW w:w="9918" w:type="dxa"/>
            <w:gridSpan w:val="4"/>
          </w:tcPr>
          <w:p w14:paraId="0041251F" w14:textId="77777777" w:rsidR="00463144" w:rsidRPr="001F2D22" w:rsidRDefault="00366D24" w:rsidP="001E1818">
            <w:pPr>
              <w:rPr>
                <w:b/>
                <w:bCs/>
                <w:lang w:val="pl-PL"/>
              </w:rPr>
            </w:pPr>
            <w:r>
              <w:rPr>
                <w:b/>
                <w:bCs/>
                <w:lang w:val="pl-PL"/>
              </w:rPr>
              <w:t>Całkowity czas przeżycia</w:t>
            </w:r>
            <w:r w:rsidR="001E1818">
              <w:rPr>
                <w:b/>
                <w:bCs/>
                <w:vertAlign w:val="superscript"/>
                <w:lang w:val="pl-PL"/>
              </w:rPr>
              <w:t>8</w:t>
            </w:r>
          </w:p>
        </w:tc>
      </w:tr>
      <w:tr w:rsidR="00B70911" w14:paraId="28913A7B" w14:textId="77777777" w:rsidTr="008518E9">
        <w:tc>
          <w:tcPr>
            <w:tcW w:w="2628" w:type="dxa"/>
          </w:tcPr>
          <w:p w14:paraId="68B857F2" w14:textId="77777777" w:rsidR="00463144" w:rsidRPr="001F002F" w:rsidRDefault="00366D24" w:rsidP="008518E9">
            <w:pPr>
              <w:rPr>
                <w:lang w:val="pl-PL"/>
              </w:rPr>
            </w:pPr>
            <w:r w:rsidRPr="001F002F">
              <w:rPr>
                <w:lang w:val="pl-PL"/>
              </w:rPr>
              <w:t>Liczba zdarzeń (%)</w:t>
            </w:r>
          </w:p>
        </w:tc>
        <w:tc>
          <w:tcPr>
            <w:tcW w:w="2340" w:type="dxa"/>
            <w:vAlign w:val="center"/>
          </w:tcPr>
          <w:p w14:paraId="0312CC04" w14:textId="77777777" w:rsidR="00463144" w:rsidRPr="001F002F" w:rsidRDefault="00366D24" w:rsidP="001F2D22">
            <w:pPr>
              <w:jc w:val="center"/>
              <w:rPr>
                <w:lang w:val="pl-PL"/>
              </w:rPr>
            </w:pPr>
            <w:r w:rsidRPr="001F002F">
              <w:rPr>
                <w:lang w:val="pl-PL"/>
              </w:rPr>
              <w:t>33 (9,3)</w:t>
            </w:r>
          </w:p>
        </w:tc>
        <w:tc>
          <w:tcPr>
            <w:tcW w:w="2430" w:type="dxa"/>
            <w:vAlign w:val="center"/>
          </w:tcPr>
          <w:p w14:paraId="0329548D" w14:textId="77777777" w:rsidR="00463144" w:rsidRPr="001F002F" w:rsidRDefault="00366D24" w:rsidP="001F2D22">
            <w:pPr>
              <w:jc w:val="center"/>
              <w:rPr>
                <w:lang w:val="pl-PL"/>
              </w:rPr>
            </w:pPr>
            <w:r w:rsidRPr="001F002F">
              <w:rPr>
                <w:lang w:val="pl-PL"/>
              </w:rPr>
              <w:t>55 (15,4)</w:t>
            </w:r>
          </w:p>
        </w:tc>
        <w:tc>
          <w:tcPr>
            <w:tcW w:w="2520" w:type="dxa"/>
            <w:vAlign w:val="center"/>
          </w:tcPr>
          <w:p w14:paraId="639D674F" w14:textId="77777777" w:rsidR="00463144" w:rsidRPr="001F002F" w:rsidRDefault="00366D24" w:rsidP="001F2D22">
            <w:pPr>
              <w:jc w:val="center"/>
              <w:rPr>
                <w:lang w:val="pl-PL"/>
              </w:rPr>
            </w:pPr>
            <w:r w:rsidRPr="001F002F">
              <w:rPr>
                <w:lang w:val="pl-PL"/>
              </w:rPr>
              <w:t>42 (11,8)</w:t>
            </w:r>
          </w:p>
        </w:tc>
      </w:tr>
      <w:tr w:rsidR="00B70911" w14:paraId="24F00F82" w14:textId="77777777" w:rsidTr="008518E9">
        <w:tc>
          <w:tcPr>
            <w:tcW w:w="2628" w:type="dxa"/>
          </w:tcPr>
          <w:p w14:paraId="667D4B63" w14:textId="77777777" w:rsidR="00463144" w:rsidRPr="001F002F" w:rsidRDefault="00366D24" w:rsidP="001E1818">
            <w:pPr>
              <w:rPr>
                <w:lang w:val="pl-PL"/>
              </w:rPr>
            </w:pPr>
            <w:r w:rsidRPr="001F002F">
              <w:rPr>
                <w:lang w:val="pl-PL"/>
              </w:rPr>
              <w:t>Mediana, miesiące (95% CI)</w:t>
            </w:r>
            <w:r w:rsidR="001E1818">
              <w:rPr>
                <w:i/>
                <w:iCs/>
                <w:vertAlign w:val="superscript"/>
                <w:lang w:val="pl-PL"/>
              </w:rPr>
              <w:t>3</w:t>
            </w:r>
          </w:p>
        </w:tc>
        <w:tc>
          <w:tcPr>
            <w:tcW w:w="2340" w:type="dxa"/>
            <w:vAlign w:val="center"/>
          </w:tcPr>
          <w:p w14:paraId="6FC1F279" w14:textId="77777777" w:rsidR="00463144" w:rsidRPr="001F002F" w:rsidRDefault="00366D24" w:rsidP="001F2D22">
            <w:pPr>
              <w:jc w:val="center"/>
              <w:rPr>
                <w:lang w:val="pl-PL"/>
              </w:rPr>
            </w:pPr>
            <w:r w:rsidRPr="001F002F">
              <w:rPr>
                <w:lang w:val="pl-PL"/>
              </w:rPr>
              <w:t>NR (NR, NR)</w:t>
            </w:r>
          </w:p>
        </w:tc>
        <w:tc>
          <w:tcPr>
            <w:tcW w:w="2430" w:type="dxa"/>
            <w:vAlign w:val="center"/>
          </w:tcPr>
          <w:p w14:paraId="7E80002B" w14:textId="77777777" w:rsidR="00463144" w:rsidRPr="001F002F" w:rsidRDefault="00366D24" w:rsidP="001F2D22">
            <w:pPr>
              <w:jc w:val="center"/>
              <w:rPr>
                <w:lang w:val="pl-PL"/>
              </w:rPr>
            </w:pPr>
            <w:r w:rsidRPr="001F002F">
              <w:rPr>
                <w:lang w:val="pl-PL"/>
              </w:rPr>
              <w:t>NR (NR, NR)</w:t>
            </w:r>
          </w:p>
        </w:tc>
        <w:tc>
          <w:tcPr>
            <w:tcW w:w="2520" w:type="dxa"/>
            <w:vAlign w:val="center"/>
          </w:tcPr>
          <w:p w14:paraId="0F936756" w14:textId="77777777" w:rsidR="00463144" w:rsidRPr="001F002F" w:rsidRDefault="00366D24" w:rsidP="001F2D22">
            <w:pPr>
              <w:jc w:val="center"/>
              <w:rPr>
                <w:lang w:val="pl-PL"/>
              </w:rPr>
            </w:pPr>
            <w:r w:rsidRPr="001F002F">
              <w:rPr>
                <w:lang w:val="pl-PL"/>
              </w:rPr>
              <w:t>NR (NR, NR)</w:t>
            </w:r>
          </w:p>
        </w:tc>
      </w:tr>
      <w:tr w:rsidR="00B70911" w14:paraId="3D60C335" w14:textId="77777777" w:rsidTr="008518E9">
        <w:tc>
          <w:tcPr>
            <w:tcW w:w="2628" w:type="dxa"/>
          </w:tcPr>
          <w:p w14:paraId="288FA9B9" w14:textId="77777777" w:rsidR="00463144" w:rsidRPr="001F002F" w:rsidRDefault="00366D24" w:rsidP="001E1818">
            <w:pPr>
              <w:rPr>
                <w:lang w:val="pl-PL"/>
              </w:rPr>
            </w:pPr>
            <w:r>
              <w:rPr>
                <w:lang w:val="pl-PL"/>
              </w:rPr>
              <w:t>Współczynnik</w:t>
            </w:r>
            <w:r w:rsidRPr="001F002F">
              <w:rPr>
                <w:lang w:val="pl-PL"/>
              </w:rPr>
              <w:t xml:space="preserve"> ryzyka względem placebo w połączeniu z ADT (95% CI)</w:t>
            </w:r>
            <w:r w:rsidR="001E1818">
              <w:rPr>
                <w:i/>
                <w:iCs/>
                <w:vertAlign w:val="superscript"/>
                <w:lang w:val="pl-PL"/>
              </w:rPr>
              <w:t>4</w:t>
            </w:r>
          </w:p>
        </w:tc>
        <w:tc>
          <w:tcPr>
            <w:tcW w:w="2340" w:type="dxa"/>
            <w:vAlign w:val="center"/>
          </w:tcPr>
          <w:p w14:paraId="2A6EDA3A" w14:textId="77777777" w:rsidR="00463144" w:rsidRPr="001F002F" w:rsidRDefault="00366D24" w:rsidP="001F2D22">
            <w:pPr>
              <w:jc w:val="center"/>
              <w:rPr>
                <w:lang w:val="pl-PL"/>
              </w:rPr>
            </w:pPr>
            <w:r w:rsidRPr="001F002F">
              <w:rPr>
                <w:lang w:val="pl-PL"/>
              </w:rPr>
              <w:t>0,59 (0,38; 0,91)</w:t>
            </w:r>
          </w:p>
        </w:tc>
        <w:tc>
          <w:tcPr>
            <w:tcW w:w="2430" w:type="dxa"/>
            <w:vAlign w:val="center"/>
          </w:tcPr>
          <w:p w14:paraId="79B6A980" w14:textId="77777777" w:rsidR="00463144" w:rsidRPr="001F002F" w:rsidRDefault="00366D24" w:rsidP="001F2D22">
            <w:pPr>
              <w:jc w:val="center"/>
              <w:rPr>
                <w:lang w:val="pl-PL"/>
              </w:rPr>
            </w:pPr>
            <w:r w:rsidRPr="001F002F">
              <w:rPr>
                <w:lang w:val="pl-PL"/>
              </w:rPr>
              <w:t>--</w:t>
            </w:r>
          </w:p>
        </w:tc>
        <w:tc>
          <w:tcPr>
            <w:tcW w:w="2520" w:type="dxa"/>
            <w:vAlign w:val="center"/>
          </w:tcPr>
          <w:p w14:paraId="6F9189CF" w14:textId="77777777" w:rsidR="00463144" w:rsidRPr="001F002F" w:rsidRDefault="00366D24" w:rsidP="001F2D22">
            <w:pPr>
              <w:jc w:val="center"/>
              <w:rPr>
                <w:lang w:val="pl-PL"/>
              </w:rPr>
            </w:pPr>
            <w:r w:rsidRPr="001F002F">
              <w:rPr>
                <w:lang w:val="pl-PL"/>
              </w:rPr>
              <w:t>0,78 (0,52; 1,17)</w:t>
            </w:r>
          </w:p>
        </w:tc>
      </w:tr>
      <w:tr w:rsidR="00B70911" w14:paraId="5DE4BAB6" w14:textId="77777777" w:rsidTr="008518E9">
        <w:tc>
          <w:tcPr>
            <w:tcW w:w="2628" w:type="dxa"/>
          </w:tcPr>
          <w:p w14:paraId="442DAF95" w14:textId="77777777" w:rsidR="00463144" w:rsidRPr="001F002F" w:rsidRDefault="00366D24" w:rsidP="001E1818">
            <w:pPr>
              <w:rPr>
                <w:lang w:val="pl-PL"/>
              </w:rPr>
            </w:pPr>
            <w:r w:rsidRPr="001F002F">
              <w:rPr>
                <w:lang w:val="pl-PL"/>
              </w:rPr>
              <w:t>Wartość p dla porównania z placebo w połączeniu z ADT</w:t>
            </w:r>
            <w:r w:rsidR="001E1818">
              <w:rPr>
                <w:i/>
                <w:iCs/>
                <w:vertAlign w:val="superscript"/>
                <w:lang w:val="pl-PL"/>
              </w:rPr>
              <w:t>5</w:t>
            </w:r>
          </w:p>
        </w:tc>
        <w:tc>
          <w:tcPr>
            <w:tcW w:w="2340" w:type="dxa"/>
            <w:vAlign w:val="center"/>
          </w:tcPr>
          <w:p w14:paraId="27B5AD1D" w14:textId="77777777" w:rsidR="00463144" w:rsidRPr="001F002F" w:rsidRDefault="00366D24" w:rsidP="001F2D22">
            <w:pPr>
              <w:jc w:val="center"/>
              <w:rPr>
                <w:lang w:val="pl-PL"/>
              </w:rPr>
            </w:pPr>
            <w:r w:rsidRPr="001F002F">
              <w:rPr>
                <w:lang w:val="pl-PL"/>
              </w:rPr>
              <w:t>p = 0,0153</w:t>
            </w:r>
            <w:r w:rsidR="00A4162D">
              <w:rPr>
                <w:i/>
                <w:iCs/>
                <w:vertAlign w:val="superscript"/>
                <w:lang w:val="pl-PL"/>
              </w:rPr>
              <w:t>9</w:t>
            </w:r>
          </w:p>
        </w:tc>
        <w:tc>
          <w:tcPr>
            <w:tcW w:w="2430" w:type="dxa"/>
            <w:vAlign w:val="center"/>
          </w:tcPr>
          <w:p w14:paraId="7FBEFE09" w14:textId="77777777" w:rsidR="00463144" w:rsidRPr="001F002F" w:rsidRDefault="00366D24" w:rsidP="001F2D22">
            <w:pPr>
              <w:jc w:val="center"/>
              <w:rPr>
                <w:lang w:val="pl-PL"/>
              </w:rPr>
            </w:pPr>
            <w:r w:rsidRPr="001F002F">
              <w:rPr>
                <w:lang w:val="pl-PL"/>
              </w:rPr>
              <w:t>--</w:t>
            </w:r>
          </w:p>
        </w:tc>
        <w:tc>
          <w:tcPr>
            <w:tcW w:w="2520" w:type="dxa"/>
            <w:vAlign w:val="center"/>
          </w:tcPr>
          <w:p w14:paraId="5D248A91" w14:textId="77777777" w:rsidR="00463144" w:rsidRPr="001F002F" w:rsidRDefault="00366D24" w:rsidP="001F2D22">
            <w:pPr>
              <w:jc w:val="center"/>
              <w:rPr>
                <w:lang w:val="pl-PL"/>
              </w:rPr>
            </w:pPr>
            <w:r w:rsidRPr="001F002F">
              <w:rPr>
                <w:lang w:val="pl-PL"/>
              </w:rPr>
              <w:t>p = 0,2304</w:t>
            </w:r>
            <w:r w:rsidR="00A4162D">
              <w:rPr>
                <w:i/>
                <w:iCs/>
                <w:vertAlign w:val="superscript"/>
                <w:lang w:val="pl-PL"/>
              </w:rPr>
              <w:t>9</w:t>
            </w:r>
          </w:p>
        </w:tc>
      </w:tr>
    </w:tbl>
    <w:p w14:paraId="2ADBB062" w14:textId="77777777" w:rsidR="00463144" w:rsidRPr="001F2D22" w:rsidRDefault="00366D24" w:rsidP="001F2D22">
      <w:pPr>
        <w:spacing w:line="240" w:lineRule="auto"/>
        <w:rPr>
          <w:sz w:val="18"/>
          <w:szCs w:val="18"/>
          <w:lang w:val="pl-PL"/>
        </w:rPr>
      </w:pPr>
      <w:r w:rsidRPr="001F2D22">
        <w:rPr>
          <w:sz w:val="18"/>
          <w:szCs w:val="18"/>
          <w:lang w:val="pl-PL"/>
        </w:rPr>
        <w:lastRenderedPageBreak/>
        <w:t>NR = Nieosiągnięte.</w:t>
      </w:r>
    </w:p>
    <w:p w14:paraId="490A7864" w14:textId="77777777" w:rsidR="001E1818" w:rsidRDefault="00366D24" w:rsidP="001F2D22">
      <w:pPr>
        <w:pStyle w:val="ListParagraph"/>
        <w:numPr>
          <w:ilvl w:val="0"/>
          <w:numId w:val="32"/>
        </w:numPr>
        <w:spacing w:line="240" w:lineRule="auto"/>
        <w:ind w:left="426"/>
        <w:rPr>
          <w:sz w:val="18"/>
          <w:szCs w:val="18"/>
          <w:lang w:val="pl-PL"/>
        </w:rPr>
      </w:pPr>
      <w:r>
        <w:rPr>
          <w:sz w:val="18"/>
          <w:szCs w:val="18"/>
          <w:lang w:val="pl-PL"/>
        </w:rPr>
        <w:t>Mediana czasu obserwacji wynosząca 61</w:t>
      </w:r>
      <w:r w:rsidR="00A95A4F">
        <w:rPr>
          <w:sz w:val="18"/>
          <w:szCs w:val="18"/>
          <w:lang w:val="pl-PL"/>
        </w:rPr>
        <w:t> </w:t>
      </w:r>
      <w:r>
        <w:rPr>
          <w:sz w:val="18"/>
          <w:szCs w:val="18"/>
          <w:lang w:val="pl-PL"/>
        </w:rPr>
        <w:t>miesięcy</w:t>
      </w:r>
      <w:r w:rsidR="008C33F0">
        <w:rPr>
          <w:sz w:val="18"/>
          <w:szCs w:val="18"/>
          <w:lang w:val="pl-PL"/>
        </w:rPr>
        <w:t>.</w:t>
      </w:r>
    </w:p>
    <w:p w14:paraId="31B97789" w14:textId="77777777" w:rsidR="00463144" w:rsidRPr="001F2D22" w:rsidRDefault="00366D24" w:rsidP="001F2D22">
      <w:pPr>
        <w:pStyle w:val="ListParagraph"/>
        <w:numPr>
          <w:ilvl w:val="0"/>
          <w:numId w:val="32"/>
        </w:numPr>
        <w:spacing w:line="240" w:lineRule="auto"/>
        <w:ind w:left="426"/>
        <w:rPr>
          <w:sz w:val="18"/>
          <w:szCs w:val="18"/>
          <w:lang w:val="pl-PL"/>
        </w:rPr>
      </w:pPr>
      <w:r w:rsidRPr="001F2D22">
        <w:rPr>
          <w:sz w:val="18"/>
          <w:szCs w:val="18"/>
          <w:lang w:val="pl-PL"/>
        </w:rPr>
        <w:t>Na podstawie najwcześniejszego przyczyniającego się zdarzenia (progresja radiograficzna lub zgon).</w:t>
      </w:r>
    </w:p>
    <w:p w14:paraId="332B8921" w14:textId="77777777" w:rsidR="00463144" w:rsidRPr="001F2D22" w:rsidRDefault="00366D24" w:rsidP="001F2D22">
      <w:pPr>
        <w:pStyle w:val="ListParagraph"/>
        <w:numPr>
          <w:ilvl w:val="0"/>
          <w:numId w:val="32"/>
        </w:numPr>
        <w:spacing w:line="240" w:lineRule="auto"/>
        <w:ind w:left="426"/>
        <w:rPr>
          <w:sz w:val="18"/>
          <w:szCs w:val="18"/>
          <w:lang w:val="pl-PL"/>
        </w:rPr>
      </w:pPr>
      <w:r w:rsidRPr="001F2D22">
        <w:rPr>
          <w:sz w:val="18"/>
          <w:szCs w:val="18"/>
          <w:lang w:val="pl-PL"/>
        </w:rPr>
        <w:t>Na podstawie krzywej Kaplana-Meiera.</w:t>
      </w:r>
    </w:p>
    <w:p w14:paraId="28387FF8" w14:textId="77777777" w:rsidR="00463144" w:rsidRPr="001F2D22" w:rsidRDefault="00366D24" w:rsidP="001F2D22">
      <w:pPr>
        <w:pStyle w:val="ListParagraph"/>
        <w:numPr>
          <w:ilvl w:val="0"/>
          <w:numId w:val="32"/>
        </w:numPr>
        <w:spacing w:line="240" w:lineRule="auto"/>
        <w:ind w:left="426"/>
        <w:rPr>
          <w:sz w:val="18"/>
          <w:szCs w:val="18"/>
          <w:lang w:val="pl-PL"/>
        </w:rPr>
      </w:pPr>
      <w:r w:rsidRPr="001F2D22">
        <w:rPr>
          <w:sz w:val="18"/>
          <w:szCs w:val="18"/>
          <w:lang w:val="pl-PL"/>
        </w:rPr>
        <w:t xml:space="preserve">Stosunek ryzyka opiera się na modelu regresji Coxa stratyfikowanym według badania przesiewowego PSA, czasu </w:t>
      </w:r>
      <w:r w:rsidR="00AF300D" w:rsidRPr="001F2D22">
        <w:rPr>
          <w:sz w:val="18"/>
          <w:szCs w:val="18"/>
          <w:lang w:val="pl-PL"/>
        </w:rPr>
        <w:t xml:space="preserve">do </w:t>
      </w:r>
      <w:r w:rsidRPr="001F2D22">
        <w:rPr>
          <w:sz w:val="18"/>
          <w:szCs w:val="18"/>
          <w:lang w:val="pl-PL"/>
        </w:rPr>
        <w:t xml:space="preserve">podwojenia </w:t>
      </w:r>
      <w:r w:rsidR="00AF300D" w:rsidRPr="001F2D22">
        <w:rPr>
          <w:sz w:val="18"/>
          <w:szCs w:val="18"/>
          <w:lang w:val="pl-PL"/>
        </w:rPr>
        <w:t xml:space="preserve">stężenia </w:t>
      </w:r>
      <w:r w:rsidRPr="001F2D22">
        <w:rPr>
          <w:sz w:val="18"/>
          <w:szCs w:val="18"/>
          <w:lang w:val="pl-PL"/>
        </w:rPr>
        <w:t>PSA i wcześniejszej terapii hormonalnej.</w:t>
      </w:r>
    </w:p>
    <w:p w14:paraId="1A9223CA" w14:textId="77777777" w:rsidR="00463144" w:rsidRPr="001F2D22" w:rsidRDefault="00366D24" w:rsidP="001F2D22">
      <w:pPr>
        <w:pStyle w:val="ListParagraph"/>
        <w:numPr>
          <w:ilvl w:val="0"/>
          <w:numId w:val="32"/>
        </w:numPr>
        <w:spacing w:line="240" w:lineRule="auto"/>
        <w:ind w:left="426"/>
        <w:rPr>
          <w:sz w:val="18"/>
          <w:szCs w:val="18"/>
          <w:lang w:val="pl-PL"/>
        </w:rPr>
      </w:pPr>
      <w:r w:rsidRPr="001F2D22">
        <w:rPr>
          <w:sz w:val="18"/>
          <w:szCs w:val="18"/>
          <w:lang w:val="pl-PL"/>
        </w:rPr>
        <w:t>Dwustronna wartość p opiera się na</w:t>
      </w:r>
      <w:r w:rsidR="003C25A0">
        <w:rPr>
          <w:sz w:val="18"/>
          <w:szCs w:val="18"/>
          <w:lang w:val="pl-PL"/>
        </w:rPr>
        <w:t>s</w:t>
      </w:r>
      <w:r w:rsidRPr="001F2D22">
        <w:rPr>
          <w:sz w:val="18"/>
          <w:szCs w:val="18"/>
          <w:lang w:val="pl-PL"/>
        </w:rPr>
        <w:t xml:space="preserve"> teście log-rank stratyfikowanym według badania przesiewowego PSA, czasu </w:t>
      </w:r>
      <w:r w:rsidR="00AF300D" w:rsidRPr="001F2D22">
        <w:rPr>
          <w:sz w:val="18"/>
          <w:szCs w:val="18"/>
          <w:lang w:val="pl-PL"/>
        </w:rPr>
        <w:t xml:space="preserve">do </w:t>
      </w:r>
      <w:r w:rsidRPr="001F2D22">
        <w:rPr>
          <w:sz w:val="18"/>
          <w:szCs w:val="18"/>
          <w:lang w:val="pl-PL"/>
        </w:rPr>
        <w:t xml:space="preserve">podwojenia </w:t>
      </w:r>
      <w:r w:rsidR="00AF300D" w:rsidRPr="001F2D22">
        <w:rPr>
          <w:sz w:val="18"/>
          <w:szCs w:val="18"/>
          <w:lang w:val="pl-PL"/>
        </w:rPr>
        <w:t xml:space="preserve">stężenia </w:t>
      </w:r>
      <w:r w:rsidRPr="001F2D22">
        <w:rPr>
          <w:sz w:val="18"/>
          <w:szCs w:val="18"/>
          <w:lang w:val="pl-PL"/>
        </w:rPr>
        <w:t xml:space="preserve">PSA i wcześniejszej terapii hormonalnej. </w:t>
      </w:r>
    </w:p>
    <w:p w14:paraId="7373B5ED" w14:textId="77777777" w:rsidR="00463144" w:rsidRPr="001F2D22" w:rsidRDefault="00366D24" w:rsidP="001F2D22">
      <w:pPr>
        <w:pStyle w:val="ListParagraph"/>
        <w:numPr>
          <w:ilvl w:val="0"/>
          <w:numId w:val="32"/>
        </w:numPr>
        <w:spacing w:line="240" w:lineRule="auto"/>
        <w:ind w:left="426"/>
        <w:rPr>
          <w:sz w:val="18"/>
          <w:szCs w:val="18"/>
          <w:lang w:val="pl-PL"/>
        </w:rPr>
      </w:pPr>
      <w:r w:rsidRPr="001F2D22">
        <w:rPr>
          <w:sz w:val="18"/>
          <w:szCs w:val="18"/>
          <w:lang w:val="pl-PL"/>
        </w:rPr>
        <w:t>Na podstawie progresji PSA zgodnie z kryteriami Prostate Cancer Clinical Trials Working Group 2.</w:t>
      </w:r>
    </w:p>
    <w:p w14:paraId="3917321E" w14:textId="77777777" w:rsidR="00463144" w:rsidRPr="001F2D22" w:rsidRDefault="00366D24" w:rsidP="001F2D22">
      <w:pPr>
        <w:pStyle w:val="ListParagraph"/>
        <w:numPr>
          <w:ilvl w:val="0"/>
          <w:numId w:val="32"/>
        </w:numPr>
        <w:spacing w:line="240" w:lineRule="auto"/>
        <w:ind w:left="426"/>
        <w:rPr>
          <w:sz w:val="18"/>
          <w:szCs w:val="18"/>
          <w:lang w:val="pl-PL"/>
        </w:rPr>
      </w:pPr>
      <w:r w:rsidRPr="001F2D22">
        <w:rPr>
          <w:sz w:val="18"/>
          <w:szCs w:val="18"/>
          <w:lang w:val="pl-PL"/>
        </w:rPr>
        <w:t>Na podstawie pierwszego po okresie początkowym użycia terapii przeciwnowotworowej do leczenia raka gruczołu krokowego.</w:t>
      </w:r>
    </w:p>
    <w:p w14:paraId="49EA8DD4" w14:textId="77777777" w:rsidR="00463144" w:rsidRPr="001F2D22" w:rsidRDefault="00366D24" w:rsidP="001F2D22">
      <w:pPr>
        <w:pStyle w:val="ListParagraph"/>
        <w:numPr>
          <w:ilvl w:val="0"/>
          <w:numId w:val="32"/>
        </w:numPr>
        <w:spacing w:line="240" w:lineRule="auto"/>
        <w:ind w:left="426"/>
        <w:rPr>
          <w:sz w:val="18"/>
          <w:szCs w:val="18"/>
          <w:lang w:val="pl-PL"/>
        </w:rPr>
      </w:pPr>
      <w:r w:rsidRPr="001F2D22">
        <w:rPr>
          <w:sz w:val="18"/>
          <w:szCs w:val="18"/>
          <w:lang w:val="pl-PL"/>
        </w:rPr>
        <w:t>Na podstawie wcześniej określonej analizy okresowej z datą odcięcia danych 31 stycznia 2023 r.</w:t>
      </w:r>
      <w:r w:rsidR="001E1818">
        <w:rPr>
          <w:sz w:val="18"/>
          <w:szCs w:val="18"/>
          <w:lang w:val="pl-PL"/>
        </w:rPr>
        <w:t xml:space="preserve"> i medianą czasu obserwacji wynoszącą 65 miesięcy</w:t>
      </w:r>
      <w:r w:rsidR="008C33F0">
        <w:rPr>
          <w:sz w:val="18"/>
          <w:szCs w:val="18"/>
          <w:lang w:val="pl-PL"/>
        </w:rPr>
        <w:t>.</w:t>
      </w:r>
    </w:p>
    <w:p w14:paraId="464FCB31" w14:textId="77777777" w:rsidR="00463144" w:rsidRPr="001F2D22" w:rsidRDefault="00366D24" w:rsidP="001F2D22">
      <w:pPr>
        <w:pStyle w:val="ListParagraph"/>
        <w:numPr>
          <w:ilvl w:val="0"/>
          <w:numId w:val="32"/>
        </w:numPr>
        <w:spacing w:line="240" w:lineRule="auto"/>
        <w:ind w:left="426"/>
        <w:rPr>
          <w:sz w:val="18"/>
          <w:szCs w:val="18"/>
          <w:lang w:val="pl-PL"/>
        </w:rPr>
      </w:pPr>
      <w:r w:rsidRPr="001F2D22">
        <w:rPr>
          <w:sz w:val="18"/>
          <w:szCs w:val="18"/>
          <w:lang w:val="pl-PL"/>
        </w:rPr>
        <w:t>Wynik nie spełnił wcześniej określonego poziomu dwustronnej istotności p ≤ 0,0001.</w:t>
      </w:r>
    </w:p>
    <w:p w14:paraId="7E32F415" w14:textId="77777777" w:rsidR="0054256A" w:rsidRDefault="0054256A" w:rsidP="00A41538">
      <w:pPr>
        <w:tabs>
          <w:tab w:val="clear" w:pos="567"/>
        </w:tabs>
        <w:spacing w:line="240" w:lineRule="auto"/>
        <w:rPr>
          <w:szCs w:val="22"/>
          <w:lang w:val="pl-PL" w:eastAsia="pl-PL" w:bidi="pl-PL"/>
        </w:rPr>
      </w:pPr>
    </w:p>
    <w:p w14:paraId="167F989D" w14:textId="22F9EFC6" w:rsidR="00A41538" w:rsidRPr="00A41538" w:rsidRDefault="00366D24" w:rsidP="00A41538">
      <w:pPr>
        <w:tabs>
          <w:tab w:val="clear" w:pos="567"/>
        </w:tabs>
        <w:spacing w:line="240" w:lineRule="auto"/>
        <w:rPr>
          <w:szCs w:val="22"/>
          <w:lang w:val="pl-PL" w:eastAsia="pl-PL" w:bidi="pl-PL"/>
        </w:rPr>
      </w:pPr>
      <w:r>
        <w:rPr>
          <w:noProof/>
          <w:szCs w:val="22"/>
          <w:lang w:val="pl-PL" w:eastAsia="pl-PL"/>
        </w:rPr>
        <w:drawing>
          <wp:anchor distT="0" distB="0" distL="114300" distR="114300" simplePos="0" relativeHeight="251658251" behindDoc="0" locked="0" layoutInCell="1" allowOverlap="1" wp14:anchorId="7625EBA1" wp14:editId="27CD689D">
            <wp:simplePos x="0" y="0"/>
            <wp:positionH relativeFrom="margin">
              <wp:posOffset>22596</wp:posOffset>
            </wp:positionH>
            <wp:positionV relativeFrom="paragraph">
              <wp:posOffset>73552</wp:posOffset>
            </wp:positionV>
            <wp:extent cx="5629275" cy="2814320"/>
            <wp:effectExtent l="0" t="0" r="9525" b="5080"/>
            <wp:wrapSquare wrapText="bothSides"/>
            <wp:docPr id="1638520385" name="Obraz 1638520385" descr="Obraz zawierający tekst, linia, diagram,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57635" name="Obraz 1638520385" descr="Obraz zawierający tekst, linia, diagram, Wykres&#10;&#10;Opis wygenerowany automatycznie"/>
                    <pic:cNvPicPr/>
                  </pic:nvPicPr>
                  <pic:blipFill>
                    <a:blip r:embed="rId26"/>
                    <a:stretch>
                      <a:fillRect/>
                    </a:stretch>
                  </pic:blipFill>
                  <pic:spPr>
                    <a:xfrm>
                      <a:off x="0" y="0"/>
                      <a:ext cx="5629275" cy="2814320"/>
                    </a:xfrm>
                    <a:prstGeom prst="rect">
                      <a:avLst/>
                    </a:prstGeom>
                  </pic:spPr>
                </pic:pic>
              </a:graphicData>
            </a:graphic>
            <wp14:sizeRelH relativeFrom="margin">
              <wp14:pctWidth>0</wp14:pctWidth>
            </wp14:sizeRelH>
            <wp14:sizeRelV relativeFrom="margin">
              <wp14:pctHeight>0</wp14:pctHeight>
            </wp14:sizeRelV>
          </wp:anchor>
        </w:drawing>
      </w:r>
    </w:p>
    <w:p w14:paraId="380E7822" w14:textId="77777777" w:rsidR="00A41538" w:rsidRPr="00A41538" w:rsidRDefault="00366D24" w:rsidP="00A41538">
      <w:pPr>
        <w:tabs>
          <w:tab w:val="clear" w:pos="567"/>
        </w:tabs>
        <w:spacing w:line="240" w:lineRule="auto"/>
        <w:rPr>
          <w:b/>
          <w:bCs/>
          <w:szCs w:val="22"/>
          <w:lang w:val="pl-PL" w:eastAsia="pl-PL" w:bidi="pl-PL"/>
        </w:rPr>
      </w:pPr>
      <w:r>
        <w:rPr>
          <w:noProof/>
          <w:szCs w:val="22"/>
          <w:lang w:val="pl-PL" w:eastAsia="pl-PL"/>
        </w:rPr>
        <w:drawing>
          <wp:anchor distT="0" distB="0" distL="114300" distR="114300" simplePos="0" relativeHeight="251658252" behindDoc="0" locked="0" layoutInCell="1" allowOverlap="1" wp14:anchorId="0E3322E2" wp14:editId="5ACDF564">
            <wp:simplePos x="0" y="0"/>
            <wp:positionH relativeFrom="margin">
              <wp:align>right</wp:align>
            </wp:positionH>
            <wp:positionV relativeFrom="paragraph">
              <wp:posOffset>614680</wp:posOffset>
            </wp:positionV>
            <wp:extent cx="5760085" cy="2851150"/>
            <wp:effectExtent l="0" t="0" r="0" b="6350"/>
            <wp:wrapSquare wrapText="bothSides"/>
            <wp:docPr id="1638520386" name="Obraz 1638520386"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87161" name="Obraz 1638520386" descr="Obraz zawierający tekst, zrzut ekranu, Czcionka, linia&#10;&#10;Opis wygenerowany automatycznie"/>
                    <pic:cNvPicPr/>
                  </pic:nvPicPr>
                  <pic:blipFill>
                    <a:blip r:embed="rId27"/>
                    <a:stretch>
                      <a:fillRect/>
                    </a:stretch>
                  </pic:blipFill>
                  <pic:spPr>
                    <a:xfrm>
                      <a:off x="0" y="0"/>
                      <a:ext cx="5760085" cy="2851150"/>
                    </a:xfrm>
                    <a:prstGeom prst="rect">
                      <a:avLst/>
                    </a:prstGeom>
                  </pic:spPr>
                </pic:pic>
              </a:graphicData>
            </a:graphic>
          </wp:anchor>
        </w:drawing>
      </w:r>
      <w:r w:rsidRPr="00A41538">
        <w:rPr>
          <w:b/>
          <w:bCs/>
          <w:szCs w:val="22"/>
          <w:lang w:val="pl-PL" w:eastAsia="pl-PL" w:bidi="pl-PL"/>
        </w:rPr>
        <w:t>Rycina </w:t>
      </w:r>
      <w:r w:rsidR="001E1818">
        <w:rPr>
          <w:b/>
          <w:bCs/>
          <w:szCs w:val="22"/>
          <w:lang w:val="pl-PL" w:eastAsia="pl-PL" w:bidi="pl-PL"/>
        </w:rPr>
        <w:t>1</w:t>
      </w:r>
      <w:r w:rsidRPr="00A41538">
        <w:rPr>
          <w:b/>
          <w:bCs/>
          <w:szCs w:val="22"/>
          <w:lang w:val="pl-PL" w:eastAsia="pl-PL" w:bidi="pl-PL"/>
        </w:rPr>
        <w:t xml:space="preserve">: Krzywe Kaplana-Meiera </w:t>
      </w:r>
      <w:r w:rsidR="00B109A6">
        <w:rPr>
          <w:b/>
          <w:bCs/>
          <w:szCs w:val="22"/>
          <w:lang w:val="pl-PL" w:eastAsia="pl-PL" w:bidi="pl-PL"/>
        </w:rPr>
        <w:t xml:space="preserve">dotyczące </w:t>
      </w:r>
      <w:r w:rsidRPr="00A41538">
        <w:rPr>
          <w:b/>
          <w:bCs/>
          <w:szCs w:val="22"/>
          <w:lang w:val="pl-PL" w:eastAsia="pl-PL" w:bidi="pl-PL"/>
        </w:rPr>
        <w:t>MFS w grupach leczenia enzalutamid</w:t>
      </w:r>
      <w:r w:rsidR="0007400D">
        <w:rPr>
          <w:b/>
          <w:bCs/>
          <w:szCs w:val="22"/>
          <w:lang w:val="pl-PL" w:eastAsia="pl-PL" w:bidi="pl-PL"/>
        </w:rPr>
        <w:t>em</w:t>
      </w:r>
      <w:r w:rsidRPr="00A41538">
        <w:rPr>
          <w:b/>
          <w:bCs/>
          <w:szCs w:val="22"/>
          <w:lang w:val="pl-PL" w:eastAsia="pl-PL" w:bidi="pl-PL"/>
        </w:rPr>
        <w:t xml:space="preserve"> w połączeniu z ADT w porównaniu z placebo w połączeniu z ADT badania EMBARK (analiza zgodna z zamiarem leczenia)</w:t>
      </w:r>
    </w:p>
    <w:p w14:paraId="1E237391" w14:textId="77777777" w:rsidR="00A41538" w:rsidRPr="00A41538" w:rsidRDefault="00A41538" w:rsidP="00A41538">
      <w:pPr>
        <w:tabs>
          <w:tab w:val="clear" w:pos="567"/>
        </w:tabs>
        <w:spacing w:line="240" w:lineRule="auto"/>
        <w:rPr>
          <w:szCs w:val="22"/>
          <w:lang w:val="pl-PL" w:eastAsia="pl-PL" w:bidi="pl-PL"/>
        </w:rPr>
      </w:pPr>
    </w:p>
    <w:p w14:paraId="51153287" w14:textId="77777777" w:rsidR="00A41538" w:rsidRPr="00A41538" w:rsidRDefault="00366D24" w:rsidP="00A41538">
      <w:pPr>
        <w:tabs>
          <w:tab w:val="clear" w:pos="567"/>
        </w:tabs>
        <w:spacing w:line="240" w:lineRule="auto"/>
        <w:rPr>
          <w:b/>
          <w:bCs/>
          <w:szCs w:val="22"/>
          <w:lang w:val="pl-PL" w:eastAsia="pl-PL" w:bidi="pl-PL"/>
        </w:rPr>
      </w:pPr>
      <w:r w:rsidRPr="00A41538">
        <w:rPr>
          <w:b/>
          <w:bCs/>
          <w:szCs w:val="22"/>
          <w:lang w:val="pl-PL" w:eastAsia="pl-PL" w:bidi="pl-PL"/>
        </w:rPr>
        <w:t>Rycina </w:t>
      </w:r>
      <w:r w:rsidR="001E1818">
        <w:rPr>
          <w:b/>
          <w:bCs/>
          <w:szCs w:val="22"/>
          <w:lang w:val="pl-PL" w:eastAsia="pl-PL" w:bidi="pl-PL"/>
        </w:rPr>
        <w:t>2</w:t>
      </w:r>
      <w:r w:rsidRPr="00A41538">
        <w:rPr>
          <w:b/>
          <w:bCs/>
          <w:szCs w:val="22"/>
          <w:lang w:val="pl-PL" w:eastAsia="pl-PL" w:bidi="pl-PL"/>
        </w:rPr>
        <w:t xml:space="preserve">: Krzywe Kaplana-Meiera </w:t>
      </w:r>
      <w:r w:rsidR="00F77A94">
        <w:rPr>
          <w:b/>
          <w:bCs/>
          <w:szCs w:val="22"/>
          <w:lang w:val="pl-PL" w:eastAsia="pl-PL" w:bidi="pl-PL"/>
        </w:rPr>
        <w:t xml:space="preserve">dotyczące </w:t>
      </w:r>
      <w:r w:rsidRPr="00A41538">
        <w:rPr>
          <w:b/>
          <w:bCs/>
          <w:szCs w:val="22"/>
          <w:lang w:val="pl-PL" w:eastAsia="pl-PL" w:bidi="pl-PL"/>
        </w:rPr>
        <w:t xml:space="preserve">MFS w grupach leczenia enzalutamidem w ramach monoterapii w porównaniu z placebo w połączeniu z ADT badania EMBARK (analiza zgodna z zamiarem leczenia) </w:t>
      </w:r>
    </w:p>
    <w:p w14:paraId="35404F5E" w14:textId="77777777" w:rsidR="00153837" w:rsidRDefault="00153837" w:rsidP="00F217FB">
      <w:pPr>
        <w:spacing w:line="240" w:lineRule="auto"/>
        <w:rPr>
          <w:b/>
          <w:noProof/>
          <w:lang w:val="pl-PL"/>
        </w:rPr>
      </w:pPr>
    </w:p>
    <w:p w14:paraId="7F319951" w14:textId="77777777" w:rsidR="00B90187" w:rsidRDefault="00366D24" w:rsidP="00F217FB">
      <w:pPr>
        <w:spacing w:line="240" w:lineRule="auto"/>
        <w:rPr>
          <w:b/>
          <w:noProof/>
          <w:lang w:val="pl-PL"/>
        </w:rPr>
      </w:pPr>
      <w:r>
        <w:rPr>
          <w:rFonts w:eastAsia="SimSun"/>
          <w:bCs/>
          <w:noProof/>
          <w:szCs w:val="26"/>
          <w:lang w:val="pl-PL" w:eastAsia="pl-PL" w:bidi="pl-PL"/>
        </w:rPr>
        <w:t xml:space="preserve">Po podaniu ADT jako enzalutamid w połączeniu z ADT lub placebo w połączeniu z ADT, stężenia testosteronu gwałtownie </w:t>
      </w:r>
      <w:r w:rsidR="00F659B9">
        <w:rPr>
          <w:rFonts w:eastAsia="SimSun"/>
          <w:bCs/>
          <w:noProof/>
          <w:szCs w:val="26"/>
          <w:lang w:val="pl-PL" w:eastAsia="pl-PL" w:bidi="pl-PL"/>
        </w:rPr>
        <w:t>obniżyły się</w:t>
      </w:r>
      <w:r>
        <w:rPr>
          <w:rFonts w:eastAsia="SimSun"/>
          <w:bCs/>
          <w:noProof/>
          <w:szCs w:val="26"/>
          <w:lang w:val="pl-PL" w:eastAsia="pl-PL" w:bidi="pl-PL"/>
        </w:rPr>
        <w:t xml:space="preserve"> do wartości </w:t>
      </w:r>
      <w:r w:rsidR="0089030B">
        <w:rPr>
          <w:rFonts w:eastAsia="SimSun"/>
          <w:bCs/>
          <w:noProof/>
          <w:szCs w:val="26"/>
          <w:lang w:val="pl-PL" w:eastAsia="pl-PL" w:bidi="pl-PL"/>
        </w:rPr>
        <w:t>kastracyjnych</w:t>
      </w:r>
      <w:r>
        <w:rPr>
          <w:rFonts w:eastAsia="SimSun"/>
          <w:bCs/>
          <w:noProof/>
          <w:szCs w:val="26"/>
          <w:lang w:val="pl-PL" w:eastAsia="pl-PL" w:bidi="pl-PL"/>
        </w:rPr>
        <w:t xml:space="preserve"> i pozostały niskie do czasu przerwania leczenia po 37</w:t>
      </w:r>
      <w:r w:rsidR="003C25A0">
        <w:rPr>
          <w:rFonts w:eastAsia="SimSun"/>
          <w:bCs/>
          <w:noProof/>
          <w:szCs w:val="26"/>
          <w:lang w:val="pl-PL" w:eastAsia="pl-PL" w:bidi="pl-PL"/>
        </w:rPr>
        <w:t> </w:t>
      </w:r>
      <w:r>
        <w:rPr>
          <w:rFonts w:eastAsia="SimSun"/>
          <w:bCs/>
          <w:noProof/>
          <w:szCs w:val="26"/>
          <w:lang w:val="pl-PL" w:eastAsia="pl-PL" w:bidi="pl-PL"/>
        </w:rPr>
        <w:t xml:space="preserve">tygodniach. Po przerwaniu leczenia stężenia testosteronu stopniowo </w:t>
      </w:r>
      <w:r w:rsidR="00F659B9">
        <w:rPr>
          <w:rFonts w:eastAsia="SimSun"/>
          <w:bCs/>
          <w:noProof/>
          <w:szCs w:val="26"/>
          <w:lang w:val="pl-PL" w:eastAsia="pl-PL" w:bidi="pl-PL"/>
        </w:rPr>
        <w:t>zwiększyły się</w:t>
      </w:r>
      <w:r>
        <w:rPr>
          <w:rFonts w:eastAsia="SimSun"/>
          <w:bCs/>
          <w:noProof/>
          <w:szCs w:val="26"/>
          <w:lang w:val="pl-PL" w:eastAsia="pl-PL" w:bidi="pl-PL"/>
        </w:rPr>
        <w:t xml:space="preserve"> do wartości </w:t>
      </w:r>
      <w:r w:rsidR="00F659B9">
        <w:rPr>
          <w:rFonts w:eastAsia="SimSun"/>
          <w:bCs/>
          <w:noProof/>
          <w:szCs w:val="26"/>
          <w:lang w:val="pl-PL" w:eastAsia="pl-PL" w:bidi="pl-PL"/>
        </w:rPr>
        <w:t>bliskich</w:t>
      </w:r>
      <w:r>
        <w:rPr>
          <w:rFonts w:eastAsia="SimSun"/>
          <w:bCs/>
          <w:noProof/>
          <w:szCs w:val="26"/>
          <w:lang w:val="pl-PL" w:eastAsia="pl-PL" w:bidi="pl-PL"/>
        </w:rPr>
        <w:t xml:space="preserve"> wyjściowy</w:t>
      </w:r>
      <w:r w:rsidR="00F659B9">
        <w:rPr>
          <w:rFonts w:eastAsia="SimSun"/>
          <w:bCs/>
          <w:noProof/>
          <w:szCs w:val="26"/>
          <w:lang w:val="pl-PL" w:eastAsia="pl-PL" w:bidi="pl-PL"/>
        </w:rPr>
        <w:t>m</w:t>
      </w:r>
      <w:r>
        <w:rPr>
          <w:rFonts w:eastAsia="SimSun"/>
          <w:bCs/>
          <w:noProof/>
          <w:szCs w:val="26"/>
          <w:lang w:val="pl-PL" w:eastAsia="pl-PL" w:bidi="pl-PL"/>
        </w:rPr>
        <w:t xml:space="preserve">. Po </w:t>
      </w:r>
      <w:r w:rsidR="00F659B9">
        <w:rPr>
          <w:rFonts w:eastAsia="SimSun"/>
          <w:bCs/>
          <w:noProof/>
          <w:szCs w:val="26"/>
          <w:lang w:val="pl-PL" w:eastAsia="pl-PL" w:bidi="pl-PL"/>
        </w:rPr>
        <w:t>wznowieniu</w:t>
      </w:r>
      <w:r>
        <w:rPr>
          <w:rFonts w:eastAsia="SimSun"/>
          <w:bCs/>
          <w:noProof/>
          <w:szCs w:val="26"/>
          <w:lang w:val="pl-PL" w:eastAsia="pl-PL" w:bidi="pl-PL"/>
        </w:rPr>
        <w:t xml:space="preserve"> leczenia ponownie </w:t>
      </w:r>
      <w:r w:rsidR="00F659B9">
        <w:rPr>
          <w:rFonts w:eastAsia="SimSun"/>
          <w:bCs/>
          <w:noProof/>
          <w:szCs w:val="26"/>
          <w:lang w:val="pl-PL" w:eastAsia="pl-PL" w:bidi="pl-PL"/>
        </w:rPr>
        <w:t>zmniejszyły się</w:t>
      </w:r>
      <w:r>
        <w:rPr>
          <w:rFonts w:eastAsia="SimSun"/>
          <w:bCs/>
          <w:noProof/>
          <w:szCs w:val="26"/>
          <w:lang w:val="pl-PL" w:eastAsia="pl-PL" w:bidi="pl-PL"/>
        </w:rPr>
        <w:t xml:space="preserve"> do wartości </w:t>
      </w:r>
      <w:r w:rsidR="00F659B9">
        <w:rPr>
          <w:rFonts w:eastAsia="SimSun"/>
          <w:bCs/>
          <w:noProof/>
          <w:szCs w:val="26"/>
          <w:lang w:val="pl-PL" w:eastAsia="pl-PL" w:bidi="pl-PL"/>
        </w:rPr>
        <w:t>kastracyjnych</w:t>
      </w:r>
      <w:r>
        <w:rPr>
          <w:rFonts w:eastAsia="SimSun"/>
          <w:bCs/>
          <w:noProof/>
          <w:szCs w:val="26"/>
          <w:lang w:val="pl-PL" w:eastAsia="pl-PL" w:bidi="pl-PL"/>
        </w:rPr>
        <w:t xml:space="preserve">. W grupie enzalutamidu </w:t>
      </w:r>
      <w:r w:rsidR="00F659B9">
        <w:rPr>
          <w:rFonts w:eastAsia="SimSun"/>
          <w:bCs/>
          <w:noProof/>
          <w:szCs w:val="26"/>
          <w:lang w:val="pl-PL" w:eastAsia="pl-PL" w:bidi="pl-PL"/>
        </w:rPr>
        <w:t>w</w:t>
      </w:r>
      <w:r>
        <w:rPr>
          <w:rFonts w:eastAsia="SimSun"/>
          <w:bCs/>
          <w:noProof/>
          <w:szCs w:val="26"/>
          <w:lang w:val="pl-PL" w:eastAsia="pl-PL" w:bidi="pl-PL"/>
        </w:rPr>
        <w:t xml:space="preserve"> monoterapii, stężenia testosteronu </w:t>
      </w:r>
      <w:r w:rsidR="00F659B9">
        <w:rPr>
          <w:rFonts w:eastAsia="SimSun"/>
          <w:bCs/>
          <w:noProof/>
          <w:szCs w:val="26"/>
          <w:lang w:val="pl-PL" w:eastAsia="pl-PL" w:bidi="pl-PL"/>
        </w:rPr>
        <w:t>zwiększyły się</w:t>
      </w:r>
      <w:r>
        <w:rPr>
          <w:rFonts w:eastAsia="SimSun"/>
          <w:bCs/>
          <w:noProof/>
          <w:szCs w:val="26"/>
          <w:lang w:val="pl-PL" w:eastAsia="pl-PL" w:bidi="pl-PL"/>
        </w:rPr>
        <w:t xml:space="preserve"> po rozpoczęciu leczenia i wracały do wartości wyjściowych po przerwaniu leczenia. </w:t>
      </w:r>
      <w:r w:rsidR="00F659B9">
        <w:rPr>
          <w:rFonts w:eastAsia="SimSun"/>
          <w:bCs/>
          <w:noProof/>
          <w:szCs w:val="26"/>
          <w:lang w:val="pl-PL" w:eastAsia="pl-PL" w:bidi="pl-PL"/>
        </w:rPr>
        <w:t>Zwiększyły się</w:t>
      </w:r>
      <w:r>
        <w:rPr>
          <w:rFonts w:eastAsia="SimSun"/>
          <w:bCs/>
          <w:noProof/>
          <w:szCs w:val="26"/>
          <w:lang w:val="pl-PL" w:eastAsia="pl-PL" w:bidi="pl-PL"/>
        </w:rPr>
        <w:t xml:space="preserve"> ponownie po ponownym rozpoczęciu leczenia enzalutamidem.</w:t>
      </w:r>
    </w:p>
    <w:p w14:paraId="2CD3C644" w14:textId="77777777" w:rsidR="00B90187" w:rsidRPr="001F002F" w:rsidRDefault="00B90187" w:rsidP="00F217FB">
      <w:pPr>
        <w:spacing w:line="240" w:lineRule="auto"/>
        <w:rPr>
          <w:b/>
          <w:noProof/>
          <w:lang w:val="pl-PL"/>
        </w:rPr>
      </w:pPr>
    </w:p>
    <w:p w14:paraId="5369F2B2" w14:textId="77777777" w:rsidR="00A67EC1" w:rsidRPr="001F002F" w:rsidRDefault="00366D24" w:rsidP="00A67EC1">
      <w:pPr>
        <w:keepLines/>
        <w:shd w:val="clear" w:color="D9D9D9" w:fill="auto"/>
        <w:outlineLvl w:val="1"/>
        <w:rPr>
          <w:rFonts w:eastAsia="SimSun"/>
          <w:bCs/>
          <w:i/>
          <w:noProof/>
          <w:szCs w:val="26"/>
          <w:lang w:val="pl-PL" w:eastAsia="pl-PL" w:bidi="pl-PL"/>
        </w:rPr>
      </w:pPr>
      <w:r w:rsidRPr="001F002F">
        <w:rPr>
          <w:rFonts w:eastAsia="SimSun"/>
          <w:bCs/>
          <w:i/>
          <w:noProof/>
          <w:szCs w:val="26"/>
          <w:lang w:val="pl-PL" w:eastAsia="pl-PL" w:bidi="pl-PL"/>
        </w:rPr>
        <w:t>Badanie 9785</w:t>
      </w:r>
      <w:r w:rsidRPr="001F002F">
        <w:rPr>
          <w:rFonts w:eastAsia="SimSun"/>
          <w:bCs/>
          <w:i/>
          <w:noProof/>
          <w:szCs w:val="26"/>
          <w:lang w:val="pl-PL" w:eastAsia="pl-PL" w:bidi="pl-PL"/>
        </w:rPr>
        <w:noBreakHyphen/>
        <w:t>CL</w:t>
      </w:r>
      <w:r w:rsidRPr="001F002F">
        <w:rPr>
          <w:rFonts w:eastAsia="SimSun"/>
          <w:bCs/>
          <w:i/>
          <w:noProof/>
          <w:szCs w:val="26"/>
          <w:lang w:val="pl-PL" w:eastAsia="pl-PL" w:bidi="pl-PL"/>
        </w:rPr>
        <w:noBreakHyphen/>
        <w:t>0335 (ARCHES) (pacjenci z HSPC z przerzutami)</w:t>
      </w:r>
    </w:p>
    <w:p w14:paraId="22908842" w14:textId="77777777" w:rsidR="00A67EC1" w:rsidRPr="001F002F" w:rsidRDefault="00A67EC1" w:rsidP="00A67EC1">
      <w:pPr>
        <w:keepLines/>
        <w:shd w:val="clear" w:color="D9D9D9" w:fill="auto"/>
        <w:outlineLvl w:val="1"/>
        <w:rPr>
          <w:rFonts w:eastAsia="SimSun"/>
          <w:b/>
          <w:bCs/>
          <w:noProof/>
          <w:szCs w:val="26"/>
          <w:lang w:val="pl-PL" w:eastAsia="pl-PL" w:bidi="pl-PL"/>
        </w:rPr>
      </w:pPr>
    </w:p>
    <w:p w14:paraId="1DC80D8B" w14:textId="77777777" w:rsidR="00A67EC1" w:rsidRPr="001F002F" w:rsidRDefault="00366D24" w:rsidP="00A67EC1">
      <w:pPr>
        <w:shd w:val="clear" w:color="D9D9D9" w:fill="auto"/>
        <w:rPr>
          <w:rFonts w:eastAsia="SimSun" w:cs="Myanmar Text"/>
          <w:noProof/>
          <w:szCs w:val="22"/>
          <w:lang w:val="pl-PL" w:eastAsia="ja-JP" w:bidi="pl-PL"/>
        </w:rPr>
      </w:pPr>
      <w:r w:rsidRPr="001F002F">
        <w:rPr>
          <w:rFonts w:eastAsia="SimSun" w:cs="Myanmar Text"/>
          <w:noProof/>
          <w:szCs w:val="22"/>
          <w:lang w:val="pl-PL" w:eastAsia="pl-PL" w:bidi="pl-PL"/>
        </w:rPr>
        <w:t>Do badania ARCHES włączono 1150 pacjentów z mHSPC zrandomizowanych 1:1 do grupy leczonej enzalutamidem z terapią deprywacji androgenów (ADT) lub do grupy otrzymującej placebo z ADT (ADT zdefiniowana jako analog LHRH lub stan po obustronnej orchidektomii). Pacjenci otrzymywali enzalutamid w dawce 160 mg raz na dobę (N = 574) lub placebo (N = 576).</w:t>
      </w:r>
    </w:p>
    <w:p w14:paraId="1EBC3E80" w14:textId="77777777" w:rsidR="00A67EC1" w:rsidRPr="001F002F" w:rsidRDefault="00A67EC1" w:rsidP="00A67EC1">
      <w:pPr>
        <w:shd w:val="clear" w:color="D9D9D9" w:fill="auto"/>
        <w:rPr>
          <w:rFonts w:eastAsia="SimSun" w:cs="Myanmar Text"/>
          <w:noProof/>
          <w:szCs w:val="22"/>
          <w:lang w:val="pl-PL" w:eastAsia="ja-JP" w:bidi="pl-PL"/>
        </w:rPr>
      </w:pPr>
    </w:p>
    <w:p w14:paraId="36B68666" w14:textId="77777777" w:rsidR="00A67EC1" w:rsidRPr="001F002F" w:rsidRDefault="00366D24" w:rsidP="00A67EC1">
      <w:pPr>
        <w:shd w:val="clear" w:color="D9D9D9" w:fill="auto"/>
        <w:rPr>
          <w:rFonts w:eastAsia="SimSun"/>
          <w:noProof/>
          <w:szCs w:val="22"/>
          <w:lang w:val="pl-PL"/>
        </w:rPr>
      </w:pPr>
      <w:r w:rsidRPr="001F002F">
        <w:rPr>
          <w:rFonts w:eastAsia="SimSun"/>
          <w:noProof/>
          <w:szCs w:val="22"/>
          <w:lang w:val="pl-PL"/>
        </w:rPr>
        <w:t>Do badania zakwalifikowano pacjentów z rakiem gruczołu krokowego z przerzutami</w:t>
      </w:r>
      <w:r w:rsidRPr="001F002F">
        <w:rPr>
          <w:rFonts w:eastAsia="Calibri" w:cs="Arial"/>
          <w:noProof/>
          <w:szCs w:val="22"/>
          <w:lang w:val="pl-PL"/>
        </w:rPr>
        <w:t xml:space="preserve"> potwierdzonymi dodatnim badaniem scyntygrafii kości (w przypadku choroby kości) lub zmianami przerzutowymi w badaniu tomografii komputerowej lub rezonansu magnetycznego </w:t>
      </w:r>
      <w:r w:rsidRPr="001F002F">
        <w:rPr>
          <w:rFonts w:eastAsia="SimSun"/>
          <w:noProof/>
          <w:szCs w:val="22"/>
          <w:lang w:val="pl-PL"/>
        </w:rPr>
        <w:t>(w przypadku tkanek miękkich). Pacjenci, u których przerzuty ograniczyły się do regionalnych węzłów chłonnych miednicy, nie kwalifikowali się do badania. Pacjenci mogli otrzymać do 6 cykli leczenia docetakselem w takim schemacie, by ostatnie podanie miało miejsce w ciągu 2 miesięcy od 1. dnia badania klinicznego a podczas lub po zakończeniu leczenia docetakselem nie nastąpiła progresja choroby.</w:t>
      </w:r>
      <w:r w:rsidRPr="001F002F">
        <w:rPr>
          <w:rFonts w:eastAsia="SimSun"/>
          <w:noProof/>
          <w:szCs w:val="22"/>
          <w:lang w:val="pl-PL"/>
        </w:rPr>
        <w:br/>
        <w:t>Wykluczono pacjentów z potwierdzonymi lub podejrzewanymi przerzutami do mózgu, lub czynnym nowotworowym zajęciem opon mózgowo-rdzeniowych, lub z napadami drgawkowymi w wywiadzie lub z jakimikolwiek czynnikami predysponującymi do ich wystąpienia.</w:t>
      </w:r>
    </w:p>
    <w:p w14:paraId="134EBEFD" w14:textId="77777777" w:rsidR="00A67EC1" w:rsidRPr="001F002F" w:rsidRDefault="00A67EC1" w:rsidP="00A67EC1">
      <w:pPr>
        <w:shd w:val="clear" w:color="D9D9D9" w:fill="auto"/>
        <w:autoSpaceDE w:val="0"/>
        <w:autoSpaceDN w:val="0"/>
        <w:adjustRightInd w:val="0"/>
        <w:rPr>
          <w:noProof/>
          <w:lang w:val="pl-PL"/>
        </w:rPr>
      </w:pPr>
    </w:p>
    <w:p w14:paraId="4F01B1C6" w14:textId="77777777" w:rsidR="00A67EC1" w:rsidRPr="001F002F" w:rsidRDefault="00366D24" w:rsidP="00A67EC1">
      <w:pPr>
        <w:shd w:val="clear" w:color="D9D9D9" w:fill="auto"/>
        <w:autoSpaceDE w:val="0"/>
        <w:autoSpaceDN w:val="0"/>
        <w:adjustRightInd w:val="0"/>
        <w:rPr>
          <w:rFonts w:eastAsia="SimSun" w:cs="Myanmar Text"/>
          <w:noProof/>
          <w:szCs w:val="22"/>
          <w:lang w:val="pl-PL" w:eastAsia="ja-JP" w:bidi="pl-PL"/>
        </w:rPr>
      </w:pPr>
      <w:r w:rsidRPr="001F002F">
        <w:rPr>
          <w:noProof/>
          <w:lang w:val="pl-PL"/>
        </w:rPr>
        <w:t xml:space="preserve">W badanych grupach charakterystyka demograficzna pacjentów i początkowy stan zaawansowania choroby były dobrze zrównoważone. </w:t>
      </w:r>
      <w:r w:rsidRPr="001F002F">
        <w:rPr>
          <w:rFonts w:eastAsia="SimSun" w:cs="Myanmar Text"/>
          <w:noProof/>
          <w:szCs w:val="22"/>
          <w:lang w:val="pl-PL" w:eastAsia="pl-PL" w:bidi="pl-PL"/>
        </w:rPr>
        <w:t xml:space="preserve"> Mediana wieku w czasie randomizacji wyniosła 70 lat w obu grupach leczenia. Większość pacjentów w całej badanej populacji była rasy kaukaskiej (80,5%); 13,5% rasy żółtej i 1,4% rasy czarnej. Ocena stanu czynnościowego według skali Eastern Cooperative Oncology Group (ECOG) wynosiła 0 dla 78% pacjentów i 1 dla 22% pacjentów w czasie włączenia do badania. </w:t>
      </w:r>
      <w:r w:rsidRPr="001F002F">
        <w:rPr>
          <w:rFonts w:eastAsia="SimSun" w:cs="Myanmar Text"/>
          <w:noProof/>
          <w:szCs w:val="22"/>
          <w:lang w:val="pl-PL" w:eastAsia="ja-JP" w:bidi="pl-PL"/>
        </w:rPr>
        <w:t>Pacjentów stratyfikowano według małej i dużej objętości choroby oraz wcześniejszej terapii docetakselem z powodu raka gruczołu krokowego. Trzydzieści siedem procent pacjentów miało małą objętość choroby, a 63% pacjentów miało dużą objętość choroby.Osiemdziesiąt dwa procent pacjentów nie otrzymało wcześniej leczenia docetakselem, 2% otrzymało 1-5 cykli, a 16% otrzymało wcześniej 6 cykli. Jednoczesne leczenie docetakselem było niedozwolone.</w:t>
      </w:r>
    </w:p>
    <w:p w14:paraId="0F0DC5CF" w14:textId="77777777" w:rsidR="00A67EC1" w:rsidRPr="001F002F" w:rsidRDefault="00A67EC1" w:rsidP="00A67EC1">
      <w:pPr>
        <w:shd w:val="clear" w:color="D9D9D9" w:fill="auto"/>
        <w:autoSpaceDE w:val="0"/>
        <w:autoSpaceDN w:val="0"/>
        <w:adjustRightInd w:val="0"/>
        <w:rPr>
          <w:rFonts w:eastAsia="SimSun" w:cs="Myanmar Text"/>
          <w:noProof/>
          <w:szCs w:val="22"/>
          <w:lang w:val="pl-PL" w:eastAsia="ja-JP" w:bidi="pl-PL"/>
        </w:rPr>
      </w:pPr>
    </w:p>
    <w:p w14:paraId="1E6A579D" w14:textId="77777777" w:rsidR="00A67EC1" w:rsidRDefault="00366D24" w:rsidP="00A67EC1">
      <w:pPr>
        <w:shd w:val="clear" w:color="D9D9D9" w:fill="auto"/>
        <w:autoSpaceDE w:val="0"/>
        <w:autoSpaceDN w:val="0"/>
        <w:adjustRightInd w:val="0"/>
        <w:rPr>
          <w:rFonts w:eastAsia="SimSun" w:cs="Myanmar Text"/>
          <w:noProof/>
          <w:szCs w:val="22"/>
          <w:lang w:val="pl-PL" w:eastAsia="pl-PL" w:bidi="pl-PL"/>
        </w:rPr>
      </w:pPr>
      <w:r w:rsidRPr="001F002F">
        <w:rPr>
          <w:rFonts w:eastAsia="SimSun" w:cs="Myanmar Text"/>
          <w:noProof/>
          <w:szCs w:val="22"/>
          <w:lang w:val="pl-PL" w:eastAsia="pl-PL" w:bidi="pl-PL"/>
        </w:rPr>
        <w:t>Głównym punktem końcowym był c</w:t>
      </w:r>
      <w:r w:rsidRPr="001F002F">
        <w:rPr>
          <w:noProof/>
          <w:lang w:val="pl-PL"/>
        </w:rPr>
        <w:t>zas przeżycia bez progresji potwierdzonej radiologicznie (rPFS)</w:t>
      </w:r>
      <w:r w:rsidRPr="001F002F">
        <w:rPr>
          <w:rFonts w:eastAsia="SimSun" w:cs="Myanmar Text"/>
          <w:noProof/>
          <w:szCs w:val="22"/>
          <w:lang w:val="pl-PL" w:eastAsia="pl-PL" w:bidi="pl-PL"/>
        </w:rPr>
        <w:t xml:space="preserve"> oparty na niezależnej ocenie centralnej, zdefiniowany jako czas od randomizacji do pierwszego obiektywnego dowodu progresji potwierdzonej radiologicznie lub zgonu (z dowolnej przyczyny, od czasu randomizacji do 24 tygodni po przerwaniu leczenia badanym lekiem), w zależności od tego, co nastąpi wcześniej.</w:t>
      </w:r>
    </w:p>
    <w:p w14:paraId="70AFEB76" w14:textId="77777777" w:rsidR="00FB74F1" w:rsidRPr="001F002F" w:rsidRDefault="00FB74F1" w:rsidP="00A67EC1">
      <w:pPr>
        <w:shd w:val="clear" w:color="D9D9D9" w:fill="auto"/>
        <w:autoSpaceDE w:val="0"/>
        <w:autoSpaceDN w:val="0"/>
        <w:adjustRightInd w:val="0"/>
        <w:rPr>
          <w:rFonts w:eastAsia="SimSun" w:cs="Myanmar Text"/>
          <w:noProof/>
          <w:szCs w:val="22"/>
          <w:lang w:val="pl-PL" w:eastAsia="ja-JP" w:bidi="pl-PL"/>
        </w:rPr>
      </w:pPr>
    </w:p>
    <w:p w14:paraId="27E90E5F" w14:textId="77777777" w:rsidR="00A67EC1" w:rsidRPr="001F002F" w:rsidRDefault="00366D24" w:rsidP="00A67EC1">
      <w:pPr>
        <w:shd w:val="clear" w:color="D9D9D9" w:fill="auto"/>
        <w:autoSpaceDE w:val="0"/>
        <w:autoSpaceDN w:val="0"/>
        <w:adjustRightInd w:val="0"/>
        <w:rPr>
          <w:rFonts w:eastAsia="SimSun" w:cs="Myanmar Text"/>
          <w:noProof/>
          <w:spacing w:val="-2"/>
          <w:szCs w:val="22"/>
          <w:lang w:val="pl-PL" w:eastAsia="ja-JP" w:bidi="pl-PL"/>
        </w:rPr>
      </w:pPr>
      <w:r w:rsidRPr="001F002F">
        <w:rPr>
          <w:rFonts w:eastAsia="SimSun" w:cs="Myanmar Text"/>
          <w:noProof/>
          <w:spacing w:val="-2"/>
          <w:szCs w:val="22"/>
          <w:lang w:val="pl-PL" w:eastAsia="pl-PL" w:bidi="pl-PL"/>
        </w:rPr>
        <w:t>Enzalutamid wykazał statystycznie istotne 61% zmniejszenie ryzyka wystąpienia zdarzenia związanego z rPFS w porównaniu z placebo [HR = 0,39 (95% CI: 0,30; 0,50); p &lt; 0,0001]. Spójne wyniki rPFS zaobserwowano u pacjentów z dużą lub małą objętością choroby oraz u pacjentów uprzednio leczonych bądź nie leczonych docetakselem.</w:t>
      </w:r>
      <w:r w:rsidR="00A77FDF" w:rsidRPr="001F002F">
        <w:rPr>
          <w:rFonts w:eastAsia="SimSun" w:cs="Myanmar Text"/>
          <w:noProof/>
          <w:spacing w:val="-2"/>
          <w:szCs w:val="22"/>
          <w:lang w:val="pl-PL" w:eastAsia="pl-PL" w:bidi="pl-PL"/>
        </w:rPr>
        <w:t xml:space="preserve"> </w:t>
      </w:r>
      <w:r w:rsidRPr="001F002F">
        <w:rPr>
          <w:rFonts w:eastAsia="SimSun" w:cs="Myanmar Text"/>
          <w:noProof/>
          <w:spacing w:val="-2"/>
          <w:szCs w:val="22"/>
          <w:lang w:val="pl-PL" w:eastAsia="pl-PL" w:bidi="pl-PL"/>
        </w:rPr>
        <w:t>W ramieniu enzalutamidu nie osiągnięto mediany czasu do zdarzenia rPFS, a w ramieniu placebo wyniosła ona 19,0</w:t>
      </w:r>
      <w:r w:rsidR="0081254C" w:rsidRPr="001F002F">
        <w:rPr>
          <w:rFonts w:eastAsia="SimSun" w:cs="Myanmar Text"/>
          <w:noProof/>
          <w:spacing w:val="-2"/>
          <w:szCs w:val="22"/>
          <w:lang w:val="pl-PL" w:eastAsia="pl-PL" w:bidi="pl-PL"/>
        </w:rPr>
        <w:t> </w:t>
      </w:r>
      <w:r w:rsidRPr="001F002F">
        <w:rPr>
          <w:rFonts w:eastAsia="SimSun" w:cs="Myanmar Text"/>
          <w:noProof/>
          <w:spacing w:val="-2"/>
          <w:szCs w:val="22"/>
          <w:lang w:val="pl-PL" w:eastAsia="pl-PL" w:bidi="pl-PL"/>
        </w:rPr>
        <w:t>miesięcy (95% CI: 16,6; 22,2).</w:t>
      </w:r>
    </w:p>
    <w:p w14:paraId="32D919C5" w14:textId="77777777" w:rsidR="00A67EC1" w:rsidRPr="001F002F" w:rsidRDefault="00A67EC1" w:rsidP="00A67EC1">
      <w:pPr>
        <w:shd w:val="clear" w:color="D9D9D9" w:fill="auto"/>
        <w:autoSpaceDE w:val="0"/>
        <w:autoSpaceDN w:val="0"/>
        <w:adjustRightInd w:val="0"/>
        <w:rPr>
          <w:rFonts w:eastAsia="SimSun" w:cs="Myanmar Text"/>
          <w:noProof/>
          <w:szCs w:val="22"/>
          <w:lang w:val="pl-PL" w:eastAsia="ja-JP" w:bidi="pl-PL"/>
        </w:rPr>
      </w:pPr>
    </w:p>
    <w:p w14:paraId="4DBE6A71" w14:textId="77777777" w:rsidR="00A67EC1" w:rsidRPr="001F002F" w:rsidRDefault="00366D24" w:rsidP="0054256A">
      <w:pPr>
        <w:keepNext/>
        <w:shd w:val="clear" w:color="D9D9D9" w:fill="auto"/>
        <w:autoSpaceDE w:val="0"/>
        <w:autoSpaceDN w:val="0"/>
        <w:adjustRightInd w:val="0"/>
        <w:rPr>
          <w:rFonts w:eastAsia="SimSun" w:cs="Myanmar Text"/>
          <w:b/>
          <w:noProof/>
          <w:szCs w:val="22"/>
          <w:lang w:val="pl-PL" w:eastAsia="ja-JP" w:bidi="pl-PL"/>
        </w:rPr>
      </w:pPr>
      <w:r w:rsidRPr="001F002F">
        <w:rPr>
          <w:rFonts w:eastAsia="SimSun" w:cs="Myanmar Text"/>
          <w:b/>
          <w:noProof/>
          <w:szCs w:val="22"/>
          <w:lang w:val="pl-PL" w:eastAsia="pl-PL" w:bidi="pl-PL"/>
        </w:rPr>
        <w:lastRenderedPageBreak/>
        <w:t>Tabela </w:t>
      </w:r>
      <w:r w:rsidR="00153837" w:rsidRPr="001F002F">
        <w:rPr>
          <w:rFonts w:eastAsia="SimSun" w:cs="Myanmar Text"/>
          <w:b/>
          <w:szCs w:val="22"/>
          <w:lang w:val="pl-PL" w:eastAsia="pl-PL" w:bidi="pl-PL"/>
        </w:rPr>
        <w:t>3</w:t>
      </w:r>
      <w:r w:rsidR="00292F3F" w:rsidRPr="001F002F">
        <w:rPr>
          <w:rFonts w:eastAsia="SimSun" w:cs="Myanmar Text"/>
          <w:b/>
          <w:noProof/>
          <w:szCs w:val="22"/>
          <w:lang w:val="pl-PL" w:eastAsia="pl-PL" w:bidi="pl-PL"/>
        </w:rPr>
        <w:t>:</w:t>
      </w:r>
      <w:r w:rsidRPr="001F002F">
        <w:rPr>
          <w:rFonts w:eastAsia="SimSun" w:cs="Myanmar Text"/>
          <w:b/>
          <w:noProof/>
          <w:szCs w:val="22"/>
          <w:lang w:val="pl-PL" w:eastAsia="pl-PL" w:bidi="pl-PL"/>
        </w:rPr>
        <w:t xml:space="preserve"> Podsumowanie wyników skuteczności u pacjentów leczonych enzalutamidem lub placebo w badaniu ARCHES (</w:t>
      </w:r>
      <w:r w:rsidRPr="001F002F">
        <w:rPr>
          <w:b/>
          <w:noProof/>
          <w:lang w:val="pl-PL"/>
        </w:rPr>
        <w:t>analiza populacji zgodnej z zamiarem leczenia</w:t>
      </w:r>
      <w:r w:rsidRPr="001F002F">
        <w:rPr>
          <w:rFonts w:eastAsia="SimSun" w:cs="Myanmar Text"/>
          <w:b/>
          <w:noProof/>
          <w:szCs w:val="22"/>
          <w:lang w:val="pl-PL" w:eastAsia="pl-PL" w:bidi="pl-PL"/>
        </w:rPr>
        <w:t>)</w:t>
      </w:r>
    </w:p>
    <w:p w14:paraId="1D063CA8" w14:textId="77777777" w:rsidR="00A67EC1" w:rsidRPr="001F002F" w:rsidRDefault="00A67EC1" w:rsidP="0054256A">
      <w:pPr>
        <w:keepNext/>
        <w:shd w:val="clear" w:color="D9D9D9" w:fill="auto"/>
        <w:autoSpaceDE w:val="0"/>
        <w:autoSpaceDN w:val="0"/>
        <w:adjustRightInd w:val="0"/>
        <w:rPr>
          <w:rFonts w:eastAsia="SimSun" w:cs="Myanmar Text"/>
          <w:noProof/>
          <w:szCs w:val="22"/>
          <w:lang w:val="pl-PL" w:eastAsia="ja-JP" w:bidi="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3005"/>
        <w:gridCol w:w="3019"/>
      </w:tblGrid>
      <w:tr w:rsidR="00B70911" w14:paraId="1DB956BB" w14:textId="77777777" w:rsidTr="00FC0AD1">
        <w:tc>
          <w:tcPr>
            <w:tcW w:w="3037" w:type="dxa"/>
          </w:tcPr>
          <w:p w14:paraId="1351B713" w14:textId="77777777" w:rsidR="00A67EC1" w:rsidRPr="001F002F" w:rsidRDefault="00A67EC1" w:rsidP="0054256A">
            <w:pPr>
              <w:keepNext/>
              <w:shd w:val="clear" w:color="D9D9D9" w:fill="auto"/>
              <w:autoSpaceDE w:val="0"/>
              <w:autoSpaceDN w:val="0"/>
              <w:adjustRightInd w:val="0"/>
              <w:jc w:val="center"/>
              <w:rPr>
                <w:rFonts w:eastAsia="Calibri" w:cs="Myanmar Text"/>
                <w:noProof/>
                <w:szCs w:val="22"/>
                <w:lang w:val="pl-PL" w:eastAsia="ja-JP" w:bidi="pl-PL"/>
              </w:rPr>
            </w:pPr>
          </w:p>
        </w:tc>
        <w:tc>
          <w:tcPr>
            <w:tcW w:w="3005" w:type="dxa"/>
          </w:tcPr>
          <w:p w14:paraId="40E916AA" w14:textId="77777777" w:rsidR="00A67EC1" w:rsidRPr="001F002F" w:rsidRDefault="00366D24" w:rsidP="0054256A">
            <w:pPr>
              <w:keepNext/>
              <w:shd w:val="clear" w:color="D9D9D9" w:fill="auto"/>
              <w:autoSpaceDE w:val="0"/>
              <w:autoSpaceDN w:val="0"/>
              <w:adjustRightInd w:val="0"/>
              <w:jc w:val="center"/>
              <w:rPr>
                <w:rFonts w:eastAsia="Calibri" w:cs="Myanmar Text"/>
                <w:b/>
                <w:noProof/>
                <w:szCs w:val="22"/>
                <w:lang w:val="pl-PL" w:eastAsia="ja-JP" w:bidi="pl-PL"/>
              </w:rPr>
            </w:pPr>
            <w:r w:rsidRPr="001F002F">
              <w:rPr>
                <w:rFonts w:eastAsia="Calibri" w:cs="Myanmar Text"/>
                <w:b/>
                <w:noProof/>
                <w:szCs w:val="22"/>
                <w:lang w:val="pl-PL" w:eastAsia="pl-PL" w:bidi="pl-PL"/>
              </w:rPr>
              <w:t>Enzalutamid z ADT</w:t>
            </w:r>
            <w:r w:rsidRPr="001F002F">
              <w:rPr>
                <w:rFonts w:eastAsia="SimSun" w:cs="Myanmar Text"/>
                <w:noProof/>
                <w:szCs w:val="22"/>
                <w:lang w:val="pl-PL" w:eastAsia="pl-PL" w:bidi="pl-PL"/>
              </w:rPr>
              <w:br/>
            </w:r>
            <w:r w:rsidRPr="001F002F">
              <w:rPr>
                <w:rFonts w:eastAsia="Calibri" w:cs="Myanmar Text"/>
                <w:b/>
                <w:noProof/>
                <w:szCs w:val="22"/>
                <w:lang w:val="pl-PL" w:eastAsia="pl-PL" w:bidi="pl-PL"/>
              </w:rPr>
              <w:t>(N = 574)</w:t>
            </w:r>
          </w:p>
        </w:tc>
        <w:tc>
          <w:tcPr>
            <w:tcW w:w="3019" w:type="dxa"/>
          </w:tcPr>
          <w:p w14:paraId="49174B87" w14:textId="77777777" w:rsidR="00A67EC1" w:rsidRPr="001F002F" w:rsidRDefault="00366D24" w:rsidP="0054256A">
            <w:pPr>
              <w:keepNext/>
              <w:shd w:val="clear" w:color="D9D9D9" w:fill="auto"/>
              <w:autoSpaceDE w:val="0"/>
              <w:autoSpaceDN w:val="0"/>
              <w:adjustRightInd w:val="0"/>
              <w:jc w:val="center"/>
              <w:rPr>
                <w:rFonts w:eastAsia="Calibri" w:cs="Myanmar Text"/>
                <w:b/>
                <w:noProof/>
                <w:szCs w:val="22"/>
                <w:lang w:val="pl-PL" w:eastAsia="ja-JP" w:bidi="pl-PL"/>
              </w:rPr>
            </w:pPr>
            <w:r w:rsidRPr="001F002F">
              <w:rPr>
                <w:rFonts w:eastAsia="Calibri" w:cs="Myanmar Text"/>
                <w:b/>
                <w:noProof/>
                <w:szCs w:val="22"/>
                <w:lang w:val="pl-PL" w:eastAsia="pl-PL" w:bidi="pl-PL"/>
              </w:rPr>
              <w:t>Placebo z ADT</w:t>
            </w:r>
            <w:r w:rsidRPr="001F002F">
              <w:rPr>
                <w:rFonts w:eastAsia="SimSun" w:cs="Myanmar Text"/>
                <w:noProof/>
                <w:szCs w:val="22"/>
                <w:lang w:val="pl-PL" w:eastAsia="pl-PL" w:bidi="pl-PL"/>
              </w:rPr>
              <w:br/>
            </w:r>
            <w:r w:rsidRPr="001F002F">
              <w:rPr>
                <w:rFonts w:eastAsia="Calibri" w:cs="Myanmar Text"/>
                <w:b/>
                <w:noProof/>
                <w:szCs w:val="22"/>
                <w:lang w:val="pl-PL" w:eastAsia="pl-PL" w:bidi="pl-PL"/>
              </w:rPr>
              <w:t>(N = 576)</w:t>
            </w:r>
          </w:p>
        </w:tc>
      </w:tr>
      <w:tr w:rsidR="00B70911" w:rsidRPr="00140BB1" w14:paraId="5D56FB2A" w14:textId="77777777" w:rsidTr="00FC0AD1">
        <w:tc>
          <w:tcPr>
            <w:tcW w:w="9061" w:type="dxa"/>
            <w:gridSpan w:val="3"/>
          </w:tcPr>
          <w:p w14:paraId="6A4111DB" w14:textId="77777777" w:rsidR="00A67EC1" w:rsidRPr="001F002F" w:rsidRDefault="00366D24" w:rsidP="0054256A">
            <w:pPr>
              <w:keepNext/>
              <w:shd w:val="clear" w:color="D9D9D9" w:fill="auto"/>
              <w:autoSpaceDE w:val="0"/>
              <w:autoSpaceDN w:val="0"/>
              <w:adjustRightInd w:val="0"/>
              <w:rPr>
                <w:rFonts w:eastAsia="Calibri" w:cs="Myanmar Text"/>
                <w:b/>
                <w:noProof/>
                <w:szCs w:val="22"/>
                <w:lang w:val="pl-PL" w:eastAsia="ja-JP" w:bidi="pl-PL"/>
              </w:rPr>
            </w:pPr>
            <w:r w:rsidRPr="001F002F">
              <w:rPr>
                <w:rFonts w:eastAsia="Calibri" w:cs="Myanmar Text"/>
                <w:b/>
                <w:noProof/>
                <w:szCs w:val="22"/>
                <w:lang w:val="pl-PL" w:eastAsia="pl-PL" w:bidi="pl-PL"/>
              </w:rPr>
              <w:t>Czas przeżycia bez progresji potwierdzonej radiologicznie</w:t>
            </w:r>
          </w:p>
        </w:tc>
      </w:tr>
      <w:tr w:rsidR="00B70911" w14:paraId="18953F0F" w14:textId="77777777" w:rsidTr="00FC0AD1">
        <w:tc>
          <w:tcPr>
            <w:tcW w:w="3037" w:type="dxa"/>
          </w:tcPr>
          <w:p w14:paraId="6CEE56B8" w14:textId="77777777" w:rsidR="00A67EC1" w:rsidRPr="001F002F" w:rsidRDefault="00366D24" w:rsidP="0054256A">
            <w:pPr>
              <w:keepNext/>
              <w:shd w:val="clear" w:color="D9D9D9" w:fill="auto"/>
              <w:autoSpaceDE w:val="0"/>
              <w:autoSpaceDN w:val="0"/>
              <w:adjustRightInd w:val="0"/>
              <w:rPr>
                <w:rFonts w:eastAsia="Calibri" w:cs="Myanmar Text"/>
                <w:noProof/>
                <w:szCs w:val="22"/>
                <w:lang w:val="pl-PL" w:eastAsia="ja-JP" w:bidi="pl-PL"/>
              </w:rPr>
            </w:pPr>
            <w:r w:rsidRPr="001F002F">
              <w:rPr>
                <w:rFonts w:eastAsia="Calibri" w:cs="Myanmar Text"/>
                <w:noProof/>
                <w:szCs w:val="22"/>
                <w:lang w:val="pl-PL" w:eastAsia="pl-PL" w:bidi="pl-PL"/>
              </w:rPr>
              <w:t>Liczba zdarzeń (%)</w:t>
            </w:r>
          </w:p>
        </w:tc>
        <w:tc>
          <w:tcPr>
            <w:tcW w:w="3005" w:type="dxa"/>
            <w:vAlign w:val="center"/>
          </w:tcPr>
          <w:p w14:paraId="0E81B03B" w14:textId="77777777" w:rsidR="00A67EC1" w:rsidRPr="001F002F" w:rsidRDefault="00366D24" w:rsidP="0054256A">
            <w:pPr>
              <w:keepNext/>
              <w:shd w:val="clear" w:color="D9D9D9" w:fill="auto"/>
              <w:autoSpaceDE w:val="0"/>
              <w:autoSpaceDN w:val="0"/>
              <w:adjustRightInd w:val="0"/>
              <w:jc w:val="center"/>
              <w:rPr>
                <w:rFonts w:eastAsia="Calibri" w:cs="Myanmar Text"/>
                <w:noProof/>
                <w:szCs w:val="22"/>
                <w:lang w:val="pl-PL" w:eastAsia="ja-JP" w:bidi="pl-PL"/>
              </w:rPr>
            </w:pPr>
            <w:r w:rsidRPr="001F002F">
              <w:rPr>
                <w:rFonts w:eastAsia="Calibri" w:cs="Myanmar Text"/>
                <w:noProof/>
                <w:szCs w:val="22"/>
                <w:lang w:val="pl-PL" w:eastAsia="pl-PL" w:bidi="pl-PL"/>
              </w:rPr>
              <w:t>91 (15,9)</w:t>
            </w:r>
          </w:p>
        </w:tc>
        <w:tc>
          <w:tcPr>
            <w:tcW w:w="3019" w:type="dxa"/>
            <w:vAlign w:val="center"/>
          </w:tcPr>
          <w:p w14:paraId="205283C1" w14:textId="77777777" w:rsidR="00A67EC1" w:rsidRPr="001F002F" w:rsidRDefault="00366D24" w:rsidP="0054256A">
            <w:pPr>
              <w:keepNext/>
              <w:shd w:val="clear" w:color="D9D9D9" w:fill="auto"/>
              <w:autoSpaceDE w:val="0"/>
              <w:autoSpaceDN w:val="0"/>
              <w:adjustRightInd w:val="0"/>
              <w:jc w:val="center"/>
              <w:rPr>
                <w:rFonts w:eastAsia="Calibri" w:cs="Myanmar Text"/>
                <w:noProof/>
                <w:szCs w:val="22"/>
                <w:lang w:val="pl-PL" w:eastAsia="ja-JP" w:bidi="pl-PL"/>
              </w:rPr>
            </w:pPr>
            <w:r w:rsidRPr="001F002F">
              <w:rPr>
                <w:rFonts w:eastAsia="Calibri" w:cs="Myanmar Text"/>
                <w:noProof/>
                <w:szCs w:val="22"/>
                <w:lang w:val="pl-PL" w:eastAsia="pl-PL" w:bidi="pl-PL"/>
              </w:rPr>
              <w:t>201 (34,9)</w:t>
            </w:r>
          </w:p>
        </w:tc>
      </w:tr>
      <w:tr w:rsidR="00B70911" w14:paraId="6E7BB1AB" w14:textId="77777777" w:rsidTr="00FC0AD1">
        <w:tc>
          <w:tcPr>
            <w:tcW w:w="3037" w:type="dxa"/>
          </w:tcPr>
          <w:p w14:paraId="30A0E1EA" w14:textId="77777777" w:rsidR="00A67EC1" w:rsidRPr="001F002F" w:rsidRDefault="00366D24" w:rsidP="0054256A">
            <w:pPr>
              <w:keepNext/>
              <w:shd w:val="clear" w:color="D9D9D9" w:fill="auto"/>
              <w:autoSpaceDE w:val="0"/>
              <w:autoSpaceDN w:val="0"/>
              <w:adjustRightInd w:val="0"/>
              <w:rPr>
                <w:rFonts w:eastAsia="Calibri" w:cs="Myanmar Text"/>
                <w:noProof/>
                <w:spacing w:val="-4"/>
                <w:szCs w:val="22"/>
                <w:lang w:val="pl-PL" w:eastAsia="ja-JP" w:bidi="pl-PL"/>
              </w:rPr>
            </w:pPr>
            <w:r w:rsidRPr="001F002F">
              <w:rPr>
                <w:rFonts w:eastAsia="Calibri" w:cs="Myanmar Text"/>
                <w:noProof/>
                <w:spacing w:val="-4"/>
                <w:szCs w:val="22"/>
                <w:lang w:val="pl-PL" w:eastAsia="pl-PL" w:bidi="pl-PL"/>
              </w:rPr>
              <w:t>Mediana w miesiącach (95% CI)</w:t>
            </w:r>
            <w:r w:rsidRPr="001F002F">
              <w:rPr>
                <w:rFonts w:eastAsia="Calibri" w:cs="Myanmar Text"/>
                <w:i/>
                <w:noProof/>
                <w:spacing w:val="-4"/>
                <w:szCs w:val="22"/>
                <w:vertAlign w:val="superscript"/>
                <w:lang w:val="pl-PL" w:eastAsia="pl-PL" w:bidi="pl-PL"/>
              </w:rPr>
              <w:t>1</w:t>
            </w:r>
          </w:p>
        </w:tc>
        <w:tc>
          <w:tcPr>
            <w:tcW w:w="3005" w:type="dxa"/>
            <w:vAlign w:val="center"/>
          </w:tcPr>
          <w:p w14:paraId="2707A214" w14:textId="77777777" w:rsidR="00A67EC1" w:rsidRPr="001F002F" w:rsidRDefault="00366D24" w:rsidP="0054256A">
            <w:pPr>
              <w:keepNext/>
              <w:shd w:val="clear" w:color="D9D9D9" w:fill="auto"/>
              <w:autoSpaceDE w:val="0"/>
              <w:autoSpaceDN w:val="0"/>
              <w:adjustRightInd w:val="0"/>
              <w:jc w:val="center"/>
              <w:rPr>
                <w:rFonts w:eastAsia="Calibri" w:cs="Myanmar Text"/>
                <w:noProof/>
                <w:szCs w:val="22"/>
                <w:lang w:val="pl-PL" w:eastAsia="ja-JP" w:bidi="pl-PL"/>
              </w:rPr>
            </w:pPr>
            <w:r w:rsidRPr="001F002F">
              <w:rPr>
                <w:rFonts w:eastAsia="Calibri" w:cs="Myanmar Text"/>
                <w:noProof/>
                <w:szCs w:val="22"/>
                <w:lang w:val="pl-PL" w:eastAsia="pl-PL" w:bidi="pl-PL"/>
              </w:rPr>
              <w:t>NR</w:t>
            </w:r>
          </w:p>
        </w:tc>
        <w:tc>
          <w:tcPr>
            <w:tcW w:w="3019" w:type="dxa"/>
            <w:vAlign w:val="center"/>
          </w:tcPr>
          <w:p w14:paraId="6AE1AB76" w14:textId="77777777" w:rsidR="00A67EC1" w:rsidRPr="001F002F" w:rsidRDefault="00366D24" w:rsidP="0054256A">
            <w:pPr>
              <w:keepNext/>
              <w:shd w:val="clear" w:color="D9D9D9" w:fill="auto"/>
              <w:autoSpaceDE w:val="0"/>
              <w:autoSpaceDN w:val="0"/>
              <w:adjustRightInd w:val="0"/>
              <w:jc w:val="center"/>
              <w:rPr>
                <w:rFonts w:eastAsia="Calibri" w:cs="Myanmar Text"/>
                <w:noProof/>
                <w:szCs w:val="22"/>
                <w:lang w:val="pl-PL" w:eastAsia="ja-JP" w:bidi="pl-PL"/>
              </w:rPr>
            </w:pPr>
            <w:r w:rsidRPr="001F002F">
              <w:rPr>
                <w:rFonts w:eastAsia="Calibri" w:cs="Myanmar Text"/>
                <w:noProof/>
                <w:szCs w:val="22"/>
                <w:lang w:val="pl-PL" w:eastAsia="pl-PL" w:bidi="pl-PL"/>
              </w:rPr>
              <w:t>19,0 (16,6; 22,2)</w:t>
            </w:r>
          </w:p>
        </w:tc>
      </w:tr>
      <w:tr w:rsidR="00B70911" w14:paraId="067474FA" w14:textId="77777777" w:rsidTr="00FC0AD1">
        <w:tc>
          <w:tcPr>
            <w:tcW w:w="3037" w:type="dxa"/>
          </w:tcPr>
          <w:p w14:paraId="1A5BEB3A" w14:textId="77777777" w:rsidR="00A67EC1" w:rsidRPr="001F002F" w:rsidRDefault="00366D24" w:rsidP="0054256A">
            <w:pPr>
              <w:keepNext/>
              <w:shd w:val="clear" w:color="D9D9D9" w:fill="auto"/>
              <w:autoSpaceDE w:val="0"/>
              <w:autoSpaceDN w:val="0"/>
              <w:adjustRightInd w:val="0"/>
              <w:rPr>
                <w:rFonts w:eastAsia="Calibri" w:cs="Myanmar Text"/>
                <w:noProof/>
                <w:szCs w:val="22"/>
                <w:lang w:val="pl-PL" w:eastAsia="ja-JP" w:bidi="pl-PL"/>
              </w:rPr>
            </w:pPr>
            <w:r w:rsidRPr="001F002F">
              <w:rPr>
                <w:rFonts w:eastAsia="Calibri" w:cs="Myanmar Text"/>
                <w:noProof/>
                <w:szCs w:val="22"/>
                <w:lang w:val="pl-PL" w:eastAsia="pl-PL" w:bidi="pl-PL"/>
              </w:rPr>
              <w:t>Współczynnik ryzyka (95% CI)</w:t>
            </w:r>
            <w:r w:rsidRPr="001F002F">
              <w:rPr>
                <w:rFonts w:eastAsia="Calibri" w:cs="Myanmar Text"/>
                <w:i/>
                <w:noProof/>
                <w:szCs w:val="22"/>
                <w:vertAlign w:val="superscript"/>
                <w:lang w:val="pl-PL" w:eastAsia="pl-PL" w:bidi="pl-PL"/>
              </w:rPr>
              <w:t>2</w:t>
            </w:r>
          </w:p>
        </w:tc>
        <w:tc>
          <w:tcPr>
            <w:tcW w:w="6024" w:type="dxa"/>
            <w:gridSpan w:val="2"/>
            <w:vAlign w:val="center"/>
          </w:tcPr>
          <w:p w14:paraId="535BDE85" w14:textId="77777777" w:rsidR="00A67EC1" w:rsidRPr="001F002F" w:rsidRDefault="00366D24" w:rsidP="0054256A">
            <w:pPr>
              <w:keepNext/>
              <w:shd w:val="clear" w:color="D9D9D9" w:fill="auto"/>
              <w:autoSpaceDE w:val="0"/>
              <w:autoSpaceDN w:val="0"/>
              <w:adjustRightInd w:val="0"/>
              <w:jc w:val="center"/>
              <w:rPr>
                <w:rFonts w:eastAsia="Calibri" w:cs="Myanmar Text"/>
                <w:noProof/>
                <w:szCs w:val="22"/>
                <w:lang w:val="pl-PL" w:eastAsia="ja-JP" w:bidi="pl-PL"/>
              </w:rPr>
            </w:pPr>
            <w:r w:rsidRPr="001F002F">
              <w:rPr>
                <w:rFonts w:eastAsia="Calibri" w:cs="Myanmar Text"/>
                <w:noProof/>
                <w:szCs w:val="22"/>
                <w:lang w:val="pl-PL" w:eastAsia="pl-PL" w:bidi="pl-PL"/>
              </w:rPr>
              <w:t>0,39 (0,30; 0,50)</w:t>
            </w:r>
          </w:p>
        </w:tc>
      </w:tr>
      <w:tr w:rsidR="00B70911" w14:paraId="439B24D5" w14:textId="77777777" w:rsidTr="00FC0AD1">
        <w:tc>
          <w:tcPr>
            <w:tcW w:w="3037" w:type="dxa"/>
          </w:tcPr>
          <w:p w14:paraId="3CB85A6F" w14:textId="77777777" w:rsidR="00A67EC1" w:rsidRPr="001F002F" w:rsidRDefault="00366D24" w:rsidP="0054256A">
            <w:pPr>
              <w:keepNext/>
              <w:shd w:val="clear" w:color="D9D9D9" w:fill="auto"/>
              <w:autoSpaceDE w:val="0"/>
              <w:autoSpaceDN w:val="0"/>
              <w:adjustRightInd w:val="0"/>
              <w:rPr>
                <w:rFonts w:eastAsia="Calibri" w:cs="Myanmar Text"/>
                <w:noProof/>
                <w:szCs w:val="22"/>
                <w:lang w:val="pl-PL" w:eastAsia="ja-JP" w:bidi="pl-PL"/>
              </w:rPr>
            </w:pPr>
            <w:r w:rsidRPr="001F002F">
              <w:rPr>
                <w:rFonts w:eastAsia="Calibri" w:cs="Myanmar Text"/>
                <w:noProof/>
                <w:szCs w:val="22"/>
                <w:lang w:val="pl-PL" w:eastAsia="pl-PL" w:bidi="pl-PL"/>
              </w:rPr>
              <w:t>Wartość p</w:t>
            </w:r>
            <w:r w:rsidRPr="001F002F">
              <w:rPr>
                <w:rFonts w:eastAsia="Calibri" w:cs="Myanmar Text"/>
                <w:i/>
                <w:noProof/>
                <w:szCs w:val="22"/>
                <w:vertAlign w:val="superscript"/>
                <w:lang w:val="pl-PL" w:eastAsia="pl-PL" w:bidi="pl-PL"/>
              </w:rPr>
              <w:t>2</w:t>
            </w:r>
          </w:p>
        </w:tc>
        <w:tc>
          <w:tcPr>
            <w:tcW w:w="6024" w:type="dxa"/>
            <w:gridSpan w:val="2"/>
            <w:vAlign w:val="center"/>
          </w:tcPr>
          <w:p w14:paraId="07723656" w14:textId="77777777" w:rsidR="00A67EC1" w:rsidRPr="001F002F" w:rsidRDefault="00366D24" w:rsidP="0054256A">
            <w:pPr>
              <w:keepNext/>
              <w:shd w:val="clear" w:color="D9D9D9" w:fill="auto"/>
              <w:autoSpaceDE w:val="0"/>
              <w:autoSpaceDN w:val="0"/>
              <w:adjustRightInd w:val="0"/>
              <w:jc w:val="center"/>
              <w:rPr>
                <w:rFonts w:eastAsia="Calibri" w:cs="Myanmar Text"/>
                <w:noProof/>
                <w:szCs w:val="22"/>
                <w:lang w:val="pl-PL" w:eastAsia="ja-JP" w:bidi="pl-PL"/>
              </w:rPr>
            </w:pPr>
            <w:r w:rsidRPr="001F002F">
              <w:rPr>
                <w:rFonts w:eastAsia="Calibri" w:cs="Myanmar Text"/>
                <w:noProof/>
                <w:szCs w:val="22"/>
                <w:lang w:val="pl-PL" w:eastAsia="pl-PL" w:bidi="pl-PL"/>
              </w:rPr>
              <w:t>p &lt; 0,0001</w:t>
            </w:r>
          </w:p>
        </w:tc>
      </w:tr>
    </w:tbl>
    <w:p w14:paraId="31E0E3EF" w14:textId="77777777" w:rsidR="00A67EC1" w:rsidRPr="001F002F" w:rsidRDefault="00366D24" w:rsidP="0054256A">
      <w:pPr>
        <w:keepNext/>
        <w:shd w:val="clear" w:color="D9D9D9" w:fill="auto"/>
        <w:autoSpaceDE w:val="0"/>
        <w:autoSpaceDN w:val="0"/>
        <w:adjustRightInd w:val="0"/>
        <w:rPr>
          <w:rFonts w:eastAsia="SimSun" w:cs="Myanmar Text"/>
          <w:noProof/>
          <w:sz w:val="18"/>
          <w:szCs w:val="18"/>
          <w:lang w:val="pl-PL" w:eastAsia="ja-JP" w:bidi="pl-PL"/>
        </w:rPr>
      </w:pPr>
      <w:r w:rsidRPr="001F002F">
        <w:rPr>
          <w:rFonts w:eastAsia="SimSun" w:cs="Myanmar Text"/>
          <w:noProof/>
          <w:sz w:val="18"/>
          <w:szCs w:val="18"/>
          <w:lang w:val="pl-PL" w:eastAsia="pl-PL" w:bidi="pl-PL"/>
        </w:rPr>
        <w:t>NR = nieosiągnięte</w:t>
      </w:r>
    </w:p>
    <w:p w14:paraId="1B951886" w14:textId="77777777" w:rsidR="00A67EC1" w:rsidRPr="001F002F" w:rsidRDefault="00366D24" w:rsidP="0054256A">
      <w:pPr>
        <w:keepNext/>
        <w:shd w:val="clear" w:color="D9D9D9" w:fill="auto"/>
        <w:autoSpaceDE w:val="0"/>
        <w:autoSpaceDN w:val="0"/>
        <w:adjustRightInd w:val="0"/>
        <w:ind w:left="567" w:hanging="567"/>
        <w:rPr>
          <w:rFonts w:eastAsia="SimSun"/>
          <w:noProof/>
          <w:sz w:val="18"/>
          <w:szCs w:val="18"/>
          <w:lang w:val="pl-PL" w:eastAsia="ja-JP" w:bidi="pl-PL"/>
        </w:rPr>
      </w:pPr>
      <w:r w:rsidRPr="001F002F">
        <w:rPr>
          <w:rFonts w:eastAsia="SimSun"/>
          <w:noProof/>
          <w:sz w:val="18"/>
          <w:szCs w:val="18"/>
          <w:lang w:val="pl-PL" w:eastAsia="ja-JP" w:bidi="pl-PL"/>
        </w:rPr>
        <w:t>1.</w:t>
      </w:r>
      <w:r w:rsidRPr="001F002F">
        <w:rPr>
          <w:rFonts w:eastAsia="SimSun"/>
          <w:noProof/>
          <w:sz w:val="18"/>
          <w:szCs w:val="18"/>
          <w:lang w:val="pl-PL" w:eastAsia="ja-JP" w:bidi="pl-PL"/>
        </w:rPr>
        <w:tab/>
      </w:r>
      <w:r w:rsidRPr="001F002F">
        <w:rPr>
          <w:rFonts w:eastAsia="SimSun"/>
          <w:noProof/>
          <w:sz w:val="18"/>
          <w:szCs w:val="18"/>
          <w:lang w:val="pl-PL" w:eastAsia="pl-PL" w:bidi="pl-PL"/>
        </w:rPr>
        <w:t>Obliczono z wykorzystaniem metody Brookmeyera</w:t>
      </w:r>
      <w:r w:rsidRPr="001F002F">
        <w:rPr>
          <w:rFonts w:eastAsia="SimSun"/>
          <w:noProof/>
          <w:sz w:val="18"/>
          <w:szCs w:val="18"/>
          <w:lang w:val="pl-PL" w:eastAsia="pl-PL" w:bidi="pl-PL"/>
        </w:rPr>
        <w:noBreakHyphen/>
        <w:t>Crowleya.</w:t>
      </w:r>
    </w:p>
    <w:p w14:paraId="41DA9835" w14:textId="77777777" w:rsidR="00A67EC1" w:rsidRPr="001F002F" w:rsidRDefault="00366D24" w:rsidP="0054256A">
      <w:pPr>
        <w:keepNext/>
        <w:shd w:val="clear" w:color="D9D9D9" w:fill="auto"/>
        <w:autoSpaceDE w:val="0"/>
        <w:autoSpaceDN w:val="0"/>
        <w:adjustRightInd w:val="0"/>
        <w:ind w:left="567" w:hanging="567"/>
        <w:rPr>
          <w:rFonts w:eastAsia="SimSun" w:cs="Myanmar Text"/>
          <w:noProof/>
          <w:sz w:val="18"/>
          <w:szCs w:val="18"/>
          <w:lang w:val="pl-PL" w:eastAsia="ja-JP" w:bidi="pl-PL"/>
        </w:rPr>
      </w:pPr>
      <w:r w:rsidRPr="001F002F">
        <w:rPr>
          <w:rFonts w:eastAsia="SimSun" w:cs="Myanmar Text"/>
          <w:noProof/>
          <w:sz w:val="18"/>
          <w:szCs w:val="18"/>
          <w:lang w:val="pl-PL" w:eastAsia="ja-JP" w:bidi="pl-PL"/>
        </w:rPr>
        <w:t>2.</w:t>
      </w:r>
      <w:r w:rsidRPr="001F002F">
        <w:rPr>
          <w:rFonts w:eastAsia="SimSun" w:cs="Myanmar Text"/>
          <w:noProof/>
          <w:sz w:val="18"/>
          <w:szCs w:val="18"/>
          <w:lang w:val="pl-PL" w:eastAsia="ja-JP" w:bidi="pl-PL"/>
        </w:rPr>
        <w:tab/>
      </w:r>
      <w:r w:rsidRPr="001F002F">
        <w:rPr>
          <w:rFonts w:eastAsia="SimSun" w:cs="Myanmar Text"/>
          <w:noProof/>
          <w:sz w:val="18"/>
          <w:szCs w:val="18"/>
          <w:lang w:val="pl-PL" w:eastAsia="pl-PL" w:bidi="pl-PL"/>
        </w:rPr>
        <w:t>Stratyfikowane według objętości choroby (mała vs duża) i wcześniejszego stosowania docetakselu (tak lub nie).</w:t>
      </w:r>
    </w:p>
    <w:p w14:paraId="7A0E06B0" w14:textId="77777777" w:rsidR="00A67EC1" w:rsidRPr="001F002F" w:rsidRDefault="00A67EC1" w:rsidP="00A67EC1">
      <w:pPr>
        <w:autoSpaceDE w:val="0"/>
        <w:autoSpaceDN w:val="0"/>
        <w:adjustRightInd w:val="0"/>
        <w:spacing w:line="240" w:lineRule="auto"/>
        <w:rPr>
          <w:noProof/>
          <w:lang w:val="pl-PL"/>
        </w:rPr>
      </w:pPr>
    </w:p>
    <w:p w14:paraId="07237B30" w14:textId="77777777" w:rsidR="00A67EC1" w:rsidRPr="001F002F" w:rsidRDefault="00366D24" w:rsidP="00A67EC1">
      <w:pPr>
        <w:autoSpaceDE w:val="0"/>
        <w:autoSpaceDN w:val="0"/>
        <w:adjustRightInd w:val="0"/>
        <w:spacing w:line="240" w:lineRule="auto"/>
        <w:rPr>
          <w:noProof/>
          <w:lang w:val="pl-PL"/>
        </w:rPr>
      </w:pPr>
      <w:r w:rsidRPr="001F002F">
        <w:rPr>
          <w:noProof/>
          <w:lang w:val="pl-PL" w:eastAsia="pl-PL"/>
        </w:rPr>
        <w:drawing>
          <wp:inline distT="0" distB="0" distL="0" distR="0" wp14:anchorId="2A4BED7F" wp14:editId="3DE2F7C1">
            <wp:extent cx="5760085" cy="3218180"/>
            <wp:effectExtent l="0" t="0" r="0" b="127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92624" name="Obraz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60085" cy="3218180"/>
                    </a:xfrm>
                    <a:prstGeom prst="rect">
                      <a:avLst/>
                    </a:prstGeom>
                    <a:noFill/>
                    <a:ln>
                      <a:noFill/>
                    </a:ln>
                  </pic:spPr>
                </pic:pic>
              </a:graphicData>
            </a:graphic>
          </wp:inline>
        </w:drawing>
      </w:r>
    </w:p>
    <w:p w14:paraId="77398D9E" w14:textId="77777777" w:rsidR="00A67EC1" w:rsidRPr="001F002F" w:rsidRDefault="00366D24" w:rsidP="00A67EC1">
      <w:pPr>
        <w:autoSpaceDE w:val="0"/>
        <w:autoSpaceDN w:val="0"/>
        <w:adjustRightInd w:val="0"/>
        <w:rPr>
          <w:b/>
          <w:noProof/>
          <w:lang w:val="pl-PL"/>
        </w:rPr>
      </w:pPr>
      <w:r w:rsidRPr="001F002F">
        <w:rPr>
          <w:b/>
          <w:noProof/>
          <w:lang w:val="pl-PL"/>
        </w:rPr>
        <w:t>Rycina </w:t>
      </w:r>
      <w:r w:rsidR="00B90187">
        <w:rPr>
          <w:b/>
          <w:lang w:val="pl-PL"/>
        </w:rPr>
        <w:t>3</w:t>
      </w:r>
      <w:r w:rsidR="00565EAD" w:rsidRPr="001F002F">
        <w:rPr>
          <w:b/>
          <w:noProof/>
          <w:lang w:val="pl-PL"/>
        </w:rPr>
        <w:t>:</w:t>
      </w:r>
      <w:r w:rsidRPr="001F002F">
        <w:rPr>
          <w:b/>
          <w:noProof/>
          <w:lang w:val="pl-PL"/>
        </w:rPr>
        <w:t xml:space="preserve"> Krzywa Kaplana</w:t>
      </w:r>
      <w:r w:rsidRPr="001F002F">
        <w:rPr>
          <w:b/>
          <w:noProof/>
          <w:lang w:val="pl-PL"/>
        </w:rPr>
        <w:noBreakHyphen/>
        <w:t>Meiera rPFS w badaniu ARCHES (analiza populacji zgodnej z zamiarem leczenia)</w:t>
      </w:r>
    </w:p>
    <w:p w14:paraId="75FAD48A" w14:textId="77777777" w:rsidR="00A67EC1" w:rsidRPr="001F002F" w:rsidRDefault="00A67EC1" w:rsidP="00A67EC1">
      <w:pPr>
        <w:autoSpaceDE w:val="0"/>
        <w:autoSpaceDN w:val="0"/>
        <w:adjustRightInd w:val="0"/>
        <w:rPr>
          <w:b/>
          <w:noProof/>
          <w:lang w:val="pl-PL"/>
        </w:rPr>
      </w:pPr>
    </w:p>
    <w:p w14:paraId="32B8B2F0" w14:textId="77777777" w:rsidR="00A67EC1" w:rsidRPr="001F002F" w:rsidRDefault="00366D24" w:rsidP="00A67EC1">
      <w:pPr>
        <w:autoSpaceDE w:val="0"/>
        <w:autoSpaceDN w:val="0"/>
        <w:adjustRightInd w:val="0"/>
        <w:rPr>
          <w:noProof/>
          <w:lang w:val="pl-PL"/>
        </w:rPr>
      </w:pPr>
      <w:r w:rsidRPr="001F002F">
        <w:rPr>
          <w:noProof/>
          <w:lang w:val="pl-PL"/>
        </w:rPr>
        <w:t>Główne drugorzędow</w:t>
      </w:r>
      <w:r w:rsidR="00A14DD3" w:rsidRPr="001F002F">
        <w:rPr>
          <w:noProof/>
          <w:lang w:val="pl-PL"/>
        </w:rPr>
        <w:t>e</w:t>
      </w:r>
      <w:r w:rsidRPr="001F002F">
        <w:rPr>
          <w:noProof/>
          <w:lang w:val="pl-PL"/>
        </w:rPr>
        <w:t xml:space="preserve"> punkt</w:t>
      </w:r>
      <w:r w:rsidR="00A14DD3" w:rsidRPr="001F002F">
        <w:rPr>
          <w:noProof/>
          <w:lang w:val="pl-PL"/>
        </w:rPr>
        <w:t>y</w:t>
      </w:r>
      <w:r w:rsidRPr="001F002F">
        <w:rPr>
          <w:noProof/>
          <w:lang w:val="pl-PL"/>
        </w:rPr>
        <w:t xml:space="preserve"> końcow</w:t>
      </w:r>
      <w:r w:rsidR="00A14DD3" w:rsidRPr="001F002F">
        <w:rPr>
          <w:noProof/>
          <w:lang w:val="pl-PL"/>
        </w:rPr>
        <w:t>e</w:t>
      </w:r>
      <w:r w:rsidRPr="001F002F">
        <w:rPr>
          <w:noProof/>
          <w:lang w:val="pl-PL"/>
        </w:rPr>
        <w:t xml:space="preserve"> ocenian</w:t>
      </w:r>
      <w:r w:rsidR="00A14DD3" w:rsidRPr="001F002F">
        <w:rPr>
          <w:noProof/>
          <w:lang w:val="pl-PL"/>
        </w:rPr>
        <w:t>e</w:t>
      </w:r>
      <w:r w:rsidRPr="001F002F">
        <w:rPr>
          <w:noProof/>
          <w:lang w:val="pl-PL"/>
        </w:rPr>
        <w:t xml:space="preserve"> w badaniu </w:t>
      </w:r>
      <w:r w:rsidR="00A14DD3" w:rsidRPr="001F002F">
        <w:rPr>
          <w:noProof/>
          <w:lang w:val="pl-PL"/>
        </w:rPr>
        <w:t xml:space="preserve">obejmowały </w:t>
      </w:r>
      <w:r w:rsidRPr="001F002F">
        <w:rPr>
          <w:noProof/>
          <w:lang w:val="pl-PL"/>
        </w:rPr>
        <w:t>czas do progresji PSA, czas do rozpoczęcia nowej terapii przeciwnowotworowej, odsetek niewykrywalnego stężenia PSA (spadek do &lt;0,2 µg/l) i odsetek obiektywnych odpowiedzi (RECIST 1.1 na podstawie niezależnego przeglądu). Dla tych wszystkich drugorzędowych punktów końcowych wykazano statystycznie istotną poprawę u pacjentów leczonych enzalutamidem w porównaniu z grupą placebo.</w:t>
      </w:r>
    </w:p>
    <w:p w14:paraId="72B55DF4" w14:textId="77777777" w:rsidR="00E0539F" w:rsidRPr="001F002F" w:rsidRDefault="00366D24" w:rsidP="00F217FB">
      <w:pPr>
        <w:autoSpaceDE w:val="0"/>
        <w:autoSpaceDN w:val="0"/>
        <w:adjustRightInd w:val="0"/>
        <w:jc w:val="both"/>
        <w:rPr>
          <w:rFonts w:eastAsia="TimesNewRoman"/>
          <w:i/>
          <w:iCs/>
          <w:noProof/>
          <w:lang w:val="pl-PL"/>
        </w:rPr>
      </w:pPr>
      <w:r w:rsidRPr="001F002F">
        <w:rPr>
          <w:noProof/>
          <w:lang w:val="pl-PL"/>
        </w:rPr>
        <w:t xml:space="preserve">Innym </w:t>
      </w:r>
      <w:r w:rsidR="0060343C" w:rsidRPr="001F002F">
        <w:rPr>
          <w:noProof/>
          <w:lang w:val="pl-PL"/>
        </w:rPr>
        <w:t>głównym</w:t>
      </w:r>
      <w:r w:rsidRPr="001F002F">
        <w:rPr>
          <w:noProof/>
          <w:lang w:val="pl-PL"/>
        </w:rPr>
        <w:t xml:space="preserve"> drugorzędowym punktem końcowym skuteczności </w:t>
      </w:r>
      <w:r w:rsidR="004738B0" w:rsidRPr="001F002F">
        <w:rPr>
          <w:noProof/>
          <w:lang w:val="pl-PL"/>
        </w:rPr>
        <w:t xml:space="preserve">ocenianym w badaniu </w:t>
      </w:r>
      <w:r w:rsidRPr="001F002F">
        <w:rPr>
          <w:noProof/>
          <w:lang w:val="pl-PL"/>
        </w:rPr>
        <w:t>był całkowity czas przeżycia. W</w:t>
      </w:r>
      <w:r w:rsidR="004738B0" w:rsidRPr="001F002F">
        <w:rPr>
          <w:noProof/>
          <w:lang w:val="pl-PL"/>
        </w:rPr>
        <w:t>e wcześniej określonej</w:t>
      </w:r>
      <w:r w:rsidRPr="001F002F">
        <w:rPr>
          <w:noProof/>
          <w:lang w:val="pl-PL"/>
        </w:rPr>
        <w:t> analizie końcowej dotyczącej całkowitego czasu przeżycia przeprowadzonej po zaobserwowaniu 356 zgonów</w:t>
      </w:r>
      <w:r w:rsidR="004738B0" w:rsidRPr="001F002F">
        <w:rPr>
          <w:noProof/>
          <w:lang w:val="pl-PL"/>
        </w:rPr>
        <w:t>,</w:t>
      </w:r>
      <w:r w:rsidRPr="001F002F">
        <w:rPr>
          <w:noProof/>
          <w:lang w:val="pl-PL"/>
        </w:rPr>
        <w:t xml:space="preserve"> wykazano istotne statystycznie zmniejszenie ryzyka zgonu </w:t>
      </w:r>
      <w:r w:rsidR="00784C97" w:rsidRPr="001F002F">
        <w:rPr>
          <w:noProof/>
          <w:lang w:val="pl-PL"/>
        </w:rPr>
        <w:t xml:space="preserve">o 34% </w:t>
      </w:r>
      <w:r w:rsidRPr="001F002F">
        <w:rPr>
          <w:noProof/>
          <w:lang w:val="pl-PL"/>
        </w:rPr>
        <w:t xml:space="preserve">w grupie </w:t>
      </w:r>
      <w:r w:rsidR="004738B0" w:rsidRPr="001F002F">
        <w:rPr>
          <w:noProof/>
          <w:lang w:val="pl-PL"/>
        </w:rPr>
        <w:t>z</w:t>
      </w:r>
      <w:r w:rsidRPr="001F002F">
        <w:rPr>
          <w:noProof/>
          <w:lang w:val="pl-PL"/>
        </w:rPr>
        <w:t xml:space="preserve">randomizowanej do </w:t>
      </w:r>
      <w:r w:rsidR="004738B0" w:rsidRPr="001F002F">
        <w:rPr>
          <w:noProof/>
          <w:lang w:val="pl-PL"/>
        </w:rPr>
        <w:t>leczenia</w:t>
      </w:r>
      <w:r w:rsidRPr="001F002F">
        <w:rPr>
          <w:noProof/>
          <w:lang w:val="pl-PL"/>
        </w:rPr>
        <w:t xml:space="preserve"> enzalutamid</w:t>
      </w:r>
      <w:r w:rsidR="004738B0" w:rsidRPr="001F002F">
        <w:rPr>
          <w:noProof/>
          <w:lang w:val="pl-PL"/>
        </w:rPr>
        <w:t>em</w:t>
      </w:r>
      <w:r w:rsidRPr="001F002F">
        <w:rPr>
          <w:noProof/>
          <w:lang w:val="pl-PL"/>
        </w:rPr>
        <w:t xml:space="preserve"> w porównaniu z grupą zrandomizowaną do otrzymywania placebo [HR = 0,66 (95% CI: 0,53; 0,81), p &lt; 0,0001). Mediana całkowitego czasu przeżycia nie została osiągnięta w żadnej z</w:t>
      </w:r>
      <w:r w:rsidR="00285B01" w:rsidRPr="001F002F">
        <w:rPr>
          <w:noProof/>
          <w:lang w:val="pl-PL"/>
        </w:rPr>
        <w:t xml:space="preserve"> </w:t>
      </w:r>
      <w:r w:rsidRPr="001F002F">
        <w:rPr>
          <w:noProof/>
          <w:lang w:val="pl-PL"/>
        </w:rPr>
        <w:t xml:space="preserve">grup leczenia. Szacowana mediana czasu obserwacji kontrolnej dla wszystkich pacjentów wynosiła 44,6 miesiąca (patrz </w:t>
      </w:r>
      <w:r w:rsidR="006F02CD" w:rsidRPr="001F002F">
        <w:rPr>
          <w:noProof/>
          <w:lang w:val="pl-PL"/>
        </w:rPr>
        <w:t>R</w:t>
      </w:r>
      <w:r w:rsidRPr="001F002F">
        <w:rPr>
          <w:noProof/>
          <w:lang w:val="pl-PL"/>
        </w:rPr>
        <w:t>yc. </w:t>
      </w:r>
      <w:r w:rsidR="00B90187" w:rsidRPr="00FA1235">
        <w:rPr>
          <w:lang w:val="pl-PL"/>
        </w:rPr>
        <w:t>4</w:t>
      </w:r>
      <w:r w:rsidRPr="00FA1235">
        <w:rPr>
          <w:lang w:val="pl-PL"/>
        </w:rPr>
        <w:t>)</w:t>
      </w:r>
      <w:r w:rsidR="00E20486" w:rsidRPr="00FA1235">
        <w:rPr>
          <w:lang w:val="pl-PL"/>
        </w:rPr>
        <w:t>.</w:t>
      </w:r>
    </w:p>
    <w:p w14:paraId="32E23F65" w14:textId="77777777" w:rsidR="00E20486" w:rsidRPr="001F002F" w:rsidRDefault="00366D24" w:rsidP="00F217FB">
      <w:pPr>
        <w:autoSpaceDE w:val="0"/>
        <w:autoSpaceDN w:val="0"/>
        <w:adjustRightInd w:val="0"/>
        <w:jc w:val="both"/>
        <w:rPr>
          <w:rFonts w:eastAsia="TimesNewRoman"/>
          <w:b/>
          <w:bCs/>
          <w:i/>
          <w:iCs/>
          <w:noProof/>
          <w:lang w:val="pl-PL"/>
        </w:rPr>
      </w:pPr>
      <w:r w:rsidRPr="00ED43C6">
        <w:rPr>
          <w:noProof/>
          <w:lang w:val="pl-PL" w:eastAsia="pl-PL"/>
        </w:rPr>
        <w:lastRenderedPageBreak/>
        <w:drawing>
          <wp:anchor distT="0" distB="0" distL="114300" distR="114300" simplePos="0" relativeHeight="251658243" behindDoc="0" locked="0" layoutInCell="1" allowOverlap="1" wp14:anchorId="4747800E" wp14:editId="1D0863DE">
            <wp:simplePos x="0" y="0"/>
            <wp:positionH relativeFrom="column">
              <wp:posOffset>0</wp:posOffset>
            </wp:positionH>
            <wp:positionV relativeFrom="paragraph">
              <wp:posOffset>163830</wp:posOffset>
            </wp:positionV>
            <wp:extent cx="5653405" cy="2975610"/>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0614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53405" cy="2975610"/>
                    </a:xfrm>
                    <a:prstGeom prst="rect">
                      <a:avLst/>
                    </a:prstGeom>
                    <a:noFill/>
                    <a:ln>
                      <a:noFill/>
                    </a:ln>
                  </pic:spPr>
                </pic:pic>
              </a:graphicData>
            </a:graphic>
          </wp:anchor>
        </w:drawing>
      </w:r>
      <w:r w:rsidRPr="001F002F">
        <w:rPr>
          <w:b/>
          <w:bCs/>
          <w:noProof/>
          <w:lang w:val="pl-PL"/>
        </w:rPr>
        <w:t>Rycina </w:t>
      </w:r>
      <w:r w:rsidR="00B90187">
        <w:rPr>
          <w:b/>
          <w:bCs/>
          <w:lang w:val="pl-PL"/>
        </w:rPr>
        <w:t>4</w:t>
      </w:r>
      <w:r w:rsidRPr="001F002F">
        <w:rPr>
          <w:b/>
          <w:bCs/>
          <w:noProof/>
          <w:lang w:val="pl-PL"/>
        </w:rPr>
        <w:t>: Krzywe Kaplana</w:t>
      </w:r>
      <w:r w:rsidRPr="001F002F">
        <w:rPr>
          <w:b/>
          <w:bCs/>
          <w:noProof/>
          <w:lang w:val="pl-PL"/>
        </w:rPr>
        <w:noBreakHyphen/>
        <w:t xml:space="preserve">Meiera dotyczące </w:t>
      </w:r>
      <w:r w:rsidR="0081254C" w:rsidRPr="001F002F">
        <w:rPr>
          <w:b/>
          <w:bCs/>
          <w:noProof/>
          <w:lang w:val="pl-PL"/>
        </w:rPr>
        <w:t xml:space="preserve">całkowitego </w:t>
      </w:r>
      <w:r w:rsidRPr="001F002F">
        <w:rPr>
          <w:b/>
          <w:bCs/>
          <w:noProof/>
          <w:lang w:val="pl-PL"/>
        </w:rPr>
        <w:t>czasu przeżycia w badaniu ARCHES (analiza populacji zgodnej z zamiarem leczenia</w:t>
      </w:r>
      <w:r w:rsidR="00717C40" w:rsidRPr="001F002F">
        <w:rPr>
          <w:b/>
          <w:bCs/>
          <w:noProof/>
          <w:lang w:val="pl-PL"/>
        </w:rPr>
        <w:t>)</w:t>
      </w:r>
    </w:p>
    <w:p w14:paraId="2CA6D2F2" w14:textId="77777777" w:rsidR="00E20486" w:rsidRPr="001F002F" w:rsidRDefault="00E20486" w:rsidP="00F217FB">
      <w:pPr>
        <w:autoSpaceDE w:val="0"/>
        <w:autoSpaceDN w:val="0"/>
        <w:adjustRightInd w:val="0"/>
        <w:jc w:val="both"/>
        <w:rPr>
          <w:rFonts w:eastAsia="TimesNewRoman"/>
          <w:i/>
          <w:iCs/>
          <w:noProof/>
          <w:lang w:val="pl-PL"/>
        </w:rPr>
      </w:pPr>
    </w:p>
    <w:p w14:paraId="16F74BCF" w14:textId="77777777" w:rsidR="007C603D" w:rsidRPr="001F002F" w:rsidRDefault="00366D24" w:rsidP="00F217FB">
      <w:pPr>
        <w:autoSpaceDE w:val="0"/>
        <w:autoSpaceDN w:val="0"/>
        <w:adjustRightInd w:val="0"/>
        <w:jc w:val="both"/>
        <w:rPr>
          <w:rFonts w:eastAsia="TimesNewRoman"/>
          <w:i/>
          <w:noProof/>
          <w:lang w:val="pl-PL"/>
        </w:rPr>
      </w:pPr>
      <w:r w:rsidRPr="001F002F">
        <w:rPr>
          <w:rFonts w:eastAsia="TimesNewRoman"/>
          <w:i/>
          <w:iCs/>
          <w:noProof/>
          <w:lang w:val="pl-PL"/>
        </w:rPr>
        <w:t>Badanie MDV3100</w:t>
      </w:r>
      <w:r w:rsidRPr="001F002F">
        <w:rPr>
          <w:rFonts w:eastAsia="TimesNewRoman"/>
          <w:i/>
          <w:iCs/>
          <w:noProof/>
          <w:lang w:val="pl-PL"/>
        </w:rPr>
        <w:noBreakHyphen/>
        <w:t>14 (PROSPER) (z udziałem pacjentów z CRPC bez przerzutów)</w:t>
      </w:r>
    </w:p>
    <w:p w14:paraId="2823F907" w14:textId="77777777" w:rsidR="007C603D" w:rsidRPr="001F002F" w:rsidRDefault="007C603D" w:rsidP="00F217FB">
      <w:pPr>
        <w:autoSpaceDE w:val="0"/>
        <w:autoSpaceDN w:val="0"/>
        <w:adjustRightInd w:val="0"/>
        <w:jc w:val="both"/>
        <w:rPr>
          <w:rFonts w:eastAsia="TimesNewRoman"/>
          <w:noProof/>
          <w:lang w:val="pl-PL"/>
        </w:rPr>
      </w:pPr>
    </w:p>
    <w:p w14:paraId="07153732" w14:textId="77777777" w:rsidR="007C603D" w:rsidRPr="001F002F" w:rsidRDefault="00366D24" w:rsidP="00F217FB">
      <w:pPr>
        <w:rPr>
          <w:noProof/>
          <w:lang w:val="pl-PL"/>
        </w:rPr>
      </w:pPr>
      <w:r w:rsidRPr="001F002F">
        <w:rPr>
          <w:noProof/>
          <w:lang w:val="pl-PL"/>
        </w:rPr>
        <w:t>Do badania PROSPER zakwalifikowano 1401 pacjentów z bezobjawowym CRPC wysokiego ryzyka, bez przerzutów, którzy kontynuowali terapię antyandrogenową (ADT; zdefiniowaną jako analog LHRH lub stan po obustronnej orchidektomii). Pacjenci musieli spełniać następujące kryteria: czas do podwojenia stężenia PSA ≤10 m</w:t>
      </w:r>
      <w:r w:rsidRPr="001F002F">
        <w:rPr>
          <w:noProof/>
          <w:lang w:val="pl-PL"/>
        </w:rPr>
        <w:noBreakHyphen/>
        <w:t>cy, stężenie PSA ≥2 ng/ml oraz potwierdzenie choroby bez przerzutów w zaślepionej niezależnej ocenie centralnej (BICR).</w:t>
      </w:r>
    </w:p>
    <w:p w14:paraId="53F32EBD" w14:textId="77777777" w:rsidR="007C603D" w:rsidRPr="001F002F" w:rsidRDefault="007C603D" w:rsidP="00F217FB">
      <w:pPr>
        <w:rPr>
          <w:noProof/>
          <w:lang w:val="pl-PL"/>
        </w:rPr>
      </w:pPr>
    </w:p>
    <w:p w14:paraId="3354DDA1" w14:textId="77777777" w:rsidR="007C603D" w:rsidRPr="001F002F" w:rsidRDefault="00366D24" w:rsidP="00F217FB">
      <w:pPr>
        <w:rPr>
          <w:noProof/>
          <w:lang w:val="pl-PL"/>
        </w:rPr>
      </w:pPr>
      <w:r w:rsidRPr="001F002F">
        <w:rPr>
          <w:noProof/>
          <w:lang w:val="pl-PL"/>
        </w:rPr>
        <w:t>Do udziału w badani</w:t>
      </w:r>
      <w:r w:rsidR="00FA461F" w:rsidRPr="001F002F">
        <w:rPr>
          <w:noProof/>
          <w:lang w:val="pl-PL"/>
        </w:rPr>
        <w:t>u</w:t>
      </w:r>
      <w:r w:rsidRPr="001F002F">
        <w:rPr>
          <w:noProof/>
          <w:lang w:val="pl-PL"/>
        </w:rPr>
        <w:t xml:space="preserve"> dopuszczono pacjentów z niewydolnością serca o nasileniu łagodnym do umiarkowanego (klasy I lub II według NYHA) w wywiadzie i pacjentów przyjmujących produkty lecznicze obniżające próg drgawkowy. Wykluczano pacjentów z napadem drgawkowym w wywiadzie lub opisanym w wywiadzie czynnikiem predysponującym do wystąpienia napadu drgawkowego i pacjentów</w:t>
      </w:r>
      <w:r w:rsidR="00FA461F" w:rsidRPr="001F002F">
        <w:rPr>
          <w:noProof/>
          <w:lang w:val="pl-PL"/>
        </w:rPr>
        <w:t>,</w:t>
      </w:r>
      <w:r w:rsidRPr="001F002F">
        <w:rPr>
          <w:noProof/>
          <w:lang w:val="pl-PL"/>
        </w:rPr>
        <w:t xml:space="preserve"> u których stosowano wcześniej pewne określone rodzaje leczenia raka gruczołu krokowego (tj. chemioterapię, ketokonazol, octan abirateronu, aminoglutetymid i</w:t>
      </w:r>
      <w:r w:rsidR="00FA461F" w:rsidRPr="001F002F">
        <w:rPr>
          <w:noProof/>
          <w:lang w:val="pl-PL"/>
        </w:rPr>
        <w:t xml:space="preserve"> (</w:t>
      </w:r>
      <w:r w:rsidRPr="001F002F">
        <w:rPr>
          <w:noProof/>
          <w:lang w:val="pl-PL"/>
        </w:rPr>
        <w:t>lub</w:t>
      </w:r>
      <w:r w:rsidR="00FA461F" w:rsidRPr="001F002F">
        <w:rPr>
          <w:noProof/>
          <w:lang w:val="pl-PL"/>
        </w:rPr>
        <w:t>)</w:t>
      </w:r>
      <w:r w:rsidRPr="001F002F">
        <w:rPr>
          <w:noProof/>
          <w:lang w:val="pl-PL"/>
        </w:rPr>
        <w:t xml:space="preserve"> enzalutamid).</w:t>
      </w:r>
    </w:p>
    <w:p w14:paraId="59C74294" w14:textId="77777777" w:rsidR="007C603D" w:rsidRPr="001F002F" w:rsidRDefault="007C603D" w:rsidP="00F217FB">
      <w:pPr>
        <w:rPr>
          <w:noProof/>
          <w:lang w:val="pl-PL"/>
        </w:rPr>
      </w:pPr>
    </w:p>
    <w:p w14:paraId="4C52007B" w14:textId="77777777" w:rsidR="007C603D" w:rsidRPr="001F002F" w:rsidRDefault="00366D24" w:rsidP="00F217FB">
      <w:pPr>
        <w:rPr>
          <w:noProof/>
          <w:lang w:val="pl-PL"/>
        </w:rPr>
      </w:pPr>
      <w:r w:rsidRPr="001F002F">
        <w:rPr>
          <w:noProof/>
          <w:lang w:val="pl-PL"/>
        </w:rPr>
        <w:t>Pacjentów randomizowano w stosunku 2:1 do grupy otrzymującej enzalutamid w dawce 160 mg raz na dobę (N = 933) lub grupy otrzymującej placebo (N = 468). Pacjentów klasyfikowano na podstawie czasu do podwojenia stężenia swoistego antygenu sterczowego (PSA) (PSADT) (&lt;6 miesięcy albo ≥6 miesięcy) oraz stosowania leków działających na kości (tak albo nie).</w:t>
      </w:r>
    </w:p>
    <w:p w14:paraId="00E94AED" w14:textId="77777777" w:rsidR="007C603D" w:rsidRPr="001F002F" w:rsidRDefault="007C603D" w:rsidP="00F217FB">
      <w:pPr>
        <w:rPr>
          <w:noProof/>
          <w:lang w:val="pl-PL"/>
        </w:rPr>
      </w:pPr>
    </w:p>
    <w:p w14:paraId="10EC0A37" w14:textId="77777777" w:rsidR="007C603D" w:rsidRPr="001F002F" w:rsidRDefault="00366D24" w:rsidP="00F217FB">
      <w:pPr>
        <w:rPr>
          <w:noProof/>
          <w:lang w:val="pl-PL"/>
        </w:rPr>
      </w:pPr>
      <w:r w:rsidRPr="001F002F">
        <w:rPr>
          <w:noProof/>
          <w:lang w:val="pl-PL"/>
        </w:rPr>
        <w:t>W badanych grupach charakterystyka demograficzn</w:t>
      </w:r>
      <w:r w:rsidR="00FA461F" w:rsidRPr="001F002F">
        <w:rPr>
          <w:noProof/>
          <w:lang w:val="pl-PL"/>
        </w:rPr>
        <w:t>a</w:t>
      </w:r>
      <w:r w:rsidRPr="001F002F">
        <w:rPr>
          <w:noProof/>
          <w:lang w:val="pl-PL"/>
        </w:rPr>
        <w:t xml:space="preserve"> pacjentów i wyjściowy stan zaawansowania choroby były zrównoważone. Mediana wieku w chwili randomizacji wynosiła 74 lata w grupie enzalutamidu oraz 73 lata w grupie placebo. Większość pacjentów (około 71%) uczestniczących w badaniu była rasy białej, 16% stanowili Azjaci, a 2% – osoby rasy czarnej. Ocena stanu sprawności według skali ECOG wynosiła 0 </w:t>
      </w:r>
      <w:r w:rsidR="00FA461F" w:rsidRPr="001F002F">
        <w:rPr>
          <w:noProof/>
          <w:lang w:val="pl-PL"/>
        </w:rPr>
        <w:t xml:space="preserve">u </w:t>
      </w:r>
      <w:r w:rsidRPr="001F002F">
        <w:rPr>
          <w:noProof/>
          <w:lang w:val="pl-PL"/>
        </w:rPr>
        <w:t>81% pacjentów a u 19% pacjentów wynosiła 1.</w:t>
      </w:r>
    </w:p>
    <w:p w14:paraId="4A50A896" w14:textId="77777777" w:rsidR="007C603D" w:rsidRPr="001F002F" w:rsidRDefault="007C603D" w:rsidP="00F217FB">
      <w:pPr>
        <w:rPr>
          <w:noProof/>
          <w:lang w:val="pl-PL"/>
        </w:rPr>
      </w:pPr>
    </w:p>
    <w:p w14:paraId="13606836" w14:textId="77777777" w:rsidR="007C603D" w:rsidRPr="001F002F" w:rsidRDefault="00366D24" w:rsidP="00F217FB">
      <w:pPr>
        <w:rPr>
          <w:noProof/>
          <w:lang w:val="pl-PL"/>
        </w:rPr>
      </w:pPr>
      <w:r w:rsidRPr="001F002F">
        <w:rPr>
          <w:noProof/>
          <w:lang w:val="pl-PL"/>
        </w:rPr>
        <w:t xml:space="preserve">Pierwszorzędowym punktem końcowym był czas przeżycia bez przerzutów (MFS), zdefiniowany jako czas od randomizacji do wystąpienia progresji radiologicznej lub zgonu w okresie 112 dni od zakończenia leczenia bez oznak progresji radiologicznej, w zależności od tego, które zdarzenie wystąpiło wcześniej. </w:t>
      </w:r>
      <w:r w:rsidR="00DC213D" w:rsidRPr="001F002F">
        <w:rPr>
          <w:noProof/>
          <w:lang w:val="pl-PL"/>
        </w:rPr>
        <w:t>Głównym</w:t>
      </w:r>
      <w:r w:rsidRPr="001F002F">
        <w:rPr>
          <w:noProof/>
          <w:lang w:val="pl-PL"/>
        </w:rPr>
        <w:t>i drugorzędowymi punktami końcowymi ocenianymi w badaniu były: czas do wystąpienia progresji PSA, czas do pierwszego zastosowania nowej terapii przeciwnowotworowej (TTA), całkowity czas przeżycia (OS). Dodatkowe drugorzędowe punkty końcowe obejmowały czas do pierwszego zastosowania chemioterapii cytotoksycznej oraz czas przeżycia bez chemioterapii. Wyniki przedstawiono poniżej (tabela </w:t>
      </w:r>
      <w:r w:rsidR="006A4CFB" w:rsidRPr="001F002F">
        <w:rPr>
          <w:lang w:val="pl-PL"/>
        </w:rPr>
        <w:t>4</w:t>
      </w:r>
      <w:r w:rsidRPr="001F002F">
        <w:rPr>
          <w:noProof/>
          <w:lang w:val="pl-PL"/>
        </w:rPr>
        <w:t xml:space="preserve">). </w:t>
      </w:r>
    </w:p>
    <w:p w14:paraId="748A9603" w14:textId="77777777" w:rsidR="007C603D" w:rsidRPr="001F002F" w:rsidRDefault="007C603D" w:rsidP="00F217FB">
      <w:pPr>
        <w:rPr>
          <w:noProof/>
          <w:lang w:val="pl-PL"/>
        </w:rPr>
      </w:pPr>
    </w:p>
    <w:p w14:paraId="03A9EC5A" w14:textId="77777777" w:rsidR="007C603D" w:rsidRPr="001F002F" w:rsidRDefault="00366D24" w:rsidP="00F217FB">
      <w:pPr>
        <w:rPr>
          <w:noProof/>
          <w:lang w:val="pl-PL"/>
        </w:rPr>
      </w:pPr>
      <w:r w:rsidRPr="001F002F">
        <w:rPr>
          <w:noProof/>
          <w:lang w:val="pl-PL"/>
        </w:rPr>
        <w:t>W grupie enzalutamidu wykazano statystycznie istotne zmniejszenie (o 71%) ryzyka względnego progresji radiologicznej lub zgonu w porównaniu z placebo [HR = 0,29 (95% CI: 0,24</w:t>
      </w:r>
      <w:r w:rsidR="00DC213D" w:rsidRPr="001F002F">
        <w:rPr>
          <w:noProof/>
          <w:lang w:val="pl-PL"/>
        </w:rPr>
        <w:t>;</w:t>
      </w:r>
      <w:r w:rsidRPr="001F002F">
        <w:rPr>
          <w:noProof/>
          <w:lang w:val="pl-PL"/>
        </w:rPr>
        <w:t xml:space="preserve"> 0,35), p &lt; 0,0001]. Mediana MFS wynosiła 36,6 miesiąca (95% CI: 33,1, NR) w grupie enzalutamidu w porównaniu z 14,7 miesiąca (95% CI: 14,2</w:t>
      </w:r>
      <w:r w:rsidR="00DC213D" w:rsidRPr="001F002F">
        <w:rPr>
          <w:noProof/>
          <w:lang w:val="pl-PL"/>
        </w:rPr>
        <w:t>;</w:t>
      </w:r>
      <w:r w:rsidRPr="001F002F">
        <w:rPr>
          <w:noProof/>
          <w:lang w:val="pl-PL"/>
        </w:rPr>
        <w:t xml:space="preserve"> 15,0) w grupie placebo. Spójne wyniki dotyczące MFS uzyskano również we wszystkich określonych z góry podgrupach pacjentów, wyróżnionych między innymi na podstawie PSADT (&lt;6 miesięcy albo ≥6 miesięcy), regionu demograficznego (Ameryka Północna, Europa, pozostałe części świata), wieku (&lt;75 lat lub ≥75 lat), wcześniejszego stosowania leku działającego na kości (tak albo nie)</w:t>
      </w:r>
      <w:r w:rsidR="009D6AB1" w:rsidRPr="001F002F">
        <w:rPr>
          <w:noProof/>
          <w:lang w:val="pl-PL"/>
        </w:rPr>
        <w:t xml:space="preserve"> (patrz Ryc. </w:t>
      </w:r>
      <w:r w:rsidR="00B90187">
        <w:rPr>
          <w:lang w:val="pl-PL"/>
        </w:rPr>
        <w:t>5</w:t>
      </w:r>
      <w:r w:rsidR="009D6AB1" w:rsidRPr="001F002F">
        <w:rPr>
          <w:noProof/>
          <w:lang w:val="pl-PL"/>
        </w:rPr>
        <w:t>)</w:t>
      </w:r>
      <w:r w:rsidRPr="001F002F">
        <w:rPr>
          <w:noProof/>
          <w:lang w:val="pl-PL"/>
        </w:rPr>
        <w:t>.</w:t>
      </w:r>
    </w:p>
    <w:p w14:paraId="28DCE488" w14:textId="77777777" w:rsidR="007C603D" w:rsidRPr="001F002F" w:rsidRDefault="007C603D" w:rsidP="00F217FB">
      <w:pPr>
        <w:autoSpaceDE w:val="0"/>
        <w:autoSpaceDN w:val="0"/>
        <w:adjustRightInd w:val="0"/>
        <w:jc w:val="both"/>
        <w:rPr>
          <w:rFonts w:eastAsia="TimesNewRoman"/>
          <w:noProof/>
          <w:lang w:val="pl-PL"/>
        </w:rPr>
      </w:pPr>
    </w:p>
    <w:p w14:paraId="3D37F2D9" w14:textId="77777777" w:rsidR="007C603D" w:rsidRPr="001F002F" w:rsidRDefault="00366D24" w:rsidP="00F217FB">
      <w:pPr>
        <w:pStyle w:val="Caption"/>
        <w:keepNext/>
        <w:rPr>
          <w:noProof/>
          <w:sz w:val="22"/>
          <w:lang w:val="pl-PL"/>
        </w:rPr>
      </w:pPr>
      <w:r w:rsidRPr="001F002F">
        <w:rPr>
          <w:noProof/>
          <w:sz w:val="22"/>
          <w:lang w:val="pl-PL"/>
        </w:rPr>
        <w:t>Tabela </w:t>
      </w:r>
      <w:r w:rsidR="006A4CFB" w:rsidRPr="001F002F">
        <w:rPr>
          <w:sz w:val="22"/>
          <w:lang w:val="pl-PL"/>
        </w:rPr>
        <w:t>4</w:t>
      </w:r>
      <w:r w:rsidRPr="001F002F">
        <w:rPr>
          <w:noProof/>
          <w:sz w:val="22"/>
          <w:lang w:val="pl-PL"/>
        </w:rPr>
        <w:t xml:space="preserve">: Podsumowanie wyników badania PROSPER dotyczących skuteczności (analiza </w:t>
      </w:r>
      <w:r w:rsidR="00DC213D" w:rsidRPr="001F002F">
        <w:rPr>
          <w:noProof/>
          <w:sz w:val="22"/>
          <w:lang w:val="pl-PL"/>
        </w:rPr>
        <w:t xml:space="preserve">populacji </w:t>
      </w:r>
      <w:r w:rsidRPr="001F002F">
        <w:rPr>
          <w:noProof/>
          <w:sz w:val="22"/>
          <w:lang w:val="pl-PL"/>
        </w:rPr>
        <w:t>zgodn</w:t>
      </w:r>
      <w:r w:rsidR="00DC213D" w:rsidRPr="001F002F">
        <w:rPr>
          <w:noProof/>
          <w:sz w:val="22"/>
          <w:lang w:val="pl-PL"/>
        </w:rPr>
        <w:t>ej</w:t>
      </w:r>
      <w:r w:rsidRPr="001F002F">
        <w:rPr>
          <w:noProof/>
          <w:sz w:val="22"/>
          <w:lang w:val="pl-PL"/>
        </w:rPr>
        <w:t xml:space="preserve"> z </w:t>
      </w:r>
      <w:r w:rsidR="00DC213D" w:rsidRPr="001F002F">
        <w:rPr>
          <w:noProof/>
          <w:sz w:val="22"/>
          <w:lang w:val="pl-PL"/>
        </w:rPr>
        <w:t>zamiarem</w:t>
      </w:r>
      <w:r w:rsidRPr="001F002F">
        <w:rPr>
          <w:noProof/>
          <w:sz w:val="22"/>
          <w:lang w:val="pl-PL"/>
        </w:rPr>
        <w:t xml:space="preserve"> leczeni</w:t>
      </w:r>
      <w:r w:rsidR="00DC213D" w:rsidRPr="001F002F">
        <w:rPr>
          <w:noProof/>
          <w:sz w:val="22"/>
          <w:lang w:val="pl-PL"/>
        </w:rPr>
        <w:t>a</w:t>
      </w:r>
      <w:r w:rsidRPr="001F002F">
        <w:rPr>
          <w:noProof/>
          <w:sz w:val="22"/>
          <w:lang w:val="pl-P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0"/>
        <w:gridCol w:w="213"/>
        <w:gridCol w:w="1297"/>
        <w:gridCol w:w="1510"/>
        <w:gridCol w:w="107"/>
        <w:gridCol w:w="2914"/>
      </w:tblGrid>
      <w:tr w:rsidR="00B70911" w14:paraId="487C4148" w14:textId="77777777" w:rsidTr="00061C39">
        <w:tc>
          <w:tcPr>
            <w:tcW w:w="3233" w:type="dxa"/>
            <w:gridSpan w:val="2"/>
          </w:tcPr>
          <w:p w14:paraId="266C4693" w14:textId="77777777" w:rsidR="007C603D" w:rsidRPr="001F002F" w:rsidRDefault="007C603D" w:rsidP="00FF532D">
            <w:pPr>
              <w:pStyle w:val="TableSource"/>
              <w:keepNext/>
              <w:rPr>
                <w:noProof/>
                <w:sz w:val="22"/>
                <w:szCs w:val="22"/>
                <w:lang w:val="pl-PL"/>
              </w:rPr>
            </w:pPr>
          </w:p>
        </w:tc>
        <w:tc>
          <w:tcPr>
            <w:tcW w:w="2914" w:type="dxa"/>
            <w:gridSpan w:val="3"/>
          </w:tcPr>
          <w:p w14:paraId="22DC43C8" w14:textId="77777777" w:rsidR="007C603D" w:rsidRPr="001F002F" w:rsidRDefault="00366D24" w:rsidP="00FF532D">
            <w:pPr>
              <w:pStyle w:val="TableSource"/>
              <w:keepNext/>
              <w:jc w:val="center"/>
              <w:rPr>
                <w:b/>
                <w:noProof/>
                <w:sz w:val="22"/>
                <w:szCs w:val="22"/>
                <w:lang w:val="pl-PL"/>
              </w:rPr>
            </w:pPr>
            <w:r w:rsidRPr="001F002F">
              <w:rPr>
                <w:b/>
                <w:bCs/>
                <w:noProof/>
                <w:sz w:val="22"/>
                <w:szCs w:val="22"/>
                <w:lang w:val="pl-PL"/>
              </w:rPr>
              <w:t>Enzalutamid</w:t>
            </w:r>
            <w:r w:rsidRPr="001F002F">
              <w:rPr>
                <w:noProof/>
                <w:sz w:val="22"/>
                <w:szCs w:val="22"/>
                <w:lang w:val="pl-PL"/>
              </w:rPr>
              <w:br/>
            </w:r>
            <w:r w:rsidR="007D5117" w:rsidRPr="001F002F">
              <w:rPr>
                <w:b/>
                <w:bCs/>
                <w:noProof/>
                <w:sz w:val="22"/>
                <w:szCs w:val="22"/>
                <w:lang w:val="pl-PL"/>
              </w:rPr>
              <w:t>(</w:t>
            </w:r>
            <w:r w:rsidRPr="001F002F">
              <w:rPr>
                <w:b/>
                <w:bCs/>
                <w:noProof/>
                <w:sz w:val="22"/>
                <w:szCs w:val="22"/>
                <w:lang w:val="pl-PL"/>
              </w:rPr>
              <w:t>N = 933</w:t>
            </w:r>
            <w:r w:rsidR="007D5117" w:rsidRPr="001F002F">
              <w:rPr>
                <w:b/>
                <w:bCs/>
                <w:noProof/>
                <w:sz w:val="22"/>
                <w:szCs w:val="22"/>
                <w:lang w:val="pl-PL"/>
              </w:rPr>
              <w:t>)</w:t>
            </w:r>
          </w:p>
        </w:tc>
        <w:tc>
          <w:tcPr>
            <w:tcW w:w="2914" w:type="dxa"/>
          </w:tcPr>
          <w:p w14:paraId="772102FB" w14:textId="77777777" w:rsidR="007C603D" w:rsidRPr="001F002F" w:rsidRDefault="00366D24" w:rsidP="00FF532D">
            <w:pPr>
              <w:pStyle w:val="TableSource"/>
              <w:keepNext/>
              <w:jc w:val="center"/>
              <w:rPr>
                <w:b/>
                <w:noProof/>
                <w:sz w:val="22"/>
                <w:szCs w:val="22"/>
                <w:lang w:val="pl-PL"/>
              </w:rPr>
            </w:pPr>
            <w:r w:rsidRPr="001F002F">
              <w:rPr>
                <w:b/>
                <w:bCs/>
                <w:noProof/>
                <w:sz w:val="22"/>
                <w:szCs w:val="22"/>
                <w:lang w:val="pl-PL"/>
              </w:rPr>
              <w:t>Placebo</w:t>
            </w:r>
            <w:r w:rsidRPr="001F002F">
              <w:rPr>
                <w:noProof/>
                <w:sz w:val="22"/>
                <w:szCs w:val="22"/>
                <w:lang w:val="pl-PL"/>
              </w:rPr>
              <w:br/>
            </w:r>
            <w:r w:rsidR="007D5117" w:rsidRPr="001F002F">
              <w:rPr>
                <w:b/>
                <w:bCs/>
                <w:noProof/>
                <w:sz w:val="22"/>
                <w:szCs w:val="22"/>
                <w:lang w:val="pl-PL"/>
              </w:rPr>
              <w:t>(</w:t>
            </w:r>
            <w:r w:rsidRPr="001F002F">
              <w:rPr>
                <w:b/>
                <w:bCs/>
                <w:noProof/>
                <w:sz w:val="22"/>
                <w:szCs w:val="22"/>
                <w:lang w:val="pl-PL"/>
              </w:rPr>
              <w:t>N = 468</w:t>
            </w:r>
            <w:r w:rsidR="007D5117" w:rsidRPr="001F002F">
              <w:rPr>
                <w:b/>
                <w:bCs/>
                <w:noProof/>
                <w:sz w:val="22"/>
                <w:szCs w:val="22"/>
                <w:lang w:val="pl-PL"/>
              </w:rPr>
              <w:t>)</w:t>
            </w:r>
          </w:p>
        </w:tc>
      </w:tr>
      <w:tr w:rsidR="00B70911" w14:paraId="1AB23ADC" w14:textId="77777777" w:rsidTr="00061C39">
        <w:tc>
          <w:tcPr>
            <w:tcW w:w="9061" w:type="dxa"/>
            <w:gridSpan w:val="6"/>
          </w:tcPr>
          <w:p w14:paraId="61E148C9" w14:textId="77777777" w:rsidR="007C603D" w:rsidRPr="001F002F" w:rsidRDefault="00366D24" w:rsidP="00FF532D">
            <w:pPr>
              <w:pStyle w:val="TableSource"/>
              <w:keepNext/>
              <w:ind w:left="0"/>
              <w:rPr>
                <w:b/>
                <w:noProof/>
                <w:sz w:val="22"/>
                <w:szCs w:val="22"/>
                <w:lang w:val="pl-PL"/>
              </w:rPr>
            </w:pPr>
            <w:r w:rsidRPr="001F002F">
              <w:rPr>
                <w:b/>
                <w:bCs/>
                <w:noProof/>
                <w:sz w:val="22"/>
                <w:szCs w:val="22"/>
                <w:lang w:val="pl-PL"/>
              </w:rPr>
              <w:t>Pierwszorzędowy punkt końcowy</w:t>
            </w:r>
          </w:p>
        </w:tc>
      </w:tr>
      <w:tr w:rsidR="00B70911" w14:paraId="17884DAC" w14:textId="77777777" w:rsidTr="00061C39">
        <w:tc>
          <w:tcPr>
            <w:tcW w:w="9061" w:type="dxa"/>
            <w:gridSpan w:val="6"/>
          </w:tcPr>
          <w:p w14:paraId="4288DCB8" w14:textId="77777777" w:rsidR="007C603D" w:rsidRPr="001F002F" w:rsidRDefault="00366D24" w:rsidP="00FF532D">
            <w:pPr>
              <w:pStyle w:val="TableSource"/>
              <w:keepNext/>
              <w:ind w:left="0"/>
              <w:rPr>
                <w:b/>
                <w:noProof/>
                <w:sz w:val="22"/>
                <w:szCs w:val="22"/>
                <w:lang w:val="pl-PL"/>
              </w:rPr>
            </w:pPr>
            <w:r w:rsidRPr="001F002F">
              <w:rPr>
                <w:b/>
                <w:bCs/>
                <w:noProof/>
                <w:sz w:val="22"/>
                <w:szCs w:val="22"/>
                <w:lang w:val="pl-PL"/>
              </w:rPr>
              <w:t>Czas przeżycia bez przerzutów</w:t>
            </w:r>
          </w:p>
        </w:tc>
      </w:tr>
      <w:tr w:rsidR="00B70911" w14:paraId="39577354" w14:textId="77777777" w:rsidTr="00061C39">
        <w:tc>
          <w:tcPr>
            <w:tcW w:w="3233" w:type="dxa"/>
            <w:gridSpan w:val="2"/>
          </w:tcPr>
          <w:p w14:paraId="63187641" w14:textId="77777777" w:rsidR="007C603D" w:rsidRPr="001F002F" w:rsidRDefault="00366D24" w:rsidP="00FF532D">
            <w:pPr>
              <w:pStyle w:val="TableSource"/>
              <w:keepNext/>
              <w:rPr>
                <w:noProof/>
                <w:sz w:val="22"/>
                <w:szCs w:val="22"/>
                <w:lang w:val="pl-PL"/>
              </w:rPr>
            </w:pPr>
            <w:r w:rsidRPr="001F002F">
              <w:rPr>
                <w:noProof/>
                <w:sz w:val="22"/>
                <w:szCs w:val="22"/>
                <w:lang w:val="pl-PL"/>
              </w:rPr>
              <w:t>Liczba zdarzeń (%)</w:t>
            </w:r>
          </w:p>
        </w:tc>
        <w:tc>
          <w:tcPr>
            <w:tcW w:w="2914" w:type="dxa"/>
            <w:gridSpan w:val="3"/>
          </w:tcPr>
          <w:p w14:paraId="3C7D9359"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219 (23,5)</w:t>
            </w:r>
          </w:p>
        </w:tc>
        <w:tc>
          <w:tcPr>
            <w:tcW w:w="2914" w:type="dxa"/>
          </w:tcPr>
          <w:p w14:paraId="388AA136"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228 (48,7)</w:t>
            </w:r>
          </w:p>
        </w:tc>
      </w:tr>
      <w:tr w:rsidR="00B70911" w14:paraId="4E22FDF1" w14:textId="77777777" w:rsidTr="00061C39">
        <w:tc>
          <w:tcPr>
            <w:tcW w:w="3233" w:type="dxa"/>
            <w:gridSpan w:val="2"/>
          </w:tcPr>
          <w:p w14:paraId="6AF027C4" w14:textId="77777777" w:rsidR="007C603D" w:rsidRPr="001F002F" w:rsidRDefault="00366D24" w:rsidP="00FF532D">
            <w:pPr>
              <w:pStyle w:val="TableSource"/>
              <w:keepNext/>
              <w:rPr>
                <w:noProof/>
                <w:sz w:val="22"/>
                <w:szCs w:val="22"/>
                <w:lang w:val="pl-PL"/>
              </w:rPr>
            </w:pPr>
            <w:r w:rsidRPr="001F002F">
              <w:rPr>
                <w:noProof/>
                <w:sz w:val="22"/>
                <w:szCs w:val="22"/>
                <w:lang w:val="pl-PL"/>
              </w:rPr>
              <w:t>Mediana, miesiące (95% CI)</w:t>
            </w:r>
            <w:r w:rsidRPr="001F002F">
              <w:rPr>
                <w:rStyle w:val="TableNoteMarker"/>
                <w:iCs/>
                <w:noProof/>
                <w:sz w:val="22"/>
                <w:szCs w:val="22"/>
                <w:lang w:val="pl-PL"/>
              </w:rPr>
              <w:t>1</w:t>
            </w:r>
          </w:p>
        </w:tc>
        <w:tc>
          <w:tcPr>
            <w:tcW w:w="2914" w:type="dxa"/>
            <w:gridSpan w:val="3"/>
          </w:tcPr>
          <w:p w14:paraId="1A328AA2"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36,6 (33,1, NR)</w:t>
            </w:r>
          </w:p>
        </w:tc>
        <w:tc>
          <w:tcPr>
            <w:tcW w:w="2914" w:type="dxa"/>
          </w:tcPr>
          <w:p w14:paraId="1FFD2938" w14:textId="77777777" w:rsidR="007C603D" w:rsidRPr="001F002F" w:rsidRDefault="00366D24" w:rsidP="007D34C0">
            <w:pPr>
              <w:pStyle w:val="TableSource"/>
              <w:keepNext/>
              <w:jc w:val="center"/>
              <w:rPr>
                <w:noProof/>
                <w:sz w:val="22"/>
                <w:szCs w:val="22"/>
                <w:lang w:val="pl-PL"/>
              </w:rPr>
            </w:pPr>
            <w:r w:rsidRPr="001F002F">
              <w:rPr>
                <w:noProof/>
                <w:sz w:val="22"/>
                <w:szCs w:val="22"/>
                <w:lang w:val="pl-PL"/>
              </w:rPr>
              <w:t>14,7 (14,2</w:t>
            </w:r>
            <w:r w:rsidR="00DC213D" w:rsidRPr="001F002F">
              <w:rPr>
                <w:noProof/>
                <w:sz w:val="22"/>
                <w:szCs w:val="22"/>
                <w:lang w:val="pl-PL"/>
              </w:rPr>
              <w:t>;</w:t>
            </w:r>
            <w:r w:rsidRPr="001F002F">
              <w:rPr>
                <w:noProof/>
                <w:sz w:val="22"/>
                <w:szCs w:val="22"/>
                <w:lang w:val="pl-PL"/>
              </w:rPr>
              <w:t xml:space="preserve"> 15,0)</w:t>
            </w:r>
          </w:p>
        </w:tc>
      </w:tr>
      <w:tr w:rsidR="00B70911" w14:paraId="1CEEEEBF" w14:textId="77777777" w:rsidTr="00061C39">
        <w:tc>
          <w:tcPr>
            <w:tcW w:w="3233" w:type="dxa"/>
            <w:gridSpan w:val="2"/>
          </w:tcPr>
          <w:p w14:paraId="2F74F406" w14:textId="77777777" w:rsidR="007C603D" w:rsidRPr="001F002F" w:rsidRDefault="00366D24" w:rsidP="00FF532D">
            <w:pPr>
              <w:pStyle w:val="TableSource"/>
              <w:keepNext/>
              <w:rPr>
                <w:noProof/>
                <w:sz w:val="22"/>
                <w:szCs w:val="22"/>
                <w:lang w:val="pl-PL"/>
              </w:rPr>
            </w:pPr>
            <w:r w:rsidRPr="001F002F">
              <w:rPr>
                <w:noProof/>
                <w:sz w:val="22"/>
                <w:szCs w:val="22"/>
                <w:lang w:val="pl-PL"/>
              </w:rPr>
              <w:t>Współczynnik ryzyka (95% CI)</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_Ref500769348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2</w:t>
            </w:r>
            <w:r w:rsidRPr="001F002F">
              <w:rPr>
                <w:rStyle w:val="TableNoteMarker"/>
                <w:noProof/>
                <w:sz w:val="22"/>
                <w:szCs w:val="22"/>
                <w:lang w:val="pl-PL"/>
              </w:rPr>
              <w:fldChar w:fldCharType="end"/>
            </w:r>
            <w:r w:rsidRPr="001F002F">
              <w:rPr>
                <w:noProof/>
                <w:sz w:val="22"/>
                <w:szCs w:val="22"/>
                <w:lang w:val="pl-PL"/>
              </w:rPr>
              <w:t xml:space="preserve"> </w:t>
            </w:r>
          </w:p>
        </w:tc>
        <w:tc>
          <w:tcPr>
            <w:tcW w:w="5828" w:type="dxa"/>
            <w:gridSpan w:val="4"/>
          </w:tcPr>
          <w:p w14:paraId="34C24C1E"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0,29 (0,24</w:t>
            </w:r>
            <w:r w:rsidR="000E6D63" w:rsidRPr="001F002F">
              <w:rPr>
                <w:noProof/>
                <w:sz w:val="22"/>
                <w:szCs w:val="22"/>
                <w:lang w:val="pl-PL"/>
              </w:rPr>
              <w:t>;</w:t>
            </w:r>
            <w:r w:rsidRPr="001F002F">
              <w:rPr>
                <w:noProof/>
                <w:sz w:val="22"/>
                <w:szCs w:val="22"/>
                <w:lang w:val="pl-PL"/>
              </w:rPr>
              <w:t xml:space="preserve"> 0,35)</w:t>
            </w:r>
          </w:p>
        </w:tc>
      </w:tr>
      <w:tr w:rsidR="00B70911" w14:paraId="21F99B13" w14:textId="77777777" w:rsidTr="00061C39">
        <w:tc>
          <w:tcPr>
            <w:tcW w:w="3233" w:type="dxa"/>
            <w:gridSpan w:val="2"/>
          </w:tcPr>
          <w:p w14:paraId="1549D2AE" w14:textId="77777777" w:rsidR="007C603D" w:rsidRPr="001F002F" w:rsidRDefault="00366D24" w:rsidP="00FF532D">
            <w:pPr>
              <w:pStyle w:val="TableSource"/>
              <w:keepNext/>
              <w:rPr>
                <w:noProof/>
                <w:sz w:val="22"/>
                <w:szCs w:val="22"/>
                <w:lang w:val="pl-PL"/>
              </w:rPr>
            </w:pPr>
            <w:r w:rsidRPr="001F002F">
              <w:rPr>
                <w:noProof/>
                <w:sz w:val="22"/>
                <w:szCs w:val="22"/>
                <w:lang w:val="pl-PL"/>
              </w:rPr>
              <w:t>Wartość </w:t>
            </w:r>
            <w:r w:rsidR="006F58FF" w:rsidRPr="001F002F">
              <w:rPr>
                <w:noProof/>
                <w:sz w:val="22"/>
                <w:szCs w:val="22"/>
                <w:lang w:val="pl-PL"/>
              </w:rPr>
              <w:t>p</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_Ref501557185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3</w:t>
            </w:r>
            <w:r w:rsidRPr="001F002F">
              <w:rPr>
                <w:rStyle w:val="TableNoteMarker"/>
                <w:noProof/>
                <w:sz w:val="22"/>
                <w:szCs w:val="22"/>
                <w:lang w:val="pl-PL"/>
              </w:rPr>
              <w:fldChar w:fldCharType="end"/>
            </w:r>
            <w:r w:rsidRPr="001F002F">
              <w:rPr>
                <w:noProof/>
                <w:sz w:val="22"/>
                <w:szCs w:val="22"/>
                <w:lang w:val="pl-PL"/>
              </w:rPr>
              <w:t xml:space="preserve"> </w:t>
            </w:r>
          </w:p>
        </w:tc>
        <w:tc>
          <w:tcPr>
            <w:tcW w:w="5828" w:type="dxa"/>
            <w:gridSpan w:val="4"/>
          </w:tcPr>
          <w:p w14:paraId="4C242704"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p &lt; 0,0001</w:t>
            </w:r>
          </w:p>
        </w:tc>
      </w:tr>
      <w:tr w:rsidR="00B70911" w:rsidRPr="00797E59" w14:paraId="57D06B76" w14:textId="77777777" w:rsidTr="00061C39">
        <w:tc>
          <w:tcPr>
            <w:tcW w:w="9061" w:type="dxa"/>
            <w:gridSpan w:val="6"/>
          </w:tcPr>
          <w:p w14:paraId="7FBEDA7A" w14:textId="77777777" w:rsidR="007C603D" w:rsidRPr="001F002F" w:rsidRDefault="00366D24" w:rsidP="007D34C0">
            <w:pPr>
              <w:pStyle w:val="TableSource"/>
              <w:keepNext/>
              <w:ind w:left="0"/>
              <w:rPr>
                <w:b/>
                <w:noProof/>
                <w:sz w:val="22"/>
                <w:szCs w:val="22"/>
                <w:lang w:val="pl-PL"/>
              </w:rPr>
            </w:pPr>
            <w:r w:rsidRPr="001F002F">
              <w:rPr>
                <w:b/>
                <w:bCs/>
                <w:noProof/>
                <w:sz w:val="22"/>
                <w:szCs w:val="22"/>
                <w:lang w:val="pl-PL"/>
              </w:rPr>
              <w:t>Główne drugorzędowe punkty końcowe w ocenie skuteczności</w:t>
            </w:r>
          </w:p>
        </w:tc>
      </w:tr>
      <w:tr w:rsidR="00B70911" w14:paraId="25B049CE" w14:textId="77777777" w:rsidTr="00061C39">
        <w:tc>
          <w:tcPr>
            <w:tcW w:w="9061" w:type="dxa"/>
            <w:gridSpan w:val="6"/>
          </w:tcPr>
          <w:p w14:paraId="71B7727E" w14:textId="77777777" w:rsidR="002856EA" w:rsidRPr="001F002F" w:rsidRDefault="00366D24" w:rsidP="007D34C0">
            <w:pPr>
              <w:pStyle w:val="TableSource"/>
              <w:keepNext/>
              <w:ind w:left="0"/>
              <w:rPr>
                <w:b/>
                <w:bCs/>
                <w:noProof/>
                <w:sz w:val="22"/>
                <w:szCs w:val="22"/>
                <w:lang w:val="pl-PL"/>
              </w:rPr>
            </w:pPr>
            <w:r w:rsidRPr="001F002F">
              <w:rPr>
                <w:b/>
                <w:bCs/>
                <w:noProof/>
                <w:sz w:val="22"/>
                <w:szCs w:val="22"/>
                <w:lang w:val="pl-PL"/>
              </w:rPr>
              <w:t>Całkowity czas przeżycia</w:t>
            </w:r>
            <w:r w:rsidRPr="001F002F">
              <w:rPr>
                <w:b/>
                <w:bCs/>
                <w:i/>
                <w:noProof/>
                <w:sz w:val="22"/>
                <w:szCs w:val="22"/>
                <w:vertAlign w:val="superscript"/>
                <w:lang w:val="pl-PL"/>
              </w:rPr>
              <w:t>4</w:t>
            </w:r>
          </w:p>
        </w:tc>
      </w:tr>
      <w:tr w:rsidR="00B70911" w14:paraId="0679E640" w14:textId="77777777" w:rsidTr="00061C39">
        <w:tc>
          <w:tcPr>
            <w:tcW w:w="3020" w:type="dxa"/>
          </w:tcPr>
          <w:p w14:paraId="770C2B64" w14:textId="77777777" w:rsidR="002856EA" w:rsidRPr="001F002F" w:rsidRDefault="00366D24" w:rsidP="007D34C0">
            <w:pPr>
              <w:pStyle w:val="TableSource"/>
              <w:keepNext/>
              <w:ind w:left="0"/>
              <w:rPr>
                <w:noProof/>
                <w:sz w:val="22"/>
                <w:szCs w:val="22"/>
                <w:lang w:val="pl-PL"/>
              </w:rPr>
            </w:pPr>
            <w:r w:rsidRPr="001F002F">
              <w:rPr>
                <w:noProof/>
                <w:sz w:val="22"/>
                <w:szCs w:val="22"/>
                <w:lang w:val="pl-PL"/>
              </w:rPr>
              <w:t>Liczba zdarzeń (%)</w:t>
            </w:r>
          </w:p>
        </w:tc>
        <w:tc>
          <w:tcPr>
            <w:tcW w:w="3020" w:type="dxa"/>
            <w:gridSpan w:val="3"/>
          </w:tcPr>
          <w:p w14:paraId="28E98714" w14:textId="77777777" w:rsidR="002856EA" w:rsidRPr="001F002F" w:rsidRDefault="00366D24" w:rsidP="009911FE">
            <w:pPr>
              <w:pStyle w:val="TableSource"/>
              <w:keepNext/>
              <w:ind w:left="0"/>
              <w:jc w:val="center"/>
              <w:rPr>
                <w:noProof/>
                <w:sz w:val="22"/>
                <w:szCs w:val="22"/>
                <w:lang w:val="pl-PL"/>
              </w:rPr>
            </w:pPr>
            <w:r w:rsidRPr="001F002F">
              <w:rPr>
                <w:noProof/>
                <w:sz w:val="22"/>
                <w:szCs w:val="22"/>
                <w:lang w:val="pl-PL"/>
              </w:rPr>
              <w:t>288 (30,9)</w:t>
            </w:r>
          </w:p>
        </w:tc>
        <w:tc>
          <w:tcPr>
            <w:tcW w:w="3021" w:type="dxa"/>
            <w:gridSpan w:val="2"/>
          </w:tcPr>
          <w:p w14:paraId="21EFC589" w14:textId="77777777" w:rsidR="002856EA" w:rsidRPr="001F002F" w:rsidRDefault="00366D24" w:rsidP="009911FE">
            <w:pPr>
              <w:pStyle w:val="TableSource"/>
              <w:keepNext/>
              <w:ind w:left="0"/>
              <w:jc w:val="center"/>
              <w:rPr>
                <w:noProof/>
                <w:sz w:val="22"/>
                <w:szCs w:val="22"/>
                <w:lang w:val="pl-PL"/>
              </w:rPr>
            </w:pPr>
            <w:r w:rsidRPr="001F002F">
              <w:rPr>
                <w:noProof/>
                <w:sz w:val="22"/>
                <w:szCs w:val="22"/>
                <w:lang w:val="pl-PL"/>
              </w:rPr>
              <w:t>178 (38,0)</w:t>
            </w:r>
          </w:p>
        </w:tc>
      </w:tr>
      <w:tr w:rsidR="00B70911" w14:paraId="7655543F" w14:textId="77777777" w:rsidTr="00061C39">
        <w:tc>
          <w:tcPr>
            <w:tcW w:w="3020" w:type="dxa"/>
          </w:tcPr>
          <w:p w14:paraId="0D82D1B0" w14:textId="77777777" w:rsidR="002856EA" w:rsidRPr="001F002F" w:rsidRDefault="00366D24" w:rsidP="007D34C0">
            <w:pPr>
              <w:pStyle w:val="TableSource"/>
              <w:keepNext/>
              <w:ind w:left="0"/>
              <w:rPr>
                <w:noProof/>
                <w:sz w:val="22"/>
                <w:szCs w:val="22"/>
                <w:lang w:val="pl-PL"/>
              </w:rPr>
            </w:pPr>
            <w:r w:rsidRPr="001F002F">
              <w:rPr>
                <w:noProof/>
                <w:sz w:val="22"/>
                <w:szCs w:val="22"/>
                <w:lang w:val="pl-PL"/>
              </w:rPr>
              <w:t>Mediana, miesiące (95% CI)</w:t>
            </w:r>
            <w:r w:rsidRPr="001F002F">
              <w:rPr>
                <w:i/>
                <w:noProof/>
                <w:sz w:val="22"/>
                <w:szCs w:val="22"/>
                <w:vertAlign w:val="superscript"/>
                <w:lang w:val="pl-PL"/>
              </w:rPr>
              <w:t>1</w:t>
            </w:r>
          </w:p>
        </w:tc>
        <w:tc>
          <w:tcPr>
            <w:tcW w:w="3020" w:type="dxa"/>
            <w:gridSpan w:val="3"/>
          </w:tcPr>
          <w:p w14:paraId="6EB2F565" w14:textId="77777777" w:rsidR="002856EA" w:rsidRPr="001F002F" w:rsidRDefault="00366D24" w:rsidP="009911FE">
            <w:pPr>
              <w:pStyle w:val="TableSource"/>
              <w:keepNext/>
              <w:ind w:left="0"/>
              <w:jc w:val="center"/>
              <w:rPr>
                <w:noProof/>
                <w:sz w:val="22"/>
                <w:szCs w:val="22"/>
                <w:lang w:val="pl-PL"/>
              </w:rPr>
            </w:pPr>
            <w:r w:rsidRPr="001F002F">
              <w:rPr>
                <w:noProof/>
                <w:sz w:val="22"/>
                <w:szCs w:val="22"/>
                <w:lang w:val="pl-PL"/>
              </w:rPr>
              <w:t>67,0 (64,0</w:t>
            </w:r>
            <w:r w:rsidR="00861AF6" w:rsidRPr="001F002F">
              <w:rPr>
                <w:noProof/>
                <w:sz w:val="22"/>
                <w:szCs w:val="22"/>
                <w:lang w:val="pl-PL"/>
              </w:rPr>
              <w:t>;</w:t>
            </w:r>
            <w:r w:rsidRPr="001F002F">
              <w:rPr>
                <w:noProof/>
                <w:sz w:val="22"/>
                <w:szCs w:val="22"/>
                <w:lang w:val="pl-PL"/>
              </w:rPr>
              <w:t xml:space="preserve"> NR)</w:t>
            </w:r>
          </w:p>
        </w:tc>
        <w:tc>
          <w:tcPr>
            <w:tcW w:w="3021" w:type="dxa"/>
            <w:gridSpan w:val="2"/>
          </w:tcPr>
          <w:p w14:paraId="627D2730" w14:textId="77777777" w:rsidR="002856EA" w:rsidRPr="001F002F" w:rsidRDefault="00366D24" w:rsidP="009911FE">
            <w:pPr>
              <w:pStyle w:val="TableSource"/>
              <w:keepNext/>
              <w:ind w:left="0"/>
              <w:jc w:val="center"/>
              <w:rPr>
                <w:noProof/>
                <w:sz w:val="22"/>
                <w:szCs w:val="22"/>
                <w:lang w:val="pl-PL"/>
              </w:rPr>
            </w:pPr>
            <w:r w:rsidRPr="001F002F">
              <w:rPr>
                <w:noProof/>
                <w:sz w:val="22"/>
                <w:szCs w:val="22"/>
                <w:lang w:val="pl-PL"/>
              </w:rPr>
              <w:t>56,3 (54,4</w:t>
            </w:r>
            <w:r w:rsidR="00861AF6" w:rsidRPr="001F002F">
              <w:rPr>
                <w:noProof/>
                <w:sz w:val="22"/>
                <w:szCs w:val="22"/>
                <w:lang w:val="pl-PL"/>
              </w:rPr>
              <w:t>;</w:t>
            </w:r>
            <w:r w:rsidRPr="001F002F">
              <w:rPr>
                <w:noProof/>
                <w:sz w:val="22"/>
                <w:szCs w:val="22"/>
                <w:lang w:val="pl-PL"/>
              </w:rPr>
              <w:t xml:space="preserve"> 63,0)</w:t>
            </w:r>
          </w:p>
        </w:tc>
      </w:tr>
      <w:tr w:rsidR="00B70911" w14:paraId="7006D3D5" w14:textId="77777777" w:rsidTr="00061C39">
        <w:tc>
          <w:tcPr>
            <w:tcW w:w="4530" w:type="dxa"/>
            <w:gridSpan w:val="3"/>
          </w:tcPr>
          <w:p w14:paraId="428DDFBC" w14:textId="77777777" w:rsidR="002856EA" w:rsidRPr="001F002F" w:rsidRDefault="00366D24" w:rsidP="007D34C0">
            <w:pPr>
              <w:pStyle w:val="TableSource"/>
              <w:keepNext/>
              <w:ind w:left="0"/>
              <w:rPr>
                <w:noProof/>
                <w:sz w:val="22"/>
                <w:szCs w:val="22"/>
                <w:lang w:val="pl-PL"/>
              </w:rPr>
            </w:pPr>
            <w:r w:rsidRPr="001F002F">
              <w:rPr>
                <w:noProof/>
                <w:sz w:val="22"/>
                <w:szCs w:val="22"/>
                <w:lang w:val="pl-PL"/>
              </w:rPr>
              <w:t>Współczynnik ryzyka (95% CI)</w:t>
            </w:r>
            <w:r w:rsidRPr="001F002F">
              <w:rPr>
                <w:i/>
                <w:iCs/>
                <w:noProof/>
                <w:sz w:val="22"/>
                <w:szCs w:val="22"/>
                <w:vertAlign w:val="superscript"/>
                <w:lang w:val="pl-PL"/>
              </w:rPr>
              <w:t>2</w:t>
            </w:r>
          </w:p>
        </w:tc>
        <w:tc>
          <w:tcPr>
            <w:tcW w:w="4531" w:type="dxa"/>
            <w:gridSpan w:val="3"/>
          </w:tcPr>
          <w:p w14:paraId="57CD0A09" w14:textId="77777777" w:rsidR="002856EA" w:rsidRPr="001F002F" w:rsidRDefault="00366D24" w:rsidP="009911FE">
            <w:pPr>
              <w:pStyle w:val="TableSource"/>
              <w:keepNext/>
              <w:ind w:left="0"/>
              <w:jc w:val="center"/>
              <w:rPr>
                <w:noProof/>
                <w:sz w:val="22"/>
                <w:szCs w:val="22"/>
                <w:lang w:val="pl-PL"/>
              </w:rPr>
            </w:pPr>
            <w:r w:rsidRPr="001F002F">
              <w:rPr>
                <w:noProof/>
                <w:sz w:val="22"/>
                <w:szCs w:val="22"/>
                <w:lang w:val="pl-PL"/>
              </w:rPr>
              <w:t>0,734 (0,608</w:t>
            </w:r>
            <w:r w:rsidR="00861AF6" w:rsidRPr="001F002F">
              <w:rPr>
                <w:noProof/>
                <w:sz w:val="22"/>
                <w:szCs w:val="22"/>
                <w:lang w:val="pl-PL"/>
              </w:rPr>
              <w:t>;</w:t>
            </w:r>
            <w:r w:rsidRPr="001F002F">
              <w:rPr>
                <w:noProof/>
                <w:sz w:val="22"/>
                <w:szCs w:val="22"/>
                <w:lang w:val="pl-PL"/>
              </w:rPr>
              <w:t xml:space="preserve"> 0,885)</w:t>
            </w:r>
          </w:p>
        </w:tc>
      </w:tr>
      <w:tr w:rsidR="00B70911" w14:paraId="1AD2D193" w14:textId="77777777" w:rsidTr="00061C39">
        <w:tc>
          <w:tcPr>
            <w:tcW w:w="4530" w:type="dxa"/>
            <w:gridSpan w:val="3"/>
          </w:tcPr>
          <w:p w14:paraId="50F9870B" w14:textId="77777777" w:rsidR="002856EA" w:rsidRPr="001F002F" w:rsidRDefault="00366D24" w:rsidP="007D34C0">
            <w:pPr>
              <w:pStyle w:val="TableSource"/>
              <w:keepNext/>
              <w:ind w:left="0"/>
              <w:rPr>
                <w:noProof/>
                <w:sz w:val="22"/>
                <w:szCs w:val="22"/>
                <w:lang w:val="pl-PL"/>
              </w:rPr>
            </w:pPr>
            <w:r w:rsidRPr="001F002F">
              <w:rPr>
                <w:noProof/>
                <w:sz w:val="22"/>
                <w:szCs w:val="22"/>
                <w:lang w:val="pl-PL"/>
              </w:rPr>
              <w:t>Wartość </w:t>
            </w:r>
            <w:r w:rsidR="006F58FF" w:rsidRPr="001F002F">
              <w:rPr>
                <w:noProof/>
                <w:sz w:val="22"/>
                <w:szCs w:val="22"/>
                <w:lang w:val="pl-PL"/>
              </w:rPr>
              <w:t>p</w:t>
            </w:r>
            <w:r w:rsidRPr="001F002F">
              <w:rPr>
                <w:i/>
                <w:noProof/>
                <w:sz w:val="22"/>
                <w:szCs w:val="22"/>
                <w:vertAlign w:val="superscript"/>
                <w:lang w:val="pl-PL"/>
              </w:rPr>
              <w:t>3</w:t>
            </w:r>
          </w:p>
        </w:tc>
        <w:tc>
          <w:tcPr>
            <w:tcW w:w="4531" w:type="dxa"/>
            <w:gridSpan w:val="3"/>
          </w:tcPr>
          <w:p w14:paraId="0FBE83CC" w14:textId="77777777" w:rsidR="002856EA" w:rsidRPr="001F002F" w:rsidRDefault="00366D24" w:rsidP="009911FE">
            <w:pPr>
              <w:pStyle w:val="TableSource"/>
              <w:keepNext/>
              <w:ind w:left="0"/>
              <w:jc w:val="center"/>
              <w:rPr>
                <w:noProof/>
                <w:sz w:val="22"/>
                <w:szCs w:val="22"/>
                <w:lang w:val="pl-PL"/>
              </w:rPr>
            </w:pPr>
            <w:r w:rsidRPr="001F002F">
              <w:rPr>
                <w:noProof/>
                <w:sz w:val="22"/>
                <w:szCs w:val="22"/>
                <w:lang w:val="pl-PL"/>
              </w:rPr>
              <w:t>p</w:t>
            </w:r>
            <w:r w:rsidR="006A4EF7" w:rsidRPr="001F002F">
              <w:rPr>
                <w:noProof/>
                <w:sz w:val="22"/>
                <w:szCs w:val="22"/>
                <w:lang w:val="pl-PL"/>
              </w:rPr>
              <w:t> </w:t>
            </w:r>
            <w:r w:rsidRPr="001F002F">
              <w:rPr>
                <w:noProof/>
                <w:sz w:val="22"/>
                <w:szCs w:val="22"/>
                <w:lang w:val="pl-PL"/>
              </w:rPr>
              <w:t>=</w:t>
            </w:r>
            <w:r w:rsidR="006A4EF7" w:rsidRPr="001F002F">
              <w:rPr>
                <w:noProof/>
                <w:sz w:val="22"/>
                <w:szCs w:val="22"/>
                <w:lang w:val="pl-PL"/>
              </w:rPr>
              <w:t> </w:t>
            </w:r>
            <w:r w:rsidRPr="001F002F">
              <w:rPr>
                <w:noProof/>
                <w:sz w:val="22"/>
                <w:szCs w:val="22"/>
                <w:lang w:val="pl-PL"/>
              </w:rPr>
              <w:t>0,0011</w:t>
            </w:r>
          </w:p>
        </w:tc>
      </w:tr>
      <w:tr w:rsidR="00B70911" w14:paraId="41B9AEB8" w14:textId="77777777" w:rsidTr="00061C39">
        <w:tc>
          <w:tcPr>
            <w:tcW w:w="9061" w:type="dxa"/>
            <w:gridSpan w:val="6"/>
          </w:tcPr>
          <w:p w14:paraId="24BEAB2D" w14:textId="77777777" w:rsidR="007C603D" w:rsidRPr="001F002F" w:rsidRDefault="00366D24" w:rsidP="00FF532D">
            <w:pPr>
              <w:pStyle w:val="TableSource"/>
              <w:keepNext/>
              <w:rPr>
                <w:noProof/>
                <w:sz w:val="22"/>
                <w:szCs w:val="22"/>
                <w:lang w:val="pl-PL"/>
              </w:rPr>
            </w:pPr>
            <w:r w:rsidRPr="001F002F">
              <w:rPr>
                <w:b/>
                <w:bCs/>
                <w:noProof/>
                <w:sz w:val="22"/>
                <w:szCs w:val="22"/>
                <w:lang w:val="pl-PL"/>
              </w:rPr>
              <w:t>Czas do progresji PSA</w:t>
            </w:r>
          </w:p>
        </w:tc>
      </w:tr>
      <w:tr w:rsidR="00B70911" w14:paraId="12A81C44" w14:textId="77777777" w:rsidTr="00061C39">
        <w:tc>
          <w:tcPr>
            <w:tcW w:w="3233" w:type="dxa"/>
            <w:gridSpan w:val="2"/>
          </w:tcPr>
          <w:p w14:paraId="0B70ACBA" w14:textId="77777777" w:rsidR="007C603D" w:rsidRPr="001F002F" w:rsidRDefault="00366D24" w:rsidP="00FF532D">
            <w:pPr>
              <w:pStyle w:val="TableSource"/>
              <w:keepNext/>
              <w:rPr>
                <w:noProof/>
                <w:sz w:val="22"/>
                <w:szCs w:val="22"/>
                <w:lang w:val="pl-PL"/>
              </w:rPr>
            </w:pPr>
            <w:r w:rsidRPr="001F002F">
              <w:rPr>
                <w:noProof/>
                <w:sz w:val="22"/>
                <w:szCs w:val="22"/>
                <w:lang w:val="pl-PL"/>
              </w:rPr>
              <w:t xml:space="preserve">Liczba zdarzeń (%) </w:t>
            </w:r>
          </w:p>
        </w:tc>
        <w:tc>
          <w:tcPr>
            <w:tcW w:w="2914" w:type="dxa"/>
            <w:gridSpan w:val="3"/>
          </w:tcPr>
          <w:p w14:paraId="7C9F13EA"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208 (22,3)</w:t>
            </w:r>
          </w:p>
        </w:tc>
        <w:tc>
          <w:tcPr>
            <w:tcW w:w="2914" w:type="dxa"/>
          </w:tcPr>
          <w:p w14:paraId="7DCBE89F"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324 (69,2)</w:t>
            </w:r>
          </w:p>
        </w:tc>
      </w:tr>
      <w:tr w:rsidR="00B70911" w14:paraId="3F033208" w14:textId="77777777" w:rsidTr="00061C39">
        <w:tc>
          <w:tcPr>
            <w:tcW w:w="3233" w:type="dxa"/>
            <w:gridSpan w:val="2"/>
          </w:tcPr>
          <w:p w14:paraId="565123F5" w14:textId="77777777" w:rsidR="007C603D" w:rsidRPr="001F002F" w:rsidRDefault="00366D24" w:rsidP="00FF532D">
            <w:pPr>
              <w:pStyle w:val="TableSource"/>
              <w:keepNext/>
              <w:rPr>
                <w:noProof/>
                <w:sz w:val="22"/>
                <w:szCs w:val="22"/>
                <w:lang w:val="pl-PL"/>
              </w:rPr>
            </w:pPr>
            <w:r w:rsidRPr="001F002F">
              <w:rPr>
                <w:noProof/>
                <w:sz w:val="22"/>
                <w:szCs w:val="22"/>
                <w:lang w:val="pl-PL"/>
              </w:rPr>
              <w:t>Mediana, miesiące (95% CI)</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_Ref500769336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1</w:t>
            </w:r>
            <w:r w:rsidRPr="001F002F">
              <w:rPr>
                <w:rStyle w:val="TableNoteMarker"/>
                <w:noProof/>
                <w:sz w:val="22"/>
                <w:szCs w:val="22"/>
                <w:lang w:val="pl-PL"/>
              </w:rPr>
              <w:fldChar w:fldCharType="end"/>
            </w:r>
          </w:p>
        </w:tc>
        <w:tc>
          <w:tcPr>
            <w:tcW w:w="2914" w:type="dxa"/>
            <w:gridSpan w:val="3"/>
          </w:tcPr>
          <w:p w14:paraId="01DD643F"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37,2 (33,1, NR)</w:t>
            </w:r>
          </w:p>
        </w:tc>
        <w:tc>
          <w:tcPr>
            <w:tcW w:w="2914" w:type="dxa"/>
          </w:tcPr>
          <w:p w14:paraId="255B6A21" w14:textId="77777777" w:rsidR="007C603D" w:rsidRPr="001F002F" w:rsidRDefault="00366D24" w:rsidP="007D34C0">
            <w:pPr>
              <w:pStyle w:val="TableSource"/>
              <w:keepNext/>
              <w:jc w:val="center"/>
              <w:rPr>
                <w:noProof/>
                <w:sz w:val="22"/>
                <w:szCs w:val="22"/>
                <w:lang w:val="pl-PL"/>
              </w:rPr>
            </w:pPr>
            <w:r w:rsidRPr="001F002F">
              <w:rPr>
                <w:noProof/>
                <w:sz w:val="22"/>
                <w:szCs w:val="22"/>
                <w:lang w:val="pl-PL"/>
              </w:rPr>
              <w:t>3,9 (3,8</w:t>
            </w:r>
            <w:r w:rsidR="00DC213D" w:rsidRPr="001F002F">
              <w:rPr>
                <w:noProof/>
                <w:sz w:val="22"/>
                <w:szCs w:val="22"/>
                <w:lang w:val="pl-PL"/>
              </w:rPr>
              <w:t>;</w:t>
            </w:r>
            <w:r w:rsidRPr="001F002F">
              <w:rPr>
                <w:noProof/>
                <w:sz w:val="22"/>
                <w:szCs w:val="22"/>
                <w:lang w:val="pl-PL"/>
              </w:rPr>
              <w:t xml:space="preserve"> 4,0)</w:t>
            </w:r>
          </w:p>
        </w:tc>
      </w:tr>
      <w:tr w:rsidR="00B70911" w14:paraId="32A02206" w14:textId="77777777" w:rsidTr="00061C39">
        <w:tc>
          <w:tcPr>
            <w:tcW w:w="3233" w:type="dxa"/>
            <w:gridSpan w:val="2"/>
          </w:tcPr>
          <w:p w14:paraId="78A336AB" w14:textId="77777777" w:rsidR="007C603D" w:rsidRPr="001F002F" w:rsidRDefault="00366D24" w:rsidP="00FF532D">
            <w:pPr>
              <w:pStyle w:val="TableSource"/>
              <w:keepNext/>
              <w:rPr>
                <w:noProof/>
                <w:sz w:val="22"/>
                <w:szCs w:val="22"/>
                <w:lang w:val="pl-PL"/>
              </w:rPr>
            </w:pPr>
            <w:r w:rsidRPr="001F002F">
              <w:rPr>
                <w:noProof/>
                <w:sz w:val="22"/>
                <w:szCs w:val="22"/>
                <w:lang w:val="pl-PL"/>
              </w:rPr>
              <w:t>Współczynnik ryzyka (95% CI)</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_Ref500769348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2</w:t>
            </w:r>
            <w:r w:rsidRPr="001F002F">
              <w:rPr>
                <w:rStyle w:val="TableNoteMarker"/>
                <w:noProof/>
                <w:sz w:val="22"/>
                <w:szCs w:val="22"/>
                <w:lang w:val="pl-PL"/>
              </w:rPr>
              <w:fldChar w:fldCharType="end"/>
            </w:r>
          </w:p>
        </w:tc>
        <w:tc>
          <w:tcPr>
            <w:tcW w:w="5828" w:type="dxa"/>
            <w:gridSpan w:val="4"/>
            <w:vAlign w:val="center"/>
          </w:tcPr>
          <w:p w14:paraId="28752F31" w14:textId="77777777" w:rsidR="007C603D" w:rsidRPr="001F002F" w:rsidRDefault="00366D24" w:rsidP="007D34C0">
            <w:pPr>
              <w:pStyle w:val="TableSource"/>
              <w:keepNext/>
              <w:jc w:val="center"/>
              <w:rPr>
                <w:noProof/>
                <w:sz w:val="22"/>
                <w:szCs w:val="22"/>
                <w:lang w:val="pl-PL"/>
              </w:rPr>
            </w:pPr>
            <w:r w:rsidRPr="001F002F">
              <w:rPr>
                <w:noProof/>
                <w:sz w:val="22"/>
                <w:szCs w:val="22"/>
                <w:lang w:val="pl-PL"/>
              </w:rPr>
              <w:t>0,07 (0,05</w:t>
            </w:r>
            <w:r w:rsidR="00DC213D" w:rsidRPr="001F002F">
              <w:rPr>
                <w:noProof/>
                <w:sz w:val="22"/>
                <w:szCs w:val="22"/>
                <w:lang w:val="pl-PL"/>
              </w:rPr>
              <w:t>;</w:t>
            </w:r>
            <w:r w:rsidRPr="001F002F">
              <w:rPr>
                <w:noProof/>
                <w:sz w:val="22"/>
                <w:szCs w:val="22"/>
                <w:lang w:val="pl-PL"/>
              </w:rPr>
              <w:t xml:space="preserve"> 0,08)</w:t>
            </w:r>
          </w:p>
        </w:tc>
      </w:tr>
      <w:tr w:rsidR="00B70911" w14:paraId="5861F520" w14:textId="77777777" w:rsidTr="00061C39">
        <w:tc>
          <w:tcPr>
            <w:tcW w:w="3233" w:type="dxa"/>
            <w:gridSpan w:val="2"/>
          </w:tcPr>
          <w:p w14:paraId="44461500" w14:textId="77777777" w:rsidR="007C603D" w:rsidRPr="001F002F" w:rsidRDefault="00366D24" w:rsidP="00FF532D">
            <w:pPr>
              <w:pStyle w:val="TableSource"/>
              <w:keepNext/>
              <w:rPr>
                <w:noProof/>
                <w:sz w:val="22"/>
                <w:szCs w:val="22"/>
                <w:lang w:val="pl-PL"/>
              </w:rPr>
            </w:pPr>
            <w:r w:rsidRPr="001F002F">
              <w:rPr>
                <w:noProof/>
                <w:sz w:val="22"/>
                <w:szCs w:val="22"/>
                <w:lang w:val="pl-PL"/>
              </w:rPr>
              <w:t>Wartość </w:t>
            </w:r>
            <w:r w:rsidR="006F58FF" w:rsidRPr="001F002F">
              <w:rPr>
                <w:noProof/>
                <w:sz w:val="22"/>
                <w:szCs w:val="22"/>
                <w:lang w:val="pl-PL"/>
              </w:rPr>
              <w:t>p</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_Ref501557185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3</w:t>
            </w:r>
            <w:r w:rsidRPr="001F002F">
              <w:rPr>
                <w:rStyle w:val="TableNoteMarker"/>
                <w:noProof/>
                <w:sz w:val="22"/>
                <w:szCs w:val="22"/>
                <w:lang w:val="pl-PL"/>
              </w:rPr>
              <w:fldChar w:fldCharType="end"/>
            </w:r>
          </w:p>
        </w:tc>
        <w:tc>
          <w:tcPr>
            <w:tcW w:w="5828" w:type="dxa"/>
            <w:gridSpan w:val="4"/>
            <w:vAlign w:val="center"/>
          </w:tcPr>
          <w:p w14:paraId="4FA06C27"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p &lt; 0,0001</w:t>
            </w:r>
          </w:p>
        </w:tc>
      </w:tr>
      <w:tr w:rsidR="00B70911" w:rsidRPr="00797E59" w14:paraId="110F320F" w14:textId="77777777" w:rsidTr="00061C39">
        <w:tc>
          <w:tcPr>
            <w:tcW w:w="9061" w:type="dxa"/>
            <w:gridSpan w:val="6"/>
          </w:tcPr>
          <w:p w14:paraId="4105A81D" w14:textId="77777777" w:rsidR="007C603D" w:rsidRPr="001F002F" w:rsidRDefault="00366D24" w:rsidP="00FF532D">
            <w:pPr>
              <w:pStyle w:val="TableSource"/>
              <w:keepNext/>
              <w:ind w:left="0"/>
              <w:rPr>
                <w:b/>
                <w:noProof/>
                <w:sz w:val="22"/>
                <w:szCs w:val="22"/>
                <w:lang w:val="pl-PL"/>
              </w:rPr>
            </w:pPr>
            <w:r w:rsidRPr="001F002F">
              <w:rPr>
                <w:b/>
                <w:bCs/>
                <w:noProof/>
                <w:sz w:val="22"/>
                <w:szCs w:val="22"/>
                <w:lang w:val="pl-PL"/>
              </w:rPr>
              <w:t>Czas do pierwszego zastosowania nowego leczenia przeciwnowotworowego</w:t>
            </w:r>
          </w:p>
        </w:tc>
      </w:tr>
      <w:tr w:rsidR="00B70911" w14:paraId="4A82351D" w14:textId="77777777" w:rsidTr="00061C39">
        <w:tc>
          <w:tcPr>
            <w:tcW w:w="3233" w:type="dxa"/>
            <w:gridSpan w:val="2"/>
          </w:tcPr>
          <w:p w14:paraId="0F0034E8" w14:textId="77777777" w:rsidR="007C603D" w:rsidRPr="001F002F" w:rsidRDefault="00366D24" w:rsidP="00FF532D">
            <w:pPr>
              <w:pStyle w:val="TableSource"/>
              <w:keepNext/>
              <w:rPr>
                <w:noProof/>
                <w:sz w:val="22"/>
                <w:szCs w:val="22"/>
                <w:lang w:val="pl-PL"/>
              </w:rPr>
            </w:pPr>
            <w:r w:rsidRPr="001F002F">
              <w:rPr>
                <w:noProof/>
                <w:sz w:val="22"/>
                <w:szCs w:val="22"/>
                <w:lang w:val="pl-PL"/>
              </w:rPr>
              <w:t xml:space="preserve">Liczba zdarzeń (%) </w:t>
            </w:r>
          </w:p>
        </w:tc>
        <w:tc>
          <w:tcPr>
            <w:tcW w:w="2914" w:type="dxa"/>
            <w:gridSpan w:val="3"/>
            <w:vAlign w:val="center"/>
          </w:tcPr>
          <w:p w14:paraId="15FA5863"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142 (15,2)</w:t>
            </w:r>
          </w:p>
        </w:tc>
        <w:tc>
          <w:tcPr>
            <w:tcW w:w="2914" w:type="dxa"/>
            <w:vAlign w:val="center"/>
          </w:tcPr>
          <w:p w14:paraId="401D98F8"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226 (48,3)</w:t>
            </w:r>
          </w:p>
        </w:tc>
      </w:tr>
      <w:tr w:rsidR="00B70911" w14:paraId="5CF7E5A0" w14:textId="77777777" w:rsidTr="00061C39">
        <w:tc>
          <w:tcPr>
            <w:tcW w:w="3233" w:type="dxa"/>
            <w:gridSpan w:val="2"/>
          </w:tcPr>
          <w:p w14:paraId="003C7D45" w14:textId="77777777" w:rsidR="007C603D" w:rsidRPr="001F002F" w:rsidRDefault="00366D24" w:rsidP="00FF532D">
            <w:pPr>
              <w:pStyle w:val="TableSource"/>
              <w:keepNext/>
              <w:rPr>
                <w:noProof/>
                <w:sz w:val="22"/>
                <w:szCs w:val="22"/>
                <w:lang w:val="pl-PL"/>
              </w:rPr>
            </w:pPr>
            <w:r w:rsidRPr="001F002F">
              <w:rPr>
                <w:noProof/>
                <w:sz w:val="22"/>
                <w:szCs w:val="22"/>
                <w:lang w:val="pl-PL"/>
              </w:rPr>
              <w:t>Mediana, miesiące (95% CI)</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_Ref500769336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1</w:t>
            </w:r>
            <w:r w:rsidRPr="001F002F">
              <w:rPr>
                <w:rStyle w:val="TableNoteMarker"/>
                <w:noProof/>
                <w:sz w:val="22"/>
                <w:szCs w:val="22"/>
                <w:lang w:val="pl-PL"/>
              </w:rPr>
              <w:fldChar w:fldCharType="end"/>
            </w:r>
          </w:p>
        </w:tc>
        <w:tc>
          <w:tcPr>
            <w:tcW w:w="2914" w:type="dxa"/>
            <w:gridSpan w:val="3"/>
            <w:vAlign w:val="center"/>
          </w:tcPr>
          <w:p w14:paraId="2B9E6A7A"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39,6 (37,7, NR)</w:t>
            </w:r>
          </w:p>
        </w:tc>
        <w:tc>
          <w:tcPr>
            <w:tcW w:w="2914" w:type="dxa"/>
            <w:vAlign w:val="center"/>
          </w:tcPr>
          <w:p w14:paraId="77679CD1" w14:textId="77777777" w:rsidR="007C603D" w:rsidRPr="001F002F" w:rsidRDefault="00366D24" w:rsidP="007D34C0">
            <w:pPr>
              <w:pStyle w:val="TableSource"/>
              <w:keepNext/>
              <w:jc w:val="center"/>
              <w:rPr>
                <w:noProof/>
                <w:sz w:val="22"/>
                <w:szCs w:val="22"/>
                <w:lang w:val="pl-PL"/>
              </w:rPr>
            </w:pPr>
            <w:r w:rsidRPr="001F002F">
              <w:rPr>
                <w:noProof/>
                <w:sz w:val="22"/>
                <w:szCs w:val="22"/>
                <w:lang w:val="pl-PL"/>
              </w:rPr>
              <w:t>17,7 (16,2</w:t>
            </w:r>
            <w:r w:rsidR="00DC213D" w:rsidRPr="001F002F">
              <w:rPr>
                <w:noProof/>
                <w:sz w:val="22"/>
                <w:szCs w:val="22"/>
                <w:lang w:val="pl-PL"/>
              </w:rPr>
              <w:t>;</w:t>
            </w:r>
            <w:r w:rsidRPr="001F002F">
              <w:rPr>
                <w:noProof/>
                <w:sz w:val="22"/>
                <w:szCs w:val="22"/>
                <w:lang w:val="pl-PL"/>
              </w:rPr>
              <w:t xml:space="preserve"> 19,7)</w:t>
            </w:r>
          </w:p>
        </w:tc>
      </w:tr>
      <w:tr w:rsidR="00B70911" w14:paraId="304787F1" w14:textId="77777777" w:rsidTr="00061C39">
        <w:tc>
          <w:tcPr>
            <w:tcW w:w="3233" w:type="dxa"/>
            <w:gridSpan w:val="2"/>
          </w:tcPr>
          <w:p w14:paraId="2D3113F3" w14:textId="77777777" w:rsidR="007C603D" w:rsidRPr="001F002F" w:rsidRDefault="00366D24" w:rsidP="00FF532D">
            <w:pPr>
              <w:pStyle w:val="TableSource"/>
              <w:keepNext/>
              <w:rPr>
                <w:noProof/>
                <w:sz w:val="22"/>
                <w:szCs w:val="22"/>
                <w:lang w:val="pl-PL"/>
              </w:rPr>
            </w:pPr>
            <w:r w:rsidRPr="001F002F">
              <w:rPr>
                <w:noProof/>
                <w:sz w:val="22"/>
                <w:szCs w:val="22"/>
                <w:lang w:val="pl-PL"/>
              </w:rPr>
              <w:t>Współczynnik ryzyka (95% CI)</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_Ref500769348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2</w:t>
            </w:r>
            <w:r w:rsidRPr="001F002F">
              <w:rPr>
                <w:rStyle w:val="TableNoteMarker"/>
                <w:noProof/>
                <w:sz w:val="22"/>
                <w:szCs w:val="22"/>
                <w:lang w:val="pl-PL"/>
              </w:rPr>
              <w:fldChar w:fldCharType="end"/>
            </w:r>
          </w:p>
        </w:tc>
        <w:tc>
          <w:tcPr>
            <w:tcW w:w="5828" w:type="dxa"/>
            <w:gridSpan w:val="4"/>
            <w:vAlign w:val="center"/>
          </w:tcPr>
          <w:p w14:paraId="4ED72F89" w14:textId="77777777" w:rsidR="007C603D" w:rsidRPr="001F002F" w:rsidRDefault="00366D24" w:rsidP="007D34C0">
            <w:pPr>
              <w:pStyle w:val="TableSource"/>
              <w:keepNext/>
              <w:jc w:val="center"/>
              <w:rPr>
                <w:noProof/>
                <w:sz w:val="22"/>
                <w:szCs w:val="22"/>
                <w:lang w:val="pl-PL"/>
              </w:rPr>
            </w:pPr>
            <w:r w:rsidRPr="001F002F">
              <w:rPr>
                <w:noProof/>
                <w:sz w:val="22"/>
                <w:szCs w:val="22"/>
                <w:lang w:val="pl-PL"/>
              </w:rPr>
              <w:t>0,21 (0,17</w:t>
            </w:r>
            <w:r w:rsidR="00DC213D" w:rsidRPr="001F002F">
              <w:rPr>
                <w:noProof/>
                <w:sz w:val="22"/>
                <w:szCs w:val="22"/>
                <w:lang w:val="pl-PL"/>
              </w:rPr>
              <w:t>;</w:t>
            </w:r>
            <w:r w:rsidRPr="001F002F">
              <w:rPr>
                <w:noProof/>
                <w:sz w:val="22"/>
                <w:szCs w:val="22"/>
                <w:lang w:val="pl-PL"/>
              </w:rPr>
              <w:t xml:space="preserve"> 0,26)</w:t>
            </w:r>
          </w:p>
        </w:tc>
      </w:tr>
      <w:tr w:rsidR="00B70911" w14:paraId="5A2936F6" w14:textId="77777777" w:rsidTr="00061C39">
        <w:tc>
          <w:tcPr>
            <w:tcW w:w="3233" w:type="dxa"/>
            <w:gridSpan w:val="2"/>
          </w:tcPr>
          <w:p w14:paraId="4336F4FA" w14:textId="77777777" w:rsidR="007C603D" w:rsidRPr="001F002F" w:rsidRDefault="00366D24" w:rsidP="00FF532D">
            <w:pPr>
              <w:pStyle w:val="TableSource"/>
              <w:keepNext/>
              <w:rPr>
                <w:noProof/>
                <w:sz w:val="22"/>
                <w:szCs w:val="22"/>
                <w:lang w:val="pl-PL"/>
              </w:rPr>
            </w:pPr>
            <w:r w:rsidRPr="001F002F">
              <w:rPr>
                <w:noProof/>
                <w:sz w:val="22"/>
                <w:szCs w:val="22"/>
                <w:lang w:val="pl-PL"/>
              </w:rPr>
              <w:t>Wartość </w:t>
            </w:r>
            <w:r w:rsidR="006F58FF" w:rsidRPr="001F002F">
              <w:rPr>
                <w:noProof/>
                <w:sz w:val="22"/>
                <w:szCs w:val="22"/>
                <w:lang w:val="pl-PL"/>
              </w:rPr>
              <w:t>p</w:t>
            </w:r>
            <w:r w:rsidRPr="001F002F">
              <w:rPr>
                <w:rStyle w:val="TableNoteMarker"/>
                <w:noProof/>
                <w:sz w:val="22"/>
                <w:szCs w:val="22"/>
                <w:lang w:val="pl-PL"/>
              </w:rPr>
              <w:fldChar w:fldCharType="begin"/>
            </w:r>
            <w:r w:rsidRPr="001F002F">
              <w:rPr>
                <w:rStyle w:val="TableNoteMarker"/>
                <w:noProof/>
                <w:sz w:val="22"/>
                <w:szCs w:val="22"/>
                <w:lang w:val="pl-PL"/>
              </w:rPr>
              <w:instrText xml:space="preserve"> REF _Ref501557185 \r \h  \* MERGEFORMAT </w:instrText>
            </w:r>
            <w:r w:rsidRPr="001F002F">
              <w:rPr>
                <w:rStyle w:val="TableNoteMarker"/>
                <w:noProof/>
                <w:sz w:val="22"/>
                <w:szCs w:val="22"/>
                <w:lang w:val="pl-PL"/>
              </w:rPr>
            </w:r>
            <w:r w:rsidRPr="001F002F">
              <w:rPr>
                <w:rStyle w:val="TableNoteMarker"/>
                <w:noProof/>
                <w:sz w:val="22"/>
                <w:szCs w:val="22"/>
                <w:lang w:val="pl-PL"/>
              </w:rPr>
              <w:fldChar w:fldCharType="separate"/>
            </w:r>
            <w:r w:rsidR="006F7CDF" w:rsidRPr="006F7CDF">
              <w:rPr>
                <w:rStyle w:val="TableNoteMarker"/>
                <w:iCs/>
                <w:noProof/>
                <w:sz w:val="22"/>
                <w:szCs w:val="22"/>
                <w:lang w:val="pl-PL"/>
              </w:rPr>
              <w:t>3</w:t>
            </w:r>
            <w:r w:rsidRPr="001F002F">
              <w:rPr>
                <w:rStyle w:val="TableNoteMarker"/>
                <w:noProof/>
                <w:sz w:val="22"/>
                <w:szCs w:val="22"/>
                <w:lang w:val="pl-PL"/>
              </w:rPr>
              <w:fldChar w:fldCharType="end"/>
            </w:r>
          </w:p>
        </w:tc>
        <w:tc>
          <w:tcPr>
            <w:tcW w:w="5828" w:type="dxa"/>
            <w:gridSpan w:val="4"/>
            <w:vAlign w:val="center"/>
          </w:tcPr>
          <w:p w14:paraId="2E60FF27" w14:textId="77777777" w:rsidR="007C603D" w:rsidRPr="001F002F" w:rsidRDefault="00366D24" w:rsidP="00FF532D">
            <w:pPr>
              <w:pStyle w:val="TableSource"/>
              <w:keepNext/>
              <w:jc w:val="center"/>
              <w:rPr>
                <w:noProof/>
                <w:sz w:val="22"/>
                <w:szCs w:val="22"/>
                <w:lang w:val="pl-PL"/>
              </w:rPr>
            </w:pPr>
            <w:r w:rsidRPr="001F002F">
              <w:rPr>
                <w:noProof/>
                <w:sz w:val="22"/>
                <w:szCs w:val="22"/>
                <w:lang w:val="pl-PL"/>
              </w:rPr>
              <w:t>p &lt; 0,0001</w:t>
            </w:r>
          </w:p>
        </w:tc>
      </w:tr>
    </w:tbl>
    <w:p w14:paraId="7A2E5341" w14:textId="77777777" w:rsidR="007C603D" w:rsidRPr="001F002F" w:rsidRDefault="00366D24" w:rsidP="00F217FB">
      <w:pPr>
        <w:pStyle w:val="TableNotes"/>
        <w:numPr>
          <w:ilvl w:val="0"/>
          <w:numId w:val="0"/>
        </w:numPr>
        <w:ind w:left="360"/>
        <w:rPr>
          <w:noProof/>
          <w:lang w:val="pl-PL"/>
        </w:rPr>
      </w:pPr>
      <w:r w:rsidRPr="001F002F">
        <w:rPr>
          <w:noProof/>
          <w:lang w:val="pl-PL"/>
        </w:rPr>
        <w:t>NR = nieosiągnięte</w:t>
      </w:r>
    </w:p>
    <w:p w14:paraId="5E3CE749" w14:textId="77777777" w:rsidR="007C603D" w:rsidRPr="001F002F" w:rsidRDefault="00366D24" w:rsidP="00752A5E">
      <w:pPr>
        <w:pStyle w:val="TableNotes"/>
        <w:numPr>
          <w:ilvl w:val="0"/>
          <w:numId w:val="25"/>
        </w:numPr>
        <w:shd w:val="clear" w:color="auto" w:fill="auto"/>
        <w:spacing w:before="120" w:after="120"/>
        <w:rPr>
          <w:noProof/>
          <w:lang w:val="pl-PL"/>
        </w:rPr>
      </w:pPr>
      <w:r w:rsidRPr="001F002F">
        <w:rPr>
          <w:noProof/>
          <w:lang w:val="pl-PL"/>
        </w:rPr>
        <w:t>Na podstawie krzywej Kaplana</w:t>
      </w:r>
      <w:r w:rsidRPr="001F002F">
        <w:rPr>
          <w:noProof/>
          <w:lang w:val="pl-PL"/>
        </w:rPr>
        <w:noBreakHyphen/>
        <w:t>Meiera.</w:t>
      </w:r>
    </w:p>
    <w:p w14:paraId="6181D354" w14:textId="77777777" w:rsidR="007C603D" w:rsidRPr="001F002F" w:rsidRDefault="00366D24" w:rsidP="00F217FB">
      <w:pPr>
        <w:pStyle w:val="TableNotes"/>
        <w:shd w:val="clear" w:color="auto" w:fill="auto"/>
        <w:spacing w:before="120" w:after="120"/>
        <w:rPr>
          <w:noProof/>
          <w:lang w:val="pl-PL"/>
        </w:rPr>
      </w:pPr>
      <w:r w:rsidRPr="001F002F">
        <w:rPr>
          <w:noProof/>
          <w:lang w:val="pl-PL"/>
        </w:rPr>
        <w:t>HR określa się w oparciu o model regresji Coxa (z leczeniem jako jedyną współzmienną) stratyfikowany według czasu do podwojenia poziomu PSA oraz wcześniejszego lub równoczesnego stosowania leków działających na kości. HR określa się w odniesieniu do placebo, przy czym wartość &lt;1 wskazuje na przewagę enzalutamidu.</w:t>
      </w:r>
    </w:p>
    <w:p w14:paraId="4C95285D" w14:textId="77777777" w:rsidR="007C603D" w:rsidRPr="001F002F" w:rsidRDefault="00366D24" w:rsidP="00F217FB">
      <w:pPr>
        <w:pStyle w:val="TableNotes"/>
        <w:shd w:val="clear" w:color="auto" w:fill="auto"/>
        <w:spacing w:before="120" w:after="120"/>
        <w:rPr>
          <w:noProof/>
          <w:lang w:val="pl-PL"/>
        </w:rPr>
      </w:pPr>
      <w:r w:rsidRPr="001F002F">
        <w:rPr>
          <w:noProof/>
          <w:lang w:val="pl-PL"/>
        </w:rPr>
        <w:t>Wartość </w:t>
      </w:r>
      <w:r w:rsidR="006F58FF" w:rsidRPr="001F002F">
        <w:rPr>
          <w:noProof/>
          <w:lang w:val="pl-PL"/>
        </w:rPr>
        <w:t>p</w:t>
      </w:r>
      <w:r w:rsidRPr="001F002F">
        <w:rPr>
          <w:noProof/>
          <w:lang w:val="pl-PL"/>
        </w:rPr>
        <w:t xml:space="preserve"> określa się w oparciu o stratyfikowany test logarytmiczny rang na podstawie czasu do podwojenia poziomu PSA (&lt;6 miesięcy, ≥6 miesięcy) oraz wcześniejszego lub równoczesnego stosowania leków działających na kości (tak, nie).</w:t>
      </w:r>
    </w:p>
    <w:p w14:paraId="113A5260" w14:textId="77777777" w:rsidR="00B77293" w:rsidRPr="001F002F" w:rsidRDefault="00366D24" w:rsidP="00F217FB">
      <w:pPr>
        <w:pStyle w:val="TableNotes"/>
        <w:shd w:val="clear" w:color="auto" w:fill="auto"/>
        <w:spacing w:before="120" w:after="120"/>
        <w:rPr>
          <w:noProof/>
          <w:lang w:val="pl-PL"/>
        </w:rPr>
      </w:pPr>
      <w:r w:rsidRPr="001F002F">
        <w:rPr>
          <w:noProof/>
          <w:lang w:val="pl-PL"/>
        </w:rPr>
        <w:t>Na podstawie w</w:t>
      </w:r>
      <w:r w:rsidR="007E7E21" w:rsidRPr="001F002F">
        <w:rPr>
          <w:noProof/>
          <w:lang w:val="pl-PL"/>
        </w:rPr>
        <w:t>cześniej</w:t>
      </w:r>
      <w:r w:rsidRPr="001F002F">
        <w:rPr>
          <w:noProof/>
          <w:lang w:val="pl-PL"/>
        </w:rPr>
        <w:t xml:space="preserve"> określonej analizy </w:t>
      </w:r>
      <w:r w:rsidR="00CA5A99" w:rsidRPr="001F002F">
        <w:rPr>
          <w:noProof/>
          <w:lang w:val="pl-PL"/>
        </w:rPr>
        <w:t>okresowej</w:t>
      </w:r>
      <w:r w:rsidRPr="001F002F">
        <w:rPr>
          <w:noProof/>
          <w:lang w:val="pl-PL"/>
        </w:rPr>
        <w:t xml:space="preserve"> z datą odcięcia danych 15 października 2019 r.</w:t>
      </w:r>
    </w:p>
    <w:p w14:paraId="0576F782" w14:textId="77777777" w:rsidR="007C603D" w:rsidRPr="001F002F" w:rsidRDefault="007C603D" w:rsidP="00F217FB">
      <w:pPr>
        <w:pStyle w:val="TableNotes"/>
        <w:numPr>
          <w:ilvl w:val="0"/>
          <w:numId w:val="0"/>
        </w:numPr>
        <w:shd w:val="clear" w:color="auto" w:fill="auto"/>
        <w:spacing w:before="120" w:after="120"/>
        <w:ind w:left="720"/>
        <w:rPr>
          <w:noProof/>
          <w:sz w:val="22"/>
          <w:szCs w:val="22"/>
          <w:lang w:val="pl-PL"/>
        </w:rPr>
      </w:pPr>
    </w:p>
    <w:p w14:paraId="4001E668" w14:textId="77777777" w:rsidR="007C603D" w:rsidRPr="001F002F" w:rsidRDefault="00366D24" w:rsidP="00F217FB">
      <w:pPr>
        <w:rPr>
          <w:noProof/>
          <w:lang w:val="pl-PL"/>
        </w:rPr>
      </w:pPr>
      <w:r>
        <w:rPr>
          <w:noProof/>
          <w:lang w:val="pl-PL" w:eastAsia="pl-PL"/>
        </w:rPr>
        <w:lastRenderedPageBreak/>
        <w:drawing>
          <wp:anchor distT="0" distB="0" distL="114300" distR="114300" simplePos="0" relativeHeight="251658253" behindDoc="0" locked="0" layoutInCell="1" allowOverlap="1" wp14:anchorId="65EBF9C3" wp14:editId="28D99DEF">
            <wp:simplePos x="0" y="0"/>
            <wp:positionH relativeFrom="margin">
              <wp:align>left</wp:align>
            </wp:positionH>
            <wp:positionV relativeFrom="page">
              <wp:posOffset>770890</wp:posOffset>
            </wp:positionV>
            <wp:extent cx="5875020" cy="2765425"/>
            <wp:effectExtent l="0" t="0" r="0" b="0"/>
            <wp:wrapSquare wrapText="bothSides"/>
            <wp:docPr id="1638520387" name="Obraz 1638520387"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96609" name="Obraz 1638520387" descr="Obraz zawierający tekst, diagram, linia, Wykres&#10;&#10;Opis wygenerowany automatycznie"/>
                    <pic:cNvPicPr/>
                  </pic:nvPicPr>
                  <pic:blipFill>
                    <a:blip r:embed="rId17"/>
                    <a:stretch>
                      <a:fillRect/>
                    </a:stretch>
                  </pic:blipFill>
                  <pic:spPr>
                    <a:xfrm>
                      <a:off x="0" y="0"/>
                      <a:ext cx="5875020" cy="2765425"/>
                    </a:xfrm>
                    <a:prstGeom prst="rect">
                      <a:avLst/>
                    </a:prstGeom>
                  </pic:spPr>
                </pic:pic>
              </a:graphicData>
            </a:graphic>
            <wp14:sizeRelH relativeFrom="margin">
              <wp14:pctWidth>0</wp14:pctWidth>
            </wp14:sizeRelH>
            <wp14:sizeRelV relativeFrom="margin">
              <wp14:pctHeight>0</wp14:pctHeight>
            </wp14:sizeRelV>
          </wp:anchor>
        </w:drawing>
      </w:r>
    </w:p>
    <w:p w14:paraId="23F0F5C1" w14:textId="77777777" w:rsidR="007C603D" w:rsidRPr="001F002F" w:rsidRDefault="00366D24" w:rsidP="00F217FB">
      <w:pPr>
        <w:pStyle w:val="Caption"/>
        <w:rPr>
          <w:rFonts w:eastAsia="TimesNewRoman"/>
          <w:noProof/>
          <w:sz w:val="22"/>
          <w:lang w:val="pl-PL"/>
        </w:rPr>
      </w:pPr>
      <w:r w:rsidRPr="001F002F">
        <w:rPr>
          <w:noProof/>
          <w:sz w:val="22"/>
          <w:lang w:val="pl-PL"/>
        </w:rPr>
        <w:t>Rycina </w:t>
      </w:r>
      <w:r w:rsidR="00B90187">
        <w:rPr>
          <w:sz w:val="22"/>
          <w:lang w:val="pl-PL"/>
        </w:rPr>
        <w:t>5</w:t>
      </w:r>
      <w:r w:rsidRPr="001F002F">
        <w:rPr>
          <w:noProof/>
          <w:sz w:val="22"/>
          <w:lang w:val="pl-PL"/>
        </w:rPr>
        <w:t>: Krzywe Kaplana</w:t>
      </w:r>
      <w:r w:rsidRPr="001F002F">
        <w:rPr>
          <w:noProof/>
          <w:sz w:val="22"/>
          <w:lang w:val="pl-PL"/>
        </w:rPr>
        <w:noBreakHyphen/>
        <w:t>Meiera dotyczące czasu przeżycia bez przerzutów w badaniu PROSPER (analiza populacji zgodnej z zamiarem leczenia)</w:t>
      </w:r>
    </w:p>
    <w:p w14:paraId="6E10BC03" w14:textId="77777777" w:rsidR="00B77293" w:rsidRPr="001F002F" w:rsidRDefault="00366D24" w:rsidP="00F217FB">
      <w:pPr>
        <w:rPr>
          <w:noProof/>
          <w:lang w:val="pl-PL"/>
        </w:rPr>
      </w:pPr>
      <w:r>
        <w:rPr>
          <w:noProof/>
          <w:lang w:val="pl-PL" w:eastAsia="pl-PL"/>
        </w:rPr>
        <w:drawing>
          <wp:anchor distT="0" distB="0" distL="114300" distR="114300" simplePos="0" relativeHeight="251658254" behindDoc="0" locked="0" layoutInCell="1" allowOverlap="1" wp14:anchorId="3F8CA979" wp14:editId="124E6405">
            <wp:simplePos x="0" y="0"/>
            <wp:positionH relativeFrom="margin">
              <wp:align>left</wp:align>
            </wp:positionH>
            <wp:positionV relativeFrom="page">
              <wp:posOffset>5812155</wp:posOffset>
            </wp:positionV>
            <wp:extent cx="6177280" cy="3180080"/>
            <wp:effectExtent l="0" t="0" r="0" b="1270"/>
            <wp:wrapSquare wrapText="bothSides"/>
            <wp:docPr id="1638520388" name="Obraz 1638520388" descr="Obraz zawierający tekst, linia, Wykres,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62791" name="Obraz 1638520388" descr="Obraz zawierający tekst, linia, Wykres, diagram&#10;&#10;Opis wygenerowany automatycznie"/>
                    <pic:cNvPicPr/>
                  </pic:nvPicPr>
                  <pic:blipFill>
                    <a:blip r:embed="rId28"/>
                    <a:stretch>
                      <a:fillRect/>
                    </a:stretch>
                  </pic:blipFill>
                  <pic:spPr>
                    <a:xfrm>
                      <a:off x="0" y="0"/>
                      <a:ext cx="6177280" cy="3180080"/>
                    </a:xfrm>
                    <a:prstGeom prst="rect">
                      <a:avLst/>
                    </a:prstGeom>
                  </pic:spPr>
                </pic:pic>
              </a:graphicData>
            </a:graphic>
            <wp14:sizeRelH relativeFrom="margin">
              <wp14:pctWidth>0</wp14:pctWidth>
            </wp14:sizeRelH>
            <wp14:sizeRelV relativeFrom="margin">
              <wp14:pctHeight>0</wp14:pctHeight>
            </wp14:sizeRelV>
          </wp:anchor>
        </w:drawing>
      </w:r>
      <w:r w:rsidR="00E90E26" w:rsidRPr="001F002F">
        <w:rPr>
          <w:noProof/>
          <w:lang w:val="pl-PL"/>
        </w:rPr>
        <w:t>W analizie</w:t>
      </w:r>
      <w:r w:rsidRPr="001F002F">
        <w:rPr>
          <w:noProof/>
          <w:lang w:val="pl-PL"/>
        </w:rPr>
        <w:t xml:space="preserve"> końcowej dotyczącej całkowitego czasu przeżycia przeprowadzonej po zaobserwowaniu 466</w:t>
      </w:r>
      <w:r w:rsidR="00CA5A99" w:rsidRPr="001F002F">
        <w:rPr>
          <w:noProof/>
          <w:lang w:val="pl-PL"/>
        </w:rPr>
        <w:t> </w:t>
      </w:r>
      <w:r w:rsidRPr="001F002F">
        <w:rPr>
          <w:noProof/>
          <w:lang w:val="pl-PL"/>
        </w:rPr>
        <w:t xml:space="preserve">zgonów wykazano </w:t>
      </w:r>
      <w:r w:rsidR="00CA5A99" w:rsidRPr="001F002F">
        <w:rPr>
          <w:noProof/>
          <w:lang w:val="pl-PL"/>
        </w:rPr>
        <w:t>statystycznie znamienną poprawę całkowitego przeżycia</w:t>
      </w:r>
      <w:r w:rsidRPr="001F002F">
        <w:rPr>
          <w:noProof/>
          <w:lang w:val="pl-PL"/>
        </w:rPr>
        <w:t xml:space="preserve"> u pacjentów zrandomizowanych do grupy otrzymującej enzalutamid w porównaniu z pacjentami zrandomizowanymi do grupy otrzymującej placebo</w:t>
      </w:r>
      <w:r w:rsidR="0070378F" w:rsidRPr="001F002F">
        <w:rPr>
          <w:noProof/>
          <w:lang w:val="pl-PL"/>
        </w:rPr>
        <w:t xml:space="preserve"> ze zmniejszeniem ryzyka zgonu</w:t>
      </w:r>
      <w:r w:rsidRPr="001F002F">
        <w:rPr>
          <w:noProof/>
          <w:lang w:val="pl-PL"/>
        </w:rPr>
        <w:t xml:space="preserve"> o 26,6% [współczynnik ryzyka (HR)</w:t>
      </w:r>
      <w:r w:rsidR="00CA5A99" w:rsidRPr="001F002F">
        <w:rPr>
          <w:noProof/>
          <w:lang w:val="pl-PL"/>
        </w:rPr>
        <w:t> </w:t>
      </w:r>
      <w:r w:rsidRPr="001F002F">
        <w:rPr>
          <w:noProof/>
          <w:lang w:val="pl-PL"/>
        </w:rPr>
        <w:t>=</w:t>
      </w:r>
      <w:r w:rsidR="00CA5A99" w:rsidRPr="001F002F">
        <w:rPr>
          <w:noProof/>
          <w:lang w:val="pl-PL"/>
        </w:rPr>
        <w:t> </w:t>
      </w:r>
      <w:r w:rsidRPr="001F002F">
        <w:rPr>
          <w:noProof/>
          <w:lang w:val="pl-PL"/>
        </w:rPr>
        <w:t>0,734, (95% CI: 0,608; 0,885), p</w:t>
      </w:r>
      <w:r w:rsidR="00CA5A99" w:rsidRPr="001F002F">
        <w:rPr>
          <w:noProof/>
          <w:lang w:val="pl-PL"/>
        </w:rPr>
        <w:t> </w:t>
      </w:r>
      <w:r w:rsidRPr="001F002F">
        <w:rPr>
          <w:noProof/>
          <w:lang w:val="pl-PL"/>
        </w:rPr>
        <w:t>=</w:t>
      </w:r>
      <w:r w:rsidR="00CA5A99" w:rsidRPr="001F002F">
        <w:rPr>
          <w:noProof/>
          <w:lang w:val="pl-PL"/>
        </w:rPr>
        <w:t> </w:t>
      </w:r>
      <w:r w:rsidRPr="001F002F">
        <w:rPr>
          <w:noProof/>
          <w:lang w:val="pl-PL"/>
        </w:rPr>
        <w:t>0,0011]</w:t>
      </w:r>
      <w:r w:rsidR="007D5117" w:rsidRPr="001F002F">
        <w:rPr>
          <w:noProof/>
          <w:lang w:val="pl-PL"/>
        </w:rPr>
        <w:t xml:space="preserve"> (patrz Ryc. </w:t>
      </w:r>
      <w:r w:rsidR="00B90187">
        <w:rPr>
          <w:lang w:val="pl-PL"/>
        </w:rPr>
        <w:t>6</w:t>
      </w:r>
      <w:r w:rsidR="007D5117" w:rsidRPr="001F002F">
        <w:rPr>
          <w:noProof/>
          <w:lang w:val="pl-PL"/>
        </w:rPr>
        <w:t>)</w:t>
      </w:r>
      <w:r w:rsidRPr="001F002F">
        <w:rPr>
          <w:noProof/>
          <w:lang w:val="pl-PL"/>
        </w:rPr>
        <w:t>. Mediana czasu obserwacji kontrolnej wynosiła odpowiednio 48,6 i 47,2</w:t>
      </w:r>
      <w:r w:rsidR="006A4EF7" w:rsidRPr="001F002F">
        <w:rPr>
          <w:noProof/>
          <w:lang w:val="pl-PL"/>
        </w:rPr>
        <w:t> </w:t>
      </w:r>
      <w:r w:rsidRPr="001F002F">
        <w:rPr>
          <w:noProof/>
          <w:lang w:val="pl-PL"/>
        </w:rPr>
        <w:t>miesiące</w:t>
      </w:r>
      <w:r w:rsidR="0070378F" w:rsidRPr="001F002F">
        <w:rPr>
          <w:noProof/>
          <w:lang w:val="pl-PL"/>
        </w:rPr>
        <w:t xml:space="preserve"> dla grupy enzalutamidu i placebo</w:t>
      </w:r>
      <w:r w:rsidRPr="001F002F">
        <w:rPr>
          <w:noProof/>
          <w:lang w:val="pl-PL"/>
        </w:rPr>
        <w:t>. U trzydziestu trzech procent pacjentów leczonych enzalutamidem i 65% pacjentów otrzymujących placebo zastosowano następnie co najmniej jeden schemat leczenia przeciwnowotworowego, który mógł wydłużyć całkowity czas przeżycia.</w:t>
      </w:r>
    </w:p>
    <w:p w14:paraId="1309A332" w14:textId="77777777" w:rsidR="00B77293" w:rsidRPr="001F002F" w:rsidRDefault="00B77293" w:rsidP="00F217FB">
      <w:pPr>
        <w:rPr>
          <w:noProof/>
          <w:lang w:val="pl-PL"/>
        </w:rPr>
      </w:pPr>
    </w:p>
    <w:p w14:paraId="73C6826A" w14:textId="77777777" w:rsidR="00B77293" w:rsidRPr="001F002F" w:rsidRDefault="00366D24" w:rsidP="00F217FB">
      <w:pPr>
        <w:rPr>
          <w:b/>
          <w:bCs/>
          <w:noProof/>
          <w:lang w:val="pl-PL"/>
        </w:rPr>
      </w:pPr>
      <w:r w:rsidRPr="001F002F">
        <w:rPr>
          <w:b/>
          <w:bCs/>
          <w:noProof/>
          <w:lang w:val="pl-PL"/>
        </w:rPr>
        <w:t>Rycina </w:t>
      </w:r>
      <w:r w:rsidR="00B90187">
        <w:rPr>
          <w:b/>
          <w:bCs/>
          <w:lang w:val="pl-PL"/>
        </w:rPr>
        <w:t>6</w:t>
      </w:r>
      <w:r w:rsidRPr="001F002F">
        <w:rPr>
          <w:b/>
          <w:bCs/>
          <w:noProof/>
          <w:lang w:val="pl-PL"/>
        </w:rPr>
        <w:t>: Krzywe Kaplana-Meiera dotyczące całkowitego czasu przeżycia w badaniu PROSPER (analiza populacji zgodnej z zamiarem leczenia)</w:t>
      </w:r>
    </w:p>
    <w:p w14:paraId="218600C4" w14:textId="77777777" w:rsidR="00285B01" w:rsidRPr="001F002F" w:rsidRDefault="00285B01" w:rsidP="00F217FB">
      <w:pPr>
        <w:rPr>
          <w:noProof/>
          <w:lang w:val="pl-PL"/>
        </w:rPr>
      </w:pPr>
    </w:p>
    <w:p w14:paraId="2CD8142E" w14:textId="77777777" w:rsidR="007C603D" w:rsidRPr="001F002F" w:rsidRDefault="00366D24" w:rsidP="00F217FB">
      <w:pPr>
        <w:rPr>
          <w:noProof/>
          <w:lang w:val="pl-PL"/>
        </w:rPr>
      </w:pPr>
      <w:r w:rsidRPr="001F002F">
        <w:rPr>
          <w:noProof/>
          <w:lang w:val="pl-PL"/>
        </w:rPr>
        <w:lastRenderedPageBreak/>
        <w:t>W grupie enzalutamidu wykazano statystycznie istotne zmniejszenie (o 93%) ryzyka względnego progresji PSA w porównaniu z placebo [HR</w:t>
      </w:r>
      <w:r w:rsidR="00DC0FB7" w:rsidRPr="001F002F">
        <w:rPr>
          <w:noProof/>
          <w:lang w:val="pl-PL"/>
        </w:rPr>
        <w:t xml:space="preserve"> </w:t>
      </w:r>
      <w:r w:rsidRPr="001F002F">
        <w:rPr>
          <w:noProof/>
          <w:lang w:val="pl-PL"/>
        </w:rPr>
        <w:t>=</w:t>
      </w:r>
      <w:r w:rsidR="00DC0FB7" w:rsidRPr="001F002F">
        <w:rPr>
          <w:noProof/>
          <w:lang w:val="pl-PL"/>
        </w:rPr>
        <w:t xml:space="preserve"> </w:t>
      </w:r>
      <w:r w:rsidRPr="001F002F">
        <w:rPr>
          <w:noProof/>
          <w:lang w:val="pl-PL"/>
        </w:rPr>
        <w:t>0,07 (95% CI: 0,05</w:t>
      </w:r>
      <w:r w:rsidR="00B12AC8" w:rsidRPr="001F002F">
        <w:rPr>
          <w:noProof/>
          <w:lang w:val="pl-PL"/>
        </w:rPr>
        <w:t>;</w:t>
      </w:r>
      <w:r w:rsidRPr="001F002F">
        <w:rPr>
          <w:noProof/>
          <w:lang w:val="pl-PL"/>
        </w:rPr>
        <w:t xml:space="preserve"> 0,08), p &lt; 0,0001]. Mediana czasu do wystąpienia progresji PSA wyniosła 37,2 miesiąca (95% CI: 33,1, n.o.) w grupie enzalutamidu w porównaniu z 3,9 miesiąca (95% CI: 3,8</w:t>
      </w:r>
      <w:r w:rsidR="00F04128" w:rsidRPr="001F002F">
        <w:rPr>
          <w:noProof/>
          <w:lang w:val="pl-PL"/>
        </w:rPr>
        <w:t>;</w:t>
      </w:r>
      <w:r w:rsidRPr="001F002F">
        <w:rPr>
          <w:noProof/>
          <w:lang w:val="pl-PL"/>
        </w:rPr>
        <w:t xml:space="preserve"> 4,0) w grupie placebo.</w:t>
      </w:r>
    </w:p>
    <w:p w14:paraId="788AEC4B" w14:textId="77777777" w:rsidR="007C603D" w:rsidRPr="001F002F" w:rsidRDefault="007C603D" w:rsidP="00F217FB">
      <w:pPr>
        <w:rPr>
          <w:noProof/>
          <w:lang w:val="pl-PL"/>
        </w:rPr>
      </w:pPr>
    </w:p>
    <w:p w14:paraId="0497F34F" w14:textId="77777777" w:rsidR="007C603D" w:rsidRPr="001F002F" w:rsidRDefault="00366D24" w:rsidP="00F217FB">
      <w:pPr>
        <w:keepNext/>
        <w:keepLines/>
        <w:rPr>
          <w:noProof/>
          <w:lang w:val="pl-PL"/>
        </w:rPr>
      </w:pPr>
      <w:r w:rsidRPr="001F002F">
        <w:rPr>
          <w:noProof/>
          <w:lang w:val="pl-PL"/>
        </w:rPr>
        <w:t>W grupie enzalutamidu wykazano statystycznie istotne wydłużenie czasu do pierwszego zastosowania nowego leczenia przeciwnowotworowego w porównaniu z placebo [HR</w:t>
      </w:r>
      <w:r w:rsidR="00940D39" w:rsidRPr="001F002F">
        <w:rPr>
          <w:noProof/>
          <w:lang w:val="pl-PL"/>
        </w:rPr>
        <w:t xml:space="preserve"> </w:t>
      </w:r>
      <w:r w:rsidRPr="001F002F">
        <w:rPr>
          <w:noProof/>
          <w:lang w:val="pl-PL"/>
        </w:rPr>
        <w:t>=</w:t>
      </w:r>
      <w:r w:rsidR="00940D39" w:rsidRPr="001F002F">
        <w:rPr>
          <w:noProof/>
          <w:lang w:val="pl-PL"/>
        </w:rPr>
        <w:t xml:space="preserve"> </w:t>
      </w:r>
      <w:r w:rsidRPr="001F002F">
        <w:rPr>
          <w:noProof/>
          <w:lang w:val="pl-PL"/>
        </w:rPr>
        <w:t>0,21 (95% CI: 0,17</w:t>
      </w:r>
      <w:r w:rsidR="00F04128" w:rsidRPr="001F002F">
        <w:rPr>
          <w:noProof/>
          <w:lang w:val="pl-PL"/>
        </w:rPr>
        <w:t>;</w:t>
      </w:r>
      <w:r w:rsidRPr="001F002F">
        <w:rPr>
          <w:noProof/>
          <w:lang w:val="pl-PL"/>
        </w:rPr>
        <w:t xml:space="preserve"> 0,26), p &lt; 0,0001]. Mediana czasu do pierwszego zastosowania nowego leczenia przeciwnowotworowego wyniosła 39,6 miesiąca (95% CI: 37,7, n.o.) w grupie enzalutamidu w porównaniu z 17,7 miesiąca (95% CI: 16,2</w:t>
      </w:r>
      <w:r w:rsidR="00F04128" w:rsidRPr="001F002F">
        <w:rPr>
          <w:noProof/>
          <w:lang w:val="pl-PL"/>
        </w:rPr>
        <w:t>;</w:t>
      </w:r>
      <w:r w:rsidRPr="001F002F">
        <w:rPr>
          <w:noProof/>
          <w:lang w:val="pl-PL"/>
        </w:rPr>
        <w:t xml:space="preserve"> 19,7) w grupie placebo</w:t>
      </w:r>
      <w:r w:rsidR="007D5117" w:rsidRPr="001F002F">
        <w:rPr>
          <w:noProof/>
          <w:lang w:val="pl-PL"/>
        </w:rPr>
        <w:t xml:space="preserve"> (patrz Ryc. </w:t>
      </w:r>
      <w:r w:rsidR="00B90187">
        <w:rPr>
          <w:lang w:val="pl-PL"/>
        </w:rPr>
        <w:t>7</w:t>
      </w:r>
      <w:r w:rsidR="007D5117" w:rsidRPr="001F002F">
        <w:rPr>
          <w:noProof/>
          <w:lang w:val="pl-PL"/>
        </w:rPr>
        <w:t>)</w:t>
      </w:r>
      <w:r w:rsidRPr="001F002F">
        <w:rPr>
          <w:noProof/>
          <w:lang w:val="pl-PL"/>
        </w:rPr>
        <w:t>.</w:t>
      </w:r>
    </w:p>
    <w:p w14:paraId="545DCD21" w14:textId="77777777" w:rsidR="007C603D" w:rsidRPr="001F002F" w:rsidRDefault="00366D24" w:rsidP="00F217FB">
      <w:pPr>
        <w:autoSpaceDE w:val="0"/>
        <w:autoSpaceDN w:val="0"/>
        <w:adjustRightInd w:val="0"/>
        <w:jc w:val="both"/>
        <w:rPr>
          <w:rFonts w:eastAsia="TimesNewRoman"/>
          <w:noProof/>
          <w:lang w:val="pl-PL"/>
        </w:rPr>
      </w:pPr>
      <w:r>
        <w:rPr>
          <w:rFonts w:eastAsia="TimesNewRoman"/>
          <w:noProof/>
          <w:lang w:val="pl-PL" w:eastAsia="pl-PL"/>
        </w:rPr>
        <w:drawing>
          <wp:anchor distT="0" distB="0" distL="114300" distR="114300" simplePos="0" relativeHeight="251658258" behindDoc="0" locked="0" layoutInCell="1" allowOverlap="1" wp14:anchorId="645FDE38" wp14:editId="4CDCF258">
            <wp:simplePos x="0" y="0"/>
            <wp:positionH relativeFrom="margin">
              <wp:align>left</wp:align>
            </wp:positionH>
            <wp:positionV relativeFrom="paragraph">
              <wp:posOffset>167005</wp:posOffset>
            </wp:positionV>
            <wp:extent cx="5826125" cy="2687320"/>
            <wp:effectExtent l="0" t="0" r="3175" b="0"/>
            <wp:wrapSquare wrapText="bothSides"/>
            <wp:docPr id="1638520395" name="Obraz 1638520395"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27627" name="Obraz 1638520395" descr="Obraz zawierający tekst, diagram, linia, Wykres&#10;&#10;Opis wygenerowany automatycznie"/>
                    <pic:cNvPicPr/>
                  </pic:nvPicPr>
                  <pic:blipFill>
                    <a:blip r:embed="rId19"/>
                    <a:stretch>
                      <a:fillRect/>
                    </a:stretch>
                  </pic:blipFill>
                  <pic:spPr>
                    <a:xfrm>
                      <a:off x="0" y="0"/>
                      <a:ext cx="5826125" cy="2687320"/>
                    </a:xfrm>
                    <a:prstGeom prst="rect">
                      <a:avLst/>
                    </a:prstGeom>
                  </pic:spPr>
                </pic:pic>
              </a:graphicData>
            </a:graphic>
            <wp14:sizeRelH relativeFrom="margin">
              <wp14:pctWidth>0</wp14:pctWidth>
            </wp14:sizeRelH>
            <wp14:sizeRelV relativeFrom="margin">
              <wp14:pctHeight>0</wp14:pctHeight>
            </wp14:sizeRelV>
          </wp:anchor>
        </w:drawing>
      </w:r>
    </w:p>
    <w:p w14:paraId="2D934401" w14:textId="77777777" w:rsidR="00F75046" w:rsidRDefault="00F75046" w:rsidP="00F217FB">
      <w:pPr>
        <w:pStyle w:val="Caption"/>
        <w:rPr>
          <w:noProof/>
          <w:sz w:val="22"/>
          <w:lang w:val="pl-PL"/>
        </w:rPr>
      </w:pPr>
    </w:p>
    <w:p w14:paraId="05A4AC1D" w14:textId="77777777" w:rsidR="007C603D" w:rsidRPr="001F002F" w:rsidRDefault="00366D24" w:rsidP="00F217FB">
      <w:pPr>
        <w:pStyle w:val="Caption"/>
        <w:rPr>
          <w:rFonts w:eastAsia="TimesNewRoman"/>
          <w:noProof/>
          <w:sz w:val="22"/>
          <w:lang w:val="pl-PL"/>
        </w:rPr>
      </w:pPr>
      <w:r w:rsidRPr="001F002F">
        <w:rPr>
          <w:noProof/>
          <w:sz w:val="22"/>
          <w:lang w:val="pl-PL"/>
        </w:rPr>
        <w:t>Rycina </w:t>
      </w:r>
      <w:r w:rsidR="00B90187">
        <w:rPr>
          <w:sz w:val="22"/>
          <w:lang w:val="pl-PL"/>
        </w:rPr>
        <w:t>7</w:t>
      </w:r>
      <w:r w:rsidRPr="001F002F">
        <w:rPr>
          <w:noProof/>
          <w:sz w:val="22"/>
          <w:lang w:val="pl-PL"/>
        </w:rPr>
        <w:t>: Krzywe Kaplana</w:t>
      </w:r>
      <w:r w:rsidRPr="001F002F">
        <w:rPr>
          <w:noProof/>
          <w:sz w:val="22"/>
          <w:lang w:val="pl-PL"/>
        </w:rPr>
        <w:noBreakHyphen/>
        <w:t>Meiera dotyczące czasu do pierwszego zastosowania nowego leczenia przeciwnowotworowego w badaniu PROSPER (analiza populacji zgodnej z zamiarem leczenia)</w:t>
      </w:r>
    </w:p>
    <w:p w14:paraId="196B8E88" w14:textId="77777777" w:rsidR="007C603D" w:rsidRPr="001F002F" w:rsidRDefault="007C603D" w:rsidP="00F217FB">
      <w:pPr>
        <w:autoSpaceDE w:val="0"/>
        <w:autoSpaceDN w:val="0"/>
        <w:adjustRightInd w:val="0"/>
        <w:rPr>
          <w:rFonts w:eastAsia="TimesNewRoman"/>
          <w:noProof/>
          <w:lang w:val="pl-PL"/>
        </w:rPr>
      </w:pPr>
    </w:p>
    <w:p w14:paraId="4E47C183" w14:textId="77777777" w:rsidR="007C603D" w:rsidRPr="001F002F" w:rsidRDefault="00366D24" w:rsidP="00F217FB">
      <w:pPr>
        <w:autoSpaceDE w:val="0"/>
        <w:autoSpaceDN w:val="0"/>
        <w:adjustRightInd w:val="0"/>
        <w:rPr>
          <w:rFonts w:eastAsia="TimesNewRoman"/>
          <w:i/>
          <w:noProof/>
          <w:lang w:val="pl-PL"/>
        </w:rPr>
      </w:pPr>
      <w:r w:rsidRPr="001F002F">
        <w:rPr>
          <w:rFonts w:eastAsia="TimesNewRoman"/>
          <w:i/>
          <w:iCs/>
          <w:noProof/>
          <w:lang w:val="pl-PL"/>
        </w:rPr>
        <w:t>Badanie MDV3100</w:t>
      </w:r>
      <w:r w:rsidRPr="001F002F">
        <w:rPr>
          <w:rFonts w:eastAsia="TimesNewRoman"/>
          <w:i/>
          <w:iCs/>
          <w:noProof/>
          <w:lang w:val="pl-PL"/>
        </w:rPr>
        <w:noBreakHyphen/>
        <w:t>09 (STRIVE) (pacjenci z CRPC bez przerzutów/z przerzutami, którzy nie otrzymywali wcześniej chemioterapii)</w:t>
      </w:r>
    </w:p>
    <w:p w14:paraId="31D78AB8" w14:textId="77777777" w:rsidR="007C603D" w:rsidRPr="001F002F" w:rsidRDefault="007C603D" w:rsidP="00F217FB">
      <w:pPr>
        <w:autoSpaceDE w:val="0"/>
        <w:autoSpaceDN w:val="0"/>
        <w:adjustRightInd w:val="0"/>
        <w:rPr>
          <w:rFonts w:eastAsia="TimesNewRoman"/>
          <w:noProof/>
          <w:lang w:val="pl-PL"/>
        </w:rPr>
      </w:pPr>
    </w:p>
    <w:p w14:paraId="34F17D4D" w14:textId="77777777" w:rsidR="007C603D" w:rsidRPr="001F002F" w:rsidRDefault="00366D24" w:rsidP="00F217FB">
      <w:pPr>
        <w:autoSpaceDE w:val="0"/>
        <w:autoSpaceDN w:val="0"/>
        <w:adjustRightInd w:val="0"/>
        <w:rPr>
          <w:rFonts w:eastAsia="TimesNewRoman"/>
          <w:noProof/>
          <w:lang w:val="pl-PL"/>
        </w:rPr>
      </w:pPr>
      <w:r w:rsidRPr="001F002F">
        <w:rPr>
          <w:noProof/>
          <w:lang w:val="pl-PL"/>
        </w:rPr>
        <w:t>Do badania STRIVE zakwalifikowano 396 pacjentów z CRPC bez przerzutów lub z przerzutami, u których wystąpiła serologiczna lub radiologiczna progresja choroby pomimo podstawowej terapii przeciwandrogennej, zrandomizowanych do grup otrzymujących enzalutamid w dawce 160 mg raz na dobę (N = 198) lub bikalutamid w dawce 50 mg raz na dobę (N = 198). Pierwszorzędowym punktem końcowym był PFS, zdefiniowany jako czas od randomizacji do wystąpienia pierwszych obiektywnych oznak progresji radiologicznej, progresji PSA lub zgonu w trakcie badania. Mediana PFS wyniosła 19,4 miesiąca (95% CI: 16,5, nieosiągnięte) w grupie enzalutamidu w porównaniu z 5,7 miesiąca (95% CI: 5,6</w:t>
      </w:r>
      <w:r w:rsidR="00F04128" w:rsidRPr="001F002F">
        <w:rPr>
          <w:noProof/>
          <w:lang w:val="pl-PL"/>
        </w:rPr>
        <w:t>;</w:t>
      </w:r>
      <w:r w:rsidRPr="001F002F">
        <w:rPr>
          <w:noProof/>
          <w:lang w:val="pl-PL"/>
        </w:rPr>
        <w:t xml:space="preserve"> 8,1) w grupie bikalutamidu [HR</w:t>
      </w:r>
      <w:r w:rsidR="00940D39" w:rsidRPr="001F002F">
        <w:rPr>
          <w:noProof/>
          <w:lang w:val="pl-PL"/>
        </w:rPr>
        <w:t xml:space="preserve"> </w:t>
      </w:r>
      <w:r w:rsidRPr="001F002F">
        <w:rPr>
          <w:noProof/>
          <w:lang w:val="pl-PL"/>
        </w:rPr>
        <w:t>=</w:t>
      </w:r>
      <w:r w:rsidR="00940D39" w:rsidRPr="001F002F">
        <w:rPr>
          <w:noProof/>
          <w:lang w:val="pl-PL"/>
        </w:rPr>
        <w:t xml:space="preserve"> </w:t>
      </w:r>
      <w:r w:rsidRPr="001F002F">
        <w:rPr>
          <w:noProof/>
          <w:lang w:val="pl-PL"/>
        </w:rPr>
        <w:t>0,24 (95% CI: 0,18</w:t>
      </w:r>
      <w:r w:rsidR="00F04128" w:rsidRPr="001F002F">
        <w:rPr>
          <w:noProof/>
          <w:lang w:val="pl-PL"/>
        </w:rPr>
        <w:t>;</w:t>
      </w:r>
      <w:r w:rsidRPr="001F002F">
        <w:rPr>
          <w:noProof/>
          <w:lang w:val="pl-PL"/>
        </w:rPr>
        <w:t xml:space="preserve"> 0,32), p &lt; 0,0001]. We wszystkich określonych z góry podgrupach pacjentów zaobserwowano spójne korzyści dotyczące PFS związane ze stosowaniem enzalutamidu, większe niż w przypadku bikalutamidu. W podgrupie pacjentów bez przerzutów (N = 139) zdarzenia określające PFS wystąpiły łącznie u 19 z 70 (27,1%) pacjentów leczonych enzalutamidem oraz u 49 z 69 (71,0%) pacjentów leczonych bikalutamidem (łącznie 68 zdarzeń). Współczynnik ryzyka wynosił 0,24 (95% CI: 0,14</w:t>
      </w:r>
      <w:r w:rsidR="00F04128" w:rsidRPr="001F002F">
        <w:rPr>
          <w:noProof/>
          <w:lang w:val="pl-PL"/>
        </w:rPr>
        <w:t>;</w:t>
      </w:r>
      <w:r w:rsidRPr="001F002F">
        <w:rPr>
          <w:noProof/>
          <w:lang w:val="pl-PL"/>
        </w:rPr>
        <w:t xml:space="preserve"> 0,42), a mediana czasu do wystąpienia zdarzenia określającego PFS nie została osiągnięta w grupie enzalutamidu w porównaniu z 8,6 miesiąca w grupie bikalutamidu</w:t>
      </w:r>
      <w:r w:rsidR="007D5117" w:rsidRPr="001F002F">
        <w:rPr>
          <w:noProof/>
          <w:lang w:val="pl-PL"/>
        </w:rPr>
        <w:t xml:space="preserve"> (patrz Ryc. </w:t>
      </w:r>
      <w:r w:rsidR="00B90187">
        <w:rPr>
          <w:lang w:val="pl-PL"/>
        </w:rPr>
        <w:t>8</w:t>
      </w:r>
      <w:r w:rsidR="007D5117" w:rsidRPr="001F002F">
        <w:rPr>
          <w:noProof/>
          <w:lang w:val="pl-PL"/>
        </w:rPr>
        <w:t>)</w:t>
      </w:r>
      <w:r w:rsidRPr="001F002F">
        <w:rPr>
          <w:noProof/>
          <w:lang w:val="pl-PL"/>
        </w:rPr>
        <w:t>.</w:t>
      </w:r>
    </w:p>
    <w:p w14:paraId="2F60BF40" w14:textId="77777777" w:rsidR="007C603D" w:rsidRDefault="007C603D" w:rsidP="005F642A">
      <w:pPr>
        <w:autoSpaceDE w:val="0"/>
        <w:autoSpaceDN w:val="0"/>
        <w:adjustRightInd w:val="0"/>
        <w:jc w:val="both"/>
        <w:rPr>
          <w:rFonts w:eastAsia="TimesNewRoman"/>
          <w:noProof/>
          <w:lang w:val="pl-PL"/>
        </w:rPr>
      </w:pPr>
    </w:p>
    <w:p w14:paraId="2D95D0A5" w14:textId="77777777" w:rsidR="00F75046" w:rsidRDefault="00F75046" w:rsidP="005F642A">
      <w:pPr>
        <w:autoSpaceDE w:val="0"/>
        <w:autoSpaceDN w:val="0"/>
        <w:adjustRightInd w:val="0"/>
        <w:jc w:val="both"/>
        <w:rPr>
          <w:rFonts w:eastAsia="TimesNewRoman"/>
          <w:noProof/>
          <w:lang w:val="pl-PL"/>
        </w:rPr>
      </w:pPr>
    </w:p>
    <w:p w14:paraId="67720DF9" w14:textId="77777777" w:rsidR="00F75046" w:rsidRPr="001F002F" w:rsidRDefault="00F75046" w:rsidP="005F642A">
      <w:pPr>
        <w:autoSpaceDE w:val="0"/>
        <w:autoSpaceDN w:val="0"/>
        <w:adjustRightInd w:val="0"/>
        <w:jc w:val="both"/>
        <w:rPr>
          <w:rFonts w:eastAsia="TimesNewRoman"/>
          <w:noProof/>
          <w:lang w:val="pl-PL"/>
        </w:rPr>
      </w:pPr>
    </w:p>
    <w:p w14:paraId="1D8F06F7" w14:textId="77777777" w:rsidR="00F75046" w:rsidRDefault="00F75046" w:rsidP="00F217FB">
      <w:pPr>
        <w:pStyle w:val="Caption"/>
        <w:keepNext/>
        <w:rPr>
          <w:noProof/>
          <w:sz w:val="22"/>
          <w:lang w:val="pl-PL"/>
        </w:rPr>
      </w:pPr>
    </w:p>
    <w:p w14:paraId="130AEEBA" w14:textId="77777777" w:rsidR="007C603D" w:rsidRPr="001F002F" w:rsidRDefault="00366D24" w:rsidP="00F217FB">
      <w:pPr>
        <w:pStyle w:val="Caption"/>
        <w:keepNext/>
        <w:rPr>
          <w:rFonts w:eastAsia="TimesNewRoman"/>
          <w:noProof/>
          <w:sz w:val="22"/>
          <w:lang w:val="pl-PL"/>
        </w:rPr>
      </w:pPr>
      <w:r>
        <w:rPr>
          <w:rFonts w:eastAsia="TimesNewRoman"/>
          <w:noProof/>
          <w:lang w:val="pl-PL" w:eastAsia="pl-PL"/>
        </w:rPr>
        <w:drawing>
          <wp:anchor distT="0" distB="0" distL="114300" distR="114300" simplePos="0" relativeHeight="251658259" behindDoc="0" locked="0" layoutInCell="1" allowOverlap="1" wp14:anchorId="5349F84D" wp14:editId="57C7961C">
            <wp:simplePos x="0" y="0"/>
            <wp:positionH relativeFrom="margin">
              <wp:posOffset>31335</wp:posOffset>
            </wp:positionH>
            <wp:positionV relativeFrom="margin">
              <wp:posOffset>0</wp:posOffset>
            </wp:positionV>
            <wp:extent cx="5819775" cy="2553970"/>
            <wp:effectExtent l="0" t="0" r="9525" b="0"/>
            <wp:wrapSquare wrapText="bothSides"/>
            <wp:docPr id="1638520390" name="Obraz 1638520390"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07112" name="Obraz 1638520390" descr="Obraz zawierający tekst, diagram, linia, Wykres&#10;&#10;Opis wygenerowany automatycznie"/>
                    <pic:cNvPicPr/>
                  </pic:nvPicPr>
                  <pic:blipFill>
                    <a:blip r:embed="rId20"/>
                    <a:stretch>
                      <a:fillRect/>
                    </a:stretch>
                  </pic:blipFill>
                  <pic:spPr>
                    <a:xfrm>
                      <a:off x="0" y="0"/>
                      <a:ext cx="5819775" cy="2553970"/>
                    </a:xfrm>
                    <a:prstGeom prst="rect">
                      <a:avLst/>
                    </a:prstGeom>
                  </pic:spPr>
                </pic:pic>
              </a:graphicData>
            </a:graphic>
            <wp14:sizeRelH relativeFrom="margin">
              <wp14:pctWidth>0</wp14:pctWidth>
            </wp14:sizeRelH>
            <wp14:sizeRelV relativeFrom="margin">
              <wp14:pctHeight>0</wp14:pctHeight>
            </wp14:sizeRelV>
          </wp:anchor>
        </w:drawing>
      </w:r>
      <w:r w:rsidRPr="001F002F">
        <w:rPr>
          <w:noProof/>
          <w:sz w:val="22"/>
          <w:lang w:val="pl-PL"/>
        </w:rPr>
        <w:t>Rycina </w:t>
      </w:r>
      <w:r w:rsidR="00B90187">
        <w:rPr>
          <w:sz w:val="22"/>
          <w:lang w:val="pl-PL"/>
        </w:rPr>
        <w:t>8</w:t>
      </w:r>
      <w:r w:rsidRPr="001F002F">
        <w:rPr>
          <w:noProof/>
          <w:sz w:val="22"/>
          <w:lang w:val="pl-PL"/>
        </w:rPr>
        <w:t>: Krzywe Kaplana</w:t>
      </w:r>
      <w:r w:rsidRPr="001F002F">
        <w:rPr>
          <w:noProof/>
          <w:sz w:val="22"/>
          <w:lang w:val="pl-PL"/>
        </w:rPr>
        <w:noBreakHyphen/>
        <w:t>Meiera dotyczące czasu przeżycia bez progresji w badaniu STRIVE (analiza populacji zgodnej z zamiarem leczenia)</w:t>
      </w:r>
    </w:p>
    <w:p w14:paraId="25750381" w14:textId="77777777" w:rsidR="007C603D" w:rsidRPr="001F002F" w:rsidRDefault="007C603D" w:rsidP="00F217FB">
      <w:pPr>
        <w:autoSpaceDE w:val="0"/>
        <w:autoSpaceDN w:val="0"/>
        <w:adjustRightInd w:val="0"/>
        <w:jc w:val="both"/>
        <w:rPr>
          <w:i/>
          <w:noProof/>
          <w:lang w:val="pl-PL"/>
        </w:rPr>
      </w:pPr>
    </w:p>
    <w:p w14:paraId="15142C9B" w14:textId="77777777" w:rsidR="007C603D" w:rsidRPr="001F002F" w:rsidRDefault="00366D24" w:rsidP="00F217FB">
      <w:pPr>
        <w:autoSpaceDE w:val="0"/>
        <w:autoSpaceDN w:val="0"/>
        <w:adjustRightInd w:val="0"/>
        <w:jc w:val="both"/>
        <w:rPr>
          <w:i/>
          <w:noProof/>
          <w:lang w:val="pl-PL"/>
        </w:rPr>
      </w:pPr>
      <w:r w:rsidRPr="001F002F">
        <w:rPr>
          <w:i/>
          <w:iCs/>
          <w:noProof/>
          <w:lang w:val="pl-PL"/>
        </w:rPr>
        <w:t>Badanie 9785</w:t>
      </w:r>
      <w:r w:rsidRPr="001F002F">
        <w:rPr>
          <w:i/>
          <w:iCs/>
          <w:noProof/>
          <w:lang w:val="pl-PL"/>
        </w:rPr>
        <w:noBreakHyphen/>
        <w:t>CL</w:t>
      </w:r>
      <w:r w:rsidRPr="001F002F">
        <w:rPr>
          <w:i/>
          <w:iCs/>
          <w:noProof/>
          <w:lang w:val="pl-PL"/>
        </w:rPr>
        <w:noBreakHyphen/>
        <w:t>0222 (TERRAIN) (pacjenci z przerzutowym CRPC, którzy nie otrzymywali wcześniej chemioterapii)</w:t>
      </w:r>
    </w:p>
    <w:p w14:paraId="41FFE763" w14:textId="77777777" w:rsidR="007C603D" w:rsidRPr="001F002F" w:rsidRDefault="007C603D" w:rsidP="00F217FB">
      <w:pPr>
        <w:autoSpaceDE w:val="0"/>
        <w:autoSpaceDN w:val="0"/>
        <w:adjustRightInd w:val="0"/>
        <w:jc w:val="both"/>
        <w:rPr>
          <w:noProof/>
          <w:lang w:val="pl-PL"/>
        </w:rPr>
      </w:pPr>
    </w:p>
    <w:p w14:paraId="115C99D5" w14:textId="77777777" w:rsidR="007C603D" w:rsidRPr="001F002F" w:rsidRDefault="00366D24" w:rsidP="00F217FB">
      <w:pPr>
        <w:rPr>
          <w:noProof/>
          <w:lang w:val="pl-PL"/>
        </w:rPr>
      </w:pPr>
      <w:r w:rsidRPr="001F002F">
        <w:rPr>
          <w:noProof/>
          <w:szCs w:val="22"/>
          <w:lang w:val="pl-PL"/>
        </w:rPr>
        <w:t xml:space="preserve">Do badania TERRAIN włączono 375 pacjentów z przerzutowym CRPC, u których wcześniej nie stosowano chemioterapii i leczenia antyandrogenami i zrandomizowano ich do grupy otrzymującej enzalutamid w dawce 160 mg raz na dobę (N = 184) albo do grupy, której podawano bikalutamid w dawce 50 mg raz na dobę (N = 191). </w:t>
      </w:r>
      <w:r w:rsidRPr="001F002F">
        <w:rPr>
          <w:noProof/>
          <w:lang w:val="pl-PL"/>
        </w:rPr>
        <w:t>Mediana PFS wynosiła 15,7 miesiąca w grupie otrzymującej enzalutamid i 5,8 miesiąca w grupie otrzymującej bikalutamid [HR</w:t>
      </w:r>
      <w:r w:rsidR="00940D39" w:rsidRPr="001F002F">
        <w:rPr>
          <w:noProof/>
          <w:lang w:val="pl-PL"/>
        </w:rPr>
        <w:t xml:space="preserve"> </w:t>
      </w:r>
      <w:r w:rsidRPr="001F002F">
        <w:rPr>
          <w:noProof/>
          <w:lang w:val="pl-PL"/>
        </w:rPr>
        <w:t>=</w:t>
      </w:r>
      <w:r w:rsidR="00940D39" w:rsidRPr="001F002F">
        <w:rPr>
          <w:noProof/>
          <w:lang w:val="pl-PL"/>
        </w:rPr>
        <w:t xml:space="preserve"> </w:t>
      </w:r>
      <w:r w:rsidRPr="001F002F">
        <w:rPr>
          <w:noProof/>
          <w:lang w:val="pl-PL"/>
        </w:rPr>
        <w:t xml:space="preserve">0,44 (95% CI: 0,34; 0,57), p &lt; 0,0001]. Czas przeżycia bez progresji zdefiniowano jako </w:t>
      </w:r>
      <w:r w:rsidRPr="001F002F">
        <w:rPr>
          <w:noProof/>
          <w:szCs w:val="22"/>
          <w:lang w:val="pl-PL"/>
        </w:rPr>
        <w:t>czas bez obiektywnych cech progresji radiologicznej potwierdzony niezależną, centralną oceną, po którym wystąpiły powikłania ze strony układu kostnego, rozpoczęto leczenie przeciwnowotworowe lub nastąpił zgon z jakiejkolwiek przyczyny, cokolwiek nastąpiło pierwsze. Stałą korzyść w postaci PFS obserwowano we wszystkich wcześniej zdefiniowanych podgrupach pacjentów</w:t>
      </w:r>
      <w:r w:rsidRPr="001F002F">
        <w:rPr>
          <w:noProof/>
          <w:lang w:val="pl-PL"/>
        </w:rPr>
        <w:t>.</w:t>
      </w:r>
    </w:p>
    <w:p w14:paraId="28864431" w14:textId="77777777" w:rsidR="007C603D" w:rsidRPr="001F002F" w:rsidRDefault="007C603D" w:rsidP="007F6680">
      <w:pPr>
        <w:spacing w:line="240" w:lineRule="auto"/>
        <w:rPr>
          <w:b/>
          <w:noProof/>
          <w:lang w:val="pl-PL"/>
        </w:rPr>
      </w:pPr>
    </w:p>
    <w:p w14:paraId="41F2CE0A" w14:textId="77777777" w:rsidR="007C603D" w:rsidRPr="001F002F" w:rsidRDefault="00366D24" w:rsidP="007F6680">
      <w:pPr>
        <w:spacing w:line="240" w:lineRule="auto"/>
        <w:rPr>
          <w:i/>
          <w:noProof/>
          <w:lang w:val="pl-PL"/>
        </w:rPr>
      </w:pPr>
      <w:r w:rsidRPr="001F002F">
        <w:rPr>
          <w:i/>
          <w:noProof/>
          <w:lang w:val="pl-PL"/>
        </w:rPr>
        <w:t>Badanie MDV3100-03 (PREVAIL) (pacjenci z przerzutowym CRPC nieleczeni wcześniej chemioterapią)</w:t>
      </w:r>
    </w:p>
    <w:p w14:paraId="1AD71EFD" w14:textId="77777777" w:rsidR="007C603D" w:rsidRPr="001F002F" w:rsidRDefault="007C603D" w:rsidP="007F6680">
      <w:pPr>
        <w:spacing w:line="240" w:lineRule="auto"/>
        <w:rPr>
          <w:noProof/>
          <w:lang w:val="pl-PL"/>
        </w:rPr>
      </w:pPr>
    </w:p>
    <w:p w14:paraId="49CCA315" w14:textId="77777777" w:rsidR="007C603D" w:rsidRPr="001F002F" w:rsidRDefault="00366D24" w:rsidP="007F6680">
      <w:pPr>
        <w:spacing w:line="240" w:lineRule="auto"/>
        <w:rPr>
          <w:noProof/>
          <w:lang w:val="pl-PL"/>
        </w:rPr>
      </w:pPr>
      <w:r w:rsidRPr="001F002F">
        <w:rPr>
          <w:noProof/>
          <w:lang w:val="pl-PL"/>
        </w:rPr>
        <w:t>Całkowitą liczbę 1717 pacjentów bez objawów lub z łagodnymi objawami, dotąd nieleczonych chemioterapią, zrandomizowano w stosunku 1:1, do grupy otrzymującej doustnie enzalutamid w dawce 160 mg raz na dobę (N</w:t>
      </w:r>
      <w:r w:rsidR="00940D39" w:rsidRPr="001F002F">
        <w:rPr>
          <w:noProof/>
          <w:lang w:val="pl-PL"/>
        </w:rPr>
        <w:t xml:space="preserve"> </w:t>
      </w:r>
      <w:r w:rsidRPr="001F002F">
        <w:rPr>
          <w:noProof/>
          <w:lang w:val="pl-PL"/>
        </w:rPr>
        <w:t>=</w:t>
      </w:r>
      <w:r w:rsidR="00940D39" w:rsidRPr="001F002F">
        <w:rPr>
          <w:noProof/>
          <w:lang w:val="pl-PL"/>
        </w:rPr>
        <w:t xml:space="preserve"> </w:t>
      </w:r>
      <w:r w:rsidRPr="001F002F">
        <w:rPr>
          <w:noProof/>
          <w:lang w:val="pl-PL"/>
        </w:rPr>
        <w:t>872) lub do grupy przyjmującej doustnie placebo raz na dobę (N</w:t>
      </w:r>
      <w:r w:rsidR="00940D39" w:rsidRPr="001F002F">
        <w:rPr>
          <w:noProof/>
          <w:lang w:val="pl-PL"/>
        </w:rPr>
        <w:t xml:space="preserve"> </w:t>
      </w:r>
      <w:r w:rsidRPr="001F002F">
        <w:rPr>
          <w:noProof/>
          <w:lang w:val="pl-PL"/>
        </w:rPr>
        <w:t>=</w:t>
      </w:r>
      <w:r w:rsidR="00940D39" w:rsidRPr="001F002F">
        <w:rPr>
          <w:noProof/>
          <w:lang w:val="pl-PL"/>
        </w:rPr>
        <w:t xml:space="preserve"> </w:t>
      </w:r>
      <w:r w:rsidRPr="001F002F">
        <w:rPr>
          <w:noProof/>
          <w:lang w:val="pl-PL"/>
        </w:rPr>
        <w:t>845). Do udziału w badaniu dopuszczono pacjentów z chorobą trzewną, pacjentów z łagodną lub umiarkowaną niewydolnością serca (klasa I lub II wg NYHA) w wywiadzie i pacjentów przyjmujących produkty lecznicze obniżające próg drgawkowy. Wykluczono pacjentów z napadem drgawkowym w wywiadzie</w:t>
      </w:r>
      <w:r w:rsidRPr="001F002F">
        <w:rPr>
          <w:noProof/>
          <w:szCs w:val="22"/>
          <w:lang w:val="pl-PL"/>
        </w:rPr>
        <w:t xml:space="preserve"> lub opisanym w wywiadzie czynnikiem predysponującym do jego wystąpienia </w:t>
      </w:r>
      <w:r w:rsidRPr="001F002F">
        <w:rPr>
          <w:noProof/>
          <w:lang w:val="pl-PL"/>
        </w:rPr>
        <w:t xml:space="preserve">i pacjentów z umiarkowanym lub ciężkim bólem spowodowanym rakiem gruczołu krokowego. Leczenie kontynuowano do momentu progresji choroby (potwierdzona progresja w ocenie radiologicznej, zdarzenie ze strony układu kostno- szkieletowego lub progresja kliniczna) i rozpoczęcia chemioterapii lekami cytotoksycznymi lub badanym lekiem, lub do wystąpienia nieakceptowalnej toksyczności. </w:t>
      </w:r>
    </w:p>
    <w:p w14:paraId="4A9927EE" w14:textId="77777777" w:rsidR="007C603D" w:rsidRPr="001F002F" w:rsidRDefault="007C603D" w:rsidP="007F6680">
      <w:pPr>
        <w:spacing w:line="240" w:lineRule="auto"/>
        <w:rPr>
          <w:noProof/>
          <w:lang w:val="pl-PL"/>
        </w:rPr>
      </w:pPr>
    </w:p>
    <w:p w14:paraId="709DC45A" w14:textId="77777777" w:rsidR="007C603D" w:rsidRPr="001F002F" w:rsidRDefault="00366D24" w:rsidP="007F6680">
      <w:pPr>
        <w:autoSpaceDE w:val="0"/>
        <w:autoSpaceDN w:val="0"/>
        <w:adjustRightInd w:val="0"/>
        <w:spacing w:line="240" w:lineRule="auto"/>
        <w:rPr>
          <w:noProof/>
          <w:lang w:val="pl-PL"/>
        </w:rPr>
      </w:pPr>
      <w:r w:rsidRPr="001F002F">
        <w:rPr>
          <w:noProof/>
          <w:lang w:val="pl-PL"/>
        </w:rPr>
        <w:t>W badanych grupach porównywano charakterystykę demograficzną pacjentów i wyjściowy stan zaawansowania choroby. Średni wiek wynosił 71 lat (zakres 42 </w:t>
      </w:r>
      <w:r w:rsidRPr="001F002F">
        <w:rPr>
          <w:noProof/>
          <w:lang w:val="pl-PL"/>
        </w:rPr>
        <w:noBreakHyphen/>
        <w:t xml:space="preserve"> 93), a rozkład rasowy był następujący: 77% rasa kaukaska, 10% rasa azjatycka, 2% rasa czarna i 11% inna rasa lub rasa nieznana. Ocena stanu czynnościowego według skali ECOG wynosiła 0 u sześćdziesięciu ośmiu procent (68%) pacjentów i u 32% pacjentów wynosiła 1. U 67% pacjentów ocena bólu w punkcie </w:t>
      </w:r>
      <w:r w:rsidRPr="001F002F">
        <w:rPr>
          <w:noProof/>
          <w:lang w:val="pl-PL"/>
        </w:rPr>
        <w:lastRenderedPageBreak/>
        <w:t>początkowym, według skróconego formularza pomiaru bólu (ang.</w:t>
      </w:r>
      <w:r w:rsidRPr="001F002F">
        <w:rPr>
          <w:i/>
          <w:noProof/>
          <w:lang w:val="pl-PL"/>
        </w:rPr>
        <w:t xml:space="preserve"> Brief Pain Inventory Short Form</w:t>
      </w:r>
      <w:r w:rsidRPr="001F002F">
        <w:rPr>
          <w:noProof/>
          <w:lang w:val="pl-PL"/>
        </w:rPr>
        <w:t>) (najmocniejszy ból w ciągu ostatnich 24 godzin na skali od 0 do 10), wynosiła 0</w:t>
      </w:r>
      <w:r w:rsidRPr="001F002F">
        <w:rPr>
          <w:noProof/>
          <w:lang w:val="pl-PL"/>
        </w:rPr>
        <w:noBreakHyphen/>
        <w:t>1 (bez objawów) a u 32% pacjentów wynosiła 2</w:t>
      </w:r>
      <w:r w:rsidRPr="001F002F">
        <w:rPr>
          <w:noProof/>
          <w:lang w:val="pl-PL"/>
        </w:rPr>
        <w:noBreakHyphen/>
        <w:t xml:space="preserve">3 (łagodne objawy). U około 45% pacjentów w czasie włączenia do badania występowała mierzalna zmiana w tkankach miękkich, a u 12% pacjentów przerzuty trzewne (płuco i (lub) wątroba). </w:t>
      </w:r>
    </w:p>
    <w:p w14:paraId="6F82AA4D" w14:textId="77777777" w:rsidR="007C603D" w:rsidRPr="001F002F" w:rsidRDefault="007C603D" w:rsidP="007F6680">
      <w:pPr>
        <w:autoSpaceDE w:val="0"/>
        <w:autoSpaceDN w:val="0"/>
        <w:adjustRightInd w:val="0"/>
        <w:spacing w:line="240" w:lineRule="auto"/>
        <w:rPr>
          <w:noProof/>
          <w:lang w:val="pl-PL"/>
        </w:rPr>
      </w:pPr>
    </w:p>
    <w:p w14:paraId="02CC44B0" w14:textId="77777777" w:rsidR="007C603D" w:rsidRPr="001F002F" w:rsidRDefault="00366D24" w:rsidP="007F6680">
      <w:pPr>
        <w:autoSpaceDE w:val="0"/>
        <w:autoSpaceDN w:val="0"/>
        <w:adjustRightInd w:val="0"/>
        <w:spacing w:line="240" w:lineRule="auto"/>
        <w:rPr>
          <w:noProof/>
          <w:lang w:val="pl-PL"/>
        </w:rPr>
      </w:pPr>
      <w:r w:rsidRPr="001F002F">
        <w:rPr>
          <w:noProof/>
          <w:lang w:val="pl-PL"/>
        </w:rPr>
        <w:t>Równorzędnymi, pierwszorzędowymi punktami końcowymi skuteczności były całkowity czas przeżycia i czas przeżycia bez progresji potwierdzonej radiologicznie (ang</w:t>
      </w:r>
      <w:r w:rsidRPr="001F002F">
        <w:rPr>
          <w:i/>
          <w:noProof/>
          <w:lang w:val="pl-PL"/>
        </w:rPr>
        <w:t>. radiographic progression-free survival</w:t>
      </w:r>
      <w:r w:rsidRPr="001F002F">
        <w:rPr>
          <w:noProof/>
          <w:lang w:val="pl-PL"/>
        </w:rPr>
        <w:t>, rPFS). Oprócz równorzędnych, pierwszorzędowych punktów końcowych oceniano również korzyści: czas do rozpoczęcia chemioterapii lekami cytotoksycznymi, najlepszą odpowiedź ze strony tkanek miękkich, czas do pierwszego zdarzenia ze strony układu kostno-szkieletowego, odpowiedź PSA (≥50% zmniejszenie wartości początkowej), czas do progresji PSA i czas do degradacji łącznego wyniku FACT</w:t>
      </w:r>
      <w:r w:rsidRPr="001F002F">
        <w:rPr>
          <w:noProof/>
          <w:lang w:val="pl-PL"/>
        </w:rPr>
        <w:noBreakHyphen/>
        <w:t xml:space="preserve">P. </w:t>
      </w:r>
    </w:p>
    <w:p w14:paraId="7173B906" w14:textId="77777777" w:rsidR="007C603D" w:rsidRPr="001F002F" w:rsidRDefault="007C603D" w:rsidP="007F6680">
      <w:pPr>
        <w:autoSpaceDE w:val="0"/>
        <w:autoSpaceDN w:val="0"/>
        <w:adjustRightInd w:val="0"/>
        <w:spacing w:line="240" w:lineRule="auto"/>
        <w:rPr>
          <w:noProof/>
          <w:lang w:val="pl-PL"/>
        </w:rPr>
      </w:pPr>
    </w:p>
    <w:p w14:paraId="7F8E1802" w14:textId="77777777" w:rsidR="007C603D" w:rsidRPr="001F002F" w:rsidRDefault="00366D24" w:rsidP="007F6680">
      <w:pPr>
        <w:autoSpaceDE w:val="0"/>
        <w:autoSpaceDN w:val="0"/>
        <w:adjustRightInd w:val="0"/>
        <w:spacing w:line="240" w:lineRule="auto"/>
        <w:rPr>
          <w:noProof/>
          <w:lang w:val="pl-PL"/>
        </w:rPr>
      </w:pPr>
      <w:r w:rsidRPr="001F002F">
        <w:rPr>
          <w:noProof/>
          <w:lang w:val="pl-PL"/>
        </w:rPr>
        <w:t xml:space="preserve">Progresję w ocenie radiologicznej oceniano przy użyciu obrazowania sekwencyjnego zgodnie z definicją według kryteriów Prostate Cancer Clinical Trials Working Group 2 (PCWG2) (dla zmian kostnych) i (lub) kryteriów Response Evaluation Criteria in Solid Tumors (RECIST v 1.1) (dla zmian w tkankach miękkich). Analiza rPFS wykorzystywała ocenę progresji radiologicznej zweryfikowanej centralnie. </w:t>
      </w:r>
    </w:p>
    <w:p w14:paraId="093C0D2D" w14:textId="77777777" w:rsidR="007C603D" w:rsidRPr="001F002F" w:rsidRDefault="007C603D" w:rsidP="007F6680">
      <w:pPr>
        <w:pStyle w:val="CM36"/>
        <w:rPr>
          <w:noProof/>
          <w:sz w:val="22"/>
          <w:szCs w:val="22"/>
          <w:lang w:val="pl-PL"/>
        </w:rPr>
      </w:pPr>
    </w:p>
    <w:p w14:paraId="5FD221FB" w14:textId="77777777" w:rsidR="007C603D" w:rsidRPr="001F002F" w:rsidRDefault="00366D24" w:rsidP="007F6680">
      <w:pPr>
        <w:autoSpaceDE w:val="0"/>
        <w:autoSpaceDN w:val="0"/>
        <w:adjustRightInd w:val="0"/>
        <w:spacing w:line="240" w:lineRule="auto"/>
        <w:rPr>
          <w:noProof/>
          <w:lang w:val="pl-PL"/>
        </w:rPr>
      </w:pPr>
      <w:r w:rsidRPr="001F002F">
        <w:rPr>
          <w:noProof/>
          <w:lang w:val="pl-PL"/>
        </w:rPr>
        <w:t>We wcześniej zdefiniowanej analizie okresowej dla całkowitego przeżycia, przeprowadzonej po zaobserwowaniu 540 zgonów, leczenie enzalutamidem wykazało statystycznie znamienną poprawę całkowitego przeżycia w porównaniu z leczeniem placebo, ze zmniejszeniem ryzyka zgonu o 29,4% [HR</w:t>
      </w:r>
      <w:r w:rsidR="00940D39" w:rsidRPr="001F002F">
        <w:rPr>
          <w:noProof/>
          <w:lang w:val="pl-PL"/>
        </w:rPr>
        <w:t xml:space="preserve"> </w:t>
      </w:r>
      <w:r w:rsidRPr="001F002F">
        <w:rPr>
          <w:noProof/>
          <w:lang w:val="pl-PL"/>
        </w:rPr>
        <w:t>=</w:t>
      </w:r>
      <w:r w:rsidR="00940D39" w:rsidRPr="001F002F">
        <w:rPr>
          <w:noProof/>
          <w:lang w:val="pl-PL"/>
        </w:rPr>
        <w:t xml:space="preserve"> </w:t>
      </w:r>
      <w:r w:rsidRPr="001F002F">
        <w:rPr>
          <w:noProof/>
          <w:lang w:val="pl-PL"/>
        </w:rPr>
        <w:t xml:space="preserve">0,706 (95% CI: 0,60; 0,84), p &lt; 0,0001]. Analizę </w:t>
      </w:r>
      <w:r w:rsidRPr="001F002F">
        <w:rPr>
          <w:rStyle w:val="hps"/>
          <w:noProof/>
          <w:lang w:val="pl-PL"/>
        </w:rPr>
        <w:t>przeżywalności</w:t>
      </w:r>
      <w:r w:rsidRPr="001F002F">
        <w:rPr>
          <w:noProof/>
          <w:lang w:val="pl-PL"/>
        </w:rPr>
        <w:t xml:space="preserve"> zaktualizowano </w:t>
      </w:r>
      <w:r w:rsidRPr="001F002F">
        <w:rPr>
          <w:rStyle w:val="hps"/>
          <w:noProof/>
          <w:lang w:val="pl-PL"/>
        </w:rPr>
        <w:t>po zaobserwowaniu 784</w:t>
      </w:r>
      <w:r w:rsidRPr="001F002F">
        <w:rPr>
          <w:noProof/>
          <w:lang w:val="pl-PL"/>
        </w:rPr>
        <w:t xml:space="preserve"> </w:t>
      </w:r>
      <w:r w:rsidRPr="001F002F">
        <w:rPr>
          <w:rStyle w:val="hps"/>
          <w:noProof/>
          <w:lang w:val="pl-PL"/>
        </w:rPr>
        <w:t>zgonów.</w:t>
      </w:r>
      <w:r w:rsidRPr="001F002F">
        <w:rPr>
          <w:noProof/>
          <w:lang w:val="pl-PL"/>
        </w:rPr>
        <w:t xml:space="preserve"> </w:t>
      </w:r>
      <w:r w:rsidRPr="001F002F">
        <w:rPr>
          <w:rStyle w:val="hps"/>
          <w:noProof/>
          <w:lang w:val="pl-PL"/>
        </w:rPr>
        <w:t>Wyniki</w:t>
      </w:r>
      <w:r w:rsidRPr="001F002F">
        <w:rPr>
          <w:noProof/>
          <w:lang w:val="pl-PL"/>
        </w:rPr>
        <w:t xml:space="preserve"> </w:t>
      </w:r>
      <w:r w:rsidRPr="001F002F">
        <w:rPr>
          <w:rStyle w:val="hps"/>
          <w:noProof/>
          <w:lang w:val="pl-PL"/>
        </w:rPr>
        <w:t>tej analizy</w:t>
      </w:r>
      <w:r w:rsidRPr="001F002F">
        <w:rPr>
          <w:noProof/>
          <w:lang w:val="pl-PL"/>
        </w:rPr>
        <w:t xml:space="preserve"> </w:t>
      </w:r>
      <w:r w:rsidRPr="001F002F">
        <w:rPr>
          <w:rStyle w:val="hps"/>
          <w:noProof/>
          <w:lang w:val="pl-PL"/>
        </w:rPr>
        <w:t>były spójne z wynikami analizy okresowej (T</w:t>
      </w:r>
      <w:r w:rsidRPr="001F002F">
        <w:rPr>
          <w:noProof/>
          <w:lang w:val="pl-PL"/>
        </w:rPr>
        <w:t xml:space="preserve">abela </w:t>
      </w:r>
      <w:r w:rsidR="006A4CFB" w:rsidRPr="001F002F">
        <w:rPr>
          <w:lang w:val="pl-PL"/>
        </w:rPr>
        <w:t>5</w:t>
      </w:r>
      <w:r w:rsidRPr="001F002F">
        <w:rPr>
          <w:noProof/>
          <w:lang w:val="pl-PL"/>
        </w:rPr>
        <w:t>). Z</w:t>
      </w:r>
      <w:r w:rsidRPr="001F002F">
        <w:rPr>
          <w:rStyle w:val="hps"/>
          <w:noProof/>
          <w:lang w:val="pl-PL"/>
        </w:rPr>
        <w:t>aktualizowana</w:t>
      </w:r>
      <w:r w:rsidRPr="001F002F">
        <w:rPr>
          <w:noProof/>
          <w:lang w:val="pl-PL"/>
        </w:rPr>
        <w:t xml:space="preserve"> </w:t>
      </w:r>
      <w:r w:rsidRPr="001F002F">
        <w:rPr>
          <w:rStyle w:val="hps"/>
          <w:noProof/>
          <w:lang w:val="pl-PL"/>
        </w:rPr>
        <w:t>analiza</w:t>
      </w:r>
      <w:r w:rsidRPr="001F002F">
        <w:rPr>
          <w:noProof/>
          <w:lang w:val="pl-PL"/>
        </w:rPr>
        <w:t xml:space="preserve"> obejmowała </w:t>
      </w:r>
      <w:r w:rsidRPr="001F002F">
        <w:rPr>
          <w:rStyle w:val="hps"/>
          <w:noProof/>
          <w:lang w:val="pl-PL"/>
        </w:rPr>
        <w:t>52%</w:t>
      </w:r>
      <w:r w:rsidRPr="001F002F">
        <w:rPr>
          <w:noProof/>
          <w:lang w:val="pl-PL"/>
        </w:rPr>
        <w:t xml:space="preserve"> pacjentów leczonych enzalutamidem i </w:t>
      </w:r>
      <w:r w:rsidRPr="001F002F">
        <w:rPr>
          <w:rStyle w:val="hps"/>
          <w:noProof/>
          <w:lang w:val="pl-PL"/>
        </w:rPr>
        <w:t>81% pacjentów</w:t>
      </w:r>
      <w:r w:rsidRPr="001F002F">
        <w:rPr>
          <w:noProof/>
          <w:lang w:val="pl-PL"/>
        </w:rPr>
        <w:t xml:space="preserve"> przyjmujących</w:t>
      </w:r>
      <w:r w:rsidRPr="001F002F">
        <w:rPr>
          <w:rStyle w:val="hps"/>
          <w:noProof/>
          <w:lang w:val="pl-PL"/>
        </w:rPr>
        <w:t xml:space="preserve"> placebo, którzy otrzymali</w:t>
      </w:r>
      <w:r w:rsidRPr="001F002F">
        <w:rPr>
          <w:noProof/>
          <w:lang w:val="pl-PL"/>
        </w:rPr>
        <w:t xml:space="preserve"> </w:t>
      </w:r>
      <w:r w:rsidRPr="001F002F">
        <w:rPr>
          <w:rStyle w:val="hps"/>
          <w:noProof/>
          <w:lang w:val="pl-PL"/>
        </w:rPr>
        <w:t>kolejne</w:t>
      </w:r>
      <w:r w:rsidRPr="001F002F">
        <w:rPr>
          <w:noProof/>
          <w:lang w:val="pl-PL"/>
        </w:rPr>
        <w:t xml:space="preserve"> terapie </w:t>
      </w:r>
      <w:r w:rsidR="0051288A" w:rsidRPr="001F002F">
        <w:rPr>
          <w:noProof/>
          <w:lang w:val="pl-PL"/>
        </w:rPr>
        <w:t>CRPC</w:t>
      </w:r>
      <w:r w:rsidRPr="001F002F">
        <w:rPr>
          <w:noProof/>
          <w:szCs w:val="22"/>
          <w:lang w:val="pl-PL"/>
        </w:rPr>
        <w:t xml:space="preserve"> z przerzutami, mogące </w:t>
      </w:r>
      <w:r w:rsidRPr="001F002F">
        <w:rPr>
          <w:rStyle w:val="hps"/>
          <w:noProof/>
          <w:lang w:val="pl-PL"/>
        </w:rPr>
        <w:t>wydłużać</w:t>
      </w:r>
      <w:r w:rsidRPr="001F002F">
        <w:rPr>
          <w:noProof/>
          <w:lang w:val="pl-PL"/>
        </w:rPr>
        <w:t xml:space="preserve"> całkowite </w:t>
      </w:r>
      <w:r w:rsidRPr="001F002F">
        <w:rPr>
          <w:rStyle w:val="hps"/>
          <w:noProof/>
          <w:lang w:val="pl-PL"/>
        </w:rPr>
        <w:t>przeżycie</w:t>
      </w:r>
      <w:r w:rsidRPr="001F002F">
        <w:rPr>
          <w:noProof/>
          <w:lang w:val="pl-PL"/>
        </w:rPr>
        <w:t>.</w:t>
      </w:r>
    </w:p>
    <w:p w14:paraId="1B6E8196" w14:textId="77777777" w:rsidR="007C603D" w:rsidRPr="001F002F" w:rsidRDefault="007C603D" w:rsidP="007F6680">
      <w:pPr>
        <w:autoSpaceDE w:val="0"/>
        <w:autoSpaceDN w:val="0"/>
        <w:adjustRightInd w:val="0"/>
        <w:spacing w:line="240" w:lineRule="auto"/>
        <w:rPr>
          <w:noProof/>
          <w:lang w:val="pl-PL"/>
        </w:rPr>
      </w:pPr>
    </w:p>
    <w:p w14:paraId="796E2471" w14:textId="77777777" w:rsidR="001C0477" w:rsidRPr="001F002F" w:rsidRDefault="00366D24" w:rsidP="00E7609E">
      <w:pPr>
        <w:autoSpaceDE w:val="0"/>
        <w:autoSpaceDN w:val="0"/>
        <w:adjustRightInd w:val="0"/>
        <w:rPr>
          <w:noProof/>
          <w:lang w:val="pl-PL"/>
        </w:rPr>
      </w:pPr>
      <w:r w:rsidRPr="001F002F">
        <w:rPr>
          <w:noProof/>
          <w:lang w:val="pl-PL"/>
        </w:rPr>
        <w:t>Końcowa analiza 5</w:t>
      </w:r>
      <w:r w:rsidRPr="001F002F">
        <w:rPr>
          <w:noProof/>
          <w:lang w:val="pl-PL"/>
        </w:rPr>
        <w:noBreakHyphen/>
        <w:t>letnich danych z badania PREVAIL wykazała utrzymanie statystycznie istotnego wydłużenia całkowitego czasu przeżycia u pacjentów leczonych enzalutamidem w porównaniu z pacjentami otrzymującymi placebo [HR = 0,835, (95% CI: 0,75; 0,93); p = 0,0008] pomimo, że 28% pacjentów z grupy placebo przeszło do grupy leczonej enzalutamidem. </w:t>
      </w:r>
      <w:r w:rsidR="00BD4245" w:rsidRPr="001F002F">
        <w:rPr>
          <w:noProof/>
          <w:lang w:val="pl-PL"/>
        </w:rPr>
        <w:t>Pięcio</w:t>
      </w:r>
      <w:r w:rsidRPr="001F002F">
        <w:rPr>
          <w:noProof/>
          <w:lang w:val="pl-PL"/>
        </w:rPr>
        <w:t>letni wskaźnik czasu przeżycia całkowitego wyniósł 26% dla ramienia enzalutamidu w porównaniu z 21% dla ramienia placebo.</w:t>
      </w:r>
    </w:p>
    <w:p w14:paraId="1178F1CC" w14:textId="77777777" w:rsidR="007C603D" w:rsidRPr="001F002F" w:rsidRDefault="00366D24" w:rsidP="007F6680">
      <w:pPr>
        <w:keepNext/>
        <w:suppressLineNumbers/>
        <w:spacing w:line="240" w:lineRule="auto"/>
        <w:outlineLvl w:val="0"/>
        <w:rPr>
          <w:b/>
          <w:noProof/>
          <w:lang w:val="pl-PL"/>
        </w:rPr>
      </w:pPr>
      <w:r w:rsidRPr="001F002F">
        <w:rPr>
          <w:b/>
          <w:noProof/>
          <w:lang w:val="pl-PL"/>
        </w:rPr>
        <w:lastRenderedPageBreak/>
        <w:t>Tabela </w:t>
      </w:r>
      <w:r w:rsidR="006A4CFB" w:rsidRPr="001F002F">
        <w:rPr>
          <w:b/>
          <w:lang w:val="pl-PL"/>
        </w:rPr>
        <w:t>5</w:t>
      </w:r>
      <w:r w:rsidRPr="001F002F">
        <w:rPr>
          <w:b/>
          <w:noProof/>
          <w:lang w:val="pl-PL"/>
        </w:rPr>
        <w:t>:</w:t>
      </w:r>
      <w:r w:rsidRPr="001F002F">
        <w:rPr>
          <w:noProof/>
          <w:lang w:val="pl-PL"/>
        </w:rPr>
        <w:t xml:space="preserve"> C</w:t>
      </w:r>
      <w:r w:rsidRPr="001F002F">
        <w:rPr>
          <w:b/>
          <w:noProof/>
          <w:lang w:val="pl-PL"/>
        </w:rPr>
        <w:t>ałkowite przeżycie pacjentów leczonych enzalutamidem lub placebo w badaniu PREVAIL (analiza populacji zgodnej z zamiarem leczenia)</w:t>
      </w:r>
    </w:p>
    <w:p w14:paraId="67E0E491" w14:textId="77777777" w:rsidR="007C603D" w:rsidRPr="001F002F" w:rsidRDefault="007C603D" w:rsidP="007F6680">
      <w:pPr>
        <w:keepNext/>
        <w:suppressLineNumbers/>
        <w:spacing w:line="240" w:lineRule="auto"/>
        <w:outlineLvl w:val="0"/>
        <w:rPr>
          <w:noProof/>
          <w:lang w:val="pl-PL"/>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12"/>
        <w:gridCol w:w="1711"/>
        <w:gridCol w:w="43"/>
        <w:gridCol w:w="1754"/>
      </w:tblGrid>
      <w:tr w:rsidR="00B70911" w14:paraId="48247DB8" w14:textId="77777777" w:rsidTr="00FC0AD1">
        <w:trPr>
          <w:cantSplit/>
        </w:trPr>
        <w:tc>
          <w:tcPr>
            <w:tcW w:w="5312" w:type="dxa"/>
            <w:tcBorders>
              <w:bottom w:val="single" w:sz="12" w:space="0" w:color="auto"/>
            </w:tcBorders>
            <w:vAlign w:val="bottom"/>
          </w:tcPr>
          <w:p w14:paraId="39AD7720" w14:textId="77777777" w:rsidR="001C0477" w:rsidRPr="001F002F" w:rsidRDefault="001C0477" w:rsidP="00FC0AD1">
            <w:pPr>
              <w:pStyle w:val="TableHead"/>
              <w:spacing w:before="0" w:after="0"/>
              <w:jc w:val="left"/>
              <w:rPr>
                <w:b w:val="0"/>
                <w:bCs/>
                <w:noProof/>
                <w:sz w:val="20"/>
                <w:szCs w:val="22"/>
              </w:rPr>
            </w:pPr>
          </w:p>
        </w:tc>
        <w:tc>
          <w:tcPr>
            <w:tcW w:w="1711" w:type="dxa"/>
            <w:tcBorders>
              <w:bottom w:val="single" w:sz="12" w:space="0" w:color="auto"/>
            </w:tcBorders>
            <w:vAlign w:val="bottom"/>
          </w:tcPr>
          <w:p w14:paraId="4EBFE868" w14:textId="77777777" w:rsidR="001C0477" w:rsidRPr="001F002F" w:rsidRDefault="00366D24" w:rsidP="00FC0AD1">
            <w:pPr>
              <w:pStyle w:val="TableHead"/>
              <w:spacing w:before="0" w:after="0"/>
              <w:rPr>
                <w:rFonts w:ascii="Times New Roman" w:hAnsi="Times New Roman"/>
                <w:noProof/>
                <w:sz w:val="22"/>
                <w:szCs w:val="22"/>
              </w:rPr>
            </w:pPr>
            <w:r w:rsidRPr="001F002F">
              <w:rPr>
                <w:rFonts w:ascii="Times New Roman" w:hAnsi="Times New Roman"/>
                <w:noProof/>
                <w:sz w:val="22"/>
                <w:szCs w:val="22"/>
              </w:rPr>
              <w:t>Enzalutamid</w:t>
            </w:r>
            <w:r w:rsidRPr="001F002F">
              <w:rPr>
                <w:rFonts w:ascii="Times New Roman" w:hAnsi="Times New Roman"/>
                <w:noProof/>
                <w:sz w:val="22"/>
                <w:szCs w:val="22"/>
              </w:rPr>
              <w:br/>
              <w:t>(N = 872)</w:t>
            </w:r>
          </w:p>
        </w:tc>
        <w:tc>
          <w:tcPr>
            <w:tcW w:w="1797" w:type="dxa"/>
            <w:gridSpan w:val="2"/>
            <w:tcBorders>
              <w:bottom w:val="single" w:sz="12" w:space="0" w:color="auto"/>
            </w:tcBorders>
            <w:vAlign w:val="bottom"/>
          </w:tcPr>
          <w:p w14:paraId="3343B932" w14:textId="77777777" w:rsidR="001C0477" w:rsidRPr="001F002F" w:rsidRDefault="00366D24" w:rsidP="00FC0AD1">
            <w:pPr>
              <w:pStyle w:val="TableHead"/>
              <w:spacing w:before="0" w:after="0"/>
              <w:rPr>
                <w:rFonts w:ascii="Times New Roman" w:hAnsi="Times New Roman"/>
                <w:noProof/>
                <w:sz w:val="22"/>
                <w:szCs w:val="22"/>
              </w:rPr>
            </w:pPr>
            <w:r w:rsidRPr="001F002F">
              <w:rPr>
                <w:rFonts w:ascii="Times New Roman" w:hAnsi="Times New Roman"/>
                <w:noProof/>
                <w:sz w:val="22"/>
                <w:szCs w:val="22"/>
              </w:rPr>
              <w:t xml:space="preserve">Placebo </w:t>
            </w:r>
            <w:r w:rsidRPr="001F002F">
              <w:rPr>
                <w:rFonts w:ascii="Times New Roman" w:hAnsi="Times New Roman"/>
                <w:noProof/>
                <w:sz w:val="22"/>
                <w:szCs w:val="22"/>
              </w:rPr>
              <w:br/>
              <w:t>(N = 845)</w:t>
            </w:r>
          </w:p>
        </w:tc>
      </w:tr>
      <w:tr w:rsidR="00B70911" w14:paraId="2B5B343E" w14:textId="77777777" w:rsidTr="00FC0AD1">
        <w:trPr>
          <w:cantSplit/>
        </w:trPr>
        <w:tc>
          <w:tcPr>
            <w:tcW w:w="5312" w:type="dxa"/>
            <w:tcBorders>
              <w:top w:val="single" w:sz="12" w:space="0" w:color="auto"/>
              <w:right w:val="nil"/>
            </w:tcBorders>
          </w:tcPr>
          <w:p w14:paraId="3AF7CB6B" w14:textId="77777777" w:rsidR="001C0477" w:rsidRPr="001F002F" w:rsidRDefault="00366D24" w:rsidP="00FC0AD1">
            <w:pPr>
              <w:pStyle w:val="TableCellLeft"/>
              <w:keepNext/>
              <w:spacing w:before="0" w:after="0"/>
              <w:rPr>
                <w:noProof/>
                <w:sz w:val="22"/>
                <w:szCs w:val="22"/>
              </w:rPr>
            </w:pPr>
            <w:r w:rsidRPr="001F002F">
              <w:rPr>
                <w:noProof/>
                <w:sz w:val="22"/>
                <w:szCs w:val="24"/>
              </w:rPr>
              <w:t>Wcześniej zdefiniowana analiza okresowa</w:t>
            </w:r>
          </w:p>
        </w:tc>
        <w:tc>
          <w:tcPr>
            <w:tcW w:w="1711" w:type="dxa"/>
            <w:tcBorders>
              <w:top w:val="single" w:sz="12" w:space="0" w:color="auto"/>
              <w:left w:val="nil"/>
              <w:right w:val="nil"/>
            </w:tcBorders>
          </w:tcPr>
          <w:p w14:paraId="4F439DF7" w14:textId="77777777" w:rsidR="001C0477" w:rsidRPr="001F002F" w:rsidRDefault="001C0477" w:rsidP="00FC0AD1">
            <w:pPr>
              <w:pStyle w:val="TableCellLeft"/>
              <w:keepNext/>
              <w:spacing w:before="0" w:after="0"/>
              <w:rPr>
                <w:noProof/>
                <w:sz w:val="22"/>
                <w:szCs w:val="22"/>
              </w:rPr>
            </w:pPr>
          </w:p>
        </w:tc>
        <w:tc>
          <w:tcPr>
            <w:tcW w:w="1797" w:type="dxa"/>
            <w:gridSpan w:val="2"/>
            <w:tcBorders>
              <w:top w:val="single" w:sz="12" w:space="0" w:color="auto"/>
              <w:left w:val="nil"/>
            </w:tcBorders>
          </w:tcPr>
          <w:p w14:paraId="700FDB41" w14:textId="77777777" w:rsidR="001C0477" w:rsidRPr="001F002F" w:rsidRDefault="001C0477" w:rsidP="00FC0AD1">
            <w:pPr>
              <w:pStyle w:val="TableCellLeft"/>
              <w:keepNext/>
              <w:spacing w:before="0" w:after="0"/>
              <w:rPr>
                <w:noProof/>
                <w:sz w:val="22"/>
                <w:szCs w:val="22"/>
              </w:rPr>
            </w:pPr>
          </w:p>
        </w:tc>
      </w:tr>
      <w:tr w:rsidR="00B70911" w14:paraId="619E7B7F" w14:textId="77777777" w:rsidTr="00FC0AD1">
        <w:trPr>
          <w:cantSplit/>
        </w:trPr>
        <w:tc>
          <w:tcPr>
            <w:tcW w:w="5312" w:type="dxa"/>
          </w:tcPr>
          <w:p w14:paraId="64EFEA17" w14:textId="77777777" w:rsidR="001C0477" w:rsidRPr="001F002F" w:rsidRDefault="00366D24" w:rsidP="00FC0AD1">
            <w:pPr>
              <w:pStyle w:val="TableCellLeft"/>
              <w:keepNext/>
              <w:spacing w:before="0" w:after="0"/>
              <w:ind w:left="187"/>
              <w:rPr>
                <w:noProof/>
                <w:sz w:val="22"/>
                <w:szCs w:val="22"/>
              </w:rPr>
            </w:pPr>
            <w:r w:rsidRPr="001F002F">
              <w:rPr>
                <w:noProof/>
                <w:sz w:val="22"/>
                <w:szCs w:val="24"/>
              </w:rPr>
              <w:t>Liczba zgonów (%)</w:t>
            </w:r>
          </w:p>
        </w:tc>
        <w:tc>
          <w:tcPr>
            <w:tcW w:w="1711" w:type="dxa"/>
          </w:tcPr>
          <w:p w14:paraId="62F45DB4" w14:textId="77777777" w:rsidR="001C0477" w:rsidRPr="001F002F" w:rsidRDefault="00366D24" w:rsidP="00FC0AD1">
            <w:pPr>
              <w:pStyle w:val="TableCellCenter"/>
              <w:spacing w:before="0" w:after="0"/>
              <w:rPr>
                <w:noProof/>
                <w:sz w:val="22"/>
                <w:szCs w:val="22"/>
              </w:rPr>
            </w:pPr>
            <w:r w:rsidRPr="001F002F">
              <w:rPr>
                <w:noProof/>
                <w:sz w:val="22"/>
              </w:rPr>
              <w:t>241 (27,6%)</w:t>
            </w:r>
          </w:p>
        </w:tc>
        <w:tc>
          <w:tcPr>
            <w:tcW w:w="1797" w:type="dxa"/>
            <w:gridSpan w:val="2"/>
          </w:tcPr>
          <w:p w14:paraId="53BBAB11" w14:textId="77777777" w:rsidR="001C0477" w:rsidRPr="001F002F" w:rsidRDefault="00366D24" w:rsidP="00FC0AD1">
            <w:pPr>
              <w:pStyle w:val="TableCellCenter"/>
              <w:spacing w:before="0" w:after="0"/>
              <w:rPr>
                <w:noProof/>
                <w:sz w:val="22"/>
                <w:szCs w:val="22"/>
              </w:rPr>
            </w:pPr>
            <w:r w:rsidRPr="001F002F">
              <w:rPr>
                <w:noProof/>
                <w:sz w:val="22"/>
              </w:rPr>
              <w:t>299 (35,4%)</w:t>
            </w:r>
          </w:p>
        </w:tc>
      </w:tr>
      <w:tr w:rsidR="00B70911" w14:paraId="52F8AB1A" w14:textId="77777777" w:rsidTr="00FC0AD1">
        <w:trPr>
          <w:cantSplit/>
        </w:trPr>
        <w:tc>
          <w:tcPr>
            <w:tcW w:w="5312" w:type="dxa"/>
          </w:tcPr>
          <w:p w14:paraId="17F4AC8D" w14:textId="77777777" w:rsidR="001C0477" w:rsidRPr="001F002F" w:rsidRDefault="00366D24" w:rsidP="00FC0AD1">
            <w:pPr>
              <w:pStyle w:val="TableCellLeft"/>
              <w:keepNext/>
              <w:spacing w:before="0" w:after="0"/>
              <w:ind w:left="187"/>
              <w:rPr>
                <w:noProof/>
                <w:sz w:val="22"/>
                <w:szCs w:val="22"/>
              </w:rPr>
            </w:pPr>
            <w:r w:rsidRPr="001F002F">
              <w:rPr>
                <w:noProof/>
                <w:sz w:val="22"/>
                <w:szCs w:val="24"/>
              </w:rPr>
              <w:t>Mediana przeżycia, miesiące (95% CI)</w:t>
            </w:r>
          </w:p>
        </w:tc>
        <w:tc>
          <w:tcPr>
            <w:tcW w:w="1711" w:type="dxa"/>
          </w:tcPr>
          <w:p w14:paraId="208C68E7" w14:textId="77777777" w:rsidR="001C0477" w:rsidRPr="001F002F" w:rsidRDefault="00366D24" w:rsidP="00FC0AD1">
            <w:pPr>
              <w:pStyle w:val="TableCellCenter"/>
              <w:spacing w:before="0" w:after="0"/>
              <w:rPr>
                <w:noProof/>
                <w:sz w:val="22"/>
                <w:szCs w:val="22"/>
              </w:rPr>
            </w:pPr>
            <w:r w:rsidRPr="001F002F">
              <w:rPr>
                <w:noProof/>
                <w:sz w:val="22"/>
              </w:rPr>
              <w:t>32,4 (30,1; NR)</w:t>
            </w:r>
          </w:p>
        </w:tc>
        <w:tc>
          <w:tcPr>
            <w:tcW w:w="1797" w:type="dxa"/>
            <w:gridSpan w:val="2"/>
          </w:tcPr>
          <w:p w14:paraId="45A12AED" w14:textId="77777777" w:rsidR="001C0477" w:rsidRPr="001F002F" w:rsidRDefault="00366D24" w:rsidP="00FC0AD1">
            <w:pPr>
              <w:pStyle w:val="TableCellCenter"/>
              <w:spacing w:before="0" w:after="0"/>
              <w:rPr>
                <w:noProof/>
                <w:sz w:val="22"/>
                <w:szCs w:val="22"/>
              </w:rPr>
            </w:pPr>
            <w:r w:rsidRPr="001F002F">
              <w:rPr>
                <w:noProof/>
                <w:sz w:val="22"/>
              </w:rPr>
              <w:t>30,2 (28,0; NR)</w:t>
            </w:r>
          </w:p>
        </w:tc>
      </w:tr>
      <w:tr w:rsidR="00B70911" w14:paraId="30368980" w14:textId="77777777" w:rsidTr="00FC0AD1">
        <w:trPr>
          <w:cantSplit/>
        </w:trPr>
        <w:tc>
          <w:tcPr>
            <w:tcW w:w="5312" w:type="dxa"/>
          </w:tcPr>
          <w:p w14:paraId="28C8D897" w14:textId="77777777" w:rsidR="001C0477" w:rsidRPr="001F002F" w:rsidRDefault="00366D24" w:rsidP="00FC0AD1">
            <w:pPr>
              <w:pStyle w:val="TableCellLeft"/>
              <w:keepNext/>
              <w:spacing w:before="0" w:after="0"/>
              <w:rPr>
                <w:noProof/>
                <w:sz w:val="22"/>
                <w:szCs w:val="22"/>
              </w:rPr>
            </w:pPr>
            <w:r w:rsidRPr="001F002F">
              <w:rPr>
                <w:noProof/>
                <w:sz w:val="22"/>
                <w:szCs w:val="24"/>
              </w:rPr>
              <w:t xml:space="preserve">   Wartość p</w:t>
            </w:r>
            <w:r w:rsidRPr="001F002F">
              <w:rPr>
                <w:i/>
                <w:noProof/>
                <w:sz w:val="22"/>
                <w:szCs w:val="24"/>
                <w:vertAlign w:val="superscript"/>
              </w:rPr>
              <w:t>1</w:t>
            </w:r>
          </w:p>
        </w:tc>
        <w:tc>
          <w:tcPr>
            <w:tcW w:w="3508" w:type="dxa"/>
            <w:gridSpan w:val="3"/>
          </w:tcPr>
          <w:p w14:paraId="3C29F205"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p &lt; 0,0001</w:t>
            </w:r>
          </w:p>
        </w:tc>
      </w:tr>
      <w:tr w:rsidR="00B70911" w14:paraId="42D17DB3" w14:textId="77777777" w:rsidTr="00FC0AD1">
        <w:trPr>
          <w:cantSplit/>
        </w:trPr>
        <w:tc>
          <w:tcPr>
            <w:tcW w:w="5312" w:type="dxa"/>
          </w:tcPr>
          <w:p w14:paraId="3745CB9E" w14:textId="77777777" w:rsidR="001C0477" w:rsidRPr="001F002F" w:rsidRDefault="00366D24" w:rsidP="00FC0AD1">
            <w:pPr>
              <w:pStyle w:val="TableCellLeft"/>
              <w:keepNext/>
              <w:spacing w:before="0" w:after="0"/>
              <w:rPr>
                <w:noProof/>
                <w:sz w:val="22"/>
                <w:szCs w:val="22"/>
              </w:rPr>
            </w:pPr>
            <w:r w:rsidRPr="001F002F">
              <w:rPr>
                <w:noProof/>
                <w:sz w:val="22"/>
                <w:szCs w:val="24"/>
              </w:rPr>
              <w:t xml:space="preserve">   Współczynnik ryzyka (95% CI)</w:t>
            </w:r>
            <w:r w:rsidRPr="001F002F">
              <w:rPr>
                <w:i/>
                <w:noProof/>
                <w:sz w:val="22"/>
                <w:szCs w:val="24"/>
                <w:vertAlign w:val="superscript"/>
              </w:rPr>
              <w:t>2</w:t>
            </w:r>
          </w:p>
        </w:tc>
        <w:tc>
          <w:tcPr>
            <w:tcW w:w="3508" w:type="dxa"/>
            <w:gridSpan w:val="3"/>
          </w:tcPr>
          <w:p w14:paraId="0BA13741"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0,71 (0,60; 0,84)</w:t>
            </w:r>
          </w:p>
        </w:tc>
      </w:tr>
      <w:tr w:rsidR="00B70911" w14:paraId="3BD08231" w14:textId="77777777" w:rsidTr="00FC0AD1">
        <w:trPr>
          <w:cantSplit/>
        </w:trPr>
        <w:tc>
          <w:tcPr>
            <w:tcW w:w="5312" w:type="dxa"/>
            <w:tcBorders>
              <w:right w:val="nil"/>
            </w:tcBorders>
          </w:tcPr>
          <w:p w14:paraId="79D001A2" w14:textId="77777777" w:rsidR="001C0477" w:rsidRPr="001F002F" w:rsidRDefault="00366D24" w:rsidP="00FC0AD1">
            <w:pPr>
              <w:pStyle w:val="TableCellLeft"/>
              <w:keepNext/>
              <w:spacing w:before="0" w:after="0"/>
              <w:rPr>
                <w:noProof/>
                <w:sz w:val="22"/>
                <w:szCs w:val="22"/>
              </w:rPr>
            </w:pPr>
            <w:r w:rsidRPr="001F002F">
              <w:rPr>
                <w:noProof/>
                <w:sz w:val="22"/>
                <w:szCs w:val="24"/>
              </w:rPr>
              <w:t>Zaktualizowana analiza czasu przeżycia</w:t>
            </w:r>
          </w:p>
        </w:tc>
        <w:tc>
          <w:tcPr>
            <w:tcW w:w="1711" w:type="dxa"/>
            <w:tcBorders>
              <w:left w:val="nil"/>
              <w:right w:val="nil"/>
            </w:tcBorders>
          </w:tcPr>
          <w:p w14:paraId="3BDB9A3D" w14:textId="77777777" w:rsidR="001C0477" w:rsidRPr="001F002F" w:rsidRDefault="001C0477" w:rsidP="00FC0AD1">
            <w:pPr>
              <w:pStyle w:val="TableCellLeft"/>
              <w:keepNext/>
              <w:spacing w:before="0" w:after="0"/>
              <w:rPr>
                <w:noProof/>
                <w:sz w:val="22"/>
                <w:szCs w:val="22"/>
              </w:rPr>
            </w:pPr>
          </w:p>
        </w:tc>
        <w:tc>
          <w:tcPr>
            <w:tcW w:w="1797" w:type="dxa"/>
            <w:gridSpan w:val="2"/>
            <w:tcBorders>
              <w:left w:val="nil"/>
            </w:tcBorders>
          </w:tcPr>
          <w:p w14:paraId="72B8EFB2" w14:textId="77777777" w:rsidR="001C0477" w:rsidRPr="001F002F" w:rsidRDefault="001C0477" w:rsidP="00FC0AD1">
            <w:pPr>
              <w:pStyle w:val="TableCellLeft"/>
              <w:keepNext/>
              <w:spacing w:before="0" w:after="0"/>
              <w:rPr>
                <w:noProof/>
                <w:sz w:val="22"/>
                <w:szCs w:val="22"/>
              </w:rPr>
            </w:pPr>
          </w:p>
        </w:tc>
      </w:tr>
      <w:tr w:rsidR="00B70911" w14:paraId="67D1B9C8" w14:textId="77777777" w:rsidTr="00FC0AD1">
        <w:trPr>
          <w:cantSplit/>
        </w:trPr>
        <w:tc>
          <w:tcPr>
            <w:tcW w:w="5312" w:type="dxa"/>
          </w:tcPr>
          <w:p w14:paraId="491F5576" w14:textId="77777777" w:rsidR="001C0477" w:rsidRPr="001F002F" w:rsidRDefault="00366D24" w:rsidP="00FC0AD1">
            <w:pPr>
              <w:pStyle w:val="TableCellLeft"/>
              <w:keepNext/>
              <w:spacing w:before="0" w:after="0"/>
              <w:ind w:left="187"/>
              <w:rPr>
                <w:noProof/>
                <w:sz w:val="22"/>
                <w:szCs w:val="22"/>
              </w:rPr>
            </w:pPr>
            <w:r w:rsidRPr="001F002F">
              <w:rPr>
                <w:noProof/>
                <w:sz w:val="22"/>
                <w:szCs w:val="24"/>
              </w:rPr>
              <w:t>Liczba zgonów (%)</w:t>
            </w:r>
          </w:p>
        </w:tc>
        <w:tc>
          <w:tcPr>
            <w:tcW w:w="1711" w:type="dxa"/>
          </w:tcPr>
          <w:p w14:paraId="521E6A88"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368 (42,2%)</w:t>
            </w:r>
          </w:p>
        </w:tc>
        <w:tc>
          <w:tcPr>
            <w:tcW w:w="1797" w:type="dxa"/>
            <w:gridSpan w:val="2"/>
          </w:tcPr>
          <w:p w14:paraId="73E9B500"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416 (49,2%)</w:t>
            </w:r>
          </w:p>
        </w:tc>
      </w:tr>
      <w:tr w:rsidR="00B70911" w14:paraId="57A16C5C" w14:textId="77777777" w:rsidTr="00FC0AD1">
        <w:trPr>
          <w:cantSplit/>
        </w:trPr>
        <w:tc>
          <w:tcPr>
            <w:tcW w:w="5312" w:type="dxa"/>
          </w:tcPr>
          <w:p w14:paraId="73D1265D" w14:textId="77777777" w:rsidR="001C0477" w:rsidRPr="001F002F" w:rsidRDefault="00366D24" w:rsidP="00FC0AD1">
            <w:pPr>
              <w:pStyle w:val="TableCellLeft"/>
              <w:keepNext/>
              <w:spacing w:before="0" w:after="0"/>
              <w:ind w:left="187"/>
              <w:rPr>
                <w:noProof/>
                <w:sz w:val="22"/>
                <w:szCs w:val="22"/>
              </w:rPr>
            </w:pPr>
            <w:r w:rsidRPr="001F002F">
              <w:rPr>
                <w:noProof/>
                <w:sz w:val="22"/>
                <w:szCs w:val="24"/>
              </w:rPr>
              <w:t>Mediana przeżycia, miesiące (95% CI)</w:t>
            </w:r>
          </w:p>
        </w:tc>
        <w:tc>
          <w:tcPr>
            <w:tcW w:w="1711" w:type="dxa"/>
          </w:tcPr>
          <w:p w14:paraId="39B9AF87"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35,3 (32,2; NR)</w:t>
            </w:r>
          </w:p>
        </w:tc>
        <w:tc>
          <w:tcPr>
            <w:tcW w:w="1797" w:type="dxa"/>
            <w:gridSpan w:val="2"/>
          </w:tcPr>
          <w:p w14:paraId="238F9DB2"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31,3 (28,8; 34,2)</w:t>
            </w:r>
          </w:p>
        </w:tc>
      </w:tr>
      <w:tr w:rsidR="00B70911" w14:paraId="0CF5E207" w14:textId="77777777" w:rsidTr="00FC0AD1">
        <w:trPr>
          <w:cantSplit/>
        </w:trPr>
        <w:tc>
          <w:tcPr>
            <w:tcW w:w="5312" w:type="dxa"/>
          </w:tcPr>
          <w:p w14:paraId="66C6F630" w14:textId="77777777" w:rsidR="001C0477" w:rsidRPr="001F002F" w:rsidRDefault="00366D24" w:rsidP="00FC0AD1">
            <w:pPr>
              <w:pStyle w:val="TableCellLeft"/>
              <w:keepNext/>
              <w:spacing w:before="0" w:after="0"/>
              <w:ind w:left="187"/>
              <w:rPr>
                <w:noProof/>
                <w:sz w:val="22"/>
                <w:szCs w:val="24"/>
              </w:rPr>
            </w:pPr>
            <w:r w:rsidRPr="001F002F">
              <w:rPr>
                <w:noProof/>
                <w:sz w:val="22"/>
                <w:szCs w:val="24"/>
              </w:rPr>
              <w:t>Wartość p</w:t>
            </w:r>
            <w:r w:rsidRPr="001F002F">
              <w:rPr>
                <w:i/>
                <w:noProof/>
                <w:sz w:val="22"/>
                <w:szCs w:val="24"/>
                <w:vertAlign w:val="superscript"/>
              </w:rPr>
              <w:t>1</w:t>
            </w:r>
          </w:p>
        </w:tc>
        <w:tc>
          <w:tcPr>
            <w:tcW w:w="3508" w:type="dxa"/>
            <w:gridSpan w:val="3"/>
          </w:tcPr>
          <w:p w14:paraId="79DF776F"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p = 0,0002</w:t>
            </w:r>
          </w:p>
        </w:tc>
      </w:tr>
      <w:tr w:rsidR="00B70911" w14:paraId="4A7A3D4B" w14:textId="77777777" w:rsidTr="00FC0AD1">
        <w:trPr>
          <w:cantSplit/>
        </w:trPr>
        <w:tc>
          <w:tcPr>
            <w:tcW w:w="5312" w:type="dxa"/>
          </w:tcPr>
          <w:p w14:paraId="4FECCE08" w14:textId="77777777" w:rsidR="001C0477" w:rsidRPr="001F002F" w:rsidRDefault="00366D24" w:rsidP="00FC0AD1">
            <w:pPr>
              <w:pStyle w:val="TableCellLeft"/>
              <w:keepNext/>
              <w:spacing w:before="0" w:after="0"/>
              <w:rPr>
                <w:noProof/>
                <w:sz w:val="22"/>
                <w:szCs w:val="22"/>
              </w:rPr>
            </w:pPr>
            <w:r w:rsidRPr="001F002F">
              <w:rPr>
                <w:noProof/>
                <w:sz w:val="22"/>
                <w:szCs w:val="24"/>
              </w:rPr>
              <w:t xml:space="preserve">   Współczynnik ryzyka (95% CI)</w:t>
            </w:r>
            <w:r w:rsidRPr="001F002F">
              <w:rPr>
                <w:i/>
                <w:noProof/>
                <w:sz w:val="22"/>
                <w:szCs w:val="24"/>
                <w:vertAlign w:val="superscript"/>
              </w:rPr>
              <w:t>2</w:t>
            </w:r>
          </w:p>
        </w:tc>
        <w:tc>
          <w:tcPr>
            <w:tcW w:w="3508" w:type="dxa"/>
            <w:gridSpan w:val="3"/>
          </w:tcPr>
          <w:p w14:paraId="4AA8D82E"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0,77 (0,67; 0,88)</w:t>
            </w:r>
          </w:p>
        </w:tc>
      </w:tr>
      <w:tr w:rsidR="00B70911" w14:paraId="4303B4BE" w14:textId="77777777" w:rsidTr="00FC0AD1">
        <w:trPr>
          <w:cantSplit/>
        </w:trPr>
        <w:tc>
          <w:tcPr>
            <w:tcW w:w="8820" w:type="dxa"/>
            <w:gridSpan w:val="4"/>
          </w:tcPr>
          <w:p w14:paraId="4E8E4541" w14:textId="77777777" w:rsidR="001C0477" w:rsidRPr="001F002F" w:rsidRDefault="00366D24" w:rsidP="00FC0AD1">
            <w:pPr>
              <w:pStyle w:val="TableCellCentered"/>
              <w:spacing w:before="0" w:after="0"/>
              <w:jc w:val="left"/>
              <w:rPr>
                <w:rFonts w:ascii="Times New Roman" w:hAnsi="Times New Roman"/>
                <w:noProof/>
                <w:sz w:val="22"/>
                <w:szCs w:val="22"/>
              </w:rPr>
            </w:pPr>
            <w:r w:rsidRPr="001F002F">
              <w:rPr>
                <w:rFonts w:ascii="Times New Roman" w:hAnsi="Times New Roman"/>
                <w:noProof/>
                <w:sz w:val="22"/>
                <w:szCs w:val="22"/>
              </w:rPr>
              <w:t>5-letnia analiza czasu przeżycia</w:t>
            </w:r>
          </w:p>
        </w:tc>
      </w:tr>
      <w:tr w:rsidR="00B70911" w14:paraId="36A1884E" w14:textId="77777777" w:rsidTr="00FC0AD1">
        <w:trPr>
          <w:cantSplit/>
        </w:trPr>
        <w:tc>
          <w:tcPr>
            <w:tcW w:w="5312" w:type="dxa"/>
          </w:tcPr>
          <w:p w14:paraId="0039A69B" w14:textId="77777777" w:rsidR="001C0477" w:rsidRPr="001F002F" w:rsidRDefault="00366D24" w:rsidP="00FC0AD1">
            <w:pPr>
              <w:pStyle w:val="TableCellLeft"/>
              <w:keepNext/>
              <w:spacing w:before="0" w:after="0"/>
              <w:rPr>
                <w:noProof/>
                <w:sz w:val="22"/>
                <w:szCs w:val="24"/>
              </w:rPr>
            </w:pPr>
            <w:r w:rsidRPr="001F002F">
              <w:rPr>
                <w:noProof/>
                <w:sz w:val="22"/>
                <w:szCs w:val="24"/>
              </w:rPr>
              <w:t xml:space="preserve">   Liczba zgonów (%)</w:t>
            </w:r>
          </w:p>
        </w:tc>
        <w:tc>
          <w:tcPr>
            <w:tcW w:w="1754" w:type="dxa"/>
            <w:gridSpan w:val="2"/>
          </w:tcPr>
          <w:p w14:paraId="3EB94A05"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689 (79)</w:t>
            </w:r>
          </w:p>
        </w:tc>
        <w:tc>
          <w:tcPr>
            <w:tcW w:w="1754" w:type="dxa"/>
          </w:tcPr>
          <w:p w14:paraId="6559871E"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693 (82)</w:t>
            </w:r>
          </w:p>
        </w:tc>
      </w:tr>
      <w:tr w:rsidR="00B70911" w14:paraId="59F532F0" w14:textId="77777777" w:rsidTr="00FC0AD1">
        <w:trPr>
          <w:cantSplit/>
        </w:trPr>
        <w:tc>
          <w:tcPr>
            <w:tcW w:w="5312" w:type="dxa"/>
          </w:tcPr>
          <w:p w14:paraId="6DF6DC38" w14:textId="77777777" w:rsidR="001C0477" w:rsidRPr="001F002F" w:rsidRDefault="00366D24" w:rsidP="00FC0AD1">
            <w:pPr>
              <w:pStyle w:val="TableCellLeft"/>
              <w:keepNext/>
              <w:spacing w:before="0" w:after="0"/>
              <w:rPr>
                <w:noProof/>
                <w:sz w:val="22"/>
                <w:szCs w:val="24"/>
              </w:rPr>
            </w:pPr>
            <w:r w:rsidRPr="001F002F">
              <w:rPr>
                <w:noProof/>
                <w:sz w:val="22"/>
                <w:szCs w:val="24"/>
              </w:rPr>
              <w:t xml:space="preserve">   Mediana przeżycia, miesiące (95% CI)</w:t>
            </w:r>
          </w:p>
        </w:tc>
        <w:tc>
          <w:tcPr>
            <w:tcW w:w="1754" w:type="dxa"/>
            <w:gridSpan w:val="2"/>
          </w:tcPr>
          <w:p w14:paraId="326B3FEA"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35,5 (33,5; 38,0)</w:t>
            </w:r>
          </w:p>
        </w:tc>
        <w:tc>
          <w:tcPr>
            <w:tcW w:w="1754" w:type="dxa"/>
          </w:tcPr>
          <w:p w14:paraId="577FB951"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31,4 (28,9; 33,8)</w:t>
            </w:r>
          </w:p>
        </w:tc>
      </w:tr>
      <w:tr w:rsidR="00B70911" w14:paraId="62F728C0" w14:textId="77777777" w:rsidTr="00FC0AD1">
        <w:trPr>
          <w:cantSplit/>
        </w:trPr>
        <w:tc>
          <w:tcPr>
            <w:tcW w:w="5312" w:type="dxa"/>
          </w:tcPr>
          <w:p w14:paraId="2EB00B36" w14:textId="77777777" w:rsidR="001C0477" w:rsidRPr="001F002F" w:rsidRDefault="00366D24" w:rsidP="00FC0AD1">
            <w:pPr>
              <w:pStyle w:val="TableCellLeft"/>
              <w:keepNext/>
              <w:spacing w:before="0" w:after="0"/>
              <w:rPr>
                <w:noProof/>
                <w:sz w:val="22"/>
                <w:szCs w:val="24"/>
              </w:rPr>
            </w:pPr>
            <w:r w:rsidRPr="001F002F">
              <w:rPr>
                <w:noProof/>
                <w:sz w:val="22"/>
                <w:szCs w:val="24"/>
              </w:rPr>
              <w:t xml:space="preserve">   Wartość p</w:t>
            </w:r>
            <w:r w:rsidRPr="001F002F">
              <w:rPr>
                <w:i/>
                <w:noProof/>
                <w:sz w:val="22"/>
                <w:szCs w:val="24"/>
                <w:vertAlign w:val="superscript"/>
              </w:rPr>
              <w:t>1</w:t>
            </w:r>
          </w:p>
        </w:tc>
        <w:tc>
          <w:tcPr>
            <w:tcW w:w="3508" w:type="dxa"/>
            <w:gridSpan w:val="3"/>
          </w:tcPr>
          <w:p w14:paraId="32AAF148" w14:textId="77777777" w:rsidR="001C0477" w:rsidRPr="001F002F" w:rsidRDefault="00366D24" w:rsidP="00FC0AD1">
            <w:pPr>
              <w:pStyle w:val="TableCellCentered"/>
              <w:spacing w:before="0" w:after="0"/>
              <w:rPr>
                <w:rFonts w:ascii="Times New Roman" w:hAnsi="Times New Roman"/>
                <w:noProof/>
                <w:sz w:val="22"/>
                <w:szCs w:val="22"/>
              </w:rPr>
            </w:pPr>
            <w:r w:rsidRPr="001F002F">
              <w:rPr>
                <w:rFonts w:ascii="Times New Roman" w:hAnsi="Times New Roman"/>
                <w:noProof/>
                <w:sz w:val="22"/>
                <w:szCs w:val="22"/>
              </w:rPr>
              <w:t xml:space="preserve">p = 0,0008  </w:t>
            </w:r>
          </w:p>
        </w:tc>
      </w:tr>
      <w:tr w:rsidR="00B70911" w14:paraId="4EAAF247" w14:textId="77777777" w:rsidTr="00FC0AD1">
        <w:trPr>
          <w:cantSplit/>
        </w:trPr>
        <w:tc>
          <w:tcPr>
            <w:tcW w:w="5312" w:type="dxa"/>
          </w:tcPr>
          <w:p w14:paraId="3EE34689" w14:textId="77777777" w:rsidR="001C0477" w:rsidRPr="001F002F" w:rsidRDefault="00366D24" w:rsidP="00FC0AD1">
            <w:pPr>
              <w:pStyle w:val="TableCellLeft"/>
              <w:keepNext/>
              <w:spacing w:before="0" w:after="0"/>
              <w:rPr>
                <w:noProof/>
                <w:sz w:val="22"/>
                <w:szCs w:val="24"/>
              </w:rPr>
            </w:pPr>
            <w:r w:rsidRPr="001F002F">
              <w:rPr>
                <w:noProof/>
                <w:sz w:val="22"/>
                <w:szCs w:val="24"/>
              </w:rPr>
              <w:t xml:space="preserve">   Współczynnik ryzyka (95% CI)</w:t>
            </w:r>
            <w:r w:rsidRPr="001F002F">
              <w:rPr>
                <w:i/>
                <w:noProof/>
                <w:sz w:val="22"/>
                <w:szCs w:val="24"/>
                <w:vertAlign w:val="superscript"/>
              </w:rPr>
              <w:t>2</w:t>
            </w:r>
          </w:p>
        </w:tc>
        <w:tc>
          <w:tcPr>
            <w:tcW w:w="3508" w:type="dxa"/>
            <w:gridSpan w:val="3"/>
          </w:tcPr>
          <w:p w14:paraId="3015C81E" w14:textId="77777777" w:rsidR="001C0477" w:rsidRPr="001F002F" w:rsidRDefault="00366D24" w:rsidP="00FC0AD1">
            <w:pPr>
              <w:pStyle w:val="TableCellCentered"/>
              <w:tabs>
                <w:tab w:val="left" w:pos="504"/>
              </w:tabs>
              <w:spacing w:before="0" w:after="0"/>
              <w:jc w:val="left"/>
              <w:rPr>
                <w:rFonts w:ascii="Times New Roman" w:hAnsi="Times New Roman"/>
                <w:noProof/>
                <w:sz w:val="22"/>
                <w:szCs w:val="22"/>
              </w:rPr>
            </w:pPr>
            <w:r w:rsidRPr="001F002F">
              <w:rPr>
                <w:rFonts w:ascii="Times New Roman" w:hAnsi="Times New Roman"/>
                <w:noProof/>
                <w:sz w:val="22"/>
                <w:szCs w:val="22"/>
              </w:rPr>
              <w:tab/>
              <w:t xml:space="preserve"> 0,835 (0,75; 0,93)</w:t>
            </w:r>
          </w:p>
        </w:tc>
      </w:tr>
      <w:tr w:rsidR="00B70911" w14:paraId="1172EBD9" w14:textId="77777777" w:rsidTr="00137DBB">
        <w:trPr>
          <w:cantSplit/>
        </w:trPr>
        <w:tc>
          <w:tcPr>
            <w:tcW w:w="8820" w:type="dxa"/>
            <w:gridSpan w:val="4"/>
            <w:tcBorders>
              <w:left w:val="nil"/>
              <w:bottom w:val="nil"/>
              <w:right w:val="nil"/>
            </w:tcBorders>
          </w:tcPr>
          <w:p w14:paraId="0F1D5D4C" w14:textId="77777777" w:rsidR="007C603D" w:rsidRPr="001F002F" w:rsidRDefault="00366D24" w:rsidP="00834023">
            <w:pPr>
              <w:spacing w:line="240" w:lineRule="auto"/>
              <w:rPr>
                <w:noProof/>
                <w:sz w:val="18"/>
                <w:lang w:val="pl-PL"/>
              </w:rPr>
            </w:pPr>
            <w:r w:rsidRPr="001F002F">
              <w:rPr>
                <w:noProof/>
                <w:sz w:val="18"/>
                <w:lang w:val="pl-PL"/>
              </w:rPr>
              <w:t>NR = nieosiągnięte</w:t>
            </w:r>
          </w:p>
          <w:p w14:paraId="7490D55E" w14:textId="77777777" w:rsidR="007C603D" w:rsidRPr="001F002F" w:rsidRDefault="00366D24" w:rsidP="00E111B4">
            <w:pPr>
              <w:spacing w:line="240" w:lineRule="auto"/>
              <w:rPr>
                <w:noProof/>
                <w:sz w:val="18"/>
                <w:szCs w:val="18"/>
                <w:lang w:val="pl-PL"/>
              </w:rPr>
            </w:pPr>
            <w:r w:rsidRPr="001F002F">
              <w:rPr>
                <w:noProof/>
                <w:sz w:val="18"/>
                <w:lang w:val="pl-PL"/>
              </w:rPr>
              <w:t>1. Wartość </w:t>
            </w:r>
            <w:r w:rsidR="006F58FF" w:rsidRPr="001F002F">
              <w:rPr>
                <w:noProof/>
                <w:sz w:val="18"/>
                <w:lang w:val="pl-PL"/>
              </w:rPr>
              <w:t>p</w:t>
            </w:r>
            <w:r w:rsidRPr="001F002F">
              <w:rPr>
                <w:noProof/>
                <w:sz w:val="18"/>
                <w:lang w:val="pl-PL"/>
              </w:rPr>
              <w:t xml:space="preserve"> pochodzi z niestratyfikowanego testu log-rank</w:t>
            </w:r>
            <w:r w:rsidR="006F58FF" w:rsidRPr="001F002F">
              <w:rPr>
                <w:noProof/>
                <w:sz w:val="18"/>
                <w:lang w:val="pl-PL"/>
              </w:rPr>
              <w:t>.</w:t>
            </w:r>
            <w:r w:rsidRPr="001F002F">
              <w:rPr>
                <w:noProof/>
                <w:sz w:val="18"/>
                <w:lang w:val="pl-PL"/>
              </w:rPr>
              <w:t xml:space="preserve"> </w:t>
            </w:r>
          </w:p>
          <w:p w14:paraId="73567028" w14:textId="77777777" w:rsidR="007C603D" w:rsidRPr="001F002F" w:rsidRDefault="00366D24" w:rsidP="00752A5E">
            <w:pPr>
              <w:pStyle w:val="TableFootnote01hanging"/>
              <w:keepNext/>
              <w:ind w:left="0" w:firstLine="0"/>
              <w:rPr>
                <w:noProof/>
                <w:sz w:val="18"/>
              </w:rPr>
            </w:pPr>
            <w:r w:rsidRPr="001F002F">
              <w:rPr>
                <w:noProof/>
                <w:sz w:val="18"/>
              </w:rPr>
              <w:t>2. Wartość współczynnika ryzyka pochodzi z niestratyfikowanego modelu proporcjonalnego ryzyka. Współczynnik ryzyka &lt; 1 na korzyść enzalutamidu</w:t>
            </w:r>
            <w:r w:rsidR="006F58FF" w:rsidRPr="001F002F">
              <w:rPr>
                <w:noProof/>
                <w:sz w:val="18"/>
              </w:rPr>
              <w:t>.</w:t>
            </w:r>
          </w:p>
          <w:p w14:paraId="561995DB" w14:textId="77777777" w:rsidR="001C0477" w:rsidRPr="001F002F" w:rsidRDefault="001C0477" w:rsidP="00752A5E">
            <w:pPr>
              <w:pStyle w:val="TableFootnote01hanging"/>
              <w:keepNext/>
              <w:ind w:left="0" w:firstLine="0"/>
              <w:rPr>
                <w:noProof/>
                <w:sz w:val="18"/>
              </w:rPr>
            </w:pPr>
          </w:p>
          <w:p w14:paraId="2E96DEFB" w14:textId="77777777" w:rsidR="001C0477" w:rsidRPr="001F002F" w:rsidRDefault="001C0477" w:rsidP="00752A5E">
            <w:pPr>
              <w:pStyle w:val="TableFootnote01hanging"/>
              <w:keepNext/>
              <w:ind w:left="0" w:firstLine="0"/>
              <w:rPr>
                <w:noProof/>
                <w:sz w:val="18"/>
              </w:rPr>
            </w:pPr>
          </w:p>
          <w:p w14:paraId="6CF516A7" w14:textId="77777777" w:rsidR="001C0477" w:rsidRPr="001F002F" w:rsidRDefault="00366D24" w:rsidP="00752A5E">
            <w:pPr>
              <w:pStyle w:val="TableFootnote01hanging"/>
              <w:keepNext/>
              <w:ind w:left="0" w:firstLine="0"/>
              <w:rPr>
                <w:noProof/>
              </w:rPr>
            </w:pPr>
            <w:r w:rsidRPr="001F002F">
              <w:rPr>
                <w:noProof/>
              </w:rPr>
              <w:drawing>
                <wp:inline distT="0" distB="0" distL="0" distR="0" wp14:anchorId="1ED69ED8" wp14:editId="2A9882D0">
                  <wp:extent cx="5454650" cy="3040380"/>
                  <wp:effectExtent l="0" t="0" r="0" b="7620"/>
                  <wp:docPr id="289" name="Obraz 289"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38008" name="Picture 7" descr="08"/>
                          <pic:cNvPicPr>
                            <a:picLocks noChangeAspect="1" noChangeArrowheads="1"/>
                          </pic:cNvPicPr>
                        </pic:nvPicPr>
                        <pic:blipFill>
                          <a:blip r:embed="rId29">
                            <a:extLst>
                              <a:ext uri="{BEBA8EAE-BF5A-486C-A8C5-ECC9F3942E4B}">
                                <a14:imgProps xmlns:a14="http://schemas.microsoft.com/office/drawing/2010/main">
                                  <a14:imgLayer>
                                    <a14:imgEffect>
                                      <a14:sharpenSoften amount="100000"/>
                                    </a14:imgEffect>
                                    <a14:imgEffect>
                                      <a14:brightnessContrast contrast="100000"/>
                                    </a14:imgEffect>
                                  </a14:imgLayer>
                                </a14:imgProps>
                              </a:ext>
                              <a:ext uri="{28A0092B-C50C-407E-A947-70E740481C1C}">
                                <a14:useLocalDpi xmlns:a14="http://schemas.microsoft.com/office/drawing/2010/main" val="0"/>
                              </a:ext>
                            </a:extLst>
                          </a:blip>
                          <a:stretch>
                            <a:fillRect/>
                          </a:stretch>
                        </pic:blipFill>
                        <pic:spPr bwMode="auto">
                          <a:xfrm>
                            <a:off x="0" y="0"/>
                            <a:ext cx="5454650" cy="3040380"/>
                          </a:xfrm>
                          <a:prstGeom prst="rect">
                            <a:avLst/>
                          </a:prstGeom>
                          <a:noFill/>
                          <a:ln>
                            <a:noFill/>
                          </a:ln>
                        </pic:spPr>
                      </pic:pic>
                    </a:graphicData>
                  </a:graphic>
                </wp:inline>
              </w:drawing>
            </w:r>
          </w:p>
        </w:tc>
      </w:tr>
    </w:tbl>
    <w:p w14:paraId="00CE9BF5" w14:textId="77777777" w:rsidR="007C603D" w:rsidRPr="001F002F" w:rsidRDefault="007C603D" w:rsidP="00834023">
      <w:pPr>
        <w:suppressLineNumbers/>
        <w:spacing w:line="240" w:lineRule="auto"/>
        <w:outlineLvl w:val="0"/>
        <w:rPr>
          <w:noProof/>
          <w:lang w:val="pl-PL"/>
        </w:rPr>
      </w:pPr>
    </w:p>
    <w:p w14:paraId="1141BB5B" w14:textId="77777777" w:rsidR="007C603D" w:rsidRPr="001F002F" w:rsidRDefault="007C603D" w:rsidP="00834023">
      <w:pPr>
        <w:suppressLineNumbers/>
        <w:spacing w:line="240" w:lineRule="auto"/>
        <w:outlineLvl w:val="0"/>
        <w:rPr>
          <w:b/>
          <w:noProof/>
          <w:lang w:val="pl-PL"/>
        </w:rPr>
      </w:pPr>
    </w:p>
    <w:p w14:paraId="21BD5220" w14:textId="77777777" w:rsidR="007C603D" w:rsidRPr="001F002F" w:rsidRDefault="00366D24" w:rsidP="00834023">
      <w:pPr>
        <w:suppressLineNumbers/>
        <w:spacing w:line="240" w:lineRule="auto"/>
        <w:outlineLvl w:val="0"/>
        <w:rPr>
          <w:b/>
          <w:noProof/>
          <w:lang w:val="pl-PL"/>
        </w:rPr>
      </w:pPr>
      <w:r w:rsidRPr="001F002F">
        <w:rPr>
          <w:rFonts w:ascii="Calibri" w:eastAsia="Yu Mincho" w:hAnsi="Calibri"/>
          <w:noProof/>
          <w:szCs w:val="22"/>
          <w:lang w:val="pl-PL" w:eastAsia="pl-PL"/>
        </w:rPr>
        <mc:AlternateContent>
          <mc:Choice Requires="wps">
            <w:drawing>
              <wp:anchor distT="0" distB="0" distL="114300" distR="114300" simplePos="0" relativeHeight="251658241" behindDoc="0" locked="0" layoutInCell="1" allowOverlap="1" wp14:anchorId="37DF1DD6" wp14:editId="05885E08">
                <wp:simplePos x="0" y="0"/>
                <wp:positionH relativeFrom="column">
                  <wp:posOffset>531554</wp:posOffset>
                </wp:positionH>
                <wp:positionV relativeFrom="paragraph">
                  <wp:posOffset>789412</wp:posOffset>
                </wp:positionV>
                <wp:extent cx="352425" cy="379143"/>
                <wp:effectExtent l="0" t="0" r="9525" b="1905"/>
                <wp:wrapNone/>
                <wp:docPr id="12" name="Pole tekstowe 12"/>
                <wp:cNvGraphicFramePr/>
                <a:graphic xmlns:a="http://schemas.openxmlformats.org/drawingml/2006/main">
                  <a:graphicData uri="http://schemas.microsoft.com/office/word/2010/wordprocessingShape">
                    <wps:wsp>
                      <wps:cNvSpPr txBox="1"/>
                      <wps:spPr>
                        <a:xfrm rot="10800000">
                          <a:off x="0" y="0"/>
                          <a:ext cx="352425" cy="379143"/>
                        </a:xfrm>
                        <a:prstGeom prst="rect">
                          <a:avLst/>
                        </a:prstGeom>
                        <a:solidFill>
                          <a:sysClr val="window" lastClr="FFFFFF"/>
                        </a:solidFill>
                        <a:ln w="6350">
                          <a:noFill/>
                        </a:ln>
                      </wps:spPr>
                      <wps:txbx>
                        <w:txbxContent>
                          <w:p w14:paraId="301DFC52" w14:textId="77777777" w:rsidR="00BC2902" w:rsidRPr="00276D3D" w:rsidRDefault="00BC2902" w:rsidP="001E3C20">
                            <w:pPr>
                              <w:rPr>
                                <w:rFonts w:ascii="Arial" w:hAnsi="Arial" w:cs="Arial"/>
                                <w:sz w:val="16"/>
                                <w:szCs w:val="16"/>
                              </w:rPr>
                            </w:pPr>
                          </w:p>
                        </w:txbxContent>
                      </wps:txbx>
                      <wps:bodyPr rot="0" spcFirstLastPara="0" vertOverflow="overflow" horzOverflow="overflow" vert="vert"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7DF1DD6" id="_x0000_t202" coordsize="21600,21600" o:spt="202" path="m,l,21600r21600,l21600,xe">
                <v:stroke joinstyle="miter"/>
                <v:path gradientshapeok="t" o:connecttype="rect"/>
              </v:shapetype>
              <v:shape id="Pole tekstowe 12" o:spid="_x0000_s1026" type="#_x0000_t202" style="position:absolute;margin-left:41.85pt;margin-top:62.15pt;width:27.75pt;height:29.8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" fillcolor="window" stroked="f" strokeweight=".5pt">
                <v:textbox style="layout-flow:vertical">
                  <w:txbxContent>
                    <w:p w14:paraId="301DFC52" w14:textId="77777777" w:rsidR="00BC2902" w:rsidRPr="00276D3D" w:rsidRDefault="00BC2902" w:rsidP="001E3C20">
                      <w:pPr>
                        <w:rPr>
                          <w:rFonts w:ascii="Arial" w:hAnsi="Arial" w:cs="Arial"/>
                          <w:sz w:val="16"/>
                          <w:szCs w:val="16"/>
                        </w:rPr>
                      </w:pPr>
                    </w:p>
                  </w:txbxContent>
                </v:textbox>
              </v:shape>
            </w:pict>
          </mc:Fallback>
        </mc:AlternateContent>
      </w:r>
      <w:r w:rsidR="007C603D" w:rsidRPr="001F002F">
        <w:rPr>
          <w:b/>
          <w:noProof/>
          <w:lang w:val="pl-PL"/>
        </w:rPr>
        <w:t>Rycina </w:t>
      </w:r>
      <w:r w:rsidR="00B90187">
        <w:rPr>
          <w:b/>
          <w:lang w:val="pl-PL"/>
        </w:rPr>
        <w:t>9</w:t>
      </w:r>
      <w:r w:rsidR="007C603D" w:rsidRPr="001F002F">
        <w:rPr>
          <w:b/>
          <w:noProof/>
          <w:lang w:val="pl-PL"/>
        </w:rPr>
        <w:t>: Krzywe Kaplana</w:t>
      </w:r>
      <w:r w:rsidR="007C603D" w:rsidRPr="001F002F">
        <w:rPr>
          <w:b/>
          <w:noProof/>
          <w:lang w:val="pl-PL"/>
        </w:rPr>
        <w:noBreakHyphen/>
        <w:t xml:space="preserve">Meiera dotyczące całkowitego czasu przeżycia na podstawie </w:t>
      </w:r>
      <w:r w:rsidR="001C0477" w:rsidRPr="001F002F">
        <w:rPr>
          <w:b/>
          <w:noProof/>
          <w:lang w:val="pl-PL"/>
        </w:rPr>
        <w:t>5-letniej</w:t>
      </w:r>
      <w:r w:rsidR="007C603D" w:rsidRPr="001F002F">
        <w:rPr>
          <w:b/>
          <w:noProof/>
          <w:lang w:val="pl-PL"/>
        </w:rPr>
        <w:t xml:space="preserve"> analizy przeżycia z badania PREVAIL (analiza populacji zgodnej z </w:t>
      </w:r>
      <w:r w:rsidR="00637BC0" w:rsidRPr="001F002F">
        <w:rPr>
          <w:b/>
          <w:noProof/>
          <w:lang w:val="pl-PL"/>
        </w:rPr>
        <w:t>zamiarem</w:t>
      </w:r>
      <w:r w:rsidR="007C603D" w:rsidRPr="001F002F">
        <w:rPr>
          <w:b/>
          <w:noProof/>
          <w:lang w:val="pl-PL"/>
        </w:rPr>
        <w:t xml:space="preserve"> leczeni</w:t>
      </w:r>
      <w:r w:rsidR="00637BC0" w:rsidRPr="001F002F">
        <w:rPr>
          <w:b/>
          <w:noProof/>
          <w:lang w:val="pl-PL"/>
        </w:rPr>
        <w:t>a</w:t>
      </w:r>
      <w:r w:rsidR="007C603D" w:rsidRPr="001F002F">
        <w:rPr>
          <w:b/>
          <w:noProof/>
          <w:lang w:val="pl-PL"/>
        </w:rPr>
        <w:t>)</w:t>
      </w:r>
    </w:p>
    <w:p w14:paraId="77046037" w14:textId="77777777" w:rsidR="007C603D" w:rsidRPr="001F002F" w:rsidRDefault="007C603D" w:rsidP="00E111B4">
      <w:pPr>
        <w:keepNext/>
        <w:suppressLineNumbers/>
        <w:spacing w:line="240" w:lineRule="auto"/>
        <w:outlineLvl w:val="0"/>
        <w:rPr>
          <w:b/>
          <w:noProof/>
          <w:lang w:val="pl-PL"/>
        </w:rPr>
      </w:pPr>
    </w:p>
    <w:p w14:paraId="7DEC0437" w14:textId="77777777" w:rsidR="001C0477" w:rsidRPr="001F002F" w:rsidRDefault="00366D24" w:rsidP="00E111B4">
      <w:pPr>
        <w:keepNext/>
        <w:suppressLineNumbers/>
        <w:spacing w:line="240" w:lineRule="auto"/>
        <w:outlineLvl w:val="0"/>
        <w:rPr>
          <w:b/>
          <w:noProof/>
          <w:lang w:val="pl-PL"/>
        </w:rPr>
      </w:pPr>
      <w:r w:rsidRPr="001F002F">
        <w:rPr>
          <w:noProof/>
          <w:sz w:val="21"/>
          <w:szCs w:val="21"/>
          <w:lang w:val="pl-PL" w:eastAsia="pl-PL"/>
        </w:rPr>
        <w:drawing>
          <wp:inline distT="0" distB="0" distL="0" distR="0" wp14:anchorId="5B8C10BA" wp14:editId="276A95C6">
            <wp:extent cx="5760085" cy="3619500"/>
            <wp:effectExtent l="0" t="0" r="0" b="0"/>
            <wp:docPr id="290" name="Obraz 290"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45667" name="Picture 9" descr="09"/>
                    <pic:cNvPicPr>
                      <a:picLocks noChangeAspect="1" noChangeArrowheads="1"/>
                    </pic:cNvPicPr>
                  </pic:nvPicPr>
                  <pic:blipFill>
                    <a:blip r:embed="rId22">
                      <a:alphaModFix/>
                      <a:extLst>
                        <a:ext uri="{BEBA8EAE-BF5A-486C-A8C5-ECC9F3942E4B}">
                          <a14:imgProps xmlns:a14="http://schemas.microsoft.com/office/drawing/2010/main">
                            <a14:imgLayer>
                              <a14:imgEffect>
                                <a14:sharpenSoften amount="100000"/>
                              </a14:imgEffect>
                              <a14:imgEffect>
                                <a14:brightnessContrast contrast="100000"/>
                              </a14:imgEffect>
                            </a14:imgLayer>
                          </a14:imgProps>
                        </a:ext>
                        <a:ext uri="{28A0092B-C50C-407E-A947-70E740481C1C}">
                          <a14:useLocalDpi xmlns:a14="http://schemas.microsoft.com/office/drawing/2010/main" val="0"/>
                        </a:ext>
                      </a:extLst>
                    </a:blip>
                    <a:stretch>
                      <a:fillRect/>
                    </a:stretch>
                  </pic:blipFill>
                  <pic:spPr bwMode="auto">
                    <a:xfrm>
                      <a:off x="0" y="0"/>
                      <a:ext cx="5760085" cy="3619500"/>
                    </a:xfrm>
                    <a:prstGeom prst="rect">
                      <a:avLst/>
                    </a:prstGeom>
                    <a:noFill/>
                    <a:ln>
                      <a:noFill/>
                    </a:ln>
                  </pic:spPr>
                </pic:pic>
              </a:graphicData>
            </a:graphic>
          </wp:inline>
        </w:drawing>
      </w:r>
    </w:p>
    <w:p w14:paraId="626ABFAB" w14:textId="77777777" w:rsidR="007C603D" w:rsidRPr="001F002F" w:rsidRDefault="007C603D" w:rsidP="007F6680">
      <w:pPr>
        <w:autoSpaceDE w:val="0"/>
        <w:autoSpaceDN w:val="0"/>
        <w:adjustRightInd w:val="0"/>
        <w:spacing w:line="240" w:lineRule="auto"/>
        <w:rPr>
          <w:noProof/>
          <w:lang w:val="pl-PL"/>
        </w:rPr>
      </w:pPr>
    </w:p>
    <w:p w14:paraId="3447EF8B" w14:textId="77777777" w:rsidR="007C603D" w:rsidRPr="001F002F" w:rsidRDefault="00366D24" w:rsidP="00BD0297">
      <w:pPr>
        <w:autoSpaceDE w:val="0"/>
        <w:autoSpaceDN w:val="0"/>
        <w:adjustRightInd w:val="0"/>
        <w:spacing w:line="240" w:lineRule="auto"/>
        <w:rPr>
          <w:b/>
          <w:noProof/>
          <w:lang w:val="pl-PL"/>
        </w:rPr>
      </w:pPr>
      <w:r w:rsidRPr="001F002F">
        <w:rPr>
          <w:b/>
          <w:noProof/>
          <w:lang w:val="pl-PL"/>
        </w:rPr>
        <w:t>Rycina </w:t>
      </w:r>
      <w:r w:rsidR="00B90187">
        <w:rPr>
          <w:b/>
          <w:lang w:val="pl-PL"/>
        </w:rPr>
        <w:t>10</w:t>
      </w:r>
      <w:r w:rsidRPr="001F002F">
        <w:rPr>
          <w:b/>
          <w:noProof/>
          <w:lang w:val="pl-PL"/>
        </w:rPr>
        <w:t xml:space="preserve">: </w:t>
      </w:r>
      <w:r w:rsidR="001C0477" w:rsidRPr="001F002F">
        <w:rPr>
          <w:b/>
          <w:noProof/>
          <w:lang w:val="pl-PL"/>
        </w:rPr>
        <w:t>5-letnia</w:t>
      </w:r>
      <w:r w:rsidRPr="001F002F">
        <w:rPr>
          <w:b/>
          <w:noProof/>
          <w:lang w:val="pl-PL"/>
        </w:rPr>
        <w:t xml:space="preserve"> analiza </w:t>
      </w:r>
      <w:r w:rsidR="001C0477" w:rsidRPr="001F002F">
        <w:rPr>
          <w:b/>
          <w:noProof/>
          <w:lang w:val="pl-PL"/>
        </w:rPr>
        <w:t xml:space="preserve">całkowitego czasu </w:t>
      </w:r>
      <w:r w:rsidRPr="001F002F">
        <w:rPr>
          <w:b/>
          <w:noProof/>
          <w:lang w:val="pl-PL"/>
        </w:rPr>
        <w:t xml:space="preserve">przeżycia w podgrupach: współczynniki ryzyka i 95% przedziały ufności w badaniu PREVAIL (analiza populacji zgodnej z </w:t>
      </w:r>
      <w:r w:rsidR="00637BC0" w:rsidRPr="001F002F">
        <w:rPr>
          <w:b/>
          <w:noProof/>
          <w:lang w:val="pl-PL"/>
        </w:rPr>
        <w:t>zamiarem</w:t>
      </w:r>
      <w:r w:rsidRPr="001F002F">
        <w:rPr>
          <w:b/>
          <w:noProof/>
          <w:lang w:val="pl-PL"/>
        </w:rPr>
        <w:t xml:space="preserve"> leczeni</w:t>
      </w:r>
      <w:r w:rsidR="00637BC0" w:rsidRPr="001F002F">
        <w:rPr>
          <w:b/>
          <w:noProof/>
          <w:lang w:val="pl-PL"/>
        </w:rPr>
        <w:t>a</w:t>
      </w:r>
      <w:r w:rsidRPr="001F002F">
        <w:rPr>
          <w:b/>
          <w:noProof/>
          <w:lang w:val="pl-PL"/>
        </w:rPr>
        <w:t>)</w:t>
      </w:r>
    </w:p>
    <w:p w14:paraId="46BD7AF7" w14:textId="77777777" w:rsidR="007C603D" w:rsidRPr="001F002F" w:rsidRDefault="007C603D" w:rsidP="00BD0297">
      <w:pPr>
        <w:autoSpaceDE w:val="0"/>
        <w:autoSpaceDN w:val="0"/>
        <w:adjustRightInd w:val="0"/>
        <w:spacing w:line="240" w:lineRule="auto"/>
        <w:rPr>
          <w:noProof/>
          <w:lang w:val="pl-PL"/>
        </w:rPr>
      </w:pPr>
    </w:p>
    <w:p w14:paraId="6E233CE7" w14:textId="77777777" w:rsidR="007C603D" w:rsidRPr="001F002F" w:rsidRDefault="00366D24" w:rsidP="00101DD9">
      <w:pPr>
        <w:autoSpaceDE w:val="0"/>
        <w:autoSpaceDN w:val="0"/>
        <w:adjustRightInd w:val="0"/>
        <w:spacing w:line="240" w:lineRule="auto"/>
        <w:rPr>
          <w:b/>
          <w:noProof/>
          <w:lang w:val="pl-PL"/>
        </w:rPr>
      </w:pPr>
      <w:r w:rsidRPr="001F002F">
        <w:rPr>
          <w:noProof/>
          <w:lang w:val="pl-PL"/>
        </w:rPr>
        <w:t>We wcześniej zdefiniowanej analizie rPFS wykazano statystycznie znaczącą poprawę między grupami terapeutycznymi ze zmniejszeniem o 81,4% ryzyka progresji w ocenie radiologicznej lub zgonu [HR</w:t>
      </w:r>
      <w:r w:rsidR="00940D39" w:rsidRPr="001F002F">
        <w:rPr>
          <w:noProof/>
          <w:lang w:val="pl-PL"/>
        </w:rPr>
        <w:t xml:space="preserve"> </w:t>
      </w:r>
      <w:r w:rsidRPr="001F002F">
        <w:rPr>
          <w:noProof/>
          <w:lang w:val="pl-PL"/>
        </w:rPr>
        <w:t>=</w:t>
      </w:r>
      <w:r w:rsidR="00940D39" w:rsidRPr="001F002F">
        <w:rPr>
          <w:noProof/>
          <w:lang w:val="pl-PL"/>
        </w:rPr>
        <w:t xml:space="preserve"> </w:t>
      </w:r>
      <w:r w:rsidRPr="001F002F">
        <w:rPr>
          <w:noProof/>
          <w:lang w:val="pl-PL"/>
        </w:rPr>
        <w:t>0,19 (95% CI: 0,15; 0,23), p &lt; 0,0001]. U sto osiemnastu (14%) pacjentów leczonych enzalutamidem i 321 (40%) pacjentów otrzymujących placebo wystąpiło zdarzenie. W grupie leczonej enzalutamidem nie uzyskano mediany rPFS (95% CI: 13,8, nie uzyskano), a w grupie leczonej placebo wynosiła ona 3,9 miesiąca (95% CI: 3,7; 5,4) (</w:t>
      </w:r>
      <w:r w:rsidR="006F02CD" w:rsidRPr="001F002F">
        <w:rPr>
          <w:noProof/>
          <w:lang w:val="pl-PL"/>
        </w:rPr>
        <w:t>R</w:t>
      </w:r>
      <w:r w:rsidRPr="001F002F">
        <w:rPr>
          <w:noProof/>
          <w:lang w:val="pl-PL"/>
        </w:rPr>
        <w:t>yc. </w:t>
      </w:r>
      <w:r w:rsidR="008C33F0">
        <w:rPr>
          <w:noProof/>
          <w:lang w:val="pl-PL"/>
        </w:rPr>
        <w:t>11</w:t>
      </w:r>
      <w:r w:rsidRPr="001F002F">
        <w:rPr>
          <w:noProof/>
          <w:lang w:val="pl-PL"/>
        </w:rPr>
        <w:t>). Spójną korzyść rPFS obserwowano we wszystkich wcześniej zdefiniowanych podgrupach pacjentów (np. wiek, początkowy ogólny stan czynnościowy wg skali ECOG, początkowe wartości PSA i LDH, punktacja w skali Gleasona w momencie rozpoznania i choroba trzewna w momencie skriningu). Wcześniej zdefiniowana analiza rPFS z okresu obserwacji, na podstawie oceny badacza dotyczącej progresji potwierdzonej w ocenie radiologicznej, wykazała statystycznie znamienną poprawę między grupami terapeutycznymi ze zmniejszeniem o 69,3% ryzyka progresji w ocenie radiologicznej lub zgonu [HR</w:t>
      </w:r>
      <w:r w:rsidR="00940D39" w:rsidRPr="001F002F">
        <w:rPr>
          <w:noProof/>
          <w:lang w:val="pl-PL"/>
        </w:rPr>
        <w:t xml:space="preserve"> </w:t>
      </w:r>
      <w:r w:rsidRPr="001F002F">
        <w:rPr>
          <w:noProof/>
          <w:lang w:val="pl-PL"/>
        </w:rPr>
        <w:t>=</w:t>
      </w:r>
      <w:r w:rsidR="00940D39" w:rsidRPr="001F002F">
        <w:rPr>
          <w:noProof/>
          <w:lang w:val="pl-PL"/>
        </w:rPr>
        <w:t xml:space="preserve"> </w:t>
      </w:r>
      <w:r w:rsidRPr="001F002F">
        <w:rPr>
          <w:noProof/>
          <w:lang w:val="pl-PL"/>
        </w:rPr>
        <w:t>0,31 (95% CI: 0,27; 0,35), p &lt; 0,0001]. Mediana rPFS wynosiła 19,7 miesiąca w grupie otrzymującej enzalutamid i 5,4 miesiąca w grupie otrzymującej placebo.</w:t>
      </w:r>
    </w:p>
    <w:p w14:paraId="58E46EB1" w14:textId="77777777" w:rsidR="007C603D" w:rsidRPr="001F002F" w:rsidRDefault="007C603D" w:rsidP="007F6680">
      <w:pPr>
        <w:keepNext/>
        <w:suppressLineNumbers/>
        <w:spacing w:line="240" w:lineRule="auto"/>
        <w:outlineLvl w:val="0"/>
        <w:rPr>
          <w:b/>
          <w:noProof/>
          <w:lang w:val="pl-PL"/>
        </w:rPr>
      </w:pPr>
    </w:p>
    <w:p w14:paraId="4E77510B" w14:textId="77777777" w:rsidR="007C603D" w:rsidRPr="001F002F" w:rsidRDefault="007C603D" w:rsidP="00BD0297">
      <w:pPr>
        <w:suppressLineNumbers/>
        <w:spacing w:line="240" w:lineRule="auto"/>
        <w:outlineLvl w:val="0"/>
        <w:rPr>
          <w:noProof/>
          <w:szCs w:val="22"/>
          <w:lang w:val="pl-PL"/>
        </w:rPr>
      </w:pPr>
    </w:p>
    <w:p w14:paraId="526CFD8B" w14:textId="77777777" w:rsidR="007C603D" w:rsidRPr="00F75046" w:rsidRDefault="00366D24" w:rsidP="00F75046">
      <w:pPr>
        <w:suppressLineNumbers/>
        <w:spacing w:line="240" w:lineRule="auto"/>
        <w:outlineLvl w:val="0"/>
        <w:rPr>
          <w:noProof/>
          <w:sz w:val="18"/>
          <w:szCs w:val="22"/>
          <w:lang w:val="pl-PL"/>
        </w:rPr>
      </w:pPr>
      <w:r>
        <w:rPr>
          <w:noProof/>
          <w:sz w:val="18"/>
          <w:szCs w:val="22"/>
          <w:lang w:val="pl-PL" w:eastAsia="pl-PL"/>
        </w:rPr>
        <w:lastRenderedPageBreak/>
        <w:drawing>
          <wp:anchor distT="0" distB="0" distL="114300" distR="114300" simplePos="0" relativeHeight="251658255" behindDoc="0" locked="0" layoutInCell="1" allowOverlap="1" wp14:anchorId="3F009D7A" wp14:editId="15A63547">
            <wp:simplePos x="0" y="0"/>
            <wp:positionH relativeFrom="margin">
              <wp:posOffset>-57785</wp:posOffset>
            </wp:positionH>
            <wp:positionV relativeFrom="page">
              <wp:posOffset>850265</wp:posOffset>
            </wp:positionV>
            <wp:extent cx="5920105" cy="3705225"/>
            <wp:effectExtent l="0" t="0" r="4445" b="9525"/>
            <wp:wrapSquare wrapText="bothSides"/>
            <wp:docPr id="1638520392" name="Obraz 1638520392"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85421" name="Obraz 1638520392" descr="Obraz zawierający tekst, diagram, linia, Wykres&#10;&#10;Opis wygenerowany automatycznie"/>
                    <pic:cNvPicPr/>
                  </pic:nvPicPr>
                  <pic:blipFill>
                    <a:blip r:embed="rId23"/>
                    <a:stretch>
                      <a:fillRect/>
                    </a:stretch>
                  </pic:blipFill>
                  <pic:spPr>
                    <a:xfrm>
                      <a:off x="0" y="0"/>
                      <a:ext cx="5920105" cy="3705225"/>
                    </a:xfrm>
                    <a:prstGeom prst="rect">
                      <a:avLst/>
                    </a:prstGeom>
                  </pic:spPr>
                </pic:pic>
              </a:graphicData>
            </a:graphic>
            <wp14:sizeRelH relativeFrom="margin">
              <wp14:pctWidth>0</wp14:pctWidth>
            </wp14:sizeRelH>
            <wp14:sizeRelV relativeFrom="margin">
              <wp14:pctHeight>0</wp14:pctHeight>
            </wp14:sizeRelV>
          </wp:anchor>
        </w:drawing>
      </w:r>
    </w:p>
    <w:p w14:paraId="3A47A293" w14:textId="77777777" w:rsidR="007C603D" w:rsidRPr="001F002F" w:rsidRDefault="00366D24" w:rsidP="00BD0297">
      <w:pPr>
        <w:suppressLineNumbers/>
        <w:spacing w:line="240" w:lineRule="auto"/>
        <w:outlineLvl w:val="0"/>
        <w:rPr>
          <w:b/>
          <w:noProof/>
          <w:szCs w:val="22"/>
          <w:lang w:val="pl-PL"/>
        </w:rPr>
      </w:pPr>
      <w:r w:rsidRPr="001F002F">
        <w:rPr>
          <w:b/>
          <w:noProof/>
          <w:szCs w:val="22"/>
          <w:lang w:val="pl-PL"/>
        </w:rPr>
        <w:t>Rycina </w:t>
      </w:r>
      <w:r w:rsidR="00B90187">
        <w:rPr>
          <w:b/>
          <w:szCs w:val="22"/>
          <w:lang w:val="pl-PL"/>
        </w:rPr>
        <w:t>11</w:t>
      </w:r>
      <w:r w:rsidRPr="001F002F">
        <w:rPr>
          <w:b/>
          <w:noProof/>
          <w:szCs w:val="22"/>
          <w:lang w:val="pl-PL"/>
        </w:rPr>
        <w:t>: Krzywe Kaplana</w:t>
      </w:r>
      <w:r w:rsidRPr="001F002F">
        <w:rPr>
          <w:b/>
          <w:noProof/>
          <w:szCs w:val="22"/>
          <w:lang w:val="pl-PL"/>
        </w:rPr>
        <w:noBreakHyphen/>
        <w:t xml:space="preserve">Meiera dotyczące czasu przeżycia bez progresji radiologicznej w badaniu PREVAIL (analiza populacji zgodnej z </w:t>
      </w:r>
      <w:r w:rsidR="00623446" w:rsidRPr="001F002F">
        <w:rPr>
          <w:b/>
          <w:noProof/>
          <w:szCs w:val="22"/>
          <w:lang w:val="pl-PL"/>
        </w:rPr>
        <w:t>zamiarem</w:t>
      </w:r>
      <w:r w:rsidRPr="001F002F">
        <w:rPr>
          <w:b/>
          <w:noProof/>
          <w:szCs w:val="22"/>
          <w:lang w:val="pl-PL"/>
        </w:rPr>
        <w:t xml:space="preserve"> leczeni</w:t>
      </w:r>
      <w:r w:rsidR="00623446" w:rsidRPr="001F002F">
        <w:rPr>
          <w:b/>
          <w:noProof/>
          <w:szCs w:val="22"/>
          <w:lang w:val="pl-PL"/>
        </w:rPr>
        <w:t>a</w:t>
      </w:r>
      <w:r w:rsidRPr="001F002F">
        <w:rPr>
          <w:b/>
          <w:noProof/>
          <w:szCs w:val="22"/>
          <w:lang w:val="pl-PL"/>
        </w:rPr>
        <w:t>)</w:t>
      </w:r>
    </w:p>
    <w:p w14:paraId="6934BC83" w14:textId="77777777" w:rsidR="007C603D" w:rsidRPr="001F002F" w:rsidRDefault="007C603D" w:rsidP="007F6680">
      <w:pPr>
        <w:pStyle w:val="Default"/>
        <w:rPr>
          <w:noProof/>
          <w:color w:val="auto"/>
          <w:sz w:val="22"/>
          <w:szCs w:val="22"/>
          <w:lang w:val="pl-PL"/>
        </w:rPr>
      </w:pPr>
    </w:p>
    <w:p w14:paraId="2730E900" w14:textId="77777777" w:rsidR="007C603D" w:rsidRPr="001F002F" w:rsidRDefault="00366D24" w:rsidP="007F6680">
      <w:pPr>
        <w:pStyle w:val="Default"/>
        <w:rPr>
          <w:noProof/>
          <w:color w:val="auto"/>
          <w:sz w:val="22"/>
          <w:szCs w:val="22"/>
          <w:lang w:val="pl-PL"/>
        </w:rPr>
      </w:pPr>
      <w:r w:rsidRPr="001F002F">
        <w:rPr>
          <w:noProof/>
          <w:color w:val="auto"/>
          <w:sz w:val="22"/>
          <w:lang w:val="pl-PL"/>
        </w:rPr>
        <w:t>Oprócz równorzędnych, pierwszorzędowych punktów końcowych skuteczności wykazano również statystycznie znamienną poprawę dla następujących, prospektywnie zdefiniowanych punktów końcowych.</w:t>
      </w:r>
    </w:p>
    <w:p w14:paraId="1A675EB3" w14:textId="77777777" w:rsidR="007C603D" w:rsidRPr="001F002F" w:rsidRDefault="007C603D" w:rsidP="007F6680">
      <w:pPr>
        <w:pStyle w:val="Default"/>
        <w:rPr>
          <w:noProof/>
          <w:color w:val="auto"/>
          <w:sz w:val="22"/>
          <w:szCs w:val="22"/>
          <w:lang w:val="pl-PL"/>
        </w:rPr>
      </w:pPr>
    </w:p>
    <w:p w14:paraId="0AA8A743" w14:textId="77777777" w:rsidR="007C603D" w:rsidRPr="001F002F" w:rsidRDefault="00366D24" w:rsidP="007F6680">
      <w:pPr>
        <w:autoSpaceDE w:val="0"/>
        <w:autoSpaceDN w:val="0"/>
        <w:adjustRightInd w:val="0"/>
        <w:spacing w:line="240" w:lineRule="auto"/>
        <w:rPr>
          <w:rFonts w:eastAsia="SimSun"/>
          <w:noProof/>
          <w:lang w:val="pl-PL"/>
        </w:rPr>
      </w:pPr>
      <w:r w:rsidRPr="001F002F">
        <w:rPr>
          <w:noProof/>
          <w:lang w:val="pl-PL"/>
        </w:rPr>
        <w:t>Mediana czasu do rozpoczęcia chemioterapii lekami cytotoksycznymi wynosiła 28,0 miesięcy dla pacjentów otrzymujących enzalutamid i 10,8 miesiąca dla pacjentów otrzymujących placebo [HR</w:t>
      </w:r>
      <w:r w:rsidR="00940D39" w:rsidRPr="001F002F">
        <w:rPr>
          <w:noProof/>
          <w:lang w:val="pl-PL"/>
        </w:rPr>
        <w:t xml:space="preserve"> </w:t>
      </w:r>
      <w:r w:rsidRPr="001F002F">
        <w:rPr>
          <w:noProof/>
          <w:lang w:val="pl-PL"/>
        </w:rPr>
        <w:t>=</w:t>
      </w:r>
      <w:r w:rsidR="00940D39" w:rsidRPr="001F002F">
        <w:rPr>
          <w:noProof/>
          <w:lang w:val="pl-PL"/>
        </w:rPr>
        <w:t xml:space="preserve"> </w:t>
      </w:r>
      <w:r w:rsidRPr="001F002F">
        <w:rPr>
          <w:noProof/>
          <w:lang w:val="pl-PL"/>
        </w:rPr>
        <w:t>0,35 (95% CI: 0,30; 0,40), p &lt; 0,0001].</w:t>
      </w:r>
    </w:p>
    <w:p w14:paraId="03256B98" w14:textId="77777777" w:rsidR="007C603D" w:rsidRPr="001F002F" w:rsidRDefault="007C603D" w:rsidP="007F6680">
      <w:pPr>
        <w:autoSpaceDE w:val="0"/>
        <w:autoSpaceDN w:val="0"/>
        <w:adjustRightInd w:val="0"/>
        <w:spacing w:line="240" w:lineRule="auto"/>
        <w:rPr>
          <w:rFonts w:eastAsia="SimSun"/>
          <w:noProof/>
          <w:lang w:val="pl-PL"/>
        </w:rPr>
      </w:pPr>
    </w:p>
    <w:p w14:paraId="4D9D46D0" w14:textId="77777777" w:rsidR="007C603D" w:rsidRPr="001F002F" w:rsidRDefault="00366D24" w:rsidP="007F6680">
      <w:pPr>
        <w:spacing w:line="240" w:lineRule="auto"/>
        <w:rPr>
          <w:rFonts w:eastAsia="MS Mincho"/>
          <w:noProof/>
          <w:lang w:val="pl-PL"/>
        </w:rPr>
      </w:pPr>
      <w:r w:rsidRPr="001F002F">
        <w:rPr>
          <w:noProof/>
          <w:lang w:val="pl-PL"/>
        </w:rPr>
        <w:t>Odsetek pacjentów leczonych enzalutamidem ze zmianami mierzalnymi choroby na początku badania, u których wystąpiła obiektywna odpowiedź ze strony tkanek miękkich wynosił 58,8% (95% CI: 53,8; 63,7) w porównaniu z 5,0% (95% CI: 3,0; 7,7) w grupie otrzymującej placebo. Różnica bezwzględna w obiektywnej odpowiedzi ze strony tkanek miękkich między ramieniem, w którym podawano enzalutamid i ramieniem, w którym podawano placebo wynosiła [53,9% (95% CI: 48,5; 59,1), p &lt; 0,0001]. Całkowite odpowiedzi zgłoszono u 19,7% pacjentów leczonych enzalutamidem w porównaniu z 1,0% pacjentów otrzymujących placebo, a odpowiedzi częściowe zgłoszono u 39,1% pacjentów leczonych enzalutamidem w porównaniu z 3,9% pacjentów otrzymujących placebo.</w:t>
      </w:r>
    </w:p>
    <w:p w14:paraId="25B273EE" w14:textId="77777777" w:rsidR="007C603D" w:rsidRPr="001F002F" w:rsidRDefault="007C603D" w:rsidP="007F6680">
      <w:pPr>
        <w:autoSpaceDE w:val="0"/>
        <w:autoSpaceDN w:val="0"/>
        <w:adjustRightInd w:val="0"/>
        <w:spacing w:line="240" w:lineRule="auto"/>
        <w:rPr>
          <w:rFonts w:eastAsia="SimSun"/>
          <w:noProof/>
          <w:lang w:val="pl-PL"/>
        </w:rPr>
      </w:pPr>
    </w:p>
    <w:p w14:paraId="4A163E30" w14:textId="77777777" w:rsidR="007C603D" w:rsidRPr="001F002F" w:rsidRDefault="00366D24" w:rsidP="007F6680">
      <w:pPr>
        <w:autoSpaceDE w:val="0"/>
        <w:autoSpaceDN w:val="0"/>
        <w:adjustRightInd w:val="0"/>
        <w:spacing w:line="240" w:lineRule="auto"/>
        <w:rPr>
          <w:rFonts w:eastAsia="SimSun"/>
          <w:noProof/>
          <w:lang w:val="pl-PL"/>
        </w:rPr>
      </w:pPr>
      <w:r w:rsidRPr="001F002F">
        <w:rPr>
          <w:noProof/>
          <w:lang w:val="pl-PL"/>
        </w:rPr>
        <w:t>Enzalutamid znacząco zmniejszał ryzyko wystąpienia pierwszego zdarzenia ze strony układu kostno-szkieletowego - o 28% [HR</w:t>
      </w:r>
      <w:r w:rsidR="00940D39" w:rsidRPr="001F002F">
        <w:rPr>
          <w:noProof/>
          <w:lang w:val="pl-PL"/>
        </w:rPr>
        <w:t xml:space="preserve"> </w:t>
      </w:r>
      <w:r w:rsidRPr="001F002F">
        <w:rPr>
          <w:noProof/>
          <w:lang w:val="pl-PL"/>
        </w:rPr>
        <w:t>=</w:t>
      </w:r>
      <w:r w:rsidR="00940D39" w:rsidRPr="001F002F">
        <w:rPr>
          <w:noProof/>
          <w:lang w:val="pl-PL"/>
        </w:rPr>
        <w:t xml:space="preserve"> </w:t>
      </w:r>
      <w:r w:rsidRPr="001F002F">
        <w:rPr>
          <w:noProof/>
          <w:lang w:val="pl-PL"/>
        </w:rPr>
        <w:t>0,718 (95% CI: 0,61; 0,84), p &lt; 0,0001]. Zdarzenie ze strony układu kostno-szkieletowego zdefiniowano jako radioterapię lub zabieg chirurgiczny kości w leczeniu raka gruczołu krokowego, złamanie patologiczne kości, ucisk rdzenia kręgowego lub zmianę leczenia przeciwnowotworowego w celu leczenia bólu kostnego. Analiza obejmowała 587 zdarzeń ze strony układu kostno-szkieletowego, spośród których 389 zdarzeń (66,3%) dotyczyło radioterapii kości, 79 zdarzeń (13,5%) to ucisk rdzenia kręgowego, 70 zdarzeń (11,9%) to złamania patologiczne, 45 zdarzeń (7,6%) to zmiana leczenia przeciwnowotworowego w celu leczenia bólu kostnego, a 22 zdarzenia (3,7%) to zabiegi chirurgiczne kości.</w:t>
      </w:r>
    </w:p>
    <w:p w14:paraId="525C9147" w14:textId="77777777" w:rsidR="007C603D" w:rsidRPr="001F002F" w:rsidRDefault="007C603D" w:rsidP="007F6680">
      <w:pPr>
        <w:autoSpaceDE w:val="0"/>
        <w:autoSpaceDN w:val="0"/>
        <w:adjustRightInd w:val="0"/>
        <w:spacing w:line="240" w:lineRule="auto"/>
        <w:rPr>
          <w:rFonts w:eastAsia="SimSun"/>
          <w:noProof/>
          <w:lang w:val="pl-PL"/>
        </w:rPr>
      </w:pPr>
    </w:p>
    <w:p w14:paraId="443E2277" w14:textId="77777777" w:rsidR="007C603D" w:rsidRPr="001F002F" w:rsidRDefault="00366D24" w:rsidP="007F6680">
      <w:pPr>
        <w:spacing w:line="240" w:lineRule="auto"/>
        <w:rPr>
          <w:noProof/>
          <w:lang w:val="pl-PL"/>
        </w:rPr>
      </w:pPr>
      <w:r w:rsidRPr="001F002F">
        <w:rPr>
          <w:noProof/>
          <w:lang w:val="pl-PL"/>
        </w:rPr>
        <w:lastRenderedPageBreak/>
        <w:t>Pacjenci otrzymujący enzalutamid wykazali istotnie większy całkowity odsetek odpowiedzi PSA (zdefiniowanej jako ≥50% zmniejszenie wartości początkowej) w porównaniu z pacjentami otrzymującymi placebo, 78,0% wobec 3,5% (różnica</w:t>
      </w:r>
      <w:r w:rsidR="00940D39" w:rsidRPr="001F002F">
        <w:rPr>
          <w:noProof/>
          <w:lang w:val="pl-PL"/>
        </w:rPr>
        <w:t xml:space="preserve"> </w:t>
      </w:r>
      <w:r w:rsidRPr="001F002F">
        <w:rPr>
          <w:noProof/>
          <w:lang w:val="pl-PL"/>
        </w:rPr>
        <w:t>=</w:t>
      </w:r>
      <w:r w:rsidR="00940D39" w:rsidRPr="001F002F">
        <w:rPr>
          <w:noProof/>
          <w:lang w:val="pl-PL"/>
        </w:rPr>
        <w:t xml:space="preserve"> </w:t>
      </w:r>
      <w:r w:rsidRPr="001F002F">
        <w:rPr>
          <w:noProof/>
          <w:lang w:val="pl-PL"/>
        </w:rPr>
        <w:t>74,5%, p &lt; 0,0001).</w:t>
      </w:r>
    </w:p>
    <w:p w14:paraId="1EBD089F" w14:textId="77777777" w:rsidR="007C603D" w:rsidRPr="001F002F" w:rsidRDefault="007C603D" w:rsidP="007F6680">
      <w:pPr>
        <w:spacing w:line="240" w:lineRule="auto"/>
        <w:rPr>
          <w:noProof/>
          <w:lang w:val="pl-PL"/>
        </w:rPr>
      </w:pPr>
    </w:p>
    <w:p w14:paraId="550089FC" w14:textId="77777777" w:rsidR="007C603D" w:rsidRPr="001F002F" w:rsidRDefault="00366D24" w:rsidP="007F6680">
      <w:pPr>
        <w:spacing w:line="240" w:lineRule="auto"/>
        <w:rPr>
          <w:noProof/>
          <w:lang w:val="pl-PL"/>
        </w:rPr>
      </w:pPr>
      <w:r w:rsidRPr="001F002F">
        <w:rPr>
          <w:noProof/>
          <w:lang w:val="pl-PL"/>
        </w:rPr>
        <w:t>Mediana czasu do progresji PSA według kryteriów PCWG2 wynosiła 11,2 miesiąca dla pacjentów leczonych enzalutamidem i 2,8 miesiąca dla pacjentów otrzymujących placebo [HR</w:t>
      </w:r>
      <w:r w:rsidR="00940D39" w:rsidRPr="001F002F">
        <w:rPr>
          <w:noProof/>
          <w:lang w:val="pl-PL"/>
        </w:rPr>
        <w:t xml:space="preserve"> </w:t>
      </w:r>
      <w:r w:rsidRPr="001F002F">
        <w:rPr>
          <w:noProof/>
          <w:lang w:val="pl-PL"/>
        </w:rPr>
        <w:t>=</w:t>
      </w:r>
      <w:r w:rsidR="00940D39" w:rsidRPr="001F002F">
        <w:rPr>
          <w:noProof/>
          <w:lang w:val="pl-PL"/>
        </w:rPr>
        <w:t xml:space="preserve"> </w:t>
      </w:r>
      <w:r w:rsidRPr="001F002F">
        <w:rPr>
          <w:noProof/>
          <w:lang w:val="pl-PL"/>
        </w:rPr>
        <w:t>0,17, (95% CI: 0,15; 0,20), p &lt; 0,0001].</w:t>
      </w:r>
    </w:p>
    <w:p w14:paraId="10BA7AAA" w14:textId="77777777" w:rsidR="007C603D" w:rsidRPr="001F002F" w:rsidRDefault="007C603D" w:rsidP="007F6680">
      <w:pPr>
        <w:spacing w:line="240" w:lineRule="auto"/>
        <w:rPr>
          <w:noProof/>
          <w:lang w:val="pl-PL"/>
        </w:rPr>
      </w:pPr>
    </w:p>
    <w:p w14:paraId="5D0097BC" w14:textId="77777777" w:rsidR="007C603D" w:rsidRPr="001F002F" w:rsidRDefault="00366D24" w:rsidP="007F6680">
      <w:pPr>
        <w:spacing w:line="240" w:lineRule="auto"/>
        <w:rPr>
          <w:noProof/>
          <w:lang w:val="pl-PL"/>
        </w:rPr>
      </w:pPr>
      <w:r w:rsidRPr="001F002F">
        <w:rPr>
          <w:noProof/>
          <w:lang w:val="pl-PL"/>
        </w:rPr>
        <w:t>Leczenie enzalutamidem zmniejszyło ryzyko degradacji FACT</w:t>
      </w:r>
      <w:r w:rsidRPr="001F002F">
        <w:rPr>
          <w:noProof/>
          <w:lang w:val="pl-PL"/>
        </w:rPr>
        <w:noBreakHyphen/>
        <w:t>P o 37,5% w porównaniu z placebo (p &lt; 0,0001). Mediana czasu do degradacji FACT</w:t>
      </w:r>
      <w:r w:rsidRPr="001F002F">
        <w:rPr>
          <w:noProof/>
          <w:lang w:val="pl-PL"/>
        </w:rPr>
        <w:noBreakHyphen/>
        <w:t>P wynosiła 11,3 miesiąca w grupie otrzymującej enzalutamid i 5,6 miesiąca w grupie otrzymującej placebo.</w:t>
      </w:r>
    </w:p>
    <w:p w14:paraId="7AC9E82D" w14:textId="77777777" w:rsidR="007C603D" w:rsidRPr="001F002F" w:rsidRDefault="007C603D" w:rsidP="00FD4F3D">
      <w:pPr>
        <w:spacing w:line="240" w:lineRule="auto"/>
        <w:rPr>
          <w:noProof/>
          <w:lang w:val="pl-PL"/>
        </w:rPr>
      </w:pPr>
    </w:p>
    <w:p w14:paraId="2EDD013B" w14:textId="77777777" w:rsidR="007C603D" w:rsidRPr="001F002F" w:rsidRDefault="00366D24" w:rsidP="007F6680">
      <w:pPr>
        <w:pStyle w:val="Default"/>
        <w:rPr>
          <w:i/>
          <w:noProof/>
          <w:color w:val="auto"/>
          <w:sz w:val="22"/>
          <w:szCs w:val="22"/>
          <w:lang w:val="pl-PL"/>
        </w:rPr>
      </w:pPr>
      <w:r w:rsidRPr="001F002F">
        <w:rPr>
          <w:i/>
          <w:noProof/>
          <w:color w:val="auto"/>
          <w:sz w:val="22"/>
          <w:lang w:val="pl-PL"/>
        </w:rPr>
        <w:t>Badanie CRPC2 (AFFIRM) (pacjenci z przerzutowym CRPC otrzymujący uprzednio chemioterapię)</w:t>
      </w:r>
    </w:p>
    <w:p w14:paraId="6F850A13" w14:textId="77777777" w:rsidR="007C603D" w:rsidRPr="001F002F" w:rsidRDefault="007C603D" w:rsidP="00E111B4">
      <w:pPr>
        <w:pStyle w:val="Default"/>
        <w:rPr>
          <w:noProof/>
          <w:color w:val="auto"/>
          <w:sz w:val="22"/>
          <w:szCs w:val="22"/>
          <w:lang w:val="pl-PL" w:eastAsia="en-US"/>
        </w:rPr>
      </w:pPr>
    </w:p>
    <w:p w14:paraId="5DE06C58" w14:textId="77777777" w:rsidR="007C603D" w:rsidRPr="001F002F" w:rsidRDefault="00366D24" w:rsidP="00E111B4">
      <w:pPr>
        <w:pStyle w:val="Default"/>
        <w:rPr>
          <w:noProof/>
          <w:color w:val="auto"/>
          <w:sz w:val="22"/>
          <w:szCs w:val="22"/>
          <w:lang w:val="pl-PL" w:eastAsia="en-US"/>
        </w:rPr>
      </w:pPr>
      <w:r w:rsidRPr="001F002F">
        <w:rPr>
          <w:noProof/>
          <w:color w:val="auto"/>
          <w:sz w:val="22"/>
          <w:szCs w:val="22"/>
          <w:lang w:val="pl-PL" w:eastAsia="en-US"/>
        </w:rPr>
        <w:t>Skuteczność i bezpieczeństwo enzalutamidu u pacjentów z CRPC z przerzutami, leczonych uprzednio docetakselem i stosujących analog LHRH lub po orchidektomii oceniano w randomizowanym kontrolowanym placebo, wieloośrodkowym badaniu klinicznym 3. fazy. Całkowitą liczbę 1199 pacjentów zrandomizowano w stosunku 2:1 do dwóch grup, otrzymujących odpowiednio doustnie enzalutamid w dawce 160 mg raz na dobę (N = 800) lub placebo raz na dobę (N = 399). Pacjentom pozwolono na dobrowolne przyjmowanie prednizonu (maksymalna dozwolona dawka dobowa wynosiła 10 mg prednizonu lub jego odpowiednika). Pacjentów zrandomizowano do ramienia, w którym kontynuowano leczenie do momentu progresji choroby (określonej jako potwierdzona progresja w ocenie radiologicznej lub wystąpienie objawów ze strony układu kostnego-szkieletowego) i rozpoczęcia nowego, układowego leczenia przeciwnowotworowego, wystąpienia nieakceptowalnej toksyczności lub wycofania z badania.</w:t>
      </w:r>
    </w:p>
    <w:p w14:paraId="05A9461D" w14:textId="77777777" w:rsidR="007C603D" w:rsidRPr="001F002F" w:rsidRDefault="007C603D" w:rsidP="00E111B4">
      <w:pPr>
        <w:pStyle w:val="Default"/>
        <w:rPr>
          <w:noProof/>
          <w:color w:val="auto"/>
          <w:sz w:val="22"/>
          <w:szCs w:val="22"/>
          <w:lang w:val="pl-PL" w:eastAsia="en-US"/>
        </w:rPr>
      </w:pPr>
    </w:p>
    <w:p w14:paraId="49F3675A" w14:textId="77777777" w:rsidR="007C603D" w:rsidRPr="001F002F" w:rsidRDefault="00366D24" w:rsidP="00E111B4">
      <w:pPr>
        <w:pStyle w:val="Default"/>
        <w:rPr>
          <w:noProof/>
          <w:color w:val="auto"/>
          <w:sz w:val="22"/>
          <w:szCs w:val="22"/>
          <w:lang w:val="pl-PL" w:eastAsia="en-US"/>
        </w:rPr>
      </w:pPr>
      <w:r w:rsidRPr="001F002F">
        <w:rPr>
          <w:rFonts w:eastAsia="MS Mincho"/>
          <w:noProof/>
          <w:color w:val="auto"/>
          <w:sz w:val="22"/>
          <w:szCs w:val="22"/>
          <w:lang w:val="pl-PL"/>
        </w:rPr>
        <w:t xml:space="preserve">Poniższe cechy demograficzne oraz wyjściowy stan zaawansowania choroby były równomiernie rozłożone w ramionach badania. Średni wiek wynosił 69 lat (zakres 41 - 92). Rozkład rasowy był następujący: 93% rasa kaukaska, 4% rasa czarna, 1% rasa azjatycka oraz 2% inna rasa. Ogólny stan czynnościowy według skali ECOG (ang. </w:t>
      </w:r>
      <w:r w:rsidRPr="001F002F">
        <w:rPr>
          <w:rFonts w:eastAsia="MS Mincho"/>
          <w:i/>
          <w:noProof/>
          <w:color w:val="auto"/>
          <w:sz w:val="22"/>
          <w:szCs w:val="22"/>
          <w:lang w:val="pl-PL"/>
        </w:rPr>
        <w:t>Eastern Cooperative Oncology Group</w:t>
      </w:r>
      <w:r w:rsidRPr="001F002F">
        <w:rPr>
          <w:rFonts w:eastAsia="MS Mincho"/>
          <w:noProof/>
          <w:color w:val="auto"/>
          <w:sz w:val="22"/>
          <w:szCs w:val="22"/>
          <w:lang w:val="pl-PL"/>
        </w:rPr>
        <w:t>) u 91,5% pacjentów wynosił od 0 do 1 oraz 2 dla 8,5% pacjentów. U 28% pacjentów średnia ocena bólu wynosiła ≥ 4 (ból oceniany wg skali pomiaru bólu (ang.</w:t>
      </w:r>
      <w:r w:rsidRPr="001F002F">
        <w:rPr>
          <w:rFonts w:eastAsia="MS Mincho"/>
          <w:i/>
          <w:noProof/>
          <w:color w:val="auto"/>
          <w:sz w:val="22"/>
          <w:szCs w:val="22"/>
          <w:lang w:val="pl-PL"/>
        </w:rPr>
        <w:t xml:space="preserve"> Brief Pain Inventory,</w:t>
      </w:r>
      <w:r w:rsidRPr="001F002F">
        <w:rPr>
          <w:rFonts w:eastAsia="MS Mincho"/>
          <w:noProof/>
          <w:color w:val="auto"/>
          <w:sz w:val="22"/>
          <w:szCs w:val="22"/>
          <w:lang w:val="pl-PL"/>
        </w:rPr>
        <w:t xml:space="preserve"> BPI), jest to średnia ze zgłaszanych przez pacjenta przypadków najmocniejszego bólu w ciągu ostatnich 24 godzin, obliczona na siedem dni przed randomizacją). U większości pacjentów (91%) wystąpiły przerzuty do kości, u 23% pacjentów przerzuty objęły płuca i (lub) wątrobę. Na początku badania, u 41% zrandomizowanych pacjentów występowała progresja tylko w odniesieniu do stężenia PSA, natomiast u 59% pacjentów występowała progresja potwierdzona oceną radiologiczną. Na początku badania 51% pacjentów przyjmowało bisfosfoniany.</w:t>
      </w:r>
    </w:p>
    <w:p w14:paraId="19D0D6F7" w14:textId="77777777" w:rsidR="007C603D" w:rsidRPr="001F002F" w:rsidRDefault="007C603D" w:rsidP="00E111B4">
      <w:pPr>
        <w:spacing w:line="240" w:lineRule="auto"/>
        <w:rPr>
          <w:rFonts w:eastAsia="MS Mincho"/>
          <w:noProof/>
          <w:szCs w:val="22"/>
          <w:lang w:val="pl-PL"/>
        </w:rPr>
      </w:pPr>
    </w:p>
    <w:p w14:paraId="7BD39173" w14:textId="77777777" w:rsidR="007C603D" w:rsidRPr="001F002F" w:rsidRDefault="00366D24" w:rsidP="00E111B4">
      <w:pPr>
        <w:spacing w:line="240" w:lineRule="auto"/>
        <w:rPr>
          <w:rFonts w:eastAsia="MS Mincho"/>
          <w:noProof/>
          <w:szCs w:val="22"/>
          <w:lang w:val="pl-PL"/>
        </w:rPr>
      </w:pPr>
      <w:r w:rsidRPr="001F002F">
        <w:rPr>
          <w:rFonts w:eastAsia="MS Mincho"/>
          <w:noProof/>
          <w:szCs w:val="22"/>
          <w:lang w:val="pl-PL"/>
        </w:rPr>
        <w:t xml:space="preserve">Z badania AFFIRM wyłączono pacjentów ze schorzeniami predysponującymi do wystąpienia drgawek (patrz punkt 4.8) oraz przyjmujących produkty lecznicze obniżające próg drgawkowy, oraz pacjentów z istotnymi klinicznie chorobami układu krążenia, takimi jak niekontrolowane nadciśnienie, przebyty niedawno zawał mięśnia sercowego lub niestabilna dusznica, niewydolność serca klasy III lub IV według NYHA (ang. </w:t>
      </w:r>
      <w:r w:rsidRPr="001F002F">
        <w:rPr>
          <w:rFonts w:eastAsia="MS Mincho"/>
          <w:i/>
          <w:noProof/>
          <w:szCs w:val="22"/>
          <w:lang w:val="pl-PL"/>
        </w:rPr>
        <w:t>New York Heart Association</w:t>
      </w:r>
      <w:r w:rsidRPr="001F002F">
        <w:rPr>
          <w:rFonts w:eastAsia="MS Mincho"/>
          <w:noProof/>
          <w:szCs w:val="22"/>
          <w:lang w:val="pl-PL"/>
        </w:rPr>
        <w:t>) (chyba, że frakcja wyrzutowa wynosiła ≥ 45%), istotne klinicznie komorowe zaburzenia rytmu lub blok przedsionkowo-komorowy (bez stałego rozrusznika serca).</w:t>
      </w:r>
    </w:p>
    <w:p w14:paraId="7E7FF32B" w14:textId="77777777" w:rsidR="007C603D" w:rsidRPr="001F002F" w:rsidRDefault="007C603D" w:rsidP="00E111B4">
      <w:pPr>
        <w:pStyle w:val="CM36"/>
        <w:rPr>
          <w:rFonts w:eastAsia="MS Mincho"/>
          <w:noProof/>
          <w:sz w:val="22"/>
          <w:szCs w:val="22"/>
          <w:lang w:val="pl-PL"/>
        </w:rPr>
      </w:pPr>
    </w:p>
    <w:p w14:paraId="0DA0A558" w14:textId="77777777" w:rsidR="007C603D" w:rsidRPr="001F002F" w:rsidRDefault="00366D24" w:rsidP="00E111B4">
      <w:pPr>
        <w:pStyle w:val="CM36"/>
        <w:rPr>
          <w:rFonts w:eastAsia="MS Mincho"/>
          <w:noProof/>
          <w:sz w:val="22"/>
          <w:szCs w:val="22"/>
          <w:lang w:val="pl-PL"/>
        </w:rPr>
      </w:pPr>
      <w:r w:rsidRPr="001F002F">
        <w:rPr>
          <w:rFonts w:eastAsia="MS Mincho"/>
          <w:noProof/>
          <w:sz w:val="22"/>
          <w:szCs w:val="22"/>
          <w:lang w:val="pl-PL"/>
        </w:rPr>
        <w:t>Protokół wcześniej zdefiniowanej analizy okresowej, przeprowadzonej po śmierci 520 pacjentów, wykazał statystycznie istotną wyższość czasu przeżycia całkowitego w grupie pacjentów otrzymujących enzalutamid, w porównaniu do grupy otrzymującej placebo (Tabela </w:t>
      </w:r>
      <w:r w:rsidR="006A4CFB" w:rsidRPr="001F002F">
        <w:rPr>
          <w:rFonts w:eastAsia="MS Mincho"/>
          <w:sz w:val="22"/>
          <w:szCs w:val="22"/>
          <w:lang w:val="pl-PL"/>
        </w:rPr>
        <w:t xml:space="preserve">6 </w:t>
      </w:r>
      <w:r w:rsidRPr="001F002F">
        <w:rPr>
          <w:rFonts w:eastAsia="MS Mincho"/>
          <w:noProof/>
          <w:sz w:val="22"/>
          <w:szCs w:val="22"/>
          <w:lang w:val="pl-PL"/>
        </w:rPr>
        <w:t>oraz Ryc. </w:t>
      </w:r>
      <w:r w:rsidR="00B90187">
        <w:rPr>
          <w:rFonts w:eastAsia="MS Mincho"/>
          <w:sz w:val="22"/>
          <w:szCs w:val="22"/>
          <w:lang w:val="pl-PL"/>
        </w:rPr>
        <w:t>12</w:t>
      </w:r>
      <w:r w:rsidR="006A4CFB" w:rsidRPr="001F002F">
        <w:rPr>
          <w:rFonts w:eastAsia="MS Mincho"/>
          <w:sz w:val="22"/>
          <w:szCs w:val="22"/>
          <w:lang w:val="pl-PL"/>
        </w:rPr>
        <w:t> </w:t>
      </w:r>
      <w:r w:rsidRPr="001F002F">
        <w:rPr>
          <w:rFonts w:eastAsia="MS Mincho"/>
          <w:noProof/>
          <w:sz w:val="22"/>
          <w:szCs w:val="22"/>
          <w:lang w:val="pl-PL"/>
        </w:rPr>
        <w:t>i </w:t>
      </w:r>
      <w:r w:rsidR="00B90187">
        <w:rPr>
          <w:rFonts w:eastAsia="MS Mincho"/>
          <w:sz w:val="22"/>
          <w:szCs w:val="22"/>
          <w:lang w:val="pl-PL"/>
        </w:rPr>
        <w:t>13</w:t>
      </w:r>
      <w:r w:rsidRPr="001F002F">
        <w:rPr>
          <w:rFonts w:eastAsia="MS Mincho"/>
          <w:noProof/>
          <w:sz w:val="22"/>
          <w:szCs w:val="22"/>
          <w:lang w:val="pl-PL"/>
        </w:rPr>
        <w:t>).</w:t>
      </w:r>
    </w:p>
    <w:p w14:paraId="66F3EA06" w14:textId="77777777" w:rsidR="007C603D" w:rsidRPr="001F002F" w:rsidRDefault="007C603D" w:rsidP="00E111B4">
      <w:pPr>
        <w:tabs>
          <w:tab w:val="clear" w:pos="567"/>
        </w:tabs>
        <w:spacing w:line="240" w:lineRule="auto"/>
        <w:rPr>
          <w:b/>
          <w:noProof/>
          <w:szCs w:val="22"/>
          <w:lang w:val="pl-PL"/>
        </w:rPr>
      </w:pPr>
    </w:p>
    <w:p w14:paraId="3665C5D7" w14:textId="77777777" w:rsidR="007C603D" w:rsidRPr="001F002F" w:rsidRDefault="00366D24" w:rsidP="00E111B4">
      <w:pPr>
        <w:keepNext/>
        <w:tabs>
          <w:tab w:val="clear" w:pos="567"/>
        </w:tabs>
        <w:spacing w:line="240" w:lineRule="auto"/>
        <w:rPr>
          <w:b/>
          <w:noProof/>
          <w:szCs w:val="22"/>
          <w:lang w:val="pl-PL"/>
        </w:rPr>
      </w:pPr>
      <w:r w:rsidRPr="001F002F">
        <w:rPr>
          <w:b/>
          <w:noProof/>
          <w:szCs w:val="22"/>
          <w:lang w:val="pl-PL"/>
        </w:rPr>
        <w:lastRenderedPageBreak/>
        <w:t xml:space="preserve">Tabela </w:t>
      </w:r>
      <w:r w:rsidR="006A4CFB" w:rsidRPr="001F002F">
        <w:rPr>
          <w:b/>
          <w:szCs w:val="22"/>
          <w:lang w:val="pl-PL"/>
        </w:rPr>
        <w:t>6</w:t>
      </w:r>
      <w:r w:rsidRPr="001F002F">
        <w:rPr>
          <w:b/>
          <w:noProof/>
          <w:szCs w:val="22"/>
          <w:lang w:val="pl-PL"/>
        </w:rPr>
        <w:t xml:space="preserve">: Całkowite przeżycie pacjentów leczonych enzalutamidem lub placebo w badaniu AFFIRM (analiza populacji zgodnej z </w:t>
      </w:r>
      <w:r w:rsidR="007D34C0" w:rsidRPr="001F002F">
        <w:rPr>
          <w:b/>
          <w:noProof/>
          <w:szCs w:val="22"/>
          <w:lang w:val="pl-PL"/>
        </w:rPr>
        <w:t>zamiarem</w:t>
      </w:r>
      <w:r w:rsidRPr="001F002F">
        <w:rPr>
          <w:b/>
          <w:noProof/>
          <w:szCs w:val="22"/>
          <w:lang w:val="pl-PL"/>
        </w:rPr>
        <w:t xml:space="preserve"> leczeni</w:t>
      </w:r>
      <w:r w:rsidR="007D34C0" w:rsidRPr="001F002F">
        <w:rPr>
          <w:b/>
          <w:noProof/>
          <w:szCs w:val="22"/>
          <w:lang w:val="pl-PL"/>
        </w:rPr>
        <w:t>a</w:t>
      </w:r>
      <w:r w:rsidRPr="001F002F">
        <w:rPr>
          <w:b/>
          <w:noProof/>
          <w:szCs w:val="22"/>
          <w:lang w:val="pl-PL"/>
        </w:rPr>
        <w:t>)</w:t>
      </w:r>
    </w:p>
    <w:p w14:paraId="7963A4E4" w14:textId="77777777" w:rsidR="007C603D" w:rsidRPr="001F002F" w:rsidRDefault="007C603D" w:rsidP="00E111B4">
      <w:pPr>
        <w:keepNext/>
        <w:tabs>
          <w:tab w:val="clear" w:pos="567"/>
        </w:tabs>
        <w:spacing w:line="240" w:lineRule="auto"/>
        <w:rPr>
          <w:b/>
          <w:noProof/>
          <w:szCs w:val="22"/>
          <w:lang w:val="pl-PL"/>
        </w:rPr>
      </w:pPr>
    </w:p>
    <w:tbl>
      <w:tblPr>
        <w:tblW w:w="9072"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6"/>
        <w:gridCol w:w="2693"/>
        <w:gridCol w:w="2693"/>
      </w:tblGrid>
      <w:tr w:rsidR="00B70911" w14:paraId="04D473BD" w14:textId="77777777" w:rsidTr="006E14E7">
        <w:trPr>
          <w:trHeight w:val="98"/>
        </w:trPr>
        <w:tc>
          <w:tcPr>
            <w:tcW w:w="3686" w:type="dxa"/>
            <w:tcBorders>
              <w:top w:val="single" w:sz="4" w:space="0" w:color="auto"/>
            </w:tcBorders>
          </w:tcPr>
          <w:p w14:paraId="7EB9AC38" w14:textId="77777777" w:rsidR="007C603D" w:rsidRPr="001F002F" w:rsidRDefault="007C603D" w:rsidP="00E111B4">
            <w:pPr>
              <w:pStyle w:val="Default"/>
              <w:keepNext/>
              <w:rPr>
                <w:b/>
                <w:noProof/>
                <w:color w:val="auto"/>
                <w:sz w:val="22"/>
                <w:szCs w:val="22"/>
                <w:lang w:val="pl-PL" w:eastAsia="en-US"/>
              </w:rPr>
            </w:pPr>
          </w:p>
        </w:tc>
        <w:tc>
          <w:tcPr>
            <w:tcW w:w="2693" w:type="dxa"/>
            <w:tcBorders>
              <w:top w:val="single" w:sz="4" w:space="0" w:color="auto"/>
            </w:tcBorders>
          </w:tcPr>
          <w:p w14:paraId="3410E80A" w14:textId="77777777" w:rsidR="007C603D" w:rsidRPr="001F002F" w:rsidRDefault="00366D24" w:rsidP="00E111B4">
            <w:pPr>
              <w:pStyle w:val="Default"/>
              <w:keepNext/>
              <w:jc w:val="center"/>
              <w:rPr>
                <w:b/>
                <w:noProof/>
                <w:color w:val="auto"/>
                <w:sz w:val="22"/>
                <w:szCs w:val="22"/>
                <w:lang w:val="pl-PL" w:eastAsia="en-US"/>
              </w:rPr>
            </w:pPr>
            <w:r w:rsidRPr="001F002F">
              <w:rPr>
                <w:b/>
                <w:bCs/>
                <w:noProof/>
                <w:color w:val="auto"/>
                <w:sz w:val="22"/>
                <w:szCs w:val="22"/>
                <w:lang w:val="pl-PL"/>
              </w:rPr>
              <w:t>Enzalutamid</w:t>
            </w:r>
            <w:r w:rsidRPr="001F002F">
              <w:rPr>
                <w:noProof/>
                <w:color w:val="auto"/>
                <w:sz w:val="22"/>
                <w:szCs w:val="22"/>
                <w:lang w:val="pl-PL"/>
              </w:rPr>
              <w:t xml:space="preserve"> </w:t>
            </w:r>
            <w:r w:rsidRPr="001F002F">
              <w:rPr>
                <w:b/>
                <w:bCs/>
                <w:noProof/>
                <w:color w:val="auto"/>
                <w:sz w:val="22"/>
                <w:szCs w:val="22"/>
                <w:lang w:val="pl-PL"/>
              </w:rPr>
              <w:t>(N = 800)</w:t>
            </w:r>
          </w:p>
        </w:tc>
        <w:tc>
          <w:tcPr>
            <w:tcW w:w="2693" w:type="dxa"/>
            <w:tcBorders>
              <w:top w:val="single" w:sz="4" w:space="0" w:color="auto"/>
            </w:tcBorders>
          </w:tcPr>
          <w:p w14:paraId="07A29FAD" w14:textId="77777777" w:rsidR="007C603D" w:rsidRPr="001F002F" w:rsidRDefault="00366D24" w:rsidP="00E111B4">
            <w:pPr>
              <w:pStyle w:val="Default"/>
              <w:keepNext/>
              <w:jc w:val="center"/>
              <w:rPr>
                <w:b/>
                <w:noProof/>
                <w:color w:val="auto"/>
                <w:sz w:val="22"/>
                <w:szCs w:val="22"/>
                <w:lang w:val="pl-PL" w:eastAsia="en-US"/>
              </w:rPr>
            </w:pPr>
            <w:r w:rsidRPr="001F002F">
              <w:rPr>
                <w:b/>
                <w:bCs/>
                <w:noProof/>
                <w:color w:val="auto"/>
                <w:sz w:val="22"/>
                <w:szCs w:val="22"/>
                <w:lang w:val="pl-PL" w:eastAsia="en-US"/>
              </w:rPr>
              <w:t>Placebo (N = 399)</w:t>
            </w:r>
          </w:p>
        </w:tc>
      </w:tr>
      <w:tr w:rsidR="00B70911" w14:paraId="0D280859" w14:textId="77777777" w:rsidTr="006E14E7">
        <w:trPr>
          <w:trHeight w:val="125"/>
        </w:trPr>
        <w:tc>
          <w:tcPr>
            <w:tcW w:w="3686" w:type="dxa"/>
          </w:tcPr>
          <w:p w14:paraId="6568BC80" w14:textId="77777777" w:rsidR="007C603D" w:rsidRPr="001F002F" w:rsidRDefault="00366D24" w:rsidP="00E111B4">
            <w:pPr>
              <w:pStyle w:val="Default"/>
              <w:keepNext/>
              <w:rPr>
                <w:noProof/>
                <w:color w:val="auto"/>
                <w:sz w:val="22"/>
                <w:szCs w:val="22"/>
                <w:lang w:val="pl-PL" w:eastAsia="en-US"/>
              </w:rPr>
            </w:pPr>
            <w:r w:rsidRPr="001F002F">
              <w:rPr>
                <w:noProof/>
                <w:color w:val="auto"/>
                <w:sz w:val="22"/>
                <w:szCs w:val="22"/>
                <w:lang w:val="pl-PL" w:eastAsia="en-US"/>
              </w:rPr>
              <w:t>Zgony (%)</w:t>
            </w:r>
          </w:p>
        </w:tc>
        <w:tc>
          <w:tcPr>
            <w:tcW w:w="2693" w:type="dxa"/>
          </w:tcPr>
          <w:p w14:paraId="7E146618" w14:textId="77777777" w:rsidR="007C603D" w:rsidRPr="001F002F" w:rsidRDefault="00366D24" w:rsidP="00E111B4">
            <w:pPr>
              <w:pStyle w:val="Default"/>
              <w:keepNext/>
              <w:jc w:val="center"/>
              <w:rPr>
                <w:noProof/>
                <w:color w:val="auto"/>
                <w:sz w:val="22"/>
                <w:szCs w:val="22"/>
                <w:lang w:val="pl-PL" w:eastAsia="en-US"/>
              </w:rPr>
            </w:pPr>
            <w:r w:rsidRPr="001F002F">
              <w:rPr>
                <w:noProof/>
                <w:color w:val="auto"/>
                <w:sz w:val="22"/>
                <w:szCs w:val="22"/>
                <w:lang w:val="pl-PL" w:eastAsia="en-US"/>
              </w:rPr>
              <w:t>308 (38,5%)</w:t>
            </w:r>
          </w:p>
        </w:tc>
        <w:tc>
          <w:tcPr>
            <w:tcW w:w="2693" w:type="dxa"/>
          </w:tcPr>
          <w:p w14:paraId="6F9DA0A0" w14:textId="77777777" w:rsidR="007C603D" w:rsidRPr="001F002F" w:rsidRDefault="00366D24" w:rsidP="00E111B4">
            <w:pPr>
              <w:pStyle w:val="Default"/>
              <w:keepNext/>
              <w:jc w:val="center"/>
              <w:rPr>
                <w:noProof/>
                <w:color w:val="auto"/>
                <w:sz w:val="22"/>
                <w:szCs w:val="22"/>
                <w:lang w:val="pl-PL" w:eastAsia="en-US"/>
              </w:rPr>
            </w:pPr>
            <w:r w:rsidRPr="001F002F">
              <w:rPr>
                <w:noProof/>
                <w:color w:val="auto"/>
                <w:sz w:val="22"/>
                <w:szCs w:val="22"/>
                <w:lang w:val="pl-PL" w:eastAsia="en-US"/>
              </w:rPr>
              <w:t>212 (53,1%)</w:t>
            </w:r>
          </w:p>
        </w:tc>
      </w:tr>
      <w:tr w:rsidR="00B70911" w14:paraId="21AC00EC" w14:textId="77777777" w:rsidTr="006E14E7">
        <w:trPr>
          <w:trHeight w:val="125"/>
        </w:trPr>
        <w:tc>
          <w:tcPr>
            <w:tcW w:w="3686" w:type="dxa"/>
          </w:tcPr>
          <w:p w14:paraId="53D4F94D" w14:textId="77777777" w:rsidR="007C603D" w:rsidRPr="001F002F" w:rsidRDefault="00366D24" w:rsidP="00E111B4">
            <w:pPr>
              <w:pStyle w:val="Default"/>
              <w:keepNext/>
              <w:rPr>
                <w:noProof/>
                <w:color w:val="auto"/>
                <w:sz w:val="22"/>
                <w:szCs w:val="22"/>
                <w:lang w:val="pl-PL" w:eastAsia="en-US"/>
              </w:rPr>
            </w:pPr>
            <w:r w:rsidRPr="001F002F">
              <w:rPr>
                <w:noProof/>
                <w:color w:val="auto"/>
                <w:sz w:val="22"/>
                <w:szCs w:val="22"/>
                <w:lang w:val="pl-PL" w:eastAsia="en-US"/>
              </w:rPr>
              <w:t>Mediana czasu przeżycia (miesiące) (95% CI)</w:t>
            </w:r>
          </w:p>
        </w:tc>
        <w:tc>
          <w:tcPr>
            <w:tcW w:w="2693" w:type="dxa"/>
          </w:tcPr>
          <w:p w14:paraId="2C6CD6F1" w14:textId="77777777" w:rsidR="007C603D" w:rsidRPr="001F002F" w:rsidRDefault="00366D24" w:rsidP="00E111B4">
            <w:pPr>
              <w:pStyle w:val="Default"/>
              <w:keepNext/>
              <w:jc w:val="center"/>
              <w:rPr>
                <w:noProof/>
                <w:color w:val="auto"/>
                <w:sz w:val="22"/>
                <w:szCs w:val="22"/>
                <w:lang w:val="pl-PL" w:eastAsia="en-US"/>
              </w:rPr>
            </w:pPr>
            <w:r w:rsidRPr="001F002F">
              <w:rPr>
                <w:noProof/>
                <w:color w:val="auto"/>
                <w:sz w:val="22"/>
                <w:szCs w:val="22"/>
                <w:lang w:val="pl-PL" w:eastAsia="en-US"/>
              </w:rPr>
              <w:t>18,4 (17,3; NR)</w:t>
            </w:r>
          </w:p>
        </w:tc>
        <w:tc>
          <w:tcPr>
            <w:tcW w:w="2693" w:type="dxa"/>
          </w:tcPr>
          <w:p w14:paraId="667E9877" w14:textId="77777777" w:rsidR="007C603D" w:rsidRPr="001F002F" w:rsidRDefault="00366D24" w:rsidP="00E111B4">
            <w:pPr>
              <w:pStyle w:val="Default"/>
              <w:keepNext/>
              <w:jc w:val="center"/>
              <w:rPr>
                <w:noProof/>
                <w:color w:val="auto"/>
                <w:sz w:val="22"/>
                <w:szCs w:val="22"/>
                <w:lang w:val="pl-PL" w:eastAsia="en-US"/>
              </w:rPr>
            </w:pPr>
            <w:r w:rsidRPr="001F002F">
              <w:rPr>
                <w:noProof/>
                <w:color w:val="auto"/>
                <w:sz w:val="22"/>
                <w:szCs w:val="22"/>
                <w:lang w:val="pl-PL" w:eastAsia="en-US"/>
              </w:rPr>
              <w:t>13,6 (11,3; 15,8)</w:t>
            </w:r>
          </w:p>
        </w:tc>
      </w:tr>
      <w:tr w:rsidR="00B70911" w14:paraId="08BCE4E9" w14:textId="77777777" w:rsidTr="006E14E7">
        <w:trPr>
          <w:trHeight w:val="120"/>
        </w:trPr>
        <w:tc>
          <w:tcPr>
            <w:tcW w:w="3686" w:type="dxa"/>
          </w:tcPr>
          <w:p w14:paraId="5EAC2298" w14:textId="77777777" w:rsidR="007C603D" w:rsidRPr="001F002F" w:rsidRDefault="00366D24" w:rsidP="00D06F90">
            <w:pPr>
              <w:pStyle w:val="Default"/>
              <w:keepNext/>
              <w:rPr>
                <w:noProof/>
                <w:color w:val="auto"/>
                <w:sz w:val="22"/>
                <w:szCs w:val="22"/>
                <w:lang w:val="pl-PL" w:eastAsia="en-US"/>
              </w:rPr>
            </w:pPr>
            <w:r w:rsidRPr="001F002F">
              <w:rPr>
                <w:noProof/>
                <w:color w:val="auto"/>
                <w:sz w:val="22"/>
                <w:szCs w:val="22"/>
                <w:lang w:val="pl-PL" w:eastAsia="en-US"/>
              </w:rPr>
              <w:t>Wartość p</w:t>
            </w:r>
            <w:r w:rsidRPr="001F002F">
              <w:rPr>
                <w:i/>
                <w:noProof/>
                <w:color w:val="auto"/>
                <w:sz w:val="22"/>
                <w:szCs w:val="22"/>
                <w:vertAlign w:val="superscript"/>
                <w:lang w:val="pl-PL" w:eastAsia="en-US"/>
              </w:rPr>
              <w:t>1</w:t>
            </w:r>
          </w:p>
        </w:tc>
        <w:tc>
          <w:tcPr>
            <w:tcW w:w="5386" w:type="dxa"/>
            <w:gridSpan w:val="2"/>
            <w:vAlign w:val="center"/>
          </w:tcPr>
          <w:p w14:paraId="0CB7F84A" w14:textId="77777777" w:rsidR="007C603D" w:rsidRPr="001F002F" w:rsidRDefault="00366D24" w:rsidP="00E111B4">
            <w:pPr>
              <w:pStyle w:val="Default"/>
              <w:keepNext/>
              <w:jc w:val="center"/>
              <w:rPr>
                <w:noProof/>
                <w:color w:val="auto"/>
                <w:sz w:val="22"/>
                <w:szCs w:val="22"/>
                <w:lang w:val="pl-PL" w:eastAsia="en-US"/>
              </w:rPr>
            </w:pPr>
            <w:r w:rsidRPr="001F002F">
              <w:rPr>
                <w:noProof/>
                <w:color w:val="auto"/>
                <w:sz w:val="22"/>
                <w:szCs w:val="22"/>
                <w:lang w:val="pl-PL" w:eastAsia="en-US"/>
              </w:rPr>
              <w:t>p &lt; 0,0001</w:t>
            </w:r>
          </w:p>
        </w:tc>
      </w:tr>
      <w:tr w:rsidR="00B70911" w14:paraId="64AC2E4A" w14:textId="77777777" w:rsidTr="006E14E7">
        <w:trPr>
          <w:trHeight w:val="137"/>
        </w:trPr>
        <w:tc>
          <w:tcPr>
            <w:tcW w:w="3686" w:type="dxa"/>
            <w:tcBorders>
              <w:bottom w:val="single" w:sz="4" w:space="0" w:color="auto"/>
            </w:tcBorders>
          </w:tcPr>
          <w:p w14:paraId="51A670B2" w14:textId="77777777" w:rsidR="007C603D" w:rsidRPr="001F002F" w:rsidRDefault="00366D24" w:rsidP="00D06F90">
            <w:pPr>
              <w:pStyle w:val="Default"/>
              <w:keepNext/>
              <w:rPr>
                <w:noProof/>
                <w:color w:val="auto"/>
                <w:sz w:val="22"/>
                <w:szCs w:val="22"/>
                <w:lang w:val="pl-PL" w:eastAsia="en-US"/>
              </w:rPr>
            </w:pPr>
            <w:r w:rsidRPr="001F002F">
              <w:rPr>
                <w:noProof/>
                <w:color w:val="auto"/>
                <w:sz w:val="22"/>
                <w:szCs w:val="22"/>
                <w:lang w:val="pl-PL" w:eastAsia="en-US"/>
              </w:rPr>
              <w:t>Współczynnik ryzyka (95% CI)</w:t>
            </w:r>
            <w:r w:rsidRPr="001F002F">
              <w:rPr>
                <w:i/>
                <w:noProof/>
                <w:color w:val="auto"/>
                <w:sz w:val="22"/>
                <w:szCs w:val="22"/>
                <w:vertAlign w:val="superscript"/>
                <w:lang w:val="pl-PL" w:eastAsia="en-US"/>
              </w:rPr>
              <w:t>2</w:t>
            </w:r>
          </w:p>
        </w:tc>
        <w:tc>
          <w:tcPr>
            <w:tcW w:w="5386" w:type="dxa"/>
            <w:gridSpan w:val="2"/>
            <w:tcBorders>
              <w:bottom w:val="single" w:sz="4" w:space="0" w:color="auto"/>
            </w:tcBorders>
            <w:vAlign w:val="center"/>
          </w:tcPr>
          <w:p w14:paraId="793E4363" w14:textId="77777777" w:rsidR="007C603D" w:rsidRPr="001F002F" w:rsidRDefault="00366D24" w:rsidP="00D06F90">
            <w:pPr>
              <w:pStyle w:val="Default"/>
              <w:keepNext/>
              <w:jc w:val="center"/>
              <w:rPr>
                <w:noProof/>
                <w:color w:val="auto"/>
                <w:sz w:val="22"/>
                <w:szCs w:val="22"/>
                <w:lang w:val="pl-PL" w:eastAsia="en-US"/>
              </w:rPr>
            </w:pPr>
            <w:r w:rsidRPr="001F002F">
              <w:rPr>
                <w:noProof/>
                <w:color w:val="auto"/>
                <w:sz w:val="22"/>
                <w:szCs w:val="22"/>
                <w:lang w:val="pl-PL" w:eastAsia="en-US"/>
              </w:rPr>
              <w:t>0,63 (0,53; 0,75)</w:t>
            </w:r>
          </w:p>
        </w:tc>
      </w:tr>
    </w:tbl>
    <w:p w14:paraId="3C78BA81" w14:textId="77777777" w:rsidR="007C603D" w:rsidRPr="001F002F" w:rsidRDefault="00366D24" w:rsidP="00752A5E">
      <w:pPr>
        <w:keepNext/>
        <w:tabs>
          <w:tab w:val="clear" w:pos="567"/>
        </w:tabs>
        <w:spacing w:line="240" w:lineRule="auto"/>
        <w:ind w:left="284"/>
        <w:rPr>
          <w:noProof/>
          <w:sz w:val="20"/>
          <w:szCs w:val="22"/>
          <w:lang w:val="pl-PL"/>
        </w:rPr>
      </w:pPr>
      <w:r w:rsidRPr="001F002F">
        <w:rPr>
          <w:noProof/>
          <w:sz w:val="20"/>
          <w:szCs w:val="22"/>
          <w:lang w:val="pl-PL"/>
        </w:rPr>
        <w:t xml:space="preserve">NR = </w:t>
      </w:r>
      <w:r w:rsidRPr="001F002F">
        <w:rPr>
          <w:noProof/>
          <w:sz w:val="18"/>
          <w:szCs w:val="18"/>
          <w:lang w:val="pl-PL"/>
        </w:rPr>
        <w:t>nieosiągnięte</w:t>
      </w:r>
    </w:p>
    <w:p w14:paraId="7E97B6BC" w14:textId="77777777" w:rsidR="007C603D" w:rsidRPr="001F002F" w:rsidRDefault="00366D24" w:rsidP="00752A5E">
      <w:pPr>
        <w:pStyle w:val="ListParagraph"/>
        <w:keepNext/>
        <w:numPr>
          <w:ilvl w:val="0"/>
          <w:numId w:val="26"/>
        </w:numPr>
        <w:tabs>
          <w:tab w:val="clear" w:pos="567"/>
        </w:tabs>
        <w:spacing w:line="240" w:lineRule="auto"/>
        <w:rPr>
          <w:noProof/>
          <w:sz w:val="18"/>
          <w:szCs w:val="22"/>
          <w:lang w:val="pl-PL"/>
        </w:rPr>
      </w:pPr>
      <w:r w:rsidRPr="001F002F">
        <w:rPr>
          <w:noProof/>
          <w:sz w:val="18"/>
          <w:szCs w:val="22"/>
          <w:lang w:val="pl-PL"/>
        </w:rPr>
        <w:t>Wartość p pochodzi z testu log-rank, stratyfikowanego wg oceny stanu czynnościowego ECOG (0–1 vs. 2) i średniej oceny bólu (&lt; 4 vs. ≥ 4)</w:t>
      </w:r>
      <w:r w:rsidR="006F58FF" w:rsidRPr="001F002F">
        <w:rPr>
          <w:noProof/>
          <w:sz w:val="18"/>
          <w:szCs w:val="22"/>
          <w:lang w:val="pl-PL"/>
        </w:rPr>
        <w:t>.</w:t>
      </w:r>
    </w:p>
    <w:p w14:paraId="1D4A3C44" w14:textId="77777777" w:rsidR="007C603D" w:rsidRPr="001F002F" w:rsidRDefault="00366D24" w:rsidP="00752A5E">
      <w:pPr>
        <w:pStyle w:val="ListParagraph"/>
        <w:keepNext/>
        <w:numPr>
          <w:ilvl w:val="0"/>
          <w:numId w:val="26"/>
        </w:numPr>
        <w:tabs>
          <w:tab w:val="clear" w:pos="567"/>
        </w:tabs>
        <w:spacing w:line="240" w:lineRule="auto"/>
        <w:rPr>
          <w:noProof/>
          <w:sz w:val="18"/>
          <w:szCs w:val="22"/>
          <w:lang w:val="pl-PL"/>
        </w:rPr>
      </w:pPr>
      <w:r w:rsidRPr="001F002F">
        <w:rPr>
          <w:noProof/>
          <w:sz w:val="18"/>
          <w:szCs w:val="22"/>
          <w:lang w:val="pl-PL"/>
        </w:rPr>
        <w:t xml:space="preserve">Wartość </w:t>
      </w:r>
      <w:r w:rsidR="007D34C0" w:rsidRPr="001F002F">
        <w:rPr>
          <w:noProof/>
          <w:sz w:val="18"/>
          <w:szCs w:val="22"/>
          <w:lang w:val="pl-PL"/>
        </w:rPr>
        <w:t>w</w:t>
      </w:r>
      <w:r w:rsidRPr="001F002F">
        <w:rPr>
          <w:noProof/>
          <w:sz w:val="18"/>
          <w:szCs w:val="22"/>
          <w:lang w:val="pl-PL"/>
        </w:rPr>
        <w:t xml:space="preserve">spółczynnika </w:t>
      </w:r>
      <w:r w:rsidR="007D34C0" w:rsidRPr="001F002F">
        <w:rPr>
          <w:noProof/>
          <w:sz w:val="18"/>
          <w:szCs w:val="22"/>
          <w:lang w:val="pl-PL"/>
        </w:rPr>
        <w:t>r</w:t>
      </w:r>
      <w:r w:rsidRPr="001F002F">
        <w:rPr>
          <w:noProof/>
          <w:sz w:val="18"/>
          <w:szCs w:val="22"/>
          <w:lang w:val="pl-PL"/>
        </w:rPr>
        <w:t>yzyka pochodzi z proporcjonalnie stratyfikowanego modelu ryzyka. Współczynnik ryzyka &lt; 1 na korzyść enzalutamidu</w:t>
      </w:r>
      <w:r w:rsidR="006F58FF" w:rsidRPr="001F002F">
        <w:rPr>
          <w:noProof/>
          <w:sz w:val="18"/>
          <w:szCs w:val="22"/>
          <w:lang w:val="pl-PL"/>
        </w:rPr>
        <w:t>.</w:t>
      </w:r>
    </w:p>
    <w:p w14:paraId="43F6BAD2" w14:textId="77777777" w:rsidR="007C603D" w:rsidRPr="001F002F" w:rsidRDefault="007C603D" w:rsidP="00BA328E">
      <w:pPr>
        <w:tabs>
          <w:tab w:val="clear" w:pos="567"/>
        </w:tabs>
        <w:spacing w:line="240" w:lineRule="auto"/>
        <w:ind w:firstLine="360"/>
        <w:rPr>
          <w:noProof/>
          <w:szCs w:val="22"/>
          <w:lang w:val="pl-PL"/>
        </w:rPr>
      </w:pPr>
    </w:p>
    <w:p w14:paraId="6B69D404" w14:textId="77777777" w:rsidR="007C603D" w:rsidRPr="001F002F" w:rsidRDefault="00366D24" w:rsidP="00BA328E">
      <w:pPr>
        <w:tabs>
          <w:tab w:val="clear" w:pos="567"/>
        </w:tabs>
        <w:spacing w:line="240" w:lineRule="auto"/>
        <w:ind w:firstLine="360"/>
        <w:rPr>
          <w:noProof/>
          <w:szCs w:val="22"/>
          <w:lang w:val="pl-PL"/>
        </w:rPr>
      </w:pPr>
      <w:r>
        <w:rPr>
          <w:noProof/>
          <w:szCs w:val="22"/>
          <w:lang w:val="pl-PL" w:eastAsia="pl-PL"/>
        </w:rPr>
        <w:drawing>
          <wp:anchor distT="0" distB="0" distL="114300" distR="114300" simplePos="0" relativeHeight="251658256" behindDoc="0" locked="0" layoutInCell="1" allowOverlap="1" wp14:anchorId="2456A41C" wp14:editId="2AE28C4E">
            <wp:simplePos x="0" y="0"/>
            <wp:positionH relativeFrom="margin">
              <wp:posOffset>174929</wp:posOffset>
            </wp:positionH>
            <wp:positionV relativeFrom="margin">
              <wp:align>center</wp:align>
            </wp:positionV>
            <wp:extent cx="5509895" cy="4144645"/>
            <wp:effectExtent l="0" t="0" r="0" b="8255"/>
            <wp:wrapSquare wrapText="bothSides"/>
            <wp:docPr id="1638520393" name="Obraz 1638520393" descr="Obraz zawierający tekst, diagram,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17048" name="Obraz 1638520393" descr="Obraz zawierający tekst, diagram, linia, Wykres&#10;&#10;Opis wygenerowany automatycznie"/>
                    <pic:cNvPicPr/>
                  </pic:nvPicPr>
                  <pic:blipFill>
                    <a:blip r:embed="rId24"/>
                    <a:stretch>
                      <a:fillRect/>
                    </a:stretch>
                  </pic:blipFill>
                  <pic:spPr>
                    <a:xfrm>
                      <a:off x="0" y="0"/>
                      <a:ext cx="5509895" cy="4144645"/>
                    </a:xfrm>
                    <a:prstGeom prst="rect">
                      <a:avLst/>
                    </a:prstGeom>
                  </pic:spPr>
                </pic:pic>
              </a:graphicData>
            </a:graphic>
            <wp14:sizeRelH relativeFrom="margin">
              <wp14:pctWidth>0</wp14:pctWidth>
            </wp14:sizeRelH>
            <wp14:sizeRelV relativeFrom="margin">
              <wp14:pctHeight>0</wp14:pctHeight>
            </wp14:sizeRelV>
          </wp:anchor>
        </w:drawing>
      </w:r>
    </w:p>
    <w:p w14:paraId="55F79377" w14:textId="77777777" w:rsidR="007C603D" w:rsidRPr="001F002F" w:rsidRDefault="007C603D" w:rsidP="00752A5E">
      <w:pPr>
        <w:tabs>
          <w:tab w:val="clear" w:pos="567"/>
        </w:tabs>
        <w:spacing w:line="240" w:lineRule="auto"/>
        <w:rPr>
          <w:b/>
          <w:bCs/>
          <w:noProof/>
          <w:szCs w:val="22"/>
          <w:lang w:val="pl-PL"/>
        </w:rPr>
      </w:pPr>
      <w:bookmarkStart w:id="63" w:name="IDX"/>
      <w:bookmarkEnd w:id="63"/>
    </w:p>
    <w:p w14:paraId="15E1195F" w14:textId="77777777" w:rsidR="007C603D" w:rsidRPr="001F002F" w:rsidRDefault="00366D24" w:rsidP="00752A5E">
      <w:pPr>
        <w:tabs>
          <w:tab w:val="clear" w:pos="567"/>
        </w:tabs>
        <w:spacing w:line="240" w:lineRule="auto"/>
        <w:rPr>
          <w:b/>
          <w:bCs/>
          <w:noProof/>
          <w:szCs w:val="22"/>
          <w:lang w:val="pl-PL"/>
        </w:rPr>
      </w:pPr>
      <w:r w:rsidRPr="001F002F">
        <w:rPr>
          <w:b/>
          <w:bCs/>
          <w:noProof/>
          <w:szCs w:val="22"/>
          <w:lang w:val="pl-PL"/>
        </w:rPr>
        <w:t>Rycina </w:t>
      </w:r>
      <w:r w:rsidR="00B90187">
        <w:rPr>
          <w:b/>
          <w:bCs/>
          <w:szCs w:val="22"/>
          <w:lang w:val="pl-PL"/>
        </w:rPr>
        <w:t>12</w:t>
      </w:r>
      <w:r w:rsidRPr="001F002F">
        <w:rPr>
          <w:b/>
          <w:bCs/>
          <w:noProof/>
          <w:szCs w:val="22"/>
          <w:lang w:val="pl-PL"/>
        </w:rPr>
        <w:t>: Krzywe Kaplana</w:t>
      </w:r>
      <w:r w:rsidRPr="001F002F">
        <w:rPr>
          <w:b/>
          <w:bCs/>
          <w:noProof/>
          <w:szCs w:val="22"/>
          <w:lang w:val="pl-PL"/>
        </w:rPr>
        <w:noBreakHyphen/>
        <w:t xml:space="preserve">Meiera dotyczące całkowitego czasu przeżycia w badaniu AFFIRM (analiza populacji zgodnej z </w:t>
      </w:r>
      <w:r w:rsidR="007D34C0" w:rsidRPr="001F002F">
        <w:rPr>
          <w:b/>
          <w:bCs/>
          <w:noProof/>
          <w:szCs w:val="22"/>
          <w:lang w:val="pl-PL"/>
        </w:rPr>
        <w:t>zamiarem</w:t>
      </w:r>
      <w:r w:rsidRPr="001F002F">
        <w:rPr>
          <w:b/>
          <w:bCs/>
          <w:noProof/>
          <w:szCs w:val="22"/>
          <w:lang w:val="pl-PL"/>
        </w:rPr>
        <w:t xml:space="preserve"> leczeni</w:t>
      </w:r>
      <w:r w:rsidR="007D34C0" w:rsidRPr="001F002F">
        <w:rPr>
          <w:b/>
          <w:bCs/>
          <w:noProof/>
          <w:szCs w:val="22"/>
          <w:lang w:val="pl-PL"/>
        </w:rPr>
        <w:t>a</w:t>
      </w:r>
      <w:r w:rsidRPr="001F002F">
        <w:rPr>
          <w:b/>
          <w:bCs/>
          <w:noProof/>
          <w:szCs w:val="22"/>
          <w:lang w:val="pl-PL"/>
        </w:rPr>
        <w:t>)</w:t>
      </w:r>
    </w:p>
    <w:p w14:paraId="7796FC84" w14:textId="77777777" w:rsidR="007C603D" w:rsidRPr="001F002F" w:rsidRDefault="00366D24" w:rsidP="00E111B4">
      <w:pPr>
        <w:pStyle w:val="Default"/>
        <w:rPr>
          <w:noProof/>
          <w:color w:val="auto"/>
          <w:sz w:val="22"/>
          <w:szCs w:val="22"/>
          <w:lang w:val="pl-PL"/>
        </w:rPr>
      </w:pPr>
      <w:r w:rsidRPr="001F002F">
        <w:rPr>
          <w:noProof/>
          <w:szCs w:val="22"/>
          <w:lang w:val="pl-PL" w:eastAsia="pl-PL"/>
        </w:rPr>
        <w:lastRenderedPageBreak/>
        <w:drawing>
          <wp:inline distT="0" distB="0" distL="0" distR="0" wp14:anchorId="502D66C6" wp14:editId="78CC9CFB">
            <wp:extent cx="5775960" cy="4707255"/>
            <wp:effectExtent l="0" t="0" r="0" b="0"/>
            <wp:docPr id="3"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7575" name="Obraz 16"/>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775960" cy="4707255"/>
                    </a:xfrm>
                    <a:prstGeom prst="rect">
                      <a:avLst/>
                    </a:prstGeom>
                    <a:noFill/>
                    <a:ln>
                      <a:noFill/>
                    </a:ln>
                  </pic:spPr>
                </pic:pic>
              </a:graphicData>
            </a:graphic>
          </wp:inline>
        </w:drawing>
      </w:r>
    </w:p>
    <w:p w14:paraId="76625E31" w14:textId="77777777" w:rsidR="007C603D" w:rsidRPr="001F002F" w:rsidRDefault="007C603D" w:rsidP="00E111B4">
      <w:pPr>
        <w:pStyle w:val="Default"/>
        <w:rPr>
          <w:noProof/>
          <w:color w:val="auto"/>
          <w:sz w:val="22"/>
          <w:szCs w:val="22"/>
          <w:lang w:val="pl-PL"/>
        </w:rPr>
      </w:pPr>
    </w:p>
    <w:p w14:paraId="36C482F3" w14:textId="77777777" w:rsidR="007C603D" w:rsidRPr="001F2D22" w:rsidRDefault="00366D24" w:rsidP="00E111B4">
      <w:pPr>
        <w:pStyle w:val="Default"/>
        <w:rPr>
          <w:noProof/>
          <w:color w:val="auto"/>
          <w:sz w:val="16"/>
          <w:szCs w:val="16"/>
        </w:rPr>
      </w:pPr>
      <w:r w:rsidRPr="001F2D22">
        <w:rPr>
          <w:noProof/>
          <w:color w:val="auto"/>
          <w:sz w:val="16"/>
          <w:szCs w:val="16"/>
        </w:rPr>
        <w:t xml:space="preserve">ECOG: ang. </w:t>
      </w:r>
      <w:r w:rsidRPr="001F2D22">
        <w:rPr>
          <w:i/>
          <w:noProof/>
          <w:color w:val="auto"/>
          <w:sz w:val="16"/>
          <w:szCs w:val="16"/>
        </w:rPr>
        <w:t>Eastern Cooperative Oncology Group</w:t>
      </w:r>
      <w:r w:rsidRPr="001F2D22">
        <w:rPr>
          <w:noProof/>
          <w:color w:val="auto"/>
          <w:sz w:val="16"/>
          <w:szCs w:val="16"/>
        </w:rPr>
        <w:t xml:space="preserve">; BPI-SF: ang. </w:t>
      </w:r>
      <w:r w:rsidRPr="001F2D22">
        <w:rPr>
          <w:i/>
          <w:noProof/>
          <w:color w:val="auto"/>
          <w:sz w:val="16"/>
          <w:szCs w:val="16"/>
        </w:rPr>
        <w:t>Brief Pain Inventory-Short Form</w:t>
      </w:r>
      <w:r w:rsidRPr="001F2D22">
        <w:rPr>
          <w:noProof/>
          <w:color w:val="auto"/>
          <w:sz w:val="16"/>
          <w:szCs w:val="16"/>
        </w:rPr>
        <w:t>;</w:t>
      </w:r>
    </w:p>
    <w:p w14:paraId="2BE07593" w14:textId="77777777" w:rsidR="007C603D" w:rsidRPr="001F002F" w:rsidRDefault="00366D24" w:rsidP="00E111B4">
      <w:pPr>
        <w:pStyle w:val="Default"/>
        <w:rPr>
          <w:noProof/>
          <w:color w:val="auto"/>
          <w:sz w:val="16"/>
          <w:szCs w:val="16"/>
          <w:lang w:val="pl-PL"/>
        </w:rPr>
      </w:pPr>
      <w:r w:rsidRPr="001F002F">
        <w:rPr>
          <w:noProof/>
          <w:color w:val="auto"/>
          <w:sz w:val="16"/>
          <w:szCs w:val="16"/>
          <w:lang w:val="pl-PL"/>
        </w:rPr>
        <w:t xml:space="preserve">PSA: ang. </w:t>
      </w:r>
      <w:r w:rsidRPr="001F002F">
        <w:rPr>
          <w:i/>
          <w:noProof/>
          <w:color w:val="auto"/>
          <w:sz w:val="16"/>
          <w:szCs w:val="16"/>
          <w:lang w:val="pl-PL"/>
        </w:rPr>
        <w:t>Prostate Specific Antigen</w:t>
      </w:r>
    </w:p>
    <w:p w14:paraId="5D0B6550" w14:textId="77777777" w:rsidR="007C603D" w:rsidRPr="001F002F" w:rsidRDefault="007C603D" w:rsidP="00E111B4">
      <w:pPr>
        <w:pStyle w:val="Default"/>
        <w:rPr>
          <w:noProof/>
          <w:color w:val="auto"/>
          <w:sz w:val="22"/>
          <w:szCs w:val="22"/>
          <w:lang w:val="pl-PL"/>
        </w:rPr>
      </w:pPr>
    </w:p>
    <w:p w14:paraId="193A90E5" w14:textId="77777777" w:rsidR="007C603D" w:rsidRPr="001F002F" w:rsidRDefault="00366D24" w:rsidP="006E14E7">
      <w:pPr>
        <w:pStyle w:val="Default"/>
        <w:rPr>
          <w:b/>
          <w:noProof/>
          <w:color w:val="auto"/>
          <w:sz w:val="22"/>
          <w:szCs w:val="22"/>
          <w:lang w:val="pl-PL"/>
        </w:rPr>
      </w:pPr>
      <w:r w:rsidRPr="001F002F">
        <w:rPr>
          <w:b/>
          <w:noProof/>
          <w:color w:val="auto"/>
          <w:sz w:val="22"/>
          <w:szCs w:val="22"/>
          <w:lang w:val="pl-PL"/>
        </w:rPr>
        <w:t>Rycina </w:t>
      </w:r>
      <w:r w:rsidR="00B90187">
        <w:rPr>
          <w:b/>
          <w:color w:val="auto"/>
          <w:sz w:val="22"/>
          <w:szCs w:val="22"/>
          <w:lang w:val="pl-PL"/>
        </w:rPr>
        <w:t>13</w:t>
      </w:r>
      <w:r w:rsidRPr="001F002F">
        <w:rPr>
          <w:b/>
          <w:noProof/>
          <w:color w:val="auto"/>
          <w:sz w:val="22"/>
          <w:szCs w:val="22"/>
          <w:lang w:val="pl-PL"/>
        </w:rPr>
        <w:t>: Całkowity czas przeżycia w podgrupach w badaniu AFFIRM – współczynnik ryzyka i 95% przedział ufności</w:t>
      </w:r>
    </w:p>
    <w:p w14:paraId="76D56B11" w14:textId="77777777" w:rsidR="007C603D" w:rsidRPr="001F002F" w:rsidRDefault="007C603D" w:rsidP="00E111B4">
      <w:pPr>
        <w:pStyle w:val="Default"/>
        <w:rPr>
          <w:noProof/>
          <w:color w:val="auto"/>
          <w:sz w:val="22"/>
          <w:szCs w:val="22"/>
          <w:lang w:val="pl-PL"/>
        </w:rPr>
      </w:pPr>
    </w:p>
    <w:p w14:paraId="74796F1F" w14:textId="77777777" w:rsidR="007C603D" w:rsidRPr="001F002F" w:rsidRDefault="00366D24" w:rsidP="00E111B4">
      <w:pPr>
        <w:pStyle w:val="Default"/>
        <w:rPr>
          <w:noProof/>
          <w:color w:val="auto"/>
          <w:sz w:val="22"/>
          <w:szCs w:val="22"/>
          <w:lang w:val="pl-PL"/>
        </w:rPr>
      </w:pPr>
      <w:r w:rsidRPr="001F002F">
        <w:rPr>
          <w:noProof/>
          <w:color w:val="auto"/>
          <w:sz w:val="22"/>
          <w:szCs w:val="22"/>
          <w:lang w:val="pl-PL"/>
        </w:rPr>
        <w:t>Dodatkowo, obserwowana poprawa w całkowitym czasie przeżycia, kluczowe, drugorzędowe punkty końcowe (progresja PSA, czas przeżycia bez progresji potwierdzony oceną radiologiczną oraz czas, po którym wystąpiły pierwsze objawy ze strony układu kostnego) faworyzowały enzalutamid i były znaczące statystycznie po dostosowaniu do testów wielokrotnych.</w:t>
      </w:r>
    </w:p>
    <w:p w14:paraId="71A8F384" w14:textId="77777777" w:rsidR="007C603D" w:rsidRPr="001F002F" w:rsidRDefault="007C603D" w:rsidP="00E111B4">
      <w:pPr>
        <w:pStyle w:val="Default"/>
        <w:rPr>
          <w:noProof/>
          <w:color w:val="auto"/>
          <w:sz w:val="22"/>
          <w:szCs w:val="22"/>
          <w:lang w:val="pl-PL"/>
        </w:rPr>
      </w:pPr>
    </w:p>
    <w:p w14:paraId="79930782"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 xml:space="preserve">Czas przeżycia bez progresji potwierdzony oceną radiologiczną oceniony przez badaczy za pomocą kryteriów RECIST wersja 1,1 (ang. </w:t>
      </w:r>
      <w:r w:rsidRPr="001F002F">
        <w:rPr>
          <w:i/>
          <w:noProof/>
          <w:szCs w:val="22"/>
          <w:lang w:val="pl-PL"/>
        </w:rPr>
        <w:t>Response Evaluation Criteria In Solid Tumors</w:t>
      </w:r>
      <w:r w:rsidRPr="001F002F">
        <w:rPr>
          <w:noProof/>
          <w:szCs w:val="22"/>
          <w:lang w:val="pl-PL"/>
        </w:rPr>
        <w:t>) dla tkanek miękkich oraz poprzez obecność w badaniu kości 2 lub więcej zmian patologicznych, wynosił 8,3 miesiąca dla pacjentów leczonych enzalutamidem oraz 2,9 miesiąca dla pacjentów otrzymujących placebo [HR = 0,40 (95% CI: 0,35; 0,47), p &lt; 0,0001]. Analiza obejmowała 216 zgonów bez udokumentowanej progresji oraz 645 zgonów z udokumentowaną progresją, spośród których 303 (47%) były związane z progresją zmian w tkankach miękkich, 268 (42%) było związanych z progresją zmian patologicznych w kościach oraz 74 (11%) były związane zarówno ze zmianami w tkankach miękkich, jak i kościach.</w:t>
      </w:r>
    </w:p>
    <w:p w14:paraId="18941079" w14:textId="77777777" w:rsidR="007C603D" w:rsidRPr="001F002F" w:rsidRDefault="007C603D" w:rsidP="00E111B4">
      <w:pPr>
        <w:tabs>
          <w:tab w:val="clear" w:pos="567"/>
        </w:tabs>
        <w:spacing w:line="240" w:lineRule="auto"/>
        <w:rPr>
          <w:noProof/>
          <w:szCs w:val="22"/>
          <w:lang w:val="pl-PL"/>
        </w:rPr>
      </w:pPr>
    </w:p>
    <w:p w14:paraId="0348AA62"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 xml:space="preserve">Potwierdzone zmniejszenie PSA o 50% lub 90% wynosiło odpowiednio 54% oraz 24,8% dla pacjentów leczonych enzalutamidem, natomiast dla pacjentów otrzymujących placebo odpowiednio 1,5% oraz 0,9% (p &lt; 0,0001). Mediana do progresji PSA wynosiła 8,3 miesiąca dla pacjentów leczonych enzalutamidem i 3,0 miesiące dla pacjentów otrzymujących placebo [HR = 0,25 (95% CI: 0,20; 0,30), p &lt; 0,0001]. </w:t>
      </w:r>
    </w:p>
    <w:p w14:paraId="15BD1C77" w14:textId="77777777" w:rsidR="007C603D" w:rsidRPr="001F002F" w:rsidRDefault="007C603D" w:rsidP="00E111B4">
      <w:pPr>
        <w:tabs>
          <w:tab w:val="clear" w:pos="567"/>
        </w:tabs>
        <w:spacing w:line="240" w:lineRule="auto"/>
        <w:rPr>
          <w:noProof/>
          <w:szCs w:val="22"/>
          <w:lang w:val="pl-PL"/>
        </w:rPr>
      </w:pPr>
    </w:p>
    <w:p w14:paraId="12F9B0D1" w14:textId="77777777" w:rsidR="007C603D" w:rsidRPr="001F002F" w:rsidRDefault="00366D24" w:rsidP="00E111B4">
      <w:pPr>
        <w:tabs>
          <w:tab w:val="clear" w:pos="567"/>
        </w:tabs>
        <w:autoSpaceDE w:val="0"/>
        <w:autoSpaceDN w:val="0"/>
        <w:adjustRightInd w:val="0"/>
        <w:spacing w:line="240" w:lineRule="auto"/>
        <w:rPr>
          <w:noProof/>
          <w:szCs w:val="22"/>
          <w:lang w:val="pl-PL"/>
        </w:rPr>
      </w:pPr>
      <w:r w:rsidRPr="001F002F">
        <w:rPr>
          <w:noProof/>
          <w:szCs w:val="22"/>
          <w:lang w:val="pl-PL"/>
        </w:rPr>
        <w:lastRenderedPageBreak/>
        <w:t>Mediana do wystąpienia pierwszych objawów ze strony układu kostno-szkieletowego, wynosiła 16,7 miesiąca dla pacjentów leczonych enzalutamidem oraz 13,3 miesiąca dla pacjentów otrzymujących placebo [HR = 0,69 (95% CI: 0,57; 0,84), p &lt; 0,0001]. Objawy ze strony układu kostnego zdefiniowano jako wymagające radioterapii lub zabiegów chirurgicznych kości, złamanie patologiczne, ucisk rdzenia kręgowego lub zmiana leczenia przeciwnowotworowego na leczenie bólu kostnego. Analiza obejmowała 448 zdarzeń dotyczących układu kostnego, spośród których 277 (62%) zdarzeń dotyczyło radioterapii kości, 95 (21%) ucisku rdzenia kręgowego, 47 (10%) złamań patologicznych, 36 (8%) zmiany leczenia przeciwnowotworowego na leczenie bólu kostnego oraz 7 (2%) zabiegu chirurgicznego kości.</w:t>
      </w:r>
    </w:p>
    <w:p w14:paraId="1000F328" w14:textId="77777777" w:rsidR="007C603D" w:rsidRPr="001F002F" w:rsidRDefault="007C603D" w:rsidP="00E111B4">
      <w:pPr>
        <w:tabs>
          <w:tab w:val="clear" w:pos="567"/>
        </w:tabs>
        <w:spacing w:line="240" w:lineRule="auto"/>
        <w:rPr>
          <w:noProof/>
          <w:szCs w:val="22"/>
          <w:lang w:val="pl-PL"/>
        </w:rPr>
      </w:pPr>
    </w:p>
    <w:p w14:paraId="0F7D05F9" w14:textId="77777777" w:rsidR="007C603D" w:rsidRPr="001F002F" w:rsidRDefault="00366D24" w:rsidP="002E5739">
      <w:pPr>
        <w:autoSpaceDE w:val="0"/>
        <w:autoSpaceDN w:val="0"/>
        <w:rPr>
          <w:bCs/>
          <w:i/>
          <w:noProof/>
          <w:lang w:val="pl-PL"/>
        </w:rPr>
      </w:pPr>
      <w:r w:rsidRPr="001F002F">
        <w:rPr>
          <w:bCs/>
          <w:i/>
          <w:noProof/>
          <w:lang w:val="pl-PL"/>
        </w:rPr>
        <w:t>Badanie 9785-CL-0410 (podawanie enzalutamidu po leczeniu abirateronem u pacjentów z przerzutowym CRPC)</w:t>
      </w:r>
    </w:p>
    <w:p w14:paraId="4A5ADD06" w14:textId="77777777" w:rsidR="007C603D" w:rsidRPr="001F002F" w:rsidRDefault="007C603D" w:rsidP="002E5739">
      <w:pPr>
        <w:autoSpaceDE w:val="0"/>
        <w:autoSpaceDN w:val="0"/>
        <w:rPr>
          <w:noProof/>
          <w:lang w:val="pl-PL"/>
        </w:rPr>
      </w:pPr>
    </w:p>
    <w:p w14:paraId="1ADE1888" w14:textId="77777777" w:rsidR="007C603D" w:rsidRPr="001F002F" w:rsidRDefault="00366D24" w:rsidP="002E5739">
      <w:pPr>
        <w:autoSpaceDE w:val="0"/>
        <w:autoSpaceDN w:val="0"/>
        <w:rPr>
          <w:rFonts w:cs="Verdana"/>
          <w:bCs/>
          <w:iCs/>
          <w:noProof/>
          <w:color w:val="000000"/>
          <w:lang w:val="pl-PL"/>
        </w:rPr>
      </w:pPr>
      <w:r w:rsidRPr="001F002F">
        <w:rPr>
          <w:noProof/>
          <w:lang w:val="pl-PL" w:eastAsia="en-GB"/>
        </w:rPr>
        <w:t xml:space="preserve">Do badania z pojedynczym ramieniem włączono 214 pacjentów z progresją w przebiegu przerzutowego CRPC, którym podawano enzalutamid (160 mg raz na dobę) po co najmniej 24-tygodniowym, wcześniejszym leczeniu octanem abirateronu, jednocześnie przyjmujących prednizon. Mediana rPFS </w:t>
      </w:r>
      <w:r w:rsidRPr="001F002F">
        <w:rPr>
          <w:rFonts w:cs="Verdana"/>
          <w:bCs/>
          <w:iCs/>
          <w:noProof/>
          <w:color w:val="000000"/>
          <w:lang w:val="pl-PL"/>
        </w:rPr>
        <w:t>(</w:t>
      </w:r>
      <w:r w:rsidRPr="001F002F">
        <w:rPr>
          <w:noProof/>
          <w:lang w:val="pl-PL"/>
        </w:rPr>
        <w:t>czas przeżycia bez progresji potwierdzonej radiologicznie, pierwszorzędowy punkt końcowy badania</w:t>
      </w:r>
      <w:r w:rsidRPr="001F002F">
        <w:rPr>
          <w:rFonts w:cs="Verdana"/>
          <w:bCs/>
          <w:iCs/>
          <w:noProof/>
          <w:color w:val="000000"/>
          <w:lang w:val="pl-PL"/>
        </w:rPr>
        <w:t>) wynosiła</w:t>
      </w:r>
      <w:r w:rsidRPr="001F002F">
        <w:rPr>
          <w:noProof/>
          <w:lang w:val="pl-PL" w:eastAsia="en-GB"/>
        </w:rPr>
        <w:t xml:space="preserve"> 8,1 miesiąca (95% CI: 6,1; 8,3). Nie osiągnięto mediany całkowitego czasu przeżycia (ang. </w:t>
      </w:r>
      <w:r w:rsidRPr="001F002F">
        <w:rPr>
          <w:i/>
          <w:noProof/>
          <w:szCs w:val="22"/>
          <w:lang w:val="pl-PL"/>
        </w:rPr>
        <w:t>overall survival</w:t>
      </w:r>
      <w:r w:rsidRPr="001F002F">
        <w:rPr>
          <w:noProof/>
          <w:szCs w:val="22"/>
          <w:lang w:val="pl-PL"/>
        </w:rPr>
        <w:t>, OS)</w:t>
      </w:r>
      <w:r w:rsidRPr="001F002F">
        <w:rPr>
          <w:noProof/>
          <w:lang w:val="pl-PL" w:eastAsia="en-GB"/>
        </w:rPr>
        <w:t xml:space="preserve">. Odpowiedź </w:t>
      </w:r>
      <w:r w:rsidRPr="001F002F">
        <w:rPr>
          <w:bCs/>
          <w:iCs/>
          <w:noProof/>
          <w:lang w:val="pl-PL" w:eastAsia="en-GB"/>
        </w:rPr>
        <w:t>PSA (zdefiniowana jako ≥ 50% zmniejszenie stężenia w odniesieniu do wartości początkowych) wynosiła 22,4% (95% CI: 17,0; 28,6).</w:t>
      </w:r>
    </w:p>
    <w:p w14:paraId="555FDBB8" w14:textId="77777777" w:rsidR="007C603D" w:rsidRPr="001F002F" w:rsidRDefault="00366D24" w:rsidP="002E5739">
      <w:pPr>
        <w:autoSpaceDE w:val="0"/>
        <w:autoSpaceDN w:val="0"/>
        <w:rPr>
          <w:bCs/>
          <w:iCs/>
          <w:noProof/>
          <w:lang w:val="pl-PL" w:eastAsia="en-GB"/>
        </w:rPr>
      </w:pPr>
      <w:r w:rsidRPr="001F002F">
        <w:rPr>
          <w:noProof/>
          <w:lang w:val="pl-PL" w:eastAsia="en-GB"/>
        </w:rPr>
        <w:t xml:space="preserve">U 69 pacjentów otrzymujących wcześniej chemioterapię, </w:t>
      </w:r>
      <w:r w:rsidRPr="001F002F">
        <w:rPr>
          <w:bCs/>
          <w:iCs/>
          <w:noProof/>
          <w:lang w:val="pl-PL" w:eastAsia="en-GB"/>
        </w:rPr>
        <w:t>mediana rPFS wynosiła 7,9 miesiąca (95% CI: 5,5; 10,8). Odpowiedź PSA uzyskano u 23,2% (95% CI: 13,9; 34,9).</w:t>
      </w:r>
    </w:p>
    <w:p w14:paraId="597CF22A" w14:textId="77777777" w:rsidR="007C603D" w:rsidRDefault="00366D24" w:rsidP="002E5739">
      <w:pPr>
        <w:autoSpaceDE w:val="0"/>
        <w:autoSpaceDN w:val="0"/>
        <w:rPr>
          <w:bCs/>
          <w:iCs/>
          <w:noProof/>
          <w:lang w:val="pl-PL" w:eastAsia="en-GB"/>
        </w:rPr>
      </w:pPr>
      <w:r w:rsidRPr="001F002F">
        <w:rPr>
          <w:bCs/>
          <w:iCs/>
          <w:noProof/>
          <w:lang w:val="pl-PL" w:eastAsia="en-GB"/>
        </w:rPr>
        <w:t>U 145 pacjentów, którzy nie otrzymali wcześniej chemioterapii, mediana rPFS wynosiła 8,1 miesiąca (95% CI: 5,7; 8,3). Odpowiedź PSA uzyskano u 22,1% (95% CI: 15,6; 29,7).</w:t>
      </w:r>
    </w:p>
    <w:p w14:paraId="29632AAC" w14:textId="77777777" w:rsidR="00BB1141" w:rsidRPr="001F002F" w:rsidRDefault="00BB1141" w:rsidP="002E5739">
      <w:pPr>
        <w:autoSpaceDE w:val="0"/>
        <w:autoSpaceDN w:val="0"/>
        <w:rPr>
          <w:bCs/>
          <w:iCs/>
          <w:noProof/>
          <w:lang w:val="pl-PL" w:eastAsia="en-GB"/>
        </w:rPr>
      </w:pPr>
    </w:p>
    <w:p w14:paraId="5C68D429" w14:textId="77777777" w:rsidR="007C603D" w:rsidRPr="001F002F" w:rsidRDefault="00366D24" w:rsidP="002E5739">
      <w:pPr>
        <w:tabs>
          <w:tab w:val="clear" w:pos="567"/>
        </w:tabs>
        <w:spacing w:line="240" w:lineRule="auto"/>
        <w:outlineLvl w:val="0"/>
        <w:rPr>
          <w:noProof/>
          <w:szCs w:val="22"/>
          <w:lang w:val="pl-PL"/>
        </w:rPr>
      </w:pPr>
      <w:r w:rsidRPr="001F002F">
        <w:rPr>
          <w:noProof/>
          <w:color w:val="222222"/>
          <w:lang w:val="pl-PL"/>
        </w:rPr>
        <w:t>Chociaż u niektórych pacjentów odpowiedź na leczenie enzalutamidem po stosowaniu abirateronu była niewielka, przyczyna tego obecnie nie jest znana. Projekt badania nie umożliwiał zidentyfikowania pacjentów, którzy prawdopodobnie odnieśli korzyści z leczenia ani kolejności, w jakiej należy optymalnie podawać enzalutamid i abirateron.</w:t>
      </w:r>
    </w:p>
    <w:p w14:paraId="3CA01444" w14:textId="77777777" w:rsidR="007C603D" w:rsidRPr="001F002F" w:rsidRDefault="007C603D" w:rsidP="00E111B4">
      <w:pPr>
        <w:tabs>
          <w:tab w:val="clear" w:pos="567"/>
        </w:tabs>
        <w:spacing w:line="240" w:lineRule="auto"/>
        <w:jc w:val="both"/>
        <w:outlineLvl w:val="0"/>
        <w:rPr>
          <w:noProof/>
          <w:szCs w:val="22"/>
          <w:lang w:val="pl-PL"/>
        </w:rPr>
      </w:pPr>
    </w:p>
    <w:p w14:paraId="643659B4" w14:textId="77777777" w:rsidR="007C603D" w:rsidRPr="001F002F" w:rsidRDefault="00366D24" w:rsidP="00E111B4">
      <w:pPr>
        <w:spacing w:line="240" w:lineRule="auto"/>
        <w:jc w:val="both"/>
        <w:rPr>
          <w:bCs/>
          <w:iCs/>
          <w:noProof/>
          <w:u w:val="single"/>
          <w:lang w:val="pl-PL"/>
        </w:rPr>
      </w:pPr>
      <w:r w:rsidRPr="001F002F">
        <w:rPr>
          <w:noProof/>
          <w:u w:val="single"/>
          <w:lang w:val="pl-PL"/>
        </w:rPr>
        <w:t>Pacjenci w podeszłym wieku</w:t>
      </w:r>
    </w:p>
    <w:p w14:paraId="141C48E7" w14:textId="77777777" w:rsidR="007C603D" w:rsidRPr="001F002F" w:rsidRDefault="00366D24" w:rsidP="00E111B4">
      <w:pPr>
        <w:pStyle w:val="CM36"/>
        <w:rPr>
          <w:rFonts w:eastAsia="MS Mincho"/>
          <w:noProof/>
          <w:sz w:val="22"/>
          <w:szCs w:val="22"/>
          <w:lang w:val="pl-PL"/>
        </w:rPr>
      </w:pPr>
      <w:r w:rsidRPr="001F002F">
        <w:rPr>
          <w:noProof/>
          <w:sz w:val="22"/>
          <w:lang w:val="pl-PL"/>
        </w:rPr>
        <w:t xml:space="preserve">W kontrolowanych badaniach klinicznych, spośród </w:t>
      </w:r>
      <w:r w:rsidR="006A4CFB" w:rsidRPr="001F002F">
        <w:rPr>
          <w:sz w:val="22"/>
          <w:lang w:val="pl-PL"/>
        </w:rPr>
        <w:t>5110 </w:t>
      </w:r>
      <w:r w:rsidRPr="001F002F">
        <w:rPr>
          <w:noProof/>
          <w:sz w:val="22"/>
          <w:lang w:val="pl-PL"/>
        </w:rPr>
        <w:t xml:space="preserve">pacjentów, którzy otrzymywali enzalutamid, </w:t>
      </w:r>
      <w:r w:rsidR="006A4CFB" w:rsidRPr="001F002F">
        <w:rPr>
          <w:sz w:val="22"/>
          <w:lang w:val="pl-PL"/>
        </w:rPr>
        <w:t>3988 </w:t>
      </w:r>
      <w:r w:rsidRPr="001F002F">
        <w:rPr>
          <w:noProof/>
          <w:sz w:val="22"/>
          <w:lang w:val="pl-PL"/>
        </w:rPr>
        <w:t>pacjentów (7</w:t>
      </w:r>
      <w:r w:rsidR="004D720B" w:rsidRPr="001F002F">
        <w:rPr>
          <w:noProof/>
          <w:sz w:val="22"/>
          <w:lang w:val="pl-PL"/>
        </w:rPr>
        <w:t>8</w:t>
      </w:r>
      <w:r w:rsidRPr="001F002F">
        <w:rPr>
          <w:noProof/>
          <w:sz w:val="22"/>
          <w:lang w:val="pl-PL"/>
        </w:rPr>
        <w:t xml:space="preserve">%) było w wieku 65 lat i powyżej, a </w:t>
      </w:r>
      <w:r w:rsidR="006A4CFB" w:rsidRPr="001F002F">
        <w:rPr>
          <w:sz w:val="22"/>
          <w:lang w:val="pl-PL"/>
        </w:rPr>
        <w:t>17</w:t>
      </w:r>
      <w:r w:rsidR="009D6B96" w:rsidRPr="001F002F">
        <w:rPr>
          <w:sz w:val="22"/>
          <w:lang w:val="pl-PL"/>
        </w:rPr>
        <w:t>03</w:t>
      </w:r>
      <w:r w:rsidR="006A4CFB" w:rsidRPr="001F002F">
        <w:rPr>
          <w:sz w:val="22"/>
          <w:lang w:val="pl-PL"/>
        </w:rPr>
        <w:t> </w:t>
      </w:r>
      <w:r w:rsidRPr="001F002F">
        <w:rPr>
          <w:noProof/>
          <w:sz w:val="22"/>
          <w:lang w:val="pl-PL"/>
        </w:rPr>
        <w:t>pacjentów (</w:t>
      </w:r>
      <w:r w:rsidRPr="001F002F">
        <w:rPr>
          <w:sz w:val="22"/>
          <w:lang w:val="pl-PL"/>
        </w:rPr>
        <w:t>3</w:t>
      </w:r>
      <w:r w:rsidR="006A4CFB" w:rsidRPr="001F002F">
        <w:rPr>
          <w:sz w:val="22"/>
          <w:lang w:val="pl-PL"/>
        </w:rPr>
        <w:t>3</w:t>
      </w:r>
      <w:r w:rsidRPr="001F002F">
        <w:rPr>
          <w:noProof/>
          <w:sz w:val="22"/>
          <w:lang w:val="pl-PL"/>
        </w:rPr>
        <w:t>%) w wieku 75 lat i powyżej. Nie obserwowano różnic w bezpieczeństwie stosowania i skuteczności między pacjentami w podeszłym wieku a młodszymi.</w:t>
      </w:r>
    </w:p>
    <w:p w14:paraId="1C2578B9" w14:textId="77777777" w:rsidR="007C603D" w:rsidRPr="001F002F" w:rsidRDefault="007C603D" w:rsidP="00E111B4">
      <w:pPr>
        <w:tabs>
          <w:tab w:val="clear" w:pos="567"/>
        </w:tabs>
        <w:spacing w:line="240" w:lineRule="auto"/>
        <w:jc w:val="both"/>
        <w:outlineLvl w:val="0"/>
        <w:rPr>
          <w:noProof/>
          <w:szCs w:val="22"/>
          <w:lang w:val="pl-PL"/>
        </w:rPr>
      </w:pPr>
    </w:p>
    <w:p w14:paraId="64950A86" w14:textId="77777777" w:rsidR="007C603D" w:rsidRPr="001F002F" w:rsidRDefault="00366D24" w:rsidP="00E111B4">
      <w:pPr>
        <w:keepNext/>
        <w:tabs>
          <w:tab w:val="clear" w:pos="567"/>
        </w:tabs>
        <w:spacing w:line="240" w:lineRule="auto"/>
        <w:jc w:val="both"/>
        <w:outlineLvl w:val="0"/>
        <w:rPr>
          <w:noProof/>
          <w:szCs w:val="22"/>
          <w:u w:val="single"/>
          <w:lang w:val="pl-PL"/>
        </w:rPr>
      </w:pPr>
      <w:r w:rsidRPr="001F002F">
        <w:rPr>
          <w:noProof/>
          <w:szCs w:val="22"/>
          <w:u w:val="single"/>
          <w:lang w:val="pl-PL"/>
        </w:rPr>
        <w:t>Dzieci i młodzież</w:t>
      </w:r>
    </w:p>
    <w:p w14:paraId="44C1B529" w14:textId="77777777" w:rsidR="007C603D" w:rsidRPr="001F002F" w:rsidRDefault="00366D24" w:rsidP="00E111B4">
      <w:pPr>
        <w:tabs>
          <w:tab w:val="clear" w:pos="567"/>
        </w:tabs>
        <w:spacing w:line="240" w:lineRule="auto"/>
        <w:outlineLvl w:val="0"/>
        <w:rPr>
          <w:noProof/>
          <w:szCs w:val="22"/>
          <w:lang w:val="pl-PL"/>
        </w:rPr>
      </w:pPr>
      <w:r w:rsidRPr="001F002F">
        <w:rPr>
          <w:noProof/>
          <w:szCs w:val="22"/>
          <w:lang w:val="pl-PL"/>
        </w:rPr>
        <w:t>Europejska Agencja Leków uchyliła obowiązek dołączania wyników badań enzalutamidu we wszystkich podgrupach populacji dzieci i młodzieży w leczeniu raka prostaty (stosowanie u dzieci i młodzieży, patrz punkt 4.2).</w:t>
      </w:r>
    </w:p>
    <w:p w14:paraId="564FB0BF" w14:textId="77777777" w:rsidR="007C603D" w:rsidRPr="001F002F" w:rsidRDefault="007C603D" w:rsidP="00E111B4">
      <w:pPr>
        <w:tabs>
          <w:tab w:val="clear" w:pos="567"/>
        </w:tabs>
        <w:spacing w:line="240" w:lineRule="auto"/>
        <w:jc w:val="both"/>
        <w:outlineLvl w:val="0"/>
        <w:rPr>
          <w:noProof/>
          <w:szCs w:val="22"/>
          <w:lang w:val="pl-PL"/>
        </w:rPr>
      </w:pPr>
    </w:p>
    <w:p w14:paraId="4A3C7AD5" w14:textId="77777777" w:rsidR="007C603D" w:rsidRPr="001F002F" w:rsidRDefault="00366D24" w:rsidP="00E111B4">
      <w:pPr>
        <w:tabs>
          <w:tab w:val="clear" w:pos="567"/>
        </w:tabs>
        <w:spacing w:line="240" w:lineRule="auto"/>
        <w:ind w:left="567" w:hanging="567"/>
        <w:outlineLvl w:val="0"/>
        <w:rPr>
          <w:b/>
          <w:noProof/>
          <w:szCs w:val="22"/>
          <w:lang w:val="pl-PL"/>
        </w:rPr>
      </w:pPr>
      <w:r w:rsidRPr="001F002F">
        <w:rPr>
          <w:b/>
          <w:bCs/>
          <w:noProof/>
          <w:szCs w:val="22"/>
          <w:lang w:val="pl-PL"/>
        </w:rPr>
        <w:t>5.2</w:t>
      </w:r>
      <w:r w:rsidRPr="001F002F">
        <w:rPr>
          <w:b/>
          <w:bCs/>
          <w:noProof/>
          <w:szCs w:val="22"/>
          <w:lang w:val="pl-PL"/>
        </w:rPr>
        <w:tab/>
        <w:t>Właściwości farmakokinetyczne</w:t>
      </w:r>
    </w:p>
    <w:p w14:paraId="0D41295B" w14:textId="77777777" w:rsidR="007C603D" w:rsidRPr="001F002F" w:rsidRDefault="007C603D" w:rsidP="00E111B4">
      <w:pPr>
        <w:tabs>
          <w:tab w:val="clear" w:pos="567"/>
        </w:tabs>
        <w:spacing w:line="240" w:lineRule="auto"/>
        <w:ind w:left="567" w:hanging="567"/>
        <w:outlineLvl w:val="0"/>
        <w:rPr>
          <w:noProof/>
          <w:szCs w:val="22"/>
          <w:lang w:val="pl-PL"/>
        </w:rPr>
      </w:pPr>
    </w:p>
    <w:p w14:paraId="17DC31B9" w14:textId="77777777" w:rsidR="007C603D" w:rsidRPr="001F002F" w:rsidRDefault="00366D24" w:rsidP="00E111B4">
      <w:pPr>
        <w:tabs>
          <w:tab w:val="clear" w:pos="567"/>
        </w:tabs>
        <w:spacing w:line="240" w:lineRule="auto"/>
        <w:outlineLvl w:val="0"/>
        <w:rPr>
          <w:noProof/>
          <w:szCs w:val="22"/>
          <w:lang w:val="pl-PL"/>
        </w:rPr>
      </w:pPr>
      <w:r w:rsidRPr="001F002F">
        <w:rPr>
          <w:noProof/>
          <w:szCs w:val="22"/>
          <w:lang w:val="pl-PL"/>
        </w:rPr>
        <w:t>Enzalutamid słabo rozpuszcza się w wodzie. Jego rozpuszczalność zwiększa się pod wpływem m</w:t>
      </w:r>
      <w:r w:rsidRPr="001F002F">
        <w:rPr>
          <w:rFonts w:eastAsia="MS Mincho"/>
          <w:noProof/>
          <w:szCs w:val="22"/>
          <w:lang w:val="pl-PL"/>
        </w:rPr>
        <w:t>akrogologlicerydów kaprylokapronianów, które są emulgatorami powierzchniowymi. W badaniach nieklinicznych absorpcja enzalutamidu była większa, jeśli rozpuszczono go w</w:t>
      </w:r>
      <w:r w:rsidRPr="001F002F">
        <w:rPr>
          <w:noProof/>
          <w:szCs w:val="22"/>
          <w:lang w:val="pl-PL"/>
        </w:rPr>
        <w:t xml:space="preserve"> m</w:t>
      </w:r>
      <w:r w:rsidRPr="001F002F">
        <w:rPr>
          <w:rFonts w:eastAsia="MS Mincho"/>
          <w:noProof/>
          <w:szCs w:val="22"/>
          <w:lang w:val="pl-PL"/>
        </w:rPr>
        <w:t>akrogologlicerydach kaprylokapronianów.</w:t>
      </w:r>
    </w:p>
    <w:p w14:paraId="756C3961" w14:textId="77777777" w:rsidR="007C603D" w:rsidRPr="001F002F" w:rsidRDefault="007C603D" w:rsidP="00E111B4">
      <w:pPr>
        <w:tabs>
          <w:tab w:val="clear" w:pos="567"/>
        </w:tabs>
        <w:spacing w:line="240" w:lineRule="auto"/>
        <w:outlineLvl w:val="0"/>
        <w:rPr>
          <w:noProof/>
          <w:szCs w:val="22"/>
          <w:lang w:val="pl-PL"/>
        </w:rPr>
      </w:pPr>
    </w:p>
    <w:p w14:paraId="53E240C3" w14:textId="77777777" w:rsidR="007C603D" w:rsidRPr="001F002F" w:rsidRDefault="00366D24" w:rsidP="00E111B4">
      <w:pPr>
        <w:tabs>
          <w:tab w:val="clear" w:pos="567"/>
        </w:tabs>
        <w:spacing w:line="240" w:lineRule="auto"/>
        <w:outlineLvl w:val="0"/>
        <w:rPr>
          <w:noProof/>
          <w:szCs w:val="22"/>
          <w:lang w:val="pl-PL"/>
        </w:rPr>
      </w:pPr>
      <w:r w:rsidRPr="001F002F">
        <w:rPr>
          <w:noProof/>
          <w:szCs w:val="22"/>
          <w:lang w:val="pl-PL"/>
        </w:rPr>
        <w:t>Farmakokinetykę enzalutamidu oceniano u pacjentów z rakiem prostaty i u zdrowych mężczyzn. Po jednorazowym podaniu doustnym średni okres półtrwania w fazie końcowej (t</w:t>
      </w:r>
      <w:r w:rsidRPr="001F002F">
        <w:rPr>
          <w:noProof/>
          <w:szCs w:val="22"/>
          <w:vertAlign w:val="subscript"/>
          <w:lang w:val="pl-PL"/>
        </w:rPr>
        <w:t>1/2</w:t>
      </w:r>
      <w:r w:rsidRPr="001F002F">
        <w:rPr>
          <w:noProof/>
          <w:szCs w:val="22"/>
          <w:lang w:val="pl-PL"/>
        </w:rPr>
        <w:t>) enzalutamidu wynosi 5,8 dnia (zakres od 2,8 do 10,2 dnia). Stan stacjonarny osiąga on po około jednym miesiącu. Enzalutamid podawany codziennie, doustnie kumuluje się około 8,3-krotnie w porównaniu do pojedynczej dawki. Wahania stężeń w osoczu są niewielkie (stosunek stężenia maksymalnego do minimalnego wynosił 1,25). Enzalutamid jest usuwany z organizmu głównie w wyniku metabolizmu w wątrobie, z wytworzeniem aktywnego metabolitu, który jest tak samo aktywny jak enzalutamid i znajduje się w krążeniu w stężeniu zbliżonym do stężenia enzalutamidu w osoczu.</w:t>
      </w:r>
    </w:p>
    <w:p w14:paraId="29DB62DD" w14:textId="77777777" w:rsidR="007C603D" w:rsidRPr="001F002F" w:rsidRDefault="007C603D" w:rsidP="00E111B4">
      <w:pPr>
        <w:tabs>
          <w:tab w:val="clear" w:pos="567"/>
        </w:tabs>
        <w:spacing w:line="240" w:lineRule="auto"/>
        <w:outlineLvl w:val="0"/>
        <w:rPr>
          <w:noProof/>
          <w:szCs w:val="22"/>
          <w:lang w:val="pl-PL"/>
        </w:rPr>
      </w:pPr>
    </w:p>
    <w:p w14:paraId="606C92F2" w14:textId="77777777" w:rsidR="007C603D" w:rsidRPr="001F002F" w:rsidRDefault="00366D24" w:rsidP="00E111B4">
      <w:pPr>
        <w:keepNext/>
        <w:tabs>
          <w:tab w:val="clear" w:pos="567"/>
        </w:tabs>
        <w:spacing w:line="240" w:lineRule="auto"/>
        <w:outlineLvl w:val="0"/>
        <w:rPr>
          <w:b/>
          <w:noProof/>
          <w:szCs w:val="22"/>
          <w:lang w:val="pl-PL"/>
        </w:rPr>
      </w:pPr>
      <w:r w:rsidRPr="001F002F">
        <w:rPr>
          <w:noProof/>
          <w:szCs w:val="22"/>
          <w:u w:val="single"/>
          <w:lang w:val="pl-PL"/>
        </w:rPr>
        <w:lastRenderedPageBreak/>
        <w:t>Wchłanianie</w:t>
      </w:r>
    </w:p>
    <w:p w14:paraId="404E45E0" w14:textId="77777777" w:rsidR="007C603D" w:rsidRPr="001F002F" w:rsidRDefault="00366D24" w:rsidP="009C0958">
      <w:pPr>
        <w:keepNext/>
        <w:tabs>
          <w:tab w:val="clear" w:pos="567"/>
        </w:tabs>
        <w:spacing w:line="240" w:lineRule="auto"/>
        <w:rPr>
          <w:noProof/>
          <w:szCs w:val="22"/>
          <w:lang w:val="pl-PL"/>
        </w:rPr>
      </w:pPr>
      <w:r w:rsidRPr="001F002F">
        <w:rPr>
          <w:noProof/>
          <w:color w:val="000000"/>
          <w:szCs w:val="22"/>
          <w:lang w:val="pl-PL"/>
        </w:rPr>
        <w:t>Wchłanianie po podaniu doustnym tabletek powlekanych enzalutamidu oceniano u zdrowych ochotników płci męskiej po podaniu pojedynczej dawki 160 mg Xtandi - tabletki powlekane, a w celu przewidzenia profilu farmakokinetycznego w stanie stacjonarnym zastosowano modelowanie farmakokinetyczne i symulację. W oparciu o te przewidywania, jak również inne dane pomocnicze, średni czas do osiągnięcia maksymalnego stężenia enzalutamidu w osoczu (C</w:t>
      </w:r>
      <w:r w:rsidRPr="001F002F">
        <w:rPr>
          <w:noProof/>
          <w:color w:val="000000"/>
          <w:szCs w:val="22"/>
          <w:vertAlign w:val="subscript"/>
          <w:lang w:val="pl-PL"/>
        </w:rPr>
        <w:t>max</w:t>
      </w:r>
      <w:r w:rsidRPr="001F002F">
        <w:rPr>
          <w:noProof/>
          <w:color w:val="000000"/>
          <w:szCs w:val="22"/>
          <w:lang w:val="pl-PL"/>
        </w:rPr>
        <w:t>) wynosi 2 godziny (zakres od 0,5 do 6 godzin), a profile farmakokinetyczne enzalutamidu i jego aktywnego metabolitu w stanie stacjonarnym są podobne dla Xtandi w postaci tabletek powlekanych i kapsułek miękkich. Po podaniu doustnym produktu leczniczego w postaci kapsułek miękkich (Xtandi 160 mg na dobę) u pacjentów z CRPC z przerzutami, średnie wartości C</w:t>
      </w:r>
      <w:r w:rsidRPr="001F002F">
        <w:rPr>
          <w:noProof/>
          <w:color w:val="000000"/>
          <w:szCs w:val="22"/>
          <w:vertAlign w:val="subscript"/>
          <w:lang w:val="pl-PL"/>
        </w:rPr>
        <w:t>max</w:t>
      </w:r>
      <w:r w:rsidRPr="001F002F">
        <w:rPr>
          <w:noProof/>
          <w:color w:val="000000"/>
          <w:szCs w:val="22"/>
          <w:lang w:val="pl-PL"/>
        </w:rPr>
        <w:t xml:space="preserve"> w osoczu w stanie stacjonarnym dla enzalutamidu i jego aktywnego metabolitu wynoszą odpowiednio 16,6 μg/ml (23% współczynnika zmienności [CV]) i 12,7 μg/ml (30% CV).</w:t>
      </w:r>
    </w:p>
    <w:p w14:paraId="15DB74CD" w14:textId="77777777" w:rsidR="007C603D" w:rsidRPr="001F002F" w:rsidRDefault="007C603D" w:rsidP="00E111B4">
      <w:pPr>
        <w:keepNext/>
        <w:tabs>
          <w:tab w:val="clear" w:pos="567"/>
        </w:tabs>
        <w:spacing w:line="240" w:lineRule="auto"/>
        <w:rPr>
          <w:noProof/>
          <w:szCs w:val="22"/>
          <w:lang w:val="pl-PL"/>
        </w:rPr>
      </w:pPr>
    </w:p>
    <w:p w14:paraId="1F1C8875" w14:textId="77777777" w:rsidR="007C603D" w:rsidRPr="001F002F" w:rsidRDefault="00366D24" w:rsidP="00E111B4">
      <w:pPr>
        <w:keepNext/>
        <w:tabs>
          <w:tab w:val="clear" w:pos="567"/>
        </w:tabs>
        <w:spacing w:line="240" w:lineRule="auto"/>
        <w:rPr>
          <w:noProof/>
          <w:szCs w:val="22"/>
          <w:lang w:val="pl-PL"/>
        </w:rPr>
      </w:pPr>
      <w:r w:rsidRPr="001F002F">
        <w:rPr>
          <w:noProof/>
          <w:szCs w:val="22"/>
          <w:lang w:val="pl-PL"/>
        </w:rPr>
        <w:t xml:space="preserve">W oparciu o badania bilansu masy, wartość absorpcji enzalutamidu po podaniu doustnym określono na przynajmniej 84,2%. Enzalutamid nie jest substratem nośnika błonowego glikoproteiny P-gp lub BCRP. </w:t>
      </w:r>
    </w:p>
    <w:p w14:paraId="24ABBBE2" w14:textId="77777777" w:rsidR="007C603D" w:rsidRPr="001F002F" w:rsidRDefault="007C603D" w:rsidP="00E111B4">
      <w:pPr>
        <w:tabs>
          <w:tab w:val="clear" w:pos="567"/>
        </w:tabs>
        <w:spacing w:line="240" w:lineRule="auto"/>
        <w:rPr>
          <w:noProof/>
          <w:szCs w:val="22"/>
          <w:lang w:val="pl-PL"/>
        </w:rPr>
      </w:pPr>
    </w:p>
    <w:p w14:paraId="6B539C99"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Pokarm nie wpływa w sposób istotny klinicznie na wielkość absorpcji. W badaniach klinicznych produkt Xtandi podawano niezależnie od posiłków.</w:t>
      </w:r>
    </w:p>
    <w:p w14:paraId="01AB8F13" w14:textId="77777777" w:rsidR="007C603D" w:rsidRPr="001F002F" w:rsidRDefault="007C603D" w:rsidP="00E111B4">
      <w:pPr>
        <w:pStyle w:val="08SubheadingBold"/>
        <w:spacing w:line="240" w:lineRule="auto"/>
        <w:rPr>
          <w:b w:val="0"/>
          <w:noProof/>
          <w:u w:val="single"/>
          <w:lang w:val="pl-PL"/>
        </w:rPr>
      </w:pPr>
    </w:p>
    <w:p w14:paraId="2D9C7830" w14:textId="77777777" w:rsidR="007C603D" w:rsidRPr="001F002F" w:rsidRDefault="00366D24" w:rsidP="00E111B4">
      <w:pPr>
        <w:pStyle w:val="08SubheadingBold"/>
        <w:spacing w:line="240" w:lineRule="auto"/>
        <w:rPr>
          <w:b w:val="0"/>
          <w:noProof/>
          <w:u w:val="single"/>
          <w:lang w:val="pl-PL"/>
        </w:rPr>
      </w:pPr>
      <w:r w:rsidRPr="001F002F">
        <w:rPr>
          <w:b w:val="0"/>
          <w:noProof/>
          <w:u w:val="single"/>
          <w:lang w:val="pl-PL"/>
        </w:rPr>
        <w:t>Dystrybucja</w:t>
      </w:r>
    </w:p>
    <w:p w14:paraId="66BB8A53" w14:textId="77777777" w:rsidR="007C603D" w:rsidRPr="001F002F" w:rsidRDefault="00366D24" w:rsidP="00E111B4">
      <w:pPr>
        <w:pStyle w:val="Default"/>
        <w:rPr>
          <w:noProof/>
          <w:color w:val="auto"/>
          <w:sz w:val="22"/>
          <w:szCs w:val="22"/>
          <w:lang w:val="pl-PL" w:eastAsia="en-US"/>
        </w:rPr>
      </w:pPr>
      <w:r w:rsidRPr="001F002F">
        <w:rPr>
          <w:noProof/>
          <w:color w:val="auto"/>
          <w:sz w:val="22"/>
          <w:szCs w:val="22"/>
          <w:lang w:val="pl-PL" w:eastAsia="en-US"/>
        </w:rPr>
        <w:t>Średnia objętość dystrybucji (V/F) enzalutamidu u pacjentów po pojedynczym podaniu doustnym wynosi 110 L (29% CV). Objętość dystrybucji enzalutamidu jest większa niż objętość całkowitej wody w organizmie, co wskazuje na obszerną dystrybucję pozanaczyniową. Badania na gryzoniach wskazują, że enzalutamid i jego aktywny metabolit mogą przenikać przez barierę krew-mózg.</w:t>
      </w:r>
    </w:p>
    <w:p w14:paraId="43B68E89" w14:textId="77777777" w:rsidR="007C603D" w:rsidRPr="001F002F" w:rsidRDefault="007C603D" w:rsidP="00E111B4">
      <w:pPr>
        <w:pStyle w:val="Default"/>
        <w:rPr>
          <w:noProof/>
          <w:color w:val="auto"/>
          <w:sz w:val="22"/>
          <w:szCs w:val="22"/>
          <w:lang w:val="pl-PL" w:eastAsia="en-US"/>
        </w:rPr>
      </w:pPr>
    </w:p>
    <w:p w14:paraId="4D86E553" w14:textId="77777777" w:rsidR="007C603D" w:rsidRPr="001F002F" w:rsidRDefault="00366D24" w:rsidP="00C43AB9">
      <w:pPr>
        <w:pStyle w:val="Default"/>
        <w:rPr>
          <w:noProof/>
          <w:color w:val="auto"/>
          <w:sz w:val="22"/>
          <w:szCs w:val="22"/>
          <w:lang w:val="pl-PL" w:eastAsia="en-US"/>
        </w:rPr>
      </w:pPr>
      <w:r w:rsidRPr="001F002F">
        <w:rPr>
          <w:noProof/>
          <w:color w:val="auto"/>
          <w:sz w:val="22"/>
          <w:szCs w:val="22"/>
          <w:lang w:val="pl-PL"/>
        </w:rPr>
        <w:t xml:space="preserve">Enzalutamid wiążę się w 97% do 98% z białkami osocza, głównie albuminami. Aktywny metabolit wiąże się w 95% z białkami osocza. Enzalutamid i </w:t>
      </w:r>
      <w:r w:rsidRPr="001F002F">
        <w:rPr>
          <w:noProof/>
          <w:color w:val="auto"/>
          <w:sz w:val="22"/>
          <w:lang w:val="pl-PL"/>
        </w:rPr>
        <w:t xml:space="preserve">inne produkty lecznicze wiążące się w wysokim stopniu z białkami (warfaryna, ibuprofen i kwas salicylowy) nie wypierają się wzajemnie z połączeń białkowych w warunkach </w:t>
      </w:r>
      <w:r w:rsidRPr="001F002F">
        <w:rPr>
          <w:i/>
          <w:noProof/>
          <w:color w:val="auto"/>
          <w:sz w:val="22"/>
          <w:lang w:val="pl-PL"/>
        </w:rPr>
        <w:t>in vitro</w:t>
      </w:r>
      <w:r w:rsidRPr="001F002F">
        <w:rPr>
          <w:noProof/>
          <w:color w:val="auto"/>
          <w:sz w:val="22"/>
          <w:lang w:val="pl-PL"/>
        </w:rPr>
        <w:t>.</w:t>
      </w:r>
    </w:p>
    <w:p w14:paraId="4B188CE6" w14:textId="77777777" w:rsidR="007C603D" w:rsidRPr="001F002F" w:rsidRDefault="007C603D" w:rsidP="00E111B4">
      <w:pPr>
        <w:pStyle w:val="Default"/>
        <w:rPr>
          <w:noProof/>
          <w:color w:val="auto"/>
          <w:sz w:val="22"/>
          <w:szCs w:val="22"/>
          <w:lang w:val="pl-PL" w:eastAsia="en-US"/>
        </w:rPr>
      </w:pPr>
    </w:p>
    <w:p w14:paraId="07E2350A" w14:textId="77777777" w:rsidR="007C603D" w:rsidRPr="001F002F" w:rsidRDefault="00366D24" w:rsidP="00E111B4">
      <w:pPr>
        <w:pStyle w:val="08SubheadingBold"/>
        <w:spacing w:line="240" w:lineRule="auto"/>
        <w:rPr>
          <w:b w:val="0"/>
          <w:noProof/>
          <w:u w:val="single"/>
          <w:lang w:val="pl-PL"/>
        </w:rPr>
      </w:pPr>
      <w:r w:rsidRPr="001F002F">
        <w:rPr>
          <w:b w:val="0"/>
          <w:noProof/>
          <w:u w:val="single"/>
          <w:lang w:val="pl-PL"/>
        </w:rPr>
        <w:t xml:space="preserve">Metabolizm </w:t>
      </w:r>
    </w:p>
    <w:p w14:paraId="0C19802D" w14:textId="77777777" w:rsidR="007C603D" w:rsidRPr="001F002F" w:rsidRDefault="00366D24" w:rsidP="00C43AB9">
      <w:pPr>
        <w:rPr>
          <w:noProof/>
          <w:lang w:val="pl-PL"/>
        </w:rPr>
      </w:pPr>
      <w:r w:rsidRPr="001F002F">
        <w:rPr>
          <w:noProof/>
          <w:szCs w:val="22"/>
          <w:lang w:val="pl-PL"/>
        </w:rPr>
        <w:t xml:space="preserve">Enzalutamid jest w znacznym stopniu metabolizowany. W osoczu ludzkim występują dwa główne metabolity: N-desmetyloenzalutamid (aktywny metabolit) oraz pochodna kwasu karboksylowego (nieaktywny metabolit). Enzalutamid jest metabolizowany z udziałem cytochromu CYP2C8 i w mniejszym stopniu cytochromu CYP3A4/5 (patrz punkt 4.5). Obydwa odgrywają rolę w tworzeniu aktywnego metabolitu. W warunkach </w:t>
      </w:r>
      <w:r w:rsidRPr="001F002F">
        <w:rPr>
          <w:i/>
          <w:noProof/>
          <w:szCs w:val="22"/>
          <w:lang w:val="pl-PL"/>
        </w:rPr>
        <w:t>i</w:t>
      </w:r>
      <w:r w:rsidRPr="001F002F">
        <w:rPr>
          <w:i/>
          <w:noProof/>
          <w:color w:val="000000"/>
          <w:lang w:val="pl-PL"/>
        </w:rPr>
        <w:t>n vitro</w:t>
      </w:r>
      <w:r w:rsidRPr="001F002F">
        <w:rPr>
          <w:noProof/>
          <w:color w:val="000000"/>
          <w:lang w:val="pl-PL"/>
        </w:rPr>
        <w:t xml:space="preserve"> N</w:t>
      </w:r>
      <w:r w:rsidRPr="001F002F">
        <w:rPr>
          <w:noProof/>
          <w:color w:val="000000"/>
          <w:lang w:val="pl-PL"/>
        </w:rPr>
        <w:noBreakHyphen/>
        <w:t xml:space="preserve">desmetyloenzalutamid jest metabolizowany do metabolitu kwasu karboksylowego przez karboksyloesterazę 1, która również odgrywa mniejszą rolę w metabolizmie enzalutamidu do metabolitu kwasu karboksylowego. </w:t>
      </w:r>
      <w:r w:rsidRPr="001F002F">
        <w:rPr>
          <w:noProof/>
          <w:lang w:val="pl-PL"/>
        </w:rPr>
        <w:t>N</w:t>
      </w:r>
      <w:r w:rsidRPr="001F002F">
        <w:rPr>
          <w:noProof/>
          <w:lang w:val="pl-PL"/>
        </w:rPr>
        <w:noBreakHyphen/>
        <w:t xml:space="preserve">desmetyloenzalutamid nie był metabolizowany przez CYP w warunkach </w:t>
      </w:r>
      <w:r w:rsidRPr="001F002F">
        <w:rPr>
          <w:i/>
          <w:noProof/>
          <w:lang w:val="pl-PL"/>
        </w:rPr>
        <w:t>in vitro</w:t>
      </w:r>
      <w:r w:rsidRPr="001F002F">
        <w:rPr>
          <w:noProof/>
          <w:lang w:val="pl-PL"/>
        </w:rPr>
        <w:t>.</w:t>
      </w:r>
    </w:p>
    <w:p w14:paraId="4956F306" w14:textId="77777777" w:rsidR="007C603D" w:rsidRPr="001F002F" w:rsidRDefault="007C603D" w:rsidP="00E111B4">
      <w:pPr>
        <w:pStyle w:val="00Paragraph"/>
        <w:spacing w:before="0" w:after="0" w:line="240" w:lineRule="auto"/>
        <w:rPr>
          <w:noProof/>
          <w:lang w:val="pl-PL"/>
        </w:rPr>
      </w:pPr>
    </w:p>
    <w:p w14:paraId="27B5FB42" w14:textId="77777777" w:rsidR="007C603D" w:rsidRPr="001F002F" w:rsidRDefault="00366D24" w:rsidP="00E111B4">
      <w:pPr>
        <w:pStyle w:val="00Paragraph"/>
        <w:spacing w:before="0" w:after="0" w:line="240" w:lineRule="auto"/>
        <w:rPr>
          <w:noProof/>
          <w:lang w:val="pl-PL"/>
        </w:rPr>
      </w:pPr>
      <w:r w:rsidRPr="001F002F">
        <w:rPr>
          <w:noProof/>
          <w:lang w:val="pl-PL"/>
        </w:rPr>
        <w:t>W warunkach klinicznych, enzalutamid jest silnym induktorem CYP3A4, umiarkowanym induktorem CYP2C9 oraz CYP2C19, nie wykazuje natomiast klinicznie istotnego wpływu na CYP2C8 (patrz punkt 4.5).</w:t>
      </w:r>
    </w:p>
    <w:p w14:paraId="0B74D0CC" w14:textId="77777777" w:rsidR="007C603D" w:rsidRPr="001F002F" w:rsidRDefault="007C603D" w:rsidP="00E111B4">
      <w:pPr>
        <w:keepNext/>
        <w:tabs>
          <w:tab w:val="clear" w:pos="567"/>
        </w:tabs>
        <w:autoSpaceDE w:val="0"/>
        <w:autoSpaceDN w:val="0"/>
        <w:adjustRightInd w:val="0"/>
        <w:spacing w:line="240" w:lineRule="auto"/>
        <w:rPr>
          <w:noProof/>
          <w:szCs w:val="22"/>
          <w:u w:val="single"/>
          <w:lang w:val="pl-PL"/>
        </w:rPr>
      </w:pPr>
    </w:p>
    <w:p w14:paraId="1B7ACFF8" w14:textId="77777777" w:rsidR="007C603D" w:rsidRPr="001F002F" w:rsidRDefault="00366D24" w:rsidP="00E111B4">
      <w:pPr>
        <w:keepNext/>
        <w:tabs>
          <w:tab w:val="clear" w:pos="567"/>
        </w:tabs>
        <w:autoSpaceDE w:val="0"/>
        <w:autoSpaceDN w:val="0"/>
        <w:adjustRightInd w:val="0"/>
        <w:spacing w:line="240" w:lineRule="auto"/>
        <w:rPr>
          <w:noProof/>
          <w:szCs w:val="22"/>
          <w:u w:val="single"/>
          <w:lang w:val="pl-PL"/>
        </w:rPr>
      </w:pPr>
      <w:r w:rsidRPr="001F002F">
        <w:rPr>
          <w:noProof/>
          <w:szCs w:val="22"/>
          <w:u w:val="single"/>
          <w:lang w:val="pl-PL"/>
        </w:rPr>
        <w:t>Eliminacja</w:t>
      </w:r>
    </w:p>
    <w:p w14:paraId="518916DD" w14:textId="77777777" w:rsidR="007C603D" w:rsidRPr="001F002F" w:rsidRDefault="00366D24" w:rsidP="00E111B4">
      <w:pPr>
        <w:keepNext/>
        <w:tabs>
          <w:tab w:val="clear" w:pos="567"/>
        </w:tabs>
        <w:spacing w:line="240" w:lineRule="auto"/>
        <w:rPr>
          <w:noProof/>
          <w:szCs w:val="22"/>
          <w:lang w:val="pl-PL"/>
        </w:rPr>
      </w:pPr>
      <w:r w:rsidRPr="001F002F">
        <w:rPr>
          <w:noProof/>
          <w:szCs w:val="22"/>
          <w:lang w:val="pl-PL"/>
        </w:rPr>
        <w:t xml:space="preserve">Średni klirens (CL/F) enzalutamidu u pacjentów mieści się w zakresie od 0,520 do 0,564 l/h. </w:t>
      </w:r>
    </w:p>
    <w:p w14:paraId="133EF7DA" w14:textId="77777777" w:rsidR="007C603D" w:rsidRPr="001F002F" w:rsidRDefault="007C603D" w:rsidP="00E111B4">
      <w:pPr>
        <w:keepNext/>
        <w:tabs>
          <w:tab w:val="clear" w:pos="567"/>
        </w:tabs>
        <w:spacing w:line="240" w:lineRule="auto"/>
        <w:rPr>
          <w:noProof/>
          <w:szCs w:val="22"/>
          <w:lang w:val="pl-PL"/>
        </w:rPr>
      </w:pPr>
    </w:p>
    <w:p w14:paraId="71B71852" w14:textId="77777777" w:rsidR="007C603D" w:rsidRPr="001F002F" w:rsidRDefault="00366D24" w:rsidP="00E111B4">
      <w:pPr>
        <w:tabs>
          <w:tab w:val="clear" w:pos="567"/>
        </w:tabs>
        <w:autoSpaceDE w:val="0"/>
        <w:autoSpaceDN w:val="0"/>
        <w:adjustRightInd w:val="0"/>
        <w:spacing w:line="240" w:lineRule="auto"/>
        <w:rPr>
          <w:bCs/>
          <w:noProof/>
          <w:szCs w:val="22"/>
          <w:lang w:val="pl-PL"/>
        </w:rPr>
      </w:pPr>
      <w:r w:rsidRPr="001F002F">
        <w:rPr>
          <w:noProof/>
          <w:szCs w:val="22"/>
          <w:lang w:val="pl-PL"/>
        </w:rPr>
        <w:t xml:space="preserve">Po doustnym podaniu enzalutamidu znakowanego izotopem węgla </w:t>
      </w:r>
      <w:r w:rsidRPr="001F002F">
        <w:rPr>
          <w:noProof/>
          <w:szCs w:val="22"/>
          <w:vertAlign w:val="superscript"/>
          <w:lang w:val="pl-PL"/>
        </w:rPr>
        <w:t>14</w:t>
      </w:r>
      <w:r w:rsidRPr="001F002F">
        <w:rPr>
          <w:noProof/>
          <w:szCs w:val="22"/>
          <w:lang w:val="pl-PL"/>
        </w:rPr>
        <w:t>C, 84,6% substancji radioaktywnej wykryto po 77 dniach po podaniu dawki, 71% wykryto w moczu (głównie w postaci nieaktywnego metabolitu, ze śladowymi ilościami enzalutamidu i jego aktywnego metabolitu), 13,6% w kale (0,39% dawki w postaci niezmienionego enzalutamidu).</w:t>
      </w:r>
    </w:p>
    <w:p w14:paraId="182CEF7D" w14:textId="77777777" w:rsidR="007C603D" w:rsidRPr="001F002F" w:rsidRDefault="007C603D" w:rsidP="00E111B4">
      <w:pPr>
        <w:tabs>
          <w:tab w:val="clear" w:pos="567"/>
        </w:tabs>
        <w:autoSpaceDE w:val="0"/>
        <w:autoSpaceDN w:val="0"/>
        <w:adjustRightInd w:val="0"/>
        <w:spacing w:line="240" w:lineRule="auto"/>
        <w:rPr>
          <w:bCs/>
          <w:noProof/>
          <w:szCs w:val="22"/>
          <w:lang w:val="pl-PL"/>
        </w:rPr>
      </w:pPr>
    </w:p>
    <w:p w14:paraId="0EEC3EE4" w14:textId="77777777" w:rsidR="007C603D" w:rsidRPr="001F002F" w:rsidRDefault="00366D24" w:rsidP="00EB07AB">
      <w:pPr>
        <w:tabs>
          <w:tab w:val="clear" w:pos="567"/>
        </w:tabs>
        <w:autoSpaceDE w:val="0"/>
        <w:autoSpaceDN w:val="0"/>
        <w:adjustRightInd w:val="0"/>
        <w:spacing w:line="240" w:lineRule="auto"/>
        <w:rPr>
          <w:noProof/>
          <w:szCs w:val="22"/>
          <w:lang w:val="pl-PL"/>
        </w:rPr>
      </w:pPr>
      <w:r w:rsidRPr="001F002F">
        <w:rPr>
          <w:noProof/>
          <w:szCs w:val="22"/>
          <w:lang w:val="pl-PL"/>
        </w:rPr>
        <w:t xml:space="preserve">Badania </w:t>
      </w:r>
      <w:r w:rsidRPr="001F002F">
        <w:rPr>
          <w:i/>
          <w:iCs/>
          <w:noProof/>
          <w:szCs w:val="22"/>
          <w:lang w:val="pl-PL"/>
        </w:rPr>
        <w:t>in vitro</w:t>
      </w:r>
      <w:r w:rsidRPr="001F002F">
        <w:rPr>
          <w:noProof/>
          <w:szCs w:val="22"/>
          <w:lang w:val="pl-PL"/>
        </w:rPr>
        <w:t xml:space="preserve"> wskazują, że enzalutamid nie jest substratem dla nośników OATP1B1, OATP1B3 lub OCT1</w:t>
      </w:r>
      <w:r w:rsidRPr="001F002F">
        <w:rPr>
          <w:noProof/>
          <w:lang w:val="pl-PL"/>
        </w:rPr>
        <w:t xml:space="preserve"> i N</w:t>
      </w:r>
      <w:r w:rsidRPr="001F002F">
        <w:rPr>
          <w:noProof/>
          <w:lang w:val="pl-PL"/>
        </w:rPr>
        <w:noBreakHyphen/>
        <w:t>desmetyloenzalutamid nie jest substratem dla P</w:t>
      </w:r>
      <w:r w:rsidRPr="001F002F">
        <w:rPr>
          <w:noProof/>
          <w:lang w:val="pl-PL"/>
        </w:rPr>
        <w:noBreakHyphen/>
        <w:t>gp lub BCRP</w:t>
      </w:r>
      <w:r w:rsidRPr="001F002F">
        <w:rPr>
          <w:noProof/>
          <w:szCs w:val="22"/>
          <w:lang w:val="pl-PL"/>
        </w:rPr>
        <w:t>.</w:t>
      </w:r>
    </w:p>
    <w:p w14:paraId="18357850" w14:textId="77777777" w:rsidR="007C603D" w:rsidRPr="001F002F" w:rsidRDefault="007C603D" w:rsidP="00EB07AB">
      <w:pPr>
        <w:tabs>
          <w:tab w:val="clear" w:pos="567"/>
        </w:tabs>
        <w:autoSpaceDE w:val="0"/>
        <w:autoSpaceDN w:val="0"/>
        <w:adjustRightInd w:val="0"/>
        <w:spacing w:line="240" w:lineRule="auto"/>
        <w:rPr>
          <w:noProof/>
          <w:szCs w:val="22"/>
          <w:lang w:val="pl-PL"/>
        </w:rPr>
      </w:pPr>
    </w:p>
    <w:p w14:paraId="5655537A" w14:textId="77777777" w:rsidR="007C603D" w:rsidRPr="001F002F" w:rsidRDefault="00366D24" w:rsidP="00E111B4">
      <w:pPr>
        <w:tabs>
          <w:tab w:val="clear" w:pos="567"/>
        </w:tabs>
        <w:autoSpaceDE w:val="0"/>
        <w:autoSpaceDN w:val="0"/>
        <w:adjustRightInd w:val="0"/>
        <w:spacing w:line="240" w:lineRule="auto"/>
        <w:rPr>
          <w:noProof/>
          <w:szCs w:val="22"/>
          <w:lang w:val="pl-PL"/>
        </w:rPr>
      </w:pPr>
      <w:r w:rsidRPr="001F002F">
        <w:rPr>
          <w:noProof/>
          <w:szCs w:val="22"/>
          <w:lang w:val="pl-PL"/>
        </w:rPr>
        <w:lastRenderedPageBreak/>
        <w:t xml:space="preserve">Badania </w:t>
      </w:r>
      <w:r w:rsidRPr="001F002F">
        <w:rPr>
          <w:i/>
          <w:iCs/>
          <w:noProof/>
          <w:szCs w:val="22"/>
          <w:lang w:val="pl-PL"/>
        </w:rPr>
        <w:t>in vitro</w:t>
      </w:r>
      <w:r w:rsidRPr="001F002F">
        <w:rPr>
          <w:noProof/>
          <w:szCs w:val="22"/>
          <w:lang w:val="pl-PL"/>
        </w:rPr>
        <w:t xml:space="preserve"> wskazują, że enzalutamid i jego główne metabolity nie hamują następujących nośników w klinicznie istotnych stężeniach: OATP1B1, OATP1B3, OCT2 lub OAT1.</w:t>
      </w:r>
    </w:p>
    <w:p w14:paraId="227054ED" w14:textId="77777777" w:rsidR="007C603D" w:rsidRPr="001F002F" w:rsidRDefault="007C603D" w:rsidP="00E111B4">
      <w:pPr>
        <w:tabs>
          <w:tab w:val="clear" w:pos="567"/>
        </w:tabs>
        <w:autoSpaceDE w:val="0"/>
        <w:autoSpaceDN w:val="0"/>
        <w:adjustRightInd w:val="0"/>
        <w:spacing w:line="240" w:lineRule="auto"/>
        <w:rPr>
          <w:noProof/>
          <w:szCs w:val="22"/>
          <w:lang w:val="pl-PL"/>
        </w:rPr>
      </w:pPr>
    </w:p>
    <w:p w14:paraId="4A76C743" w14:textId="77777777" w:rsidR="007C603D" w:rsidRPr="001F002F" w:rsidRDefault="00366D24" w:rsidP="00E111B4">
      <w:pPr>
        <w:tabs>
          <w:tab w:val="clear" w:pos="567"/>
        </w:tabs>
        <w:autoSpaceDE w:val="0"/>
        <w:autoSpaceDN w:val="0"/>
        <w:adjustRightInd w:val="0"/>
        <w:spacing w:line="240" w:lineRule="auto"/>
        <w:rPr>
          <w:bCs/>
          <w:noProof/>
          <w:szCs w:val="22"/>
          <w:u w:val="single"/>
          <w:lang w:val="pl-PL"/>
        </w:rPr>
      </w:pPr>
      <w:r w:rsidRPr="001F002F">
        <w:rPr>
          <w:noProof/>
          <w:szCs w:val="22"/>
          <w:u w:val="single"/>
          <w:lang w:val="pl-PL"/>
        </w:rPr>
        <w:t>Liniowość</w:t>
      </w:r>
    </w:p>
    <w:p w14:paraId="49C733E6"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Nie zaobserwowano większych odchyleń od liniowości w zakresie dawki od 40 do 160 mg. Wartości C</w:t>
      </w:r>
      <w:r w:rsidRPr="001F002F">
        <w:rPr>
          <w:noProof/>
          <w:szCs w:val="22"/>
          <w:vertAlign w:val="subscript"/>
          <w:lang w:val="pl-PL"/>
        </w:rPr>
        <w:t>min</w:t>
      </w:r>
      <w:r w:rsidRPr="001F002F">
        <w:rPr>
          <w:noProof/>
          <w:szCs w:val="22"/>
          <w:lang w:val="pl-PL"/>
        </w:rPr>
        <w:t xml:space="preserve"> w stanie stacjonarnym enzalutamidu i jego aktywnego metabolitu u pojedynczych pacjentów pozostały stałe w czasie trwającej ponad rok ciągłej terapii, demonstrując liniowość farmakokinetyki po osiągnięciu stanu stacjonarnego.</w:t>
      </w:r>
    </w:p>
    <w:p w14:paraId="7A1EE13B" w14:textId="77777777" w:rsidR="007C603D" w:rsidRPr="001F002F" w:rsidRDefault="007C603D" w:rsidP="00E111B4">
      <w:pPr>
        <w:tabs>
          <w:tab w:val="clear" w:pos="567"/>
        </w:tabs>
        <w:autoSpaceDE w:val="0"/>
        <w:autoSpaceDN w:val="0"/>
        <w:adjustRightInd w:val="0"/>
        <w:spacing w:line="240" w:lineRule="auto"/>
        <w:rPr>
          <w:noProof/>
          <w:szCs w:val="22"/>
          <w:u w:val="single"/>
          <w:lang w:val="pl-PL"/>
        </w:rPr>
      </w:pPr>
    </w:p>
    <w:p w14:paraId="0DB39D1B" w14:textId="77777777" w:rsidR="007C603D" w:rsidRPr="001F002F" w:rsidRDefault="00366D24" w:rsidP="00E111B4">
      <w:pPr>
        <w:tabs>
          <w:tab w:val="clear" w:pos="567"/>
        </w:tabs>
        <w:autoSpaceDE w:val="0"/>
        <w:autoSpaceDN w:val="0"/>
        <w:adjustRightInd w:val="0"/>
        <w:spacing w:line="240" w:lineRule="auto"/>
        <w:rPr>
          <w:noProof/>
          <w:szCs w:val="22"/>
          <w:lang w:val="pl-PL"/>
        </w:rPr>
      </w:pPr>
      <w:r w:rsidRPr="001F002F">
        <w:rPr>
          <w:noProof/>
          <w:szCs w:val="22"/>
          <w:u w:val="single"/>
          <w:lang w:val="pl-PL"/>
        </w:rPr>
        <w:t>Zaburzenia czynności nerek</w:t>
      </w:r>
    </w:p>
    <w:p w14:paraId="3E9ED446"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Nie przeprowadzono badań enzalutamidu w grupie pacjentów z zaburzeniami czynności nerek. Pacjentów, u których stężenie kreatyniny w osoczu wynosiło &gt; 177 μmol/l (2 mg/dl) wyłączono z badań klinicznych. Z analizy populacyjnej danych farmakokinetycznych wynika, że u pacjentów, u których wartości klirensu kreatyniny (ang</w:t>
      </w:r>
      <w:r w:rsidRPr="001F002F">
        <w:rPr>
          <w:i/>
          <w:noProof/>
          <w:szCs w:val="22"/>
          <w:lang w:val="pl-PL"/>
        </w:rPr>
        <w:t>. calculated creatinine clearance</w:t>
      </w:r>
      <w:r w:rsidRPr="001F002F">
        <w:rPr>
          <w:noProof/>
          <w:szCs w:val="22"/>
          <w:lang w:val="pl-PL"/>
        </w:rPr>
        <w:t>, CrCL) wynoszą ≥ 30 ml/min (obliczone wg wzoru Cockcrofta i Gaulta) nie ma konieczności dostosowania dawki. Enzalutamidu nie badano w grupie pacjentów z ciężkimi zaburzeniami nerek (CrCL &lt; 30 ml/min) lub w krańcowym stadium choroby nerek. Należy zachować ostrożność w trakcie leczenia tych pacjentów. Jest mało prawdopodobne, aby enzalutamid można było w znaczącym stopniu usunąć w drodze doraźnej hemodializy lub ciągłej, ambulatoryjnej dializy otrzewnowej.</w:t>
      </w:r>
    </w:p>
    <w:p w14:paraId="6E42557F" w14:textId="77777777" w:rsidR="007C603D" w:rsidRPr="001F002F" w:rsidRDefault="007C603D" w:rsidP="00E111B4">
      <w:pPr>
        <w:tabs>
          <w:tab w:val="clear" w:pos="567"/>
        </w:tabs>
        <w:spacing w:line="240" w:lineRule="auto"/>
        <w:rPr>
          <w:noProof/>
          <w:szCs w:val="22"/>
          <w:u w:val="single"/>
          <w:lang w:val="pl-PL"/>
        </w:rPr>
      </w:pPr>
    </w:p>
    <w:p w14:paraId="01D6E1B3" w14:textId="77777777" w:rsidR="007C603D" w:rsidRPr="001F002F" w:rsidRDefault="00366D24" w:rsidP="00E111B4">
      <w:pPr>
        <w:tabs>
          <w:tab w:val="clear" w:pos="567"/>
        </w:tabs>
        <w:spacing w:line="240" w:lineRule="auto"/>
        <w:rPr>
          <w:noProof/>
          <w:szCs w:val="22"/>
          <w:u w:val="single"/>
          <w:lang w:val="pl-PL"/>
        </w:rPr>
      </w:pPr>
      <w:r w:rsidRPr="001F002F">
        <w:rPr>
          <w:noProof/>
          <w:szCs w:val="22"/>
          <w:u w:val="single"/>
          <w:lang w:val="pl-PL"/>
        </w:rPr>
        <w:t>Zaburzenia czynności wątroby</w:t>
      </w:r>
    </w:p>
    <w:p w14:paraId="2B9D4D8C"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Zaburzenia czynności wątroby nie miały wyraźnego wpływu na całkowitą ekspozycję na enzalutamid lub na jego aktywny metabolit. Jednakże u pacjentów z ciężkimi zaburzeniami czynności wątroby okres półtrwania enzalutamidu zwiększył się dwukrotnie w porównaniu do pacjentów z prawidłową czynnością wątroby w grupie kontrolnej (10,4 dnia w porównaniu do 4,7 dnia), co może wiązać się ze zwiększoną dystrybucją tkankową.</w:t>
      </w:r>
    </w:p>
    <w:p w14:paraId="4CB4AC35" w14:textId="77777777" w:rsidR="00623446" w:rsidRPr="001F002F" w:rsidRDefault="00623446" w:rsidP="00387252">
      <w:pPr>
        <w:tabs>
          <w:tab w:val="clear" w:pos="567"/>
        </w:tabs>
        <w:spacing w:line="240" w:lineRule="auto"/>
        <w:rPr>
          <w:noProof/>
          <w:szCs w:val="22"/>
          <w:lang w:val="pl-PL"/>
        </w:rPr>
      </w:pPr>
    </w:p>
    <w:p w14:paraId="4A3F4E83" w14:textId="77777777" w:rsidR="007C603D" w:rsidRPr="001F002F" w:rsidRDefault="00366D24" w:rsidP="00387252">
      <w:pPr>
        <w:tabs>
          <w:tab w:val="clear" w:pos="567"/>
        </w:tabs>
        <w:spacing w:line="240" w:lineRule="auto"/>
        <w:rPr>
          <w:noProof/>
          <w:szCs w:val="22"/>
          <w:lang w:val="pl-PL"/>
        </w:rPr>
      </w:pPr>
      <w:r w:rsidRPr="001F002F">
        <w:rPr>
          <w:noProof/>
          <w:szCs w:val="22"/>
          <w:lang w:val="pl-PL"/>
        </w:rPr>
        <w:t>Farmakokinetykę enzalutamidu badano u pacjentów z początkowymi łagodnymi (N</w:t>
      </w:r>
      <w:r w:rsidR="00940D39" w:rsidRPr="001F002F">
        <w:rPr>
          <w:noProof/>
          <w:szCs w:val="22"/>
          <w:lang w:val="pl-PL"/>
        </w:rPr>
        <w:t xml:space="preserve"> </w:t>
      </w:r>
      <w:r w:rsidRPr="001F002F">
        <w:rPr>
          <w:noProof/>
          <w:szCs w:val="22"/>
          <w:lang w:val="pl-PL"/>
        </w:rPr>
        <w:t>=</w:t>
      </w:r>
      <w:r w:rsidR="00940D39" w:rsidRPr="001F002F">
        <w:rPr>
          <w:noProof/>
          <w:szCs w:val="22"/>
          <w:lang w:val="pl-PL"/>
        </w:rPr>
        <w:t xml:space="preserve"> </w:t>
      </w:r>
      <w:r w:rsidRPr="001F002F">
        <w:rPr>
          <w:noProof/>
          <w:szCs w:val="22"/>
          <w:lang w:val="pl-PL"/>
        </w:rPr>
        <w:t>6), umiarkowanymi (N</w:t>
      </w:r>
      <w:r w:rsidR="00940D39" w:rsidRPr="001F002F">
        <w:rPr>
          <w:noProof/>
          <w:szCs w:val="22"/>
          <w:lang w:val="pl-PL"/>
        </w:rPr>
        <w:t xml:space="preserve"> </w:t>
      </w:r>
      <w:r w:rsidRPr="001F002F">
        <w:rPr>
          <w:noProof/>
          <w:szCs w:val="22"/>
          <w:lang w:val="pl-PL"/>
        </w:rPr>
        <w:t>=</w:t>
      </w:r>
      <w:r w:rsidR="00940D39" w:rsidRPr="001F002F">
        <w:rPr>
          <w:noProof/>
          <w:szCs w:val="22"/>
          <w:lang w:val="pl-PL"/>
        </w:rPr>
        <w:t xml:space="preserve"> </w:t>
      </w:r>
      <w:r w:rsidRPr="001F002F">
        <w:rPr>
          <w:noProof/>
          <w:szCs w:val="22"/>
          <w:lang w:val="pl-PL"/>
        </w:rPr>
        <w:t>8) lub ciężkimi (N</w:t>
      </w:r>
      <w:r w:rsidR="00940D39" w:rsidRPr="001F002F">
        <w:rPr>
          <w:noProof/>
          <w:szCs w:val="22"/>
          <w:lang w:val="pl-PL"/>
        </w:rPr>
        <w:t xml:space="preserve"> </w:t>
      </w:r>
      <w:r w:rsidRPr="001F002F">
        <w:rPr>
          <w:noProof/>
          <w:szCs w:val="22"/>
          <w:lang w:val="pl-PL"/>
        </w:rPr>
        <w:t>=</w:t>
      </w:r>
      <w:r w:rsidR="00940D39" w:rsidRPr="001F002F">
        <w:rPr>
          <w:noProof/>
          <w:szCs w:val="22"/>
          <w:lang w:val="pl-PL"/>
        </w:rPr>
        <w:t xml:space="preserve"> </w:t>
      </w:r>
      <w:r w:rsidRPr="001F002F">
        <w:rPr>
          <w:noProof/>
          <w:szCs w:val="22"/>
          <w:lang w:val="pl-PL"/>
        </w:rPr>
        <w:t>8) zaburzeniami czynności wątroby (odpowiednio klasa A, B lub C wg skali Child-Pugh) oraz u 22 pacjentów z prawidłową czynnością wątroby w dobranej grupie kontrolnej. Po pojedynczym podaniu doustnym 160 mg enzalutamidu, wartości AUC i C</w:t>
      </w:r>
      <w:r w:rsidRPr="001F002F">
        <w:rPr>
          <w:noProof/>
          <w:szCs w:val="22"/>
          <w:vertAlign w:val="subscript"/>
          <w:lang w:val="pl-PL"/>
        </w:rPr>
        <w:t>max</w:t>
      </w:r>
      <w:r w:rsidRPr="001F002F">
        <w:rPr>
          <w:noProof/>
          <w:szCs w:val="22"/>
          <w:lang w:val="pl-PL"/>
        </w:rPr>
        <w:t xml:space="preserve"> enzalutamidu u pacjentów z łagodnymi zaburzeniami czynności wątroby zwiększyły się odpowiednio o 5% i 24%, u pacjentów z umiarkowanymi zaburzeniami czynności wątroby AUC zwiększyło się o 29% a C</w:t>
      </w:r>
      <w:r w:rsidRPr="001F002F">
        <w:rPr>
          <w:noProof/>
          <w:szCs w:val="22"/>
          <w:vertAlign w:val="subscript"/>
          <w:lang w:val="pl-PL"/>
        </w:rPr>
        <w:t>max</w:t>
      </w:r>
      <w:r w:rsidRPr="001F002F">
        <w:rPr>
          <w:noProof/>
          <w:szCs w:val="22"/>
          <w:lang w:val="pl-PL"/>
        </w:rPr>
        <w:t xml:space="preserve"> zmniejszyło się o 11% a u pacjentów z ciężkimi zaburzeniami czynności wątroby AUC zwiększyło się o 5% natomiast C</w:t>
      </w:r>
      <w:r w:rsidRPr="001F002F">
        <w:rPr>
          <w:noProof/>
          <w:szCs w:val="22"/>
          <w:vertAlign w:val="subscript"/>
          <w:lang w:val="pl-PL"/>
        </w:rPr>
        <w:t>max</w:t>
      </w:r>
      <w:r w:rsidRPr="001F002F">
        <w:rPr>
          <w:noProof/>
          <w:szCs w:val="22"/>
          <w:lang w:val="pl-PL"/>
        </w:rPr>
        <w:t xml:space="preserve"> zmniejszyło się o 41% w porównaniu do pacjentów z prawidłową czynnością wątroby w grupie kontrolnej. W sumie dla niezwiązanego enzalutamidu i niezwiązanego aktywnego metabolitu AUC i C</w:t>
      </w:r>
      <w:r w:rsidRPr="001F002F">
        <w:rPr>
          <w:noProof/>
          <w:szCs w:val="22"/>
          <w:vertAlign w:val="subscript"/>
          <w:lang w:val="pl-PL"/>
        </w:rPr>
        <w:t xml:space="preserve">max </w:t>
      </w:r>
      <w:r w:rsidRPr="001F002F">
        <w:rPr>
          <w:noProof/>
          <w:szCs w:val="22"/>
          <w:lang w:val="pl-PL"/>
        </w:rPr>
        <w:t>u pacjentów z łagodnymi zaburzeniami czynności wątroby zwiększyły się odpowiednio o 14% i 19%, u pacjentów z umiarkowanymi zaburzeniami czynności wątroby AUC zwiększyło się o 14% a C</w:t>
      </w:r>
      <w:r w:rsidRPr="001F002F">
        <w:rPr>
          <w:noProof/>
          <w:szCs w:val="22"/>
          <w:vertAlign w:val="subscript"/>
          <w:lang w:val="pl-PL"/>
        </w:rPr>
        <w:t>max</w:t>
      </w:r>
      <w:r w:rsidRPr="001F002F">
        <w:rPr>
          <w:noProof/>
          <w:szCs w:val="22"/>
          <w:lang w:val="pl-PL"/>
        </w:rPr>
        <w:t xml:space="preserve"> zmniejszyło się o 17% a u pacjentów z ciężkimi zaburzeniami czynności wątroby AUC zwiększyło się o 34% natomiast C</w:t>
      </w:r>
      <w:r w:rsidRPr="001F002F">
        <w:rPr>
          <w:noProof/>
          <w:szCs w:val="22"/>
          <w:vertAlign w:val="subscript"/>
          <w:lang w:val="pl-PL"/>
        </w:rPr>
        <w:t xml:space="preserve">max </w:t>
      </w:r>
      <w:r w:rsidRPr="001F002F">
        <w:rPr>
          <w:noProof/>
          <w:szCs w:val="22"/>
          <w:lang w:val="pl-PL"/>
        </w:rPr>
        <w:t xml:space="preserve">zmniejszyło się o 27% w porównaniu do pacjentów z prawidłową czynnością wątroby w grupie kontrolnej. </w:t>
      </w:r>
    </w:p>
    <w:p w14:paraId="79B3C896" w14:textId="77777777" w:rsidR="007C603D" w:rsidRPr="001F002F" w:rsidRDefault="007C603D" w:rsidP="00E111B4">
      <w:pPr>
        <w:tabs>
          <w:tab w:val="clear" w:pos="567"/>
        </w:tabs>
        <w:spacing w:line="240" w:lineRule="auto"/>
        <w:rPr>
          <w:noProof/>
          <w:szCs w:val="22"/>
          <w:lang w:val="pl-PL"/>
        </w:rPr>
      </w:pPr>
    </w:p>
    <w:p w14:paraId="012309E6" w14:textId="77777777" w:rsidR="007C603D" w:rsidRPr="001F002F" w:rsidRDefault="00366D24" w:rsidP="00E111B4">
      <w:pPr>
        <w:tabs>
          <w:tab w:val="clear" w:pos="567"/>
        </w:tabs>
        <w:spacing w:line="240" w:lineRule="auto"/>
        <w:rPr>
          <w:noProof/>
          <w:szCs w:val="22"/>
          <w:u w:val="single"/>
          <w:lang w:val="pl-PL"/>
        </w:rPr>
      </w:pPr>
      <w:r w:rsidRPr="001F002F">
        <w:rPr>
          <w:noProof/>
          <w:szCs w:val="22"/>
          <w:u w:val="single"/>
          <w:lang w:val="pl-PL"/>
        </w:rPr>
        <w:t>Rasa</w:t>
      </w:r>
    </w:p>
    <w:p w14:paraId="383F6325" w14:textId="77777777" w:rsidR="007C603D" w:rsidRPr="001F002F" w:rsidRDefault="00366D24" w:rsidP="00EB07AB">
      <w:pPr>
        <w:tabs>
          <w:tab w:val="clear" w:pos="567"/>
        </w:tabs>
        <w:spacing w:line="240" w:lineRule="auto"/>
        <w:rPr>
          <w:noProof/>
          <w:szCs w:val="22"/>
          <w:lang w:val="pl-PL"/>
        </w:rPr>
      </w:pPr>
      <w:r w:rsidRPr="001F002F">
        <w:rPr>
          <w:noProof/>
          <w:szCs w:val="22"/>
          <w:lang w:val="pl-PL"/>
        </w:rPr>
        <w:t>Większość pacjentów w kontrolowanych badaniach klinicznych (&gt; </w:t>
      </w:r>
      <w:r w:rsidR="00565EAD" w:rsidRPr="001F002F">
        <w:rPr>
          <w:noProof/>
          <w:lang w:val="pl-PL"/>
        </w:rPr>
        <w:t>75</w:t>
      </w:r>
      <w:r w:rsidRPr="001F002F">
        <w:rPr>
          <w:noProof/>
          <w:szCs w:val="22"/>
          <w:lang w:val="pl-PL"/>
        </w:rPr>
        <w:t>%) było rasy kaukaskiej.</w:t>
      </w:r>
      <w:r w:rsidRPr="001F002F">
        <w:rPr>
          <w:noProof/>
          <w:lang w:val="pl-PL"/>
        </w:rPr>
        <w:t xml:space="preserve"> W oparciu o dane farmakokinetyczne z badań, w których udział wzięli japońscy i chińscy pacjenci z rakiem gruczołu krokowego, nie stwierdzono klinicznie istotnych różnic w ekspozycji w tych populacjach. Brak wystarczających danych do oceny potencjalnych różnic w farmakokinetyce enzalutamidu u innych ras.</w:t>
      </w:r>
    </w:p>
    <w:p w14:paraId="72CB4AD2" w14:textId="77777777" w:rsidR="007C603D" w:rsidRPr="001F002F" w:rsidRDefault="007C603D" w:rsidP="00E111B4">
      <w:pPr>
        <w:tabs>
          <w:tab w:val="clear" w:pos="567"/>
        </w:tabs>
        <w:spacing w:line="240" w:lineRule="auto"/>
        <w:rPr>
          <w:noProof/>
          <w:szCs w:val="22"/>
          <w:lang w:val="pl-PL"/>
        </w:rPr>
      </w:pPr>
    </w:p>
    <w:p w14:paraId="7C02516C" w14:textId="77777777" w:rsidR="007C603D" w:rsidRPr="001F002F" w:rsidRDefault="00366D24" w:rsidP="00E111B4">
      <w:pPr>
        <w:tabs>
          <w:tab w:val="clear" w:pos="567"/>
        </w:tabs>
        <w:spacing w:line="240" w:lineRule="auto"/>
        <w:rPr>
          <w:noProof/>
          <w:szCs w:val="22"/>
          <w:u w:val="single"/>
          <w:lang w:val="pl-PL"/>
        </w:rPr>
      </w:pPr>
      <w:r w:rsidRPr="001F002F">
        <w:rPr>
          <w:noProof/>
          <w:szCs w:val="22"/>
          <w:u w:val="single"/>
          <w:lang w:val="pl-PL"/>
        </w:rPr>
        <w:t>Pacjenci w podeszłym wieku</w:t>
      </w:r>
    </w:p>
    <w:p w14:paraId="7FFA953D"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Z analizy populacyjnej danych farmakokinetycznych pacjentów w podeszłym wieku wynika, że wiek nie ma klinicznie istotnego wpływu na farmakokinetykę enzalutamidu.</w:t>
      </w:r>
    </w:p>
    <w:p w14:paraId="4B3C52D9" w14:textId="77777777" w:rsidR="007C603D" w:rsidRPr="001F002F" w:rsidRDefault="007C603D" w:rsidP="00E111B4">
      <w:pPr>
        <w:tabs>
          <w:tab w:val="clear" w:pos="567"/>
        </w:tabs>
        <w:spacing w:line="240" w:lineRule="auto"/>
        <w:outlineLvl w:val="0"/>
        <w:rPr>
          <w:noProof/>
          <w:szCs w:val="22"/>
          <w:lang w:val="pl-PL"/>
        </w:rPr>
      </w:pPr>
    </w:p>
    <w:p w14:paraId="64433B40" w14:textId="77777777" w:rsidR="007C603D" w:rsidRPr="001F002F" w:rsidRDefault="00366D24" w:rsidP="00E111B4">
      <w:pPr>
        <w:tabs>
          <w:tab w:val="clear" w:pos="567"/>
        </w:tabs>
        <w:spacing w:line="240" w:lineRule="auto"/>
        <w:ind w:left="567" w:hanging="567"/>
        <w:outlineLvl w:val="0"/>
        <w:rPr>
          <w:b/>
          <w:noProof/>
          <w:szCs w:val="22"/>
          <w:lang w:val="pl-PL"/>
        </w:rPr>
      </w:pPr>
      <w:r w:rsidRPr="001F002F">
        <w:rPr>
          <w:b/>
          <w:bCs/>
          <w:noProof/>
          <w:szCs w:val="22"/>
          <w:lang w:val="pl-PL"/>
        </w:rPr>
        <w:t>5.3</w:t>
      </w:r>
      <w:r w:rsidRPr="001F002F">
        <w:rPr>
          <w:b/>
          <w:bCs/>
          <w:noProof/>
          <w:szCs w:val="22"/>
          <w:lang w:val="pl-PL"/>
        </w:rPr>
        <w:tab/>
        <w:t xml:space="preserve">Przedkliniczne dane o bezpieczeństwie </w:t>
      </w:r>
    </w:p>
    <w:p w14:paraId="02450016" w14:textId="77777777" w:rsidR="007C603D" w:rsidRPr="001F002F" w:rsidRDefault="007C603D" w:rsidP="00E111B4">
      <w:pPr>
        <w:tabs>
          <w:tab w:val="clear" w:pos="567"/>
        </w:tabs>
        <w:spacing w:line="240" w:lineRule="auto"/>
        <w:ind w:left="567" w:hanging="567"/>
        <w:outlineLvl w:val="0"/>
        <w:rPr>
          <w:noProof/>
          <w:szCs w:val="22"/>
          <w:lang w:val="pl-PL"/>
        </w:rPr>
      </w:pPr>
    </w:p>
    <w:p w14:paraId="2C210CCF"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 xml:space="preserve">Podawanie enzalutamidu ciężarnym myszom prowadziło do zwiększenia częstości występowania zgonów zarodków i płodów oraz zmian zewnętrznych i szkieletowych. Nie przeprowadzono badań </w:t>
      </w:r>
      <w:r w:rsidR="003B0FA2" w:rsidRPr="001F002F">
        <w:rPr>
          <w:noProof/>
          <w:szCs w:val="22"/>
          <w:lang w:val="pl-PL"/>
        </w:rPr>
        <w:lastRenderedPageBreak/>
        <w:t>płodności</w:t>
      </w:r>
      <w:r w:rsidRPr="001F002F">
        <w:rPr>
          <w:noProof/>
          <w:szCs w:val="22"/>
          <w:lang w:val="pl-PL"/>
        </w:rPr>
        <w:t xml:space="preserve"> dla enzalutamidu, jednakże w badaniach na szczurach (4 oraz 26 tygodni) oraz psach (4, 13 oraz 39 tygodni) odnotowano atrofię, aspermię/hipospermię związane z aktywnością farmakologiczną enzalutamidu. W badaniach na myszach (4 tygodnie), szczurach (4 oraz 26 tygodni) oraz psach (4, 13 oraz 39 tygodni) obserwowano zmiany w organach rozrodczych związane z enzalutamidem: zmniejszenie masy narządów połączone z atrofią prostaty oraz najądrzy. U myszy (4 tygodnie) i psów (39 tygodni) zaobserwowano hipertrofię i (lub) hiperplazję komórek Leydiga. Dodatkowe zmiany w tkankach układu rozrodczego obejmowały hipertrofię/hiperplazję przysadki mózgowej oraz atrofię pęcherzyków nasiennych u szczurów i hipospermię jądrową oraz zwyrodnienie kanalików nasiennych u psów. Odnotowano różnice płciowe w odniesieniu do gruczołów mlekowych szczurów (atrofia u samców oraz rozrost zrazików u samic). U obydwu gatunków zmiany w organach rozrodczych były związane z aktywnością farmakologiczną enzalutamidu oraz ustąpiły całkowicie lub częściowo po 8 tygodniach okresu powrotu do zdrowia.</w:t>
      </w:r>
    </w:p>
    <w:p w14:paraId="0AF51940"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U żadnego z tych gatunków nie stwierdzono jakichkolwiek istotnych zmian w patologii klinicznej lub w histopatologii w jakimkolwiek innym układzie narządów, w tym w wątrobie.</w:t>
      </w:r>
    </w:p>
    <w:p w14:paraId="77D671A1" w14:textId="77777777" w:rsidR="007C603D" w:rsidRPr="001F002F" w:rsidRDefault="007C603D" w:rsidP="00E111B4">
      <w:pPr>
        <w:tabs>
          <w:tab w:val="clear" w:pos="567"/>
        </w:tabs>
        <w:spacing w:line="240" w:lineRule="auto"/>
        <w:rPr>
          <w:bCs/>
          <w:noProof/>
          <w:szCs w:val="22"/>
          <w:lang w:val="pl-PL"/>
        </w:rPr>
      </w:pPr>
    </w:p>
    <w:p w14:paraId="78D23555" w14:textId="77777777" w:rsidR="007C603D" w:rsidRPr="001F002F" w:rsidRDefault="00366D24" w:rsidP="00E111B4">
      <w:pPr>
        <w:tabs>
          <w:tab w:val="clear" w:pos="567"/>
        </w:tabs>
        <w:spacing w:line="240" w:lineRule="auto"/>
        <w:rPr>
          <w:noProof/>
          <w:color w:val="222222"/>
          <w:szCs w:val="22"/>
          <w:lang w:val="pl-PL"/>
        </w:rPr>
      </w:pPr>
      <w:r w:rsidRPr="001F002F">
        <w:rPr>
          <w:noProof/>
          <w:color w:val="222222"/>
          <w:szCs w:val="22"/>
          <w:lang w:val="pl-PL"/>
        </w:rPr>
        <w:t xml:space="preserve">W badaniach na ciężarnych samicach szczurów wykazano, że enzalutamid i (lub) jego metabolity przenikają do płodów. Po doustnym podaniu samicom szczurów w 14 dniu ciąży enzalutamidu znakowanego izotopem węgla </w:t>
      </w:r>
      <w:r w:rsidRPr="001F002F">
        <w:rPr>
          <w:noProof/>
          <w:color w:val="222222"/>
          <w:szCs w:val="22"/>
          <w:vertAlign w:val="superscript"/>
          <w:lang w:val="pl-PL"/>
        </w:rPr>
        <w:t>14</w:t>
      </w:r>
      <w:r w:rsidRPr="001F002F">
        <w:rPr>
          <w:noProof/>
          <w:color w:val="222222"/>
          <w:szCs w:val="22"/>
          <w:lang w:val="pl-PL"/>
        </w:rPr>
        <w:t>C w dawce 30 mg/kg (dawka ok. 1,9 razy większa niż wskazana u ludzi), największą radioaktywność w tkankach płodu stwierdzono po 4 godzinach od podania i była ona mniejsza niż w osoczu matki; stosunek radioaktywności tkanki do osocza wynosił od 0,27. Radioaktywność w tkankach płodu zmniejszyła się do 0,08-krotności maksymalnego stężenia w ciągu 72 godzin po podaniu.</w:t>
      </w:r>
    </w:p>
    <w:p w14:paraId="3354E3DB" w14:textId="77777777" w:rsidR="007C603D" w:rsidRPr="001F002F" w:rsidRDefault="007C603D" w:rsidP="00E111B4">
      <w:pPr>
        <w:tabs>
          <w:tab w:val="clear" w:pos="567"/>
        </w:tabs>
        <w:spacing w:line="240" w:lineRule="auto"/>
        <w:rPr>
          <w:bCs/>
          <w:noProof/>
          <w:szCs w:val="22"/>
          <w:lang w:val="pl-PL"/>
        </w:rPr>
      </w:pPr>
    </w:p>
    <w:p w14:paraId="5AB62AA3" w14:textId="77777777" w:rsidR="007C603D" w:rsidRPr="001F002F" w:rsidRDefault="00366D24" w:rsidP="00E111B4">
      <w:pPr>
        <w:tabs>
          <w:tab w:val="clear" w:pos="567"/>
        </w:tabs>
        <w:spacing w:line="240" w:lineRule="auto"/>
        <w:rPr>
          <w:noProof/>
          <w:color w:val="222222"/>
          <w:lang w:val="pl-PL"/>
        </w:rPr>
      </w:pPr>
      <w:r w:rsidRPr="001F002F">
        <w:rPr>
          <w:noProof/>
          <w:color w:val="222222"/>
          <w:lang w:val="pl-PL"/>
        </w:rPr>
        <w:t xml:space="preserve">W badaniach na karmiących samicach szczurów wykazano, że enzalutamid i (lub) jego metabolity przenikają do mleka. Po doustnym podaniu enzalutamidu znakowanego izotopem węgla </w:t>
      </w:r>
      <w:r w:rsidRPr="001F002F">
        <w:rPr>
          <w:noProof/>
          <w:color w:val="222222"/>
          <w:vertAlign w:val="superscript"/>
          <w:lang w:val="pl-PL"/>
        </w:rPr>
        <w:t>14</w:t>
      </w:r>
      <w:r w:rsidRPr="001F002F">
        <w:rPr>
          <w:noProof/>
          <w:color w:val="222222"/>
          <w:lang w:val="pl-PL"/>
        </w:rPr>
        <w:t>C w dawce 30 mg/kg (dawka ok. 1,9 razy większa niż wskazana u ludzi), maksymalną radioaktywność w mleku stwierdzono po 4 godzinach od podania i była ona 3,54 razy większa niż w osoczu matki. Wyniki badania wykazały również, że enzalutamid i (lub) jego metabolity przenikają do tkanek oseska szczura poprzez mleko i są następnie eliminowane.</w:t>
      </w:r>
    </w:p>
    <w:p w14:paraId="198EA681" w14:textId="77777777" w:rsidR="007C603D" w:rsidRPr="001F002F" w:rsidRDefault="007C603D" w:rsidP="00E111B4">
      <w:pPr>
        <w:tabs>
          <w:tab w:val="clear" w:pos="567"/>
        </w:tabs>
        <w:spacing w:line="240" w:lineRule="auto"/>
        <w:rPr>
          <w:noProof/>
          <w:color w:val="222222"/>
          <w:lang w:val="pl-PL"/>
        </w:rPr>
      </w:pPr>
    </w:p>
    <w:p w14:paraId="10965CF0" w14:textId="77777777" w:rsidR="00623446" w:rsidRPr="001F002F" w:rsidRDefault="00366D24" w:rsidP="00E111B4">
      <w:pPr>
        <w:tabs>
          <w:tab w:val="clear" w:pos="567"/>
        </w:tabs>
        <w:spacing w:line="240" w:lineRule="auto"/>
        <w:rPr>
          <w:noProof/>
          <w:lang w:val="pl-PL"/>
        </w:rPr>
      </w:pPr>
      <w:r w:rsidRPr="001F002F">
        <w:rPr>
          <w:noProof/>
          <w:szCs w:val="22"/>
          <w:lang w:val="pl-PL"/>
        </w:rPr>
        <w:t xml:space="preserve">Enzalutamid </w:t>
      </w:r>
      <w:r w:rsidRPr="001F002F">
        <w:rPr>
          <w:noProof/>
          <w:lang w:val="pl-PL"/>
        </w:rPr>
        <w:t xml:space="preserve">wykazywał genotoksyczności w standardowym zestawie testów </w:t>
      </w:r>
      <w:r w:rsidRPr="001F002F">
        <w:rPr>
          <w:i/>
          <w:iCs/>
          <w:noProof/>
          <w:lang w:val="pl-PL"/>
        </w:rPr>
        <w:t>in vitro</w:t>
      </w:r>
      <w:r w:rsidRPr="001F002F">
        <w:rPr>
          <w:noProof/>
          <w:lang w:val="pl-PL"/>
        </w:rPr>
        <w:t xml:space="preserve"> oraz </w:t>
      </w:r>
      <w:r w:rsidRPr="001F002F">
        <w:rPr>
          <w:i/>
          <w:iCs/>
          <w:noProof/>
          <w:lang w:val="pl-PL"/>
        </w:rPr>
        <w:t>in vivo</w:t>
      </w:r>
      <w:r w:rsidRPr="001F002F">
        <w:rPr>
          <w:noProof/>
          <w:lang w:val="pl-PL"/>
        </w:rPr>
        <w:t>. W 6</w:t>
      </w:r>
      <w:r w:rsidRPr="001F002F">
        <w:rPr>
          <w:noProof/>
          <w:lang w:val="pl-PL"/>
        </w:rPr>
        <w:noBreakHyphen/>
        <w:t>miesięcznym badaniu prowadzonym na myszach transgenicznych rasH2 enzalutamid nie wykazywał działa</w:t>
      </w:r>
      <w:r w:rsidR="007D34C0" w:rsidRPr="001F002F">
        <w:rPr>
          <w:noProof/>
          <w:lang w:val="pl-PL"/>
        </w:rPr>
        <w:t>nia</w:t>
      </w:r>
      <w:r w:rsidRPr="001F002F">
        <w:rPr>
          <w:noProof/>
          <w:lang w:val="pl-PL"/>
        </w:rPr>
        <w:t xml:space="preserve"> rakotwórcz</w:t>
      </w:r>
      <w:r w:rsidR="007D34C0" w:rsidRPr="001F002F">
        <w:rPr>
          <w:noProof/>
          <w:lang w:val="pl-PL"/>
        </w:rPr>
        <w:t>ego</w:t>
      </w:r>
      <w:r w:rsidRPr="001F002F">
        <w:rPr>
          <w:noProof/>
          <w:lang w:val="pl-PL"/>
        </w:rPr>
        <w:t xml:space="preserve"> (nie zaobserwowano zmian nowotworowych) w dawkach do 20 mg/kg na dobę (AUC</w:t>
      </w:r>
      <w:r w:rsidRPr="001F002F">
        <w:rPr>
          <w:noProof/>
          <w:vertAlign w:val="subscript"/>
          <w:lang w:val="pl-PL"/>
        </w:rPr>
        <w:t>24h</w:t>
      </w:r>
      <w:r w:rsidRPr="001F002F">
        <w:rPr>
          <w:noProof/>
          <w:lang w:val="pl-PL"/>
        </w:rPr>
        <w:t>: około 317 µg</w:t>
      </w:r>
      <w:r w:rsidRPr="001F002F">
        <w:rPr>
          <w:noProof/>
          <w:vertAlign w:val="superscript"/>
          <w:lang w:val="pl-PL"/>
        </w:rPr>
        <w:t>.</w:t>
      </w:r>
      <w:r w:rsidRPr="001F002F">
        <w:rPr>
          <w:noProof/>
          <w:lang w:val="pl-PL"/>
        </w:rPr>
        <w:t>h/ml), które zapewniały poziom ekspozycji osoczowej podobny do ekspozycji klinicznej (AUC</w:t>
      </w:r>
      <w:r w:rsidRPr="001F002F">
        <w:rPr>
          <w:noProof/>
          <w:vertAlign w:val="subscript"/>
          <w:lang w:val="pl-PL"/>
        </w:rPr>
        <w:t>24h</w:t>
      </w:r>
      <w:r w:rsidRPr="001F002F">
        <w:rPr>
          <w:noProof/>
          <w:lang w:val="pl-PL"/>
        </w:rPr>
        <w:t xml:space="preserve">: </w:t>
      </w:r>
      <w:r w:rsidR="00B77293" w:rsidRPr="001F002F">
        <w:rPr>
          <w:noProof/>
          <w:lang w:val="pl-PL"/>
        </w:rPr>
        <w:t>ok</w:t>
      </w:r>
      <w:r w:rsidR="00E90E26" w:rsidRPr="001F002F">
        <w:rPr>
          <w:noProof/>
          <w:lang w:val="pl-PL"/>
        </w:rPr>
        <w:t>oło</w:t>
      </w:r>
      <w:r w:rsidR="00B77293" w:rsidRPr="001F002F">
        <w:rPr>
          <w:noProof/>
          <w:lang w:val="pl-PL"/>
        </w:rPr>
        <w:t xml:space="preserve"> </w:t>
      </w:r>
      <w:r w:rsidRPr="001F002F">
        <w:rPr>
          <w:noProof/>
          <w:lang w:val="pl-PL"/>
        </w:rPr>
        <w:t>322 µg</w:t>
      </w:r>
      <w:r w:rsidRPr="001F002F">
        <w:rPr>
          <w:noProof/>
          <w:vertAlign w:val="superscript"/>
          <w:lang w:val="pl-PL"/>
        </w:rPr>
        <w:t>.</w:t>
      </w:r>
      <w:r w:rsidRPr="001F002F">
        <w:rPr>
          <w:noProof/>
          <w:lang w:val="pl-PL"/>
        </w:rPr>
        <w:t xml:space="preserve">h/ml) u pacjentów z mCRPC, otrzymujących dawkę 160 mg na dobę.  </w:t>
      </w:r>
    </w:p>
    <w:p w14:paraId="73780DE5" w14:textId="77777777" w:rsidR="00623446" w:rsidRPr="001F002F" w:rsidRDefault="00623446" w:rsidP="00E111B4">
      <w:pPr>
        <w:tabs>
          <w:tab w:val="clear" w:pos="567"/>
        </w:tabs>
        <w:spacing w:line="240" w:lineRule="auto"/>
        <w:rPr>
          <w:noProof/>
          <w:lang w:val="pl-PL"/>
        </w:rPr>
      </w:pPr>
    </w:p>
    <w:p w14:paraId="5FB9F88F" w14:textId="77777777" w:rsidR="000B3268" w:rsidRPr="001F002F" w:rsidRDefault="00366D24" w:rsidP="000B3268">
      <w:pPr>
        <w:tabs>
          <w:tab w:val="clear" w:pos="567"/>
        </w:tabs>
        <w:spacing w:line="240" w:lineRule="auto"/>
        <w:rPr>
          <w:noProof/>
          <w:lang w:val="pl-PL"/>
        </w:rPr>
      </w:pPr>
      <w:r w:rsidRPr="001F002F">
        <w:rPr>
          <w:noProof/>
          <w:lang w:val="pl-PL"/>
        </w:rPr>
        <w:t xml:space="preserve">Enzalutamid podawany szczurom codziennie przez dwa lata powodował zwiększenie częstości występowania zmian nowotworowych. Należały do nich: łagodny grasiczak, gruczolakowłókniak gruczołów sutkowych, łagodne guzy z komórek Leydiga w jądrach oraz brodawczak nabłonka dróg moczowych i rak pęcherza moczowego u </w:t>
      </w:r>
      <w:r w:rsidR="003B0FA2" w:rsidRPr="001F002F">
        <w:rPr>
          <w:noProof/>
          <w:lang w:val="pl-PL"/>
        </w:rPr>
        <w:t>samców</w:t>
      </w:r>
      <w:r w:rsidRPr="001F002F">
        <w:rPr>
          <w:noProof/>
          <w:lang w:val="pl-PL"/>
        </w:rPr>
        <w:t xml:space="preserve">; łagodny guz ziarniniakowy jajników u </w:t>
      </w:r>
      <w:r w:rsidR="003B0FA2" w:rsidRPr="001F002F">
        <w:rPr>
          <w:noProof/>
          <w:lang w:val="pl-PL"/>
        </w:rPr>
        <w:t>samic</w:t>
      </w:r>
      <w:r w:rsidRPr="001F002F">
        <w:rPr>
          <w:noProof/>
          <w:lang w:val="pl-PL"/>
        </w:rPr>
        <w:t xml:space="preserve"> i gruczolak części dystalnej przysadki mózgowej u obu płci. Nie można wykluczyć </w:t>
      </w:r>
      <w:r w:rsidR="00A37755" w:rsidRPr="001F002F">
        <w:rPr>
          <w:noProof/>
          <w:lang w:val="pl-PL"/>
        </w:rPr>
        <w:t xml:space="preserve">wystąpienia </w:t>
      </w:r>
      <w:r w:rsidRPr="001F002F">
        <w:rPr>
          <w:noProof/>
          <w:lang w:val="pl-PL"/>
        </w:rPr>
        <w:t>grasiczaka, gruczolaka przysadki i gruczolakowłókniaka sutka, a także brodawczaka urotelialnego i raka pęcherza moczowego u ludzi.</w:t>
      </w:r>
    </w:p>
    <w:p w14:paraId="7C817537" w14:textId="77777777" w:rsidR="00623446" w:rsidRPr="001F002F" w:rsidRDefault="00623446" w:rsidP="00E111B4">
      <w:pPr>
        <w:tabs>
          <w:tab w:val="clear" w:pos="567"/>
        </w:tabs>
        <w:spacing w:line="240" w:lineRule="auto"/>
        <w:rPr>
          <w:noProof/>
          <w:lang w:val="pl-PL"/>
        </w:rPr>
      </w:pPr>
    </w:p>
    <w:p w14:paraId="0D7AB512"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 xml:space="preserve">Enzalutamid nie wykazywał fototoksyczności w warunkach </w:t>
      </w:r>
      <w:r w:rsidRPr="001F002F">
        <w:rPr>
          <w:i/>
          <w:iCs/>
          <w:noProof/>
          <w:szCs w:val="22"/>
          <w:lang w:val="pl-PL"/>
        </w:rPr>
        <w:t>in vitro</w:t>
      </w:r>
      <w:r w:rsidRPr="001F002F">
        <w:rPr>
          <w:noProof/>
          <w:szCs w:val="22"/>
          <w:lang w:val="pl-PL"/>
        </w:rPr>
        <w:t>.</w:t>
      </w:r>
    </w:p>
    <w:p w14:paraId="37813135" w14:textId="77777777" w:rsidR="007C603D" w:rsidRPr="001F002F" w:rsidRDefault="007C603D" w:rsidP="00E111B4">
      <w:pPr>
        <w:tabs>
          <w:tab w:val="clear" w:pos="567"/>
        </w:tabs>
        <w:spacing w:line="240" w:lineRule="auto"/>
        <w:rPr>
          <w:noProof/>
          <w:szCs w:val="22"/>
          <w:lang w:val="pl-PL"/>
        </w:rPr>
      </w:pPr>
    </w:p>
    <w:p w14:paraId="72498489" w14:textId="77777777" w:rsidR="007C603D" w:rsidRPr="001F002F" w:rsidRDefault="007C603D" w:rsidP="00E111B4">
      <w:pPr>
        <w:tabs>
          <w:tab w:val="clear" w:pos="567"/>
        </w:tabs>
        <w:spacing w:line="240" w:lineRule="auto"/>
        <w:rPr>
          <w:noProof/>
          <w:szCs w:val="22"/>
          <w:lang w:val="pl-PL"/>
        </w:rPr>
      </w:pPr>
    </w:p>
    <w:p w14:paraId="096E6426" w14:textId="77777777" w:rsidR="007C603D" w:rsidRPr="001F002F" w:rsidRDefault="00366D24" w:rsidP="00E111B4">
      <w:pPr>
        <w:keepNext/>
        <w:tabs>
          <w:tab w:val="clear" w:pos="567"/>
        </w:tabs>
        <w:spacing w:line="240" w:lineRule="auto"/>
        <w:ind w:left="567" w:hanging="567"/>
        <w:rPr>
          <w:b/>
          <w:noProof/>
          <w:szCs w:val="22"/>
          <w:lang w:val="pl-PL"/>
        </w:rPr>
      </w:pPr>
      <w:r w:rsidRPr="001F002F">
        <w:rPr>
          <w:b/>
          <w:bCs/>
          <w:noProof/>
          <w:szCs w:val="22"/>
          <w:lang w:val="pl-PL"/>
        </w:rPr>
        <w:t>6.</w:t>
      </w:r>
      <w:r w:rsidRPr="001F002F">
        <w:rPr>
          <w:b/>
          <w:bCs/>
          <w:noProof/>
          <w:szCs w:val="22"/>
          <w:lang w:val="pl-PL"/>
        </w:rPr>
        <w:tab/>
        <w:t>DANE FARMACEUTYCZNE</w:t>
      </w:r>
    </w:p>
    <w:p w14:paraId="6B04BA54" w14:textId="77777777" w:rsidR="007C603D" w:rsidRPr="001F002F" w:rsidRDefault="007C603D" w:rsidP="00E111B4">
      <w:pPr>
        <w:keepNext/>
        <w:tabs>
          <w:tab w:val="clear" w:pos="567"/>
        </w:tabs>
        <w:spacing w:line="240" w:lineRule="auto"/>
        <w:rPr>
          <w:noProof/>
          <w:szCs w:val="22"/>
          <w:lang w:val="pl-PL"/>
        </w:rPr>
      </w:pPr>
    </w:p>
    <w:p w14:paraId="2F6D0F05" w14:textId="77777777" w:rsidR="007C603D" w:rsidRPr="001F002F" w:rsidRDefault="00366D24" w:rsidP="00E111B4">
      <w:pPr>
        <w:keepNext/>
        <w:tabs>
          <w:tab w:val="clear" w:pos="567"/>
        </w:tabs>
        <w:spacing w:line="240" w:lineRule="auto"/>
        <w:ind w:left="567" w:hanging="567"/>
        <w:outlineLvl w:val="0"/>
        <w:rPr>
          <w:b/>
          <w:bCs/>
          <w:noProof/>
          <w:szCs w:val="22"/>
          <w:lang w:val="pl-PL"/>
        </w:rPr>
      </w:pPr>
      <w:r w:rsidRPr="001F002F">
        <w:rPr>
          <w:b/>
          <w:bCs/>
          <w:noProof/>
          <w:szCs w:val="22"/>
          <w:lang w:val="pl-PL"/>
        </w:rPr>
        <w:t>6.1</w:t>
      </w:r>
      <w:r w:rsidRPr="001F002F">
        <w:rPr>
          <w:b/>
          <w:bCs/>
          <w:noProof/>
          <w:szCs w:val="22"/>
          <w:lang w:val="pl-PL"/>
        </w:rPr>
        <w:tab/>
        <w:t>Wykaz substancji pomocniczych</w:t>
      </w:r>
    </w:p>
    <w:p w14:paraId="05E5F8E1" w14:textId="77777777" w:rsidR="007C603D" w:rsidRPr="001F002F" w:rsidRDefault="007C603D" w:rsidP="00E111B4">
      <w:pPr>
        <w:keepNext/>
        <w:tabs>
          <w:tab w:val="clear" w:pos="567"/>
        </w:tabs>
        <w:spacing w:line="240" w:lineRule="auto"/>
        <w:ind w:left="567" w:hanging="567"/>
        <w:outlineLvl w:val="0"/>
        <w:rPr>
          <w:noProof/>
          <w:szCs w:val="22"/>
          <w:lang w:val="pl-PL"/>
        </w:rPr>
      </w:pPr>
    </w:p>
    <w:p w14:paraId="62897CD8" w14:textId="77777777" w:rsidR="007C603D" w:rsidRPr="001F002F" w:rsidRDefault="00366D24" w:rsidP="00E111B4">
      <w:pPr>
        <w:keepNext/>
        <w:tabs>
          <w:tab w:val="clear" w:pos="567"/>
        </w:tabs>
        <w:spacing w:line="240" w:lineRule="auto"/>
        <w:rPr>
          <w:noProof/>
          <w:szCs w:val="22"/>
          <w:lang w:val="pl-PL"/>
        </w:rPr>
      </w:pPr>
      <w:r w:rsidRPr="001F002F">
        <w:rPr>
          <w:rFonts w:eastAsia="MS Mincho"/>
          <w:noProof/>
          <w:szCs w:val="22"/>
          <w:u w:val="single"/>
          <w:lang w:val="pl-PL"/>
        </w:rPr>
        <w:t>Rdzeń tabletki</w:t>
      </w:r>
    </w:p>
    <w:p w14:paraId="4F8751A5" w14:textId="77777777" w:rsidR="007C603D" w:rsidRPr="001F002F" w:rsidRDefault="00366D24" w:rsidP="00F1664F">
      <w:pPr>
        <w:tabs>
          <w:tab w:val="clear" w:pos="567"/>
        </w:tabs>
        <w:spacing w:line="240" w:lineRule="auto"/>
        <w:jc w:val="both"/>
        <w:rPr>
          <w:rFonts w:eastAsia="MS Mincho"/>
          <w:noProof/>
          <w:szCs w:val="22"/>
          <w:lang w:val="pl-PL"/>
        </w:rPr>
      </w:pPr>
      <w:r w:rsidRPr="001F002F">
        <w:rPr>
          <w:noProof/>
          <w:lang w:val="pl-PL"/>
        </w:rPr>
        <w:t xml:space="preserve">Hypromelozy octanobursztynian </w:t>
      </w:r>
    </w:p>
    <w:p w14:paraId="1554055B" w14:textId="77777777" w:rsidR="007C603D" w:rsidRPr="001F002F" w:rsidRDefault="00366D24" w:rsidP="00F1664F">
      <w:pPr>
        <w:tabs>
          <w:tab w:val="clear" w:pos="567"/>
        </w:tabs>
        <w:spacing w:line="240" w:lineRule="auto"/>
        <w:jc w:val="both"/>
        <w:rPr>
          <w:rFonts w:eastAsia="MS Mincho"/>
          <w:noProof/>
          <w:szCs w:val="22"/>
          <w:lang w:val="pl-PL"/>
        </w:rPr>
      </w:pPr>
      <w:r w:rsidRPr="001F002F">
        <w:rPr>
          <w:rFonts w:eastAsia="MS Mincho"/>
          <w:noProof/>
          <w:szCs w:val="22"/>
          <w:lang w:val="pl-PL"/>
        </w:rPr>
        <w:t>Celuloza mikrokrystaliczna</w:t>
      </w:r>
    </w:p>
    <w:p w14:paraId="535E2270" w14:textId="77777777" w:rsidR="007C603D" w:rsidRPr="001F002F" w:rsidRDefault="00366D24" w:rsidP="00F1664F">
      <w:pPr>
        <w:tabs>
          <w:tab w:val="clear" w:pos="567"/>
        </w:tabs>
        <w:spacing w:line="240" w:lineRule="auto"/>
        <w:jc w:val="both"/>
        <w:rPr>
          <w:rFonts w:eastAsia="MS Mincho"/>
          <w:noProof/>
          <w:szCs w:val="22"/>
          <w:lang w:val="pl-PL"/>
        </w:rPr>
      </w:pPr>
      <w:r w:rsidRPr="001F002F">
        <w:rPr>
          <w:noProof/>
          <w:lang w:val="pl-PL"/>
        </w:rPr>
        <w:t>Krzemionka koloidalna bezwodna</w:t>
      </w:r>
    </w:p>
    <w:p w14:paraId="5D5C0D3C" w14:textId="77777777" w:rsidR="007C603D" w:rsidRPr="001F002F" w:rsidRDefault="00366D24" w:rsidP="00F1664F">
      <w:pPr>
        <w:tabs>
          <w:tab w:val="clear" w:pos="567"/>
        </w:tabs>
        <w:spacing w:line="240" w:lineRule="auto"/>
        <w:jc w:val="both"/>
        <w:rPr>
          <w:rFonts w:eastAsia="MS Mincho"/>
          <w:noProof/>
          <w:szCs w:val="22"/>
          <w:lang w:val="pl-PL"/>
        </w:rPr>
      </w:pPr>
      <w:r w:rsidRPr="001F002F">
        <w:rPr>
          <w:rFonts w:eastAsia="MS Mincho"/>
          <w:noProof/>
          <w:szCs w:val="22"/>
          <w:lang w:val="pl-PL"/>
        </w:rPr>
        <w:t>Kroskarmeloza sodowa</w:t>
      </w:r>
    </w:p>
    <w:p w14:paraId="2F749BE0" w14:textId="77777777" w:rsidR="007C603D" w:rsidRPr="001F002F" w:rsidRDefault="00366D24" w:rsidP="00F1664F">
      <w:pPr>
        <w:tabs>
          <w:tab w:val="clear" w:pos="567"/>
        </w:tabs>
        <w:spacing w:line="240" w:lineRule="auto"/>
        <w:jc w:val="both"/>
        <w:rPr>
          <w:noProof/>
          <w:szCs w:val="22"/>
          <w:lang w:val="pl-PL"/>
        </w:rPr>
      </w:pPr>
      <w:r w:rsidRPr="001F002F">
        <w:rPr>
          <w:rFonts w:eastAsia="MS Mincho"/>
          <w:noProof/>
          <w:szCs w:val="22"/>
          <w:lang w:val="pl-PL"/>
        </w:rPr>
        <w:lastRenderedPageBreak/>
        <w:t>Magnezu stearynian</w:t>
      </w:r>
    </w:p>
    <w:p w14:paraId="278CBB7D" w14:textId="77777777" w:rsidR="007C603D" w:rsidRPr="001F002F" w:rsidRDefault="007C603D" w:rsidP="00E111B4">
      <w:pPr>
        <w:tabs>
          <w:tab w:val="clear" w:pos="567"/>
        </w:tabs>
        <w:spacing w:line="240" w:lineRule="auto"/>
        <w:rPr>
          <w:noProof/>
          <w:szCs w:val="22"/>
          <w:u w:val="single"/>
          <w:lang w:val="pl-PL"/>
        </w:rPr>
      </w:pPr>
    </w:p>
    <w:p w14:paraId="5D017F74" w14:textId="77777777" w:rsidR="007C603D" w:rsidRPr="001F002F" w:rsidRDefault="00366D24" w:rsidP="00E111B4">
      <w:pPr>
        <w:tabs>
          <w:tab w:val="clear" w:pos="567"/>
        </w:tabs>
        <w:spacing w:line="240" w:lineRule="auto"/>
        <w:rPr>
          <w:noProof/>
          <w:szCs w:val="22"/>
          <w:lang w:val="pl-PL"/>
        </w:rPr>
      </w:pPr>
      <w:r w:rsidRPr="001F002F">
        <w:rPr>
          <w:noProof/>
          <w:szCs w:val="22"/>
          <w:u w:val="single"/>
          <w:lang w:val="pl-PL"/>
        </w:rPr>
        <w:t>Otoczka tabletki</w:t>
      </w:r>
    </w:p>
    <w:p w14:paraId="1D836533" w14:textId="77777777" w:rsidR="007C603D" w:rsidRPr="001F002F" w:rsidRDefault="00366D24" w:rsidP="00F1664F">
      <w:pPr>
        <w:tabs>
          <w:tab w:val="clear" w:pos="567"/>
        </w:tabs>
        <w:spacing w:line="240" w:lineRule="auto"/>
        <w:jc w:val="both"/>
        <w:rPr>
          <w:noProof/>
          <w:szCs w:val="22"/>
          <w:lang w:val="pl-PL"/>
        </w:rPr>
      </w:pPr>
      <w:r w:rsidRPr="001F002F">
        <w:rPr>
          <w:noProof/>
          <w:szCs w:val="22"/>
          <w:lang w:val="pl-PL"/>
        </w:rPr>
        <w:t>Hypromeloza</w:t>
      </w:r>
    </w:p>
    <w:p w14:paraId="54CE2A1F" w14:textId="77777777" w:rsidR="007C603D" w:rsidRPr="001F002F" w:rsidRDefault="00366D24" w:rsidP="00F1664F">
      <w:pPr>
        <w:tabs>
          <w:tab w:val="clear" w:pos="567"/>
        </w:tabs>
        <w:spacing w:line="240" w:lineRule="auto"/>
        <w:jc w:val="both"/>
        <w:rPr>
          <w:noProof/>
          <w:szCs w:val="22"/>
          <w:lang w:val="pl-PL"/>
        </w:rPr>
      </w:pPr>
      <w:r w:rsidRPr="001F002F">
        <w:rPr>
          <w:noProof/>
          <w:szCs w:val="22"/>
          <w:lang w:val="pl-PL"/>
        </w:rPr>
        <w:t>Talk</w:t>
      </w:r>
    </w:p>
    <w:p w14:paraId="0432C3E1" w14:textId="77777777" w:rsidR="007C603D" w:rsidRPr="001F002F" w:rsidRDefault="00366D24" w:rsidP="00F1664F">
      <w:pPr>
        <w:tabs>
          <w:tab w:val="clear" w:pos="567"/>
        </w:tabs>
        <w:spacing w:line="240" w:lineRule="auto"/>
        <w:jc w:val="both"/>
        <w:rPr>
          <w:noProof/>
          <w:szCs w:val="22"/>
          <w:lang w:val="pl-PL"/>
        </w:rPr>
      </w:pPr>
      <w:r w:rsidRPr="001F002F">
        <w:rPr>
          <w:noProof/>
          <w:szCs w:val="22"/>
          <w:lang w:val="pl-PL"/>
        </w:rPr>
        <w:t>Makrogol (8000)</w:t>
      </w:r>
    </w:p>
    <w:p w14:paraId="2A912F55" w14:textId="77777777" w:rsidR="007C603D" w:rsidRPr="001F002F" w:rsidRDefault="00366D24" w:rsidP="00F1664F">
      <w:pPr>
        <w:tabs>
          <w:tab w:val="clear" w:pos="567"/>
        </w:tabs>
        <w:spacing w:line="240" w:lineRule="auto"/>
        <w:jc w:val="both"/>
        <w:rPr>
          <w:noProof/>
          <w:lang w:val="pl-PL"/>
        </w:rPr>
      </w:pPr>
      <w:r w:rsidRPr="001F002F">
        <w:rPr>
          <w:noProof/>
          <w:lang w:val="pl-PL"/>
        </w:rPr>
        <w:t>Tytanu dwutlenek (E171)</w:t>
      </w:r>
    </w:p>
    <w:p w14:paraId="1ED1AA3F" w14:textId="77777777" w:rsidR="007C603D" w:rsidRPr="001F002F" w:rsidRDefault="00366D24" w:rsidP="00F1664F">
      <w:pPr>
        <w:rPr>
          <w:noProof/>
          <w:lang w:val="pl-PL"/>
        </w:rPr>
      </w:pPr>
      <w:r w:rsidRPr="001F002F">
        <w:rPr>
          <w:noProof/>
          <w:lang w:val="pl-PL"/>
        </w:rPr>
        <w:t>Żelaza tlenek żółty (E172)</w:t>
      </w:r>
    </w:p>
    <w:p w14:paraId="6C7CE89C" w14:textId="77777777" w:rsidR="007C603D" w:rsidRPr="001F002F" w:rsidRDefault="007C603D" w:rsidP="00E111B4">
      <w:pPr>
        <w:tabs>
          <w:tab w:val="clear" w:pos="567"/>
        </w:tabs>
        <w:spacing w:line="240" w:lineRule="auto"/>
        <w:rPr>
          <w:noProof/>
          <w:szCs w:val="22"/>
          <w:lang w:val="pl-PL"/>
        </w:rPr>
      </w:pPr>
    </w:p>
    <w:p w14:paraId="0EF48B95" w14:textId="77777777" w:rsidR="007C603D" w:rsidRPr="001F002F" w:rsidRDefault="00366D24" w:rsidP="00E111B4">
      <w:pPr>
        <w:tabs>
          <w:tab w:val="clear" w:pos="567"/>
        </w:tabs>
        <w:spacing w:line="240" w:lineRule="auto"/>
        <w:ind w:left="567" w:hanging="567"/>
        <w:outlineLvl w:val="0"/>
        <w:rPr>
          <w:noProof/>
          <w:szCs w:val="22"/>
          <w:lang w:val="pl-PL"/>
        </w:rPr>
      </w:pPr>
      <w:r w:rsidRPr="001F002F">
        <w:rPr>
          <w:b/>
          <w:bCs/>
          <w:noProof/>
          <w:szCs w:val="22"/>
          <w:lang w:val="pl-PL"/>
        </w:rPr>
        <w:t>6.2</w:t>
      </w:r>
      <w:r w:rsidRPr="001F002F">
        <w:rPr>
          <w:b/>
          <w:bCs/>
          <w:noProof/>
          <w:szCs w:val="22"/>
          <w:lang w:val="pl-PL"/>
        </w:rPr>
        <w:tab/>
        <w:t>Niezgodności farmaceutyczne</w:t>
      </w:r>
    </w:p>
    <w:p w14:paraId="569B7D9D" w14:textId="77777777" w:rsidR="007C603D" w:rsidRPr="001F002F" w:rsidRDefault="007C603D" w:rsidP="00E111B4">
      <w:pPr>
        <w:tabs>
          <w:tab w:val="clear" w:pos="567"/>
        </w:tabs>
        <w:spacing w:line="240" w:lineRule="auto"/>
        <w:rPr>
          <w:noProof/>
          <w:szCs w:val="22"/>
          <w:lang w:val="pl-PL"/>
        </w:rPr>
      </w:pPr>
    </w:p>
    <w:p w14:paraId="262EC980"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Nie dotyczy.</w:t>
      </w:r>
    </w:p>
    <w:p w14:paraId="6BF508B1" w14:textId="77777777" w:rsidR="007C603D" w:rsidRPr="001F002F" w:rsidRDefault="007C603D" w:rsidP="00E111B4">
      <w:pPr>
        <w:tabs>
          <w:tab w:val="clear" w:pos="567"/>
        </w:tabs>
        <w:spacing w:line="240" w:lineRule="auto"/>
        <w:rPr>
          <w:noProof/>
          <w:szCs w:val="22"/>
          <w:lang w:val="pl-PL"/>
        </w:rPr>
      </w:pPr>
    </w:p>
    <w:p w14:paraId="325B5C4C" w14:textId="77777777" w:rsidR="007C603D" w:rsidRPr="001F002F" w:rsidRDefault="00366D24" w:rsidP="00E111B4">
      <w:pPr>
        <w:keepNext/>
        <w:tabs>
          <w:tab w:val="clear" w:pos="567"/>
        </w:tabs>
        <w:spacing w:line="240" w:lineRule="auto"/>
        <w:ind w:left="567" w:hanging="567"/>
        <w:outlineLvl w:val="0"/>
        <w:rPr>
          <w:noProof/>
          <w:szCs w:val="22"/>
          <w:lang w:val="pl-PL"/>
        </w:rPr>
      </w:pPr>
      <w:r w:rsidRPr="001F002F">
        <w:rPr>
          <w:b/>
          <w:bCs/>
          <w:noProof/>
          <w:szCs w:val="22"/>
          <w:lang w:val="pl-PL"/>
        </w:rPr>
        <w:t>6.3</w:t>
      </w:r>
      <w:r w:rsidRPr="001F002F">
        <w:rPr>
          <w:b/>
          <w:bCs/>
          <w:noProof/>
          <w:szCs w:val="22"/>
          <w:lang w:val="pl-PL"/>
        </w:rPr>
        <w:tab/>
        <w:t>Okres ważności</w:t>
      </w:r>
    </w:p>
    <w:p w14:paraId="75F09BF5" w14:textId="77777777" w:rsidR="007C603D" w:rsidRPr="001F002F" w:rsidRDefault="007C603D" w:rsidP="00E111B4">
      <w:pPr>
        <w:keepNext/>
        <w:tabs>
          <w:tab w:val="clear" w:pos="567"/>
        </w:tabs>
        <w:spacing w:line="240" w:lineRule="auto"/>
        <w:rPr>
          <w:noProof/>
          <w:szCs w:val="22"/>
          <w:lang w:val="pl-PL"/>
        </w:rPr>
      </w:pPr>
    </w:p>
    <w:p w14:paraId="2A9C09BB" w14:textId="77777777" w:rsidR="007C603D" w:rsidRPr="001F002F" w:rsidRDefault="00366D24" w:rsidP="00E111B4">
      <w:pPr>
        <w:keepNext/>
        <w:tabs>
          <w:tab w:val="clear" w:pos="567"/>
        </w:tabs>
        <w:spacing w:line="240" w:lineRule="auto"/>
        <w:rPr>
          <w:noProof/>
          <w:szCs w:val="22"/>
          <w:lang w:val="pl-PL"/>
        </w:rPr>
      </w:pPr>
      <w:r w:rsidRPr="001F002F">
        <w:rPr>
          <w:noProof/>
          <w:szCs w:val="22"/>
          <w:lang w:val="pl-PL"/>
        </w:rPr>
        <w:t>4 lata.</w:t>
      </w:r>
    </w:p>
    <w:p w14:paraId="3F2E0AFF" w14:textId="77777777" w:rsidR="007C603D" w:rsidRPr="001F002F" w:rsidRDefault="007C603D" w:rsidP="00E111B4">
      <w:pPr>
        <w:keepNext/>
        <w:tabs>
          <w:tab w:val="clear" w:pos="567"/>
        </w:tabs>
        <w:spacing w:line="240" w:lineRule="auto"/>
        <w:rPr>
          <w:noProof/>
          <w:szCs w:val="22"/>
          <w:lang w:val="pl-PL"/>
        </w:rPr>
      </w:pPr>
    </w:p>
    <w:p w14:paraId="6468BE16" w14:textId="77777777" w:rsidR="007C603D" w:rsidRPr="001F002F" w:rsidRDefault="00366D24" w:rsidP="00E111B4">
      <w:pPr>
        <w:tabs>
          <w:tab w:val="clear" w:pos="567"/>
        </w:tabs>
        <w:spacing w:line="240" w:lineRule="auto"/>
        <w:ind w:left="567" w:hanging="567"/>
        <w:outlineLvl w:val="0"/>
        <w:rPr>
          <w:b/>
          <w:noProof/>
          <w:szCs w:val="22"/>
          <w:lang w:val="pl-PL"/>
        </w:rPr>
      </w:pPr>
      <w:r w:rsidRPr="001F002F">
        <w:rPr>
          <w:b/>
          <w:bCs/>
          <w:noProof/>
          <w:szCs w:val="22"/>
          <w:lang w:val="pl-PL"/>
        </w:rPr>
        <w:t>6.4</w:t>
      </w:r>
      <w:r w:rsidRPr="001F002F">
        <w:rPr>
          <w:b/>
          <w:bCs/>
          <w:noProof/>
          <w:szCs w:val="22"/>
          <w:lang w:val="pl-PL"/>
        </w:rPr>
        <w:tab/>
        <w:t>Specjalne środki ostrożności podczas przechowywania</w:t>
      </w:r>
    </w:p>
    <w:p w14:paraId="21514FF3" w14:textId="77777777" w:rsidR="007C603D" w:rsidRPr="001F002F" w:rsidRDefault="007C603D" w:rsidP="00E111B4">
      <w:pPr>
        <w:tabs>
          <w:tab w:val="clear" w:pos="567"/>
        </w:tabs>
        <w:spacing w:line="240" w:lineRule="auto"/>
        <w:ind w:left="567" w:hanging="567"/>
        <w:outlineLvl w:val="0"/>
        <w:rPr>
          <w:noProof/>
          <w:szCs w:val="22"/>
          <w:lang w:val="pl-PL"/>
        </w:rPr>
      </w:pPr>
    </w:p>
    <w:p w14:paraId="4774DDB7" w14:textId="77777777" w:rsidR="007C603D" w:rsidRPr="001F002F" w:rsidRDefault="00366D24" w:rsidP="00E111B4">
      <w:pPr>
        <w:tabs>
          <w:tab w:val="clear" w:pos="567"/>
        </w:tabs>
        <w:spacing w:line="240" w:lineRule="auto"/>
        <w:outlineLvl w:val="0"/>
        <w:rPr>
          <w:noProof/>
          <w:szCs w:val="22"/>
          <w:lang w:val="pl-PL"/>
        </w:rPr>
      </w:pPr>
      <w:r w:rsidRPr="001F002F">
        <w:rPr>
          <w:noProof/>
          <w:szCs w:val="22"/>
          <w:lang w:val="pl-PL"/>
        </w:rPr>
        <w:t xml:space="preserve">Brak </w:t>
      </w:r>
      <w:r w:rsidR="00956CB8" w:rsidRPr="001F002F">
        <w:rPr>
          <w:noProof/>
          <w:szCs w:val="22"/>
          <w:lang w:val="pl-PL"/>
        </w:rPr>
        <w:t>specjalnych zaleceń dotyczących przechowywania produktu leczniczego</w:t>
      </w:r>
      <w:r w:rsidRPr="001F002F">
        <w:rPr>
          <w:noProof/>
          <w:szCs w:val="22"/>
          <w:lang w:val="pl-PL"/>
        </w:rPr>
        <w:t>.</w:t>
      </w:r>
    </w:p>
    <w:p w14:paraId="696A9769" w14:textId="77777777" w:rsidR="007C603D" w:rsidRPr="001F002F" w:rsidRDefault="007C603D" w:rsidP="00E111B4">
      <w:pPr>
        <w:tabs>
          <w:tab w:val="clear" w:pos="567"/>
        </w:tabs>
        <w:spacing w:line="240" w:lineRule="auto"/>
        <w:outlineLvl w:val="0"/>
        <w:rPr>
          <w:noProof/>
          <w:szCs w:val="22"/>
          <w:lang w:val="pl-PL"/>
        </w:rPr>
      </w:pPr>
    </w:p>
    <w:p w14:paraId="393F807F" w14:textId="77777777" w:rsidR="007C603D" w:rsidRPr="001F002F" w:rsidRDefault="00366D24" w:rsidP="00E111B4">
      <w:pPr>
        <w:tabs>
          <w:tab w:val="clear" w:pos="567"/>
        </w:tabs>
        <w:spacing w:line="240" w:lineRule="auto"/>
        <w:outlineLvl w:val="0"/>
        <w:rPr>
          <w:b/>
          <w:noProof/>
          <w:szCs w:val="22"/>
          <w:lang w:val="pl-PL"/>
        </w:rPr>
      </w:pPr>
      <w:r w:rsidRPr="001F002F">
        <w:rPr>
          <w:b/>
          <w:bCs/>
          <w:noProof/>
          <w:szCs w:val="22"/>
          <w:lang w:val="pl-PL"/>
        </w:rPr>
        <w:t>6.5</w:t>
      </w:r>
      <w:r w:rsidRPr="001F002F">
        <w:rPr>
          <w:b/>
          <w:bCs/>
          <w:noProof/>
          <w:szCs w:val="22"/>
          <w:lang w:val="pl-PL"/>
        </w:rPr>
        <w:tab/>
        <w:t>Rodzaj i zawartość opakowania</w:t>
      </w:r>
    </w:p>
    <w:p w14:paraId="54314A73" w14:textId="77777777" w:rsidR="007C603D" w:rsidRPr="001F002F" w:rsidRDefault="007C603D" w:rsidP="00E111B4">
      <w:pPr>
        <w:tabs>
          <w:tab w:val="clear" w:pos="567"/>
        </w:tabs>
        <w:spacing w:line="240" w:lineRule="auto"/>
        <w:outlineLvl w:val="0"/>
        <w:rPr>
          <w:b/>
          <w:noProof/>
          <w:szCs w:val="22"/>
          <w:lang w:val="pl-PL"/>
        </w:rPr>
      </w:pPr>
    </w:p>
    <w:p w14:paraId="0201EE1B" w14:textId="77777777" w:rsidR="007C603D" w:rsidRPr="001F002F" w:rsidRDefault="00366D24" w:rsidP="00E111B4">
      <w:pPr>
        <w:tabs>
          <w:tab w:val="clear" w:pos="567"/>
        </w:tabs>
        <w:spacing w:line="240" w:lineRule="auto"/>
        <w:outlineLvl w:val="0"/>
        <w:rPr>
          <w:noProof/>
          <w:szCs w:val="22"/>
          <w:u w:val="single"/>
          <w:lang w:val="pl-PL"/>
        </w:rPr>
      </w:pPr>
      <w:r w:rsidRPr="001F002F">
        <w:rPr>
          <w:noProof/>
          <w:szCs w:val="22"/>
          <w:u w:val="single"/>
          <w:lang w:val="pl-PL"/>
        </w:rPr>
        <w:t>40 mg tabletki powlekane</w:t>
      </w:r>
    </w:p>
    <w:p w14:paraId="1F182A7F"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Kartonik typu kieszonkowego zawierający blister PCV/PCTFE/aluminium z 28 tabletkami powlekanymi. Każdy karton zawiera 112 tabletek powlekanych (4 opakowania kieszonkowe).</w:t>
      </w:r>
    </w:p>
    <w:p w14:paraId="7D2315D0" w14:textId="77777777" w:rsidR="007C603D" w:rsidRPr="001F002F" w:rsidRDefault="007C603D" w:rsidP="00E111B4">
      <w:pPr>
        <w:tabs>
          <w:tab w:val="clear" w:pos="567"/>
        </w:tabs>
        <w:spacing w:line="240" w:lineRule="auto"/>
        <w:rPr>
          <w:noProof/>
          <w:szCs w:val="22"/>
          <w:lang w:val="pl-PL"/>
        </w:rPr>
      </w:pPr>
    </w:p>
    <w:p w14:paraId="4608CEF0" w14:textId="77777777" w:rsidR="007C603D" w:rsidRPr="001F002F" w:rsidRDefault="00366D24" w:rsidP="00065D8A">
      <w:pPr>
        <w:tabs>
          <w:tab w:val="clear" w:pos="567"/>
        </w:tabs>
        <w:spacing w:line="240" w:lineRule="auto"/>
        <w:outlineLvl w:val="0"/>
        <w:rPr>
          <w:noProof/>
          <w:szCs w:val="22"/>
          <w:u w:val="single"/>
          <w:lang w:val="pl-PL"/>
        </w:rPr>
      </w:pPr>
      <w:r w:rsidRPr="001F002F">
        <w:rPr>
          <w:noProof/>
          <w:szCs w:val="22"/>
          <w:u w:val="single"/>
          <w:lang w:val="pl-PL"/>
        </w:rPr>
        <w:t>80 mg tabletki powlekane</w:t>
      </w:r>
    </w:p>
    <w:p w14:paraId="5AF7A920" w14:textId="77777777" w:rsidR="007C603D" w:rsidRPr="001F002F" w:rsidRDefault="00366D24" w:rsidP="00065D8A">
      <w:pPr>
        <w:tabs>
          <w:tab w:val="clear" w:pos="567"/>
        </w:tabs>
        <w:spacing w:line="240" w:lineRule="auto"/>
        <w:rPr>
          <w:noProof/>
          <w:szCs w:val="22"/>
          <w:lang w:val="pl-PL"/>
        </w:rPr>
      </w:pPr>
      <w:r w:rsidRPr="001F002F">
        <w:rPr>
          <w:noProof/>
          <w:szCs w:val="22"/>
          <w:lang w:val="pl-PL"/>
        </w:rPr>
        <w:t>Kartonik typu kieszonkowego zawierający blister PCV/PCTFE/aluminium z 14 tabletkami powlekanymi. Każdy karton zawiera 56 tabletek powlekanych (4 opakowania kieszonkowe).</w:t>
      </w:r>
    </w:p>
    <w:p w14:paraId="6A200597" w14:textId="77777777" w:rsidR="007C603D" w:rsidRPr="001F002F" w:rsidRDefault="007C603D" w:rsidP="00E111B4">
      <w:pPr>
        <w:tabs>
          <w:tab w:val="clear" w:pos="567"/>
        </w:tabs>
        <w:spacing w:line="240" w:lineRule="auto"/>
        <w:rPr>
          <w:noProof/>
          <w:szCs w:val="22"/>
          <w:lang w:val="pl-PL"/>
        </w:rPr>
      </w:pPr>
    </w:p>
    <w:p w14:paraId="6983714E" w14:textId="77777777" w:rsidR="007C603D" w:rsidRPr="001F002F" w:rsidRDefault="00366D24" w:rsidP="00E111B4">
      <w:pPr>
        <w:tabs>
          <w:tab w:val="clear" w:pos="567"/>
        </w:tabs>
        <w:spacing w:line="240" w:lineRule="auto"/>
        <w:ind w:left="567" w:hanging="567"/>
        <w:outlineLvl w:val="0"/>
        <w:rPr>
          <w:noProof/>
          <w:szCs w:val="22"/>
          <w:lang w:val="pl-PL"/>
        </w:rPr>
      </w:pPr>
      <w:bookmarkStart w:id="64" w:name="OLE_LINK1"/>
      <w:r w:rsidRPr="001F002F">
        <w:rPr>
          <w:b/>
          <w:bCs/>
          <w:noProof/>
          <w:szCs w:val="22"/>
          <w:lang w:val="pl-PL"/>
        </w:rPr>
        <w:t>6.6</w:t>
      </w:r>
      <w:r w:rsidRPr="001F002F">
        <w:rPr>
          <w:b/>
          <w:bCs/>
          <w:noProof/>
          <w:szCs w:val="22"/>
          <w:lang w:val="pl-PL"/>
        </w:rPr>
        <w:tab/>
        <w:t>Specjalne środki ostrożności dotyczące usuwania</w:t>
      </w:r>
      <w:r w:rsidRPr="001F002F">
        <w:rPr>
          <w:b/>
          <w:noProof/>
          <w:lang w:val="pl-PL"/>
        </w:rPr>
        <w:t xml:space="preserve"> i przygotowania produktu leczniczego do stosowania</w:t>
      </w:r>
    </w:p>
    <w:p w14:paraId="729EBC69" w14:textId="77777777" w:rsidR="007C603D" w:rsidRPr="001F002F" w:rsidRDefault="007C603D" w:rsidP="00E111B4">
      <w:pPr>
        <w:tabs>
          <w:tab w:val="clear" w:pos="567"/>
        </w:tabs>
        <w:spacing w:line="240" w:lineRule="auto"/>
        <w:rPr>
          <w:noProof/>
          <w:szCs w:val="22"/>
          <w:lang w:val="pl-PL"/>
        </w:rPr>
      </w:pPr>
    </w:p>
    <w:p w14:paraId="4EAF0ABE" w14:textId="77777777" w:rsidR="004C14E9" w:rsidRPr="001F002F" w:rsidRDefault="00366D24" w:rsidP="004C14E9">
      <w:pPr>
        <w:pStyle w:val="BodyText"/>
        <w:rPr>
          <w:noProof/>
          <w:szCs w:val="22"/>
          <w:lang w:val="pl-PL"/>
        </w:rPr>
      </w:pPr>
      <w:r w:rsidRPr="001F002F">
        <w:rPr>
          <w:noProof/>
          <w:szCs w:val="22"/>
          <w:lang w:val="pl-PL"/>
        </w:rPr>
        <w:t>Osoby inne niż pacjent lub jego opiekunowie nie powinny mieć styczności z produktem leczniczym Xtandi. Na podstawie mechanizmu działania i embriotoksyczności obserwowanej u myszy, Xtandi może zaszkodzić rozwijającemu się płodowi. Kobiety, które są w ciąży lub mogą zajść w ciążę nie powinny dotykać uszkodzonych lub otwartych kapsułek Xtandi bez środków ochronnych, np. rękawiczek. Patrz punkt 5.3 Przedkliniczne dane o bezpieczeństwie.</w:t>
      </w:r>
    </w:p>
    <w:p w14:paraId="2C3C0BF1"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Wszelkie niewykorzystane resztki produktu leczniczego lub jego odpady należy usunąć zgodnie z lokalnymi przepisami.</w:t>
      </w:r>
      <w:bookmarkEnd w:id="64"/>
    </w:p>
    <w:p w14:paraId="16A2EC21" w14:textId="77777777" w:rsidR="00EC2F56" w:rsidRPr="001F002F" w:rsidRDefault="00EC2F56" w:rsidP="00E111B4">
      <w:pPr>
        <w:tabs>
          <w:tab w:val="clear" w:pos="567"/>
        </w:tabs>
        <w:spacing w:line="240" w:lineRule="auto"/>
        <w:rPr>
          <w:noProof/>
          <w:szCs w:val="22"/>
          <w:lang w:val="pl-PL"/>
        </w:rPr>
      </w:pPr>
    </w:p>
    <w:p w14:paraId="03495DB9" w14:textId="77777777" w:rsidR="00EC2F56" w:rsidRPr="001F002F" w:rsidRDefault="00EC2F56" w:rsidP="00E111B4">
      <w:pPr>
        <w:tabs>
          <w:tab w:val="clear" w:pos="567"/>
        </w:tabs>
        <w:spacing w:line="240" w:lineRule="auto"/>
        <w:rPr>
          <w:noProof/>
          <w:szCs w:val="22"/>
          <w:lang w:val="pl-PL"/>
        </w:rPr>
      </w:pPr>
    </w:p>
    <w:p w14:paraId="309D2A5F" w14:textId="77777777" w:rsidR="007C603D" w:rsidRPr="001F002F" w:rsidRDefault="00366D24" w:rsidP="00E111B4">
      <w:pPr>
        <w:tabs>
          <w:tab w:val="clear" w:pos="567"/>
        </w:tabs>
        <w:spacing w:line="240" w:lineRule="auto"/>
        <w:ind w:left="567" w:hanging="567"/>
        <w:rPr>
          <w:noProof/>
          <w:szCs w:val="22"/>
          <w:lang w:val="pl-PL"/>
        </w:rPr>
      </w:pPr>
      <w:r w:rsidRPr="001F002F">
        <w:rPr>
          <w:b/>
          <w:bCs/>
          <w:noProof/>
          <w:szCs w:val="22"/>
          <w:lang w:val="pl-PL"/>
        </w:rPr>
        <w:t>7.</w:t>
      </w:r>
      <w:r w:rsidRPr="001F002F">
        <w:rPr>
          <w:b/>
          <w:bCs/>
          <w:noProof/>
          <w:szCs w:val="22"/>
          <w:lang w:val="pl-PL"/>
        </w:rPr>
        <w:tab/>
      </w:r>
      <w:r w:rsidR="00EC2F56" w:rsidRPr="001F002F">
        <w:rPr>
          <w:b/>
          <w:bCs/>
          <w:noProof/>
          <w:szCs w:val="22"/>
          <w:lang w:val="pl-PL"/>
        </w:rPr>
        <w:t>PODMIOT ODPOWIEDZIALNY POSIADAJĄCY POZWOLENIE NA DOPUSZCZENIE DO OBROTU</w:t>
      </w:r>
    </w:p>
    <w:p w14:paraId="186F3FC8" w14:textId="77777777" w:rsidR="007C603D" w:rsidRPr="001F002F" w:rsidRDefault="007C603D" w:rsidP="00E111B4">
      <w:pPr>
        <w:tabs>
          <w:tab w:val="clear" w:pos="567"/>
        </w:tabs>
        <w:spacing w:line="240" w:lineRule="auto"/>
        <w:rPr>
          <w:noProof/>
          <w:szCs w:val="22"/>
          <w:lang w:val="pl-PL"/>
        </w:rPr>
      </w:pPr>
    </w:p>
    <w:p w14:paraId="7EEE87C9" w14:textId="77777777" w:rsidR="007C603D" w:rsidRPr="00820100" w:rsidRDefault="00366D24" w:rsidP="00E111B4">
      <w:pPr>
        <w:tabs>
          <w:tab w:val="clear" w:pos="567"/>
        </w:tabs>
        <w:spacing w:line="240" w:lineRule="auto"/>
        <w:rPr>
          <w:noProof/>
          <w:szCs w:val="22"/>
          <w:lang w:val="fi-FI"/>
        </w:rPr>
      </w:pPr>
      <w:r w:rsidRPr="00820100">
        <w:rPr>
          <w:rFonts w:eastAsia="MS Mincho"/>
          <w:noProof/>
          <w:szCs w:val="22"/>
          <w:lang w:val="fi-FI"/>
        </w:rPr>
        <w:t>Astellas Pharma Europe B.V.</w:t>
      </w:r>
    </w:p>
    <w:p w14:paraId="1FDC29B3" w14:textId="77777777" w:rsidR="007C603D" w:rsidRPr="00133E8F" w:rsidRDefault="00366D24" w:rsidP="00E111B4">
      <w:pPr>
        <w:tabs>
          <w:tab w:val="clear" w:pos="567"/>
        </w:tabs>
        <w:spacing w:line="240" w:lineRule="auto"/>
        <w:rPr>
          <w:rFonts w:eastAsia="MS Mincho"/>
          <w:noProof/>
          <w:szCs w:val="22"/>
          <w:lang w:val="pl-PL"/>
        </w:rPr>
      </w:pPr>
      <w:r w:rsidRPr="00133E8F">
        <w:rPr>
          <w:rFonts w:eastAsia="MS Mincho"/>
          <w:noProof/>
          <w:szCs w:val="22"/>
          <w:lang w:val="pl-PL"/>
        </w:rPr>
        <w:t xml:space="preserve">Sylviusweg 62 </w:t>
      </w:r>
    </w:p>
    <w:p w14:paraId="5C387F48" w14:textId="77777777" w:rsidR="007C603D" w:rsidRPr="001F002F" w:rsidRDefault="00366D24" w:rsidP="00E111B4">
      <w:pPr>
        <w:tabs>
          <w:tab w:val="clear" w:pos="567"/>
        </w:tabs>
        <w:spacing w:line="240" w:lineRule="auto"/>
        <w:rPr>
          <w:rFonts w:eastAsia="MS Mincho"/>
          <w:noProof/>
          <w:szCs w:val="22"/>
          <w:lang w:val="pl-PL"/>
        </w:rPr>
      </w:pPr>
      <w:r w:rsidRPr="001F002F">
        <w:rPr>
          <w:rFonts w:eastAsia="MS Mincho"/>
          <w:noProof/>
          <w:szCs w:val="22"/>
          <w:lang w:val="pl-PL"/>
        </w:rPr>
        <w:t>2333 BE Leiden</w:t>
      </w:r>
    </w:p>
    <w:p w14:paraId="7E77E364" w14:textId="77777777" w:rsidR="007C603D" w:rsidRPr="001F002F" w:rsidRDefault="00366D24" w:rsidP="00E111B4">
      <w:pPr>
        <w:tabs>
          <w:tab w:val="clear" w:pos="567"/>
        </w:tabs>
        <w:spacing w:line="240" w:lineRule="auto"/>
        <w:rPr>
          <w:rFonts w:eastAsia="MS Mincho"/>
          <w:noProof/>
          <w:szCs w:val="22"/>
          <w:lang w:val="pl-PL"/>
        </w:rPr>
      </w:pPr>
      <w:r w:rsidRPr="001F002F">
        <w:rPr>
          <w:rFonts w:eastAsia="MS Mincho"/>
          <w:noProof/>
          <w:szCs w:val="22"/>
          <w:lang w:val="pl-PL"/>
        </w:rPr>
        <w:t>Holandia</w:t>
      </w:r>
    </w:p>
    <w:p w14:paraId="585B654B" w14:textId="77777777" w:rsidR="007C603D" w:rsidRPr="001F002F" w:rsidRDefault="007C603D" w:rsidP="00E111B4">
      <w:pPr>
        <w:tabs>
          <w:tab w:val="clear" w:pos="567"/>
        </w:tabs>
        <w:spacing w:line="240" w:lineRule="auto"/>
        <w:rPr>
          <w:noProof/>
          <w:szCs w:val="22"/>
          <w:lang w:val="pl-PL"/>
        </w:rPr>
      </w:pPr>
    </w:p>
    <w:p w14:paraId="4549D2BA" w14:textId="77777777" w:rsidR="007C603D" w:rsidRPr="001F002F" w:rsidRDefault="007C603D" w:rsidP="00E111B4">
      <w:pPr>
        <w:tabs>
          <w:tab w:val="clear" w:pos="567"/>
        </w:tabs>
        <w:spacing w:line="240" w:lineRule="auto"/>
        <w:rPr>
          <w:noProof/>
          <w:szCs w:val="22"/>
          <w:lang w:val="pl-PL"/>
        </w:rPr>
      </w:pPr>
    </w:p>
    <w:p w14:paraId="3C25F34D" w14:textId="77777777" w:rsidR="007C603D" w:rsidRPr="001F002F" w:rsidRDefault="00366D24" w:rsidP="00E111B4">
      <w:pPr>
        <w:keepNext/>
        <w:tabs>
          <w:tab w:val="clear" w:pos="567"/>
        </w:tabs>
        <w:spacing w:line="240" w:lineRule="auto"/>
        <w:ind w:left="567" w:hanging="567"/>
        <w:rPr>
          <w:b/>
          <w:noProof/>
          <w:szCs w:val="22"/>
          <w:lang w:val="pl-PL"/>
        </w:rPr>
      </w:pPr>
      <w:r w:rsidRPr="001F002F">
        <w:rPr>
          <w:b/>
          <w:bCs/>
          <w:noProof/>
          <w:szCs w:val="22"/>
          <w:lang w:val="pl-PL"/>
        </w:rPr>
        <w:t>8.</w:t>
      </w:r>
      <w:r w:rsidRPr="001F002F">
        <w:rPr>
          <w:b/>
          <w:bCs/>
          <w:noProof/>
          <w:szCs w:val="22"/>
          <w:lang w:val="pl-PL"/>
        </w:rPr>
        <w:tab/>
        <w:t xml:space="preserve">NUMERY POZWOLEŃ NA DOPUSZCZENIE DO OBROTU </w:t>
      </w:r>
    </w:p>
    <w:p w14:paraId="16F3A0A0" w14:textId="77777777" w:rsidR="007C603D" w:rsidRPr="001F002F" w:rsidRDefault="007C603D" w:rsidP="00E111B4">
      <w:pPr>
        <w:tabs>
          <w:tab w:val="clear" w:pos="567"/>
        </w:tabs>
        <w:spacing w:line="240" w:lineRule="auto"/>
        <w:rPr>
          <w:noProof/>
          <w:szCs w:val="22"/>
          <w:lang w:val="pl-PL"/>
        </w:rPr>
      </w:pPr>
    </w:p>
    <w:p w14:paraId="1B65D0D3"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EU/1/13/846/002 (tabletki powlekane 40 mg)</w:t>
      </w:r>
    </w:p>
    <w:p w14:paraId="2C08F90F"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EU/1/13/846/003 (tabletki powlekane 80 mg)</w:t>
      </w:r>
    </w:p>
    <w:p w14:paraId="6F477615" w14:textId="77777777" w:rsidR="007C603D" w:rsidRPr="001F002F" w:rsidRDefault="007C603D" w:rsidP="00E111B4">
      <w:pPr>
        <w:tabs>
          <w:tab w:val="clear" w:pos="567"/>
        </w:tabs>
        <w:spacing w:line="240" w:lineRule="auto"/>
        <w:rPr>
          <w:noProof/>
          <w:szCs w:val="22"/>
          <w:lang w:val="pl-PL"/>
        </w:rPr>
      </w:pPr>
    </w:p>
    <w:p w14:paraId="238A0854" w14:textId="77777777" w:rsidR="007C603D" w:rsidRPr="001F002F" w:rsidRDefault="00366D24" w:rsidP="00E111B4">
      <w:pPr>
        <w:tabs>
          <w:tab w:val="clear" w:pos="567"/>
        </w:tabs>
        <w:spacing w:line="240" w:lineRule="auto"/>
        <w:ind w:left="567" w:hanging="567"/>
        <w:rPr>
          <w:noProof/>
          <w:szCs w:val="22"/>
          <w:lang w:val="pl-PL"/>
        </w:rPr>
      </w:pPr>
      <w:r w:rsidRPr="001F002F">
        <w:rPr>
          <w:b/>
          <w:bCs/>
          <w:noProof/>
          <w:szCs w:val="22"/>
          <w:lang w:val="pl-PL"/>
        </w:rPr>
        <w:t>9.</w:t>
      </w:r>
      <w:r w:rsidRPr="001F002F">
        <w:rPr>
          <w:b/>
          <w:bCs/>
          <w:noProof/>
          <w:szCs w:val="22"/>
          <w:lang w:val="pl-PL"/>
        </w:rPr>
        <w:tab/>
        <w:t>DATA WYDANIA PIERWSZEGO POZWOLENIA NA DOPUSZCZENIE DO OBROTU</w:t>
      </w:r>
      <w:r w:rsidR="0042350B" w:rsidRPr="001F002F">
        <w:rPr>
          <w:b/>
          <w:bCs/>
          <w:noProof/>
          <w:szCs w:val="22"/>
          <w:lang w:val="pl-PL"/>
        </w:rPr>
        <w:t xml:space="preserve"> I </w:t>
      </w:r>
      <w:r w:rsidRPr="001F002F">
        <w:rPr>
          <w:b/>
          <w:bCs/>
          <w:noProof/>
          <w:szCs w:val="22"/>
          <w:lang w:val="pl-PL"/>
        </w:rPr>
        <w:t>DATA PRZEDŁUŻENIA POZWOLENIA</w:t>
      </w:r>
    </w:p>
    <w:p w14:paraId="016E4C5F" w14:textId="77777777" w:rsidR="007C603D" w:rsidRPr="001F002F" w:rsidRDefault="007C603D" w:rsidP="00E111B4">
      <w:pPr>
        <w:tabs>
          <w:tab w:val="clear" w:pos="567"/>
        </w:tabs>
        <w:spacing w:line="240" w:lineRule="auto"/>
        <w:rPr>
          <w:i/>
          <w:noProof/>
          <w:szCs w:val="22"/>
          <w:lang w:val="pl-PL"/>
        </w:rPr>
      </w:pPr>
    </w:p>
    <w:p w14:paraId="7F74816B"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Data wydania pierwszego pozwolenia na dopuszczenie do obrotu: 21 czerwiec 2013</w:t>
      </w:r>
    </w:p>
    <w:p w14:paraId="3395ECD2" w14:textId="77777777" w:rsidR="007C603D" w:rsidRPr="001F002F" w:rsidRDefault="00366D24" w:rsidP="006667D1">
      <w:pPr>
        <w:tabs>
          <w:tab w:val="clear" w:pos="567"/>
        </w:tabs>
        <w:spacing w:line="240" w:lineRule="auto"/>
        <w:rPr>
          <w:noProof/>
          <w:szCs w:val="22"/>
          <w:lang w:val="pl-PL"/>
        </w:rPr>
      </w:pPr>
      <w:r w:rsidRPr="001F002F">
        <w:rPr>
          <w:noProof/>
          <w:szCs w:val="22"/>
          <w:lang w:val="pl-PL"/>
        </w:rPr>
        <w:t>Data ostatniego przedłużenia pozwolenia: 8 luty 2018</w:t>
      </w:r>
    </w:p>
    <w:p w14:paraId="19AAF88D" w14:textId="77777777" w:rsidR="007C603D" w:rsidRPr="001F002F" w:rsidRDefault="007C603D" w:rsidP="006667D1">
      <w:pPr>
        <w:tabs>
          <w:tab w:val="clear" w:pos="567"/>
        </w:tabs>
        <w:spacing w:line="240" w:lineRule="auto"/>
        <w:rPr>
          <w:noProof/>
          <w:szCs w:val="22"/>
          <w:lang w:val="pl-PL"/>
        </w:rPr>
      </w:pPr>
    </w:p>
    <w:p w14:paraId="4F0DFEE8" w14:textId="77777777" w:rsidR="007C603D" w:rsidRPr="001F002F" w:rsidRDefault="007C603D" w:rsidP="00E111B4">
      <w:pPr>
        <w:tabs>
          <w:tab w:val="clear" w:pos="567"/>
        </w:tabs>
        <w:spacing w:line="240" w:lineRule="auto"/>
        <w:rPr>
          <w:noProof/>
          <w:szCs w:val="22"/>
          <w:lang w:val="pl-PL"/>
        </w:rPr>
      </w:pPr>
    </w:p>
    <w:p w14:paraId="66F8E145" w14:textId="77777777" w:rsidR="007C603D" w:rsidRPr="001F002F" w:rsidRDefault="00366D24" w:rsidP="00E111B4">
      <w:pPr>
        <w:tabs>
          <w:tab w:val="clear" w:pos="567"/>
        </w:tabs>
        <w:spacing w:line="240" w:lineRule="auto"/>
        <w:ind w:left="567" w:hanging="567"/>
        <w:rPr>
          <w:b/>
          <w:noProof/>
          <w:szCs w:val="22"/>
          <w:lang w:val="pl-PL"/>
        </w:rPr>
      </w:pPr>
      <w:r w:rsidRPr="001F002F">
        <w:rPr>
          <w:b/>
          <w:bCs/>
          <w:noProof/>
          <w:szCs w:val="22"/>
          <w:lang w:val="pl-PL"/>
        </w:rPr>
        <w:t>10.</w:t>
      </w:r>
      <w:r w:rsidRPr="001F002F">
        <w:rPr>
          <w:b/>
          <w:bCs/>
          <w:noProof/>
          <w:szCs w:val="22"/>
          <w:lang w:val="pl-PL"/>
        </w:rPr>
        <w:tab/>
        <w:t>DATA ZATWIERDZENIA LUB CZĘŚCIOWEJ ZMIANY TEKSTU CHARAKTERYSTYKI PRODUKTU LECZNICZEGO</w:t>
      </w:r>
    </w:p>
    <w:p w14:paraId="74E70FD8" w14:textId="77777777" w:rsidR="007C603D" w:rsidRPr="001F002F" w:rsidRDefault="007C603D" w:rsidP="00E111B4">
      <w:pPr>
        <w:tabs>
          <w:tab w:val="clear" w:pos="567"/>
        </w:tabs>
        <w:spacing w:line="240" w:lineRule="auto"/>
        <w:ind w:left="567" w:hanging="567"/>
        <w:rPr>
          <w:b/>
          <w:noProof/>
          <w:szCs w:val="22"/>
          <w:lang w:val="pl-PL"/>
        </w:rPr>
      </w:pPr>
    </w:p>
    <w:p w14:paraId="5F57D45E" w14:textId="77777777" w:rsidR="007C603D" w:rsidRPr="001F002F" w:rsidRDefault="007C603D" w:rsidP="00E111B4">
      <w:pPr>
        <w:spacing w:line="240" w:lineRule="auto"/>
        <w:rPr>
          <w:noProof/>
          <w:szCs w:val="22"/>
          <w:lang w:val="pl-PL"/>
        </w:rPr>
      </w:pPr>
    </w:p>
    <w:p w14:paraId="477B0093" w14:textId="77777777" w:rsidR="007C603D" w:rsidRPr="001F002F" w:rsidRDefault="00366D24" w:rsidP="00E111B4">
      <w:pPr>
        <w:spacing w:line="240" w:lineRule="auto"/>
        <w:rPr>
          <w:noProof/>
          <w:szCs w:val="22"/>
          <w:lang w:val="pl-PL"/>
        </w:rPr>
      </w:pPr>
      <w:r w:rsidRPr="001F002F">
        <w:rPr>
          <w:noProof/>
          <w:szCs w:val="22"/>
          <w:lang w:val="pl-PL"/>
        </w:rPr>
        <w:t xml:space="preserve">Szczegółowe informacje o tym produkcie leczniczym są dostępne na stronie internetowej Europejskiej </w:t>
      </w:r>
      <w:r w:rsidR="00DE0B95" w:rsidRPr="001F002F">
        <w:rPr>
          <w:noProof/>
          <w:szCs w:val="22"/>
          <w:lang w:val="pl-PL"/>
        </w:rPr>
        <w:t xml:space="preserve">Agencji Leków </w:t>
      </w:r>
      <w:r w:rsidR="0033376D">
        <w:fldChar w:fldCharType="begin"/>
      </w:r>
      <w:r w:rsidR="0033376D" w:rsidRPr="004F7BEB">
        <w:rPr>
          <w:lang w:val="pl-PL"/>
          <w:rPrChange w:id="65" w:author="Author">
            <w:rPr/>
          </w:rPrChange>
        </w:rPr>
        <w:instrText>HYPERLINK "https://protect.checkpoint.com/v2/___http://www.ema.europa.eu/___.YzJ1Omxpb25icmlkZ2U6YzpvOmYxMTJjZWYzNjg3ZTQ3NTM5MTAzYWNlOTZjMGIzODNlOjY6ODYxMDo3NDQwN2UzYjNiMTE3N2Q3M2QyMDdmZWRlYWVlOWViNDAzZWYxYmNkN2ZiZjkyYWMxMzU1NmI2YmUzMTA2NGU0OnA6VDpO"</w:instrText>
      </w:r>
      <w:r w:rsidR="0033376D">
        <w:fldChar w:fldCharType="separate"/>
      </w:r>
      <w:r w:rsidR="00DE0B95" w:rsidRPr="001F002F">
        <w:rPr>
          <w:rStyle w:val="Hyperlink"/>
          <w:szCs w:val="22"/>
          <w:lang w:val="pl-PL"/>
        </w:rPr>
        <w:t>http://www.ema.europa.eu</w:t>
      </w:r>
      <w:r w:rsidR="0033376D">
        <w:rPr>
          <w:rStyle w:val="Hyperlink"/>
          <w:szCs w:val="22"/>
          <w:lang w:val="pl-PL"/>
        </w:rPr>
        <w:fldChar w:fldCharType="end"/>
      </w:r>
    </w:p>
    <w:p w14:paraId="54D1ECDB" w14:textId="77777777" w:rsidR="007C603D" w:rsidRPr="001F002F" w:rsidRDefault="00366D24" w:rsidP="00E111B4">
      <w:pPr>
        <w:suppressLineNumbers/>
        <w:spacing w:line="240" w:lineRule="auto"/>
        <w:jc w:val="center"/>
        <w:rPr>
          <w:noProof/>
          <w:szCs w:val="22"/>
          <w:lang w:val="pl-PL"/>
        </w:rPr>
      </w:pPr>
      <w:r w:rsidRPr="001F002F">
        <w:rPr>
          <w:noProof/>
          <w:szCs w:val="22"/>
          <w:lang w:val="pl-PL"/>
        </w:rPr>
        <w:br w:type="page"/>
      </w:r>
    </w:p>
    <w:p w14:paraId="14786527" w14:textId="77777777" w:rsidR="007C603D" w:rsidRPr="001F002F" w:rsidRDefault="007C603D" w:rsidP="00E111B4">
      <w:pPr>
        <w:suppressLineNumbers/>
        <w:spacing w:line="240" w:lineRule="auto"/>
        <w:jc w:val="center"/>
        <w:rPr>
          <w:noProof/>
          <w:szCs w:val="22"/>
          <w:lang w:val="pl-PL"/>
        </w:rPr>
      </w:pPr>
    </w:p>
    <w:p w14:paraId="69CD499B" w14:textId="77777777" w:rsidR="007C603D" w:rsidRPr="001F002F" w:rsidRDefault="007C603D" w:rsidP="00E111B4">
      <w:pPr>
        <w:suppressLineNumbers/>
        <w:spacing w:line="240" w:lineRule="auto"/>
        <w:jc w:val="center"/>
        <w:rPr>
          <w:noProof/>
          <w:szCs w:val="22"/>
          <w:lang w:val="pl-PL"/>
        </w:rPr>
      </w:pPr>
    </w:p>
    <w:p w14:paraId="038DA13E" w14:textId="77777777" w:rsidR="007C603D" w:rsidRPr="001F002F" w:rsidRDefault="007C603D" w:rsidP="00E111B4">
      <w:pPr>
        <w:suppressLineNumbers/>
        <w:spacing w:line="240" w:lineRule="auto"/>
        <w:jc w:val="center"/>
        <w:rPr>
          <w:noProof/>
          <w:szCs w:val="22"/>
          <w:lang w:val="pl-PL"/>
        </w:rPr>
      </w:pPr>
    </w:p>
    <w:p w14:paraId="6B6F8A82" w14:textId="77777777" w:rsidR="007C603D" w:rsidRPr="001F002F" w:rsidRDefault="007C603D" w:rsidP="00E111B4">
      <w:pPr>
        <w:suppressLineNumbers/>
        <w:spacing w:line="240" w:lineRule="auto"/>
        <w:jc w:val="center"/>
        <w:rPr>
          <w:noProof/>
          <w:szCs w:val="22"/>
          <w:lang w:val="pl-PL"/>
        </w:rPr>
      </w:pPr>
    </w:p>
    <w:p w14:paraId="312185E7" w14:textId="77777777" w:rsidR="007C603D" w:rsidRPr="001F002F" w:rsidRDefault="007C603D" w:rsidP="00E111B4">
      <w:pPr>
        <w:suppressLineNumbers/>
        <w:spacing w:line="240" w:lineRule="auto"/>
        <w:jc w:val="center"/>
        <w:rPr>
          <w:noProof/>
          <w:szCs w:val="22"/>
          <w:lang w:val="pl-PL"/>
        </w:rPr>
      </w:pPr>
    </w:p>
    <w:p w14:paraId="6E1ABF50" w14:textId="77777777" w:rsidR="007C603D" w:rsidRPr="001F002F" w:rsidRDefault="007C603D" w:rsidP="00E111B4">
      <w:pPr>
        <w:suppressLineNumbers/>
        <w:spacing w:line="240" w:lineRule="auto"/>
        <w:jc w:val="center"/>
        <w:rPr>
          <w:noProof/>
          <w:szCs w:val="22"/>
          <w:lang w:val="pl-PL"/>
        </w:rPr>
      </w:pPr>
    </w:p>
    <w:p w14:paraId="132A5C72" w14:textId="77777777" w:rsidR="007C603D" w:rsidRPr="001F002F" w:rsidRDefault="007C603D" w:rsidP="00E111B4">
      <w:pPr>
        <w:suppressLineNumbers/>
        <w:spacing w:line="240" w:lineRule="auto"/>
        <w:jc w:val="center"/>
        <w:rPr>
          <w:noProof/>
          <w:szCs w:val="22"/>
          <w:lang w:val="pl-PL"/>
        </w:rPr>
      </w:pPr>
    </w:p>
    <w:p w14:paraId="5B2948F8" w14:textId="77777777" w:rsidR="007C603D" w:rsidRPr="001F002F" w:rsidRDefault="007C603D" w:rsidP="00E111B4">
      <w:pPr>
        <w:suppressLineNumbers/>
        <w:spacing w:line="240" w:lineRule="auto"/>
        <w:jc w:val="center"/>
        <w:rPr>
          <w:noProof/>
          <w:szCs w:val="22"/>
          <w:lang w:val="pl-PL"/>
        </w:rPr>
      </w:pPr>
    </w:p>
    <w:p w14:paraId="59E13DD7" w14:textId="77777777" w:rsidR="007C603D" w:rsidRPr="001F002F" w:rsidRDefault="007C603D" w:rsidP="00E111B4">
      <w:pPr>
        <w:suppressLineNumbers/>
        <w:spacing w:line="240" w:lineRule="auto"/>
        <w:jc w:val="center"/>
        <w:rPr>
          <w:noProof/>
          <w:szCs w:val="22"/>
          <w:lang w:val="pl-PL"/>
        </w:rPr>
      </w:pPr>
    </w:p>
    <w:p w14:paraId="310E4297" w14:textId="77777777" w:rsidR="007C603D" w:rsidRPr="001F002F" w:rsidRDefault="007C603D" w:rsidP="00E111B4">
      <w:pPr>
        <w:suppressLineNumbers/>
        <w:spacing w:line="240" w:lineRule="auto"/>
        <w:jc w:val="center"/>
        <w:rPr>
          <w:noProof/>
          <w:szCs w:val="22"/>
          <w:lang w:val="pl-PL"/>
        </w:rPr>
      </w:pPr>
    </w:p>
    <w:p w14:paraId="0B1D5A66" w14:textId="77777777" w:rsidR="007C603D" w:rsidRPr="001F002F" w:rsidRDefault="007C603D" w:rsidP="00E111B4">
      <w:pPr>
        <w:suppressLineNumbers/>
        <w:spacing w:line="240" w:lineRule="auto"/>
        <w:jc w:val="center"/>
        <w:rPr>
          <w:noProof/>
          <w:szCs w:val="22"/>
          <w:lang w:val="pl-PL"/>
        </w:rPr>
      </w:pPr>
    </w:p>
    <w:p w14:paraId="0021AFBC" w14:textId="77777777" w:rsidR="007C603D" w:rsidRPr="001F002F" w:rsidRDefault="007C603D" w:rsidP="00E111B4">
      <w:pPr>
        <w:suppressLineNumbers/>
        <w:spacing w:line="240" w:lineRule="auto"/>
        <w:jc w:val="center"/>
        <w:rPr>
          <w:noProof/>
          <w:szCs w:val="22"/>
          <w:lang w:val="pl-PL"/>
        </w:rPr>
      </w:pPr>
    </w:p>
    <w:p w14:paraId="275F6703" w14:textId="77777777" w:rsidR="007C603D" w:rsidRPr="001F002F" w:rsidRDefault="007C603D" w:rsidP="00E111B4">
      <w:pPr>
        <w:suppressLineNumbers/>
        <w:spacing w:line="240" w:lineRule="auto"/>
        <w:jc w:val="center"/>
        <w:rPr>
          <w:noProof/>
          <w:szCs w:val="22"/>
          <w:lang w:val="pl-PL"/>
        </w:rPr>
      </w:pPr>
    </w:p>
    <w:p w14:paraId="11FF9BE9" w14:textId="77777777" w:rsidR="007C603D" w:rsidRPr="001F002F" w:rsidRDefault="007C603D" w:rsidP="00E111B4">
      <w:pPr>
        <w:suppressLineNumbers/>
        <w:spacing w:line="240" w:lineRule="auto"/>
        <w:jc w:val="center"/>
        <w:rPr>
          <w:noProof/>
          <w:szCs w:val="22"/>
          <w:lang w:val="pl-PL"/>
        </w:rPr>
      </w:pPr>
    </w:p>
    <w:p w14:paraId="160CF5E4" w14:textId="77777777" w:rsidR="007C603D" w:rsidRPr="001F002F" w:rsidRDefault="007C603D" w:rsidP="00E111B4">
      <w:pPr>
        <w:suppressLineNumbers/>
        <w:spacing w:line="240" w:lineRule="auto"/>
        <w:jc w:val="center"/>
        <w:rPr>
          <w:noProof/>
          <w:szCs w:val="22"/>
          <w:lang w:val="pl-PL"/>
        </w:rPr>
      </w:pPr>
    </w:p>
    <w:p w14:paraId="0A41E0CE" w14:textId="77777777" w:rsidR="007C603D" w:rsidRPr="001F002F" w:rsidRDefault="007C603D" w:rsidP="00E111B4">
      <w:pPr>
        <w:suppressLineNumbers/>
        <w:spacing w:line="240" w:lineRule="auto"/>
        <w:jc w:val="center"/>
        <w:rPr>
          <w:noProof/>
          <w:szCs w:val="22"/>
          <w:lang w:val="pl-PL"/>
        </w:rPr>
      </w:pPr>
    </w:p>
    <w:p w14:paraId="1C5A026C" w14:textId="77777777" w:rsidR="007C603D" w:rsidRPr="001F002F" w:rsidRDefault="007C603D" w:rsidP="00E111B4">
      <w:pPr>
        <w:suppressLineNumbers/>
        <w:spacing w:line="240" w:lineRule="auto"/>
        <w:jc w:val="center"/>
        <w:rPr>
          <w:noProof/>
          <w:szCs w:val="22"/>
          <w:lang w:val="pl-PL"/>
        </w:rPr>
      </w:pPr>
    </w:p>
    <w:p w14:paraId="441BBCEE" w14:textId="77777777" w:rsidR="007C603D" w:rsidRPr="001F002F" w:rsidRDefault="007C603D" w:rsidP="00E111B4">
      <w:pPr>
        <w:suppressLineNumbers/>
        <w:spacing w:line="240" w:lineRule="auto"/>
        <w:jc w:val="center"/>
        <w:rPr>
          <w:noProof/>
          <w:szCs w:val="22"/>
          <w:lang w:val="pl-PL"/>
        </w:rPr>
      </w:pPr>
    </w:p>
    <w:p w14:paraId="772BCC2D" w14:textId="77777777" w:rsidR="007C603D" w:rsidRPr="001F002F" w:rsidRDefault="007C603D" w:rsidP="00E111B4">
      <w:pPr>
        <w:suppressLineNumbers/>
        <w:spacing w:line="240" w:lineRule="auto"/>
        <w:jc w:val="center"/>
        <w:rPr>
          <w:noProof/>
          <w:szCs w:val="22"/>
          <w:lang w:val="pl-PL"/>
        </w:rPr>
      </w:pPr>
    </w:p>
    <w:p w14:paraId="6644D2C1" w14:textId="77777777" w:rsidR="007C603D" w:rsidRPr="001F002F" w:rsidRDefault="007C603D" w:rsidP="00E111B4">
      <w:pPr>
        <w:suppressLineNumbers/>
        <w:spacing w:line="240" w:lineRule="auto"/>
        <w:jc w:val="center"/>
        <w:rPr>
          <w:noProof/>
          <w:szCs w:val="22"/>
          <w:lang w:val="pl-PL"/>
        </w:rPr>
      </w:pPr>
    </w:p>
    <w:p w14:paraId="7956326B" w14:textId="77777777" w:rsidR="007C603D" w:rsidRPr="001F002F" w:rsidRDefault="007C603D" w:rsidP="00E111B4">
      <w:pPr>
        <w:suppressLineNumbers/>
        <w:spacing w:line="240" w:lineRule="auto"/>
        <w:jc w:val="center"/>
        <w:rPr>
          <w:noProof/>
          <w:szCs w:val="22"/>
          <w:lang w:val="pl-PL"/>
        </w:rPr>
      </w:pPr>
    </w:p>
    <w:p w14:paraId="7AD919D2" w14:textId="77777777" w:rsidR="007C603D" w:rsidRPr="001F002F" w:rsidRDefault="007C603D" w:rsidP="00E111B4">
      <w:pPr>
        <w:suppressLineNumbers/>
        <w:spacing w:line="240" w:lineRule="auto"/>
        <w:jc w:val="center"/>
        <w:rPr>
          <w:noProof/>
          <w:szCs w:val="22"/>
          <w:lang w:val="pl-PL"/>
        </w:rPr>
      </w:pPr>
    </w:p>
    <w:p w14:paraId="75C07D4E" w14:textId="77777777" w:rsidR="007C603D" w:rsidRPr="001F002F" w:rsidRDefault="00366D24" w:rsidP="00E111B4">
      <w:pPr>
        <w:spacing w:line="240" w:lineRule="auto"/>
        <w:jc w:val="center"/>
        <w:rPr>
          <w:b/>
          <w:noProof/>
          <w:szCs w:val="22"/>
          <w:lang w:val="pl-PL"/>
        </w:rPr>
      </w:pPr>
      <w:r w:rsidRPr="001F002F">
        <w:rPr>
          <w:b/>
          <w:noProof/>
          <w:szCs w:val="22"/>
          <w:lang w:val="pl-PL"/>
        </w:rPr>
        <w:t>ANEKS II</w:t>
      </w:r>
    </w:p>
    <w:p w14:paraId="74940874" w14:textId="77777777" w:rsidR="007C603D" w:rsidRPr="001F002F" w:rsidRDefault="007C603D" w:rsidP="00E111B4">
      <w:pPr>
        <w:spacing w:line="240" w:lineRule="auto"/>
        <w:ind w:left="1701" w:right="1416"/>
        <w:jc w:val="both"/>
        <w:rPr>
          <w:noProof/>
          <w:szCs w:val="22"/>
          <w:lang w:val="pl-PL"/>
        </w:rPr>
      </w:pPr>
    </w:p>
    <w:p w14:paraId="6E15325D" w14:textId="77777777" w:rsidR="007C603D" w:rsidRPr="001F002F" w:rsidRDefault="00366D24" w:rsidP="002C4FE2">
      <w:pPr>
        <w:tabs>
          <w:tab w:val="clear" w:pos="567"/>
          <w:tab w:val="left" w:pos="1701"/>
        </w:tabs>
        <w:spacing w:line="240" w:lineRule="auto"/>
        <w:ind w:left="1701" w:right="850" w:hanging="708"/>
        <w:rPr>
          <w:b/>
          <w:noProof/>
          <w:szCs w:val="22"/>
          <w:lang w:val="pl-PL"/>
        </w:rPr>
      </w:pPr>
      <w:r w:rsidRPr="001F002F">
        <w:rPr>
          <w:b/>
          <w:noProof/>
          <w:szCs w:val="22"/>
          <w:lang w:val="pl-PL"/>
        </w:rPr>
        <w:t>A.</w:t>
      </w:r>
      <w:r w:rsidRPr="001F002F">
        <w:rPr>
          <w:b/>
          <w:noProof/>
          <w:szCs w:val="22"/>
          <w:lang w:val="pl-PL"/>
        </w:rPr>
        <w:tab/>
        <w:t>WYTWÓRCA ODPOWIEDZIALNY ZA ZWOLNIENIE SERII</w:t>
      </w:r>
    </w:p>
    <w:p w14:paraId="3E3A0D1A" w14:textId="77777777" w:rsidR="007C603D" w:rsidRPr="001F002F" w:rsidRDefault="007C603D" w:rsidP="002C4FE2">
      <w:pPr>
        <w:tabs>
          <w:tab w:val="clear" w:pos="567"/>
        </w:tabs>
        <w:spacing w:line="240" w:lineRule="auto"/>
        <w:ind w:left="1701" w:right="850" w:hanging="708"/>
        <w:jc w:val="both"/>
        <w:rPr>
          <w:b/>
          <w:noProof/>
          <w:szCs w:val="22"/>
          <w:lang w:val="pl-PL"/>
        </w:rPr>
      </w:pPr>
    </w:p>
    <w:p w14:paraId="541566E6" w14:textId="77777777" w:rsidR="007C603D" w:rsidRPr="001F002F" w:rsidRDefault="00366D24" w:rsidP="002C4FE2">
      <w:pPr>
        <w:tabs>
          <w:tab w:val="clear" w:pos="567"/>
          <w:tab w:val="left" w:pos="1701"/>
        </w:tabs>
        <w:spacing w:line="240" w:lineRule="auto"/>
        <w:ind w:left="1701" w:right="850" w:hanging="708"/>
        <w:rPr>
          <w:b/>
          <w:noProof/>
          <w:szCs w:val="22"/>
          <w:lang w:val="pl-PL"/>
        </w:rPr>
      </w:pPr>
      <w:r w:rsidRPr="001F002F">
        <w:rPr>
          <w:b/>
          <w:noProof/>
          <w:szCs w:val="22"/>
          <w:lang w:val="pl-PL"/>
        </w:rPr>
        <w:t>B.</w:t>
      </w:r>
      <w:r w:rsidRPr="001F002F">
        <w:rPr>
          <w:b/>
          <w:noProof/>
          <w:szCs w:val="22"/>
          <w:lang w:val="pl-PL"/>
        </w:rPr>
        <w:tab/>
        <w:t>WARUNKI LUB OGRANICZENIA DOTYCZĄCE ZAOPATRZENIA I STOSOWANIA</w:t>
      </w:r>
    </w:p>
    <w:p w14:paraId="54197832" w14:textId="77777777" w:rsidR="007C603D" w:rsidRPr="001F002F" w:rsidRDefault="007C603D" w:rsidP="002C4FE2">
      <w:pPr>
        <w:tabs>
          <w:tab w:val="clear" w:pos="567"/>
        </w:tabs>
        <w:spacing w:line="240" w:lineRule="auto"/>
        <w:ind w:left="1701" w:right="850" w:hanging="708"/>
        <w:jc w:val="both"/>
        <w:rPr>
          <w:b/>
          <w:noProof/>
          <w:szCs w:val="22"/>
          <w:lang w:val="pl-PL"/>
        </w:rPr>
      </w:pPr>
    </w:p>
    <w:p w14:paraId="7024EC8E" w14:textId="77777777" w:rsidR="007C603D" w:rsidRPr="001F002F" w:rsidRDefault="00366D24" w:rsidP="002C4FE2">
      <w:pPr>
        <w:tabs>
          <w:tab w:val="clear" w:pos="567"/>
          <w:tab w:val="left" w:pos="1701"/>
        </w:tabs>
        <w:spacing w:line="240" w:lineRule="auto"/>
        <w:ind w:left="1701" w:right="850" w:hanging="708"/>
        <w:rPr>
          <w:b/>
          <w:noProof/>
          <w:szCs w:val="22"/>
          <w:lang w:val="pl-PL"/>
        </w:rPr>
      </w:pPr>
      <w:r w:rsidRPr="001F002F">
        <w:rPr>
          <w:b/>
          <w:noProof/>
          <w:szCs w:val="22"/>
          <w:lang w:val="pl-PL"/>
        </w:rPr>
        <w:t>C.</w:t>
      </w:r>
      <w:r w:rsidRPr="001F002F">
        <w:rPr>
          <w:b/>
          <w:noProof/>
          <w:szCs w:val="22"/>
          <w:lang w:val="pl-PL"/>
        </w:rPr>
        <w:tab/>
        <w:t>INNE WARUNKI I WYMAGANIA DOTYCZĄCE DOPUSZCZENIA DO OBROTU</w:t>
      </w:r>
    </w:p>
    <w:p w14:paraId="5393EDFC" w14:textId="77777777" w:rsidR="007C603D" w:rsidRPr="001F002F" w:rsidRDefault="007C603D" w:rsidP="002C4FE2">
      <w:pPr>
        <w:suppressLineNumbers/>
        <w:tabs>
          <w:tab w:val="clear" w:pos="567"/>
        </w:tabs>
        <w:spacing w:line="240" w:lineRule="auto"/>
        <w:ind w:left="1701" w:right="850" w:hanging="708"/>
        <w:rPr>
          <w:b/>
          <w:noProof/>
          <w:szCs w:val="22"/>
          <w:lang w:val="pl-PL"/>
        </w:rPr>
      </w:pPr>
    </w:p>
    <w:p w14:paraId="6D1DB3B0" w14:textId="77777777" w:rsidR="007C603D" w:rsidRPr="001F002F" w:rsidRDefault="00366D24" w:rsidP="002C4FE2">
      <w:pPr>
        <w:suppressLineNumbers/>
        <w:tabs>
          <w:tab w:val="clear" w:pos="567"/>
        </w:tabs>
        <w:spacing w:line="240" w:lineRule="auto"/>
        <w:ind w:left="1701" w:right="850" w:hanging="708"/>
        <w:rPr>
          <w:b/>
          <w:noProof/>
          <w:szCs w:val="22"/>
          <w:lang w:val="pl-PL"/>
        </w:rPr>
      </w:pPr>
      <w:r w:rsidRPr="001F002F">
        <w:rPr>
          <w:b/>
          <w:noProof/>
          <w:szCs w:val="22"/>
          <w:lang w:val="pl-PL"/>
        </w:rPr>
        <w:t>D.</w:t>
      </w:r>
      <w:r w:rsidRPr="001F002F">
        <w:rPr>
          <w:b/>
          <w:noProof/>
          <w:szCs w:val="22"/>
          <w:lang w:val="pl-PL"/>
        </w:rPr>
        <w:tab/>
        <w:t>WARUNKI LUB OGRANICZENIA DOTYCZĄCE BEZPIECZNEGO I SKUTECZNEGO STOSOWANIA PRODUKTU LECZNICZEGO</w:t>
      </w:r>
    </w:p>
    <w:p w14:paraId="27834A4B" w14:textId="77777777" w:rsidR="007C603D" w:rsidRPr="001F002F" w:rsidRDefault="007C603D" w:rsidP="00E111B4">
      <w:pPr>
        <w:suppressLineNumbers/>
        <w:spacing w:line="240" w:lineRule="auto"/>
        <w:ind w:left="1701" w:right="850" w:hanging="708"/>
        <w:rPr>
          <w:b/>
          <w:noProof/>
          <w:szCs w:val="22"/>
          <w:lang w:val="pl-PL"/>
        </w:rPr>
      </w:pPr>
    </w:p>
    <w:p w14:paraId="72C5F3B0" w14:textId="77777777" w:rsidR="007C603D" w:rsidRPr="001F002F" w:rsidRDefault="007C603D" w:rsidP="00E111B4">
      <w:pPr>
        <w:suppressLineNumbers/>
        <w:spacing w:line="240" w:lineRule="auto"/>
        <w:ind w:left="1701" w:right="1558" w:hanging="850"/>
        <w:rPr>
          <w:b/>
          <w:noProof/>
          <w:szCs w:val="22"/>
          <w:lang w:val="pl-PL"/>
        </w:rPr>
      </w:pPr>
    </w:p>
    <w:p w14:paraId="2F229BFA" w14:textId="77777777" w:rsidR="007C603D" w:rsidRPr="001F002F" w:rsidRDefault="007C603D" w:rsidP="00E111B4">
      <w:pPr>
        <w:suppressLineNumbers/>
        <w:spacing w:line="240" w:lineRule="auto"/>
        <w:ind w:left="567" w:hanging="567"/>
        <w:rPr>
          <w:noProof/>
          <w:szCs w:val="22"/>
          <w:lang w:val="pl-PL"/>
        </w:rPr>
      </w:pPr>
    </w:p>
    <w:p w14:paraId="5DC6952B" w14:textId="77777777" w:rsidR="007C603D" w:rsidRPr="001F002F" w:rsidRDefault="007C603D" w:rsidP="00E111B4">
      <w:pPr>
        <w:suppressLineNumbers/>
        <w:spacing w:line="240" w:lineRule="auto"/>
        <w:ind w:right="-1"/>
        <w:rPr>
          <w:noProof/>
          <w:szCs w:val="22"/>
          <w:lang w:val="pl-PL"/>
        </w:rPr>
      </w:pPr>
    </w:p>
    <w:p w14:paraId="26557A2D" w14:textId="77777777" w:rsidR="007C603D" w:rsidRPr="001F002F" w:rsidRDefault="007C603D" w:rsidP="00E111B4">
      <w:pPr>
        <w:tabs>
          <w:tab w:val="clear" w:pos="567"/>
          <w:tab w:val="left" w:pos="1701"/>
        </w:tabs>
        <w:spacing w:line="240" w:lineRule="auto"/>
        <w:ind w:left="1701" w:right="1150" w:hanging="708"/>
        <w:rPr>
          <w:b/>
          <w:noProof/>
          <w:szCs w:val="22"/>
          <w:lang w:val="pl-PL"/>
        </w:rPr>
      </w:pPr>
    </w:p>
    <w:p w14:paraId="383CC4E0" w14:textId="77777777" w:rsidR="007C603D" w:rsidRPr="001F002F" w:rsidRDefault="00366D24" w:rsidP="00E111B4">
      <w:pPr>
        <w:spacing w:line="240" w:lineRule="auto"/>
        <w:ind w:left="567" w:hanging="567"/>
        <w:rPr>
          <w:noProof/>
          <w:szCs w:val="22"/>
          <w:lang w:val="pl-PL"/>
        </w:rPr>
      </w:pPr>
      <w:r w:rsidRPr="001F002F">
        <w:rPr>
          <w:noProof/>
          <w:szCs w:val="22"/>
          <w:lang w:val="pl-PL"/>
        </w:rPr>
        <w:br w:type="page"/>
      </w:r>
      <w:r w:rsidRPr="001F002F">
        <w:rPr>
          <w:b/>
          <w:noProof/>
          <w:szCs w:val="22"/>
          <w:lang w:val="pl-PL"/>
        </w:rPr>
        <w:lastRenderedPageBreak/>
        <w:t>A.</w:t>
      </w:r>
      <w:r w:rsidRPr="001F002F">
        <w:rPr>
          <w:b/>
          <w:noProof/>
          <w:szCs w:val="22"/>
          <w:lang w:val="pl-PL"/>
        </w:rPr>
        <w:tab/>
        <w:t>WYTWÓRCA ODPOWIEDZIALNY ZA ZWOLNIENIE SERII</w:t>
      </w:r>
    </w:p>
    <w:p w14:paraId="0E598584" w14:textId="77777777" w:rsidR="007C603D" w:rsidRPr="001F002F" w:rsidRDefault="007C603D" w:rsidP="00E111B4">
      <w:pPr>
        <w:spacing w:line="240" w:lineRule="auto"/>
        <w:rPr>
          <w:noProof/>
          <w:szCs w:val="22"/>
          <w:lang w:val="pl-PL"/>
        </w:rPr>
      </w:pPr>
    </w:p>
    <w:p w14:paraId="1B63DF03" w14:textId="77777777" w:rsidR="007C603D" w:rsidRPr="001F002F" w:rsidRDefault="00366D24" w:rsidP="00E111B4">
      <w:pPr>
        <w:spacing w:line="240" w:lineRule="auto"/>
        <w:rPr>
          <w:noProof/>
          <w:szCs w:val="22"/>
          <w:lang w:val="pl-PL"/>
        </w:rPr>
      </w:pPr>
      <w:r w:rsidRPr="001F002F">
        <w:rPr>
          <w:noProof/>
          <w:szCs w:val="22"/>
          <w:u w:val="single"/>
          <w:lang w:val="pl-PL"/>
        </w:rPr>
        <w:t>Nazwa i adres wytwórcy odpowiedzialnego za zwolnienie serii</w:t>
      </w:r>
    </w:p>
    <w:p w14:paraId="616F498F" w14:textId="77777777" w:rsidR="007C603D" w:rsidRPr="001F002F" w:rsidRDefault="007C603D" w:rsidP="00E111B4">
      <w:pPr>
        <w:spacing w:line="240" w:lineRule="auto"/>
        <w:rPr>
          <w:noProof/>
          <w:szCs w:val="22"/>
          <w:lang w:val="pl-PL"/>
        </w:rPr>
      </w:pPr>
    </w:p>
    <w:p w14:paraId="0565DA21" w14:textId="77777777" w:rsidR="00307D54" w:rsidRPr="008D27AF" w:rsidRDefault="00366D24" w:rsidP="00307D54">
      <w:pPr>
        <w:tabs>
          <w:tab w:val="clear" w:pos="567"/>
        </w:tabs>
        <w:spacing w:line="240" w:lineRule="auto"/>
        <w:rPr>
          <w:rFonts w:eastAsia="MS Mincho"/>
          <w:noProof/>
          <w:szCs w:val="22"/>
          <w:lang w:val="nl-NL"/>
        </w:rPr>
      </w:pPr>
      <w:r w:rsidRPr="008D27AF">
        <w:rPr>
          <w:rFonts w:eastAsia="MS Mincho"/>
          <w:noProof/>
          <w:szCs w:val="22"/>
          <w:lang w:val="nl-NL"/>
        </w:rPr>
        <w:t>Delpharm Meppel B.V.</w:t>
      </w:r>
    </w:p>
    <w:p w14:paraId="2F6DDC09" w14:textId="77777777" w:rsidR="00307D54" w:rsidRPr="008D27AF" w:rsidRDefault="00366D24" w:rsidP="00307D54">
      <w:pPr>
        <w:tabs>
          <w:tab w:val="clear" w:pos="567"/>
        </w:tabs>
        <w:spacing w:line="240" w:lineRule="auto"/>
        <w:rPr>
          <w:rFonts w:eastAsia="MS Mincho"/>
          <w:noProof/>
          <w:szCs w:val="22"/>
          <w:lang w:val="nl-NL"/>
        </w:rPr>
      </w:pPr>
      <w:r w:rsidRPr="008D27AF">
        <w:rPr>
          <w:rFonts w:eastAsia="MS Mincho"/>
          <w:noProof/>
          <w:szCs w:val="22"/>
          <w:lang w:val="nl-NL"/>
        </w:rPr>
        <w:t>Hogemaat 2</w:t>
      </w:r>
    </w:p>
    <w:p w14:paraId="249F1A04" w14:textId="77777777" w:rsidR="00307D54" w:rsidRPr="008D27AF" w:rsidRDefault="00366D24" w:rsidP="00307D54">
      <w:pPr>
        <w:tabs>
          <w:tab w:val="clear" w:pos="567"/>
        </w:tabs>
        <w:spacing w:line="240" w:lineRule="auto"/>
        <w:rPr>
          <w:rFonts w:eastAsia="MS Mincho"/>
          <w:noProof/>
          <w:szCs w:val="22"/>
          <w:lang w:val="pl-PL"/>
        </w:rPr>
      </w:pPr>
      <w:r w:rsidRPr="008D27AF">
        <w:rPr>
          <w:rFonts w:eastAsia="MS Mincho"/>
          <w:noProof/>
          <w:szCs w:val="22"/>
          <w:lang w:val="pl-PL"/>
        </w:rPr>
        <w:t>7942 JG Meppel</w:t>
      </w:r>
    </w:p>
    <w:p w14:paraId="06B5CFA4" w14:textId="77777777" w:rsidR="007C603D" w:rsidRPr="001F002F" w:rsidRDefault="00366D24" w:rsidP="00E111B4">
      <w:pPr>
        <w:tabs>
          <w:tab w:val="clear" w:pos="567"/>
        </w:tabs>
        <w:spacing w:line="240" w:lineRule="auto"/>
        <w:rPr>
          <w:rFonts w:eastAsia="MS Mincho"/>
          <w:noProof/>
          <w:szCs w:val="22"/>
          <w:lang w:val="pl-PL"/>
        </w:rPr>
      </w:pPr>
      <w:r w:rsidRPr="001F002F">
        <w:rPr>
          <w:rFonts w:eastAsia="MS Mincho"/>
          <w:noProof/>
          <w:szCs w:val="22"/>
          <w:lang w:val="pl-PL"/>
        </w:rPr>
        <w:t>Holandia</w:t>
      </w:r>
    </w:p>
    <w:p w14:paraId="07EB854C" w14:textId="77777777" w:rsidR="007C603D" w:rsidRPr="001F002F" w:rsidRDefault="007C603D" w:rsidP="00E111B4">
      <w:pPr>
        <w:spacing w:line="240" w:lineRule="auto"/>
        <w:rPr>
          <w:noProof/>
          <w:szCs w:val="22"/>
          <w:lang w:val="pl-PL"/>
        </w:rPr>
      </w:pPr>
    </w:p>
    <w:p w14:paraId="7165695B" w14:textId="77777777" w:rsidR="007C603D" w:rsidRPr="001F002F" w:rsidRDefault="007C603D" w:rsidP="00E111B4">
      <w:pPr>
        <w:spacing w:line="240" w:lineRule="auto"/>
        <w:rPr>
          <w:noProof/>
          <w:szCs w:val="22"/>
          <w:lang w:val="pl-PL"/>
        </w:rPr>
      </w:pPr>
    </w:p>
    <w:p w14:paraId="5A87C377" w14:textId="77777777" w:rsidR="007C603D" w:rsidRPr="001F002F" w:rsidRDefault="00366D24" w:rsidP="00E111B4">
      <w:pPr>
        <w:numPr>
          <w:ilvl w:val="12"/>
          <w:numId w:val="0"/>
        </w:numPr>
        <w:spacing w:line="240" w:lineRule="auto"/>
        <w:ind w:left="705" w:hanging="705"/>
        <w:rPr>
          <w:noProof/>
          <w:szCs w:val="22"/>
          <w:lang w:val="pl-PL"/>
        </w:rPr>
      </w:pPr>
      <w:r w:rsidRPr="001F002F">
        <w:rPr>
          <w:b/>
          <w:noProof/>
          <w:szCs w:val="22"/>
          <w:lang w:val="pl-PL"/>
        </w:rPr>
        <w:t>B.</w:t>
      </w:r>
      <w:r w:rsidRPr="001F002F">
        <w:rPr>
          <w:b/>
          <w:noProof/>
          <w:szCs w:val="22"/>
          <w:lang w:val="pl-PL"/>
        </w:rPr>
        <w:tab/>
        <w:t xml:space="preserve">WARUNKI LUB OGRANICZENIA DOTYCZĄCE ZAOPATRZENIA I STOSOWANIA </w:t>
      </w:r>
    </w:p>
    <w:p w14:paraId="25628C5E" w14:textId="77777777" w:rsidR="007C603D" w:rsidRPr="001F002F" w:rsidRDefault="007C603D" w:rsidP="00E111B4">
      <w:pPr>
        <w:numPr>
          <w:ilvl w:val="12"/>
          <w:numId w:val="0"/>
        </w:numPr>
        <w:spacing w:line="240" w:lineRule="auto"/>
        <w:rPr>
          <w:noProof/>
          <w:szCs w:val="22"/>
          <w:lang w:val="pl-PL"/>
        </w:rPr>
      </w:pPr>
    </w:p>
    <w:p w14:paraId="50AFA759" w14:textId="77777777" w:rsidR="007C603D" w:rsidRPr="001F002F" w:rsidRDefault="00366D24" w:rsidP="00E111B4">
      <w:pPr>
        <w:numPr>
          <w:ilvl w:val="12"/>
          <w:numId w:val="0"/>
        </w:numPr>
        <w:spacing w:line="240" w:lineRule="auto"/>
        <w:rPr>
          <w:noProof/>
          <w:szCs w:val="22"/>
          <w:lang w:val="pl-PL"/>
        </w:rPr>
      </w:pPr>
      <w:r w:rsidRPr="001F002F">
        <w:rPr>
          <w:noProof/>
          <w:szCs w:val="22"/>
          <w:lang w:val="pl-PL"/>
        </w:rPr>
        <w:t>Produkt leczniczy wydawany na receptę.</w:t>
      </w:r>
    </w:p>
    <w:p w14:paraId="7DB3D9D2" w14:textId="77777777" w:rsidR="007C603D" w:rsidRPr="001F002F" w:rsidRDefault="007C603D" w:rsidP="00E111B4">
      <w:pPr>
        <w:numPr>
          <w:ilvl w:val="12"/>
          <w:numId w:val="0"/>
        </w:numPr>
        <w:spacing w:line="240" w:lineRule="auto"/>
        <w:rPr>
          <w:noProof/>
          <w:szCs w:val="22"/>
          <w:lang w:val="pl-PL"/>
        </w:rPr>
      </w:pPr>
    </w:p>
    <w:p w14:paraId="77B83AFB" w14:textId="77777777" w:rsidR="007C603D" w:rsidRPr="001F002F" w:rsidRDefault="007C603D" w:rsidP="00E111B4">
      <w:pPr>
        <w:numPr>
          <w:ilvl w:val="12"/>
          <w:numId w:val="0"/>
        </w:numPr>
        <w:spacing w:line="240" w:lineRule="auto"/>
        <w:rPr>
          <w:noProof/>
          <w:szCs w:val="22"/>
          <w:lang w:val="pl-PL"/>
        </w:rPr>
      </w:pPr>
    </w:p>
    <w:p w14:paraId="71BBAC63" w14:textId="77777777" w:rsidR="007C603D" w:rsidRPr="001F002F" w:rsidRDefault="00366D24" w:rsidP="00E111B4">
      <w:pPr>
        <w:spacing w:line="240" w:lineRule="auto"/>
        <w:ind w:left="540" w:hanging="540"/>
        <w:rPr>
          <w:noProof/>
          <w:szCs w:val="22"/>
          <w:lang w:val="pl-PL"/>
        </w:rPr>
      </w:pPr>
      <w:r w:rsidRPr="001F002F">
        <w:rPr>
          <w:b/>
          <w:noProof/>
          <w:szCs w:val="22"/>
          <w:lang w:val="pl-PL"/>
        </w:rPr>
        <w:t>C.</w:t>
      </w:r>
      <w:r w:rsidRPr="001F002F">
        <w:rPr>
          <w:b/>
          <w:noProof/>
          <w:szCs w:val="22"/>
          <w:lang w:val="pl-PL"/>
        </w:rPr>
        <w:tab/>
        <w:t>INNE WARUNKI I WYMAGANIA DOTYCZĄCE DOPUSZCZENIA DO OBROTU</w:t>
      </w:r>
    </w:p>
    <w:p w14:paraId="47D13FE2" w14:textId="77777777" w:rsidR="007C603D" w:rsidRPr="001F002F" w:rsidRDefault="007C603D" w:rsidP="00E111B4">
      <w:pPr>
        <w:spacing w:line="240" w:lineRule="auto"/>
        <w:ind w:right="-1"/>
        <w:rPr>
          <w:noProof/>
          <w:szCs w:val="22"/>
          <w:lang w:val="pl-PL"/>
        </w:rPr>
      </w:pPr>
    </w:p>
    <w:p w14:paraId="418CACEC" w14:textId="77777777" w:rsidR="007C603D" w:rsidRPr="001F2D22" w:rsidRDefault="00366D24" w:rsidP="00E111B4">
      <w:pPr>
        <w:numPr>
          <w:ilvl w:val="0"/>
          <w:numId w:val="3"/>
        </w:numPr>
        <w:suppressLineNumbers/>
        <w:spacing w:line="240" w:lineRule="auto"/>
        <w:ind w:right="-1" w:hanging="720"/>
        <w:rPr>
          <w:b/>
          <w:noProof/>
          <w:szCs w:val="22"/>
          <w:lang w:val="en-US"/>
        </w:rPr>
      </w:pPr>
      <w:r w:rsidRPr="001F002F">
        <w:rPr>
          <w:b/>
          <w:noProof/>
          <w:szCs w:val="22"/>
          <w:lang w:val="pl-PL"/>
        </w:rPr>
        <w:t xml:space="preserve">Okresowe raporty o bezpieczeństwie stosowania (ang. </w:t>
      </w:r>
      <w:r w:rsidRPr="001F2D22">
        <w:rPr>
          <w:b/>
          <w:noProof/>
          <w:szCs w:val="22"/>
          <w:lang w:val="en-US"/>
        </w:rPr>
        <w:t xml:space="preserve">Periodic </w:t>
      </w:r>
      <w:r w:rsidR="00881166" w:rsidRPr="001F2D22">
        <w:rPr>
          <w:b/>
          <w:noProof/>
          <w:szCs w:val="22"/>
          <w:lang w:val="en-US"/>
        </w:rPr>
        <w:t>s</w:t>
      </w:r>
      <w:r w:rsidRPr="001F2D22">
        <w:rPr>
          <w:b/>
          <w:noProof/>
          <w:szCs w:val="22"/>
          <w:lang w:val="en-US"/>
        </w:rPr>
        <w:t xml:space="preserve">afety </w:t>
      </w:r>
      <w:r w:rsidR="00881166" w:rsidRPr="001F2D22">
        <w:rPr>
          <w:b/>
          <w:noProof/>
          <w:szCs w:val="22"/>
          <w:lang w:val="en-US"/>
        </w:rPr>
        <w:t>u</w:t>
      </w:r>
      <w:r w:rsidRPr="001F2D22">
        <w:rPr>
          <w:b/>
          <w:noProof/>
          <w:szCs w:val="22"/>
          <w:lang w:val="en-US"/>
        </w:rPr>
        <w:t xml:space="preserve">pdate </w:t>
      </w:r>
      <w:r w:rsidR="00881166" w:rsidRPr="001F2D22">
        <w:rPr>
          <w:b/>
          <w:noProof/>
          <w:szCs w:val="22"/>
          <w:lang w:val="en-US"/>
        </w:rPr>
        <w:t>r</w:t>
      </w:r>
      <w:r w:rsidRPr="001F2D22">
        <w:rPr>
          <w:b/>
          <w:noProof/>
          <w:szCs w:val="22"/>
          <w:lang w:val="en-US"/>
        </w:rPr>
        <w:t>eports, PSURs)</w:t>
      </w:r>
    </w:p>
    <w:p w14:paraId="4CD2C22F" w14:textId="77777777" w:rsidR="007C603D" w:rsidRPr="001F2D22" w:rsidRDefault="007C603D" w:rsidP="00E111B4">
      <w:pPr>
        <w:suppressLineNumbers/>
        <w:tabs>
          <w:tab w:val="left" w:pos="0"/>
        </w:tabs>
        <w:spacing w:line="240" w:lineRule="auto"/>
        <w:ind w:right="567"/>
        <w:rPr>
          <w:noProof/>
          <w:szCs w:val="22"/>
          <w:lang w:val="en-US"/>
        </w:rPr>
      </w:pPr>
    </w:p>
    <w:p w14:paraId="4C7066DB" w14:textId="77777777" w:rsidR="007C603D" w:rsidRPr="001F002F" w:rsidRDefault="00366D24" w:rsidP="00E111B4">
      <w:pPr>
        <w:suppressLineNumbers/>
        <w:tabs>
          <w:tab w:val="left" w:pos="0"/>
        </w:tabs>
        <w:spacing w:line="240" w:lineRule="auto"/>
        <w:rPr>
          <w:noProof/>
          <w:szCs w:val="22"/>
          <w:lang w:val="pl-PL"/>
        </w:rPr>
      </w:pPr>
      <w:r w:rsidRPr="001F002F">
        <w:rPr>
          <w:noProof/>
          <w:szCs w:val="22"/>
          <w:lang w:val="pl-PL"/>
        </w:rPr>
        <w:t>Wymagania do przedłożenia okresowych raportów o</w:t>
      </w:r>
      <w:r w:rsidRPr="001F002F">
        <w:rPr>
          <w:b/>
          <w:noProof/>
          <w:szCs w:val="22"/>
          <w:lang w:val="pl-PL"/>
        </w:rPr>
        <w:t xml:space="preserve"> </w:t>
      </w:r>
      <w:r w:rsidRPr="001F002F">
        <w:rPr>
          <w:noProof/>
          <w:szCs w:val="22"/>
          <w:lang w:val="pl-PL"/>
        </w:rPr>
        <w:t xml:space="preserve">bezpieczeństwie stosowania tego produktu </w:t>
      </w:r>
      <w:r w:rsidR="004A52F3" w:rsidRPr="001F002F">
        <w:rPr>
          <w:szCs w:val="22"/>
          <w:lang w:val="pl-PL"/>
        </w:rPr>
        <w:t xml:space="preserve">leczniczego </w:t>
      </w:r>
      <w:r w:rsidRPr="001F002F">
        <w:rPr>
          <w:noProof/>
          <w:szCs w:val="22"/>
          <w:lang w:val="pl-PL"/>
        </w:rPr>
        <w:t>są określone w wykazie unijnych dat referencyjnych</w:t>
      </w:r>
      <w:r w:rsidRPr="001F002F">
        <w:rPr>
          <w:iCs/>
          <w:noProof/>
          <w:szCs w:val="22"/>
          <w:lang w:val="pl-PL"/>
        </w:rPr>
        <w:t xml:space="preserve"> (wykaz EURD)</w:t>
      </w:r>
      <w:r w:rsidRPr="001F002F">
        <w:rPr>
          <w:noProof/>
          <w:szCs w:val="22"/>
          <w:lang w:val="pl-PL"/>
        </w:rPr>
        <w:t>, o którym mowa w art. 107c ust. 7 dyrektywy 2001/83/WE i jego kolejnych aktualizacjach ogłaszanych na europejskiej stronie internetowej dotyczącej leków.</w:t>
      </w:r>
    </w:p>
    <w:p w14:paraId="0F26BAF9" w14:textId="77777777" w:rsidR="007C603D" w:rsidRPr="001F002F" w:rsidRDefault="007C603D" w:rsidP="00E111B4">
      <w:pPr>
        <w:suppressLineNumbers/>
        <w:tabs>
          <w:tab w:val="left" w:pos="0"/>
        </w:tabs>
        <w:spacing w:line="240" w:lineRule="auto"/>
        <w:ind w:right="567"/>
        <w:rPr>
          <w:i/>
          <w:noProof/>
          <w:szCs w:val="22"/>
          <w:lang w:val="pl-PL" w:eastAsia="en-GB"/>
        </w:rPr>
      </w:pPr>
    </w:p>
    <w:p w14:paraId="5BDFAD02" w14:textId="77777777" w:rsidR="007C603D" w:rsidRPr="001F002F" w:rsidRDefault="007C603D" w:rsidP="00E111B4">
      <w:pPr>
        <w:suppressLineNumbers/>
        <w:spacing w:line="240" w:lineRule="auto"/>
        <w:ind w:right="-1"/>
        <w:rPr>
          <w:iCs/>
          <w:noProof/>
          <w:szCs w:val="22"/>
          <w:u w:val="single"/>
          <w:lang w:val="pl-PL"/>
        </w:rPr>
      </w:pPr>
    </w:p>
    <w:p w14:paraId="2EFD1BAA" w14:textId="77777777" w:rsidR="007C603D" w:rsidRPr="001F002F" w:rsidRDefault="00366D24" w:rsidP="00E111B4">
      <w:pPr>
        <w:suppressLineNumbers/>
        <w:spacing w:line="240" w:lineRule="auto"/>
        <w:ind w:left="567" w:hanging="567"/>
        <w:rPr>
          <w:b/>
          <w:bCs/>
          <w:noProof/>
          <w:szCs w:val="22"/>
          <w:lang w:val="pl-PL"/>
        </w:rPr>
      </w:pPr>
      <w:r w:rsidRPr="001F002F">
        <w:rPr>
          <w:b/>
          <w:bCs/>
          <w:noProof/>
          <w:szCs w:val="22"/>
          <w:lang w:val="pl-PL"/>
        </w:rPr>
        <w:t>D.</w:t>
      </w:r>
      <w:r w:rsidRPr="001F002F">
        <w:rPr>
          <w:b/>
          <w:bCs/>
          <w:noProof/>
          <w:szCs w:val="22"/>
          <w:lang w:val="pl-PL"/>
        </w:rPr>
        <w:tab/>
      </w:r>
      <w:r w:rsidRPr="001F002F">
        <w:rPr>
          <w:b/>
          <w:noProof/>
          <w:szCs w:val="22"/>
          <w:lang w:val="pl-PL"/>
        </w:rPr>
        <w:t>WARUNKI I OGRANICZENIA DOTYCZĄCE BEZPIECZNEGO I SKUTECZNEGO STOSOWANIA PRODUKTU</w:t>
      </w:r>
      <w:r w:rsidRPr="001F002F">
        <w:rPr>
          <w:b/>
          <w:bCs/>
          <w:noProof/>
          <w:szCs w:val="22"/>
          <w:lang w:val="pl-PL"/>
        </w:rPr>
        <w:t xml:space="preserve"> LECZNICZEGO</w:t>
      </w:r>
    </w:p>
    <w:p w14:paraId="3F1B1EDA" w14:textId="77777777" w:rsidR="007C603D" w:rsidRPr="001F002F" w:rsidRDefault="007C603D" w:rsidP="00E111B4">
      <w:pPr>
        <w:spacing w:line="240" w:lineRule="auto"/>
        <w:ind w:right="-1"/>
        <w:rPr>
          <w:noProof/>
          <w:szCs w:val="22"/>
          <w:lang w:val="pl-PL"/>
        </w:rPr>
      </w:pPr>
    </w:p>
    <w:p w14:paraId="0E7B5FB9" w14:textId="77777777" w:rsidR="007C603D" w:rsidRPr="001F002F" w:rsidRDefault="00366D24" w:rsidP="00E111B4">
      <w:pPr>
        <w:numPr>
          <w:ilvl w:val="0"/>
          <w:numId w:val="5"/>
        </w:numPr>
        <w:tabs>
          <w:tab w:val="clear" w:pos="567"/>
          <w:tab w:val="clear" w:pos="720"/>
          <w:tab w:val="num" w:pos="540"/>
        </w:tabs>
        <w:spacing w:line="240" w:lineRule="auto"/>
        <w:ind w:left="540" w:right="-1" w:hanging="540"/>
        <w:rPr>
          <w:noProof/>
          <w:szCs w:val="22"/>
          <w:lang w:val="pl-PL"/>
        </w:rPr>
      </w:pPr>
      <w:r w:rsidRPr="001F002F">
        <w:rPr>
          <w:b/>
          <w:noProof/>
          <w:szCs w:val="22"/>
          <w:lang w:val="pl-PL"/>
        </w:rPr>
        <w:t>Plan zarządzania ryzykiem (ang. Risk Management Plan, RMP)</w:t>
      </w:r>
    </w:p>
    <w:p w14:paraId="2E13FD79" w14:textId="77777777" w:rsidR="007C603D" w:rsidRPr="001F002F" w:rsidRDefault="007C603D" w:rsidP="00E111B4">
      <w:pPr>
        <w:spacing w:line="240" w:lineRule="auto"/>
        <w:ind w:right="-1"/>
        <w:rPr>
          <w:noProof/>
          <w:szCs w:val="22"/>
          <w:lang w:val="pl-PL"/>
        </w:rPr>
      </w:pPr>
    </w:p>
    <w:p w14:paraId="4FEFC673" w14:textId="77777777" w:rsidR="007C603D" w:rsidRPr="001F002F" w:rsidRDefault="00366D24" w:rsidP="00E111B4">
      <w:pPr>
        <w:spacing w:line="240" w:lineRule="auto"/>
        <w:ind w:right="-142"/>
        <w:rPr>
          <w:noProof/>
          <w:szCs w:val="22"/>
          <w:lang w:val="pl-PL"/>
        </w:rPr>
      </w:pPr>
      <w:r w:rsidRPr="001F002F">
        <w:rPr>
          <w:noProof/>
          <w:szCs w:val="22"/>
          <w:lang w:val="p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3C9D0C29" w14:textId="77777777" w:rsidR="007C603D" w:rsidRPr="001F002F" w:rsidRDefault="007C603D" w:rsidP="00E111B4">
      <w:pPr>
        <w:suppressLineNumbers/>
        <w:spacing w:line="240" w:lineRule="auto"/>
        <w:ind w:right="-1"/>
        <w:rPr>
          <w:noProof/>
          <w:szCs w:val="22"/>
          <w:lang w:val="pl-PL"/>
        </w:rPr>
      </w:pPr>
    </w:p>
    <w:p w14:paraId="6FE84753" w14:textId="77777777" w:rsidR="007C603D" w:rsidRPr="001F002F" w:rsidRDefault="00366D24" w:rsidP="00E111B4">
      <w:pPr>
        <w:spacing w:line="240" w:lineRule="auto"/>
        <w:ind w:right="-1"/>
        <w:rPr>
          <w:noProof/>
          <w:szCs w:val="22"/>
          <w:lang w:val="pl-PL"/>
        </w:rPr>
      </w:pPr>
      <w:r w:rsidRPr="001F002F">
        <w:rPr>
          <w:noProof/>
          <w:szCs w:val="22"/>
          <w:lang w:val="pl-PL"/>
        </w:rPr>
        <w:t>Uaktualniony RMP należy przedstawiać:</w:t>
      </w:r>
    </w:p>
    <w:p w14:paraId="3D053177" w14:textId="77777777" w:rsidR="007C603D" w:rsidRPr="001F002F" w:rsidRDefault="00366D24" w:rsidP="00E111B4">
      <w:pPr>
        <w:numPr>
          <w:ilvl w:val="0"/>
          <w:numId w:val="5"/>
        </w:numPr>
        <w:tabs>
          <w:tab w:val="clear" w:pos="720"/>
          <w:tab w:val="num" w:pos="540"/>
        </w:tabs>
        <w:spacing w:line="240" w:lineRule="auto"/>
        <w:ind w:left="567" w:hanging="567"/>
        <w:rPr>
          <w:noProof/>
          <w:szCs w:val="22"/>
          <w:lang w:val="pl-PL"/>
        </w:rPr>
      </w:pPr>
      <w:r w:rsidRPr="001F002F">
        <w:rPr>
          <w:iCs/>
          <w:noProof/>
          <w:szCs w:val="22"/>
          <w:lang w:val="pl-PL"/>
        </w:rPr>
        <w:t>na żądanie Europejskiej Agencji Leków;</w:t>
      </w:r>
    </w:p>
    <w:p w14:paraId="0B4774E1" w14:textId="77777777" w:rsidR="007C603D" w:rsidRPr="001F002F" w:rsidRDefault="00366D24" w:rsidP="00E111B4">
      <w:pPr>
        <w:numPr>
          <w:ilvl w:val="0"/>
          <w:numId w:val="5"/>
        </w:numPr>
        <w:tabs>
          <w:tab w:val="clear" w:pos="720"/>
          <w:tab w:val="num" w:pos="540"/>
        </w:tabs>
        <w:spacing w:line="240" w:lineRule="auto"/>
        <w:ind w:left="567" w:hanging="567"/>
        <w:rPr>
          <w:noProof/>
          <w:szCs w:val="22"/>
          <w:lang w:val="pl-PL"/>
        </w:rPr>
      </w:pPr>
      <w:r w:rsidRPr="001F002F">
        <w:rPr>
          <w:noProof/>
          <w:szCs w:val="22"/>
          <w:lang w:val="pl-PL"/>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4F5B9CA0" w14:textId="77777777" w:rsidR="007C603D" w:rsidRPr="001F002F" w:rsidRDefault="007C603D" w:rsidP="00E111B4">
      <w:pPr>
        <w:spacing w:line="240" w:lineRule="auto"/>
        <w:ind w:right="-1"/>
        <w:rPr>
          <w:i/>
          <w:noProof/>
          <w:szCs w:val="22"/>
          <w:lang w:val="pl-PL"/>
        </w:rPr>
      </w:pPr>
    </w:p>
    <w:p w14:paraId="08948B82" w14:textId="77777777" w:rsidR="00DD5D61" w:rsidRPr="001F002F" w:rsidRDefault="00366D24">
      <w:pPr>
        <w:tabs>
          <w:tab w:val="clear" w:pos="567"/>
        </w:tabs>
        <w:spacing w:line="240" w:lineRule="auto"/>
        <w:rPr>
          <w:noProof/>
          <w:szCs w:val="22"/>
          <w:lang w:val="pl-PL"/>
        </w:rPr>
      </w:pPr>
      <w:r w:rsidRPr="001F002F">
        <w:rPr>
          <w:noProof/>
          <w:szCs w:val="22"/>
          <w:lang w:val="pl-PL"/>
        </w:rPr>
        <w:br w:type="page"/>
      </w:r>
    </w:p>
    <w:p w14:paraId="45B8A47C" w14:textId="77777777" w:rsidR="007C603D" w:rsidRPr="001F002F" w:rsidRDefault="007C603D" w:rsidP="00752A5E">
      <w:pPr>
        <w:tabs>
          <w:tab w:val="clear" w:pos="567"/>
        </w:tabs>
        <w:spacing w:line="240" w:lineRule="auto"/>
        <w:ind w:right="-1"/>
        <w:rPr>
          <w:noProof/>
          <w:szCs w:val="22"/>
          <w:lang w:val="pl-PL"/>
        </w:rPr>
      </w:pPr>
    </w:p>
    <w:p w14:paraId="578B13F8" w14:textId="77777777" w:rsidR="007C603D" w:rsidRPr="001F002F" w:rsidRDefault="007C603D" w:rsidP="00E111B4">
      <w:pPr>
        <w:spacing w:line="240" w:lineRule="auto"/>
        <w:rPr>
          <w:noProof/>
          <w:szCs w:val="22"/>
          <w:lang w:val="pl-PL"/>
        </w:rPr>
      </w:pPr>
    </w:p>
    <w:p w14:paraId="0D89F2A7" w14:textId="77777777" w:rsidR="007C603D" w:rsidRPr="001F002F" w:rsidRDefault="007C603D" w:rsidP="00E111B4">
      <w:pPr>
        <w:spacing w:line="240" w:lineRule="auto"/>
        <w:rPr>
          <w:noProof/>
          <w:szCs w:val="22"/>
          <w:lang w:val="pl-PL"/>
        </w:rPr>
      </w:pPr>
    </w:p>
    <w:p w14:paraId="002EB72E" w14:textId="77777777" w:rsidR="007C603D" w:rsidRPr="001F002F" w:rsidRDefault="007C603D" w:rsidP="00E111B4">
      <w:pPr>
        <w:spacing w:line="240" w:lineRule="auto"/>
        <w:rPr>
          <w:noProof/>
          <w:szCs w:val="22"/>
          <w:lang w:val="pl-PL"/>
        </w:rPr>
      </w:pPr>
    </w:p>
    <w:p w14:paraId="1B361044" w14:textId="77777777" w:rsidR="007C603D" w:rsidRPr="001F002F" w:rsidRDefault="007C603D" w:rsidP="00E111B4">
      <w:pPr>
        <w:spacing w:line="240" w:lineRule="auto"/>
        <w:rPr>
          <w:noProof/>
          <w:szCs w:val="22"/>
          <w:lang w:val="pl-PL"/>
        </w:rPr>
      </w:pPr>
    </w:p>
    <w:p w14:paraId="041ACF29" w14:textId="77777777" w:rsidR="007C603D" w:rsidRPr="001F002F" w:rsidRDefault="007C603D" w:rsidP="00E111B4">
      <w:pPr>
        <w:spacing w:line="240" w:lineRule="auto"/>
        <w:rPr>
          <w:noProof/>
          <w:szCs w:val="22"/>
          <w:lang w:val="pl-PL"/>
        </w:rPr>
      </w:pPr>
    </w:p>
    <w:p w14:paraId="1389FA37" w14:textId="77777777" w:rsidR="007C603D" w:rsidRPr="001F002F" w:rsidRDefault="007C603D" w:rsidP="00E111B4">
      <w:pPr>
        <w:spacing w:line="240" w:lineRule="auto"/>
        <w:rPr>
          <w:noProof/>
          <w:szCs w:val="22"/>
          <w:lang w:val="pl-PL"/>
        </w:rPr>
      </w:pPr>
    </w:p>
    <w:p w14:paraId="2F50CACD" w14:textId="77777777" w:rsidR="007C603D" w:rsidRPr="001F002F" w:rsidRDefault="007C603D" w:rsidP="00E111B4">
      <w:pPr>
        <w:spacing w:line="240" w:lineRule="auto"/>
        <w:rPr>
          <w:noProof/>
          <w:szCs w:val="22"/>
          <w:lang w:val="pl-PL"/>
        </w:rPr>
      </w:pPr>
    </w:p>
    <w:p w14:paraId="4980E480" w14:textId="77777777" w:rsidR="007C603D" w:rsidRPr="001F002F" w:rsidRDefault="007C603D" w:rsidP="00E111B4">
      <w:pPr>
        <w:spacing w:line="240" w:lineRule="auto"/>
        <w:rPr>
          <w:noProof/>
          <w:szCs w:val="22"/>
          <w:lang w:val="pl-PL"/>
        </w:rPr>
      </w:pPr>
    </w:p>
    <w:p w14:paraId="70CAEE05" w14:textId="77777777" w:rsidR="007C603D" w:rsidRPr="001F002F" w:rsidRDefault="007C603D" w:rsidP="00E111B4">
      <w:pPr>
        <w:spacing w:line="240" w:lineRule="auto"/>
        <w:rPr>
          <w:noProof/>
          <w:szCs w:val="22"/>
          <w:lang w:val="pl-PL"/>
        </w:rPr>
      </w:pPr>
    </w:p>
    <w:p w14:paraId="341A28C2" w14:textId="77777777" w:rsidR="007C603D" w:rsidRPr="001F002F" w:rsidRDefault="007C603D" w:rsidP="00E111B4">
      <w:pPr>
        <w:spacing w:line="240" w:lineRule="auto"/>
        <w:rPr>
          <w:noProof/>
          <w:szCs w:val="22"/>
          <w:lang w:val="pl-PL"/>
        </w:rPr>
      </w:pPr>
    </w:p>
    <w:p w14:paraId="6A9A6687" w14:textId="77777777" w:rsidR="007C603D" w:rsidRPr="001F002F" w:rsidRDefault="007C603D" w:rsidP="00E111B4">
      <w:pPr>
        <w:spacing w:line="240" w:lineRule="auto"/>
        <w:rPr>
          <w:noProof/>
          <w:szCs w:val="22"/>
          <w:lang w:val="pl-PL"/>
        </w:rPr>
      </w:pPr>
    </w:p>
    <w:p w14:paraId="405C30E5" w14:textId="77777777" w:rsidR="007C603D" w:rsidRPr="001F002F" w:rsidRDefault="007C603D" w:rsidP="00E111B4">
      <w:pPr>
        <w:spacing w:line="240" w:lineRule="auto"/>
        <w:rPr>
          <w:noProof/>
          <w:szCs w:val="22"/>
          <w:lang w:val="pl-PL"/>
        </w:rPr>
      </w:pPr>
    </w:p>
    <w:p w14:paraId="2BCC9197" w14:textId="77777777" w:rsidR="007C603D" w:rsidRPr="001F002F" w:rsidRDefault="007C603D" w:rsidP="00E111B4">
      <w:pPr>
        <w:spacing w:line="240" w:lineRule="auto"/>
        <w:rPr>
          <w:noProof/>
          <w:szCs w:val="22"/>
          <w:lang w:val="pl-PL"/>
        </w:rPr>
      </w:pPr>
    </w:p>
    <w:p w14:paraId="61FA23DF" w14:textId="77777777" w:rsidR="007C603D" w:rsidRPr="001F002F" w:rsidRDefault="007C603D" w:rsidP="00E111B4">
      <w:pPr>
        <w:spacing w:line="240" w:lineRule="auto"/>
        <w:rPr>
          <w:noProof/>
          <w:szCs w:val="22"/>
          <w:lang w:val="pl-PL"/>
        </w:rPr>
      </w:pPr>
    </w:p>
    <w:p w14:paraId="543F0FEE" w14:textId="77777777" w:rsidR="007C603D" w:rsidRPr="001F002F" w:rsidRDefault="007C603D" w:rsidP="00E111B4">
      <w:pPr>
        <w:spacing w:line="240" w:lineRule="auto"/>
        <w:rPr>
          <w:noProof/>
          <w:szCs w:val="22"/>
          <w:lang w:val="pl-PL"/>
        </w:rPr>
      </w:pPr>
    </w:p>
    <w:p w14:paraId="12530936" w14:textId="77777777" w:rsidR="007C603D" w:rsidRPr="001F002F" w:rsidRDefault="007C603D" w:rsidP="00E111B4">
      <w:pPr>
        <w:spacing w:line="240" w:lineRule="auto"/>
        <w:rPr>
          <w:noProof/>
          <w:szCs w:val="22"/>
          <w:lang w:val="pl-PL"/>
        </w:rPr>
      </w:pPr>
    </w:p>
    <w:p w14:paraId="169517BD" w14:textId="77777777" w:rsidR="007C603D" w:rsidRPr="001F002F" w:rsidRDefault="007C603D" w:rsidP="00E111B4">
      <w:pPr>
        <w:spacing w:line="240" w:lineRule="auto"/>
        <w:rPr>
          <w:noProof/>
          <w:szCs w:val="22"/>
          <w:lang w:val="pl-PL"/>
        </w:rPr>
      </w:pPr>
    </w:p>
    <w:p w14:paraId="70BC6D32" w14:textId="77777777" w:rsidR="007C603D" w:rsidRPr="001F002F" w:rsidRDefault="007C603D" w:rsidP="00E111B4">
      <w:pPr>
        <w:spacing w:line="240" w:lineRule="auto"/>
        <w:rPr>
          <w:noProof/>
          <w:szCs w:val="22"/>
          <w:lang w:val="pl-PL"/>
        </w:rPr>
      </w:pPr>
    </w:p>
    <w:p w14:paraId="07B61892" w14:textId="77777777" w:rsidR="007C603D" w:rsidRPr="001F002F" w:rsidRDefault="007C603D" w:rsidP="00E111B4">
      <w:pPr>
        <w:spacing w:line="240" w:lineRule="auto"/>
        <w:rPr>
          <w:noProof/>
          <w:szCs w:val="22"/>
          <w:lang w:val="pl-PL"/>
        </w:rPr>
      </w:pPr>
    </w:p>
    <w:p w14:paraId="6FD940D3" w14:textId="77777777" w:rsidR="007C603D" w:rsidRPr="001F002F" w:rsidRDefault="007C603D" w:rsidP="00E111B4">
      <w:pPr>
        <w:spacing w:line="240" w:lineRule="auto"/>
        <w:rPr>
          <w:noProof/>
          <w:szCs w:val="22"/>
          <w:lang w:val="pl-PL"/>
        </w:rPr>
      </w:pPr>
    </w:p>
    <w:p w14:paraId="7C98C9CC" w14:textId="77777777" w:rsidR="007C603D" w:rsidRPr="001F002F" w:rsidRDefault="007C603D" w:rsidP="00E111B4">
      <w:pPr>
        <w:spacing w:line="240" w:lineRule="auto"/>
        <w:rPr>
          <w:noProof/>
          <w:szCs w:val="22"/>
          <w:lang w:val="pl-PL"/>
        </w:rPr>
      </w:pPr>
    </w:p>
    <w:p w14:paraId="0C828DB9" w14:textId="77777777" w:rsidR="007C603D" w:rsidRPr="001F002F" w:rsidRDefault="007C603D" w:rsidP="00E111B4">
      <w:pPr>
        <w:spacing w:line="240" w:lineRule="auto"/>
        <w:rPr>
          <w:noProof/>
          <w:szCs w:val="22"/>
          <w:lang w:val="pl-PL"/>
        </w:rPr>
      </w:pPr>
    </w:p>
    <w:p w14:paraId="0783BA5E" w14:textId="77777777" w:rsidR="007C603D" w:rsidRPr="001F002F" w:rsidRDefault="00366D24" w:rsidP="00E111B4">
      <w:pPr>
        <w:spacing w:line="240" w:lineRule="auto"/>
        <w:jc w:val="center"/>
        <w:rPr>
          <w:b/>
          <w:noProof/>
          <w:szCs w:val="22"/>
          <w:lang w:val="pl-PL"/>
        </w:rPr>
      </w:pPr>
      <w:r w:rsidRPr="001F002F">
        <w:rPr>
          <w:b/>
          <w:noProof/>
          <w:szCs w:val="22"/>
          <w:lang w:val="pl-PL"/>
        </w:rPr>
        <w:t>ANEKS III</w:t>
      </w:r>
    </w:p>
    <w:p w14:paraId="6391588D" w14:textId="77777777" w:rsidR="007C603D" w:rsidRPr="001F002F" w:rsidRDefault="007C603D" w:rsidP="00E111B4">
      <w:pPr>
        <w:spacing w:line="240" w:lineRule="auto"/>
        <w:jc w:val="center"/>
        <w:rPr>
          <w:b/>
          <w:noProof/>
          <w:szCs w:val="22"/>
          <w:lang w:val="pl-PL"/>
        </w:rPr>
      </w:pPr>
    </w:p>
    <w:p w14:paraId="59FF0019" w14:textId="77777777" w:rsidR="007C603D" w:rsidRPr="001F002F" w:rsidRDefault="00366D24" w:rsidP="00E111B4">
      <w:pPr>
        <w:spacing w:line="240" w:lineRule="auto"/>
        <w:jc w:val="center"/>
        <w:rPr>
          <w:b/>
          <w:noProof/>
          <w:szCs w:val="22"/>
          <w:lang w:val="pl-PL"/>
        </w:rPr>
      </w:pPr>
      <w:r w:rsidRPr="001F002F">
        <w:rPr>
          <w:b/>
          <w:noProof/>
          <w:szCs w:val="22"/>
          <w:lang w:val="pl-PL"/>
        </w:rPr>
        <w:t>OZNAKOWANIE OPAKOWAŃ I ULOTKA DLA PACJENTA</w:t>
      </w:r>
    </w:p>
    <w:p w14:paraId="26B3A7FC" w14:textId="77777777" w:rsidR="007C603D" w:rsidRPr="001F002F" w:rsidRDefault="00366D24" w:rsidP="00E111B4">
      <w:pPr>
        <w:spacing w:line="240" w:lineRule="auto"/>
        <w:rPr>
          <w:noProof/>
          <w:szCs w:val="22"/>
          <w:lang w:val="pl-PL"/>
        </w:rPr>
      </w:pPr>
      <w:r w:rsidRPr="001F002F">
        <w:rPr>
          <w:noProof/>
          <w:szCs w:val="22"/>
          <w:lang w:val="pl-PL"/>
        </w:rPr>
        <w:br w:type="page"/>
      </w:r>
    </w:p>
    <w:p w14:paraId="55402D69" w14:textId="77777777" w:rsidR="007C603D" w:rsidRPr="001F002F" w:rsidRDefault="007C603D" w:rsidP="00E111B4">
      <w:pPr>
        <w:spacing w:line="240" w:lineRule="auto"/>
        <w:rPr>
          <w:noProof/>
          <w:szCs w:val="22"/>
          <w:lang w:val="pl-PL"/>
        </w:rPr>
      </w:pPr>
    </w:p>
    <w:p w14:paraId="1A1AFE32" w14:textId="77777777" w:rsidR="007C603D" w:rsidRPr="001F002F" w:rsidRDefault="007C603D" w:rsidP="00E111B4">
      <w:pPr>
        <w:spacing w:line="240" w:lineRule="auto"/>
        <w:rPr>
          <w:noProof/>
          <w:szCs w:val="22"/>
          <w:lang w:val="pl-PL"/>
        </w:rPr>
      </w:pPr>
    </w:p>
    <w:p w14:paraId="189690F8" w14:textId="77777777" w:rsidR="007C603D" w:rsidRPr="001F002F" w:rsidRDefault="007C603D" w:rsidP="00E111B4">
      <w:pPr>
        <w:spacing w:line="240" w:lineRule="auto"/>
        <w:rPr>
          <w:noProof/>
          <w:szCs w:val="22"/>
          <w:lang w:val="pl-PL"/>
        </w:rPr>
      </w:pPr>
    </w:p>
    <w:p w14:paraId="63443489" w14:textId="77777777" w:rsidR="007C603D" w:rsidRPr="001F002F" w:rsidRDefault="007C603D" w:rsidP="00E111B4">
      <w:pPr>
        <w:spacing w:line="240" w:lineRule="auto"/>
        <w:rPr>
          <w:noProof/>
          <w:szCs w:val="22"/>
          <w:lang w:val="pl-PL"/>
        </w:rPr>
      </w:pPr>
    </w:p>
    <w:p w14:paraId="4AA05FAF" w14:textId="77777777" w:rsidR="007C603D" w:rsidRPr="001F002F" w:rsidRDefault="007C603D" w:rsidP="00E111B4">
      <w:pPr>
        <w:spacing w:line="240" w:lineRule="auto"/>
        <w:rPr>
          <w:noProof/>
          <w:szCs w:val="22"/>
          <w:lang w:val="pl-PL"/>
        </w:rPr>
      </w:pPr>
    </w:p>
    <w:p w14:paraId="05839658" w14:textId="77777777" w:rsidR="007C603D" w:rsidRPr="001F002F" w:rsidRDefault="007C603D" w:rsidP="00E111B4">
      <w:pPr>
        <w:spacing w:line="240" w:lineRule="auto"/>
        <w:rPr>
          <w:noProof/>
          <w:szCs w:val="22"/>
          <w:lang w:val="pl-PL"/>
        </w:rPr>
      </w:pPr>
    </w:p>
    <w:p w14:paraId="242B5250" w14:textId="77777777" w:rsidR="007C603D" w:rsidRPr="001F002F" w:rsidRDefault="007C603D" w:rsidP="00E111B4">
      <w:pPr>
        <w:spacing w:line="240" w:lineRule="auto"/>
        <w:rPr>
          <w:noProof/>
          <w:szCs w:val="22"/>
          <w:lang w:val="pl-PL"/>
        </w:rPr>
      </w:pPr>
    </w:p>
    <w:p w14:paraId="2D017E36" w14:textId="77777777" w:rsidR="007C603D" w:rsidRPr="001F002F" w:rsidRDefault="007C603D" w:rsidP="00E111B4">
      <w:pPr>
        <w:spacing w:line="240" w:lineRule="auto"/>
        <w:rPr>
          <w:noProof/>
          <w:szCs w:val="22"/>
          <w:lang w:val="pl-PL"/>
        </w:rPr>
      </w:pPr>
    </w:p>
    <w:p w14:paraId="2D53AB78" w14:textId="77777777" w:rsidR="007C603D" w:rsidRPr="001F002F" w:rsidRDefault="007C603D" w:rsidP="00E111B4">
      <w:pPr>
        <w:spacing w:line="240" w:lineRule="auto"/>
        <w:rPr>
          <w:noProof/>
          <w:szCs w:val="22"/>
          <w:lang w:val="pl-PL"/>
        </w:rPr>
      </w:pPr>
    </w:p>
    <w:p w14:paraId="7DE5E9DD" w14:textId="77777777" w:rsidR="007C603D" w:rsidRPr="001F002F" w:rsidRDefault="007C603D" w:rsidP="00E111B4">
      <w:pPr>
        <w:spacing w:line="240" w:lineRule="auto"/>
        <w:rPr>
          <w:noProof/>
          <w:szCs w:val="22"/>
          <w:lang w:val="pl-PL"/>
        </w:rPr>
      </w:pPr>
    </w:p>
    <w:p w14:paraId="7849CA3A" w14:textId="77777777" w:rsidR="007C603D" w:rsidRPr="001F002F" w:rsidRDefault="007C603D" w:rsidP="00E111B4">
      <w:pPr>
        <w:spacing w:line="240" w:lineRule="auto"/>
        <w:rPr>
          <w:noProof/>
          <w:szCs w:val="22"/>
          <w:lang w:val="pl-PL"/>
        </w:rPr>
      </w:pPr>
    </w:p>
    <w:p w14:paraId="41E01885" w14:textId="77777777" w:rsidR="007C603D" w:rsidRPr="001F002F" w:rsidRDefault="007C603D" w:rsidP="00E111B4">
      <w:pPr>
        <w:spacing w:line="240" w:lineRule="auto"/>
        <w:rPr>
          <w:noProof/>
          <w:szCs w:val="22"/>
          <w:lang w:val="pl-PL"/>
        </w:rPr>
      </w:pPr>
    </w:p>
    <w:p w14:paraId="4D196D20" w14:textId="77777777" w:rsidR="007C603D" w:rsidRPr="001F002F" w:rsidRDefault="007C603D" w:rsidP="00E111B4">
      <w:pPr>
        <w:spacing w:line="240" w:lineRule="auto"/>
        <w:rPr>
          <w:noProof/>
          <w:szCs w:val="22"/>
          <w:lang w:val="pl-PL"/>
        </w:rPr>
      </w:pPr>
    </w:p>
    <w:p w14:paraId="637C310D" w14:textId="77777777" w:rsidR="007C603D" w:rsidRPr="001F002F" w:rsidRDefault="007C603D" w:rsidP="00E111B4">
      <w:pPr>
        <w:spacing w:line="240" w:lineRule="auto"/>
        <w:rPr>
          <w:noProof/>
          <w:szCs w:val="22"/>
          <w:lang w:val="pl-PL"/>
        </w:rPr>
      </w:pPr>
    </w:p>
    <w:p w14:paraId="2E72A40E" w14:textId="77777777" w:rsidR="007C603D" w:rsidRPr="001F002F" w:rsidRDefault="007C603D" w:rsidP="00E111B4">
      <w:pPr>
        <w:spacing w:line="240" w:lineRule="auto"/>
        <w:rPr>
          <w:noProof/>
          <w:szCs w:val="22"/>
          <w:lang w:val="pl-PL"/>
        </w:rPr>
      </w:pPr>
    </w:p>
    <w:p w14:paraId="7F0C68E0" w14:textId="77777777" w:rsidR="007C603D" w:rsidRPr="001F002F" w:rsidRDefault="007C603D" w:rsidP="00E111B4">
      <w:pPr>
        <w:spacing w:line="240" w:lineRule="auto"/>
        <w:rPr>
          <w:noProof/>
          <w:szCs w:val="22"/>
          <w:lang w:val="pl-PL"/>
        </w:rPr>
      </w:pPr>
    </w:p>
    <w:p w14:paraId="1A2057A2" w14:textId="77777777" w:rsidR="007C603D" w:rsidRPr="001F002F" w:rsidRDefault="007C603D" w:rsidP="00E111B4">
      <w:pPr>
        <w:spacing w:line="240" w:lineRule="auto"/>
        <w:rPr>
          <w:noProof/>
          <w:szCs w:val="22"/>
          <w:lang w:val="pl-PL"/>
        </w:rPr>
      </w:pPr>
    </w:p>
    <w:p w14:paraId="65CE97DF" w14:textId="77777777" w:rsidR="007C603D" w:rsidRPr="001F002F" w:rsidRDefault="007C603D" w:rsidP="00E111B4">
      <w:pPr>
        <w:spacing w:line="240" w:lineRule="auto"/>
        <w:rPr>
          <w:noProof/>
          <w:szCs w:val="22"/>
          <w:lang w:val="pl-PL"/>
        </w:rPr>
      </w:pPr>
    </w:p>
    <w:p w14:paraId="41A544CA" w14:textId="77777777" w:rsidR="007C603D" w:rsidRPr="001F002F" w:rsidRDefault="007C603D" w:rsidP="00E111B4">
      <w:pPr>
        <w:spacing w:line="240" w:lineRule="auto"/>
        <w:rPr>
          <w:noProof/>
          <w:szCs w:val="22"/>
          <w:lang w:val="pl-PL"/>
        </w:rPr>
      </w:pPr>
    </w:p>
    <w:p w14:paraId="7C4CE01B" w14:textId="77777777" w:rsidR="007C603D" w:rsidRPr="001F002F" w:rsidRDefault="007C603D" w:rsidP="00E111B4">
      <w:pPr>
        <w:spacing w:line="240" w:lineRule="auto"/>
        <w:rPr>
          <w:noProof/>
          <w:szCs w:val="22"/>
          <w:lang w:val="pl-PL"/>
        </w:rPr>
      </w:pPr>
    </w:p>
    <w:p w14:paraId="2C3E6D23" w14:textId="77777777" w:rsidR="007C603D" w:rsidRPr="001F002F" w:rsidRDefault="007C603D" w:rsidP="00E111B4">
      <w:pPr>
        <w:spacing w:line="240" w:lineRule="auto"/>
        <w:rPr>
          <w:noProof/>
          <w:szCs w:val="22"/>
          <w:lang w:val="pl-PL"/>
        </w:rPr>
      </w:pPr>
    </w:p>
    <w:p w14:paraId="71ED9EF8" w14:textId="77777777" w:rsidR="007C603D" w:rsidRPr="001F002F" w:rsidRDefault="007C603D" w:rsidP="00E111B4">
      <w:pPr>
        <w:spacing w:line="240" w:lineRule="auto"/>
        <w:rPr>
          <w:noProof/>
          <w:szCs w:val="22"/>
          <w:lang w:val="pl-PL"/>
        </w:rPr>
      </w:pPr>
    </w:p>
    <w:p w14:paraId="43F88655" w14:textId="77777777" w:rsidR="007C603D" w:rsidRPr="001F002F" w:rsidRDefault="00366D24" w:rsidP="00E111B4">
      <w:pPr>
        <w:spacing w:line="240" w:lineRule="auto"/>
        <w:jc w:val="center"/>
        <w:rPr>
          <w:b/>
          <w:noProof/>
          <w:szCs w:val="22"/>
          <w:lang w:val="pl-PL"/>
        </w:rPr>
      </w:pPr>
      <w:r w:rsidRPr="001F002F">
        <w:rPr>
          <w:b/>
          <w:noProof/>
          <w:szCs w:val="22"/>
          <w:lang w:val="pl-PL"/>
        </w:rPr>
        <w:t>A. OZNAKOWANIE OPAKOWAŃ</w:t>
      </w:r>
    </w:p>
    <w:p w14:paraId="304636A2" w14:textId="77777777" w:rsidR="007C603D" w:rsidRPr="001F002F" w:rsidRDefault="007C603D" w:rsidP="00E111B4">
      <w:pPr>
        <w:spacing w:line="240" w:lineRule="auto"/>
        <w:rPr>
          <w:noProof/>
          <w:szCs w:val="22"/>
          <w:lang w:val="pl-PL"/>
        </w:rPr>
      </w:pPr>
    </w:p>
    <w:p w14:paraId="10AAB0D5" w14:textId="77777777" w:rsidR="007C603D" w:rsidRPr="001F002F" w:rsidRDefault="007C603D" w:rsidP="00E111B4">
      <w:pPr>
        <w:spacing w:line="240" w:lineRule="auto"/>
        <w:rPr>
          <w:noProof/>
          <w:szCs w:val="22"/>
          <w:lang w:val="pl-PL"/>
        </w:rPr>
      </w:pPr>
    </w:p>
    <w:p w14:paraId="7F4E95E5" w14:textId="77777777" w:rsidR="007C603D" w:rsidRPr="001F002F" w:rsidRDefault="007C603D" w:rsidP="00E111B4">
      <w:pPr>
        <w:spacing w:line="240" w:lineRule="auto"/>
        <w:rPr>
          <w:noProof/>
          <w:szCs w:val="22"/>
          <w:lang w:val="pl-PL"/>
        </w:rPr>
      </w:pPr>
    </w:p>
    <w:p w14:paraId="04D96D14" w14:textId="77777777" w:rsidR="007C603D" w:rsidRPr="001F002F" w:rsidRDefault="007C603D" w:rsidP="00E111B4">
      <w:pPr>
        <w:spacing w:line="240" w:lineRule="auto"/>
        <w:rPr>
          <w:noProof/>
          <w:szCs w:val="22"/>
          <w:lang w:val="pl-PL"/>
        </w:rPr>
      </w:pPr>
    </w:p>
    <w:p w14:paraId="243A478C" w14:textId="77777777" w:rsidR="007C603D" w:rsidRPr="001F002F" w:rsidRDefault="007C603D" w:rsidP="00E111B4">
      <w:pPr>
        <w:spacing w:line="240" w:lineRule="auto"/>
        <w:rPr>
          <w:noProof/>
          <w:szCs w:val="22"/>
          <w:lang w:val="pl-PL"/>
        </w:rPr>
      </w:pPr>
    </w:p>
    <w:p w14:paraId="6AD790EF" w14:textId="77777777" w:rsidR="007C603D" w:rsidRPr="001F002F" w:rsidRDefault="007C603D" w:rsidP="00E111B4">
      <w:pPr>
        <w:spacing w:line="240" w:lineRule="auto"/>
        <w:rPr>
          <w:noProof/>
          <w:szCs w:val="22"/>
          <w:lang w:val="pl-PL"/>
        </w:rPr>
      </w:pPr>
    </w:p>
    <w:p w14:paraId="6AE0212D" w14:textId="77777777" w:rsidR="007C603D" w:rsidRPr="001F002F" w:rsidRDefault="007C603D" w:rsidP="00E111B4">
      <w:pPr>
        <w:spacing w:line="240" w:lineRule="auto"/>
        <w:rPr>
          <w:noProof/>
          <w:szCs w:val="22"/>
          <w:lang w:val="pl-PL"/>
        </w:rPr>
      </w:pPr>
    </w:p>
    <w:p w14:paraId="33659B08" w14:textId="77777777" w:rsidR="007C603D" w:rsidRPr="001F002F" w:rsidRDefault="007C603D" w:rsidP="00E111B4">
      <w:pPr>
        <w:spacing w:line="240" w:lineRule="auto"/>
        <w:rPr>
          <w:noProof/>
          <w:szCs w:val="22"/>
          <w:lang w:val="pl-PL"/>
        </w:rPr>
      </w:pPr>
    </w:p>
    <w:p w14:paraId="5BF95A18" w14:textId="77777777" w:rsidR="007C603D" w:rsidRPr="001F002F" w:rsidRDefault="007C603D" w:rsidP="00E111B4">
      <w:pPr>
        <w:spacing w:line="240" w:lineRule="auto"/>
        <w:rPr>
          <w:noProof/>
          <w:szCs w:val="22"/>
          <w:lang w:val="pl-PL"/>
        </w:rPr>
      </w:pPr>
    </w:p>
    <w:p w14:paraId="080242E8" w14:textId="77777777" w:rsidR="007C603D" w:rsidRPr="001F002F" w:rsidRDefault="007C603D" w:rsidP="00E111B4">
      <w:pPr>
        <w:spacing w:line="240" w:lineRule="auto"/>
        <w:rPr>
          <w:noProof/>
          <w:szCs w:val="22"/>
          <w:lang w:val="pl-PL"/>
        </w:rPr>
      </w:pPr>
    </w:p>
    <w:p w14:paraId="59CD7F3E" w14:textId="77777777" w:rsidR="007C603D" w:rsidRPr="001F002F" w:rsidRDefault="007C603D" w:rsidP="00E111B4">
      <w:pPr>
        <w:spacing w:line="240" w:lineRule="auto"/>
        <w:rPr>
          <w:noProof/>
          <w:szCs w:val="22"/>
          <w:lang w:val="pl-PL"/>
        </w:rPr>
      </w:pPr>
    </w:p>
    <w:p w14:paraId="3B9759DF" w14:textId="77777777" w:rsidR="007C603D" w:rsidRPr="001F002F" w:rsidRDefault="007C603D" w:rsidP="00E111B4">
      <w:pPr>
        <w:spacing w:line="240" w:lineRule="auto"/>
        <w:rPr>
          <w:noProof/>
          <w:szCs w:val="22"/>
          <w:lang w:val="pl-PL"/>
        </w:rPr>
      </w:pPr>
    </w:p>
    <w:p w14:paraId="385F8C84" w14:textId="77777777" w:rsidR="007C603D" w:rsidRPr="001F002F" w:rsidRDefault="007C603D" w:rsidP="00E111B4">
      <w:pPr>
        <w:spacing w:line="240" w:lineRule="auto"/>
        <w:rPr>
          <w:noProof/>
          <w:szCs w:val="22"/>
          <w:lang w:val="pl-PL"/>
        </w:rPr>
      </w:pPr>
    </w:p>
    <w:p w14:paraId="449E68E3" w14:textId="77777777" w:rsidR="007C603D" w:rsidRPr="001F002F" w:rsidRDefault="007C603D" w:rsidP="00E111B4">
      <w:pPr>
        <w:spacing w:line="240" w:lineRule="auto"/>
        <w:rPr>
          <w:noProof/>
          <w:szCs w:val="22"/>
          <w:lang w:val="pl-PL"/>
        </w:rPr>
      </w:pPr>
    </w:p>
    <w:p w14:paraId="0C2AAA81" w14:textId="77777777" w:rsidR="007C603D" w:rsidRPr="001F002F" w:rsidRDefault="007C603D" w:rsidP="00E111B4">
      <w:pPr>
        <w:spacing w:line="240" w:lineRule="auto"/>
        <w:rPr>
          <w:noProof/>
          <w:szCs w:val="22"/>
          <w:lang w:val="pl-PL"/>
        </w:rPr>
      </w:pPr>
    </w:p>
    <w:p w14:paraId="5BDBC8C4" w14:textId="77777777" w:rsidR="007C603D" w:rsidRPr="001F002F" w:rsidRDefault="007C603D" w:rsidP="00E111B4">
      <w:pPr>
        <w:spacing w:line="240" w:lineRule="auto"/>
        <w:rPr>
          <w:noProof/>
          <w:szCs w:val="22"/>
          <w:lang w:val="pl-PL"/>
        </w:rPr>
      </w:pPr>
    </w:p>
    <w:p w14:paraId="19B1DFFF" w14:textId="77777777" w:rsidR="007C603D" w:rsidRPr="001F002F" w:rsidRDefault="007C603D" w:rsidP="00E111B4">
      <w:pPr>
        <w:spacing w:line="240" w:lineRule="auto"/>
        <w:rPr>
          <w:noProof/>
          <w:szCs w:val="22"/>
          <w:lang w:val="pl-PL"/>
        </w:rPr>
      </w:pPr>
    </w:p>
    <w:p w14:paraId="57EAF67A" w14:textId="77777777" w:rsidR="007C603D" w:rsidRPr="001F002F" w:rsidRDefault="007C603D" w:rsidP="00E111B4">
      <w:pPr>
        <w:spacing w:line="240" w:lineRule="auto"/>
        <w:rPr>
          <w:noProof/>
          <w:szCs w:val="22"/>
          <w:lang w:val="pl-PL"/>
        </w:rPr>
      </w:pPr>
    </w:p>
    <w:p w14:paraId="6BFE930A" w14:textId="77777777" w:rsidR="007C603D" w:rsidRPr="001F002F" w:rsidRDefault="007C603D" w:rsidP="00E111B4">
      <w:pPr>
        <w:spacing w:line="240" w:lineRule="auto"/>
        <w:rPr>
          <w:noProof/>
          <w:szCs w:val="22"/>
          <w:lang w:val="pl-PL"/>
        </w:rPr>
      </w:pPr>
    </w:p>
    <w:p w14:paraId="205BD5FB" w14:textId="77777777" w:rsidR="007C603D" w:rsidRPr="001F002F" w:rsidRDefault="007C603D" w:rsidP="00E111B4">
      <w:pPr>
        <w:spacing w:line="240" w:lineRule="auto"/>
        <w:rPr>
          <w:noProof/>
          <w:szCs w:val="22"/>
          <w:lang w:val="pl-PL"/>
        </w:rPr>
      </w:pPr>
    </w:p>
    <w:p w14:paraId="7E2CAEA9" w14:textId="77777777" w:rsidR="007C603D" w:rsidRPr="001F002F" w:rsidRDefault="007C603D" w:rsidP="00E111B4">
      <w:pPr>
        <w:spacing w:line="240" w:lineRule="auto"/>
        <w:rPr>
          <w:noProof/>
          <w:szCs w:val="22"/>
          <w:lang w:val="pl-PL"/>
        </w:rPr>
      </w:pPr>
    </w:p>
    <w:p w14:paraId="1335773E" w14:textId="77777777" w:rsidR="007C603D" w:rsidRPr="001F002F" w:rsidRDefault="007C603D" w:rsidP="00E111B4">
      <w:pPr>
        <w:spacing w:line="240" w:lineRule="auto"/>
        <w:rPr>
          <w:noProof/>
          <w:szCs w:val="22"/>
          <w:lang w:val="pl-PL"/>
        </w:rPr>
      </w:pPr>
    </w:p>
    <w:p w14:paraId="052C4418" w14:textId="77777777" w:rsidR="007C603D" w:rsidRPr="001F002F" w:rsidRDefault="007C603D" w:rsidP="00E111B4">
      <w:pPr>
        <w:spacing w:line="240" w:lineRule="auto"/>
        <w:rPr>
          <w:noProof/>
          <w:szCs w:val="22"/>
          <w:lang w:val="pl-PL"/>
        </w:rPr>
      </w:pPr>
    </w:p>
    <w:p w14:paraId="0E3CF389" w14:textId="77777777" w:rsidR="007C603D" w:rsidRPr="001F002F" w:rsidRDefault="007C603D" w:rsidP="00E111B4">
      <w:pPr>
        <w:spacing w:line="240" w:lineRule="auto"/>
        <w:rPr>
          <w:noProof/>
          <w:szCs w:val="22"/>
          <w:lang w:val="pl-PL"/>
        </w:rPr>
      </w:pPr>
    </w:p>
    <w:p w14:paraId="535785B1" w14:textId="77777777" w:rsidR="007C603D" w:rsidRPr="001F002F" w:rsidRDefault="007C603D" w:rsidP="00E111B4">
      <w:pPr>
        <w:spacing w:line="240" w:lineRule="auto"/>
        <w:rPr>
          <w:noProof/>
          <w:szCs w:val="22"/>
          <w:lang w:val="pl-PL"/>
        </w:rPr>
      </w:pPr>
    </w:p>
    <w:p w14:paraId="5FB0B69C" w14:textId="77777777" w:rsidR="007C603D" w:rsidRPr="001F002F" w:rsidRDefault="007C603D" w:rsidP="00E111B4">
      <w:pPr>
        <w:spacing w:line="240" w:lineRule="auto"/>
        <w:rPr>
          <w:noProof/>
          <w:szCs w:val="22"/>
          <w:lang w:val="pl-PL"/>
        </w:rPr>
      </w:pPr>
    </w:p>
    <w:p w14:paraId="195A5A50" w14:textId="77777777" w:rsidR="007C603D" w:rsidRPr="001F002F" w:rsidRDefault="007C603D" w:rsidP="00E111B4">
      <w:pPr>
        <w:spacing w:line="240" w:lineRule="auto"/>
        <w:rPr>
          <w:noProof/>
          <w:szCs w:val="22"/>
          <w:lang w:val="pl-PL"/>
        </w:rPr>
      </w:pPr>
    </w:p>
    <w:p w14:paraId="3A476829" w14:textId="77777777" w:rsidR="007C603D" w:rsidRPr="001F002F" w:rsidRDefault="007C603D" w:rsidP="00E111B4">
      <w:pPr>
        <w:spacing w:line="240" w:lineRule="auto"/>
        <w:rPr>
          <w:noProof/>
          <w:szCs w:val="22"/>
          <w:lang w:val="pl-PL"/>
        </w:rPr>
      </w:pPr>
    </w:p>
    <w:p w14:paraId="6073B01B" w14:textId="77777777" w:rsidR="007C603D" w:rsidRPr="001F002F" w:rsidRDefault="007C603D" w:rsidP="00E111B4">
      <w:pPr>
        <w:spacing w:line="240" w:lineRule="auto"/>
        <w:rPr>
          <w:noProof/>
          <w:szCs w:val="22"/>
          <w:lang w:val="pl-PL"/>
        </w:rPr>
      </w:pPr>
    </w:p>
    <w:p w14:paraId="5137D306" w14:textId="77777777" w:rsidR="007C603D" w:rsidRPr="001F002F" w:rsidRDefault="007C603D" w:rsidP="00E111B4">
      <w:pPr>
        <w:spacing w:line="240" w:lineRule="auto"/>
        <w:rPr>
          <w:noProof/>
          <w:szCs w:val="22"/>
          <w:lang w:val="pl-PL"/>
        </w:rPr>
      </w:pPr>
    </w:p>
    <w:p w14:paraId="65A77780" w14:textId="77777777" w:rsidR="007C603D" w:rsidRPr="001F002F" w:rsidRDefault="007C603D" w:rsidP="00E111B4">
      <w:pPr>
        <w:spacing w:line="240" w:lineRule="auto"/>
        <w:rPr>
          <w:noProof/>
          <w:szCs w:val="22"/>
          <w:lang w:val="pl-PL"/>
        </w:rPr>
      </w:pPr>
    </w:p>
    <w:p w14:paraId="64A06009" w14:textId="77777777" w:rsidR="007C603D" w:rsidRPr="001F002F" w:rsidRDefault="007C603D" w:rsidP="00E111B4">
      <w:pPr>
        <w:spacing w:line="240" w:lineRule="auto"/>
        <w:rPr>
          <w:noProof/>
          <w:szCs w:val="22"/>
          <w:lang w:val="pl-PL"/>
        </w:rPr>
      </w:pPr>
    </w:p>
    <w:p w14:paraId="779120BE" w14:textId="77777777" w:rsidR="007C603D" w:rsidRPr="001F002F" w:rsidRDefault="007C603D" w:rsidP="00E111B4">
      <w:pPr>
        <w:spacing w:line="240" w:lineRule="auto"/>
        <w:rPr>
          <w:noProof/>
          <w:szCs w:val="22"/>
          <w:lang w:val="pl-PL"/>
        </w:rPr>
      </w:pPr>
    </w:p>
    <w:p w14:paraId="15A2134F" w14:textId="77777777" w:rsidR="007C603D" w:rsidRPr="001F002F" w:rsidRDefault="007C603D" w:rsidP="000A0838">
      <w:pPr>
        <w:spacing w:line="240" w:lineRule="auto"/>
        <w:rPr>
          <w:noProof/>
          <w:szCs w:val="22"/>
          <w:lang w:val="pl-PL"/>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B70911" w:rsidRPr="00140BB1" w14:paraId="2A6EC6FA" w14:textId="77777777" w:rsidTr="000A0838">
        <w:tc>
          <w:tcPr>
            <w:tcW w:w="9320" w:type="dxa"/>
          </w:tcPr>
          <w:p w14:paraId="05CB81F6" w14:textId="77777777" w:rsidR="007C603D" w:rsidRPr="001F002F" w:rsidRDefault="00366D24" w:rsidP="000A0838">
            <w:pPr>
              <w:spacing w:line="240" w:lineRule="auto"/>
              <w:rPr>
                <w:b/>
                <w:noProof/>
                <w:szCs w:val="22"/>
                <w:lang w:val="pl-PL"/>
              </w:rPr>
            </w:pPr>
            <w:r w:rsidRPr="001F002F">
              <w:rPr>
                <w:noProof/>
                <w:szCs w:val="22"/>
                <w:lang w:val="pl-PL"/>
              </w:rPr>
              <w:lastRenderedPageBreak/>
              <w:br w:type="column"/>
            </w:r>
            <w:r w:rsidRPr="001F002F">
              <w:rPr>
                <w:b/>
                <w:noProof/>
                <w:szCs w:val="22"/>
                <w:lang w:val="pl-PL"/>
              </w:rPr>
              <w:t>INFORMACJE ZAMIESZCZANE NA OPAKOWANIACH ZEWNĘTRZNYCH</w:t>
            </w:r>
          </w:p>
          <w:p w14:paraId="6B45800C" w14:textId="77777777" w:rsidR="007C603D" w:rsidRPr="001F002F" w:rsidRDefault="007C603D" w:rsidP="000A0838">
            <w:pPr>
              <w:spacing w:line="240" w:lineRule="auto"/>
              <w:rPr>
                <w:b/>
                <w:noProof/>
                <w:szCs w:val="22"/>
                <w:lang w:val="pl-PL"/>
              </w:rPr>
            </w:pPr>
          </w:p>
          <w:p w14:paraId="644E49B6" w14:textId="77777777" w:rsidR="007C603D" w:rsidRPr="001F002F" w:rsidRDefault="00366D24" w:rsidP="000A0838">
            <w:pPr>
              <w:spacing w:line="240" w:lineRule="auto"/>
              <w:rPr>
                <w:b/>
                <w:noProof/>
                <w:szCs w:val="22"/>
                <w:lang w:val="pl-PL"/>
              </w:rPr>
            </w:pPr>
            <w:r w:rsidRPr="001F002F">
              <w:rPr>
                <w:b/>
                <w:noProof/>
                <w:szCs w:val="22"/>
                <w:lang w:val="pl-PL"/>
              </w:rPr>
              <w:t>KARTONIK ZEWNĘTRZNY Z „BLUE BOX”</w:t>
            </w:r>
          </w:p>
        </w:tc>
      </w:tr>
    </w:tbl>
    <w:p w14:paraId="76D421F5" w14:textId="77777777" w:rsidR="007C603D" w:rsidRPr="001F002F" w:rsidRDefault="007C603D" w:rsidP="000A0838">
      <w:pPr>
        <w:spacing w:line="240" w:lineRule="auto"/>
        <w:rPr>
          <w:noProof/>
          <w:szCs w:val="22"/>
          <w:lang w:val="pl-PL"/>
        </w:rPr>
      </w:pPr>
    </w:p>
    <w:p w14:paraId="4327BC99" w14:textId="77777777" w:rsidR="007C603D" w:rsidRPr="001F002F" w:rsidRDefault="007C603D" w:rsidP="000A0838">
      <w:pPr>
        <w:spacing w:line="240" w:lineRule="auto"/>
        <w:rPr>
          <w:noProof/>
          <w:szCs w:val="22"/>
          <w:lang w:val="pl-PL"/>
        </w:rPr>
      </w:pPr>
    </w:p>
    <w:p w14:paraId="667B1884" w14:textId="77777777" w:rsidR="007C603D" w:rsidRPr="001F002F" w:rsidRDefault="00366D24" w:rsidP="000A0838">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pl-PL"/>
        </w:rPr>
      </w:pPr>
      <w:r w:rsidRPr="001F002F">
        <w:rPr>
          <w:b/>
          <w:noProof/>
          <w:szCs w:val="22"/>
          <w:lang w:val="pl-PL"/>
        </w:rPr>
        <w:t>1.</w:t>
      </w:r>
      <w:r w:rsidRPr="001F002F">
        <w:rPr>
          <w:b/>
          <w:noProof/>
          <w:szCs w:val="22"/>
          <w:lang w:val="pl-PL"/>
        </w:rPr>
        <w:tab/>
        <w:t>NAZWA PRODUKTU LECZNICZEGO</w:t>
      </w:r>
    </w:p>
    <w:p w14:paraId="1B685F1D" w14:textId="77777777" w:rsidR="007C603D" w:rsidRPr="001F002F" w:rsidRDefault="007C603D" w:rsidP="000A0838">
      <w:pPr>
        <w:spacing w:line="240" w:lineRule="auto"/>
        <w:rPr>
          <w:noProof/>
          <w:szCs w:val="22"/>
          <w:lang w:val="pl-PL"/>
        </w:rPr>
      </w:pPr>
    </w:p>
    <w:p w14:paraId="0E15A93D" w14:textId="77777777" w:rsidR="007C603D" w:rsidRPr="001F002F" w:rsidRDefault="00366D24" w:rsidP="000A0838">
      <w:pPr>
        <w:spacing w:line="240" w:lineRule="auto"/>
        <w:rPr>
          <w:noProof/>
          <w:szCs w:val="22"/>
          <w:lang w:val="pl-PL"/>
        </w:rPr>
      </w:pPr>
      <w:r w:rsidRPr="001F002F">
        <w:rPr>
          <w:noProof/>
          <w:szCs w:val="22"/>
          <w:lang w:val="pl-PL"/>
        </w:rPr>
        <w:t>Xtandi 40 mg kapsułki miękkie</w:t>
      </w:r>
    </w:p>
    <w:p w14:paraId="700A4A7F" w14:textId="77777777" w:rsidR="007C603D" w:rsidRPr="001F002F" w:rsidRDefault="00366D24" w:rsidP="000A0838">
      <w:pPr>
        <w:spacing w:line="240" w:lineRule="auto"/>
        <w:rPr>
          <w:noProof/>
          <w:szCs w:val="22"/>
          <w:lang w:val="pl-PL"/>
        </w:rPr>
      </w:pPr>
      <w:r w:rsidRPr="001F002F">
        <w:rPr>
          <w:noProof/>
          <w:szCs w:val="22"/>
          <w:lang w:val="pl-PL"/>
        </w:rPr>
        <w:t>enzalutamid</w:t>
      </w:r>
    </w:p>
    <w:p w14:paraId="55D8D2F6" w14:textId="77777777" w:rsidR="007C603D" w:rsidRPr="001F002F" w:rsidRDefault="007C603D" w:rsidP="000A0838">
      <w:pPr>
        <w:spacing w:line="240" w:lineRule="auto"/>
        <w:rPr>
          <w:noProof/>
          <w:szCs w:val="22"/>
          <w:lang w:val="pl-PL"/>
        </w:rPr>
      </w:pPr>
    </w:p>
    <w:p w14:paraId="7A2205B3" w14:textId="77777777" w:rsidR="007C603D" w:rsidRPr="001F002F" w:rsidRDefault="007C603D" w:rsidP="000A0838">
      <w:pPr>
        <w:spacing w:line="240" w:lineRule="auto"/>
        <w:rPr>
          <w:noProof/>
          <w:szCs w:val="22"/>
          <w:lang w:val="pl-PL"/>
        </w:rPr>
      </w:pPr>
    </w:p>
    <w:p w14:paraId="0641982C" w14:textId="77777777" w:rsidR="007C603D" w:rsidRPr="001F002F" w:rsidRDefault="00366D24" w:rsidP="000A0838">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pl-PL"/>
        </w:rPr>
      </w:pPr>
      <w:r w:rsidRPr="001F002F">
        <w:rPr>
          <w:b/>
          <w:noProof/>
          <w:szCs w:val="22"/>
          <w:lang w:val="pl-PL"/>
        </w:rPr>
        <w:t>2.</w:t>
      </w:r>
      <w:r w:rsidRPr="001F002F">
        <w:rPr>
          <w:b/>
          <w:noProof/>
          <w:szCs w:val="22"/>
          <w:lang w:val="pl-PL"/>
        </w:rPr>
        <w:tab/>
        <w:t>ZAWARTOŚĆ SUBSTANCJI CZYNNEJ</w:t>
      </w:r>
    </w:p>
    <w:p w14:paraId="1D777214" w14:textId="77777777" w:rsidR="007C603D" w:rsidRPr="001F002F" w:rsidRDefault="007C603D" w:rsidP="000A0838">
      <w:pPr>
        <w:spacing w:line="240" w:lineRule="auto"/>
        <w:rPr>
          <w:noProof/>
          <w:szCs w:val="22"/>
          <w:lang w:val="pl-PL"/>
        </w:rPr>
      </w:pPr>
    </w:p>
    <w:p w14:paraId="0A60358C" w14:textId="77777777" w:rsidR="007C603D" w:rsidRPr="001F002F" w:rsidRDefault="00366D24" w:rsidP="000A0838">
      <w:pPr>
        <w:spacing w:line="240" w:lineRule="auto"/>
        <w:rPr>
          <w:noProof/>
          <w:szCs w:val="22"/>
          <w:lang w:val="pl-PL"/>
        </w:rPr>
      </w:pPr>
      <w:r w:rsidRPr="001F002F">
        <w:rPr>
          <w:noProof/>
          <w:szCs w:val="22"/>
          <w:lang w:val="pl-PL"/>
        </w:rPr>
        <w:t>Każda kapsułka zawiera 40 mg enzalutamidu.</w:t>
      </w:r>
    </w:p>
    <w:p w14:paraId="27F2EBE4" w14:textId="77777777" w:rsidR="007C603D" w:rsidRPr="001F002F" w:rsidRDefault="007C603D" w:rsidP="000A0838">
      <w:pPr>
        <w:spacing w:line="240" w:lineRule="auto"/>
        <w:rPr>
          <w:noProof/>
          <w:szCs w:val="22"/>
          <w:lang w:val="pl-PL"/>
        </w:rPr>
      </w:pPr>
    </w:p>
    <w:p w14:paraId="2D504DDD" w14:textId="77777777" w:rsidR="007C603D" w:rsidRPr="001F002F" w:rsidRDefault="007C603D" w:rsidP="000A0838">
      <w:pPr>
        <w:spacing w:line="240" w:lineRule="auto"/>
        <w:rPr>
          <w:noProof/>
          <w:szCs w:val="22"/>
          <w:lang w:val="pl-PL"/>
        </w:rPr>
      </w:pPr>
    </w:p>
    <w:p w14:paraId="7CC7EE6C" w14:textId="77777777" w:rsidR="007C603D" w:rsidRPr="001F002F" w:rsidRDefault="00366D24" w:rsidP="000A0838">
      <w:pPr>
        <w:pBdr>
          <w:top w:val="single" w:sz="4" w:space="1" w:color="auto"/>
          <w:left w:val="single" w:sz="4" w:space="4" w:color="auto"/>
          <w:bottom w:val="single" w:sz="4" w:space="2" w:color="auto"/>
          <w:right w:val="single" w:sz="4" w:space="4" w:color="auto"/>
        </w:pBdr>
        <w:tabs>
          <w:tab w:val="left" w:pos="142"/>
        </w:tabs>
        <w:spacing w:line="240" w:lineRule="auto"/>
        <w:rPr>
          <w:b/>
          <w:noProof/>
          <w:szCs w:val="22"/>
          <w:lang w:val="pl-PL"/>
        </w:rPr>
      </w:pPr>
      <w:r w:rsidRPr="001F002F">
        <w:rPr>
          <w:b/>
          <w:noProof/>
          <w:szCs w:val="22"/>
          <w:lang w:val="pl-PL"/>
        </w:rPr>
        <w:t>3.</w:t>
      </w:r>
      <w:r w:rsidRPr="001F002F">
        <w:rPr>
          <w:b/>
          <w:noProof/>
          <w:szCs w:val="22"/>
          <w:lang w:val="pl-PL"/>
        </w:rPr>
        <w:tab/>
        <w:t>WYKAZ SUBSTANCJI POMOCNICZYCH</w:t>
      </w:r>
    </w:p>
    <w:p w14:paraId="1D12AEF4" w14:textId="77777777" w:rsidR="007C603D" w:rsidRPr="001F002F" w:rsidRDefault="007C603D" w:rsidP="000A0838">
      <w:pPr>
        <w:spacing w:line="240" w:lineRule="auto"/>
        <w:rPr>
          <w:noProof/>
          <w:szCs w:val="22"/>
          <w:lang w:val="pl-PL"/>
        </w:rPr>
      </w:pPr>
    </w:p>
    <w:p w14:paraId="70CE9B15" w14:textId="77777777" w:rsidR="007C603D" w:rsidRPr="001F002F" w:rsidRDefault="00366D24" w:rsidP="000A0838">
      <w:pPr>
        <w:spacing w:line="240" w:lineRule="auto"/>
        <w:rPr>
          <w:noProof/>
          <w:szCs w:val="22"/>
          <w:lang w:val="pl-PL"/>
        </w:rPr>
      </w:pPr>
      <w:r w:rsidRPr="001F002F">
        <w:rPr>
          <w:noProof/>
          <w:szCs w:val="22"/>
          <w:lang w:val="pl-PL"/>
        </w:rPr>
        <w:t>Zawiera sorbitol (E420).</w:t>
      </w:r>
    </w:p>
    <w:p w14:paraId="412069AB" w14:textId="77777777" w:rsidR="007C603D" w:rsidRPr="001F002F" w:rsidRDefault="00366D24" w:rsidP="000A0838">
      <w:pPr>
        <w:spacing w:line="240" w:lineRule="auto"/>
        <w:rPr>
          <w:noProof/>
          <w:szCs w:val="22"/>
          <w:lang w:val="pl-PL"/>
        </w:rPr>
      </w:pPr>
      <w:r w:rsidRPr="001F002F">
        <w:rPr>
          <w:noProof/>
          <w:szCs w:val="22"/>
          <w:lang w:val="pl-PL"/>
        </w:rPr>
        <w:t>W celu uzyskania dalszych informacji, patrz ulotka.</w:t>
      </w:r>
    </w:p>
    <w:p w14:paraId="13829479" w14:textId="77777777" w:rsidR="007C603D" w:rsidRPr="001F002F" w:rsidRDefault="007C603D" w:rsidP="000A0838">
      <w:pPr>
        <w:spacing w:line="240" w:lineRule="auto"/>
        <w:rPr>
          <w:noProof/>
          <w:szCs w:val="22"/>
          <w:lang w:val="pl-PL"/>
        </w:rPr>
      </w:pPr>
    </w:p>
    <w:p w14:paraId="1386A726" w14:textId="77777777" w:rsidR="007C603D" w:rsidRPr="001F002F" w:rsidRDefault="007C603D" w:rsidP="000A0838">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02F0AA06" w14:textId="77777777" w:rsidTr="000A0838">
        <w:tc>
          <w:tcPr>
            <w:tcW w:w="9210" w:type="dxa"/>
          </w:tcPr>
          <w:p w14:paraId="2FC71155"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4.</w:t>
            </w:r>
            <w:r w:rsidRPr="001F002F">
              <w:rPr>
                <w:b/>
                <w:noProof/>
                <w:szCs w:val="22"/>
                <w:lang w:val="pl-PL"/>
              </w:rPr>
              <w:tab/>
              <w:t>POSTAĆ FARMACEUTYCZNA I ZAWARTOŚĆ OPAKOWANIA</w:t>
            </w:r>
          </w:p>
        </w:tc>
      </w:tr>
    </w:tbl>
    <w:p w14:paraId="65B747DF" w14:textId="77777777" w:rsidR="007C603D" w:rsidRPr="001F002F" w:rsidRDefault="007C603D" w:rsidP="000A0838">
      <w:pPr>
        <w:spacing w:line="240" w:lineRule="auto"/>
        <w:rPr>
          <w:noProof/>
          <w:szCs w:val="22"/>
          <w:lang w:val="pl-PL"/>
        </w:rPr>
      </w:pPr>
    </w:p>
    <w:p w14:paraId="434D2FD9" w14:textId="77777777" w:rsidR="007C603D" w:rsidRPr="001F002F" w:rsidRDefault="00366D24" w:rsidP="000A0838">
      <w:pPr>
        <w:spacing w:line="240" w:lineRule="auto"/>
        <w:rPr>
          <w:noProof/>
          <w:szCs w:val="22"/>
          <w:lang w:val="pl-PL"/>
        </w:rPr>
      </w:pPr>
      <w:r w:rsidRPr="001F002F">
        <w:rPr>
          <w:noProof/>
          <w:szCs w:val="22"/>
          <w:lang w:val="pl-PL"/>
        </w:rPr>
        <w:t>112 kapsułek miękkich</w:t>
      </w:r>
    </w:p>
    <w:p w14:paraId="03316FA7" w14:textId="77777777" w:rsidR="007C603D" w:rsidRPr="001F002F" w:rsidRDefault="007C603D" w:rsidP="000A0838">
      <w:pPr>
        <w:spacing w:line="240" w:lineRule="auto"/>
        <w:rPr>
          <w:noProof/>
          <w:szCs w:val="22"/>
          <w:lang w:val="pl-PL"/>
        </w:rPr>
      </w:pPr>
    </w:p>
    <w:p w14:paraId="1A9508A7" w14:textId="77777777" w:rsidR="007C603D" w:rsidRPr="001F002F" w:rsidRDefault="007C603D" w:rsidP="000A0838">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6EAA757C" w14:textId="77777777" w:rsidTr="000A0838">
        <w:tc>
          <w:tcPr>
            <w:tcW w:w="9210" w:type="dxa"/>
          </w:tcPr>
          <w:p w14:paraId="62799DE0"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5.</w:t>
            </w:r>
            <w:r w:rsidRPr="001F002F">
              <w:rPr>
                <w:b/>
                <w:noProof/>
                <w:szCs w:val="22"/>
                <w:lang w:val="pl-PL"/>
              </w:rPr>
              <w:tab/>
              <w:t>SPOSÓB I DROGA PODANIA</w:t>
            </w:r>
          </w:p>
        </w:tc>
      </w:tr>
    </w:tbl>
    <w:p w14:paraId="1C6A1175" w14:textId="77777777" w:rsidR="007C603D" w:rsidRPr="001F002F" w:rsidRDefault="007C603D" w:rsidP="000A0838">
      <w:pPr>
        <w:spacing w:line="240" w:lineRule="auto"/>
        <w:rPr>
          <w:noProof/>
          <w:szCs w:val="22"/>
          <w:lang w:val="pl-PL"/>
        </w:rPr>
      </w:pPr>
    </w:p>
    <w:p w14:paraId="2C2C6F46" w14:textId="77777777" w:rsidR="007C603D" w:rsidRPr="001F002F" w:rsidRDefault="00366D24" w:rsidP="000A0838">
      <w:pPr>
        <w:spacing w:line="240" w:lineRule="auto"/>
        <w:rPr>
          <w:noProof/>
          <w:szCs w:val="22"/>
          <w:lang w:val="pl-PL"/>
        </w:rPr>
      </w:pPr>
      <w:r w:rsidRPr="001F002F">
        <w:rPr>
          <w:noProof/>
          <w:szCs w:val="22"/>
          <w:lang w:val="pl-PL"/>
        </w:rPr>
        <w:t>Należy zapoznać się z treścią ulotki przed zastosowaniem leku.</w:t>
      </w:r>
    </w:p>
    <w:p w14:paraId="3FB5ABFE" w14:textId="77777777" w:rsidR="007C603D" w:rsidRPr="001F002F" w:rsidRDefault="00366D24" w:rsidP="000A0838">
      <w:pPr>
        <w:spacing w:line="240" w:lineRule="auto"/>
        <w:rPr>
          <w:noProof/>
          <w:szCs w:val="22"/>
          <w:lang w:val="pl-PL"/>
        </w:rPr>
      </w:pPr>
      <w:r w:rsidRPr="001F002F">
        <w:rPr>
          <w:noProof/>
          <w:szCs w:val="22"/>
          <w:lang w:val="pl-PL"/>
        </w:rPr>
        <w:t>Podanie doustne.</w:t>
      </w:r>
    </w:p>
    <w:p w14:paraId="379407C4" w14:textId="77777777" w:rsidR="007C603D" w:rsidRPr="001F002F" w:rsidRDefault="007C603D" w:rsidP="000A0838">
      <w:pPr>
        <w:spacing w:line="240" w:lineRule="auto"/>
        <w:rPr>
          <w:noProof/>
          <w:szCs w:val="22"/>
          <w:lang w:val="pl-PL"/>
        </w:rPr>
      </w:pPr>
    </w:p>
    <w:p w14:paraId="44FAB189" w14:textId="77777777" w:rsidR="007C603D" w:rsidRPr="001F002F" w:rsidRDefault="007C603D" w:rsidP="000A0838">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36B96D85" w14:textId="77777777" w:rsidTr="000A0838">
        <w:tc>
          <w:tcPr>
            <w:tcW w:w="9210" w:type="dxa"/>
          </w:tcPr>
          <w:p w14:paraId="6079AB9C" w14:textId="77777777" w:rsidR="007C603D" w:rsidRPr="001F002F" w:rsidRDefault="00366D24" w:rsidP="000A0838">
            <w:pPr>
              <w:tabs>
                <w:tab w:val="left" w:pos="709"/>
              </w:tabs>
              <w:spacing w:line="240" w:lineRule="auto"/>
              <w:ind w:left="567" w:hanging="567"/>
              <w:rPr>
                <w:b/>
                <w:noProof/>
                <w:szCs w:val="22"/>
                <w:lang w:val="pl-PL"/>
              </w:rPr>
            </w:pPr>
            <w:r w:rsidRPr="001F002F">
              <w:rPr>
                <w:b/>
                <w:noProof/>
                <w:szCs w:val="22"/>
                <w:lang w:val="pl-PL"/>
              </w:rPr>
              <w:t>6.</w:t>
            </w:r>
            <w:r w:rsidRPr="001F002F">
              <w:rPr>
                <w:b/>
                <w:noProof/>
                <w:szCs w:val="22"/>
                <w:lang w:val="pl-PL"/>
              </w:rPr>
              <w:tab/>
              <w:t>OSTRZEŻENIE DOTYCZĄCE PRZECHOWYWANIA PRODUKTU LECZNICZEGO W MIEJSCU NIEWIDOCZNYM I NIEDOSTĘPNYM DLA DZIECI</w:t>
            </w:r>
          </w:p>
        </w:tc>
      </w:tr>
    </w:tbl>
    <w:p w14:paraId="02AB45BC" w14:textId="77777777" w:rsidR="007C603D" w:rsidRPr="001F002F" w:rsidRDefault="007C603D" w:rsidP="000A0838">
      <w:pPr>
        <w:spacing w:line="240" w:lineRule="auto"/>
        <w:rPr>
          <w:noProof/>
          <w:szCs w:val="22"/>
          <w:lang w:val="pl-PL"/>
        </w:rPr>
      </w:pPr>
    </w:p>
    <w:p w14:paraId="7F9EFC88" w14:textId="77777777" w:rsidR="007C603D" w:rsidRPr="001F002F" w:rsidRDefault="00366D24" w:rsidP="000A0838">
      <w:pPr>
        <w:spacing w:line="240" w:lineRule="auto"/>
        <w:rPr>
          <w:noProof/>
          <w:szCs w:val="22"/>
          <w:lang w:val="pl-PL"/>
        </w:rPr>
      </w:pPr>
      <w:r w:rsidRPr="001F002F">
        <w:rPr>
          <w:noProof/>
          <w:szCs w:val="22"/>
          <w:lang w:val="pl-PL"/>
        </w:rPr>
        <w:t>Lek przechowywać w miejscu niewidocznym i niedostępnym dla dzieci.</w:t>
      </w:r>
    </w:p>
    <w:p w14:paraId="114AF94E" w14:textId="77777777" w:rsidR="007C603D" w:rsidRPr="001F002F" w:rsidRDefault="007C603D" w:rsidP="000A0838">
      <w:pPr>
        <w:spacing w:line="240" w:lineRule="auto"/>
        <w:rPr>
          <w:noProof/>
          <w:szCs w:val="22"/>
          <w:lang w:val="pl-PL"/>
        </w:rPr>
      </w:pPr>
    </w:p>
    <w:p w14:paraId="044ACE2D" w14:textId="77777777" w:rsidR="007C603D" w:rsidRPr="001F002F" w:rsidRDefault="007C603D" w:rsidP="000A0838">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1ECB9BB7" w14:textId="77777777" w:rsidTr="000A0838">
        <w:tc>
          <w:tcPr>
            <w:tcW w:w="9210" w:type="dxa"/>
          </w:tcPr>
          <w:p w14:paraId="44D44799"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7.</w:t>
            </w:r>
            <w:r w:rsidRPr="001F002F">
              <w:rPr>
                <w:b/>
                <w:noProof/>
                <w:szCs w:val="22"/>
                <w:lang w:val="pl-PL"/>
              </w:rPr>
              <w:tab/>
              <w:t>INNE OSTRZEŻENIA SPECJALNE, JEŚLI KONIECZNE</w:t>
            </w:r>
          </w:p>
        </w:tc>
      </w:tr>
    </w:tbl>
    <w:p w14:paraId="04217AE0" w14:textId="77777777" w:rsidR="007C603D" w:rsidRPr="001F002F" w:rsidRDefault="007C603D" w:rsidP="000A0838">
      <w:pPr>
        <w:spacing w:line="240" w:lineRule="auto"/>
        <w:rPr>
          <w:noProof/>
          <w:szCs w:val="22"/>
          <w:lang w:val="pl-PL"/>
        </w:rPr>
      </w:pPr>
    </w:p>
    <w:p w14:paraId="13738A1E" w14:textId="77777777" w:rsidR="007C603D" w:rsidRPr="001F002F" w:rsidRDefault="007C603D" w:rsidP="000A0838">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05D89EA1" w14:textId="77777777" w:rsidTr="000A0838">
        <w:tc>
          <w:tcPr>
            <w:tcW w:w="9210" w:type="dxa"/>
          </w:tcPr>
          <w:p w14:paraId="528650DA"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8.</w:t>
            </w:r>
            <w:r w:rsidRPr="001F002F">
              <w:rPr>
                <w:b/>
                <w:noProof/>
                <w:szCs w:val="22"/>
                <w:lang w:val="pl-PL"/>
              </w:rPr>
              <w:tab/>
              <w:t>TERMIN WAŻNOŚCI</w:t>
            </w:r>
          </w:p>
        </w:tc>
      </w:tr>
    </w:tbl>
    <w:p w14:paraId="624A3B63" w14:textId="77777777" w:rsidR="007C603D" w:rsidRPr="001F002F" w:rsidRDefault="007C603D" w:rsidP="000A0838">
      <w:pPr>
        <w:spacing w:line="240" w:lineRule="auto"/>
        <w:rPr>
          <w:noProof/>
          <w:szCs w:val="22"/>
          <w:lang w:val="pl-PL"/>
        </w:rPr>
      </w:pPr>
    </w:p>
    <w:p w14:paraId="54D527F2" w14:textId="77777777" w:rsidR="007C603D" w:rsidRPr="001F002F" w:rsidRDefault="00366D24" w:rsidP="000A0838">
      <w:pPr>
        <w:spacing w:line="240" w:lineRule="auto"/>
        <w:rPr>
          <w:noProof/>
          <w:szCs w:val="22"/>
          <w:lang w:val="pl-PL"/>
        </w:rPr>
      </w:pPr>
      <w:r w:rsidRPr="001F002F">
        <w:rPr>
          <w:noProof/>
          <w:szCs w:val="22"/>
          <w:lang w:val="pl-PL"/>
        </w:rPr>
        <w:t>Termin ważności (EXP)</w:t>
      </w:r>
    </w:p>
    <w:p w14:paraId="106A46BC" w14:textId="77777777" w:rsidR="007C603D" w:rsidRPr="001F002F" w:rsidRDefault="007C603D" w:rsidP="000A0838">
      <w:pPr>
        <w:spacing w:line="240" w:lineRule="auto"/>
        <w:rPr>
          <w:noProof/>
          <w:szCs w:val="22"/>
          <w:lang w:val="pl-PL"/>
        </w:rPr>
      </w:pPr>
    </w:p>
    <w:p w14:paraId="58284947" w14:textId="77777777" w:rsidR="007C603D" w:rsidRPr="001F002F" w:rsidRDefault="007C603D" w:rsidP="000A0838">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5B1DF9E5" w14:textId="77777777" w:rsidTr="000A0838">
        <w:tc>
          <w:tcPr>
            <w:tcW w:w="9210" w:type="dxa"/>
          </w:tcPr>
          <w:p w14:paraId="1C8FFE5D"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9.</w:t>
            </w:r>
            <w:r w:rsidRPr="001F002F">
              <w:rPr>
                <w:b/>
                <w:noProof/>
                <w:szCs w:val="22"/>
                <w:lang w:val="pl-PL"/>
              </w:rPr>
              <w:tab/>
              <w:t>WARUNKI PRZECHOWYWANIA</w:t>
            </w:r>
          </w:p>
        </w:tc>
      </w:tr>
    </w:tbl>
    <w:p w14:paraId="2808A44E" w14:textId="77777777" w:rsidR="007C603D" w:rsidRPr="001F002F" w:rsidRDefault="007C603D" w:rsidP="000A0838">
      <w:pPr>
        <w:tabs>
          <w:tab w:val="left" w:pos="720"/>
        </w:tabs>
        <w:spacing w:line="240" w:lineRule="auto"/>
        <w:rPr>
          <w:i/>
          <w:noProof/>
          <w:szCs w:val="22"/>
          <w:lang w:val="pl-PL"/>
        </w:rPr>
      </w:pPr>
    </w:p>
    <w:p w14:paraId="6E93FD34"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5DF47776" w14:textId="77777777" w:rsidTr="000A0838">
        <w:tc>
          <w:tcPr>
            <w:tcW w:w="9210" w:type="dxa"/>
          </w:tcPr>
          <w:p w14:paraId="3E65AEEC" w14:textId="77777777" w:rsidR="007C603D" w:rsidRPr="001F002F" w:rsidRDefault="00366D24" w:rsidP="000A0838">
            <w:pPr>
              <w:tabs>
                <w:tab w:val="left" w:pos="142"/>
              </w:tabs>
              <w:spacing w:line="240" w:lineRule="auto"/>
              <w:ind w:left="567" w:hanging="567"/>
              <w:rPr>
                <w:b/>
                <w:noProof/>
                <w:szCs w:val="22"/>
                <w:lang w:val="pl-PL"/>
              </w:rPr>
            </w:pPr>
            <w:r w:rsidRPr="001F002F">
              <w:rPr>
                <w:b/>
                <w:noProof/>
                <w:szCs w:val="22"/>
                <w:lang w:val="pl-PL"/>
              </w:rPr>
              <w:t>10.</w:t>
            </w:r>
            <w:r w:rsidRPr="001F002F">
              <w:rPr>
                <w:b/>
                <w:noProof/>
                <w:szCs w:val="22"/>
                <w:lang w:val="pl-PL"/>
              </w:rPr>
              <w:tab/>
              <w:t>SPECJALNE ŚRODKI OSTROŻNOŚCI DOTYCZĄCE USUWANIA NIEZUŻYTEGO PRODUKTU LECZNICZEGO LUB POCHODZĄCYCH Z NIEGO ODPADÓW, JEŚLI WŁAŚCIWE</w:t>
            </w:r>
          </w:p>
        </w:tc>
      </w:tr>
    </w:tbl>
    <w:p w14:paraId="0697E102" w14:textId="77777777" w:rsidR="007C603D" w:rsidRPr="001F002F" w:rsidRDefault="007C603D" w:rsidP="000A0838">
      <w:pPr>
        <w:tabs>
          <w:tab w:val="left" w:pos="720"/>
        </w:tabs>
        <w:spacing w:line="240" w:lineRule="auto"/>
        <w:rPr>
          <w:noProof/>
          <w:szCs w:val="22"/>
          <w:lang w:val="pl-PL"/>
        </w:rPr>
      </w:pPr>
    </w:p>
    <w:p w14:paraId="0B9FB5DD" w14:textId="77777777" w:rsidR="007C603D" w:rsidRPr="001F002F" w:rsidRDefault="007C603D" w:rsidP="000A0838">
      <w:pPr>
        <w:tabs>
          <w:tab w:val="left" w:pos="720"/>
        </w:tabs>
        <w:spacing w:line="240" w:lineRule="auto"/>
        <w:rPr>
          <w:noProof/>
          <w:szCs w:val="22"/>
          <w:lang w:val="pl-PL"/>
        </w:rPr>
      </w:pPr>
    </w:p>
    <w:p w14:paraId="0910923D"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7AC1D9BE" w14:textId="77777777" w:rsidTr="000A0838">
        <w:tc>
          <w:tcPr>
            <w:tcW w:w="9210" w:type="dxa"/>
          </w:tcPr>
          <w:p w14:paraId="5BC6F56A"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lastRenderedPageBreak/>
              <w:t>11.</w:t>
            </w:r>
            <w:r w:rsidRPr="001F002F">
              <w:rPr>
                <w:b/>
                <w:noProof/>
                <w:szCs w:val="22"/>
                <w:lang w:val="pl-PL"/>
              </w:rPr>
              <w:tab/>
              <w:t>NAZWA I ADRES PODMIOTU ODPOWIEDZIALNEGO</w:t>
            </w:r>
          </w:p>
        </w:tc>
      </w:tr>
    </w:tbl>
    <w:p w14:paraId="79CB3FFC" w14:textId="77777777" w:rsidR="007C603D" w:rsidRPr="001F002F" w:rsidRDefault="007C603D" w:rsidP="000A0838">
      <w:pPr>
        <w:tabs>
          <w:tab w:val="clear" w:pos="567"/>
        </w:tabs>
        <w:spacing w:line="240" w:lineRule="auto"/>
        <w:rPr>
          <w:noProof/>
          <w:szCs w:val="22"/>
          <w:lang w:val="pl-PL"/>
        </w:rPr>
      </w:pPr>
    </w:p>
    <w:p w14:paraId="0562B165" w14:textId="77777777" w:rsidR="007C603D" w:rsidRPr="00820100" w:rsidRDefault="00366D24" w:rsidP="000A0838">
      <w:pPr>
        <w:tabs>
          <w:tab w:val="clear" w:pos="567"/>
        </w:tabs>
        <w:spacing w:line="240" w:lineRule="auto"/>
        <w:rPr>
          <w:noProof/>
          <w:szCs w:val="22"/>
          <w:lang w:val="fi-FI"/>
        </w:rPr>
      </w:pPr>
      <w:r w:rsidRPr="00820100">
        <w:rPr>
          <w:noProof/>
          <w:szCs w:val="22"/>
          <w:lang w:val="fi-FI"/>
        </w:rPr>
        <w:t>Astellas Pharma Europe B.V.</w:t>
      </w:r>
    </w:p>
    <w:p w14:paraId="363C1322" w14:textId="77777777" w:rsidR="007C603D" w:rsidRPr="00A66AF0" w:rsidRDefault="00366D24" w:rsidP="000A0838">
      <w:pPr>
        <w:tabs>
          <w:tab w:val="clear" w:pos="567"/>
        </w:tabs>
        <w:spacing w:line="240" w:lineRule="auto"/>
        <w:rPr>
          <w:noProof/>
          <w:szCs w:val="22"/>
          <w:lang w:val="de-DE"/>
        </w:rPr>
      </w:pPr>
      <w:r w:rsidRPr="00A66AF0">
        <w:rPr>
          <w:noProof/>
          <w:szCs w:val="22"/>
          <w:lang w:val="de-DE"/>
        </w:rPr>
        <w:t>Sylviusweg 62</w:t>
      </w:r>
    </w:p>
    <w:p w14:paraId="39B6D5F8"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2333 BE Leiden</w:t>
      </w:r>
    </w:p>
    <w:p w14:paraId="363B6409" w14:textId="77777777" w:rsidR="007C603D" w:rsidRPr="001F002F" w:rsidRDefault="00366D24" w:rsidP="000A0838">
      <w:pPr>
        <w:spacing w:line="240" w:lineRule="auto"/>
        <w:rPr>
          <w:noProof/>
          <w:szCs w:val="22"/>
          <w:lang w:val="pl-PL"/>
        </w:rPr>
      </w:pPr>
      <w:r w:rsidRPr="001F002F">
        <w:rPr>
          <w:noProof/>
          <w:szCs w:val="22"/>
          <w:lang w:val="pl-PL"/>
        </w:rPr>
        <w:t>Holandia</w:t>
      </w:r>
    </w:p>
    <w:p w14:paraId="1F79780D" w14:textId="77777777" w:rsidR="007C603D" w:rsidRPr="001F002F" w:rsidRDefault="007C603D" w:rsidP="000A0838">
      <w:pPr>
        <w:tabs>
          <w:tab w:val="left" w:pos="720"/>
        </w:tabs>
        <w:spacing w:line="240" w:lineRule="auto"/>
        <w:rPr>
          <w:noProof/>
          <w:szCs w:val="22"/>
          <w:lang w:val="pl-PL"/>
        </w:rPr>
      </w:pPr>
    </w:p>
    <w:p w14:paraId="11FF48D7"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7A43C663" w14:textId="77777777" w:rsidTr="000A0838">
        <w:tc>
          <w:tcPr>
            <w:tcW w:w="9210" w:type="dxa"/>
          </w:tcPr>
          <w:p w14:paraId="099A29D7"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12.</w:t>
            </w:r>
            <w:r w:rsidRPr="001F002F">
              <w:rPr>
                <w:b/>
                <w:noProof/>
                <w:szCs w:val="22"/>
                <w:lang w:val="pl-PL"/>
              </w:rPr>
              <w:tab/>
              <w:t>NUMER POZWOLENIA NA DOPUSZCZENIE DO OBROTU</w:t>
            </w:r>
          </w:p>
        </w:tc>
      </w:tr>
    </w:tbl>
    <w:p w14:paraId="151EC764" w14:textId="77777777" w:rsidR="007C603D" w:rsidRPr="001F002F" w:rsidRDefault="007C603D" w:rsidP="000A0838">
      <w:pPr>
        <w:tabs>
          <w:tab w:val="left" w:pos="720"/>
        </w:tabs>
        <w:spacing w:line="240" w:lineRule="auto"/>
        <w:rPr>
          <w:noProof/>
          <w:szCs w:val="22"/>
          <w:lang w:val="pl-PL"/>
        </w:rPr>
      </w:pPr>
    </w:p>
    <w:p w14:paraId="58D411E1" w14:textId="77777777" w:rsidR="007C603D" w:rsidRPr="001F002F" w:rsidRDefault="00366D24" w:rsidP="000A0838">
      <w:pPr>
        <w:tabs>
          <w:tab w:val="left" w:pos="720"/>
        </w:tabs>
        <w:spacing w:line="240" w:lineRule="auto"/>
        <w:rPr>
          <w:noProof/>
          <w:szCs w:val="22"/>
          <w:lang w:val="pl-PL"/>
        </w:rPr>
      </w:pPr>
      <w:r w:rsidRPr="001F002F">
        <w:rPr>
          <w:noProof/>
          <w:szCs w:val="22"/>
          <w:lang w:val="pl-PL"/>
        </w:rPr>
        <w:t>EU/1/13/846/001 112 kapsułek miękkich</w:t>
      </w:r>
    </w:p>
    <w:p w14:paraId="5ABEDAAD" w14:textId="77777777" w:rsidR="007C603D" w:rsidRPr="001F002F" w:rsidRDefault="007C603D" w:rsidP="000A0838">
      <w:pPr>
        <w:tabs>
          <w:tab w:val="left" w:pos="720"/>
        </w:tabs>
        <w:spacing w:line="240" w:lineRule="auto"/>
        <w:rPr>
          <w:noProof/>
          <w:szCs w:val="22"/>
          <w:lang w:val="pl-PL"/>
        </w:rPr>
      </w:pPr>
    </w:p>
    <w:p w14:paraId="66D7F4F0"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79901086" w14:textId="77777777" w:rsidTr="000A0838">
        <w:tc>
          <w:tcPr>
            <w:tcW w:w="9210" w:type="dxa"/>
          </w:tcPr>
          <w:p w14:paraId="05DC9014"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13.</w:t>
            </w:r>
            <w:r w:rsidRPr="001F002F">
              <w:rPr>
                <w:b/>
                <w:noProof/>
                <w:szCs w:val="22"/>
                <w:lang w:val="pl-PL"/>
              </w:rPr>
              <w:tab/>
              <w:t>NUMER SERII</w:t>
            </w:r>
          </w:p>
        </w:tc>
      </w:tr>
    </w:tbl>
    <w:p w14:paraId="26D6ECE7" w14:textId="77777777" w:rsidR="007C603D" w:rsidRPr="001F002F" w:rsidRDefault="007C603D" w:rsidP="000A0838">
      <w:pPr>
        <w:tabs>
          <w:tab w:val="left" w:pos="720"/>
        </w:tabs>
        <w:spacing w:line="240" w:lineRule="auto"/>
        <w:rPr>
          <w:noProof/>
          <w:szCs w:val="22"/>
          <w:lang w:val="pl-PL"/>
        </w:rPr>
      </w:pPr>
    </w:p>
    <w:p w14:paraId="1E4B1616" w14:textId="77777777" w:rsidR="007C603D" w:rsidRPr="001F002F" w:rsidRDefault="00366D24" w:rsidP="000A0838">
      <w:pPr>
        <w:tabs>
          <w:tab w:val="left" w:pos="720"/>
        </w:tabs>
        <w:spacing w:line="240" w:lineRule="auto"/>
        <w:rPr>
          <w:noProof/>
          <w:szCs w:val="22"/>
          <w:lang w:val="pl-PL"/>
        </w:rPr>
      </w:pPr>
      <w:r w:rsidRPr="001F002F">
        <w:rPr>
          <w:noProof/>
          <w:szCs w:val="22"/>
          <w:lang w:val="pl-PL"/>
        </w:rPr>
        <w:t>Nr serii (Lot)</w:t>
      </w:r>
    </w:p>
    <w:p w14:paraId="419B1E5D" w14:textId="77777777" w:rsidR="007C603D" w:rsidRPr="001F002F" w:rsidRDefault="007C603D" w:rsidP="000A0838">
      <w:pPr>
        <w:tabs>
          <w:tab w:val="left" w:pos="720"/>
        </w:tabs>
        <w:spacing w:line="240" w:lineRule="auto"/>
        <w:rPr>
          <w:noProof/>
          <w:szCs w:val="22"/>
          <w:lang w:val="pl-PL"/>
        </w:rPr>
      </w:pPr>
    </w:p>
    <w:p w14:paraId="76E89D7D"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65FF77F5" w14:textId="77777777" w:rsidTr="000A0838">
        <w:tc>
          <w:tcPr>
            <w:tcW w:w="9210" w:type="dxa"/>
          </w:tcPr>
          <w:p w14:paraId="54EEBE18"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14.</w:t>
            </w:r>
            <w:r w:rsidRPr="001F002F">
              <w:rPr>
                <w:b/>
                <w:noProof/>
                <w:szCs w:val="22"/>
                <w:lang w:val="pl-PL"/>
              </w:rPr>
              <w:tab/>
              <w:t>OGÓLNA KATEGORIA DOSTĘPNOŚCI</w:t>
            </w:r>
          </w:p>
        </w:tc>
      </w:tr>
    </w:tbl>
    <w:p w14:paraId="14A9D8A9" w14:textId="77777777" w:rsidR="007C603D" w:rsidRPr="001F002F" w:rsidRDefault="007C603D" w:rsidP="000A0838">
      <w:pPr>
        <w:tabs>
          <w:tab w:val="left" w:pos="720"/>
        </w:tabs>
        <w:spacing w:line="240" w:lineRule="auto"/>
        <w:rPr>
          <w:noProof/>
          <w:szCs w:val="22"/>
          <w:lang w:val="pl-PL"/>
        </w:rPr>
      </w:pPr>
    </w:p>
    <w:p w14:paraId="52E97906" w14:textId="77777777" w:rsidR="007C603D" w:rsidRPr="001F002F" w:rsidRDefault="00366D24" w:rsidP="000A0838">
      <w:pPr>
        <w:numPr>
          <w:ilvl w:val="12"/>
          <w:numId w:val="0"/>
        </w:numPr>
        <w:spacing w:line="240" w:lineRule="auto"/>
        <w:rPr>
          <w:noProof/>
          <w:szCs w:val="22"/>
          <w:lang w:val="pl-PL"/>
        </w:rPr>
      </w:pPr>
      <w:r w:rsidRPr="001F002F">
        <w:rPr>
          <w:noProof/>
          <w:szCs w:val="22"/>
          <w:lang w:val="pl-PL"/>
        </w:rPr>
        <w:t>Produkt leczniczy wydawany na receptę.</w:t>
      </w:r>
    </w:p>
    <w:p w14:paraId="61D4CCC5" w14:textId="77777777" w:rsidR="007C603D" w:rsidRPr="001F002F" w:rsidRDefault="007C603D" w:rsidP="000A0838">
      <w:pPr>
        <w:tabs>
          <w:tab w:val="left" w:pos="720"/>
        </w:tabs>
        <w:spacing w:line="240" w:lineRule="auto"/>
        <w:rPr>
          <w:noProof/>
          <w:szCs w:val="22"/>
          <w:lang w:val="pl-PL"/>
        </w:rPr>
      </w:pPr>
    </w:p>
    <w:p w14:paraId="3BC0897E"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715EFCF9" w14:textId="77777777" w:rsidTr="000A0838">
        <w:tc>
          <w:tcPr>
            <w:tcW w:w="9210" w:type="dxa"/>
          </w:tcPr>
          <w:p w14:paraId="64677E23"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15.</w:t>
            </w:r>
            <w:r w:rsidRPr="001F002F">
              <w:rPr>
                <w:b/>
                <w:noProof/>
                <w:szCs w:val="22"/>
                <w:lang w:val="pl-PL"/>
              </w:rPr>
              <w:tab/>
              <w:t>INSTRUKCJA UŻYCIA</w:t>
            </w:r>
          </w:p>
        </w:tc>
      </w:tr>
    </w:tbl>
    <w:p w14:paraId="641BCAC0" w14:textId="77777777" w:rsidR="007C603D" w:rsidRPr="001F002F" w:rsidRDefault="007C603D" w:rsidP="000A0838">
      <w:pPr>
        <w:tabs>
          <w:tab w:val="left" w:pos="720"/>
        </w:tabs>
        <w:spacing w:line="240" w:lineRule="auto"/>
        <w:rPr>
          <w:noProof/>
          <w:szCs w:val="22"/>
          <w:lang w:val="pl-PL"/>
        </w:rPr>
      </w:pPr>
    </w:p>
    <w:p w14:paraId="193E0FFA" w14:textId="77777777" w:rsidR="007C603D" w:rsidRPr="001F002F" w:rsidRDefault="007C603D" w:rsidP="000A0838">
      <w:pPr>
        <w:tabs>
          <w:tab w:val="left" w:pos="720"/>
        </w:tabs>
        <w:spacing w:line="240" w:lineRule="auto"/>
        <w:rPr>
          <w:noProof/>
          <w:szCs w:val="22"/>
          <w:lang w:val="pl-PL"/>
        </w:rPr>
      </w:pPr>
    </w:p>
    <w:p w14:paraId="7CF7B6B1" w14:textId="77777777" w:rsidR="007C603D" w:rsidRPr="001F002F" w:rsidRDefault="00366D24" w:rsidP="000A0838">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16.</w:t>
      </w:r>
      <w:r w:rsidRPr="001F002F">
        <w:rPr>
          <w:b/>
          <w:noProof/>
          <w:szCs w:val="22"/>
          <w:lang w:val="pl-PL"/>
        </w:rPr>
        <w:tab/>
        <w:t>INFORMACJA PODANA SYSTEMEM BRAILLE’A</w:t>
      </w:r>
    </w:p>
    <w:p w14:paraId="4628B271" w14:textId="77777777" w:rsidR="007C603D" w:rsidRPr="001F002F" w:rsidRDefault="007C603D" w:rsidP="000A0838">
      <w:pPr>
        <w:tabs>
          <w:tab w:val="left" w:pos="720"/>
        </w:tabs>
        <w:spacing w:line="240" w:lineRule="auto"/>
        <w:rPr>
          <w:noProof/>
          <w:szCs w:val="22"/>
          <w:lang w:val="pl-PL"/>
        </w:rPr>
      </w:pPr>
    </w:p>
    <w:p w14:paraId="2252628F" w14:textId="77777777" w:rsidR="007C603D" w:rsidRPr="001F002F" w:rsidRDefault="00366D24" w:rsidP="000A0838">
      <w:pPr>
        <w:tabs>
          <w:tab w:val="left" w:pos="720"/>
        </w:tabs>
        <w:spacing w:line="240" w:lineRule="auto"/>
        <w:rPr>
          <w:noProof/>
          <w:szCs w:val="22"/>
          <w:lang w:val="pl-PL"/>
        </w:rPr>
      </w:pPr>
      <w:r w:rsidRPr="001F002F">
        <w:rPr>
          <w:noProof/>
          <w:szCs w:val="22"/>
          <w:lang w:val="pl-PL"/>
        </w:rPr>
        <w:t>xtandi 40 mg</w:t>
      </w:r>
    </w:p>
    <w:p w14:paraId="4D9BC2B1" w14:textId="77777777" w:rsidR="007C603D" w:rsidRPr="001F002F" w:rsidRDefault="007C603D" w:rsidP="00165AB9">
      <w:pPr>
        <w:tabs>
          <w:tab w:val="left" w:pos="720"/>
        </w:tabs>
        <w:rPr>
          <w:noProof/>
          <w:lang w:val="pl-PL"/>
        </w:rPr>
      </w:pPr>
    </w:p>
    <w:p w14:paraId="6B88E9B9" w14:textId="77777777" w:rsidR="007C603D" w:rsidRPr="001F002F" w:rsidRDefault="007C603D" w:rsidP="00165AB9">
      <w:pPr>
        <w:tabs>
          <w:tab w:val="left" w:pos="720"/>
        </w:tabs>
        <w:rPr>
          <w:noProof/>
          <w:lang w:val="pl-PL"/>
        </w:rPr>
      </w:pPr>
    </w:p>
    <w:p w14:paraId="7E7B4DD9" w14:textId="77777777" w:rsidR="007C603D" w:rsidRPr="001F002F" w:rsidRDefault="00366D24" w:rsidP="00165AB9">
      <w:pPr>
        <w:pBdr>
          <w:top w:val="single" w:sz="4" w:space="1" w:color="auto"/>
          <w:left w:val="single" w:sz="4" w:space="4" w:color="auto"/>
          <w:bottom w:val="single" w:sz="4" w:space="1" w:color="auto"/>
          <w:right w:val="single" w:sz="4" w:space="4" w:color="auto"/>
        </w:pBdr>
        <w:tabs>
          <w:tab w:val="left" w:pos="720"/>
        </w:tabs>
        <w:rPr>
          <w:noProof/>
          <w:lang w:val="pl-PL"/>
        </w:rPr>
      </w:pPr>
      <w:r w:rsidRPr="001F002F">
        <w:rPr>
          <w:b/>
          <w:noProof/>
          <w:lang w:val="pl-PL"/>
        </w:rPr>
        <w:t>17.</w:t>
      </w:r>
      <w:r w:rsidRPr="001F002F">
        <w:rPr>
          <w:b/>
          <w:noProof/>
          <w:lang w:val="pl-PL"/>
        </w:rPr>
        <w:tab/>
        <w:t xml:space="preserve">NIEPOWTARZALNY IDENTYFIKATOR – KOD 2D </w:t>
      </w:r>
    </w:p>
    <w:p w14:paraId="5B66708C" w14:textId="77777777" w:rsidR="007C603D" w:rsidRPr="001F002F" w:rsidRDefault="007C603D" w:rsidP="00165AB9">
      <w:pPr>
        <w:tabs>
          <w:tab w:val="left" w:pos="720"/>
        </w:tabs>
        <w:rPr>
          <w:noProof/>
          <w:lang w:val="pl-PL"/>
        </w:rPr>
      </w:pPr>
    </w:p>
    <w:p w14:paraId="03F8884D" w14:textId="77777777" w:rsidR="007C603D" w:rsidRPr="001F002F" w:rsidRDefault="00366D24" w:rsidP="00165AB9">
      <w:pPr>
        <w:tabs>
          <w:tab w:val="left" w:pos="720"/>
        </w:tabs>
        <w:rPr>
          <w:noProof/>
          <w:lang w:val="pl-PL"/>
        </w:rPr>
      </w:pPr>
      <w:r w:rsidRPr="001F002F">
        <w:rPr>
          <w:noProof/>
          <w:highlight w:val="lightGray"/>
          <w:lang w:val="pl-PL"/>
        </w:rPr>
        <w:t>Obejmuje kod 2D będący nośnikiem niepowtarzalnego identyfikatora.</w:t>
      </w:r>
    </w:p>
    <w:p w14:paraId="7091927D" w14:textId="77777777" w:rsidR="007C603D" w:rsidRPr="001F002F" w:rsidRDefault="007C603D" w:rsidP="00165AB9">
      <w:pPr>
        <w:tabs>
          <w:tab w:val="left" w:pos="720"/>
        </w:tabs>
        <w:rPr>
          <w:noProof/>
          <w:lang w:val="pl-PL"/>
        </w:rPr>
      </w:pPr>
    </w:p>
    <w:p w14:paraId="1BADBF2C" w14:textId="77777777" w:rsidR="007C603D" w:rsidRPr="001F002F" w:rsidRDefault="007C603D" w:rsidP="00165AB9">
      <w:pPr>
        <w:tabs>
          <w:tab w:val="left" w:pos="720"/>
        </w:tabs>
        <w:rPr>
          <w:noProof/>
          <w:lang w:val="pl-PL"/>
        </w:rPr>
      </w:pPr>
    </w:p>
    <w:p w14:paraId="738BB4E7" w14:textId="77777777" w:rsidR="007C603D" w:rsidRPr="001F002F" w:rsidRDefault="00366D24" w:rsidP="00165AB9">
      <w:pPr>
        <w:pBdr>
          <w:top w:val="single" w:sz="4" w:space="1" w:color="auto"/>
          <w:left w:val="single" w:sz="4" w:space="4" w:color="auto"/>
          <w:bottom w:val="single" w:sz="4" w:space="1" w:color="auto"/>
          <w:right w:val="single" w:sz="4" w:space="4" w:color="auto"/>
        </w:pBdr>
        <w:tabs>
          <w:tab w:val="left" w:pos="720"/>
        </w:tabs>
        <w:rPr>
          <w:noProof/>
          <w:lang w:val="pl-PL"/>
        </w:rPr>
      </w:pPr>
      <w:r w:rsidRPr="001F002F">
        <w:rPr>
          <w:b/>
          <w:noProof/>
          <w:lang w:val="pl-PL"/>
        </w:rPr>
        <w:t>18.</w:t>
      </w:r>
      <w:r w:rsidRPr="001F002F">
        <w:rPr>
          <w:b/>
          <w:noProof/>
          <w:lang w:val="pl-PL"/>
        </w:rPr>
        <w:tab/>
        <w:t xml:space="preserve">NIEPOWTARZALNY IDENTYFIKATOR – DANE CZYTELNE DLA CZŁOWIEKA </w:t>
      </w:r>
    </w:p>
    <w:p w14:paraId="51A7EB6B" w14:textId="77777777" w:rsidR="007C603D" w:rsidRPr="001F002F" w:rsidRDefault="007C603D" w:rsidP="00165AB9">
      <w:pPr>
        <w:tabs>
          <w:tab w:val="left" w:pos="720"/>
        </w:tabs>
        <w:rPr>
          <w:noProof/>
          <w:lang w:val="pl-PL"/>
        </w:rPr>
      </w:pPr>
    </w:p>
    <w:p w14:paraId="31FF381F" w14:textId="77777777" w:rsidR="007C603D" w:rsidRPr="001F002F" w:rsidRDefault="00366D24" w:rsidP="00165AB9">
      <w:pPr>
        <w:tabs>
          <w:tab w:val="left" w:pos="720"/>
        </w:tabs>
        <w:rPr>
          <w:noProof/>
          <w:lang w:val="pl-PL"/>
        </w:rPr>
      </w:pPr>
      <w:r w:rsidRPr="001F002F">
        <w:rPr>
          <w:noProof/>
          <w:lang w:val="pl-PL"/>
        </w:rPr>
        <w:t xml:space="preserve">PC </w:t>
      </w:r>
    </w:p>
    <w:p w14:paraId="2718C558" w14:textId="77777777" w:rsidR="007C603D" w:rsidRPr="001F002F" w:rsidRDefault="00366D24" w:rsidP="00165AB9">
      <w:pPr>
        <w:rPr>
          <w:noProof/>
          <w:lang w:val="pl-PL"/>
        </w:rPr>
      </w:pPr>
      <w:r w:rsidRPr="001F002F">
        <w:rPr>
          <w:noProof/>
          <w:lang w:val="pl-PL"/>
        </w:rPr>
        <w:t xml:space="preserve">SN </w:t>
      </w:r>
    </w:p>
    <w:p w14:paraId="7C5790C4" w14:textId="77777777" w:rsidR="007C603D" w:rsidRPr="001F002F" w:rsidRDefault="00366D24" w:rsidP="00165AB9">
      <w:pPr>
        <w:rPr>
          <w:noProof/>
          <w:lang w:val="pl-PL"/>
        </w:rPr>
      </w:pPr>
      <w:r w:rsidRPr="001F002F">
        <w:rPr>
          <w:noProof/>
          <w:shd w:val="pct15" w:color="auto" w:fill="FFFFFF"/>
          <w:lang w:val="pl-PL"/>
        </w:rPr>
        <w:t>NN</w:t>
      </w:r>
      <w:r w:rsidRPr="001F002F">
        <w:rPr>
          <w:noProof/>
          <w:lang w:val="pl-PL"/>
        </w:rPr>
        <w:t xml:space="preserve"> </w:t>
      </w:r>
    </w:p>
    <w:p w14:paraId="46599A33" w14:textId="77777777" w:rsidR="007C603D" w:rsidRPr="001F002F" w:rsidRDefault="007C603D" w:rsidP="000A0838">
      <w:pPr>
        <w:tabs>
          <w:tab w:val="left" w:pos="720"/>
        </w:tabs>
        <w:spacing w:line="240" w:lineRule="auto"/>
        <w:rPr>
          <w:noProof/>
          <w:szCs w:val="22"/>
          <w:lang w:val="pl-PL"/>
        </w:rPr>
      </w:pPr>
    </w:p>
    <w:p w14:paraId="767D7F0D" w14:textId="77777777" w:rsidR="007C603D" w:rsidRPr="001F002F" w:rsidRDefault="007C603D" w:rsidP="000A0838">
      <w:pPr>
        <w:tabs>
          <w:tab w:val="left" w:pos="720"/>
        </w:tabs>
        <w:spacing w:line="240" w:lineRule="auto"/>
        <w:rPr>
          <w:noProof/>
          <w:szCs w:val="22"/>
          <w:lang w:val="pl-PL"/>
        </w:rPr>
      </w:pPr>
    </w:p>
    <w:p w14:paraId="477FFE79" w14:textId="77777777" w:rsidR="007C603D" w:rsidRPr="001F002F" w:rsidRDefault="007C603D" w:rsidP="000A0838">
      <w:pPr>
        <w:tabs>
          <w:tab w:val="left" w:pos="720"/>
        </w:tabs>
        <w:spacing w:line="240" w:lineRule="auto"/>
        <w:rPr>
          <w:noProof/>
          <w:szCs w:val="22"/>
          <w:lang w:val="pl-PL"/>
        </w:rPr>
      </w:pPr>
    </w:p>
    <w:p w14:paraId="14523F67" w14:textId="77777777" w:rsidR="007C603D" w:rsidRPr="001F002F" w:rsidRDefault="00366D24" w:rsidP="000A0838">
      <w:pPr>
        <w:tabs>
          <w:tab w:val="left" w:pos="720"/>
        </w:tabs>
        <w:spacing w:line="240" w:lineRule="auto"/>
        <w:rPr>
          <w:noProof/>
          <w:szCs w:val="22"/>
          <w:lang w:val="pl-PL"/>
        </w:rPr>
      </w:pPr>
      <w:r w:rsidRPr="001F002F">
        <w:rPr>
          <w:noProof/>
          <w:szCs w:val="22"/>
          <w:lang w:val="pl-PL"/>
        </w:rPr>
        <w:br w:type="column"/>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B70911" w:rsidRPr="00140BB1" w14:paraId="3B5A2E70" w14:textId="77777777" w:rsidTr="000A0838">
        <w:tc>
          <w:tcPr>
            <w:tcW w:w="9320" w:type="dxa"/>
          </w:tcPr>
          <w:p w14:paraId="325704EC" w14:textId="77777777" w:rsidR="007C603D" w:rsidRPr="001F002F" w:rsidRDefault="00366D24" w:rsidP="000A0838">
            <w:pPr>
              <w:spacing w:line="240" w:lineRule="auto"/>
              <w:rPr>
                <w:b/>
                <w:noProof/>
                <w:szCs w:val="22"/>
                <w:lang w:val="pl-PL"/>
              </w:rPr>
            </w:pPr>
            <w:r w:rsidRPr="001F002F">
              <w:rPr>
                <w:noProof/>
                <w:szCs w:val="22"/>
                <w:lang w:val="pl-PL"/>
              </w:rPr>
              <w:br w:type="column"/>
            </w:r>
            <w:r w:rsidRPr="001F002F">
              <w:rPr>
                <w:b/>
                <w:noProof/>
                <w:szCs w:val="22"/>
                <w:lang w:val="pl-PL"/>
              </w:rPr>
              <w:t>INFORMACJE ZAMIESZCZANE NA OPAKOWANIACH BEZPOŚREDNICH</w:t>
            </w:r>
          </w:p>
          <w:p w14:paraId="4F64958B" w14:textId="77777777" w:rsidR="007C603D" w:rsidRPr="001F002F" w:rsidRDefault="007C603D" w:rsidP="000A0838">
            <w:pPr>
              <w:spacing w:line="240" w:lineRule="auto"/>
              <w:rPr>
                <w:b/>
                <w:noProof/>
                <w:szCs w:val="22"/>
                <w:lang w:val="pl-PL"/>
              </w:rPr>
            </w:pPr>
          </w:p>
          <w:p w14:paraId="60C9DE18" w14:textId="77777777" w:rsidR="007C603D" w:rsidRPr="001F002F" w:rsidRDefault="00366D24" w:rsidP="000A0838">
            <w:pPr>
              <w:spacing w:line="240" w:lineRule="auto"/>
              <w:rPr>
                <w:b/>
                <w:noProof/>
                <w:szCs w:val="22"/>
                <w:lang w:val="pl-PL"/>
              </w:rPr>
            </w:pPr>
            <w:r w:rsidRPr="001F002F">
              <w:rPr>
                <w:b/>
                <w:noProof/>
                <w:szCs w:val="22"/>
                <w:lang w:val="pl-PL"/>
              </w:rPr>
              <w:t>KARTONIK KIESZONKOWY BEZ „BLUE BOX”</w:t>
            </w:r>
          </w:p>
        </w:tc>
      </w:tr>
    </w:tbl>
    <w:p w14:paraId="0DB451DC" w14:textId="77777777" w:rsidR="007C603D" w:rsidRPr="001F002F" w:rsidRDefault="007C603D" w:rsidP="000A0838">
      <w:pPr>
        <w:spacing w:line="240" w:lineRule="auto"/>
        <w:rPr>
          <w:noProof/>
          <w:szCs w:val="22"/>
          <w:lang w:val="pl-PL"/>
        </w:rPr>
      </w:pPr>
    </w:p>
    <w:p w14:paraId="59B53039" w14:textId="77777777" w:rsidR="007C603D" w:rsidRPr="001F002F" w:rsidRDefault="007C603D" w:rsidP="000A0838">
      <w:pPr>
        <w:spacing w:line="240" w:lineRule="auto"/>
        <w:rPr>
          <w:noProof/>
          <w:szCs w:val="22"/>
          <w:lang w:val="pl-PL"/>
        </w:rPr>
      </w:pPr>
    </w:p>
    <w:p w14:paraId="1707E99B" w14:textId="77777777" w:rsidR="007C603D" w:rsidRPr="001F002F" w:rsidRDefault="00366D24" w:rsidP="000A0838">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pl-PL"/>
        </w:rPr>
      </w:pPr>
      <w:r w:rsidRPr="001F002F">
        <w:rPr>
          <w:b/>
          <w:noProof/>
          <w:szCs w:val="22"/>
          <w:lang w:val="pl-PL"/>
        </w:rPr>
        <w:t>1.</w:t>
      </w:r>
      <w:r w:rsidRPr="001F002F">
        <w:rPr>
          <w:b/>
          <w:noProof/>
          <w:szCs w:val="22"/>
          <w:lang w:val="pl-PL"/>
        </w:rPr>
        <w:tab/>
        <w:t>NAZWA PRODUKTU LECZNICZEGO</w:t>
      </w:r>
    </w:p>
    <w:p w14:paraId="25998C31" w14:textId="77777777" w:rsidR="007C603D" w:rsidRPr="001F002F" w:rsidRDefault="007C603D" w:rsidP="000A0838">
      <w:pPr>
        <w:spacing w:line="240" w:lineRule="auto"/>
        <w:rPr>
          <w:noProof/>
          <w:szCs w:val="22"/>
          <w:lang w:val="pl-PL"/>
        </w:rPr>
      </w:pPr>
    </w:p>
    <w:p w14:paraId="0EA40613" w14:textId="77777777" w:rsidR="007C603D" w:rsidRPr="001F002F" w:rsidRDefault="00366D24" w:rsidP="000A0838">
      <w:pPr>
        <w:spacing w:line="240" w:lineRule="auto"/>
        <w:rPr>
          <w:noProof/>
          <w:szCs w:val="22"/>
          <w:lang w:val="pl-PL"/>
        </w:rPr>
      </w:pPr>
      <w:r w:rsidRPr="001F002F">
        <w:rPr>
          <w:noProof/>
          <w:szCs w:val="22"/>
          <w:lang w:val="pl-PL"/>
        </w:rPr>
        <w:t>Xtandi 40 mg kapsułki miękkie</w:t>
      </w:r>
    </w:p>
    <w:p w14:paraId="4589CB50" w14:textId="77777777" w:rsidR="007C603D" w:rsidRPr="001F002F" w:rsidRDefault="00366D24" w:rsidP="000A0838">
      <w:pPr>
        <w:spacing w:line="240" w:lineRule="auto"/>
        <w:rPr>
          <w:noProof/>
          <w:szCs w:val="22"/>
          <w:lang w:val="pl-PL"/>
        </w:rPr>
      </w:pPr>
      <w:r w:rsidRPr="001F002F">
        <w:rPr>
          <w:noProof/>
          <w:szCs w:val="22"/>
          <w:lang w:val="pl-PL"/>
        </w:rPr>
        <w:t>enzalutamid</w:t>
      </w:r>
    </w:p>
    <w:p w14:paraId="52498FAF" w14:textId="77777777" w:rsidR="007C603D" w:rsidRPr="001F002F" w:rsidRDefault="007C603D" w:rsidP="000A0838">
      <w:pPr>
        <w:spacing w:line="240" w:lineRule="auto"/>
        <w:rPr>
          <w:noProof/>
          <w:szCs w:val="22"/>
          <w:lang w:val="pl-PL"/>
        </w:rPr>
      </w:pPr>
    </w:p>
    <w:p w14:paraId="6B19FB52" w14:textId="77777777" w:rsidR="007C603D" w:rsidRPr="001F002F" w:rsidRDefault="007C603D" w:rsidP="000A0838">
      <w:pPr>
        <w:spacing w:line="240" w:lineRule="auto"/>
        <w:rPr>
          <w:noProof/>
          <w:szCs w:val="22"/>
          <w:lang w:val="pl-PL"/>
        </w:rPr>
      </w:pPr>
    </w:p>
    <w:p w14:paraId="5ECB7551" w14:textId="77777777" w:rsidR="007C603D" w:rsidRPr="001F002F" w:rsidRDefault="00366D24" w:rsidP="000A0838">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pl-PL"/>
        </w:rPr>
      </w:pPr>
      <w:r w:rsidRPr="001F002F">
        <w:rPr>
          <w:b/>
          <w:noProof/>
          <w:szCs w:val="22"/>
          <w:lang w:val="pl-PL"/>
        </w:rPr>
        <w:t>2.</w:t>
      </w:r>
      <w:r w:rsidRPr="001F002F">
        <w:rPr>
          <w:b/>
          <w:noProof/>
          <w:szCs w:val="22"/>
          <w:lang w:val="pl-PL"/>
        </w:rPr>
        <w:tab/>
        <w:t>ZAWARTOŚĆ SUBSTANCJI CZYNNEJ</w:t>
      </w:r>
    </w:p>
    <w:p w14:paraId="3E60A06F" w14:textId="77777777" w:rsidR="007C603D" w:rsidRPr="001F002F" w:rsidRDefault="007C603D" w:rsidP="000A0838">
      <w:pPr>
        <w:spacing w:line="240" w:lineRule="auto"/>
        <w:rPr>
          <w:noProof/>
          <w:szCs w:val="22"/>
          <w:lang w:val="pl-PL"/>
        </w:rPr>
      </w:pPr>
    </w:p>
    <w:p w14:paraId="1BF78D68" w14:textId="77777777" w:rsidR="007C603D" w:rsidRPr="001F002F" w:rsidRDefault="00366D24" w:rsidP="000A0838">
      <w:pPr>
        <w:spacing w:line="240" w:lineRule="auto"/>
        <w:rPr>
          <w:noProof/>
          <w:szCs w:val="22"/>
          <w:lang w:val="pl-PL"/>
        </w:rPr>
      </w:pPr>
      <w:r w:rsidRPr="001F002F">
        <w:rPr>
          <w:noProof/>
          <w:szCs w:val="22"/>
          <w:lang w:val="pl-PL"/>
        </w:rPr>
        <w:t>Każda kapsułka zawiera 40 mg enzalutamidu.</w:t>
      </w:r>
    </w:p>
    <w:p w14:paraId="02F88269" w14:textId="77777777" w:rsidR="007C603D" w:rsidRPr="001F002F" w:rsidRDefault="007C603D" w:rsidP="000A0838">
      <w:pPr>
        <w:spacing w:line="240" w:lineRule="auto"/>
        <w:rPr>
          <w:noProof/>
          <w:szCs w:val="22"/>
          <w:lang w:val="pl-PL"/>
        </w:rPr>
      </w:pPr>
    </w:p>
    <w:p w14:paraId="12AFAF65" w14:textId="77777777" w:rsidR="007C603D" w:rsidRPr="001F002F" w:rsidRDefault="007C603D" w:rsidP="000A0838">
      <w:pPr>
        <w:spacing w:line="240" w:lineRule="auto"/>
        <w:rPr>
          <w:noProof/>
          <w:szCs w:val="22"/>
          <w:lang w:val="pl-PL"/>
        </w:rPr>
      </w:pPr>
    </w:p>
    <w:p w14:paraId="78E8607A" w14:textId="77777777" w:rsidR="007C603D" w:rsidRPr="001F002F" w:rsidRDefault="00366D24" w:rsidP="000A0838">
      <w:pPr>
        <w:pBdr>
          <w:top w:val="single" w:sz="4" w:space="1" w:color="auto"/>
          <w:left w:val="single" w:sz="4" w:space="4" w:color="auto"/>
          <w:bottom w:val="single" w:sz="4" w:space="2" w:color="auto"/>
          <w:right w:val="single" w:sz="4" w:space="4" w:color="auto"/>
        </w:pBdr>
        <w:tabs>
          <w:tab w:val="left" w:pos="142"/>
        </w:tabs>
        <w:spacing w:line="240" w:lineRule="auto"/>
        <w:rPr>
          <w:b/>
          <w:noProof/>
          <w:szCs w:val="22"/>
          <w:lang w:val="pl-PL"/>
        </w:rPr>
      </w:pPr>
      <w:r w:rsidRPr="001F002F">
        <w:rPr>
          <w:b/>
          <w:noProof/>
          <w:szCs w:val="22"/>
          <w:lang w:val="pl-PL"/>
        </w:rPr>
        <w:t>3.</w:t>
      </w:r>
      <w:r w:rsidRPr="001F002F">
        <w:rPr>
          <w:b/>
          <w:noProof/>
          <w:szCs w:val="22"/>
          <w:lang w:val="pl-PL"/>
        </w:rPr>
        <w:tab/>
        <w:t>WYKAZ SUBSTANCJI POMOCNICZYCH</w:t>
      </w:r>
    </w:p>
    <w:p w14:paraId="05CA0E4D" w14:textId="77777777" w:rsidR="007C603D" w:rsidRPr="001F002F" w:rsidRDefault="007C603D" w:rsidP="000A0838">
      <w:pPr>
        <w:spacing w:line="240" w:lineRule="auto"/>
        <w:rPr>
          <w:noProof/>
          <w:szCs w:val="22"/>
          <w:lang w:val="pl-PL"/>
        </w:rPr>
      </w:pPr>
    </w:p>
    <w:p w14:paraId="33935BB1" w14:textId="77777777" w:rsidR="007C603D" w:rsidRPr="001F002F" w:rsidRDefault="00366D24" w:rsidP="000A0838">
      <w:pPr>
        <w:spacing w:line="240" w:lineRule="auto"/>
        <w:rPr>
          <w:noProof/>
          <w:szCs w:val="22"/>
          <w:lang w:val="pl-PL"/>
        </w:rPr>
      </w:pPr>
      <w:r w:rsidRPr="001F002F">
        <w:rPr>
          <w:noProof/>
          <w:szCs w:val="22"/>
          <w:lang w:val="pl-PL"/>
        </w:rPr>
        <w:t>Zawiera sorbitol (E420).</w:t>
      </w:r>
    </w:p>
    <w:p w14:paraId="37316639" w14:textId="77777777" w:rsidR="007C603D" w:rsidRPr="001F002F" w:rsidRDefault="00366D24" w:rsidP="000A0838">
      <w:pPr>
        <w:spacing w:line="240" w:lineRule="auto"/>
        <w:rPr>
          <w:noProof/>
          <w:szCs w:val="22"/>
          <w:lang w:val="pl-PL"/>
        </w:rPr>
      </w:pPr>
      <w:r w:rsidRPr="001F002F">
        <w:rPr>
          <w:noProof/>
          <w:szCs w:val="22"/>
          <w:lang w:val="pl-PL"/>
        </w:rPr>
        <w:t>W celu uzyskania dalszych informacji, patrz ulotka.</w:t>
      </w:r>
    </w:p>
    <w:p w14:paraId="7D2B7923" w14:textId="77777777" w:rsidR="007C603D" w:rsidRPr="001F002F" w:rsidRDefault="007C603D" w:rsidP="000A0838">
      <w:pPr>
        <w:spacing w:line="240" w:lineRule="auto"/>
        <w:rPr>
          <w:noProof/>
          <w:szCs w:val="22"/>
          <w:lang w:val="pl-PL"/>
        </w:rPr>
      </w:pPr>
    </w:p>
    <w:p w14:paraId="07D32B28" w14:textId="77777777" w:rsidR="007C603D" w:rsidRPr="001F002F" w:rsidRDefault="007C603D" w:rsidP="000A0838">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552929EB" w14:textId="77777777" w:rsidTr="000A0838">
        <w:tc>
          <w:tcPr>
            <w:tcW w:w="9210" w:type="dxa"/>
          </w:tcPr>
          <w:p w14:paraId="4B2B3F53"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4.</w:t>
            </w:r>
            <w:r w:rsidRPr="001F002F">
              <w:rPr>
                <w:b/>
                <w:noProof/>
                <w:szCs w:val="22"/>
                <w:lang w:val="pl-PL"/>
              </w:rPr>
              <w:tab/>
              <w:t>POSTAĆ FARMACEUTYCZNA I ZAWARTOŚĆ OPAKOWANIA</w:t>
            </w:r>
          </w:p>
        </w:tc>
      </w:tr>
    </w:tbl>
    <w:p w14:paraId="273A0340" w14:textId="77777777" w:rsidR="007C603D" w:rsidRPr="001F002F" w:rsidRDefault="007C603D" w:rsidP="000A0838">
      <w:pPr>
        <w:spacing w:line="240" w:lineRule="auto"/>
        <w:rPr>
          <w:noProof/>
          <w:szCs w:val="22"/>
          <w:lang w:val="pl-PL"/>
        </w:rPr>
      </w:pPr>
    </w:p>
    <w:p w14:paraId="779B70C9" w14:textId="77777777" w:rsidR="007C603D" w:rsidRPr="001F002F" w:rsidRDefault="00366D24" w:rsidP="000A0838">
      <w:pPr>
        <w:spacing w:line="240" w:lineRule="auto"/>
        <w:rPr>
          <w:noProof/>
          <w:szCs w:val="22"/>
          <w:lang w:val="pl-PL"/>
        </w:rPr>
      </w:pPr>
      <w:r w:rsidRPr="001F002F">
        <w:rPr>
          <w:noProof/>
          <w:szCs w:val="22"/>
          <w:lang w:val="pl-PL"/>
        </w:rPr>
        <w:t>28 kapsułek miękkich</w:t>
      </w:r>
    </w:p>
    <w:p w14:paraId="2142B440" w14:textId="77777777" w:rsidR="007C603D" w:rsidRPr="001F002F" w:rsidRDefault="007C603D" w:rsidP="000A0838">
      <w:pPr>
        <w:spacing w:line="240" w:lineRule="auto"/>
        <w:rPr>
          <w:noProof/>
          <w:szCs w:val="22"/>
          <w:lang w:val="pl-PL"/>
        </w:rPr>
      </w:pPr>
    </w:p>
    <w:p w14:paraId="1709BE04" w14:textId="77777777" w:rsidR="007C603D" w:rsidRPr="001F002F" w:rsidRDefault="007C603D" w:rsidP="000A0838">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7150709B" w14:textId="77777777" w:rsidTr="000A0838">
        <w:tc>
          <w:tcPr>
            <w:tcW w:w="9210" w:type="dxa"/>
          </w:tcPr>
          <w:p w14:paraId="6BCB4CDB"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5.</w:t>
            </w:r>
            <w:r w:rsidRPr="001F002F">
              <w:rPr>
                <w:b/>
                <w:noProof/>
                <w:szCs w:val="22"/>
                <w:lang w:val="pl-PL"/>
              </w:rPr>
              <w:tab/>
              <w:t>SPOSÓB I DROG</w:t>
            </w:r>
            <w:r w:rsidR="00E15B17" w:rsidRPr="001F002F">
              <w:rPr>
                <w:b/>
                <w:noProof/>
                <w:szCs w:val="22"/>
                <w:lang w:val="pl-PL"/>
              </w:rPr>
              <w:t>A</w:t>
            </w:r>
            <w:r w:rsidRPr="001F002F">
              <w:rPr>
                <w:b/>
                <w:noProof/>
                <w:szCs w:val="22"/>
                <w:lang w:val="pl-PL"/>
              </w:rPr>
              <w:t xml:space="preserve"> PODANIA</w:t>
            </w:r>
          </w:p>
        </w:tc>
      </w:tr>
    </w:tbl>
    <w:p w14:paraId="35FCDEAC" w14:textId="77777777" w:rsidR="007C603D" w:rsidRPr="001F002F" w:rsidRDefault="007C603D" w:rsidP="000A0838">
      <w:pPr>
        <w:spacing w:line="240" w:lineRule="auto"/>
        <w:rPr>
          <w:noProof/>
          <w:szCs w:val="22"/>
          <w:lang w:val="pl-PL"/>
        </w:rPr>
      </w:pPr>
    </w:p>
    <w:p w14:paraId="40F749C5" w14:textId="77777777" w:rsidR="007C603D" w:rsidRPr="001F002F" w:rsidRDefault="00366D24" w:rsidP="000A0838">
      <w:pPr>
        <w:spacing w:line="240" w:lineRule="auto"/>
        <w:rPr>
          <w:noProof/>
          <w:szCs w:val="22"/>
          <w:lang w:val="pl-PL"/>
        </w:rPr>
      </w:pPr>
      <w:r w:rsidRPr="001F002F">
        <w:rPr>
          <w:noProof/>
          <w:szCs w:val="22"/>
          <w:lang w:val="pl-PL"/>
        </w:rPr>
        <w:t>Należy zapoznać się z treścią ulotki przed zastosowaniem leku.</w:t>
      </w:r>
    </w:p>
    <w:p w14:paraId="69D5E9DF" w14:textId="77777777" w:rsidR="007C603D" w:rsidRPr="001F002F" w:rsidRDefault="007C603D" w:rsidP="000A0838">
      <w:pPr>
        <w:spacing w:line="240" w:lineRule="auto"/>
        <w:rPr>
          <w:noProof/>
          <w:szCs w:val="22"/>
          <w:lang w:val="pl-PL"/>
        </w:rPr>
      </w:pPr>
    </w:p>
    <w:p w14:paraId="4E7A1203" w14:textId="77777777" w:rsidR="007C603D" w:rsidRPr="001F002F" w:rsidRDefault="00366D24" w:rsidP="000A0838">
      <w:pPr>
        <w:spacing w:line="240" w:lineRule="auto"/>
        <w:rPr>
          <w:noProof/>
          <w:szCs w:val="22"/>
          <w:lang w:val="pl-PL"/>
        </w:rPr>
      </w:pPr>
      <w:r w:rsidRPr="001F002F">
        <w:rPr>
          <w:noProof/>
          <w:szCs w:val="22"/>
          <w:lang w:val="pl-PL"/>
        </w:rPr>
        <w:t>Podanie doustne.</w:t>
      </w:r>
    </w:p>
    <w:p w14:paraId="3C11DC8D" w14:textId="77777777" w:rsidR="007C603D" w:rsidRPr="001F002F" w:rsidRDefault="007C603D" w:rsidP="000A0838">
      <w:pPr>
        <w:spacing w:line="240" w:lineRule="auto"/>
        <w:rPr>
          <w:noProof/>
          <w:szCs w:val="22"/>
          <w:lang w:val="pl-PL"/>
        </w:rPr>
      </w:pPr>
    </w:p>
    <w:p w14:paraId="1446D070" w14:textId="77777777" w:rsidR="007C603D" w:rsidRPr="001F002F" w:rsidRDefault="00366D24" w:rsidP="000A0838">
      <w:pPr>
        <w:spacing w:line="240" w:lineRule="auto"/>
        <w:rPr>
          <w:noProof/>
          <w:szCs w:val="22"/>
          <w:lang w:val="pl-PL"/>
        </w:rPr>
      </w:pPr>
      <w:r w:rsidRPr="001F002F">
        <w:rPr>
          <w:noProof/>
          <w:szCs w:val="22"/>
          <w:lang w:val="pl-PL"/>
        </w:rPr>
        <w:t>Poniedziałek</w:t>
      </w:r>
    </w:p>
    <w:p w14:paraId="7BB7098A" w14:textId="77777777" w:rsidR="007C603D" w:rsidRPr="001F002F" w:rsidRDefault="00366D24" w:rsidP="000A0838">
      <w:pPr>
        <w:spacing w:line="240" w:lineRule="auto"/>
        <w:rPr>
          <w:noProof/>
          <w:szCs w:val="22"/>
          <w:lang w:val="pl-PL"/>
        </w:rPr>
      </w:pPr>
      <w:r w:rsidRPr="001F002F">
        <w:rPr>
          <w:noProof/>
          <w:szCs w:val="22"/>
          <w:lang w:val="pl-PL"/>
        </w:rPr>
        <w:t>Wtorek</w:t>
      </w:r>
    </w:p>
    <w:p w14:paraId="37F5DD75" w14:textId="77777777" w:rsidR="007C603D" w:rsidRPr="001F002F" w:rsidRDefault="00366D24" w:rsidP="000A0838">
      <w:pPr>
        <w:spacing w:line="240" w:lineRule="auto"/>
        <w:rPr>
          <w:noProof/>
          <w:szCs w:val="22"/>
          <w:lang w:val="pl-PL"/>
        </w:rPr>
      </w:pPr>
      <w:r w:rsidRPr="001F002F">
        <w:rPr>
          <w:noProof/>
          <w:szCs w:val="22"/>
          <w:lang w:val="pl-PL"/>
        </w:rPr>
        <w:t>Środa</w:t>
      </w:r>
    </w:p>
    <w:p w14:paraId="6E3DA1C0" w14:textId="77777777" w:rsidR="007C603D" w:rsidRPr="001F002F" w:rsidRDefault="00366D24" w:rsidP="000A0838">
      <w:pPr>
        <w:spacing w:line="240" w:lineRule="auto"/>
        <w:rPr>
          <w:noProof/>
          <w:szCs w:val="22"/>
          <w:lang w:val="pl-PL"/>
        </w:rPr>
      </w:pPr>
      <w:r w:rsidRPr="001F002F">
        <w:rPr>
          <w:noProof/>
          <w:szCs w:val="22"/>
          <w:lang w:val="pl-PL"/>
        </w:rPr>
        <w:t>Czwartek</w:t>
      </w:r>
    </w:p>
    <w:p w14:paraId="4D733132" w14:textId="77777777" w:rsidR="007C603D" w:rsidRPr="001F002F" w:rsidRDefault="00366D24" w:rsidP="000A0838">
      <w:pPr>
        <w:spacing w:line="240" w:lineRule="auto"/>
        <w:rPr>
          <w:noProof/>
          <w:szCs w:val="22"/>
          <w:lang w:val="pl-PL"/>
        </w:rPr>
      </w:pPr>
      <w:r w:rsidRPr="001F002F">
        <w:rPr>
          <w:noProof/>
          <w:szCs w:val="22"/>
          <w:lang w:val="pl-PL"/>
        </w:rPr>
        <w:t>Piątek</w:t>
      </w:r>
    </w:p>
    <w:p w14:paraId="57331B1D" w14:textId="77777777" w:rsidR="007C603D" w:rsidRPr="001F002F" w:rsidRDefault="00366D24" w:rsidP="000A0838">
      <w:pPr>
        <w:spacing w:line="240" w:lineRule="auto"/>
        <w:rPr>
          <w:noProof/>
          <w:szCs w:val="22"/>
          <w:lang w:val="pl-PL"/>
        </w:rPr>
      </w:pPr>
      <w:r w:rsidRPr="001F002F">
        <w:rPr>
          <w:noProof/>
          <w:szCs w:val="22"/>
          <w:lang w:val="pl-PL"/>
        </w:rPr>
        <w:t>Sobota</w:t>
      </w:r>
    </w:p>
    <w:p w14:paraId="5EA3FA1B" w14:textId="77777777" w:rsidR="007C603D" w:rsidRPr="001F002F" w:rsidRDefault="00366D24" w:rsidP="000A0838">
      <w:pPr>
        <w:spacing w:line="240" w:lineRule="auto"/>
        <w:rPr>
          <w:noProof/>
          <w:szCs w:val="22"/>
          <w:lang w:val="pl-PL"/>
        </w:rPr>
      </w:pPr>
      <w:r w:rsidRPr="001F002F">
        <w:rPr>
          <w:noProof/>
          <w:szCs w:val="22"/>
          <w:lang w:val="pl-PL"/>
        </w:rPr>
        <w:t>Niedziela</w:t>
      </w:r>
    </w:p>
    <w:p w14:paraId="53BEBE17" w14:textId="77777777" w:rsidR="007C603D" w:rsidRPr="001F002F" w:rsidRDefault="007C603D" w:rsidP="000A0838">
      <w:pPr>
        <w:spacing w:line="240" w:lineRule="auto"/>
        <w:rPr>
          <w:noProof/>
          <w:szCs w:val="22"/>
          <w:lang w:val="pl-PL"/>
        </w:rPr>
      </w:pPr>
    </w:p>
    <w:p w14:paraId="578F61DA" w14:textId="77777777" w:rsidR="007C603D" w:rsidRPr="001F002F" w:rsidRDefault="007C603D" w:rsidP="000A0838">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39D57348" w14:textId="77777777" w:rsidTr="000A0838">
        <w:tc>
          <w:tcPr>
            <w:tcW w:w="9210" w:type="dxa"/>
          </w:tcPr>
          <w:p w14:paraId="32A9DECF" w14:textId="77777777" w:rsidR="007C603D" w:rsidRPr="001F002F" w:rsidRDefault="00366D24" w:rsidP="000A0838">
            <w:pPr>
              <w:spacing w:line="240" w:lineRule="auto"/>
              <w:ind w:left="567" w:hanging="567"/>
              <w:rPr>
                <w:b/>
                <w:noProof/>
                <w:szCs w:val="22"/>
                <w:lang w:val="pl-PL"/>
              </w:rPr>
            </w:pPr>
            <w:r w:rsidRPr="001F002F">
              <w:rPr>
                <w:b/>
                <w:noProof/>
                <w:szCs w:val="22"/>
                <w:lang w:val="pl-PL"/>
              </w:rPr>
              <w:t>6.</w:t>
            </w:r>
            <w:r w:rsidRPr="001F002F">
              <w:rPr>
                <w:b/>
                <w:noProof/>
                <w:szCs w:val="22"/>
                <w:lang w:val="pl-PL"/>
              </w:rPr>
              <w:tab/>
              <w:t>OSTRZEŻENIE DOTYCZĄCE PRZECHOWYWANIA PRODUKTU LECZNICZEGO W MIEJSCU NIEWIDOCZNYM I NIEDOSTĘPNYM DLA DZIECI</w:t>
            </w:r>
          </w:p>
        </w:tc>
      </w:tr>
    </w:tbl>
    <w:p w14:paraId="4CB460F4" w14:textId="77777777" w:rsidR="007C603D" w:rsidRPr="001F002F" w:rsidRDefault="007C603D" w:rsidP="000A0838">
      <w:pPr>
        <w:spacing w:line="240" w:lineRule="auto"/>
        <w:rPr>
          <w:noProof/>
          <w:szCs w:val="22"/>
          <w:lang w:val="pl-PL"/>
        </w:rPr>
      </w:pPr>
    </w:p>
    <w:p w14:paraId="3EF85BA3" w14:textId="77777777" w:rsidR="007C603D" w:rsidRPr="001F002F" w:rsidRDefault="00366D24" w:rsidP="000A0838">
      <w:pPr>
        <w:spacing w:line="240" w:lineRule="auto"/>
        <w:rPr>
          <w:noProof/>
          <w:szCs w:val="22"/>
          <w:lang w:val="pl-PL"/>
        </w:rPr>
      </w:pPr>
      <w:r w:rsidRPr="001F002F">
        <w:rPr>
          <w:noProof/>
          <w:szCs w:val="22"/>
          <w:lang w:val="pl-PL"/>
        </w:rPr>
        <w:t>Lek przechowywać w miejscu niewidocznym i niedostępnym dla dzieci.</w:t>
      </w:r>
    </w:p>
    <w:p w14:paraId="58E064BD" w14:textId="77777777" w:rsidR="007C603D" w:rsidRPr="001F002F" w:rsidRDefault="007C603D" w:rsidP="000A0838">
      <w:pPr>
        <w:spacing w:line="240" w:lineRule="auto"/>
        <w:rPr>
          <w:noProof/>
          <w:szCs w:val="22"/>
          <w:lang w:val="pl-PL"/>
        </w:rPr>
      </w:pPr>
    </w:p>
    <w:p w14:paraId="33858F69" w14:textId="77777777" w:rsidR="007C603D" w:rsidRPr="001F002F" w:rsidRDefault="007C603D" w:rsidP="000A0838">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71C1419D" w14:textId="77777777" w:rsidTr="000A0838">
        <w:tc>
          <w:tcPr>
            <w:tcW w:w="9210" w:type="dxa"/>
          </w:tcPr>
          <w:p w14:paraId="25DB8670"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7.</w:t>
            </w:r>
            <w:r w:rsidRPr="001F002F">
              <w:rPr>
                <w:b/>
                <w:noProof/>
                <w:szCs w:val="22"/>
                <w:lang w:val="pl-PL"/>
              </w:rPr>
              <w:tab/>
              <w:t>INNE OSTRZEŻENIA SPECJALNE, JEŚLI KONIECZNE</w:t>
            </w:r>
          </w:p>
        </w:tc>
      </w:tr>
    </w:tbl>
    <w:p w14:paraId="1DFF1674" w14:textId="77777777" w:rsidR="007C603D" w:rsidRPr="001F002F" w:rsidRDefault="007C603D" w:rsidP="000A0838">
      <w:pPr>
        <w:spacing w:line="240" w:lineRule="auto"/>
        <w:rPr>
          <w:noProof/>
          <w:szCs w:val="22"/>
          <w:lang w:val="pl-PL"/>
        </w:rPr>
      </w:pPr>
    </w:p>
    <w:p w14:paraId="5E0D21B4" w14:textId="77777777" w:rsidR="007C603D" w:rsidRPr="001F002F" w:rsidRDefault="007C603D" w:rsidP="000A0838">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0A2C5D60" w14:textId="77777777" w:rsidTr="000A0838">
        <w:tc>
          <w:tcPr>
            <w:tcW w:w="9210" w:type="dxa"/>
          </w:tcPr>
          <w:p w14:paraId="38D2CDC2"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8.</w:t>
            </w:r>
            <w:r w:rsidRPr="001F002F">
              <w:rPr>
                <w:b/>
                <w:noProof/>
                <w:szCs w:val="22"/>
                <w:lang w:val="pl-PL"/>
              </w:rPr>
              <w:tab/>
              <w:t>TERMIN WAŻNOŚCI</w:t>
            </w:r>
          </w:p>
        </w:tc>
      </w:tr>
    </w:tbl>
    <w:p w14:paraId="6306F3CE" w14:textId="77777777" w:rsidR="007C603D" w:rsidRPr="001F002F" w:rsidRDefault="007C603D" w:rsidP="000A0838">
      <w:pPr>
        <w:spacing w:line="240" w:lineRule="auto"/>
        <w:rPr>
          <w:noProof/>
          <w:szCs w:val="22"/>
          <w:lang w:val="pl-PL"/>
        </w:rPr>
      </w:pPr>
    </w:p>
    <w:p w14:paraId="1CC40E10" w14:textId="77777777" w:rsidR="007C603D" w:rsidRPr="001F002F" w:rsidRDefault="00366D24" w:rsidP="000A0838">
      <w:pPr>
        <w:spacing w:line="240" w:lineRule="auto"/>
        <w:rPr>
          <w:noProof/>
          <w:szCs w:val="22"/>
          <w:lang w:val="pl-PL"/>
        </w:rPr>
      </w:pPr>
      <w:r w:rsidRPr="001F002F">
        <w:rPr>
          <w:noProof/>
          <w:szCs w:val="22"/>
          <w:lang w:val="pl-PL"/>
        </w:rPr>
        <w:t>EXP</w:t>
      </w:r>
    </w:p>
    <w:p w14:paraId="285C48B1" w14:textId="77777777" w:rsidR="007C603D" w:rsidRPr="001F002F" w:rsidRDefault="007C603D" w:rsidP="000A0838">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569388E9" w14:textId="77777777" w:rsidTr="000A0838">
        <w:tc>
          <w:tcPr>
            <w:tcW w:w="9210" w:type="dxa"/>
          </w:tcPr>
          <w:p w14:paraId="775D6FB6"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lastRenderedPageBreak/>
              <w:t>9.</w:t>
            </w:r>
            <w:r w:rsidRPr="001F002F">
              <w:rPr>
                <w:b/>
                <w:noProof/>
                <w:szCs w:val="22"/>
                <w:lang w:val="pl-PL"/>
              </w:rPr>
              <w:tab/>
              <w:t>WARUNKI PRZECHOWYWANIA</w:t>
            </w:r>
          </w:p>
        </w:tc>
      </w:tr>
    </w:tbl>
    <w:p w14:paraId="74F82CC8" w14:textId="77777777" w:rsidR="007C603D" w:rsidRPr="001F002F" w:rsidRDefault="007C603D" w:rsidP="000A0838">
      <w:pPr>
        <w:tabs>
          <w:tab w:val="left" w:pos="720"/>
        </w:tabs>
        <w:spacing w:line="240" w:lineRule="auto"/>
        <w:rPr>
          <w:i/>
          <w:noProof/>
          <w:szCs w:val="22"/>
          <w:lang w:val="pl-PL"/>
        </w:rPr>
      </w:pPr>
    </w:p>
    <w:p w14:paraId="6FDAE233"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0931FAA7" w14:textId="77777777" w:rsidTr="000A0838">
        <w:tc>
          <w:tcPr>
            <w:tcW w:w="9210" w:type="dxa"/>
          </w:tcPr>
          <w:p w14:paraId="3B24ADF2" w14:textId="77777777" w:rsidR="007C603D" w:rsidRPr="001F002F" w:rsidRDefault="00366D24" w:rsidP="000A0838">
            <w:pPr>
              <w:spacing w:line="240" w:lineRule="auto"/>
              <w:ind w:left="567" w:hanging="567"/>
              <w:rPr>
                <w:b/>
                <w:noProof/>
                <w:szCs w:val="22"/>
                <w:lang w:val="pl-PL"/>
              </w:rPr>
            </w:pPr>
            <w:r w:rsidRPr="001F002F">
              <w:rPr>
                <w:b/>
                <w:noProof/>
                <w:szCs w:val="22"/>
                <w:lang w:val="pl-PL"/>
              </w:rPr>
              <w:t>10.</w:t>
            </w:r>
            <w:r w:rsidRPr="001F002F">
              <w:rPr>
                <w:b/>
                <w:noProof/>
                <w:szCs w:val="22"/>
                <w:lang w:val="pl-PL"/>
              </w:rPr>
              <w:tab/>
              <w:t>SPECJALNE ŚRODKI OSTROŻNOŚCI DOTYCZĄCE USUWANIA NIEZUŻYTEGO PRODUKTU LECZNICZEGO LUB POCHODZĄCYCH Z NIEGO ODPADÓW, JEŚLI WŁAŚCIWE</w:t>
            </w:r>
          </w:p>
        </w:tc>
      </w:tr>
    </w:tbl>
    <w:p w14:paraId="5D69950F" w14:textId="77777777" w:rsidR="007C603D" w:rsidRPr="001F002F" w:rsidRDefault="007C603D" w:rsidP="000A0838">
      <w:pPr>
        <w:tabs>
          <w:tab w:val="left" w:pos="720"/>
        </w:tabs>
        <w:spacing w:line="240" w:lineRule="auto"/>
        <w:rPr>
          <w:noProof/>
          <w:szCs w:val="22"/>
          <w:lang w:val="pl-PL"/>
        </w:rPr>
      </w:pPr>
    </w:p>
    <w:p w14:paraId="368849B9"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65B22873" w14:textId="77777777" w:rsidTr="000A0838">
        <w:tc>
          <w:tcPr>
            <w:tcW w:w="9210" w:type="dxa"/>
          </w:tcPr>
          <w:p w14:paraId="25811FEA"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11.</w:t>
            </w:r>
            <w:r w:rsidRPr="001F002F">
              <w:rPr>
                <w:b/>
                <w:noProof/>
                <w:szCs w:val="22"/>
                <w:lang w:val="pl-PL"/>
              </w:rPr>
              <w:tab/>
              <w:t>NAZWA I ADRES PODMIOTU ODPOWIEDZIALNEGO</w:t>
            </w:r>
          </w:p>
        </w:tc>
      </w:tr>
    </w:tbl>
    <w:p w14:paraId="7EC6B8D0" w14:textId="77777777" w:rsidR="007C603D" w:rsidRPr="001F002F" w:rsidRDefault="007C603D" w:rsidP="000A0838">
      <w:pPr>
        <w:tabs>
          <w:tab w:val="left" w:pos="720"/>
        </w:tabs>
        <w:spacing w:line="240" w:lineRule="auto"/>
        <w:rPr>
          <w:noProof/>
          <w:szCs w:val="22"/>
          <w:lang w:val="pl-PL"/>
        </w:rPr>
      </w:pPr>
    </w:p>
    <w:p w14:paraId="28ACF920" w14:textId="77777777" w:rsidR="007C603D" w:rsidRPr="00820100" w:rsidRDefault="00366D24" w:rsidP="000A0838">
      <w:pPr>
        <w:tabs>
          <w:tab w:val="clear" w:pos="567"/>
        </w:tabs>
        <w:spacing w:line="240" w:lineRule="auto"/>
        <w:rPr>
          <w:noProof/>
          <w:szCs w:val="22"/>
          <w:lang w:val="fi-FI"/>
        </w:rPr>
      </w:pPr>
      <w:r w:rsidRPr="00820100">
        <w:rPr>
          <w:noProof/>
          <w:szCs w:val="22"/>
          <w:lang w:val="fi-FI"/>
        </w:rPr>
        <w:t>Astellas Pharma Europe B.V.</w:t>
      </w:r>
    </w:p>
    <w:p w14:paraId="0EDE1A51" w14:textId="77777777" w:rsidR="007C603D" w:rsidRPr="00A66AF0" w:rsidRDefault="00366D24" w:rsidP="000A0838">
      <w:pPr>
        <w:tabs>
          <w:tab w:val="clear" w:pos="567"/>
        </w:tabs>
        <w:spacing w:line="240" w:lineRule="auto"/>
        <w:rPr>
          <w:noProof/>
          <w:szCs w:val="22"/>
          <w:lang w:val="de-DE"/>
        </w:rPr>
      </w:pPr>
      <w:r w:rsidRPr="00A66AF0">
        <w:rPr>
          <w:noProof/>
          <w:szCs w:val="22"/>
          <w:lang w:val="de-DE"/>
        </w:rPr>
        <w:t>Sylviusweg 62</w:t>
      </w:r>
    </w:p>
    <w:p w14:paraId="79A45928" w14:textId="77777777" w:rsidR="007C603D" w:rsidRPr="001F002F" w:rsidRDefault="00366D24" w:rsidP="000A0838">
      <w:pPr>
        <w:tabs>
          <w:tab w:val="clear" w:pos="567"/>
        </w:tabs>
        <w:spacing w:line="240" w:lineRule="auto"/>
        <w:rPr>
          <w:noProof/>
          <w:szCs w:val="22"/>
          <w:lang w:val="pl-PL"/>
        </w:rPr>
      </w:pPr>
      <w:r w:rsidRPr="001F002F">
        <w:rPr>
          <w:noProof/>
          <w:szCs w:val="22"/>
          <w:lang w:val="pl-PL"/>
        </w:rPr>
        <w:t>2333 BE Leiden</w:t>
      </w:r>
    </w:p>
    <w:p w14:paraId="30FD5B87" w14:textId="77777777" w:rsidR="007C603D" w:rsidRPr="001F002F" w:rsidRDefault="00366D24" w:rsidP="000A0838">
      <w:pPr>
        <w:spacing w:line="240" w:lineRule="auto"/>
        <w:rPr>
          <w:noProof/>
          <w:szCs w:val="22"/>
          <w:lang w:val="pl-PL"/>
        </w:rPr>
      </w:pPr>
      <w:r w:rsidRPr="001F002F">
        <w:rPr>
          <w:noProof/>
          <w:szCs w:val="22"/>
          <w:lang w:val="pl-PL"/>
        </w:rPr>
        <w:t>Holandia</w:t>
      </w:r>
    </w:p>
    <w:p w14:paraId="02AD1799" w14:textId="77777777" w:rsidR="007C603D" w:rsidRPr="001F002F" w:rsidRDefault="007C603D" w:rsidP="000A0838">
      <w:pPr>
        <w:tabs>
          <w:tab w:val="left" w:pos="720"/>
        </w:tabs>
        <w:spacing w:line="240" w:lineRule="auto"/>
        <w:rPr>
          <w:noProof/>
          <w:szCs w:val="22"/>
          <w:lang w:val="pl-PL"/>
        </w:rPr>
      </w:pPr>
    </w:p>
    <w:p w14:paraId="456EFBFC"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35FA34C4" w14:textId="77777777" w:rsidTr="000A0838">
        <w:tc>
          <w:tcPr>
            <w:tcW w:w="9210" w:type="dxa"/>
          </w:tcPr>
          <w:p w14:paraId="4DC5BD41"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12.</w:t>
            </w:r>
            <w:r w:rsidRPr="001F002F">
              <w:rPr>
                <w:b/>
                <w:noProof/>
                <w:szCs w:val="22"/>
                <w:lang w:val="pl-PL"/>
              </w:rPr>
              <w:tab/>
              <w:t>NUMER POZWOLENIA NA DOPUSZCZENIE DO OBROTU</w:t>
            </w:r>
          </w:p>
        </w:tc>
      </w:tr>
    </w:tbl>
    <w:p w14:paraId="5AC707FC" w14:textId="77777777" w:rsidR="007C603D" w:rsidRPr="001F002F" w:rsidRDefault="007C603D" w:rsidP="000A0838">
      <w:pPr>
        <w:tabs>
          <w:tab w:val="left" w:pos="720"/>
        </w:tabs>
        <w:spacing w:line="240" w:lineRule="auto"/>
        <w:rPr>
          <w:noProof/>
          <w:szCs w:val="22"/>
          <w:lang w:val="pl-PL"/>
        </w:rPr>
      </w:pPr>
    </w:p>
    <w:p w14:paraId="208A4503"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000E5BD8" w14:textId="77777777" w:rsidTr="000A0838">
        <w:tc>
          <w:tcPr>
            <w:tcW w:w="9210" w:type="dxa"/>
          </w:tcPr>
          <w:p w14:paraId="73863E3B"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13.</w:t>
            </w:r>
            <w:r w:rsidRPr="001F002F">
              <w:rPr>
                <w:b/>
                <w:noProof/>
                <w:szCs w:val="22"/>
                <w:lang w:val="pl-PL"/>
              </w:rPr>
              <w:tab/>
              <w:t>NUMER SERII</w:t>
            </w:r>
          </w:p>
        </w:tc>
      </w:tr>
    </w:tbl>
    <w:p w14:paraId="41E60B11" w14:textId="77777777" w:rsidR="007C603D" w:rsidRPr="001F002F" w:rsidRDefault="007C603D" w:rsidP="000A0838">
      <w:pPr>
        <w:tabs>
          <w:tab w:val="left" w:pos="720"/>
        </w:tabs>
        <w:spacing w:line="240" w:lineRule="auto"/>
        <w:rPr>
          <w:noProof/>
          <w:szCs w:val="22"/>
          <w:lang w:val="pl-PL"/>
        </w:rPr>
      </w:pPr>
    </w:p>
    <w:p w14:paraId="31435B5A" w14:textId="77777777" w:rsidR="007C603D" w:rsidRPr="001F002F" w:rsidRDefault="00366D24" w:rsidP="000A0838">
      <w:pPr>
        <w:tabs>
          <w:tab w:val="left" w:pos="720"/>
        </w:tabs>
        <w:spacing w:line="240" w:lineRule="auto"/>
        <w:rPr>
          <w:noProof/>
          <w:szCs w:val="22"/>
          <w:lang w:val="pl-PL"/>
        </w:rPr>
      </w:pPr>
      <w:r w:rsidRPr="001F002F">
        <w:rPr>
          <w:noProof/>
          <w:szCs w:val="22"/>
          <w:lang w:val="pl-PL"/>
        </w:rPr>
        <w:t>Lot</w:t>
      </w:r>
    </w:p>
    <w:p w14:paraId="00145A73" w14:textId="77777777" w:rsidR="007C603D" w:rsidRPr="001F002F" w:rsidRDefault="007C603D" w:rsidP="000A0838">
      <w:pPr>
        <w:tabs>
          <w:tab w:val="left" w:pos="720"/>
        </w:tabs>
        <w:spacing w:line="240" w:lineRule="auto"/>
        <w:rPr>
          <w:noProof/>
          <w:szCs w:val="22"/>
          <w:lang w:val="pl-PL"/>
        </w:rPr>
      </w:pPr>
    </w:p>
    <w:p w14:paraId="27DE9D95"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79B2EEE6" w14:textId="77777777" w:rsidTr="000A0838">
        <w:tc>
          <w:tcPr>
            <w:tcW w:w="9210" w:type="dxa"/>
          </w:tcPr>
          <w:p w14:paraId="225032A0"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14.</w:t>
            </w:r>
            <w:r w:rsidRPr="001F002F">
              <w:rPr>
                <w:b/>
                <w:noProof/>
                <w:szCs w:val="22"/>
                <w:lang w:val="pl-PL"/>
              </w:rPr>
              <w:tab/>
              <w:t>OGÓLNA KATEGORIA DOSTĘPNOŚCI</w:t>
            </w:r>
          </w:p>
        </w:tc>
      </w:tr>
    </w:tbl>
    <w:p w14:paraId="6083F865" w14:textId="77777777" w:rsidR="007C603D" w:rsidRPr="001F002F" w:rsidRDefault="007C603D" w:rsidP="000A0838">
      <w:pPr>
        <w:tabs>
          <w:tab w:val="left" w:pos="720"/>
        </w:tabs>
        <w:spacing w:line="240" w:lineRule="auto"/>
        <w:rPr>
          <w:noProof/>
          <w:szCs w:val="22"/>
          <w:lang w:val="pl-PL"/>
        </w:rPr>
      </w:pPr>
    </w:p>
    <w:p w14:paraId="41DD2ADC" w14:textId="77777777" w:rsidR="007C603D" w:rsidRPr="001F002F" w:rsidRDefault="00366D24" w:rsidP="000A0838">
      <w:pPr>
        <w:numPr>
          <w:ilvl w:val="12"/>
          <w:numId w:val="0"/>
        </w:numPr>
        <w:spacing w:line="240" w:lineRule="auto"/>
        <w:rPr>
          <w:noProof/>
          <w:szCs w:val="22"/>
          <w:lang w:val="pl-PL"/>
        </w:rPr>
      </w:pPr>
      <w:r w:rsidRPr="001F002F">
        <w:rPr>
          <w:noProof/>
          <w:szCs w:val="22"/>
          <w:lang w:val="pl-PL"/>
        </w:rPr>
        <w:t>Produkt leczniczy wydawany na receptę.</w:t>
      </w:r>
    </w:p>
    <w:p w14:paraId="5CC2108A" w14:textId="77777777" w:rsidR="007C603D" w:rsidRPr="001F002F" w:rsidRDefault="007C603D" w:rsidP="000A0838">
      <w:pPr>
        <w:tabs>
          <w:tab w:val="left" w:pos="720"/>
        </w:tabs>
        <w:spacing w:line="240" w:lineRule="auto"/>
        <w:rPr>
          <w:noProof/>
          <w:szCs w:val="22"/>
          <w:lang w:val="pl-PL"/>
        </w:rPr>
      </w:pPr>
    </w:p>
    <w:p w14:paraId="1C015713"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254F7DB1" w14:textId="77777777" w:rsidTr="000A0838">
        <w:tc>
          <w:tcPr>
            <w:tcW w:w="9210" w:type="dxa"/>
          </w:tcPr>
          <w:p w14:paraId="7A763EAD"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15.</w:t>
            </w:r>
            <w:r w:rsidRPr="001F002F">
              <w:rPr>
                <w:b/>
                <w:noProof/>
                <w:szCs w:val="22"/>
                <w:lang w:val="pl-PL"/>
              </w:rPr>
              <w:tab/>
              <w:t>INSTRUKCJA UŻYCIA</w:t>
            </w:r>
          </w:p>
        </w:tc>
      </w:tr>
    </w:tbl>
    <w:p w14:paraId="7595B91A" w14:textId="77777777" w:rsidR="007C603D" w:rsidRPr="001F002F" w:rsidRDefault="007C603D" w:rsidP="000A0838">
      <w:pPr>
        <w:tabs>
          <w:tab w:val="left" w:pos="720"/>
        </w:tabs>
        <w:spacing w:line="240" w:lineRule="auto"/>
        <w:rPr>
          <w:noProof/>
          <w:szCs w:val="22"/>
          <w:lang w:val="pl-PL"/>
        </w:rPr>
      </w:pPr>
    </w:p>
    <w:p w14:paraId="0BEB176E" w14:textId="77777777" w:rsidR="007C603D" w:rsidRPr="001F002F" w:rsidRDefault="007C603D" w:rsidP="000A0838">
      <w:pPr>
        <w:tabs>
          <w:tab w:val="left" w:pos="720"/>
        </w:tabs>
        <w:spacing w:line="240" w:lineRule="auto"/>
        <w:rPr>
          <w:noProof/>
          <w:szCs w:val="22"/>
          <w:lang w:val="pl-PL"/>
        </w:rPr>
      </w:pPr>
    </w:p>
    <w:p w14:paraId="54EE8989" w14:textId="77777777" w:rsidR="007C603D" w:rsidRPr="001F002F" w:rsidRDefault="00366D24" w:rsidP="000A0838">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16.</w:t>
      </w:r>
      <w:r w:rsidRPr="001F002F">
        <w:rPr>
          <w:b/>
          <w:noProof/>
          <w:szCs w:val="22"/>
          <w:lang w:val="pl-PL"/>
        </w:rPr>
        <w:tab/>
        <w:t>INFORMACJA PODANA SYSTEMEM BRAILLE’A</w:t>
      </w:r>
    </w:p>
    <w:p w14:paraId="5E1F3DE9" w14:textId="77777777" w:rsidR="007C603D" w:rsidRPr="001F002F" w:rsidRDefault="007C603D" w:rsidP="000A0838">
      <w:pPr>
        <w:tabs>
          <w:tab w:val="left" w:pos="720"/>
        </w:tabs>
        <w:spacing w:line="240" w:lineRule="auto"/>
        <w:rPr>
          <w:noProof/>
          <w:szCs w:val="22"/>
          <w:lang w:val="pl-PL"/>
        </w:rPr>
      </w:pPr>
    </w:p>
    <w:p w14:paraId="6F96F81F" w14:textId="77777777" w:rsidR="007C603D" w:rsidRPr="001F002F" w:rsidRDefault="00366D24" w:rsidP="000A0838">
      <w:pPr>
        <w:tabs>
          <w:tab w:val="left" w:pos="720"/>
        </w:tabs>
        <w:spacing w:line="240" w:lineRule="auto"/>
        <w:rPr>
          <w:noProof/>
          <w:szCs w:val="22"/>
          <w:lang w:val="pl-PL"/>
        </w:rPr>
      </w:pPr>
      <w:r w:rsidRPr="001F002F">
        <w:rPr>
          <w:noProof/>
          <w:szCs w:val="22"/>
          <w:lang w:val="pl-PL"/>
        </w:rPr>
        <w:t>xtandi 40 mg</w:t>
      </w:r>
    </w:p>
    <w:p w14:paraId="0DB9AD5C" w14:textId="77777777" w:rsidR="007C603D" w:rsidRPr="001F002F" w:rsidRDefault="007C603D" w:rsidP="00165AB9">
      <w:pPr>
        <w:tabs>
          <w:tab w:val="left" w:pos="720"/>
        </w:tabs>
        <w:rPr>
          <w:noProof/>
          <w:lang w:val="pl-PL"/>
        </w:rPr>
      </w:pPr>
    </w:p>
    <w:p w14:paraId="273C4BB6" w14:textId="77777777" w:rsidR="007C603D" w:rsidRPr="001F002F" w:rsidRDefault="007C603D" w:rsidP="00165AB9">
      <w:pPr>
        <w:tabs>
          <w:tab w:val="left" w:pos="720"/>
        </w:tabs>
        <w:rPr>
          <w:noProof/>
          <w:lang w:val="pl-PL"/>
        </w:rPr>
      </w:pPr>
    </w:p>
    <w:p w14:paraId="4F313BD0" w14:textId="77777777" w:rsidR="007C603D" w:rsidRPr="001F002F" w:rsidRDefault="00366D24" w:rsidP="00165AB9">
      <w:pPr>
        <w:pBdr>
          <w:top w:val="single" w:sz="4" w:space="1" w:color="auto"/>
          <w:left w:val="single" w:sz="4" w:space="4" w:color="auto"/>
          <w:bottom w:val="single" w:sz="4" w:space="1" w:color="auto"/>
          <w:right w:val="single" w:sz="4" w:space="4" w:color="auto"/>
        </w:pBdr>
        <w:tabs>
          <w:tab w:val="left" w:pos="720"/>
        </w:tabs>
        <w:rPr>
          <w:noProof/>
          <w:lang w:val="pl-PL"/>
        </w:rPr>
      </w:pPr>
      <w:r w:rsidRPr="001F002F">
        <w:rPr>
          <w:b/>
          <w:noProof/>
          <w:lang w:val="pl-PL"/>
        </w:rPr>
        <w:t>17.</w:t>
      </w:r>
      <w:r w:rsidRPr="001F002F">
        <w:rPr>
          <w:b/>
          <w:noProof/>
          <w:lang w:val="pl-PL"/>
        </w:rPr>
        <w:tab/>
        <w:t xml:space="preserve">NIEPOWTARZALNY IDENTYFIKATOR – KOD 2D </w:t>
      </w:r>
    </w:p>
    <w:p w14:paraId="2ED08B55" w14:textId="77777777" w:rsidR="007C603D" w:rsidRPr="001F002F" w:rsidRDefault="007C603D" w:rsidP="00165AB9">
      <w:pPr>
        <w:tabs>
          <w:tab w:val="left" w:pos="720"/>
        </w:tabs>
        <w:rPr>
          <w:noProof/>
          <w:lang w:val="pl-PL"/>
        </w:rPr>
      </w:pPr>
    </w:p>
    <w:p w14:paraId="117DFD85" w14:textId="77777777" w:rsidR="007C603D" w:rsidRPr="001F002F" w:rsidRDefault="007C603D" w:rsidP="00165AB9">
      <w:pPr>
        <w:tabs>
          <w:tab w:val="left" w:pos="720"/>
        </w:tabs>
        <w:rPr>
          <w:noProof/>
          <w:lang w:val="pl-PL"/>
        </w:rPr>
      </w:pPr>
    </w:p>
    <w:p w14:paraId="29738F4A" w14:textId="77777777" w:rsidR="007C603D" w:rsidRPr="001F002F" w:rsidRDefault="00366D24" w:rsidP="00165AB9">
      <w:pPr>
        <w:pBdr>
          <w:top w:val="single" w:sz="4" w:space="1" w:color="auto"/>
          <w:left w:val="single" w:sz="4" w:space="4" w:color="auto"/>
          <w:bottom w:val="single" w:sz="4" w:space="1" w:color="auto"/>
          <w:right w:val="single" w:sz="4" w:space="4" w:color="auto"/>
        </w:pBdr>
        <w:tabs>
          <w:tab w:val="left" w:pos="720"/>
        </w:tabs>
        <w:rPr>
          <w:noProof/>
          <w:lang w:val="pl-PL"/>
        </w:rPr>
      </w:pPr>
      <w:r w:rsidRPr="001F002F">
        <w:rPr>
          <w:b/>
          <w:noProof/>
          <w:lang w:val="pl-PL"/>
        </w:rPr>
        <w:t>18.</w:t>
      </w:r>
      <w:r w:rsidRPr="001F002F">
        <w:rPr>
          <w:b/>
          <w:noProof/>
          <w:lang w:val="pl-PL"/>
        </w:rPr>
        <w:tab/>
        <w:t xml:space="preserve">NIEPOWTARZALNY IDENTYFIKATOR – DANE CZYTELNE DLA CZŁOWIEKA </w:t>
      </w:r>
    </w:p>
    <w:p w14:paraId="514CD7A8" w14:textId="77777777" w:rsidR="007C603D" w:rsidRPr="001F002F" w:rsidRDefault="007C603D" w:rsidP="00165AB9">
      <w:pPr>
        <w:tabs>
          <w:tab w:val="left" w:pos="720"/>
        </w:tabs>
        <w:rPr>
          <w:noProof/>
          <w:lang w:val="pl-PL"/>
        </w:rPr>
      </w:pPr>
    </w:p>
    <w:p w14:paraId="0BFA36B4" w14:textId="77777777" w:rsidR="00596D6C" w:rsidRPr="001F002F" w:rsidRDefault="00596D6C" w:rsidP="00165AB9">
      <w:pPr>
        <w:tabs>
          <w:tab w:val="left" w:pos="720"/>
        </w:tabs>
        <w:rPr>
          <w:noProof/>
          <w:lang w:val="pl-PL"/>
        </w:rPr>
      </w:pPr>
    </w:p>
    <w:p w14:paraId="191155BC" w14:textId="77777777" w:rsidR="007C603D" w:rsidRPr="001F002F" w:rsidRDefault="00366D24" w:rsidP="000A0838">
      <w:pPr>
        <w:tabs>
          <w:tab w:val="left" w:pos="720"/>
        </w:tabs>
        <w:spacing w:line="240" w:lineRule="auto"/>
        <w:rPr>
          <w:noProof/>
          <w:szCs w:val="22"/>
          <w:lang w:val="pl-PL"/>
        </w:rPr>
      </w:pPr>
      <w:r w:rsidRPr="001F002F">
        <w:rPr>
          <w:noProof/>
          <w:szCs w:val="22"/>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686BBC84" w14:textId="77777777" w:rsidTr="000A0838">
        <w:tc>
          <w:tcPr>
            <w:tcW w:w="9210" w:type="dxa"/>
          </w:tcPr>
          <w:p w14:paraId="4912C591" w14:textId="77777777" w:rsidR="007C603D" w:rsidRPr="001F002F" w:rsidRDefault="00366D24" w:rsidP="000A0838">
            <w:pPr>
              <w:tabs>
                <w:tab w:val="left" w:pos="720"/>
              </w:tabs>
              <w:spacing w:line="240" w:lineRule="auto"/>
              <w:rPr>
                <w:b/>
                <w:noProof/>
                <w:szCs w:val="22"/>
                <w:lang w:val="pl-PL"/>
              </w:rPr>
            </w:pPr>
            <w:r w:rsidRPr="001F002F">
              <w:rPr>
                <w:noProof/>
                <w:szCs w:val="22"/>
                <w:lang w:val="pl-PL"/>
              </w:rPr>
              <w:lastRenderedPageBreak/>
              <w:br w:type="column"/>
            </w:r>
            <w:r w:rsidRPr="001F002F">
              <w:rPr>
                <w:noProof/>
                <w:szCs w:val="22"/>
                <w:lang w:val="pl-PL"/>
              </w:rPr>
              <w:br w:type="column"/>
            </w:r>
            <w:r w:rsidRPr="001F002F">
              <w:rPr>
                <w:b/>
                <w:noProof/>
                <w:szCs w:val="22"/>
                <w:lang w:val="pl-PL"/>
              </w:rPr>
              <w:t>MINIMUM INFORMACJI ZAMIESZCZANYCH NA BLISTRACH LUB OPAKOWANIACH FOLIOWYCH</w:t>
            </w:r>
          </w:p>
          <w:p w14:paraId="70323552" w14:textId="77777777" w:rsidR="007C603D" w:rsidRPr="001F002F" w:rsidRDefault="007C603D" w:rsidP="000A0838">
            <w:pPr>
              <w:tabs>
                <w:tab w:val="left" w:pos="720"/>
              </w:tabs>
              <w:spacing w:line="240" w:lineRule="auto"/>
              <w:rPr>
                <w:b/>
                <w:noProof/>
                <w:szCs w:val="22"/>
                <w:lang w:val="pl-PL"/>
              </w:rPr>
            </w:pPr>
          </w:p>
          <w:p w14:paraId="51348F56" w14:textId="77777777" w:rsidR="007C603D" w:rsidRPr="001F002F" w:rsidRDefault="00366D24" w:rsidP="000A0838">
            <w:pPr>
              <w:tabs>
                <w:tab w:val="left" w:pos="720"/>
              </w:tabs>
              <w:spacing w:line="240" w:lineRule="auto"/>
              <w:rPr>
                <w:b/>
                <w:noProof/>
                <w:szCs w:val="22"/>
                <w:lang w:val="pl-PL"/>
              </w:rPr>
            </w:pPr>
            <w:r w:rsidRPr="001F002F">
              <w:rPr>
                <w:b/>
                <w:noProof/>
                <w:szCs w:val="22"/>
                <w:lang w:val="pl-PL"/>
              </w:rPr>
              <w:t>BLISTER</w:t>
            </w:r>
          </w:p>
        </w:tc>
      </w:tr>
    </w:tbl>
    <w:p w14:paraId="082C11D6" w14:textId="77777777" w:rsidR="007C603D" w:rsidRPr="001F002F" w:rsidRDefault="007C603D" w:rsidP="000A0838">
      <w:pPr>
        <w:tabs>
          <w:tab w:val="left" w:pos="720"/>
        </w:tabs>
        <w:spacing w:line="240" w:lineRule="auto"/>
        <w:rPr>
          <w:noProof/>
          <w:szCs w:val="22"/>
          <w:lang w:val="pl-PL"/>
        </w:rPr>
      </w:pPr>
    </w:p>
    <w:p w14:paraId="1DB4F837"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05832A19" w14:textId="77777777" w:rsidTr="000A0838">
        <w:tc>
          <w:tcPr>
            <w:tcW w:w="9210" w:type="dxa"/>
          </w:tcPr>
          <w:p w14:paraId="42A315AB"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1.</w:t>
            </w:r>
            <w:r w:rsidRPr="001F002F">
              <w:rPr>
                <w:b/>
                <w:noProof/>
                <w:szCs w:val="22"/>
                <w:lang w:val="pl-PL"/>
              </w:rPr>
              <w:tab/>
              <w:t>NAZWA PRODUKTU LECZNICZEGO</w:t>
            </w:r>
          </w:p>
        </w:tc>
      </w:tr>
    </w:tbl>
    <w:p w14:paraId="13F2C6EB" w14:textId="77777777" w:rsidR="007C603D" w:rsidRPr="001F002F" w:rsidRDefault="007C603D" w:rsidP="000A0838">
      <w:pPr>
        <w:spacing w:line="240" w:lineRule="auto"/>
        <w:rPr>
          <w:noProof/>
          <w:szCs w:val="22"/>
          <w:lang w:val="pl-PL"/>
        </w:rPr>
      </w:pPr>
    </w:p>
    <w:p w14:paraId="63C5E3EF" w14:textId="77777777" w:rsidR="007C603D" w:rsidRPr="001F002F" w:rsidRDefault="00366D24" w:rsidP="000A0838">
      <w:pPr>
        <w:spacing w:line="240" w:lineRule="auto"/>
        <w:rPr>
          <w:noProof/>
          <w:szCs w:val="22"/>
          <w:lang w:val="pl-PL"/>
        </w:rPr>
      </w:pPr>
      <w:r w:rsidRPr="001F002F">
        <w:rPr>
          <w:noProof/>
          <w:szCs w:val="22"/>
          <w:lang w:val="pl-PL"/>
        </w:rPr>
        <w:t>Xtandi 40 mg</w:t>
      </w:r>
    </w:p>
    <w:p w14:paraId="39C63B5D" w14:textId="77777777" w:rsidR="007C603D" w:rsidRPr="001F002F" w:rsidRDefault="007C603D" w:rsidP="000A0838">
      <w:pPr>
        <w:tabs>
          <w:tab w:val="left" w:pos="720"/>
        </w:tabs>
        <w:spacing w:line="240" w:lineRule="auto"/>
        <w:rPr>
          <w:noProof/>
          <w:szCs w:val="22"/>
          <w:lang w:val="pl-PL"/>
        </w:rPr>
      </w:pPr>
    </w:p>
    <w:p w14:paraId="04E03C13"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63B62978" w14:textId="77777777" w:rsidTr="000A0838">
        <w:tc>
          <w:tcPr>
            <w:tcW w:w="9210" w:type="dxa"/>
          </w:tcPr>
          <w:p w14:paraId="296D5DD9"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2.</w:t>
            </w:r>
            <w:r w:rsidRPr="001F002F">
              <w:rPr>
                <w:b/>
                <w:noProof/>
                <w:szCs w:val="22"/>
                <w:lang w:val="pl-PL"/>
              </w:rPr>
              <w:tab/>
              <w:t>NAZWA PODMIOTU ODPOWIEDZIALNEGO</w:t>
            </w:r>
          </w:p>
        </w:tc>
      </w:tr>
    </w:tbl>
    <w:p w14:paraId="5E61C00D" w14:textId="77777777" w:rsidR="007C603D" w:rsidRPr="001F002F" w:rsidRDefault="007C603D" w:rsidP="000A0838">
      <w:pPr>
        <w:tabs>
          <w:tab w:val="left" w:pos="720"/>
        </w:tabs>
        <w:spacing w:line="240" w:lineRule="auto"/>
        <w:rPr>
          <w:noProof/>
          <w:szCs w:val="22"/>
          <w:lang w:val="pl-PL"/>
        </w:rPr>
      </w:pPr>
    </w:p>
    <w:p w14:paraId="67119C4B"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5C9516F9" w14:textId="77777777" w:rsidTr="000A0838">
        <w:tc>
          <w:tcPr>
            <w:tcW w:w="9210" w:type="dxa"/>
          </w:tcPr>
          <w:p w14:paraId="29A5E6D4"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3.</w:t>
            </w:r>
            <w:r w:rsidRPr="001F002F">
              <w:rPr>
                <w:b/>
                <w:noProof/>
                <w:szCs w:val="22"/>
                <w:lang w:val="pl-PL"/>
              </w:rPr>
              <w:tab/>
              <w:t>TERMIN WAŻNOŚCI</w:t>
            </w:r>
          </w:p>
        </w:tc>
      </w:tr>
    </w:tbl>
    <w:p w14:paraId="5E9F44FE" w14:textId="77777777" w:rsidR="007C603D" w:rsidRPr="001F002F" w:rsidRDefault="007C603D" w:rsidP="000A0838">
      <w:pPr>
        <w:tabs>
          <w:tab w:val="left" w:pos="720"/>
        </w:tabs>
        <w:spacing w:line="240" w:lineRule="auto"/>
        <w:rPr>
          <w:noProof/>
          <w:szCs w:val="22"/>
          <w:lang w:val="pl-PL"/>
        </w:rPr>
      </w:pPr>
    </w:p>
    <w:p w14:paraId="1F26ABC0" w14:textId="77777777" w:rsidR="007C603D" w:rsidRPr="001F002F" w:rsidRDefault="00366D24" w:rsidP="000A0838">
      <w:pPr>
        <w:tabs>
          <w:tab w:val="left" w:pos="720"/>
        </w:tabs>
        <w:spacing w:line="240" w:lineRule="auto"/>
        <w:rPr>
          <w:noProof/>
          <w:szCs w:val="22"/>
          <w:lang w:val="pl-PL"/>
        </w:rPr>
      </w:pPr>
      <w:r w:rsidRPr="001F002F">
        <w:rPr>
          <w:noProof/>
          <w:szCs w:val="22"/>
          <w:lang w:val="pl-PL"/>
        </w:rPr>
        <w:t>EXP</w:t>
      </w:r>
    </w:p>
    <w:p w14:paraId="2997B8AC" w14:textId="77777777" w:rsidR="007C603D" w:rsidRPr="001F002F" w:rsidRDefault="007C603D" w:rsidP="000A0838">
      <w:pPr>
        <w:tabs>
          <w:tab w:val="left" w:pos="720"/>
        </w:tabs>
        <w:spacing w:line="240" w:lineRule="auto"/>
        <w:rPr>
          <w:noProof/>
          <w:szCs w:val="22"/>
          <w:lang w:val="pl-PL"/>
        </w:rPr>
      </w:pPr>
    </w:p>
    <w:p w14:paraId="3C9462BF" w14:textId="77777777" w:rsidR="007C603D" w:rsidRPr="001F002F" w:rsidRDefault="007C603D" w:rsidP="000A0838">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58F22C88" w14:textId="77777777" w:rsidTr="000A0838">
        <w:tc>
          <w:tcPr>
            <w:tcW w:w="9210" w:type="dxa"/>
          </w:tcPr>
          <w:p w14:paraId="239CFF12" w14:textId="77777777" w:rsidR="007C603D" w:rsidRPr="001F002F" w:rsidRDefault="00366D24" w:rsidP="000A0838">
            <w:pPr>
              <w:tabs>
                <w:tab w:val="left" w:pos="142"/>
              </w:tabs>
              <w:spacing w:line="240" w:lineRule="auto"/>
              <w:rPr>
                <w:b/>
                <w:noProof/>
                <w:szCs w:val="22"/>
                <w:lang w:val="pl-PL"/>
              </w:rPr>
            </w:pPr>
            <w:r w:rsidRPr="001F002F">
              <w:rPr>
                <w:b/>
                <w:noProof/>
                <w:szCs w:val="22"/>
                <w:lang w:val="pl-PL"/>
              </w:rPr>
              <w:t>4.</w:t>
            </w:r>
            <w:r w:rsidRPr="001F002F">
              <w:rPr>
                <w:b/>
                <w:noProof/>
                <w:szCs w:val="22"/>
                <w:lang w:val="pl-PL"/>
              </w:rPr>
              <w:tab/>
              <w:t>NUMER SERII</w:t>
            </w:r>
          </w:p>
        </w:tc>
      </w:tr>
    </w:tbl>
    <w:p w14:paraId="5DA332D3" w14:textId="77777777" w:rsidR="007C603D" w:rsidRPr="001F002F" w:rsidRDefault="007C603D" w:rsidP="000A0838">
      <w:pPr>
        <w:tabs>
          <w:tab w:val="left" w:pos="720"/>
        </w:tabs>
        <w:spacing w:line="240" w:lineRule="auto"/>
        <w:rPr>
          <w:noProof/>
          <w:szCs w:val="22"/>
          <w:lang w:val="pl-PL"/>
        </w:rPr>
      </w:pPr>
    </w:p>
    <w:p w14:paraId="58E1A530" w14:textId="77777777" w:rsidR="007C603D" w:rsidRPr="001F002F" w:rsidRDefault="00366D24" w:rsidP="000A0838">
      <w:pPr>
        <w:tabs>
          <w:tab w:val="left" w:pos="720"/>
        </w:tabs>
        <w:spacing w:line="240" w:lineRule="auto"/>
        <w:rPr>
          <w:noProof/>
          <w:szCs w:val="22"/>
          <w:lang w:val="pl-PL"/>
        </w:rPr>
      </w:pPr>
      <w:r w:rsidRPr="001F002F">
        <w:rPr>
          <w:noProof/>
          <w:szCs w:val="22"/>
          <w:lang w:val="pl-PL"/>
        </w:rPr>
        <w:t>Lot</w:t>
      </w:r>
    </w:p>
    <w:p w14:paraId="638B08CA" w14:textId="77777777" w:rsidR="007C603D" w:rsidRPr="001F002F" w:rsidRDefault="007C603D" w:rsidP="000A0838">
      <w:pPr>
        <w:tabs>
          <w:tab w:val="left" w:pos="720"/>
        </w:tabs>
        <w:spacing w:line="240" w:lineRule="auto"/>
        <w:rPr>
          <w:noProof/>
          <w:szCs w:val="22"/>
          <w:lang w:val="pl-PL"/>
        </w:rPr>
      </w:pPr>
    </w:p>
    <w:p w14:paraId="67DD0BDE" w14:textId="77777777" w:rsidR="007C603D" w:rsidRPr="001F002F" w:rsidRDefault="007C603D" w:rsidP="000A0838">
      <w:pPr>
        <w:tabs>
          <w:tab w:val="left" w:pos="720"/>
        </w:tabs>
        <w:spacing w:line="240" w:lineRule="auto"/>
        <w:rPr>
          <w:noProof/>
          <w:szCs w:val="22"/>
          <w:lang w:val="pl-PL"/>
        </w:rPr>
      </w:pPr>
    </w:p>
    <w:p w14:paraId="261D1F5D" w14:textId="77777777" w:rsidR="007C603D" w:rsidRPr="001F002F" w:rsidRDefault="00366D24" w:rsidP="000A0838">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5.</w:t>
      </w:r>
      <w:r w:rsidRPr="001F002F">
        <w:rPr>
          <w:b/>
          <w:noProof/>
          <w:szCs w:val="22"/>
          <w:lang w:val="pl-PL"/>
        </w:rPr>
        <w:tab/>
        <w:t>INNE</w:t>
      </w:r>
    </w:p>
    <w:p w14:paraId="4648F2D9" w14:textId="77777777" w:rsidR="007C603D" w:rsidRPr="001F002F" w:rsidRDefault="007C603D" w:rsidP="000A0838">
      <w:pPr>
        <w:spacing w:line="240" w:lineRule="auto"/>
        <w:rPr>
          <w:i/>
          <w:noProof/>
          <w:szCs w:val="22"/>
          <w:lang w:val="pl-PL"/>
        </w:rPr>
      </w:pPr>
    </w:p>
    <w:p w14:paraId="77995448" w14:textId="77777777" w:rsidR="007C603D" w:rsidRPr="001F002F" w:rsidRDefault="00366D24" w:rsidP="000A0838">
      <w:pPr>
        <w:tabs>
          <w:tab w:val="left" w:pos="720"/>
        </w:tabs>
        <w:spacing w:line="240" w:lineRule="auto"/>
        <w:rPr>
          <w:noProof/>
          <w:szCs w:val="22"/>
          <w:lang w:val="pl-PL"/>
        </w:rPr>
      </w:pPr>
      <w:r w:rsidRPr="001F002F">
        <w:rPr>
          <w:noProof/>
          <w:szCs w:val="22"/>
          <w:lang w:val="pl-PL"/>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B70911" w:rsidRPr="00140BB1" w14:paraId="6DDEA734" w14:textId="77777777" w:rsidTr="00616129">
        <w:tc>
          <w:tcPr>
            <w:tcW w:w="9320" w:type="dxa"/>
          </w:tcPr>
          <w:p w14:paraId="50434C1C" w14:textId="77777777" w:rsidR="007C603D" w:rsidRPr="001F002F" w:rsidRDefault="00366D24" w:rsidP="00E111B4">
            <w:pPr>
              <w:spacing w:line="240" w:lineRule="auto"/>
              <w:rPr>
                <w:b/>
                <w:noProof/>
                <w:szCs w:val="22"/>
                <w:lang w:val="pl-PL"/>
              </w:rPr>
            </w:pPr>
            <w:r w:rsidRPr="001F002F">
              <w:rPr>
                <w:noProof/>
                <w:szCs w:val="22"/>
                <w:lang w:val="pl-PL"/>
              </w:rPr>
              <w:lastRenderedPageBreak/>
              <w:br w:type="column"/>
            </w:r>
            <w:r w:rsidRPr="001F002F">
              <w:rPr>
                <w:b/>
                <w:noProof/>
                <w:szCs w:val="22"/>
                <w:lang w:val="pl-PL"/>
              </w:rPr>
              <w:t>INFORMACJE ZAMIESZCZANE NA OPAKOWANIACH ZEWNĘTRZNYCH</w:t>
            </w:r>
          </w:p>
          <w:p w14:paraId="40CBB50C" w14:textId="77777777" w:rsidR="007C603D" w:rsidRPr="001F002F" w:rsidRDefault="007C603D" w:rsidP="00E111B4">
            <w:pPr>
              <w:spacing w:line="240" w:lineRule="auto"/>
              <w:rPr>
                <w:b/>
                <w:noProof/>
                <w:szCs w:val="22"/>
                <w:lang w:val="pl-PL"/>
              </w:rPr>
            </w:pPr>
          </w:p>
          <w:p w14:paraId="61ED7642" w14:textId="77777777" w:rsidR="007C603D" w:rsidRPr="001F002F" w:rsidRDefault="00366D24" w:rsidP="00E111B4">
            <w:pPr>
              <w:spacing w:line="240" w:lineRule="auto"/>
              <w:rPr>
                <w:b/>
                <w:noProof/>
                <w:szCs w:val="22"/>
                <w:lang w:val="pl-PL"/>
              </w:rPr>
            </w:pPr>
            <w:r w:rsidRPr="001F002F">
              <w:rPr>
                <w:b/>
                <w:noProof/>
                <w:szCs w:val="22"/>
                <w:lang w:val="pl-PL"/>
              </w:rPr>
              <w:t>KARTONIK ZEWNĘTRZNY Z „BLUE BOX”</w:t>
            </w:r>
          </w:p>
        </w:tc>
      </w:tr>
    </w:tbl>
    <w:p w14:paraId="11C15EF1" w14:textId="77777777" w:rsidR="007C603D" w:rsidRPr="001F002F" w:rsidRDefault="007C603D" w:rsidP="00E111B4">
      <w:pPr>
        <w:spacing w:line="240" w:lineRule="auto"/>
        <w:rPr>
          <w:noProof/>
          <w:szCs w:val="22"/>
          <w:lang w:val="pl-PL"/>
        </w:rPr>
      </w:pPr>
    </w:p>
    <w:p w14:paraId="42641081" w14:textId="77777777" w:rsidR="007C603D" w:rsidRPr="001F002F" w:rsidRDefault="007C603D" w:rsidP="00E111B4">
      <w:pPr>
        <w:spacing w:line="240" w:lineRule="auto"/>
        <w:rPr>
          <w:noProof/>
          <w:szCs w:val="22"/>
          <w:lang w:val="pl-PL"/>
        </w:rPr>
      </w:pPr>
    </w:p>
    <w:p w14:paraId="13D9ED3F" w14:textId="77777777" w:rsidR="007C603D" w:rsidRPr="001F002F" w:rsidRDefault="00366D24" w:rsidP="00E111B4">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pl-PL"/>
        </w:rPr>
      </w:pPr>
      <w:r w:rsidRPr="001F002F">
        <w:rPr>
          <w:b/>
          <w:noProof/>
          <w:szCs w:val="22"/>
          <w:lang w:val="pl-PL"/>
        </w:rPr>
        <w:t>1.</w:t>
      </w:r>
      <w:r w:rsidRPr="001F002F">
        <w:rPr>
          <w:b/>
          <w:noProof/>
          <w:szCs w:val="22"/>
          <w:lang w:val="pl-PL"/>
        </w:rPr>
        <w:tab/>
        <w:t>NAZWA PRODUKTU LECZNICZEGO</w:t>
      </w:r>
    </w:p>
    <w:p w14:paraId="2A6F4F32" w14:textId="77777777" w:rsidR="007C603D" w:rsidRPr="001F002F" w:rsidRDefault="007C603D" w:rsidP="00E111B4">
      <w:pPr>
        <w:spacing w:line="240" w:lineRule="auto"/>
        <w:rPr>
          <w:noProof/>
          <w:szCs w:val="22"/>
          <w:lang w:val="pl-PL"/>
        </w:rPr>
      </w:pPr>
    </w:p>
    <w:p w14:paraId="0B3E0BAE" w14:textId="77777777" w:rsidR="007C603D" w:rsidRPr="001F002F" w:rsidRDefault="00366D24" w:rsidP="00E111B4">
      <w:pPr>
        <w:spacing w:line="240" w:lineRule="auto"/>
        <w:rPr>
          <w:noProof/>
          <w:szCs w:val="22"/>
          <w:lang w:val="pl-PL"/>
        </w:rPr>
      </w:pPr>
      <w:r w:rsidRPr="001F002F">
        <w:rPr>
          <w:noProof/>
          <w:szCs w:val="22"/>
          <w:lang w:val="pl-PL"/>
        </w:rPr>
        <w:t>Xtandi 40 mg tabletki powlekane</w:t>
      </w:r>
    </w:p>
    <w:p w14:paraId="6652D5DF" w14:textId="77777777" w:rsidR="007C603D" w:rsidRPr="001F002F" w:rsidRDefault="00366D24" w:rsidP="00E111B4">
      <w:pPr>
        <w:spacing w:line="240" w:lineRule="auto"/>
        <w:rPr>
          <w:noProof/>
          <w:szCs w:val="22"/>
          <w:lang w:val="pl-PL"/>
        </w:rPr>
      </w:pPr>
      <w:r w:rsidRPr="001F002F">
        <w:rPr>
          <w:noProof/>
          <w:szCs w:val="22"/>
          <w:lang w:val="pl-PL"/>
        </w:rPr>
        <w:t>enzalutamid</w:t>
      </w:r>
    </w:p>
    <w:p w14:paraId="12E3A6AE" w14:textId="77777777" w:rsidR="007C603D" w:rsidRPr="001F002F" w:rsidRDefault="007C603D" w:rsidP="00E111B4">
      <w:pPr>
        <w:spacing w:line="240" w:lineRule="auto"/>
        <w:rPr>
          <w:noProof/>
          <w:szCs w:val="22"/>
          <w:lang w:val="pl-PL"/>
        </w:rPr>
      </w:pPr>
    </w:p>
    <w:p w14:paraId="427E0C72" w14:textId="77777777" w:rsidR="007C603D" w:rsidRPr="001F002F" w:rsidRDefault="007C603D" w:rsidP="00E111B4">
      <w:pPr>
        <w:spacing w:line="240" w:lineRule="auto"/>
        <w:rPr>
          <w:noProof/>
          <w:szCs w:val="22"/>
          <w:lang w:val="pl-PL"/>
        </w:rPr>
      </w:pPr>
    </w:p>
    <w:p w14:paraId="78B043D5" w14:textId="77777777" w:rsidR="007C603D" w:rsidRPr="001F002F" w:rsidRDefault="00366D24" w:rsidP="00E111B4">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pl-PL"/>
        </w:rPr>
      </w:pPr>
      <w:r w:rsidRPr="001F002F">
        <w:rPr>
          <w:b/>
          <w:noProof/>
          <w:szCs w:val="22"/>
          <w:lang w:val="pl-PL"/>
        </w:rPr>
        <w:t>2.</w:t>
      </w:r>
      <w:r w:rsidRPr="001F002F">
        <w:rPr>
          <w:b/>
          <w:noProof/>
          <w:szCs w:val="22"/>
          <w:lang w:val="pl-PL"/>
        </w:rPr>
        <w:tab/>
        <w:t>ZAWARTOŚĆ SUBSTANCJI CZYNNEJ</w:t>
      </w:r>
    </w:p>
    <w:p w14:paraId="1D273B17" w14:textId="77777777" w:rsidR="007C603D" w:rsidRPr="001F002F" w:rsidRDefault="007C603D" w:rsidP="00E111B4">
      <w:pPr>
        <w:spacing w:line="240" w:lineRule="auto"/>
        <w:rPr>
          <w:noProof/>
          <w:szCs w:val="22"/>
          <w:lang w:val="pl-PL"/>
        </w:rPr>
      </w:pPr>
    </w:p>
    <w:p w14:paraId="0512ACD0" w14:textId="77777777" w:rsidR="007C603D" w:rsidRPr="001F002F" w:rsidRDefault="00366D24" w:rsidP="00E111B4">
      <w:pPr>
        <w:spacing w:line="240" w:lineRule="auto"/>
        <w:rPr>
          <w:noProof/>
          <w:szCs w:val="22"/>
          <w:lang w:val="pl-PL"/>
        </w:rPr>
      </w:pPr>
      <w:r w:rsidRPr="001F002F">
        <w:rPr>
          <w:noProof/>
          <w:szCs w:val="22"/>
          <w:lang w:val="pl-PL"/>
        </w:rPr>
        <w:t>Każda tabletka powlekana zawiera 40 mg enzalutamidu.</w:t>
      </w:r>
    </w:p>
    <w:p w14:paraId="387C57AB" w14:textId="77777777" w:rsidR="007C603D" w:rsidRPr="001F002F" w:rsidRDefault="007C603D" w:rsidP="00E111B4">
      <w:pPr>
        <w:spacing w:line="240" w:lineRule="auto"/>
        <w:rPr>
          <w:noProof/>
          <w:szCs w:val="22"/>
          <w:lang w:val="pl-PL"/>
        </w:rPr>
      </w:pPr>
    </w:p>
    <w:p w14:paraId="153C0621" w14:textId="77777777" w:rsidR="007C603D" w:rsidRPr="001F002F" w:rsidRDefault="007C603D" w:rsidP="00E111B4">
      <w:pPr>
        <w:spacing w:line="240" w:lineRule="auto"/>
        <w:rPr>
          <w:noProof/>
          <w:szCs w:val="22"/>
          <w:lang w:val="pl-PL"/>
        </w:rPr>
      </w:pPr>
    </w:p>
    <w:p w14:paraId="3AC3CCA5" w14:textId="77777777" w:rsidR="007C603D" w:rsidRPr="001F002F" w:rsidRDefault="00366D24" w:rsidP="00E111B4">
      <w:pPr>
        <w:pBdr>
          <w:top w:val="single" w:sz="4" w:space="1" w:color="auto"/>
          <w:left w:val="single" w:sz="4" w:space="4" w:color="auto"/>
          <w:bottom w:val="single" w:sz="4" w:space="2" w:color="auto"/>
          <w:right w:val="single" w:sz="4" w:space="4" w:color="auto"/>
        </w:pBdr>
        <w:tabs>
          <w:tab w:val="left" w:pos="142"/>
        </w:tabs>
        <w:spacing w:line="240" w:lineRule="auto"/>
        <w:rPr>
          <w:b/>
          <w:noProof/>
          <w:szCs w:val="22"/>
          <w:lang w:val="pl-PL"/>
        </w:rPr>
      </w:pPr>
      <w:r w:rsidRPr="001F002F">
        <w:rPr>
          <w:b/>
          <w:noProof/>
          <w:szCs w:val="22"/>
          <w:lang w:val="pl-PL"/>
        </w:rPr>
        <w:t>3.</w:t>
      </w:r>
      <w:r w:rsidRPr="001F002F">
        <w:rPr>
          <w:b/>
          <w:noProof/>
          <w:szCs w:val="22"/>
          <w:lang w:val="pl-PL"/>
        </w:rPr>
        <w:tab/>
        <w:t>WYKAZ SUBSTANCJI POMOCNICZYCH</w:t>
      </w:r>
    </w:p>
    <w:p w14:paraId="048EB9AD" w14:textId="77777777" w:rsidR="007C603D" w:rsidRPr="001F002F" w:rsidRDefault="007C603D" w:rsidP="00E111B4">
      <w:pPr>
        <w:spacing w:line="240" w:lineRule="auto"/>
        <w:rPr>
          <w:noProof/>
          <w:szCs w:val="22"/>
          <w:lang w:val="pl-PL"/>
        </w:rPr>
      </w:pPr>
    </w:p>
    <w:p w14:paraId="7275CC41" w14:textId="77777777" w:rsidR="007C603D" w:rsidRPr="001F002F" w:rsidRDefault="007C603D" w:rsidP="00E111B4">
      <w:pPr>
        <w:spacing w:line="240" w:lineRule="auto"/>
        <w:rPr>
          <w:noProof/>
          <w:szCs w:val="22"/>
          <w:lang w:val="pl-PL"/>
        </w:rPr>
      </w:pPr>
    </w:p>
    <w:p w14:paraId="2C29D279" w14:textId="77777777" w:rsidR="007C603D" w:rsidRPr="001F002F" w:rsidRDefault="007C603D" w:rsidP="00E111B4">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497D358F" w14:textId="77777777" w:rsidTr="00616129">
        <w:tc>
          <w:tcPr>
            <w:tcW w:w="9210" w:type="dxa"/>
          </w:tcPr>
          <w:p w14:paraId="5B7C4558"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4.</w:t>
            </w:r>
            <w:r w:rsidRPr="001F002F">
              <w:rPr>
                <w:b/>
                <w:noProof/>
                <w:szCs w:val="22"/>
                <w:lang w:val="pl-PL"/>
              </w:rPr>
              <w:tab/>
              <w:t>POSTAĆ FARMACEUTYCZNA I ZAWARTOŚĆ OPAKOWANIA</w:t>
            </w:r>
          </w:p>
        </w:tc>
      </w:tr>
    </w:tbl>
    <w:p w14:paraId="637C7AB3" w14:textId="77777777" w:rsidR="007C603D" w:rsidRPr="001F002F" w:rsidRDefault="007C603D" w:rsidP="00E111B4">
      <w:pPr>
        <w:spacing w:line="240" w:lineRule="auto"/>
        <w:rPr>
          <w:noProof/>
          <w:szCs w:val="22"/>
          <w:lang w:val="pl-PL"/>
        </w:rPr>
      </w:pPr>
    </w:p>
    <w:p w14:paraId="397C175E" w14:textId="77777777" w:rsidR="007C603D" w:rsidRPr="001F002F" w:rsidRDefault="00366D24" w:rsidP="00E111B4">
      <w:pPr>
        <w:spacing w:line="240" w:lineRule="auto"/>
        <w:rPr>
          <w:noProof/>
          <w:szCs w:val="22"/>
          <w:lang w:val="pl-PL"/>
        </w:rPr>
      </w:pPr>
      <w:r w:rsidRPr="001F002F">
        <w:rPr>
          <w:noProof/>
          <w:szCs w:val="22"/>
          <w:lang w:val="pl-PL"/>
        </w:rPr>
        <w:t>112 tabletek powlekanych</w:t>
      </w:r>
    </w:p>
    <w:p w14:paraId="68995207" w14:textId="77777777" w:rsidR="007C603D" w:rsidRPr="001F002F" w:rsidRDefault="007C603D" w:rsidP="00E111B4">
      <w:pPr>
        <w:spacing w:line="240" w:lineRule="auto"/>
        <w:rPr>
          <w:noProof/>
          <w:szCs w:val="22"/>
          <w:lang w:val="pl-PL"/>
        </w:rPr>
      </w:pPr>
    </w:p>
    <w:p w14:paraId="5CECD16D" w14:textId="77777777" w:rsidR="007C603D" w:rsidRPr="001F002F" w:rsidRDefault="007C603D" w:rsidP="00E111B4">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044DCD9B" w14:textId="77777777" w:rsidTr="00616129">
        <w:tc>
          <w:tcPr>
            <w:tcW w:w="9210" w:type="dxa"/>
          </w:tcPr>
          <w:p w14:paraId="042B183F"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5.</w:t>
            </w:r>
            <w:r w:rsidRPr="001F002F">
              <w:rPr>
                <w:b/>
                <w:noProof/>
                <w:szCs w:val="22"/>
                <w:lang w:val="pl-PL"/>
              </w:rPr>
              <w:tab/>
              <w:t>SPOSÓB I DROGA PODANIA</w:t>
            </w:r>
          </w:p>
        </w:tc>
      </w:tr>
    </w:tbl>
    <w:p w14:paraId="37D566EF" w14:textId="77777777" w:rsidR="007C603D" w:rsidRPr="001F002F" w:rsidRDefault="007C603D" w:rsidP="00E111B4">
      <w:pPr>
        <w:spacing w:line="240" w:lineRule="auto"/>
        <w:rPr>
          <w:noProof/>
          <w:szCs w:val="22"/>
          <w:lang w:val="pl-PL"/>
        </w:rPr>
      </w:pPr>
    </w:p>
    <w:p w14:paraId="10DABE70" w14:textId="77777777" w:rsidR="007C603D" w:rsidRPr="001F002F" w:rsidRDefault="00366D24" w:rsidP="00E111B4">
      <w:pPr>
        <w:spacing w:line="240" w:lineRule="auto"/>
        <w:rPr>
          <w:noProof/>
          <w:szCs w:val="22"/>
          <w:lang w:val="pl-PL"/>
        </w:rPr>
      </w:pPr>
      <w:r w:rsidRPr="001F002F">
        <w:rPr>
          <w:noProof/>
          <w:szCs w:val="22"/>
          <w:lang w:val="pl-PL"/>
        </w:rPr>
        <w:t>Należy zapoznać się z treścią ulotki przed zastosowaniem leku.</w:t>
      </w:r>
    </w:p>
    <w:p w14:paraId="32C87979" w14:textId="77777777" w:rsidR="007C603D" w:rsidRPr="001F002F" w:rsidRDefault="00366D24" w:rsidP="00E111B4">
      <w:pPr>
        <w:spacing w:line="240" w:lineRule="auto"/>
        <w:rPr>
          <w:noProof/>
          <w:szCs w:val="22"/>
          <w:lang w:val="pl-PL"/>
        </w:rPr>
      </w:pPr>
      <w:r w:rsidRPr="001F002F">
        <w:rPr>
          <w:noProof/>
          <w:szCs w:val="22"/>
          <w:lang w:val="pl-PL"/>
        </w:rPr>
        <w:t>Podanie doustne.</w:t>
      </w:r>
    </w:p>
    <w:p w14:paraId="4FE8E5EE" w14:textId="77777777" w:rsidR="007C603D" w:rsidRPr="001F002F" w:rsidRDefault="007C603D" w:rsidP="00E111B4">
      <w:pPr>
        <w:spacing w:line="240" w:lineRule="auto"/>
        <w:rPr>
          <w:noProof/>
          <w:szCs w:val="22"/>
          <w:lang w:val="pl-PL"/>
        </w:rPr>
      </w:pPr>
    </w:p>
    <w:p w14:paraId="34C9C689" w14:textId="77777777" w:rsidR="007C603D" w:rsidRPr="001F002F" w:rsidRDefault="007C603D" w:rsidP="00E111B4">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0BC3E230" w14:textId="77777777" w:rsidTr="00616129">
        <w:tc>
          <w:tcPr>
            <w:tcW w:w="9210" w:type="dxa"/>
          </w:tcPr>
          <w:p w14:paraId="3BD23EE6" w14:textId="77777777" w:rsidR="007C603D" w:rsidRPr="001F002F" w:rsidRDefault="00366D24" w:rsidP="00E111B4">
            <w:pPr>
              <w:tabs>
                <w:tab w:val="left" w:pos="709"/>
              </w:tabs>
              <w:spacing w:line="240" w:lineRule="auto"/>
              <w:ind w:left="567" w:hanging="567"/>
              <w:rPr>
                <w:b/>
                <w:noProof/>
                <w:szCs w:val="22"/>
                <w:lang w:val="pl-PL"/>
              </w:rPr>
            </w:pPr>
            <w:r w:rsidRPr="001F002F">
              <w:rPr>
                <w:b/>
                <w:noProof/>
                <w:szCs w:val="22"/>
                <w:lang w:val="pl-PL"/>
              </w:rPr>
              <w:t>6.</w:t>
            </w:r>
            <w:r w:rsidRPr="001F002F">
              <w:rPr>
                <w:b/>
                <w:noProof/>
                <w:szCs w:val="22"/>
                <w:lang w:val="pl-PL"/>
              </w:rPr>
              <w:tab/>
              <w:t>OSTRZEŻENIE DOTYCZĄCE PRZECHOWYWANIA PRODUKTU LECZNICZEGO W MIEJSCU NIEWIDOCZNYM I NIEDOSTĘPNYM DLA DZIECI</w:t>
            </w:r>
          </w:p>
        </w:tc>
      </w:tr>
    </w:tbl>
    <w:p w14:paraId="74C8FCBD" w14:textId="77777777" w:rsidR="007C603D" w:rsidRPr="001F002F" w:rsidRDefault="007C603D" w:rsidP="00E111B4">
      <w:pPr>
        <w:spacing w:line="240" w:lineRule="auto"/>
        <w:rPr>
          <w:noProof/>
          <w:szCs w:val="22"/>
          <w:lang w:val="pl-PL"/>
        </w:rPr>
      </w:pPr>
    </w:p>
    <w:p w14:paraId="5D94CC6E" w14:textId="77777777" w:rsidR="007C603D" w:rsidRPr="001F002F" w:rsidRDefault="00366D24" w:rsidP="00E111B4">
      <w:pPr>
        <w:spacing w:line="240" w:lineRule="auto"/>
        <w:rPr>
          <w:noProof/>
          <w:szCs w:val="22"/>
          <w:lang w:val="pl-PL"/>
        </w:rPr>
      </w:pPr>
      <w:r w:rsidRPr="001F002F">
        <w:rPr>
          <w:noProof/>
          <w:szCs w:val="22"/>
          <w:lang w:val="pl-PL"/>
        </w:rPr>
        <w:t>Lek przechowywać w miejscu niewidocznym i niedostępnym dla dzieci.</w:t>
      </w:r>
    </w:p>
    <w:p w14:paraId="307375D9" w14:textId="77777777" w:rsidR="007C603D" w:rsidRPr="001F002F" w:rsidRDefault="007C603D" w:rsidP="00E111B4">
      <w:pPr>
        <w:spacing w:line="240" w:lineRule="auto"/>
        <w:rPr>
          <w:noProof/>
          <w:szCs w:val="22"/>
          <w:lang w:val="pl-PL"/>
        </w:rPr>
      </w:pPr>
    </w:p>
    <w:p w14:paraId="587CD029" w14:textId="77777777" w:rsidR="007C603D" w:rsidRPr="001F002F" w:rsidRDefault="007C603D" w:rsidP="00E111B4">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1366878E" w14:textId="77777777" w:rsidTr="00616129">
        <w:tc>
          <w:tcPr>
            <w:tcW w:w="9210" w:type="dxa"/>
          </w:tcPr>
          <w:p w14:paraId="474A95ED"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7.</w:t>
            </w:r>
            <w:r w:rsidRPr="001F002F">
              <w:rPr>
                <w:b/>
                <w:noProof/>
                <w:szCs w:val="22"/>
                <w:lang w:val="pl-PL"/>
              </w:rPr>
              <w:tab/>
              <w:t>INNE OSTRZEŻENIA SPECJALNE, JEŚLI KONIECZNE</w:t>
            </w:r>
          </w:p>
        </w:tc>
      </w:tr>
    </w:tbl>
    <w:p w14:paraId="5F6B1FFC" w14:textId="77777777" w:rsidR="007C603D" w:rsidRPr="001F002F" w:rsidRDefault="007C603D" w:rsidP="00E111B4">
      <w:pPr>
        <w:spacing w:line="240" w:lineRule="auto"/>
        <w:rPr>
          <w:noProof/>
          <w:szCs w:val="22"/>
          <w:lang w:val="pl-PL"/>
        </w:rPr>
      </w:pPr>
    </w:p>
    <w:p w14:paraId="2BB6F8BD" w14:textId="77777777" w:rsidR="007C603D" w:rsidRPr="001F002F" w:rsidRDefault="007C603D" w:rsidP="00E111B4">
      <w:pPr>
        <w:spacing w:line="240" w:lineRule="auto"/>
        <w:rPr>
          <w:noProof/>
          <w:szCs w:val="22"/>
          <w:lang w:val="pl-PL"/>
        </w:rPr>
      </w:pPr>
    </w:p>
    <w:p w14:paraId="25713D9C" w14:textId="77777777" w:rsidR="007C603D" w:rsidRPr="001F002F" w:rsidRDefault="007C603D" w:rsidP="00E111B4">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5587C76F" w14:textId="77777777" w:rsidTr="00616129">
        <w:tc>
          <w:tcPr>
            <w:tcW w:w="9210" w:type="dxa"/>
          </w:tcPr>
          <w:p w14:paraId="04554013"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8.</w:t>
            </w:r>
            <w:r w:rsidRPr="001F002F">
              <w:rPr>
                <w:b/>
                <w:noProof/>
                <w:szCs w:val="22"/>
                <w:lang w:val="pl-PL"/>
              </w:rPr>
              <w:tab/>
              <w:t>TERMIN WAŻNOŚCI</w:t>
            </w:r>
          </w:p>
        </w:tc>
      </w:tr>
    </w:tbl>
    <w:p w14:paraId="54FABF72" w14:textId="77777777" w:rsidR="007C603D" w:rsidRPr="001F002F" w:rsidRDefault="007C603D" w:rsidP="00E111B4">
      <w:pPr>
        <w:spacing w:line="240" w:lineRule="auto"/>
        <w:rPr>
          <w:noProof/>
          <w:szCs w:val="22"/>
          <w:lang w:val="pl-PL"/>
        </w:rPr>
      </w:pPr>
    </w:p>
    <w:p w14:paraId="328F5540" w14:textId="77777777" w:rsidR="007C603D" w:rsidRPr="001F002F" w:rsidRDefault="00366D24" w:rsidP="00E111B4">
      <w:pPr>
        <w:spacing w:line="240" w:lineRule="auto"/>
        <w:rPr>
          <w:noProof/>
          <w:szCs w:val="22"/>
          <w:lang w:val="pl-PL"/>
        </w:rPr>
      </w:pPr>
      <w:r w:rsidRPr="001F002F">
        <w:rPr>
          <w:noProof/>
          <w:szCs w:val="22"/>
          <w:lang w:val="pl-PL"/>
        </w:rPr>
        <w:t>Termin ważności (EXP)</w:t>
      </w:r>
    </w:p>
    <w:p w14:paraId="3FC6541D" w14:textId="77777777" w:rsidR="007C603D" w:rsidRPr="001F002F" w:rsidRDefault="007C603D" w:rsidP="00E111B4">
      <w:pPr>
        <w:spacing w:line="240" w:lineRule="auto"/>
        <w:rPr>
          <w:noProof/>
          <w:szCs w:val="22"/>
          <w:lang w:val="pl-PL"/>
        </w:rPr>
      </w:pPr>
    </w:p>
    <w:p w14:paraId="3695AA89" w14:textId="77777777" w:rsidR="007C603D" w:rsidRPr="001F002F" w:rsidRDefault="007C603D" w:rsidP="00E111B4">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1B304387" w14:textId="77777777" w:rsidTr="00616129">
        <w:tc>
          <w:tcPr>
            <w:tcW w:w="9210" w:type="dxa"/>
          </w:tcPr>
          <w:p w14:paraId="26BC26FB"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9.</w:t>
            </w:r>
            <w:r w:rsidRPr="001F002F">
              <w:rPr>
                <w:b/>
                <w:noProof/>
                <w:szCs w:val="22"/>
                <w:lang w:val="pl-PL"/>
              </w:rPr>
              <w:tab/>
              <w:t>WARUNKI PRZECHOWYWANIA</w:t>
            </w:r>
          </w:p>
        </w:tc>
      </w:tr>
    </w:tbl>
    <w:p w14:paraId="259B4B71" w14:textId="77777777" w:rsidR="007C603D" w:rsidRPr="001F002F" w:rsidRDefault="007C603D" w:rsidP="00E111B4">
      <w:pPr>
        <w:tabs>
          <w:tab w:val="left" w:pos="720"/>
        </w:tabs>
        <w:spacing w:line="240" w:lineRule="auto"/>
        <w:rPr>
          <w:i/>
          <w:noProof/>
          <w:szCs w:val="22"/>
          <w:lang w:val="pl-PL"/>
        </w:rPr>
      </w:pPr>
    </w:p>
    <w:p w14:paraId="51A9E6C5" w14:textId="77777777" w:rsidR="007C603D" w:rsidRPr="001F002F" w:rsidRDefault="007C603D" w:rsidP="00E111B4">
      <w:pPr>
        <w:tabs>
          <w:tab w:val="left" w:pos="720"/>
        </w:tabs>
        <w:spacing w:line="240" w:lineRule="auto"/>
        <w:rPr>
          <w:i/>
          <w:noProof/>
          <w:szCs w:val="22"/>
          <w:lang w:val="pl-PL"/>
        </w:rPr>
      </w:pPr>
    </w:p>
    <w:p w14:paraId="7E0700A9"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43D30981" w14:textId="77777777" w:rsidTr="00616129">
        <w:tc>
          <w:tcPr>
            <w:tcW w:w="9210" w:type="dxa"/>
          </w:tcPr>
          <w:p w14:paraId="6DB13F37" w14:textId="77777777" w:rsidR="007C603D" w:rsidRPr="001F002F" w:rsidRDefault="00366D24" w:rsidP="00E111B4">
            <w:pPr>
              <w:tabs>
                <w:tab w:val="left" w:pos="142"/>
              </w:tabs>
              <w:spacing w:line="240" w:lineRule="auto"/>
              <w:ind w:left="567" w:hanging="567"/>
              <w:rPr>
                <w:b/>
                <w:noProof/>
                <w:szCs w:val="22"/>
                <w:lang w:val="pl-PL"/>
              </w:rPr>
            </w:pPr>
            <w:r w:rsidRPr="001F002F">
              <w:rPr>
                <w:b/>
                <w:noProof/>
                <w:szCs w:val="22"/>
                <w:lang w:val="pl-PL"/>
              </w:rPr>
              <w:t>10.</w:t>
            </w:r>
            <w:r w:rsidRPr="001F002F">
              <w:rPr>
                <w:b/>
                <w:noProof/>
                <w:szCs w:val="22"/>
                <w:lang w:val="pl-PL"/>
              </w:rPr>
              <w:tab/>
              <w:t>SPECJALNE ŚRODKI OSTROŻNOŚCI DOTYCZĄCE USUWANIA NIEZUŻYTEGO PRODUKTU LECZNICZEGO LUB POCHODZĄCYCH Z NIEGO ODPADÓW, JEŚLI WŁAŚCIWE</w:t>
            </w:r>
          </w:p>
        </w:tc>
      </w:tr>
    </w:tbl>
    <w:p w14:paraId="122082B1" w14:textId="77777777" w:rsidR="007C603D" w:rsidRPr="001F002F" w:rsidRDefault="007C603D" w:rsidP="00E111B4">
      <w:pPr>
        <w:tabs>
          <w:tab w:val="left" w:pos="720"/>
        </w:tabs>
        <w:spacing w:line="240" w:lineRule="auto"/>
        <w:rPr>
          <w:noProof/>
          <w:szCs w:val="22"/>
          <w:lang w:val="pl-PL"/>
        </w:rPr>
      </w:pPr>
    </w:p>
    <w:p w14:paraId="04427834" w14:textId="77777777" w:rsidR="007C603D" w:rsidRPr="001F002F" w:rsidRDefault="007C603D" w:rsidP="00E111B4">
      <w:pPr>
        <w:tabs>
          <w:tab w:val="left" w:pos="720"/>
        </w:tabs>
        <w:spacing w:line="240" w:lineRule="auto"/>
        <w:rPr>
          <w:noProof/>
          <w:szCs w:val="22"/>
          <w:lang w:val="pl-PL"/>
        </w:rPr>
      </w:pPr>
    </w:p>
    <w:p w14:paraId="050A0357"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59887273" w14:textId="77777777" w:rsidTr="00616129">
        <w:tc>
          <w:tcPr>
            <w:tcW w:w="9210" w:type="dxa"/>
          </w:tcPr>
          <w:p w14:paraId="6C2EC6AB"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lastRenderedPageBreak/>
              <w:t>11.</w:t>
            </w:r>
            <w:r w:rsidRPr="001F002F">
              <w:rPr>
                <w:b/>
                <w:noProof/>
                <w:szCs w:val="22"/>
                <w:lang w:val="pl-PL"/>
              </w:rPr>
              <w:tab/>
              <w:t>NAZWA I ADRES PODMIOTU ODPOWIEDZIALNEGO</w:t>
            </w:r>
          </w:p>
        </w:tc>
      </w:tr>
    </w:tbl>
    <w:p w14:paraId="629B8802" w14:textId="77777777" w:rsidR="007C603D" w:rsidRPr="001F002F" w:rsidRDefault="007C603D" w:rsidP="00E111B4">
      <w:pPr>
        <w:tabs>
          <w:tab w:val="clear" w:pos="567"/>
        </w:tabs>
        <w:spacing w:line="240" w:lineRule="auto"/>
        <w:rPr>
          <w:noProof/>
          <w:szCs w:val="22"/>
          <w:lang w:val="pl-PL"/>
        </w:rPr>
      </w:pPr>
    </w:p>
    <w:p w14:paraId="03BD9397" w14:textId="77777777" w:rsidR="007C603D" w:rsidRPr="00820100" w:rsidRDefault="00366D24" w:rsidP="00E111B4">
      <w:pPr>
        <w:tabs>
          <w:tab w:val="clear" w:pos="567"/>
        </w:tabs>
        <w:spacing w:line="240" w:lineRule="auto"/>
        <w:rPr>
          <w:noProof/>
          <w:szCs w:val="22"/>
          <w:lang w:val="fi-FI"/>
        </w:rPr>
      </w:pPr>
      <w:r w:rsidRPr="00820100">
        <w:rPr>
          <w:noProof/>
          <w:szCs w:val="22"/>
          <w:lang w:val="fi-FI"/>
        </w:rPr>
        <w:t>Astellas Pharma Europe B.V.</w:t>
      </w:r>
    </w:p>
    <w:p w14:paraId="1AD3B9AF" w14:textId="77777777" w:rsidR="007C603D" w:rsidRPr="00A66AF0" w:rsidRDefault="00366D24" w:rsidP="00E111B4">
      <w:pPr>
        <w:tabs>
          <w:tab w:val="clear" w:pos="567"/>
        </w:tabs>
        <w:spacing w:line="240" w:lineRule="auto"/>
        <w:rPr>
          <w:noProof/>
          <w:szCs w:val="22"/>
          <w:lang w:val="de-DE"/>
        </w:rPr>
      </w:pPr>
      <w:r w:rsidRPr="00A66AF0">
        <w:rPr>
          <w:noProof/>
          <w:szCs w:val="22"/>
          <w:lang w:val="de-DE"/>
        </w:rPr>
        <w:t>Sylviusweg 62</w:t>
      </w:r>
    </w:p>
    <w:p w14:paraId="47874065"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2333 BE Leiden</w:t>
      </w:r>
    </w:p>
    <w:p w14:paraId="2ABE4A05" w14:textId="77777777" w:rsidR="007C603D" w:rsidRPr="001F002F" w:rsidRDefault="00366D24" w:rsidP="00E111B4">
      <w:pPr>
        <w:spacing w:line="240" w:lineRule="auto"/>
        <w:rPr>
          <w:noProof/>
          <w:szCs w:val="22"/>
          <w:lang w:val="pl-PL"/>
        </w:rPr>
      </w:pPr>
      <w:r w:rsidRPr="001F002F">
        <w:rPr>
          <w:noProof/>
          <w:szCs w:val="22"/>
          <w:lang w:val="pl-PL"/>
        </w:rPr>
        <w:t>Holandia</w:t>
      </w:r>
    </w:p>
    <w:p w14:paraId="612A67CC" w14:textId="77777777" w:rsidR="007C603D" w:rsidRPr="001F002F" w:rsidRDefault="007C603D" w:rsidP="00E111B4">
      <w:pPr>
        <w:tabs>
          <w:tab w:val="left" w:pos="720"/>
        </w:tabs>
        <w:spacing w:line="240" w:lineRule="auto"/>
        <w:rPr>
          <w:noProof/>
          <w:szCs w:val="22"/>
          <w:lang w:val="pl-PL"/>
        </w:rPr>
      </w:pPr>
    </w:p>
    <w:p w14:paraId="32DCEFFA"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4E15E026" w14:textId="77777777" w:rsidTr="00616129">
        <w:tc>
          <w:tcPr>
            <w:tcW w:w="9210" w:type="dxa"/>
          </w:tcPr>
          <w:p w14:paraId="60EF0EC1"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12.</w:t>
            </w:r>
            <w:r w:rsidRPr="001F002F">
              <w:rPr>
                <w:b/>
                <w:noProof/>
                <w:szCs w:val="22"/>
                <w:lang w:val="pl-PL"/>
              </w:rPr>
              <w:tab/>
              <w:t>NUMER POZWOLENIA NA DOPUSZCZENIE DO OBROTU</w:t>
            </w:r>
          </w:p>
        </w:tc>
      </w:tr>
    </w:tbl>
    <w:p w14:paraId="3844EA12" w14:textId="77777777" w:rsidR="007C603D" w:rsidRPr="001F002F" w:rsidRDefault="007C603D" w:rsidP="00E111B4">
      <w:pPr>
        <w:tabs>
          <w:tab w:val="left" w:pos="720"/>
        </w:tabs>
        <w:spacing w:line="240" w:lineRule="auto"/>
        <w:rPr>
          <w:noProof/>
          <w:szCs w:val="22"/>
          <w:lang w:val="pl-PL"/>
        </w:rPr>
      </w:pPr>
    </w:p>
    <w:p w14:paraId="46D48D54" w14:textId="77777777" w:rsidR="007C603D" w:rsidRPr="001F002F" w:rsidRDefault="00366D24" w:rsidP="00E111B4">
      <w:pPr>
        <w:tabs>
          <w:tab w:val="left" w:pos="720"/>
        </w:tabs>
        <w:spacing w:line="240" w:lineRule="auto"/>
        <w:rPr>
          <w:noProof/>
          <w:szCs w:val="22"/>
          <w:lang w:val="pl-PL"/>
        </w:rPr>
      </w:pPr>
      <w:r w:rsidRPr="001F002F">
        <w:rPr>
          <w:noProof/>
          <w:szCs w:val="22"/>
          <w:lang w:val="pl-PL"/>
        </w:rPr>
        <w:t>EU/1/13/846/002</w:t>
      </w:r>
    </w:p>
    <w:p w14:paraId="633EB2B8"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7F5668A7" w14:textId="77777777" w:rsidTr="00616129">
        <w:tc>
          <w:tcPr>
            <w:tcW w:w="9210" w:type="dxa"/>
          </w:tcPr>
          <w:p w14:paraId="775B2990"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13.</w:t>
            </w:r>
            <w:r w:rsidRPr="001F002F">
              <w:rPr>
                <w:b/>
                <w:noProof/>
                <w:szCs w:val="22"/>
                <w:lang w:val="pl-PL"/>
              </w:rPr>
              <w:tab/>
              <w:t>NUMER SERII</w:t>
            </w:r>
          </w:p>
        </w:tc>
      </w:tr>
    </w:tbl>
    <w:p w14:paraId="30F9CBE0" w14:textId="77777777" w:rsidR="007C603D" w:rsidRPr="001F002F" w:rsidRDefault="007C603D" w:rsidP="00E111B4">
      <w:pPr>
        <w:tabs>
          <w:tab w:val="left" w:pos="720"/>
        </w:tabs>
        <w:spacing w:line="240" w:lineRule="auto"/>
        <w:rPr>
          <w:noProof/>
          <w:szCs w:val="22"/>
          <w:lang w:val="pl-PL"/>
        </w:rPr>
      </w:pPr>
    </w:p>
    <w:p w14:paraId="7A0F17EE" w14:textId="77777777" w:rsidR="007C603D" w:rsidRPr="001F002F" w:rsidRDefault="00366D24" w:rsidP="00E111B4">
      <w:pPr>
        <w:tabs>
          <w:tab w:val="left" w:pos="720"/>
        </w:tabs>
        <w:spacing w:line="240" w:lineRule="auto"/>
        <w:rPr>
          <w:noProof/>
          <w:szCs w:val="22"/>
          <w:lang w:val="pl-PL"/>
        </w:rPr>
      </w:pPr>
      <w:r w:rsidRPr="001F002F">
        <w:rPr>
          <w:noProof/>
          <w:szCs w:val="22"/>
          <w:lang w:val="pl-PL"/>
        </w:rPr>
        <w:t>Nr serii (Lot)</w:t>
      </w:r>
    </w:p>
    <w:p w14:paraId="3015F136" w14:textId="77777777" w:rsidR="007C603D" w:rsidRPr="001F002F" w:rsidRDefault="007C603D" w:rsidP="00E111B4">
      <w:pPr>
        <w:tabs>
          <w:tab w:val="left" w:pos="720"/>
        </w:tabs>
        <w:spacing w:line="240" w:lineRule="auto"/>
        <w:rPr>
          <w:noProof/>
          <w:szCs w:val="22"/>
          <w:lang w:val="pl-PL"/>
        </w:rPr>
      </w:pPr>
    </w:p>
    <w:p w14:paraId="54D35FE2"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76517458" w14:textId="77777777" w:rsidTr="00616129">
        <w:tc>
          <w:tcPr>
            <w:tcW w:w="9210" w:type="dxa"/>
          </w:tcPr>
          <w:p w14:paraId="4C1254F1"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14.</w:t>
            </w:r>
            <w:r w:rsidRPr="001F002F">
              <w:rPr>
                <w:b/>
                <w:noProof/>
                <w:szCs w:val="22"/>
                <w:lang w:val="pl-PL"/>
              </w:rPr>
              <w:tab/>
              <w:t>OGÓLNA KATEGORIA DOSTĘPNOŚCI</w:t>
            </w:r>
          </w:p>
        </w:tc>
      </w:tr>
    </w:tbl>
    <w:p w14:paraId="2DE94928" w14:textId="77777777" w:rsidR="007C603D" w:rsidRPr="001F002F" w:rsidRDefault="007C603D" w:rsidP="00E111B4">
      <w:pPr>
        <w:tabs>
          <w:tab w:val="left" w:pos="720"/>
        </w:tabs>
        <w:spacing w:line="240" w:lineRule="auto"/>
        <w:rPr>
          <w:noProof/>
          <w:szCs w:val="22"/>
          <w:lang w:val="pl-PL"/>
        </w:rPr>
      </w:pPr>
    </w:p>
    <w:p w14:paraId="69A860AA" w14:textId="77777777" w:rsidR="007C603D" w:rsidRPr="001F002F" w:rsidRDefault="00366D24" w:rsidP="00E111B4">
      <w:pPr>
        <w:numPr>
          <w:ilvl w:val="12"/>
          <w:numId w:val="0"/>
        </w:numPr>
        <w:spacing w:line="240" w:lineRule="auto"/>
        <w:rPr>
          <w:noProof/>
          <w:szCs w:val="22"/>
          <w:lang w:val="pl-PL"/>
        </w:rPr>
      </w:pPr>
      <w:r w:rsidRPr="001F002F">
        <w:rPr>
          <w:noProof/>
          <w:szCs w:val="22"/>
          <w:lang w:val="pl-PL"/>
        </w:rPr>
        <w:t>Produkt leczniczy wydawany na receptę.</w:t>
      </w:r>
    </w:p>
    <w:p w14:paraId="7B91517D" w14:textId="77777777" w:rsidR="007C603D" w:rsidRPr="001F002F" w:rsidRDefault="007C603D" w:rsidP="00E111B4">
      <w:pPr>
        <w:tabs>
          <w:tab w:val="left" w:pos="720"/>
        </w:tabs>
        <w:spacing w:line="240" w:lineRule="auto"/>
        <w:rPr>
          <w:noProof/>
          <w:szCs w:val="22"/>
          <w:lang w:val="pl-PL"/>
        </w:rPr>
      </w:pPr>
    </w:p>
    <w:p w14:paraId="10F032A8"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0761A65E" w14:textId="77777777" w:rsidTr="00616129">
        <w:tc>
          <w:tcPr>
            <w:tcW w:w="9210" w:type="dxa"/>
          </w:tcPr>
          <w:p w14:paraId="69D40F73"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15.</w:t>
            </w:r>
            <w:r w:rsidRPr="001F002F">
              <w:rPr>
                <w:b/>
                <w:noProof/>
                <w:szCs w:val="22"/>
                <w:lang w:val="pl-PL"/>
              </w:rPr>
              <w:tab/>
              <w:t>INSTRUKCJA UŻYCIA</w:t>
            </w:r>
          </w:p>
        </w:tc>
      </w:tr>
    </w:tbl>
    <w:p w14:paraId="483813BA" w14:textId="77777777" w:rsidR="007C603D" w:rsidRPr="001F002F" w:rsidRDefault="007C603D" w:rsidP="00E111B4">
      <w:pPr>
        <w:tabs>
          <w:tab w:val="left" w:pos="720"/>
        </w:tabs>
        <w:spacing w:line="240" w:lineRule="auto"/>
        <w:rPr>
          <w:noProof/>
          <w:szCs w:val="22"/>
          <w:lang w:val="pl-PL"/>
        </w:rPr>
      </w:pPr>
    </w:p>
    <w:p w14:paraId="2A59AD86" w14:textId="77777777" w:rsidR="007C603D" w:rsidRPr="001F002F" w:rsidRDefault="007C603D" w:rsidP="00E111B4">
      <w:pPr>
        <w:tabs>
          <w:tab w:val="left" w:pos="720"/>
        </w:tabs>
        <w:spacing w:line="240" w:lineRule="auto"/>
        <w:rPr>
          <w:noProof/>
          <w:szCs w:val="22"/>
          <w:lang w:val="pl-PL"/>
        </w:rPr>
      </w:pPr>
    </w:p>
    <w:p w14:paraId="4D62B72F" w14:textId="77777777" w:rsidR="007C603D" w:rsidRPr="001F002F" w:rsidRDefault="007C603D" w:rsidP="00E111B4">
      <w:pPr>
        <w:tabs>
          <w:tab w:val="left" w:pos="720"/>
        </w:tabs>
        <w:spacing w:line="240" w:lineRule="auto"/>
        <w:rPr>
          <w:noProof/>
          <w:szCs w:val="22"/>
          <w:lang w:val="pl-PL"/>
        </w:rPr>
      </w:pPr>
    </w:p>
    <w:p w14:paraId="5F1A672E" w14:textId="77777777" w:rsidR="007C603D" w:rsidRPr="001F002F" w:rsidRDefault="00366D24" w:rsidP="00E111B4">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16.</w:t>
      </w:r>
      <w:r w:rsidRPr="001F002F">
        <w:rPr>
          <w:b/>
          <w:noProof/>
          <w:szCs w:val="22"/>
          <w:lang w:val="pl-PL"/>
        </w:rPr>
        <w:tab/>
        <w:t>INFORMACJA PODANA SYSTEMEM BRAILLE’A</w:t>
      </w:r>
    </w:p>
    <w:p w14:paraId="12F53923" w14:textId="77777777" w:rsidR="007C603D" w:rsidRPr="001F002F" w:rsidRDefault="007C603D" w:rsidP="00E111B4">
      <w:pPr>
        <w:tabs>
          <w:tab w:val="left" w:pos="720"/>
        </w:tabs>
        <w:spacing w:line="240" w:lineRule="auto"/>
        <w:rPr>
          <w:noProof/>
          <w:szCs w:val="22"/>
          <w:lang w:val="pl-PL"/>
        </w:rPr>
      </w:pPr>
    </w:p>
    <w:p w14:paraId="649DBCFE" w14:textId="77777777" w:rsidR="007C603D" w:rsidRPr="001F002F" w:rsidRDefault="00366D24" w:rsidP="00E111B4">
      <w:pPr>
        <w:tabs>
          <w:tab w:val="left" w:pos="720"/>
        </w:tabs>
        <w:spacing w:line="240" w:lineRule="auto"/>
        <w:rPr>
          <w:noProof/>
          <w:szCs w:val="22"/>
          <w:lang w:val="pl-PL"/>
        </w:rPr>
      </w:pPr>
      <w:r w:rsidRPr="001F002F">
        <w:rPr>
          <w:noProof/>
          <w:szCs w:val="22"/>
          <w:lang w:val="pl-PL"/>
        </w:rPr>
        <w:t>xtandi 40 mg tabletki powlekane</w:t>
      </w:r>
    </w:p>
    <w:p w14:paraId="12684ED8" w14:textId="77777777" w:rsidR="007C603D" w:rsidRPr="001F002F" w:rsidRDefault="007C603D" w:rsidP="00E111B4">
      <w:pPr>
        <w:tabs>
          <w:tab w:val="left" w:pos="720"/>
        </w:tabs>
        <w:spacing w:line="240" w:lineRule="auto"/>
        <w:rPr>
          <w:noProof/>
          <w:szCs w:val="22"/>
          <w:lang w:val="pl-PL"/>
        </w:rPr>
      </w:pPr>
    </w:p>
    <w:p w14:paraId="46A55D88" w14:textId="77777777" w:rsidR="007C603D" w:rsidRPr="001F002F" w:rsidRDefault="007C603D" w:rsidP="00C31111">
      <w:pPr>
        <w:tabs>
          <w:tab w:val="left" w:pos="720"/>
        </w:tabs>
        <w:spacing w:line="240" w:lineRule="auto"/>
        <w:rPr>
          <w:noProof/>
          <w:szCs w:val="22"/>
          <w:lang w:val="pl-PL"/>
        </w:rPr>
      </w:pPr>
    </w:p>
    <w:p w14:paraId="5101F290" w14:textId="77777777" w:rsidR="007C603D" w:rsidRPr="001F002F" w:rsidRDefault="00366D24" w:rsidP="00C31111">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17.</w:t>
      </w:r>
      <w:r w:rsidRPr="001F002F">
        <w:rPr>
          <w:b/>
          <w:noProof/>
          <w:szCs w:val="22"/>
          <w:lang w:val="pl-PL"/>
        </w:rPr>
        <w:tab/>
        <w:t>NIEPOWTARZALNY IDENTYFIKATOR – KOD 2D</w:t>
      </w:r>
    </w:p>
    <w:p w14:paraId="52C35514" w14:textId="77777777" w:rsidR="007C603D" w:rsidRPr="001F002F" w:rsidRDefault="007C603D" w:rsidP="00E111B4">
      <w:pPr>
        <w:tabs>
          <w:tab w:val="left" w:pos="720"/>
        </w:tabs>
        <w:spacing w:line="240" w:lineRule="auto"/>
        <w:rPr>
          <w:noProof/>
          <w:szCs w:val="22"/>
          <w:lang w:val="pl-PL"/>
        </w:rPr>
      </w:pPr>
    </w:p>
    <w:p w14:paraId="2AA3C725" w14:textId="77777777" w:rsidR="007C603D" w:rsidRPr="001F002F" w:rsidRDefault="00366D24" w:rsidP="00E111B4">
      <w:pPr>
        <w:tabs>
          <w:tab w:val="left" w:pos="720"/>
        </w:tabs>
        <w:spacing w:line="240" w:lineRule="auto"/>
        <w:rPr>
          <w:noProof/>
          <w:szCs w:val="22"/>
          <w:shd w:val="pct15" w:color="auto" w:fill="FFFFFF"/>
          <w:lang w:val="pl-PL"/>
        </w:rPr>
      </w:pPr>
      <w:r w:rsidRPr="001F002F">
        <w:rPr>
          <w:noProof/>
          <w:szCs w:val="22"/>
          <w:shd w:val="pct15" w:color="auto" w:fill="FFFFFF"/>
          <w:lang w:val="pl-PL"/>
        </w:rPr>
        <w:t>Obejmuje kod 2D będący nośnikiem niepowtarzalnego identyfikatora.</w:t>
      </w:r>
    </w:p>
    <w:p w14:paraId="681B98FA" w14:textId="77777777" w:rsidR="007C603D" w:rsidRPr="001F002F" w:rsidRDefault="007C603D" w:rsidP="00E111B4">
      <w:pPr>
        <w:tabs>
          <w:tab w:val="left" w:pos="720"/>
        </w:tabs>
        <w:spacing w:line="240" w:lineRule="auto"/>
        <w:rPr>
          <w:noProof/>
          <w:szCs w:val="22"/>
          <w:lang w:val="pl-PL"/>
        </w:rPr>
      </w:pPr>
    </w:p>
    <w:p w14:paraId="05C8940D" w14:textId="77777777" w:rsidR="007C603D" w:rsidRPr="001F002F" w:rsidRDefault="007C603D" w:rsidP="00C31111">
      <w:pPr>
        <w:tabs>
          <w:tab w:val="left" w:pos="720"/>
        </w:tabs>
        <w:spacing w:line="240" w:lineRule="auto"/>
        <w:rPr>
          <w:noProof/>
          <w:szCs w:val="22"/>
          <w:lang w:val="pl-PL"/>
        </w:rPr>
      </w:pPr>
    </w:p>
    <w:p w14:paraId="7AE47968" w14:textId="77777777" w:rsidR="007C603D" w:rsidRPr="001F002F" w:rsidRDefault="00366D24" w:rsidP="00C31111">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18.</w:t>
      </w:r>
      <w:r w:rsidRPr="001F002F">
        <w:rPr>
          <w:b/>
          <w:noProof/>
          <w:szCs w:val="22"/>
          <w:lang w:val="pl-PL"/>
        </w:rPr>
        <w:tab/>
        <w:t>NIEPOWTARZALNY IDENTYFIKATOR – DANE CZYTELNE DLA CZŁOWIEKA</w:t>
      </w:r>
    </w:p>
    <w:p w14:paraId="2A127DF3" w14:textId="77777777" w:rsidR="007C603D" w:rsidRPr="001F002F" w:rsidRDefault="007C603D" w:rsidP="00C31111">
      <w:pPr>
        <w:tabs>
          <w:tab w:val="left" w:pos="720"/>
        </w:tabs>
        <w:spacing w:line="240" w:lineRule="auto"/>
        <w:rPr>
          <w:noProof/>
          <w:szCs w:val="22"/>
          <w:lang w:val="pl-PL"/>
        </w:rPr>
      </w:pPr>
    </w:p>
    <w:p w14:paraId="22768DCC" w14:textId="77777777" w:rsidR="007C603D" w:rsidRPr="001F002F" w:rsidRDefault="00366D24" w:rsidP="00E111B4">
      <w:pPr>
        <w:tabs>
          <w:tab w:val="left" w:pos="720"/>
        </w:tabs>
        <w:spacing w:line="240" w:lineRule="auto"/>
        <w:rPr>
          <w:noProof/>
          <w:szCs w:val="22"/>
          <w:lang w:val="pl-PL"/>
        </w:rPr>
      </w:pPr>
      <w:r w:rsidRPr="001F002F">
        <w:rPr>
          <w:noProof/>
          <w:szCs w:val="22"/>
          <w:lang w:val="pl-PL"/>
        </w:rPr>
        <w:t>PC</w:t>
      </w:r>
    </w:p>
    <w:p w14:paraId="392A9FA1" w14:textId="77777777" w:rsidR="007C603D" w:rsidRPr="001F002F" w:rsidRDefault="00366D24" w:rsidP="00E111B4">
      <w:pPr>
        <w:tabs>
          <w:tab w:val="left" w:pos="720"/>
        </w:tabs>
        <w:spacing w:line="240" w:lineRule="auto"/>
        <w:rPr>
          <w:noProof/>
          <w:szCs w:val="22"/>
          <w:lang w:val="pl-PL"/>
        </w:rPr>
      </w:pPr>
      <w:r w:rsidRPr="001F002F">
        <w:rPr>
          <w:noProof/>
          <w:szCs w:val="22"/>
          <w:lang w:val="pl-PL"/>
        </w:rPr>
        <w:t>SN</w:t>
      </w:r>
    </w:p>
    <w:p w14:paraId="333AB922" w14:textId="77777777" w:rsidR="007C603D" w:rsidRPr="001F002F" w:rsidRDefault="00366D24" w:rsidP="00E111B4">
      <w:pPr>
        <w:tabs>
          <w:tab w:val="left" w:pos="720"/>
        </w:tabs>
        <w:spacing w:line="240" w:lineRule="auto"/>
        <w:rPr>
          <w:noProof/>
          <w:szCs w:val="22"/>
          <w:lang w:val="pl-PL"/>
        </w:rPr>
      </w:pPr>
      <w:r w:rsidRPr="001F002F">
        <w:rPr>
          <w:noProof/>
          <w:szCs w:val="22"/>
          <w:highlight w:val="lightGray"/>
          <w:lang w:val="pl-PL"/>
        </w:rPr>
        <w:t>NN</w:t>
      </w:r>
    </w:p>
    <w:p w14:paraId="6EDD186D" w14:textId="77777777" w:rsidR="007C603D" w:rsidRPr="001F002F" w:rsidRDefault="00366D24" w:rsidP="00E111B4">
      <w:pPr>
        <w:tabs>
          <w:tab w:val="left" w:pos="720"/>
        </w:tabs>
        <w:spacing w:line="240" w:lineRule="auto"/>
        <w:rPr>
          <w:noProof/>
          <w:szCs w:val="22"/>
          <w:lang w:val="pl-PL"/>
        </w:rPr>
      </w:pPr>
      <w:r w:rsidRPr="001F002F">
        <w:rPr>
          <w:noProof/>
          <w:szCs w:val="22"/>
          <w:lang w:val="pl-PL"/>
        </w:rPr>
        <w:br w:type="column"/>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B70911" w:rsidRPr="00140BB1" w14:paraId="08C6B2E7" w14:textId="77777777" w:rsidTr="00995542">
        <w:tc>
          <w:tcPr>
            <w:tcW w:w="9320" w:type="dxa"/>
          </w:tcPr>
          <w:p w14:paraId="32FF0DF3" w14:textId="77777777" w:rsidR="007C603D" w:rsidRPr="001F002F" w:rsidRDefault="00366D24" w:rsidP="00995542">
            <w:pPr>
              <w:spacing w:line="240" w:lineRule="auto"/>
              <w:rPr>
                <w:b/>
                <w:noProof/>
                <w:szCs w:val="22"/>
                <w:lang w:val="pl-PL"/>
              </w:rPr>
            </w:pPr>
            <w:r w:rsidRPr="001F002F">
              <w:rPr>
                <w:noProof/>
                <w:szCs w:val="22"/>
                <w:lang w:val="pl-PL"/>
              </w:rPr>
              <w:br w:type="column"/>
            </w:r>
            <w:r w:rsidRPr="001F002F">
              <w:rPr>
                <w:b/>
                <w:noProof/>
                <w:szCs w:val="22"/>
                <w:lang w:val="pl-PL"/>
              </w:rPr>
              <w:t>INFORMACJE ZAMIESZCZANE NA OPAKOWANIACH ZEWNĘTRZNYCH</w:t>
            </w:r>
          </w:p>
          <w:p w14:paraId="7DC702F5" w14:textId="77777777" w:rsidR="007C603D" w:rsidRPr="001F002F" w:rsidRDefault="007C603D" w:rsidP="00995542">
            <w:pPr>
              <w:spacing w:line="240" w:lineRule="auto"/>
              <w:rPr>
                <w:b/>
                <w:noProof/>
                <w:szCs w:val="22"/>
                <w:lang w:val="pl-PL"/>
              </w:rPr>
            </w:pPr>
          </w:p>
          <w:p w14:paraId="56C96F7B" w14:textId="77777777" w:rsidR="007C603D" w:rsidRPr="001F002F" w:rsidRDefault="00366D24" w:rsidP="00995542">
            <w:pPr>
              <w:spacing w:line="240" w:lineRule="auto"/>
              <w:rPr>
                <w:b/>
                <w:noProof/>
                <w:szCs w:val="22"/>
                <w:lang w:val="pl-PL"/>
              </w:rPr>
            </w:pPr>
            <w:r w:rsidRPr="001F002F">
              <w:rPr>
                <w:b/>
                <w:noProof/>
                <w:szCs w:val="22"/>
                <w:lang w:val="pl-PL"/>
              </w:rPr>
              <w:t>KARTONIK ZEWNĘTRZNY Z „BLUE BOX”</w:t>
            </w:r>
          </w:p>
        </w:tc>
      </w:tr>
    </w:tbl>
    <w:p w14:paraId="49CA0D00" w14:textId="77777777" w:rsidR="007C603D" w:rsidRPr="001F002F" w:rsidRDefault="007C603D" w:rsidP="00BB2D55">
      <w:pPr>
        <w:spacing w:line="240" w:lineRule="auto"/>
        <w:rPr>
          <w:noProof/>
          <w:szCs w:val="22"/>
          <w:lang w:val="pl-PL"/>
        </w:rPr>
      </w:pPr>
    </w:p>
    <w:p w14:paraId="6761A4F8" w14:textId="77777777" w:rsidR="007C603D" w:rsidRPr="001F002F" w:rsidRDefault="007C603D" w:rsidP="00BB2D55">
      <w:pPr>
        <w:spacing w:line="240" w:lineRule="auto"/>
        <w:rPr>
          <w:noProof/>
          <w:szCs w:val="22"/>
          <w:lang w:val="pl-PL"/>
        </w:rPr>
      </w:pPr>
    </w:p>
    <w:p w14:paraId="2802B47B" w14:textId="77777777" w:rsidR="007C603D" w:rsidRPr="001F002F" w:rsidRDefault="00366D24" w:rsidP="00BB2D55">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pl-PL"/>
        </w:rPr>
      </w:pPr>
      <w:r w:rsidRPr="001F002F">
        <w:rPr>
          <w:b/>
          <w:noProof/>
          <w:szCs w:val="22"/>
          <w:lang w:val="pl-PL"/>
        </w:rPr>
        <w:t>1.</w:t>
      </w:r>
      <w:r w:rsidRPr="001F002F">
        <w:rPr>
          <w:b/>
          <w:noProof/>
          <w:szCs w:val="22"/>
          <w:lang w:val="pl-PL"/>
        </w:rPr>
        <w:tab/>
        <w:t>NAZWA PRODUKTU LECZNICZEGO</w:t>
      </w:r>
    </w:p>
    <w:p w14:paraId="0AD2AC3A" w14:textId="77777777" w:rsidR="007C603D" w:rsidRPr="001F002F" w:rsidRDefault="007C603D" w:rsidP="00BB2D55">
      <w:pPr>
        <w:spacing w:line="240" w:lineRule="auto"/>
        <w:rPr>
          <w:noProof/>
          <w:szCs w:val="22"/>
          <w:lang w:val="pl-PL"/>
        </w:rPr>
      </w:pPr>
    </w:p>
    <w:p w14:paraId="4F25E2DE" w14:textId="77777777" w:rsidR="007C603D" w:rsidRPr="001F002F" w:rsidRDefault="00366D24" w:rsidP="00BB2D55">
      <w:pPr>
        <w:spacing w:line="240" w:lineRule="auto"/>
        <w:rPr>
          <w:noProof/>
          <w:szCs w:val="22"/>
          <w:lang w:val="pl-PL"/>
        </w:rPr>
      </w:pPr>
      <w:r w:rsidRPr="001F002F">
        <w:rPr>
          <w:noProof/>
          <w:szCs w:val="22"/>
          <w:lang w:val="pl-PL"/>
        </w:rPr>
        <w:t>Xtandi 80 mg tabletki powlekane</w:t>
      </w:r>
    </w:p>
    <w:p w14:paraId="7B7D4885" w14:textId="77777777" w:rsidR="007C603D" w:rsidRPr="001F002F" w:rsidRDefault="00366D24" w:rsidP="00BB2D55">
      <w:pPr>
        <w:spacing w:line="240" w:lineRule="auto"/>
        <w:rPr>
          <w:noProof/>
          <w:szCs w:val="22"/>
          <w:lang w:val="pl-PL"/>
        </w:rPr>
      </w:pPr>
      <w:r w:rsidRPr="001F002F">
        <w:rPr>
          <w:noProof/>
          <w:szCs w:val="22"/>
          <w:lang w:val="pl-PL"/>
        </w:rPr>
        <w:t>enzalutamid</w:t>
      </w:r>
    </w:p>
    <w:p w14:paraId="10540969" w14:textId="77777777" w:rsidR="007C603D" w:rsidRPr="001F002F" w:rsidRDefault="007C603D" w:rsidP="00BB2D55">
      <w:pPr>
        <w:spacing w:line="240" w:lineRule="auto"/>
        <w:rPr>
          <w:noProof/>
          <w:szCs w:val="22"/>
          <w:lang w:val="pl-PL"/>
        </w:rPr>
      </w:pPr>
    </w:p>
    <w:p w14:paraId="02F9B4A0" w14:textId="77777777" w:rsidR="007C603D" w:rsidRPr="001F002F" w:rsidRDefault="007C603D" w:rsidP="00BB2D55">
      <w:pPr>
        <w:spacing w:line="240" w:lineRule="auto"/>
        <w:rPr>
          <w:noProof/>
          <w:szCs w:val="22"/>
          <w:lang w:val="pl-PL"/>
        </w:rPr>
      </w:pPr>
    </w:p>
    <w:p w14:paraId="4093096F" w14:textId="77777777" w:rsidR="007C603D" w:rsidRPr="001F002F" w:rsidRDefault="00366D24" w:rsidP="00BB2D55">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pl-PL"/>
        </w:rPr>
      </w:pPr>
      <w:r w:rsidRPr="001F002F">
        <w:rPr>
          <w:b/>
          <w:noProof/>
          <w:szCs w:val="22"/>
          <w:lang w:val="pl-PL"/>
        </w:rPr>
        <w:t>2.</w:t>
      </w:r>
      <w:r w:rsidRPr="001F002F">
        <w:rPr>
          <w:b/>
          <w:noProof/>
          <w:szCs w:val="22"/>
          <w:lang w:val="pl-PL"/>
        </w:rPr>
        <w:tab/>
        <w:t>ZAWARTOŚĆ SUBSTANCJI CZYNNEJ</w:t>
      </w:r>
    </w:p>
    <w:p w14:paraId="63DDC0B7" w14:textId="77777777" w:rsidR="007C603D" w:rsidRPr="001F002F" w:rsidRDefault="007C603D" w:rsidP="00BB2D55">
      <w:pPr>
        <w:spacing w:line="240" w:lineRule="auto"/>
        <w:rPr>
          <w:noProof/>
          <w:szCs w:val="22"/>
          <w:lang w:val="pl-PL"/>
        </w:rPr>
      </w:pPr>
    </w:p>
    <w:p w14:paraId="4D3711B5" w14:textId="77777777" w:rsidR="007C603D" w:rsidRPr="001F002F" w:rsidRDefault="00366D24" w:rsidP="00BB2D55">
      <w:pPr>
        <w:spacing w:line="240" w:lineRule="auto"/>
        <w:rPr>
          <w:noProof/>
          <w:szCs w:val="22"/>
          <w:lang w:val="pl-PL"/>
        </w:rPr>
      </w:pPr>
      <w:r w:rsidRPr="001F002F">
        <w:rPr>
          <w:noProof/>
          <w:szCs w:val="22"/>
          <w:lang w:val="pl-PL"/>
        </w:rPr>
        <w:t>Każda tabletka powlekana zawiera 80 mg enzalutamidu.</w:t>
      </w:r>
    </w:p>
    <w:p w14:paraId="54AF35CD" w14:textId="77777777" w:rsidR="007C603D" w:rsidRPr="001F002F" w:rsidRDefault="007C603D" w:rsidP="00BB2D55">
      <w:pPr>
        <w:spacing w:line="240" w:lineRule="auto"/>
        <w:rPr>
          <w:noProof/>
          <w:szCs w:val="22"/>
          <w:lang w:val="pl-PL"/>
        </w:rPr>
      </w:pPr>
    </w:p>
    <w:p w14:paraId="60AFECA3" w14:textId="77777777" w:rsidR="007C603D" w:rsidRPr="001F002F" w:rsidRDefault="007C603D" w:rsidP="00BB2D55">
      <w:pPr>
        <w:spacing w:line="240" w:lineRule="auto"/>
        <w:rPr>
          <w:noProof/>
          <w:szCs w:val="22"/>
          <w:lang w:val="pl-PL"/>
        </w:rPr>
      </w:pPr>
    </w:p>
    <w:p w14:paraId="58160A05" w14:textId="77777777" w:rsidR="007C603D" w:rsidRPr="001F002F" w:rsidRDefault="00366D24" w:rsidP="00BB2D55">
      <w:pPr>
        <w:pBdr>
          <w:top w:val="single" w:sz="4" w:space="1" w:color="auto"/>
          <w:left w:val="single" w:sz="4" w:space="4" w:color="auto"/>
          <w:bottom w:val="single" w:sz="4" w:space="2" w:color="auto"/>
          <w:right w:val="single" w:sz="4" w:space="4" w:color="auto"/>
        </w:pBdr>
        <w:tabs>
          <w:tab w:val="left" w:pos="142"/>
        </w:tabs>
        <w:spacing w:line="240" w:lineRule="auto"/>
        <w:rPr>
          <w:b/>
          <w:noProof/>
          <w:szCs w:val="22"/>
          <w:lang w:val="pl-PL"/>
        </w:rPr>
      </w:pPr>
      <w:r w:rsidRPr="001F002F">
        <w:rPr>
          <w:b/>
          <w:noProof/>
          <w:szCs w:val="22"/>
          <w:lang w:val="pl-PL"/>
        </w:rPr>
        <w:t>3.</w:t>
      </w:r>
      <w:r w:rsidRPr="001F002F">
        <w:rPr>
          <w:b/>
          <w:noProof/>
          <w:szCs w:val="22"/>
          <w:lang w:val="pl-PL"/>
        </w:rPr>
        <w:tab/>
        <w:t>WYKAZ SUBSTANCJI POMOCNICZYCH</w:t>
      </w:r>
    </w:p>
    <w:p w14:paraId="608B55BB" w14:textId="77777777" w:rsidR="007C603D" w:rsidRPr="001F002F" w:rsidRDefault="007C603D" w:rsidP="00BB2D55">
      <w:pPr>
        <w:spacing w:line="240" w:lineRule="auto"/>
        <w:rPr>
          <w:noProof/>
          <w:szCs w:val="22"/>
          <w:lang w:val="pl-PL"/>
        </w:rPr>
      </w:pPr>
    </w:p>
    <w:p w14:paraId="5C64C0B2" w14:textId="77777777" w:rsidR="007C603D" w:rsidRPr="001F002F" w:rsidRDefault="007C603D" w:rsidP="00BB2D55">
      <w:pPr>
        <w:spacing w:line="240" w:lineRule="auto"/>
        <w:rPr>
          <w:noProof/>
          <w:szCs w:val="22"/>
          <w:lang w:val="pl-PL"/>
        </w:rPr>
      </w:pPr>
    </w:p>
    <w:p w14:paraId="20415DBC" w14:textId="77777777" w:rsidR="007C603D" w:rsidRPr="001F002F" w:rsidRDefault="007C603D" w:rsidP="00BB2D55">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02A55F45" w14:textId="77777777" w:rsidTr="00995542">
        <w:tc>
          <w:tcPr>
            <w:tcW w:w="9210" w:type="dxa"/>
          </w:tcPr>
          <w:p w14:paraId="06B5AC73"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4.</w:t>
            </w:r>
            <w:r w:rsidRPr="001F002F">
              <w:rPr>
                <w:b/>
                <w:noProof/>
                <w:szCs w:val="22"/>
                <w:lang w:val="pl-PL"/>
              </w:rPr>
              <w:tab/>
              <w:t>POSTAĆ FARMACEUTYCZNA I ZAWARTOŚĆ OPAKOWANIA</w:t>
            </w:r>
          </w:p>
        </w:tc>
      </w:tr>
    </w:tbl>
    <w:p w14:paraId="1D4482FB" w14:textId="77777777" w:rsidR="007C603D" w:rsidRPr="001F002F" w:rsidRDefault="007C603D" w:rsidP="00BB2D55">
      <w:pPr>
        <w:spacing w:line="240" w:lineRule="auto"/>
        <w:rPr>
          <w:noProof/>
          <w:szCs w:val="22"/>
          <w:lang w:val="pl-PL"/>
        </w:rPr>
      </w:pPr>
    </w:p>
    <w:p w14:paraId="68619167" w14:textId="77777777" w:rsidR="007C603D" w:rsidRPr="001F002F" w:rsidRDefault="00366D24" w:rsidP="00BB2D55">
      <w:pPr>
        <w:spacing w:line="240" w:lineRule="auto"/>
        <w:rPr>
          <w:noProof/>
          <w:szCs w:val="22"/>
          <w:lang w:val="pl-PL"/>
        </w:rPr>
      </w:pPr>
      <w:r w:rsidRPr="001F002F">
        <w:rPr>
          <w:noProof/>
          <w:szCs w:val="22"/>
          <w:lang w:val="pl-PL"/>
        </w:rPr>
        <w:t>56 tabletek powlekanych</w:t>
      </w:r>
    </w:p>
    <w:p w14:paraId="0214126F" w14:textId="77777777" w:rsidR="007C603D" w:rsidRPr="001F002F" w:rsidRDefault="007C603D" w:rsidP="00BB2D55">
      <w:pPr>
        <w:spacing w:line="240" w:lineRule="auto"/>
        <w:rPr>
          <w:noProof/>
          <w:szCs w:val="22"/>
          <w:lang w:val="pl-PL"/>
        </w:rPr>
      </w:pPr>
    </w:p>
    <w:p w14:paraId="5713E305" w14:textId="77777777" w:rsidR="007C603D" w:rsidRPr="001F002F" w:rsidRDefault="007C603D" w:rsidP="00BB2D55">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61707E21" w14:textId="77777777" w:rsidTr="00995542">
        <w:tc>
          <w:tcPr>
            <w:tcW w:w="9210" w:type="dxa"/>
          </w:tcPr>
          <w:p w14:paraId="30F92796"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5.</w:t>
            </w:r>
            <w:r w:rsidRPr="001F002F">
              <w:rPr>
                <w:b/>
                <w:noProof/>
                <w:szCs w:val="22"/>
                <w:lang w:val="pl-PL"/>
              </w:rPr>
              <w:tab/>
              <w:t>SPOSÓB I DROGA PODANIA</w:t>
            </w:r>
          </w:p>
        </w:tc>
      </w:tr>
    </w:tbl>
    <w:p w14:paraId="33A3B39F" w14:textId="77777777" w:rsidR="007C603D" w:rsidRPr="001F002F" w:rsidRDefault="007C603D" w:rsidP="00BB2D55">
      <w:pPr>
        <w:spacing w:line="240" w:lineRule="auto"/>
        <w:rPr>
          <w:noProof/>
          <w:szCs w:val="22"/>
          <w:lang w:val="pl-PL"/>
        </w:rPr>
      </w:pPr>
    </w:p>
    <w:p w14:paraId="2A2EA95D" w14:textId="77777777" w:rsidR="007C603D" w:rsidRPr="001F002F" w:rsidRDefault="00366D24" w:rsidP="00BB2D55">
      <w:pPr>
        <w:spacing w:line="240" w:lineRule="auto"/>
        <w:rPr>
          <w:noProof/>
          <w:szCs w:val="22"/>
          <w:lang w:val="pl-PL"/>
        </w:rPr>
      </w:pPr>
      <w:r w:rsidRPr="001F002F">
        <w:rPr>
          <w:noProof/>
          <w:szCs w:val="22"/>
          <w:lang w:val="pl-PL"/>
        </w:rPr>
        <w:t>Należy zapoznać się z treścią ulotki przed zastosowaniem leku.</w:t>
      </w:r>
    </w:p>
    <w:p w14:paraId="5B241D04" w14:textId="77777777" w:rsidR="007C603D" w:rsidRPr="001F002F" w:rsidRDefault="00366D24" w:rsidP="00BB2D55">
      <w:pPr>
        <w:spacing w:line="240" w:lineRule="auto"/>
        <w:rPr>
          <w:noProof/>
          <w:szCs w:val="22"/>
          <w:lang w:val="pl-PL"/>
        </w:rPr>
      </w:pPr>
      <w:r w:rsidRPr="001F002F">
        <w:rPr>
          <w:noProof/>
          <w:szCs w:val="22"/>
          <w:lang w:val="pl-PL"/>
        </w:rPr>
        <w:t>Podanie doustne.</w:t>
      </w:r>
    </w:p>
    <w:p w14:paraId="137A0031" w14:textId="77777777" w:rsidR="007C603D" w:rsidRPr="001F002F" w:rsidRDefault="007C603D" w:rsidP="00BB2D55">
      <w:pPr>
        <w:spacing w:line="240" w:lineRule="auto"/>
        <w:rPr>
          <w:noProof/>
          <w:szCs w:val="22"/>
          <w:lang w:val="pl-PL"/>
        </w:rPr>
      </w:pPr>
    </w:p>
    <w:p w14:paraId="4A661431" w14:textId="77777777" w:rsidR="007C603D" w:rsidRPr="001F002F" w:rsidRDefault="007C603D" w:rsidP="00BB2D55">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25FB0B9C" w14:textId="77777777" w:rsidTr="00995542">
        <w:tc>
          <w:tcPr>
            <w:tcW w:w="9210" w:type="dxa"/>
          </w:tcPr>
          <w:p w14:paraId="49218513" w14:textId="77777777" w:rsidR="007C603D" w:rsidRPr="001F002F" w:rsidRDefault="00366D24" w:rsidP="00995542">
            <w:pPr>
              <w:tabs>
                <w:tab w:val="left" w:pos="709"/>
              </w:tabs>
              <w:spacing w:line="240" w:lineRule="auto"/>
              <w:ind w:left="567" w:hanging="567"/>
              <w:rPr>
                <w:b/>
                <w:noProof/>
                <w:szCs w:val="22"/>
                <w:lang w:val="pl-PL"/>
              </w:rPr>
            </w:pPr>
            <w:r w:rsidRPr="001F002F">
              <w:rPr>
                <w:b/>
                <w:noProof/>
                <w:szCs w:val="22"/>
                <w:lang w:val="pl-PL"/>
              </w:rPr>
              <w:t>6.</w:t>
            </w:r>
            <w:r w:rsidRPr="001F002F">
              <w:rPr>
                <w:b/>
                <w:noProof/>
                <w:szCs w:val="22"/>
                <w:lang w:val="pl-PL"/>
              </w:rPr>
              <w:tab/>
              <w:t>OSTRZEŻENIE DOTYCZĄCE PRZECHOWYWANIA PRODUKTU LECZNICZEGO W MIEJSCU NIEWIDOCZNYM I NIEDOSTĘPNYM DLA DZIECI</w:t>
            </w:r>
          </w:p>
        </w:tc>
      </w:tr>
    </w:tbl>
    <w:p w14:paraId="2AF9341E" w14:textId="77777777" w:rsidR="007C603D" w:rsidRPr="001F002F" w:rsidRDefault="007C603D" w:rsidP="00BB2D55">
      <w:pPr>
        <w:spacing w:line="240" w:lineRule="auto"/>
        <w:rPr>
          <w:noProof/>
          <w:szCs w:val="22"/>
          <w:lang w:val="pl-PL"/>
        </w:rPr>
      </w:pPr>
    </w:p>
    <w:p w14:paraId="35513193" w14:textId="77777777" w:rsidR="007C603D" w:rsidRPr="001F002F" w:rsidRDefault="00366D24" w:rsidP="00BB2D55">
      <w:pPr>
        <w:spacing w:line="240" w:lineRule="auto"/>
        <w:rPr>
          <w:noProof/>
          <w:szCs w:val="22"/>
          <w:lang w:val="pl-PL"/>
        </w:rPr>
      </w:pPr>
      <w:r w:rsidRPr="001F002F">
        <w:rPr>
          <w:noProof/>
          <w:szCs w:val="22"/>
          <w:lang w:val="pl-PL"/>
        </w:rPr>
        <w:t>Lek przechowywać w miejscu niewidocznym i niedostępnym dla dzieci.</w:t>
      </w:r>
    </w:p>
    <w:p w14:paraId="06E7A39B" w14:textId="77777777" w:rsidR="007C603D" w:rsidRPr="001F002F" w:rsidRDefault="007C603D" w:rsidP="00BB2D55">
      <w:pPr>
        <w:spacing w:line="240" w:lineRule="auto"/>
        <w:rPr>
          <w:noProof/>
          <w:szCs w:val="22"/>
          <w:lang w:val="pl-PL"/>
        </w:rPr>
      </w:pPr>
    </w:p>
    <w:p w14:paraId="7F7C248E" w14:textId="77777777" w:rsidR="007C603D" w:rsidRPr="001F002F" w:rsidRDefault="007C603D" w:rsidP="00BB2D55">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29999618" w14:textId="77777777" w:rsidTr="00995542">
        <w:tc>
          <w:tcPr>
            <w:tcW w:w="9210" w:type="dxa"/>
          </w:tcPr>
          <w:p w14:paraId="58936514"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7.</w:t>
            </w:r>
            <w:r w:rsidRPr="001F002F">
              <w:rPr>
                <w:b/>
                <w:noProof/>
                <w:szCs w:val="22"/>
                <w:lang w:val="pl-PL"/>
              </w:rPr>
              <w:tab/>
              <w:t>INNE OSTRZEŻENIA SPECJALNE, JEŚLI KONIECZNE</w:t>
            </w:r>
          </w:p>
        </w:tc>
      </w:tr>
    </w:tbl>
    <w:p w14:paraId="041FEACB" w14:textId="77777777" w:rsidR="007C603D" w:rsidRPr="001F002F" w:rsidRDefault="007C603D" w:rsidP="00BB2D55">
      <w:pPr>
        <w:spacing w:line="240" w:lineRule="auto"/>
        <w:rPr>
          <w:noProof/>
          <w:szCs w:val="22"/>
          <w:lang w:val="pl-PL"/>
        </w:rPr>
      </w:pPr>
    </w:p>
    <w:p w14:paraId="577F1994" w14:textId="77777777" w:rsidR="007C603D" w:rsidRPr="001F002F" w:rsidRDefault="007C603D" w:rsidP="00BB2D55">
      <w:pPr>
        <w:spacing w:line="240" w:lineRule="auto"/>
        <w:rPr>
          <w:noProof/>
          <w:szCs w:val="22"/>
          <w:lang w:val="pl-PL"/>
        </w:rPr>
      </w:pPr>
    </w:p>
    <w:p w14:paraId="42052692" w14:textId="77777777" w:rsidR="007C603D" w:rsidRPr="001F002F" w:rsidRDefault="007C603D" w:rsidP="00BB2D55">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1B307509" w14:textId="77777777" w:rsidTr="00995542">
        <w:tc>
          <w:tcPr>
            <w:tcW w:w="9210" w:type="dxa"/>
          </w:tcPr>
          <w:p w14:paraId="5AA586C7"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8.</w:t>
            </w:r>
            <w:r w:rsidRPr="001F002F">
              <w:rPr>
                <w:b/>
                <w:noProof/>
                <w:szCs w:val="22"/>
                <w:lang w:val="pl-PL"/>
              </w:rPr>
              <w:tab/>
              <w:t>TERMIN WAŻNOŚCI</w:t>
            </w:r>
          </w:p>
        </w:tc>
      </w:tr>
    </w:tbl>
    <w:p w14:paraId="2D068D99" w14:textId="77777777" w:rsidR="007C603D" w:rsidRPr="001F002F" w:rsidRDefault="007C603D" w:rsidP="00BB2D55">
      <w:pPr>
        <w:spacing w:line="240" w:lineRule="auto"/>
        <w:rPr>
          <w:noProof/>
          <w:szCs w:val="22"/>
          <w:lang w:val="pl-PL"/>
        </w:rPr>
      </w:pPr>
    </w:p>
    <w:p w14:paraId="6F72EA51" w14:textId="77777777" w:rsidR="007C603D" w:rsidRPr="001F002F" w:rsidRDefault="00366D24" w:rsidP="00BB2D55">
      <w:pPr>
        <w:spacing w:line="240" w:lineRule="auto"/>
        <w:rPr>
          <w:noProof/>
          <w:szCs w:val="22"/>
          <w:lang w:val="pl-PL"/>
        </w:rPr>
      </w:pPr>
      <w:r w:rsidRPr="001F002F">
        <w:rPr>
          <w:noProof/>
          <w:szCs w:val="22"/>
          <w:lang w:val="pl-PL"/>
        </w:rPr>
        <w:t>Termin ważności (EXP)</w:t>
      </w:r>
    </w:p>
    <w:p w14:paraId="2694070F" w14:textId="77777777" w:rsidR="007C603D" w:rsidRPr="001F002F" w:rsidRDefault="007C603D" w:rsidP="00BB2D55">
      <w:pPr>
        <w:spacing w:line="240" w:lineRule="auto"/>
        <w:rPr>
          <w:noProof/>
          <w:szCs w:val="22"/>
          <w:lang w:val="pl-PL"/>
        </w:rPr>
      </w:pPr>
    </w:p>
    <w:p w14:paraId="17DF9801" w14:textId="77777777" w:rsidR="007C603D" w:rsidRPr="001F002F" w:rsidRDefault="007C603D" w:rsidP="00BB2D55">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10D156E9" w14:textId="77777777" w:rsidTr="00995542">
        <w:tc>
          <w:tcPr>
            <w:tcW w:w="9210" w:type="dxa"/>
          </w:tcPr>
          <w:p w14:paraId="77D711C3"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9.</w:t>
            </w:r>
            <w:r w:rsidRPr="001F002F">
              <w:rPr>
                <w:b/>
                <w:noProof/>
                <w:szCs w:val="22"/>
                <w:lang w:val="pl-PL"/>
              </w:rPr>
              <w:tab/>
              <w:t>WARUNKI PRZECHOWYWANIA</w:t>
            </w:r>
          </w:p>
        </w:tc>
      </w:tr>
    </w:tbl>
    <w:p w14:paraId="49FFDFDE" w14:textId="77777777" w:rsidR="007C603D" w:rsidRPr="001F002F" w:rsidRDefault="007C603D" w:rsidP="00BB2D55">
      <w:pPr>
        <w:tabs>
          <w:tab w:val="left" w:pos="720"/>
        </w:tabs>
        <w:spacing w:line="240" w:lineRule="auto"/>
        <w:rPr>
          <w:i/>
          <w:noProof/>
          <w:szCs w:val="22"/>
          <w:lang w:val="pl-PL"/>
        </w:rPr>
      </w:pPr>
    </w:p>
    <w:p w14:paraId="783C1C77" w14:textId="77777777" w:rsidR="007C603D" w:rsidRPr="001F002F" w:rsidRDefault="007C603D" w:rsidP="00BB2D55">
      <w:pPr>
        <w:tabs>
          <w:tab w:val="left" w:pos="720"/>
        </w:tabs>
        <w:spacing w:line="240" w:lineRule="auto"/>
        <w:rPr>
          <w:i/>
          <w:noProof/>
          <w:szCs w:val="22"/>
          <w:lang w:val="pl-PL"/>
        </w:rPr>
      </w:pPr>
    </w:p>
    <w:p w14:paraId="351CF2BF"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42946D54" w14:textId="77777777" w:rsidTr="00995542">
        <w:tc>
          <w:tcPr>
            <w:tcW w:w="9210" w:type="dxa"/>
          </w:tcPr>
          <w:p w14:paraId="32996A6C" w14:textId="77777777" w:rsidR="007C603D" w:rsidRPr="001F002F" w:rsidRDefault="00366D24" w:rsidP="00995542">
            <w:pPr>
              <w:tabs>
                <w:tab w:val="left" w:pos="142"/>
              </w:tabs>
              <w:spacing w:line="240" w:lineRule="auto"/>
              <w:ind w:left="567" w:hanging="567"/>
              <w:rPr>
                <w:b/>
                <w:noProof/>
                <w:szCs w:val="22"/>
                <w:lang w:val="pl-PL"/>
              </w:rPr>
            </w:pPr>
            <w:r w:rsidRPr="001F002F">
              <w:rPr>
                <w:b/>
                <w:noProof/>
                <w:szCs w:val="22"/>
                <w:lang w:val="pl-PL"/>
              </w:rPr>
              <w:t>10.</w:t>
            </w:r>
            <w:r w:rsidRPr="001F002F">
              <w:rPr>
                <w:b/>
                <w:noProof/>
                <w:szCs w:val="22"/>
                <w:lang w:val="pl-PL"/>
              </w:rPr>
              <w:tab/>
              <w:t>SPECJALNE ŚRODKI OSTROŻNOŚCI DOTYCZĄCE USUWANIA NIEZUŻYTEGO PRODUKTU LECZNICZEGO LUB POCHODZĄCYCH Z NIEGO ODPADÓW, JEŚLI WŁAŚCIWE</w:t>
            </w:r>
          </w:p>
        </w:tc>
      </w:tr>
    </w:tbl>
    <w:p w14:paraId="5332FCEA" w14:textId="77777777" w:rsidR="007C603D" w:rsidRPr="001F002F" w:rsidRDefault="007C603D" w:rsidP="00BB2D55">
      <w:pPr>
        <w:tabs>
          <w:tab w:val="left" w:pos="720"/>
        </w:tabs>
        <w:spacing w:line="240" w:lineRule="auto"/>
        <w:rPr>
          <w:noProof/>
          <w:szCs w:val="22"/>
          <w:lang w:val="pl-PL"/>
        </w:rPr>
      </w:pPr>
    </w:p>
    <w:p w14:paraId="661D8F32"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2C0080B8" w14:textId="77777777" w:rsidTr="00995542">
        <w:tc>
          <w:tcPr>
            <w:tcW w:w="9210" w:type="dxa"/>
          </w:tcPr>
          <w:p w14:paraId="170B6A7A"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lastRenderedPageBreak/>
              <w:t>11.</w:t>
            </w:r>
            <w:r w:rsidRPr="001F002F">
              <w:rPr>
                <w:b/>
                <w:noProof/>
                <w:szCs w:val="22"/>
                <w:lang w:val="pl-PL"/>
              </w:rPr>
              <w:tab/>
              <w:t>NAZWA I ADRES PODMIOTU ODPOWIEDZIALNEGO</w:t>
            </w:r>
          </w:p>
        </w:tc>
      </w:tr>
    </w:tbl>
    <w:p w14:paraId="2A56E7BD" w14:textId="77777777" w:rsidR="007C603D" w:rsidRPr="001F002F" w:rsidRDefault="007C603D" w:rsidP="00BB2D55">
      <w:pPr>
        <w:tabs>
          <w:tab w:val="clear" w:pos="567"/>
        </w:tabs>
        <w:spacing w:line="240" w:lineRule="auto"/>
        <w:rPr>
          <w:noProof/>
          <w:szCs w:val="22"/>
          <w:lang w:val="pl-PL"/>
        </w:rPr>
      </w:pPr>
    </w:p>
    <w:p w14:paraId="63050FC8" w14:textId="77777777" w:rsidR="007C603D" w:rsidRPr="00820100" w:rsidRDefault="00366D24" w:rsidP="00BB2D55">
      <w:pPr>
        <w:tabs>
          <w:tab w:val="clear" w:pos="567"/>
        </w:tabs>
        <w:spacing w:line="240" w:lineRule="auto"/>
        <w:rPr>
          <w:noProof/>
          <w:szCs w:val="22"/>
          <w:lang w:val="fi-FI"/>
        </w:rPr>
      </w:pPr>
      <w:r w:rsidRPr="00820100">
        <w:rPr>
          <w:noProof/>
          <w:szCs w:val="22"/>
          <w:lang w:val="fi-FI"/>
        </w:rPr>
        <w:t>Astellas Pharma Europe B.V.</w:t>
      </w:r>
    </w:p>
    <w:p w14:paraId="543B487E" w14:textId="77777777" w:rsidR="007C603D" w:rsidRPr="00A66AF0" w:rsidRDefault="00366D24" w:rsidP="00BB2D55">
      <w:pPr>
        <w:tabs>
          <w:tab w:val="clear" w:pos="567"/>
        </w:tabs>
        <w:spacing w:line="240" w:lineRule="auto"/>
        <w:rPr>
          <w:noProof/>
          <w:szCs w:val="22"/>
          <w:lang w:val="de-DE"/>
        </w:rPr>
      </w:pPr>
      <w:r w:rsidRPr="00A66AF0">
        <w:rPr>
          <w:noProof/>
          <w:szCs w:val="22"/>
          <w:lang w:val="de-DE"/>
        </w:rPr>
        <w:t>Sylviusweg 62</w:t>
      </w:r>
    </w:p>
    <w:p w14:paraId="0158E5A4" w14:textId="77777777" w:rsidR="007C603D" w:rsidRPr="001F002F" w:rsidRDefault="00366D24" w:rsidP="00BB2D55">
      <w:pPr>
        <w:tabs>
          <w:tab w:val="clear" w:pos="567"/>
        </w:tabs>
        <w:spacing w:line="240" w:lineRule="auto"/>
        <w:rPr>
          <w:noProof/>
          <w:szCs w:val="22"/>
          <w:lang w:val="pl-PL"/>
        </w:rPr>
      </w:pPr>
      <w:r w:rsidRPr="001F002F">
        <w:rPr>
          <w:noProof/>
          <w:szCs w:val="22"/>
          <w:lang w:val="pl-PL"/>
        </w:rPr>
        <w:t>2333 BE Leiden</w:t>
      </w:r>
    </w:p>
    <w:p w14:paraId="4A6E6C37" w14:textId="77777777" w:rsidR="007C603D" w:rsidRPr="001F002F" w:rsidRDefault="00366D24" w:rsidP="00BB2D55">
      <w:pPr>
        <w:spacing w:line="240" w:lineRule="auto"/>
        <w:rPr>
          <w:noProof/>
          <w:szCs w:val="22"/>
          <w:lang w:val="pl-PL"/>
        </w:rPr>
      </w:pPr>
      <w:r w:rsidRPr="001F002F">
        <w:rPr>
          <w:noProof/>
          <w:szCs w:val="22"/>
          <w:lang w:val="pl-PL"/>
        </w:rPr>
        <w:t>Holandia</w:t>
      </w:r>
    </w:p>
    <w:p w14:paraId="093A5732" w14:textId="77777777" w:rsidR="007C603D" w:rsidRPr="001F002F" w:rsidRDefault="007C603D" w:rsidP="00BB2D55">
      <w:pPr>
        <w:tabs>
          <w:tab w:val="left" w:pos="720"/>
        </w:tabs>
        <w:spacing w:line="240" w:lineRule="auto"/>
        <w:rPr>
          <w:noProof/>
          <w:szCs w:val="22"/>
          <w:lang w:val="pl-PL"/>
        </w:rPr>
      </w:pPr>
    </w:p>
    <w:p w14:paraId="1E2FD69C"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0062511A" w14:textId="77777777" w:rsidTr="00995542">
        <w:tc>
          <w:tcPr>
            <w:tcW w:w="9210" w:type="dxa"/>
          </w:tcPr>
          <w:p w14:paraId="2C48D00D"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12.</w:t>
            </w:r>
            <w:r w:rsidRPr="001F002F">
              <w:rPr>
                <w:b/>
                <w:noProof/>
                <w:szCs w:val="22"/>
                <w:lang w:val="pl-PL"/>
              </w:rPr>
              <w:tab/>
              <w:t>NUMER POZWOLENIA NA DOPUSZCZENIE DO OBROTU</w:t>
            </w:r>
          </w:p>
        </w:tc>
      </w:tr>
    </w:tbl>
    <w:p w14:paraId="56CE05C5" w14:textId="77777777" w:rsidR="007C603D" w:rsidRPr="001F002F" w:rsidRDefault="007C603D" w:rsidP="00BB2D55">
      <w:pPr>
        <w:tabs>
          <w:tab w:val="left" w:pos="720"/>
        </w:tabs>
        <w:spacing w:line="240" w:lineRule="auto"/>
        <w:rPr>
          <w:noProof/>
          <w:szCs w:val="22"/>
          <w:lang w:val="pl-PL"/>
        </w:rPr>
      </w:pPr>
    </w:p>
    <w:p w14:paraId="38C040AB" w14:textId="77777777" w:rsidR="007C603D" w:rsidRPr="001F002F" w:rsidRDefault="00366D24" w:rsidP="00BB2D55">
      <w:pPr>
        <w:tabs>
          <w:tab w:val="left" w:pos="720"/>
        </w:tabs>
        <w:spacing w:line="240" w:lineRule="auto"/>
        <w:rPr>
          <w:noProof/>
          <w:szCs w:val="22"/>
          <w:lang w:val="pl-PL"/>
        </w:rPr>
      </w:pPr>
      <w:r w:rsidRPr="001F002F">
        <w:rPr>
          <w:noProof/>
          <w:szCs w:val="22"/>
          <w:lang w:val="pl-PL"/>
        </w:rPr>
        <w:t>EU/1/13/846/003</w:t>
      </w:r>
    </w:p>
    <w:p w14:paraId="427DA9C7" w14:textId="77777777" w:rsidR="007C603D" w:rsidRPr="001F002F" w:rsidRDefault="007C603D" w:rsidP="00BB2D55">
      <w:pPr>
        <w:tabs>
          <w:tab w:val="left" w:pos="720"/>
        </w:tabs>
        <w:spacing w:line="240" w:lineRule="auto"/>
        <w:rPr>
          <w:noProof/>
          <w:szCs w:val="22"/>
          <w:lang w:val="pl-PL"/>
        </w:rPr>
      </w:pPr>
    </w:p>
    <w:p w14:paraId="69E6FFF9"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6148619B" w14:textId="77777777" w:rsidTr="00995542">
        <w:tc>
          <w:tcPr>
            <w:tcW w:w="9210" w:type="dxa"/>
          </w:tcPr>
          <w:p w14:paraId="5DF6D4A3"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13.</w:t>
            </w:r>
            <w:r w:rsidRPr="001F002F">
              <w:rPr>
                <w:b/>
                <w:noProof/>
                <w:szCs w:val="22"/>
                <w:lang w:val="pl-PL"/>
              </w:rPr>
              <w:tab/>
              <w:t>NUMER SERII</w:t>
            </w:r>
          </w:p>
        </w:tc>
      </w:tr>
    </w:tbl>
    <w:p w14:paraId="30D562D5" w14:textId="77777777" w:rsidR="007C603D" w:rsidRPr="001F002F" w:rsidRDefault="007C603D" w:rsidP="00BB2D55">
      <w:pPr>
        <w:tabs>
          <w:tab w:val="left" w:pos="720"/>
        </w:tabs>
        <w:spacing w:line="240" w:lineRule="auto"/>
        <w:rPr>
          <w:noProof/>
          <w:szCs w:val="22"/>
          <w:lang w:val="pl-PL"/>
        </w:rPr>
      </w:pPr>
    </w:p>
    <w:p w14:paraId="053D51F6" w14:textId="77777777" w:rsidR="007C603D" w:rsidRPr="001F002F" w:rsidRDefault="00366D24" w:rsidP="00BB2D55">
      <w:pPr>
        <w:tabs>
          <w:tab w:val="left" w:pos="720"/>
        </w:tabs>
        <w:spacing w:line="240" w:lineRule="auto"/>
        <w:rPr>
          <w:noProof/>
          <w:szCs w:val="22"/>
          <w:lang w:val="pl-PL"/>
        </w:rPr>
      </w:pPr>
      <w:r w:rsidRPr="001F002F">
        <w:rPr>
          <w:noProof/>
          <w:szCs w:val="22"/>
          <w:lang w:val="pl-PL"/>
        </w:rPr>
        <w:t>Nr serii (Lot)</w:t>
      </w:r>
    </w:p>
    <w:p w14:paraId="1C7DEFE9" w14:textId="77777777" w:rsidR="007C603D" w:rsidRPr="001F002F" w:rsidRDefault="007C603D" w:rsidP="00BB2D55">
      <w:pPr>
        <w:tabs>
          <w:tab w:val="left" w:pos="720"/>
        </w:tabs>
        <w:spacing w:line="240" w:lineRule="auto"/>
        <w:rPr>
          <w:noProof/>
          <w:szCs w:val="22"/>
          <w:lang w:val="pl-PL"/>
        </w:rPr>
      </w:pPr>
    </w:p>
    <w:p w14:paraId="26697132"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4689AB1B" w14:textId="77777777" w:rsidTr="00995542">
        <w:tc>
          <w:tcPr>
            <w:tcW w:w="9210" w:type="dxa"/>
          </w:tcPr>
          <w:p w14:paraId="362863CE"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14.</w:t>
            </w:r>
            <w:r w:rsidRPr="001F002F">
              <w:rPr>
                <w:b/>
                <w:noProof/>
                <w:szCs w:val="22"/>
                <w:lang w:val="pl-PL"/>
              </w:rPr>
              <w:tab/>
              <w:t>OGÓLNA KATEGORIA DOSTĘPNOŚCI</w:t>
            </w:r>
          </w:p>
        </w:tc>
      </w:tr>
    </w:tbl>
    <w:p w14:paraId="2A75F969" w14:textId="77777777" w:rsidR="007C603D" w:rsidRPr="001F002F" w:rsidRDefault="007C603D" w:rsidP="00BB2D55">
      <w:pPr>
        <w:tabs>
          <w:tab w:val="left" w:pos="720"/>
        </w:tabs>
        <w:spacing w:line="240" w:lineRule="auto"/>
        <w:rPr>
          <w:noProof/>
          <w:szCs w:val="22"/>
          <w:lang w:val="pl-PL"/>
        </w:rPr>
      </w:pPr>
    </w:p>
    <w:p w14:paraId="0AEDF961" w14:textId="77777777" w:rsidR="007C603D" w:rsidRPr="001F002F" w:rsidRDefault="00366D24" w:rsidP="00BB2D55">
      <w:pPr>
        <w:numPr>
          <w:ilvl w:val="12"/>
          <w:numId w:val="0"/>
        </w:numPr>
        <w:spacing w:line="240" w:lineRule="auto"/>
        <w:rPr>
          <w:noProof/>
          <w:szCs w:val="22"/>
          <w:lang w:val="pl-PL"/>
        </w:rPr>
      </w:pPr>
      <w:r w:rsidRPr="001F002F">
        <w:rPr>
          <w:noProof/>
          <w:szCs w:val="22"/>
          <w:lang w:val="pl-PL"/>
        </w:rPr>
        <w:t>Produkt leczniczy wydawany na receptę.</w:t>
      </w:r>
    </w:p>
    <w:p w14:paraId="6684B59C" w14:textId="77777777" w:rsidR="007C603D" w:rsidRPr="001F002F" w:rsidRDefault="007C603D" w:rsidP="00BB2D55">
      <w:pPr>
        <w:tabs>
          <w:tab w:val="left" w:pos="720"/>
        </w:tabs>
        <w:spacing w:line="240" w:lineRule="auto"/>
        <w:rPr>
          <w:noProof/>
          <w:szCs w:val="22"/>
          <w:lang w:val="pl-PL"/>
        </w:rPr>
      </w:pPr>
    </w:p>
    <w:p w14:paraId="0C38046E"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3AF0F6B8" w14:textId="77777777" w:rsidTr="00995542">
        <w:tc>
          <w:tcPr>
            <w:tcW w:w="9210" w:type="dxa"/>
          </w:tcPr>
          <w:p w14:paraId="5C0EB2DF"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15.</w:t>
            </w:r>
            <w:r w:rsidRPr="001F002F">
              <w:rPr>
                <w:b/>
                <w:noProof/>
                <w:szCs w:val="22"/>
                <w:lang w:val="pl-PL"/>
              </w:rPr>
              <w:tab/>
              <w:t>INSTRUKCJA UŻYCIA</w:t>
            </w:r>
          </w:p>
        </w:tc>
      </w:tr>
    </w:tbl>
    <w:p w14:paraId="4935C54A" w14:textId="77777777" w:rsidR="007C603D" w:rsidRPr="001F002F" w:rsidRDefault="007C603D" w:rsidP="00BB2D55">
      <w:pPr>
        <w:tabs>
          <w:tab w:val="left" w:pos="720"/>
        </w:tabs>
        <w:spacing w:line="240" w:lineRule="auto"/>
        <w:rPr>
          <w:noProof/>
          <w:szCs w:val="22"/>
          <w:lang w:val="pl-PL"/>
        </w:rPr>
      </w:pPr>
    </w:p>
    <w:p w14:paraId="2EDE768F" w14:textId="77777777" w:rsidR="007C603D" w:rsidRPr="001F002F" w:rsidRDefault="007C603D" w:rsidP="00BB2D55">
      <w:pPr>
        <w:tabs>
          <w:tab w:val="left" w:pos="720"/>
        </w:tabs>
        <w:spacing w:line="240" w:lineRule="auto"/>
        <w:rPr>
          <w:noProof/>
          <w:szCs w:val="22"/>
          <w:lang w:val="pl-PL"/>
        </w:rPr>
      </w:pPr>
    </w:p>
    <w:p w14:paraId="27771B26" w14:textId="77777777" w:rsidR="007C603D" w:rsidRPr="001F002F" w:rsidRDefault="007C603D" w:rsidP="00BB2D55">
      <w:pPr>
        <w:tabs>
          <w:tab w:val="left" w:pos="720"/>
        </w:tabs>
        <w:spacing w:line="240" w:lineRule="auto"/>
        <w:rPr>
          <w:noProof/>
          <w:szCs w:val="22"/>
          <w:lang w:val="pl-PL"/>
        </w:rPr>
      </w:pPr>
    </w:p>
    <w:p w14:paraId="1F595A6C" w14:textId="77777777" w:rsidR="007C603D" w:rsidRPr="001F002F" w:rsidRDefault="00366D24" w:rsidP="00BB2D55">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16.</w:t>
      </w:r>
      <w:r w:rsidRPr="001F002F">
        <w:rPr>
          <w:b/>
          <w:noProof/>
          <w:szCs w:val="22"/>
          <w:lang w:val="pl-PL"/>
        </w:rPr>
        <w:tab/>
        <w:t>INFORMACJA PODANA SYSTEMEM BRAILLE’A</w:t>
      </w:r>
    </w:p>
    <w:p w14:paraId="41EE9E00" w14:textId="77777777" w:rsidR="007C603D" w:rsidRPr="001F002F" w:rsidRDefault="007C603D" w:rsidP="00BB2D55">
      <w:pPr>
        <w:tabs>
          <w:tab w:val="left" w:pos="720"/>
        </w:tabs>
        <w:spacing w:line="240" w:lineRule="auto"/>
        <w:rPr>
          <w:noProof/>
          <w:szCs w:val="22"/>
          <w:lang w:val="pl-PL"/>
        </w:rPr>
      </w:pPr>
    </w:p>
    <w:p w14:paraId="7A304BC0" w14:textId="77777777" w:rsidR="007C603D" w:rsidRPr="001F002F" w:rsidRDefault="00366D24" w:rsidP="00BB2D55">
      <w:pPr>
        <w:tabs>
          <w:tab w:val="left" w:pos="720"/>
        </w:tabs>
        <w:spacing w:line="240" w:lineRule="auto"/>
        <w:rPr>
          <w:noProof/>
          <w:szCs w:val="22"/>
          <w:lang w:val="pl-PL"/>
        </w:rPr>
      </w:pPr>
      <w:r w:rsidRPr="001F002F">
        <w:rPr>
          <w:noProof/>
          <w:szCs w:val="22"/>
          <w:lang w:val="pl-PL"/>
        </w:rPr>
        <w:t>xtandi 80 mg tabletki powlekane</w:t>
      </w:r>
    </w:p>
    <w:p w14:paraId="29D6F837" w14:textId="77777777" w:rsidR="007C603D" w:rsidRPr="001F002F" w:rsidRDefault="007C603D" w:rsidP="00BB2D55">
      <w:pPr>
        <w:tabs>
          <w:tab w:val="left" w:pos="720"/>
        </w:tabs>
        <w:spacing w:line="240" w:lineRule="auto"/>
        <w:rPr>
          <w:noProof/>
          <w:szCs w:val="22"/>
          <w:lang w:val="pl-PL"/>
        </w:rPr>
      </w:pPr>
    </w:p>
    <w:p w14:paraId="36FD2C60" w14:textId="77777777" w:rsidR="007C603D" w:rsidRPr="001F002F" w:rsidRDefault="007C603D" w:rsidP="00BB2D55">
      <w:pPr>
        <w:tabs>
          <w:tab w:val="left" w:pos="720"/>
        </w:tabs>
        <w:spacing w:line="240" w:lineRule="auto"/>
        <w:rPr>
          <w:noProof/>
          <w:szCs w:val="22"/>
          <w:lang w:val="pl-PL"/>
        </w:rPr>
      </w:pPr>
    </w:p>
    <w:p w14:paraId="299C22E9" w14:textId="77777777" w:rsidR="007C603D" w:rsidRPr="001F002F" w:rsidRDefault="00366D24" w:rsidP="00BB2D55">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17.</w:t>
      </w:r>
      <w:r w:rsidRPr="001F002F">
        <w:rPr>
          <w:b/>
          <w:noProof/>
          <w:szCs w:val="22"/>
          <w:lang w:val="pl-PL"/>
        </w:rPr>
        <w:tab/>
        <w:t>NIEPOWTARZALNY IDENTYFIKATOR – KOD 2D</w:t>
      </w:r>
    </w:p>
    <w:p w14:paraId="65F41BC9" w14:textId="77777777" w:rsidR="007C603D" w:rsidRPr="001F002F" w:rsidRDefault="007C603D" w:rsidP="00BB2D55">
      <w:pPr>
        <w:tabs>
          <w:tab w:val="left" w:pos="720"/>
        </w:tabs>
        <w:spacing w:line="240" w:lineRule="auto"/>
        <w:rPr>
          <w:noProof/>
          <w:szCs w:val="22"/>
          <w:lang w:val="pl-PL"/>
        </w:rPr>
      </w:pPr>
    </w:p>
    <w:p w14:paraId="60DAD15F" w14:textId="77777777" w:rsidR="007C603D" w:rsidRPr="001F002F" w:rsidRDefault="00366D24" w:rsidP="00BB2D55">
      <w:pPr>
        <w:tabs>
          <w:tab w:val="left" w:pos="720"/>
        </w:tabs>
        <w:spacing w:line="240" w:lineRule="auto"/>
        <w:rPr>
          <w:noProof/>
          <w:szCs w:val="22"/>
          <w:shd w:val="pct15" w:color="auto" w:fill="FFFFFF"/>
          <w:lang w:val="pl-PL"/>
        </w:rPr>
      </w:pPr>
      <w:r w:rsidRPr="001F002F">
        <w:rPr>
          <w:noProof/>
          <w:szCs w:val="22"/>
          <w:shd w:val="pct15" w:color="auto" w:fill="FFFFFF"/>
          <w:lang w:val="pl-PL"/>
        </w:rPr>
        <w:t>Obejmuje kod 2D będący nośnikiem niepowtarzalnego identyfikatora.</w:t>
      </w:r>
    </w:p>
    <w:p w14:paraId="459F242B" w14:textId="77777777" w:rsidR="007C603D" w:rsidRPr="001F002F" w:rsidRDefault="007C603D" w:rsidP="00BB2D55">
      <w:pPr>
        <w:tabs>
          <w:tab w:val="left" w:pos="720"/>
        </w:tabs>
        <w:spacing w:line="240" w:lineRule="auto"/>
        <w:rPr>
          <w:noProof/>
          <w:szCs w:val="22"/>
          <w:lang w:val="pl-PL"/>
        </w:rPr>
      </w:pPr>
    </w:p>
    <w:p w14:paraId="053B6CBA" w14:textId="77777777" w:rsidR="007C603D" w:rsidRPr="001F002F" w:rsidRDefault="007C603D" w:rsidP="00BB2D55">
      <w:pPr>
        <w:tabs>
          <w:tab w:val="left" w:pos="720"/>
        </w:tabs>
        <w:spacing w:line="240" w:lineRule="auto"/>
        <w:rPr>
          <w:noProof/>
          <w:szCs w:val="22"/>
          <w:lang w:val="pl-PL"/>
        </w:rPr>
      </w:pPr>
    </w:p>
    <w:p w14:paraId="53C6CCA6" w14:textId="77777777" w:rsidR="007C603D" w:rsidRPr="001F002F" w:rsidRDefault="00366D24" w:rsidP="00BB2D55">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18.</w:t>
      </w:r>
      <w:r w:rsidRPr="001F002F">
        <w:rPr>
          <w:b/>
          <w:noProof/>
          <w:szCs w:val="22"/>
          <w:lang w:val="pl-PL"/>
        </w:rPr>
        <w:tab/>
        <w:t>NIEPOWTARZALNY IDENTYFIKATOR – DANE CZYTELNE DLA CZŁOWIEKA</w:t>
      </w:r>
    </w:p>
    <w:p w14:paraId="0CA5D52C" w14:textId="77777777" w:rsidR="007C603D" w:rsidRPr="001F002F" w:rsidRDefault="007C603D" w:rsidP="00BB2D55">
      <w:pPr>
        <w:tabs>
          <w:tab w:val="left" w:pos="720"/>
        </w:tabs>
        <w:spacing w:line="240" w:lineRule="auto"/>
        <w:rPr>
          <w:noProof/>
          <w:szCs w:val="22"/>
          <w:lang w:val="pl-PL"/>
        </w:rPr>
      </w:pPr>
    </w:p>
    <w:p w14:paraId="50EFBCCB" w14:textId="77777777" w:rsidR="007C603D" w:rsidRPr="001F002F" w:rsidRDefault="00366D24" w:rsidP="00BB2D55">
      <w:pPr>
        <w:tabs>
          <w:tab w:val="left" w:pos="720"/>
        </w:tabs>
        <w:spacing w:line="240" w:lineRule="auto"/>
        <w:rPr>
          <w:noProof/>
          <w:szCs w:val="22"/>
          <w:lang w:val="pl-PL"/>
        </w:rPr>
      </w:pPr>
      <w:r w:rsidRPr="001F002F">
        <w:rPr>
          <w:noProof/>
          <w:szCs w:val="22"/>
          <w:lang w:val="pl-PL"/>
        </w:rPr>
        <w:t>PC</w:t>
      </w:r>
    </w:p>
    <w:p w14:paraId="182AA059" w14:textId="77777777" w:rsidR="007C603D" w:rsidRPr="001F002F" w:rsidRDefault="00366D24" w:rsidP="00BB2D55">
      <w:pPr>
        <w:tabs>
          <w:tab w:val="left" w:pos="720"/>
        </w:tabs>
        <w:spacing w:line="240" w:lineRule="auto"/>
        <w:rPr>
          <w:noProof/>
          <w:szCs w:val="22"/>
          <w:lang w:val="pl-PL"/>
        </w:rPr>
      </w:pPr>
      <w:r w:rsidRPr="001F002F">
        <w:rPr>
          <w:noProof/>
          <w:szCs w:val="22"/>
          <w:lang w:val="pl-PL"/>
        </w:rPr>
        <w:t>SN</w:t>
      </w:r>
    </w:p>
    <w:p w14:paraId="36563FB0" w14:textId="77777777" w:rsidR="007C603D" w:rsidRPr="001F002F" w:rsidRDefault="00366D24" w:rsidP="00165AB9">
      <w:pPr>
        <w:tabs>
          <w:tab w:val="left" w:pos="720"/>
        </w:tabs>
        <w:spacing w:line="240" w:lineRule="auto"/>
        <w:rPr>
          <w:noProof/>
          <w:szCs w:val="22"/>
          <w:shd w:val="pct15" w:color="auto" w:fill="FFFFFF"/>
          <w:lang w:val="pl-PL"/>
        </w:rPr>
      </w:pPr>
      <w:r w:rsidRPr="001F002F">
        <w:rPr>
          <w:noProof/>
          <w:szCs w:val="22"/>
          <w:shd w:val="pct15" w:color="auto" w:fill="FFFFFF"/>
          <w:lang w:val="pl-PL"/>
        </w:rPr>
        <w:t>NN</w:t>
      </w:r>
    </w:p>
    <w:p w14:paraId="25D6161C" w14:textId="77777777" w:rsidR="007C603D" w:rsidRPr="001F002F" w:rsidRDefault="007C603D" w:rsidP="00BB2D55">
      <w:pPr>
        <w:tabs>
          <w:tab w:val="left" w:pos="720"/>
        </w:tabs>
        <w:spacing w:line="240" w:lineRule="auto"/>
        <w:rPr>
          <w:noProof/>
          <w:szCs w:val="22"/>
          <w:lang w:val="pl-PL"/>
        </w:rPr>
      </w:pPr>
    </w:p>
    <w:p w14:paraId="211AFB7A" w14:textId="77777777" w:rsidR="007C603D" w:rsidRPr="001F002F" w:rsidRDefault="007C603D" w:rsidP="00BB2D55">
      <w:pPr>
        <w:tabs>
          <w:tab w:val="left" w:pos="720"/>
        </w:tabs>
        <w:spacing w:line="240" w:lineRule="auto"/>
        <w:rPr>
          <w:noProof/>
          <w:szCs w:val="22"/>
          <w:lang w:val="pl-PL"/>
        </w:rPr>
      </w:pPr>
    </w:p>
    <w:p w14:paraId="232E3FDA" w14:textId="77777777" w:rsidR="007C603D" w:rsidRPr="001F002F" w:rsidRDefault="007C603D" w:rsidP="00BB2D55">
      <w:pPr>
        <w:tabs>
          <w:tab w:val="left" w:pos="720"/>
        </w:tabs>
        <w:spacing w:line="240" w:lineRule="auto"/>
        <w:rPr>
          <w:noProof/>
          <w:szCs w:val="22"/>
          <w:lang w:val="pl-PL"/>
        </w:rPr>
      </w:pPr>
    </w:p>
    <w:p w14:paraId="40546171" w14:textId="77777777" w:rsidR="007C603D" w:rsidRPr="001F002F" w:rsidRDefault="007C603D" w:rsidP="00BB2D55">
      <w:pPr>
        <w:tabs>
          <w:tab w:val="left" w:pos="720"/>
        </w:tabs>
        <w:spacing w:line="240" w:lineRule="auto"/>
        <w:rPr>
          <w:noProof/>
          <w:szCs w:val="22"/>
          <w:lang w:val="pl-PL"/>
        </w:rPr>
      </w:pPr>
    </w:p>
    <w:p w14:paraId="002AFE54" w14:textId="77777777" w:rsidR="007C603D" w:rsidRPr="001F002F" w:rsidRDefault="007C603D" w:rsidP="00BB2D55">
      <w:pPr>
        <w:tabs>
          <w:tab w:val="left" w:pos="720"/>
        </w:tabs>
        <w:spacing w:line="240" w:lineRule="auto"/>
        <w:rPr>
          <w:noProof/>
          <w:szCs w:val="22"/>
          <w:lang w:val="pl-PL"/>
        </w:rPr>
      </w:pPr>
    </w:p>
    <w:p w14:paraId="0C6B7A91" w14:textId="77777777" w:rsidR="007C603D" w:rsidRPr="001F002F" w:rsidRDefault="007C603D" w:rsidP="00BB2D55">
      <w:pPr>
        <w:tabs>
          <w:tab w:val="left" w:pos="720"/>
        </w:tabs>
        <w:spacing w:line="240" w:lineRule="auto"/>
        <w:rPr>
          <w:noProof/>
          <w:szCs w:val="22"/>
          <w:lang w:val="pl-PL"/>
        </w:rPr>
      </w:pPr>
    </w:p>
    <w:p w14:paraId="1249B9F0" w14:textId="77777777" w:rsidR="007C603D" w:rsidRPr="001F002F" w:rsidRDefault="007C603D" w:rsidP="00BB2D55">
      <w:pPr>
        <w:tabs>
          <w:tab w:val="left" w:pos="720"/>
        </w:tabs>
        <w:spacing w:line="240" w:lineRule="auto"/>
        <w:rPr>
          <w:noProof/>
          <w:szCs w:val="22"/>
          <w:lang w:val="pl-PL"/>
        </w:rPr>
      </w:pPr>
    </w:p>
    <w:p w14:paraId="316EE2F4" w14:textId="77777777" w:rsidR="007C603D" w:rsidRPr="001F002F" w:rsidRDefault="007C603D" w:rsidP="00BB2D55">
      <w:pPr>
        <w:tabs>
          <w:tab w:val="left" w:pos="720"/>
        </w:tabs>
        <w:spacing w:line="240" w:lineRule="auto"/>
        <w:rPr>
          <w:noProof/>
          <w:szCs w:val="22"/>
          <w:lang w:val="pl-PL"/>
        </w:rPr>
      </w:pPr>
    </w:p>
    <w:p w14:paraId="06056CC5" w14:textId="77777777" w:rsidR="007C603D" w:rsidRPr="001F002F" w:rsidRDefault="007C603D" w:rsidP="00BB2D55">
      <w:pPr>
        <w:tabs>
          <w:tab w:val="left" w:pos="720"/>
        </w:tabs>
        <w:spacing w:line="240" w:lineRule="auto"/>
        <w:rPr>
          <w:noProof/>
          <w:szCs w:val="22"/>
          <w:lang w:val="pl-PL"/>
        </w:rPr>
      </w:pPr>
    </w:p>
    <w:p w14:paraId="192A6D4A" w14:textId="77777777" w:rsidR="007C603D" w:rsidRPr="001F002F" w:rsidRDefault="007C603D" w:rsidP="00BB2D55">
      <w:pPr>
        <w:tabs>
          <w:tab w:val="left" w:pos="720"/>
        </w:tabs>
        <w:spacing w:line="240" w:lineRule="auto"/>
        <w:rPr>
          <w:noProof/>
          <w:szCs w:val="22"/>
          <w:lang w:val="pl-PL"/>
        </w:rPr>
      </w:pPr>
    </w:p>
    <w:p w14:paraId="0BAF760F" w14:textId="77777777" w:rsidR="007C603D" w:rsidRPr="001F002F" w:rsidRDefault="007C603D" w:rsidP="00BB2D55">
      <w:pPr>
        <w:tabs>
          <w:tab w:val="left" w:pos="720"/>
        </w:tabs>
        <w:spacing w:line="240" w:lineRule="auto"/>
        <w:rPr>
          <w:noProof/>
          <w:szCs w:val="22"/>
          <w:lang w:val="pl-PL"/>
        </w:rPr>
      </w:pPr>
    </w:p>
    <w:p w14:paraId="6550C1D3" w14:textId="77777777" w:rsidR="007C603D" w:rsidRPr="001F002F" w:rsidRDefault="007C603D" w:rsidP="00BB2D55">
      <w:pPr>
        <w:tabs>
          <w:tab w:val="left" w:pos="720"/>
        </w:tabs>
        <w:spacing w:line="240" w:lineRule="auto"/>
        <w:rPr>
          <w:noProof/>
          <w:szCs w:val="22"/>
          <w:lang w:val="pl-PL"/>
        </w:rPr>
      </w:pPr>
    </w:p>
    <w:p w14:paraId="6628AFD4" w14:textId="77777777" w:rsidR="007C603D" w:rsidRPr="001F002F" w:rsidRDefault="007C603D" w:rsidP="00BB2D55">
      <w:pPr>
        <w:tabs>
          <w:tab w:val="left" w:pos="720"/>
        </w:tabs>
        <w:spacing w:line="240" w:lineRule="auto"/>
        <w:rPr>
          <w:noProof/>
          <w:szCs w:val="22"/>
          <w:lang w:val="pl-PL"/>
        </w:rPr>
      </w:pPr>
    </w:p>
    <w:p w14:paraId="41EE3706" w14:textId="77777777" w:rsidR="007C603D" w:rsidRPr="001F002F" w:rsidRDefault="007C603D" w:rsidP="00BB2D55">
      <w:pPr>
        <w:tabs>
          <w:tab w:val="left" w:pos="720"/>
        </w:tabs>
        <w:spacing w:line="240" w:lineRule="auto"/>
        <w:rPr>
          <w:noProof/>
          <w:szCs w:val="22"/>
          <w:lang w:val="pl-PL"/>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B70911" w:rsidRPr="00140BB1" w14:paraId="44142BF4" w14:textId="77777777" w:rsidTr="00995542">
        <w:tc>
          <w:tcPr>
            <w:tcW w:w="9320" w:type="dxa"/>
          </w:tcPr>
          <w:p w14:paraId="6AC1C74E" w14:textId="77777777" w:rsidR="007C603D" w:rsidRPr="001F002F" w:rsidRDefault="00366D24" w:rsidP="00995542">
            <w:pPr>
              <w:spacing w:line="240" w:lineRule="auto"/>
              <w:rPr>
                <w:b/>
                <w:noProof/>
                <w:szCs w:val="22"/>
                <w:lang w:val="pl-PL"/>
              </w:rPr>
            </w:pPr>
            <w:r w:rsidRPr="001F002F">
              <w:rPr>
                <w:noProof/>
                <w:szCs w:val="22"/>
                <w:lang w:val="pl-PL"/>
              </w:rPr>
              <w:lastRenderedPageBreak/>
              <w:br w:type="column"/>
            </w:r>
            <w:r w:rsidRPr="001F002F">
              <w:rPr>
                <w:b/>
                <w:noProof/>
                <w:szCs w:val="22"/>
                <w:lang w:val="pl-PL"/>
              </w:rPr>
              <w:t>INFORMACJE ZAMIESZCZANE NA OPAKOWANIACH BEZPOŚREDNICH</w:t>
            </w:r>
          </w:p>
          <w:p w14:paraId="2707EB48" w14:textId="77777777" w:rsidR="007C603D" w:rsidRPr="001F002F" w:rsidRDefault="007C603D" w:rsidP="00995542">
            <w:pPr>
              <w:spacing w:line="240" w:lineRule="auto"/>
              <w:rPr>
                <w:b/>
                <w:noProof/>
                <w:szCs w:val="22"/>
                <w:lang w:val="pl-PL"/>
              </w:rPr>
            </w:pPr>
          </w:p>
          <w:p w14:paraId="75D9EADE" w14:textId="77777777" w:rsidR="007C603D" w:rsidRPr="001F002F" w:rsidRDefault="00366D24" w:rsidP="00995542">
            <w:pPr>
              <w:spacing w:line="240" w:lineRule="auto"/>
              <w:rPr>
                <w:b/>
                <w:noProof/>
                <w:szCs w:val="22"/>
                <w:lang w:val="pl-PL"/>
              </w:rPr>
            </w:pPr>
            <w:r w:rsidRPr="001F002F">
              <w:rPr>
                <w:b/>
                <w:noProof/>
                <w:szCs w:val="22"/>
                <w:lang w:val="pl-PL"/>
              </w:rPr>
              <w:t>KARTONIK KIESZONKOWY BEZ „BLUE BOX”</w:t>
            </w:r>
          </w:p>
        </w:tc>
      </w:tr>
    </w:tbl>
    <w:p w14:paraId="54E6F94B" w14:textId="77777777" w:rsidR="007C603D" w:rsidRPr="001F002F" w:rsidRDefault="007C603D" w:rsidP="00BB2D55">
      <w:pPr>
        <w:spacing w:line="240" w:lineRule="auto"/>
        <w:rPr>
          <w:noProof/>
          <w:szCs w:val="22"/>
          <w:lang w:val="pl-PL"/>
        </w:rPr>
      </w:pPr>
    </w:p>
    <w:p w14:paraId="3BF6A14A" w14:textId="77777777" w:rsidR="007C603D" w:rsidRPr="001F002F" w:rsidRDefault="007C603D" w:rsidP="00BB2D55">
      <w:pPr>
        <w:spacing w:line="240" w:lineRule="auto"/>
        <w:rPr>
          <w:noProof/>
          <w:szCs w:val="22"/>
          <w:lang w:val="pl-PL"/>
        </w:rPr>
      </w:pPr>
    </w:p>
    <w:p w14:paraId="7F967510" w14:textId="77777777" w:rsidR="007C603D" w:rsidRPr="001F002F" w:rsidRDefault="00366D24" w:rsidP="00BB2D55">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pl-PL"/>
        </w:rPr>
      </w:pPr>
      <w:r w:rsidRPr="001F002F">
        <w:rPr>
          <w:b/>
          <w:noProof/>
          <w:szCs w:val="22"/>
          <w:lang w:val="pl-PL"/>
        </w:rPr>
        <w:t>1.</w:t>
      </w:r>
      <w:r w:rsidRPr="001F002F">
        <w:rPr>
          <w:b/>
          <w:noProof/>
          <w:szCs w:val="22"/>
          <w:lang w:val="pl-PL"/>
        </w:rPr>
        <w:tab/>
        <w:t>NAZWA PRODUKTU LECZNICZEGO</w:t>
      </w:r>
    </w:p>
    <w:p w14:paraId="4A15D734" w14:textId="77777777" w:rsidR="007C603D" w:rsidRPr="001F002F" w:rsidRDefault="007C603D" w:rsidP="00BB2D55">
      <w:pPr>
        <w:spacing w:line="240" w:lineRule="auto"/>
        <w:rPr>
          <w:noProof/>
          <w:szCs w:val="22"/>
          <w:lang w:val="pl-PL"/>
        </w:rPr>
      </w:pPr>
    </w:p>
    <w:p w14:paraId="42EDD16A" w14:textId="77777777" w:rsidR="007C603D" w:rsidRPr="001F002F" w:rsidRDefault="00366D24" w:rsidP="00BB2D55">
      <w:pPr>
        <w:spacing w:line="240" w:lineRule="auto"/>
        <w:rPr>
          <w:noProof/>
          <w:szCs w:val="22"/>
          <w:lang w:val="pl-PL"/>
        </w:rPr>
      </w:pPr>
      <w:r w:rsidRPr="001F002F">
        <w:rPr>
          <w:noProof/>
          <w:szCs w:val="22"/>
          <w:lang w:val="pl-PL"/>
        </w:rPr>
        <w:t>Xtandi 40 mg tabletki powlekane</w:t>
      </w:r>
    </w:p>
    <w:p w14:paraId="38879C16" w14:textId="77777777" w:rsidR="007C603D" w:rsidRPr="001F002F" w:rsidRDefault="00366D24" w:rsidP="00BB2D55">
      <w:pPr>
        <w:spacing w:line="240" w:lineRule="auto"/>
        <w:rPr>
          <w:noProof/>
          <w:szCs w:val="22"/>
          <w:lang w:val="pl-PL"/>
        </w:rPr>
      </w:pPr>
      <w:r w:rsidRPr="001F002F">
        <w:rPr>
          <w:noProof/>
          <w:szCs w:val="22"/>
          <w:lang w:val="pl-PL"/>
        </w:rPr>
        <w:t>enzalutamid</w:t>
      </w:r>
    </w:p>
    <w:p w14:paraId="457BC3E5" w14:textId="77777777" w:rsidR="007C603D" w:rsidRPr="001F002F" w:rsidRDefault="007C603D" w:rsidP="00BB2D55">
      <w:pPr>
        <w:spacing w:line="240" w:lineRule="auto"/>
        <w:rPr>
          <w:noProof/>
          <w:szCs w:val="22"/>
          <w:lang w:val="pl-PL"/>
        </w:rPr>
      </w:pPr>
    </w:p>
    <w:p w14:paraId="3817021B" w14:textId="77777777" w:rsidR="007C603D" w:rsidRPr="001F002F" w:rsidRDefault="007C603D" w:rsidP="00BB2D55">
      <w:pPr>
        <w:spacing w:line="240" w:lineRule="auto"/>
        <w:rPr>
          <w:noProof/>
          <w:szCs w:val="22"/>
          <w:lang w:val="pl-PL"/>
        </w:rPr>
      </w:pPr>
    </w:p>
    <w:p w14:paraId="65B89E72" w14:textId="77777777" w:rsidR="007C603D" w:rsidRPr="001F002F" w:rsidRDefault="00366D24" w:rsidP="00BB2D55">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pl-PL"/>
        </w:rPr>
      </w:pPr>
      <w:r w:rsidRPr="001F002F">
        <w:rPr>
          <w:b/>
          <w:noProof/>
          <w:szCs w:val="22"/>
          <w:lang w:val="pl-PL"/>
        </w:rPr>
        <w:t>2.</w:t>
      </w:r>
      <w:r w:rsidRPr="001F002F">
        <w:rPr>
          <w:b/>
          <w:noProof/>
          <w:szCs w:val="22"/>
          <w:lang w:val="pl-PL"/>
        </w:rPr>
        <w:tab/>
        <w:t>ZAWARTOŚĆ SUBSTANCJI CZYNN</w:t>
      </w:r>
      <w:r w:rsidR="00E15B17" w:rsidRPr="001F002F">
        <w:rPr>
          <w:b/>
          <w:noProof/>
          <w:szCs w:val="22"/>
          <w:lang w:val="pl-PL"/>
        </w:rPr>
        <w:t>EJ</w:t>
      </w:r>
    </w:p>
    <w:p w14:paraId="76A3770B" w14:textId="77777777" w:rsidR="007C603D" w:rsidRPr="001F002F" w:rsidRDefault="007C603D" w:rsidP="00BB2D55">
      <w:pPr>
        <w:spacing w:line="240" w:lineRule="auto"/>
        <w:rPr>
          <w:noProof/>
          <w:szCs w:val="22"/>
          <w:lang w:val="pl-PL"/>
        </w:rPr>
      </w:pPr>
    </w:p>
    <w:p w14:paraId="781AD5F5" w14:textId="77777777" w:rsidR="007C603D" w:rsidRPr="001F002F" w:rsidRDefault="00366D24" w:rsidP="00BB2D55">
      <w:pPr>
        <w:spacing w:line="240" w:lineRule="auto"/>
        <w:rPr>
          <w:noProof/>
          <w:szCs w:val="22"/>
          <w:lang w:val="pl-PL"/>
        </w:rPr>
      </w:pPr>
      <w:r w:rsidRPr="001F002F">
        <w:rPr>
          <w:noProof/>
          <w:szCs w:val="22"/>
          <w:lang w:val="pl-PL"/>
        </w:rPr>
        <w:t>Każda tabletka powlekana zawiera 40 mg enzalutamidu.</w:t>
      </w:r>
    </w:p>
    <w:p w14:paraId="388F06AC" w14:textId="77777777" w:rsidR="007C603D" w:rsidRPr="001F002F" w:rsidRDefault="007C603D" w:rsidP="00BB2D55">
      <w:pPr>
        <w:spacing w:line="240" w:lineRule="auto"/>
        <w:rPr>
          <w:noProof/>
          <w:szCs w:val="22"/>
          <w:lang w:val="pl-PL"/>
        </w:rPr>
      </w:pPr>
    </w:p>
    <w:p w14:paraId="61FFD943" w14:textId="77777777" w:rsidR="007C603D" w:rsidRPr="001F002F" w:rsidRDefault="007C603D" w:rsidP="00BB2D55">
      <w:pPr>
        <w:spacing w:line="240" w:lineRule="auto"/>
        <w:rPr>
          <w:noProof/>
          <w:szCs w:val="22"/>
          <w:lang w:val="pl-PL"/>
        </w:rPr>
      </w:pPr>
    </w:p>
    <w:p w14:paraId="2F3EC4F2" w14:textId="77777777" w:rsidR="007C603D" w:rsidRPr="001F002F" w:rsidRDefault="00366D24" w:rsidP="00BB2D55">
      <w:pPr>
        <w:pBdr>
          <w:top w:val="single" w:sz="4" w:space="1" w:color="auto"/>
          <w:left w:val="single" w:sz="4" w:space="4" w:color="auto"/>
          <w:bottom w:val="single" w:sz="4" w:space="2" w:color="auto"/>
          <w:right w:val="single" w:sz="4" w:space="4" w:color="auto"/>
        </w:pBdr>
        <w:tabs>
          <w:tab w:val="left" w:pos="142"/>
        </w:tabs>
        <w:spacing w:line="240" w:lineRule="auto"/>
        <w:rPr>
          <w:b/>
          <w:noProof/>
          <w:szCs w:val="22"/>
          <w:lang w:val="pl-PL"/>
        </w:rPr>
      </w:pPr>
      <w:r w:rsidRPr="001F002F">
        <w:rPr>
          <w:b/>
          <w:noProof/>
          <w:szCs w:val="22"/>
          <w:lang w:val="pl-PL"/>
        </w:rPr>
        <w:t>3.</w:t>
      </w:r>
      <w:r w:rsidRPr="001F002F">
        <w:rPr>
          <w:b/>
          <w:noProof/>
          <w:szCs w:val="22"/>
          <w:lang w:val="pl-PL"/>
        </w:rPr>
        <w:tab/>
        <w:t>WYKAZ SUBSTANCJI POMOCNICZYCH</w:t>
      </w:r>
    </w:p>
    <w:p w14:paraId="16163715" w14:textId="77777777" w:rsidR="007C603D" w:rsidRPr="001F002F" w:rsidRDefault="007C603D" w:rsidP="00BB2D55">
      <w:pPr>
        <w:spacing w:line="240" w:lineRule="auto"/>
        <w:rPr>
          <w:noProof/>
          <w:szCs w:val="22"/>
          <w:lang w:val="pl-PL"/>
        </w:rPr>
      </w:pPr>
    </w:p>
    <w:p w14:paraId="6D4BD8D3" w14:textId="77777777" w:rsidR="007C603D" w:rsidRPr="001F002F" w:rsidRDefault="007C603D" w:rsidP="00BB2D55">
      <w:pPr>
        <w:spacing w:line="240" w:lineRule="auto"/>
        <w:rPr>
          <w:noProof/>
          <w:szCs w:val="22"/>
          <w:lang w:val="pl-PL"/>
        </w:rPr>
      </w:pPr>
    </w:p>
    <w:p w14:paraId="11C9F956" w14:textId="77777777" w:rsidR="007C603D" w:rsidRPr="001F002F" w:rsidRDefault="007C603D" w:rsidP="00BB2D55">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1C6914C6" w14:textId="77777777" w:rsidTr="00995542">
        <w:tc>
          <w:tcPr>
            <w:tcW w:w="9210" w:type="dxa"/>
          </w:tcPr>
          <w:p w14:paraId="0C6F1443"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4.</w:t>
            </w:r>
            <w:r w:rsidRPr="001F002F">
              <w:rPr>
                <w:b/>
                <w:noProof/>
                <w:szCs w:val="22"/>
                <w:lang w:val="pl-PL"/>
              </w:rPr>
              <w:tab/>
              <w:t>POSTAĆ FARMACEUTYCZNA I ZAWARTOŚĆ OPAKOWANIA</w:t>
            </w:r>
          </w:p>
        </w:tc>
      </w:tr>
    </w:tbl>
    <w:p w14:paraId="064EBFE2" w14:textId="77777777" w:rsidR="007C603D" w:rsidRPr="001F002F" w:rsidRDefault="007C603D" w:rsidP="00BB2D55">
      <w:pPr>
        <w:spacing w:line="240" w:lineRule="auto"/>
        <w:rPr>
          <w:noProof/>
          <w:szCs w:val="22"/>
          <w:lang w:val="pl-PL"/>
        </w:rPr>
      </w:pPr>
    </w:p>
    <w:p w14:paraId="1623ED50" w14:textId="77777777" w:rsidR="007C603D" w:rsidRPr="001F002F" w:rsidRDefault="00366D24" w:rsidP="00BB2D55">
      <w:pPr>
        <w:spacing w:line="240" w:lineRule="auto"/>
        <w:rPr>
          <w:noProof/>
          <w:szCs w:val="22"/>
          <w:lang w:val="pl-PL"/>
        </w:rPr>
      </w:pPr>
      <w:r w:rsidRPr="001F002F">
        <w:rPr>
          <w:noProof/>
          <w:szCs w:val="22"/>
          <w:lang w:val="pl-PL"/>
        </w:rPr>
        <w:t>28 tabletek powlekanych</w:t>
      </w:r>
    </w:p>
    <w:p w14:paraId="7B53CFFB" w14:textId="77777777" w:rsidR="007C603D" w:rsidRPr="001F002F" w:rsidRDefault="007C603D" w:rsidP="00BB2D55">
      <w:pPr>
        <w:spacing w:line="240" w:lineRule="auto"/>
        <w:rPr>
          <w:noProof/>
          <w:szCs w:val="22"/>
          <w:lang w:val="pl-PL"/>
        </w:rPr>
      </w:pPr>
    </w:p>
    <w:p w14:paraId="595EB9AE" w14:textId="77777777" w:rsidR="007C603D" w:rsidRPr="001F002F" w:rsidRDefault="007C603D" w:rsidP="00BB2D55">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64A4ECBB" w14:textId="77777777" w:rsidTr="00995542">
        <w:tc>
          <w:tcPr>
            <w:tcW w:w="9210" w:type="dxa"/>
          </w:tcPr>
          <w:p w14:paraId="22063ED3"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5.</w:t>
            </w:r>
            <w:r w:rsidRPr="001F002F">
              <w:rPr>
                <w:b/>
                <w:noProof/>
                <w:szCs w:val="22"/>
                <w:lang w:val="pl-PL"/>
              </w:rPr>
              <w:tab/>
              <w:t>SPOSÓB I DROGA PODANIA</w:t>
            </w:r>
          </w:p>
        </w:tc>
      </w:tr>
    </w:tbl>
    <w:p w14:paraId="261AB819" w14:textId="77777777" w:rsidR="007C603D" w:rsidRPr="001F002F" w:rsidRDefault="007C603D" w:rsidP="00BB2D55">
      <w:pPr>
        <w:spacing w:line="240" w:lineRule="auto"/>
        <w:rPr>
          <w:noProof/>
          <w:szCs w:val="22"/>
          <w:lang w:val="pl-PL"/>
        </w:rPr>
      </w:pPr>
    </w:p>
    <w:p w14:paraId="6A155BB7" w14:textId="77777777" w:rsidR="007C603D" w:rsidRPr="001F002F" w:rsidRDefault="00366D24" w:rsidP="00BB2D55">
      <w:pPr>
        <w:spacing w:line="240" w:lineRule="auto"/>
        <w:rPr>
          <w:noProof/>
          <w:szCs w:val="22"/>
          <w:lang w:val="pl-PL"/>
        </w:rPr>
      </w:pPr>
      <w:r w:rsidRPr="001F002F">
        <w:rPr>
          <w:noProof/>
          <w:szCs w:val="22"/>
          <w:lang w:val="pl-PL"/>
        </w:rPr>
        <w:t>Należy zapoznać się z treścią ulotki przed zastosowaniem leku.</w:t>
      </w:r>
    </w:p>
    <w:p w14:paraId="506C6401" w14:textId="77777777" w:rsidR="007C603D" w:rsidRPr="001F002F" w:rsidRDefault="00366D24" w:rsidP="00BB2D55">
      <w:pPr>
        <w:spacing w:line="240" w:lineRule="auto"/>
        <w:rPr>
          <w:noProof/>
          <w:szCs w:val="22"/>
          <w:lang w:val="pl-PL"/>
        </w:rPr>
      </w:pPr>
      <w:r w:rsidRPr="001F002F">
        <w:rPr>
          <w:noProof/>
          <w:szCs w:val="22"/>
          <w:lang w:val="pl-PL"/>
        </w:rPr>
        <w:t>Podanie doustne.</w:t>
      </w:r>
    </w:p>
    <w:p w14:paraId="6945631C" w14:textId="77777777" w:rsidR="007C603D" w:rsidRPr="001F002F" w:rsidRDefault="007C603D" w:rsidP="00BB2D55">
      <w:pPr>
        <w:spacing w:line="240" w:lineRule="auto"/>
        <w:rPr>
          <w:noProof/>
          <w:szCs w:val="22"/>
          <w:lang w:val="pl-PL"/>
        </w:rPr>
      </w:pPr>
    </w:p>
    <w:p w14:paraId="25F826D4" w14:textId="77777777" w:rsidR="007C603D" w:rsidRPr="001F002F" w:rsidRDefault="00366D24" w:rsidP="00BB2D55">
      <w:pPr>
        <w:spacing w:line="240" w:lineRule="auto"/>
        <w:rPr>
          <w:noProof/>
          <w:szCs w:val="22"/>
          <w:lang w:val="pl-PL"/>
        </w:rPr>
      </w:pPr>
      <w:r w:rsidRPr="001F002F">
        <w:rPr>
          <w:noProof/>
          <w:szCs w:val="22"/>
          <w:lang w:val="pl-PL"/>
        </w:rPr>
        <w:t>Poniedziałek</w:t>
      </w:r>
    </w:p>
    <w:p w14:paraId="3BF65DF2" w14:textId="77777777" w:rsidR="007C603D" w:rsidRPr="001F002F" w:rsidRDefault="00366D24" w:rsidP="00BB2D55">
      <w:pPr>
        <w:spacing w:line="240" w:lineRule="auto"/>
        <w:rPr>
          <w:noProof/>
          <w:szCs w:val="22"/>
          <w:lang w:val="pl-PL"/>
        </w:rPr>
      </w:pPr>
      <w:r w:rsidRPr="001F002F">
        <w:rPr>
          <w:noProof/>
          <w:szCs w:val="22"/>
          <w:lang w:val="pl-PL"/>
        </w:rPr>
        <w:t>Wtorek</w:t>
      </w:r>
    </w:p>
    <w:p w14:paraId="757ED8F7" w14:textId="77777777" w:rsidR="007C603D" w:rsidRPr="001F002F" w:rsidRDefault="00366D24" w:rsidP="00BB2D55">
      <w:pPr>
        <w:spacing w:line="240" w:lineRule="auto"/>
        <w:rPr>
          <w:noProof/>
          <w:szCs w:val="22"/>
          <w:lang w:val="pl-PL"/>
        </w:rPr>
      </w:pPr>
      <w:r w:rsidRPr="001F002F">
        <w:rPr>
          <w:noProof/>
          <w:szCs w:val="22"/>
          <w:lang w:val="pl-PL"/>
        </w:rPr>
        <w:t>Środa</w:t>
      </w:r>
    </w:p>
    <w:p w14:paraId="1E566395" w14:textId="77777777" w:rsidR="007C603D" w:rsidRPr="001F002F" w:rsidRDefault="00366D24" w:rsidP="00BB2D55">
      <w:pPr>
        <w:spacing w:line="240" w:lineRule="auto"/>
        <w:rPr>
          <w:noProof/>
          <w:szCs w:val="22"/>
          <w:lang w:val="pl-PL"/>
        </w:rPr>
      </w:pPr>
      <w:r w:rsidRPr="001F002F">
        <w:rPr>
          <w:noProof/>
          <w:szCs w:val="22"/>
          <w:lang w:val="pl-PL"/>
        </w:rPr>
        <w:t>Czwartek</w:t>
      </w:r>
    </w:p>
    <w:p w14:paraId="73371BAD" w14:textId="77777777" w:rsidR="007C603D" w:rsidRPr="001F002F" w:rsidRDefault="00366D24" w:rsidP="00BB2D55">
      <w:pPr>
        <w:spacing w:line="240" w:lineRule="auto"/>
        <w:rPr>
          <w:noProof/>
          <w:szCs w:val="22"/>
          <w:lang w:val="pl-PL"/>
        </w:rPr>
      </w:pPr>
      <w:r w:rsidRPr="001F002F">
        <w:rPr>
          <w:noProof/>
          <w:szCs w:val="22"/>
          <w:lang w:val="pl-PL"/>
        </w:rPr>
        <w:t>Piątek</w:t>
      </w:r>
    </w:p>
    <w:p w14:paraId="242D9FCE" w14:textId="77777777" w:rsidR="007C603D" w:rsidRPr="001F002F" w:rsidRDefault="00366D24" w:rsidP="00BB2D55">
      <w:pPr>
        <w:spacing w:line="240" w:lineRule="auto"/>
        <w:rPr>
          <w:noProof/>
          <w:szCs w:val="22"/>
          <w:lang w:val="pl-PL"/>
        </w:rPr>
      </w:pPr>
      <w:r w:rsidRPr="001F002F">
        <w:rPr>
          <w:noProof/>
          <w:szCs w:val="22"/>
          <w:lang w:val="pl-PL"/>
        </w:rPr>
        <w:t>Sobota</w:t>
      </w:r>
    </w:p>
    <w:p w14:paraId="0558614E" w14:textId="77777777" w:rsidR="007C603D" w:rsidRPr="001F002F" w:rsidRDefault="00366D24" w:rsidP="00BB2D55">
      <w:pPr>
        <w:spacing w:line="240" w:lineRule="auto"/>
        <w:rPr>
          <w:noProof/>
          <w:szCs w:val="22"/>
          <w:lang w:val="pl-PL"/>
        </w:rPr>
      </w:pPr>
      <w:r w:rsidRPr="001F002F">
        <w:rPr>
          <w:noProof/>
          <w:szCs w:val="22"/>
          <w:lang w:val="pl-PL"/>
        </w:rPr>
        <w:t>Niedziela</w:t>
      </w:r>
    </w:p>
    <w:p w14:paraId="2A999B0B" w14:textId="77777777" w:rsidR="007C603D" w:rsidRPr="001F002F" w:rsidRDefault="007C603D" w:rsidP="00BB2D55">
      <w:pPr>
        <w:spacing w:line="240" w:lineRule="auto"/>
        <w:rPr>
          <w:noProof/>
          <w:szCs w:val="22"/>
          <w:lang w:val="pl-PL"/>
        </w:rPr>
      </w:pPr>
    </w:p>
    <w:p w14:paraId="61DDC731" w14:textId="77777777" w:rsidR="007C603D" w:rsidRPr="001F002F" w:rsidRDefault="007C603D" w:rsidP="00BB2D55">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7E4BC00C" w14:textId="77777777" w:rsidTr="00995542">
        <w:tc>
          <w:tcPr>
            <w:tcW w:w="9210" w:type="dxa"/>
          </w:tcPr>
          <w:p w14:paraId="142F869C" w14:textId="77777777" w:rsidR="007C603D" w:rsidRPr="001F002F" w:rsidRDefault="00366D24" w:rsidP="00995542">
            <w:pPr>
              <w:spacing w:line="240" w:lineRule="auto"/>
              <w:ind w:left="567" w:hanging="567"/>
              <w:rPr>
                <w:b/>
                <w:noProof/>
                <w:szCs w:val="22"/>
                <w:lang w:val="pl-PL"/>
              </w:rPr>
            </w:pPr>
            <w:r w:rsidRPr="001F002F">
              <w:rPr>
                <w:b/>
                <w:noProof/>
                <w:szCs w:val="22"/>
                <w:lang w:val="pl-PL"/>
              </w:rPr>
              <w:t>6.</w:t>
            </w:r>
            <w:r w:rsidRPr="001F002F">
              <w:rPr>
                <w:b/>
                <w:noProof/>
                <w:szCs w:val="22"/>
                <w:lang w:val="pl-PL"/>
              </w:rPr>
              <w:tab/>
              <w:t>OSTRZEŻENIE DOTYCZĄCE PRZECHOWYWANIA PRODUKTU LECZNICZEGO W MIEJSCU NIEWIDOCZNYM I NIEDOSTĘPNYM DLA DZIECI</w:t>
            </w:r>
          </w:p>
        </w:tc>
      </w:tr>
    </w:tbl>
    <w:p w14:paraId="3B138119" w14:textId="77777777" w:rsidR="007C603D" w:rsidRPr="001F002F" w:rsidRDefault="007C603D" w:rsidP="00BB2D55">
      <w:pPr>
        <w:spacing w:line="240" w:lineRule="auto"/>
        <w:rPr>
          <w:noProof/>
          <w:szCs w:val="22"/>
          <w:lang w:val="pl-PL"/>
        </w:rPr>
      </w:pPr>
    </w:p>
    <w:p w14:paraId="764C75EB" w14:textId="77777777" w:rsidR="007C603D" w:rsidRPr="001F002F" w:rsidRDefault="00366D24" w:rsidP="00BB2D55">
      <w:pPr>
        <w:spacing w:line="240" w:lineRule="auto"/>
        <w:rPr>
          <w:noProof/>
          <w:szCs w:val="22"/>
          <w:lang w:val="pl-PL"/>
        </w:rPr>
      </w:pPr>
      <w:r w:rsidRPr="001F002F">
        <w:rPr>
          <w:noProof/>
          <w:szCs w:val="22"/>
          <w:lang w:val="pl-PL"/>
        </w:rPr>
        <w:t>Lek przechowywać w miejscu niewidocznym i niedostępnym dla dzieci.</w:t>
      </w:r>
    </w:p>
    <w:p w14:paraId="6E54B067" w14:textId="77777777" w:rsidR="007C603D" w:rsidRPr="001F002F" w:rsidRDefault="007C603D" w:rsidP="00BB2D55">
      <w:pPr>
        <w:spacing w:line="240" w:lineRule="auto"/>
        <w:rPr>
          <w:noProof/>
          <w:szCs w:val="22"/>
          <w:lang w:val="pl-PL"/>
        </w:rPr>
      </w:pPr>
    </w:p>
    <w:p w14:paraId="42005F52" w14:textId="77777777" w:rsidR="007C603D" w:rsidRPr="001F002F" w:rsidRDefault="007C603D" w:rsidP="00BB2D55">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28423C06" w14:textId="77777777" w:rsidTr="00995542">
        <w:tc>
          <w:tcPr>
            <w:tcW w:w="9210" w:type="dxa"/>
          </w:tcPr>
          <w:p w14:paraId="2355A907"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7.</w:t>
            </w:r>
            <w:r w:rsidRPr="001F002F">
              <w:rPr>
                <w:b/>
                <w:noProof/>
                <w:szCs w:val="22"/>
                <w:lang w:val="pl-PL"/>
              </w:rPr>
              <w:tab/>
              <w:t>INNE OSTRZEŻENIA SPECJALNE, JEŚLI KONIECZNE</w:t>
            </w:r>
          </w:p>
        </w:tc>
      </w:tr>
    </w:tbl>
    <w:p w14:paraId="10057ACA" w14:textId="77777777" w:rsidR="007C603D" w:rsidRPr="001F002F" w:rsidRDefault="007C603D" w:rsidP="00BB2D55">
      <w:pPr>
        <w:spacing w:line="240" w:lineRule="auto"/>
        <w:rPr>
          <w:noProof/>
          <w:szCs w:val="22"/>
          <w:lang w:val="pl-PL"/>
        </w:rPr>
      </w:pPr>
    </w:p>
    <w:p w14:paraId="3D444B3C" w14:textId="77777777" w:rsidR="007C603D" w:rsidRPr="001F002F" w:rsidRDefault="007C603D" w:rsidP="00BB2D55">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293BD110" w14:textId="77777777" w:rsidTr="00995542">
        <w:tc>
          <w:tcPr>
            <w:tcW w:w="9210" w:type="dxa"/>
          </w:tcPr>
          <w:p w14:paraId="00070AF4"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8.</w:t>
            </w:r>
            <w:r w:rsidRPr="001F002F">
              <w:rPr>
                <w:b/>
                <w:noProof/>
                <w:szCs w:val="22"/>
                <w:lang w:val="pl-PL"/>
              </w:rPr>
              <w:tab/>
              <w:t>TERMIN WAŻNOŚCI</w:t>
            </w:r>
          </w:p>
        </w:tc>
      </w:tr>
    </w:tbl>
    <w:p w14:paraId="76D022E9" w14:textId="77777777" w:rsidR="007C603D" w:rsidRPr="001F002F" w:rsidRDefault="007C603D" w:rsidP="00BB2D55">
      <w:pPr>
        <w:spacing w:line="240" w:lineRule="auto"/>
        <w:rPr>
          <w:noProof/>
          <w:szCs w:val="22"/>
          <w:lang w:val="pl-PL"/>
        </w:rPr>
      </w:pPr>
    </w:p>
    <w:p w14:paraId="29D832CA" w14:textId="77777777" w:rsidR="007C603D" w:rsidRPr="001F002F" w:rsidRDefault="00366D24" w:rsidP="00BB2D55">
      <w:pPr>
        <w:spacing w:line="240" w:lineRule="auto"/>
        <w:rPr>
          <w:noProof/>
          <w:szCs w:val="22"/>
          <w:lang w:val="pl-PL"/>
        </w:rPr>
      </w:pPr>
      <w:r w:rsidRPr="001F002F">
        <w:rPr>
          <w:noProof/>
          <w:szCs w:val="22"/>
          <w:lang w:val="pl-PL"/>
        </w:rPr>
        <w:t>EXP</w:t>
      </w:r>
    </w:p>
    <w:p w14:paraId="662149D2" w14:textId="77777777" w:rsidR="007C603D" w:rsidRPr="001F002F" w:rsidRDefault="007C603D" w:rsidP="00BB2D55">
      <w:pPr>
        <w:spacing w:line="240" w:lineRule="auto"/>
        <w:rPr>
          <w:noProof/>
          <w:szCs w:val="22"/>
          <w:lang w:val="pl-PL"/>
        </w:rPr>
      </w:pPr>
    </w:p>
    <w:p w14:paraId="2619E059" w14:textId="77777777" w:rsidR="007C603D" w:rsidRPr="001F002F" w:rsidRDefault="007C603D" w:rsidP="00BB2D55">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7665B355" w14:textId="77777777" w:rsidTr="00995542">
        <w:tc>
          <w:tcPr>
            <w:tcW w:w="9210" w:type="dxa"/>
          </w:tcPr>
          <w:p w14:paraId="49C06EC1"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9.</w:t>
            </w:r>
            <w:r w:rsidRPr="001F002F">
              <w:rPr>
                <w:b/>
                <w:noProof/>
                <w:szCs w:val="22"/>
                <w:lang w:val="pl-PL"/>
              </w:rPr>
              <w:tab/>
              <w:t>WARUNKI PRZECHOWYWANIA</w:t>
            </w:r>
          </w:p>
        </w:tc>
      </w:tr>
    </w:tbl>
    <w:p w14:paraId="369DC030" w14:textId="77777777" w:rsidR="007C603D" w:rsidRPr="001F002F" w:rsidRDefault="007C603D" w:rsidP="00BB2D55">
      <w:pPr>
        <w:tabs>
          <w:tab w:val="left" w:pos="720"/>
        </w:tabs>
        <w:spacing w:line="240" w:lineRule="auto"/>
        <w:rPr>
          <w:noProof/>
          <w:szCs w:val="22"/>
          <w:lang w:val="pl-PL"/>
        </w:rPr>
      </w:pPr>
    </w:p>
    <w:p w14:paraId="5CE2B219"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0487975C" w14:textId="77777777" w:rsidTr="00995542">
        <w:tc>
          <w:tcPr>
            <w:tcW w:w="9210" w:type="dxa"/>
          </w:tcPr>
          <w:p w14:paraId="7FD75FEA" w14:textId="77777777" w:rsidR="007C603D" w:rsidRPr="001F002F" w:rsidRDefault="00366D24" w:rsidP="00995542">
            <w:pPr>
              <w:spacing w:line="240" w:lineRule="auto"/>
              <w:ind w:left="567" w:hanging="567"/>
              <w:rPr>
                <w:b/>
                <w:noProof/>
                <w:szCs w:val="22"/>
                <w:lang w:val="pl-PL"/>
              </w:rPr>
            </w:pPr>
            <w:r w:rsidRPr="001F002F">
              <w:rPr>
                <w:b/>
                <w:noProof/>
                <w:szCs w:val="22"/>
                <w:lang w:val="pl-PL"/>
              </w:rPr>
              <w:lastRenderedPageBreak/>
              <w:t>10.</w:t>
            </w:r>
            <w:r w:rsidRPr="001F002F">
              <w:rPr>
                <w:b/>
                <w:noProof/>
                <w:szCs w:val="22"/>
                <w:lang w:val="pl-PL"/>
              </w:rPr>
              <w:tab/>
              <w:t>SPECJALNE ŚRODKI OSTROŻNOŚCI DOTYCZĄCE USUWANIA NIEZUŻYTEGO PRODUKTU LECZNICZEGO LUB POCHODZĄCYCH Z NIEGO ODPADÓW, JEŚLI WŁAŚCIWE</w:t>
            </w:r>
          </w:p>
        </w:tc>
      </w:tr>
    </w:tbl>
    <w:p w14:paraId="60C667EE" w14:textId="77777777" w:rsidR="007C603D" w:rsidRPr="001F002F" w:rsidRDefault="007C603D" w:rsidP="00BB2D55">
      <w:pPr>
        <w:tabs>
          <w:tab w:val="left" w:pos="720"/>
        </w:tabs>
        <w:spacing w:line="240" w:lineRule="auto"/>
        <w:rPr>
          <w:noProof/>
          <w:szCs w:val="22"/>
          <w:lang w:val="pl-PL"/>
        </w:rPr>
      </w:pPr>
    </w:p>
    <w:p w14:paraId="368E088D"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2B15AE7C" w14:textId="77777777" w:rsidTr="00995542">
        <w:tc>
          <w:tcPr>
            <w:tcW w:w="9210" w:type="dxa"/>
          </w:tcPr>
          <w:p w14:paraId="01EAE311"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11.</w:t>
            </w:r>
            <w:r w:rsidRPr="001F002F">
              <w:rPr>
                <w:b/>
                <w:noProof/>
                <w:szCs w:val="22"/>
                <w:lang w:val="pl-PL"/>
              </w:rPr>
              <w:tab/>
              <w:t>NAZWA I ADRES PODMIOTU ODPOWIEDZIALNEGO</w:t>
            </w:r>
          </w:p>
        </w:tc>
      </w:tr>
    </w:tbl>
    <w:p w14:paraId="79D3A46F" w14:textId="77777777" w:rsidR="007C603D" w:rsidRPr="001F002F" w:rsidRDefault="007C603D" w:rsidP="00BB2D55">
      <w:pPr>
        <w:tabs>
          <w:tab w:val="left" w:pos="720"/>
        </w:tabs>
        <w:spacing w:line="240" w:lineRule="auto"/>
        <w:rPr>
          <w:noProof/>
          <w:szCs w:val="22"/>
          <w:lang w:val="pl-PL"/>
        </w:rPr>
      </w:pPr>
    </w:p>
    <w:p w14:paraId="475841EA" w14:textId="77777777" w:rsidR="007C603D" w:rsidRPr="00820100" w:rsidRDefault="00366D24" w:rsidP="00BB2D55">
      <w:pPr>
        <w:tabs>
          <w:tab w:val="clear" w:pos="567"/>
        </w:tabs>
        <w:spacing w:line="240" w:lineRule="auto"/>
        <w:rPr>
          <w:noProof/>
          <w:szCs w:val="22"/>
          <w:lang w:val="fi-FI"/>
        </w:rPr>
      </w:pPr>
      <w:r w:rsidRPr="00820100">
        <w:rPr>
          <w:noProof/>
          <w:szCs w:val="22"/>
          <w:lang w:val="fi-FI"/>
        </w:rPr>
        <w:t>Astellas Pharma Europe B.V.</w:t>
      </w:r>
    </w:p>
    <w:p w14:paraId="1FE59722" w14:textId="77777777" w:rsidR="007C603D" w:rsidRPr="00A66AF0" w:rsidRDefault="00366D24" w:rsidP="00BB2D55">
      <w:pPr>
        <w:tabs>
          <w:tab w:val="clear" w:pos="567"/>
        </w:tabs>
        <w:spacing w:line="240" w:lineRule="auto"/>
        <w:rPr>
          <w:noProof/>
          <w:szCs w:val="22"/>
          <w:lang w:val="de-DE"/>
        </w:rPr>
      </w:pPr>
      <w:r w:rsidRPr="00A66AF0">
        <w:rPr>
          <w:noProof/>
          <w:szCs w:val="22"/>
          <w:lang w:val="de-DE"/>
        </w:rPr>
        <w:t>Sylviusweg 62</w:t>
      </w:r>
    </w:p>
    <w:p w14:paraId="45E3C71F" w14:textId="77777777" w:rsidR="007C603D" w:rsidRPr="001F002F" w:rsidRDefault="00366D24" w:rsidP="00BB2D55">
      <w:pPr>
        <w:tabs>
          <w:tab w:val="clear" w:pos="567"/>
        </w:tabs>
        <w:spacing w:line="240" w:lineRule="auto"/>
        <w:rPr>
          <w:noProof/>
          <w:szCs w:val="22"/>
          <w:lang w:val="pl-PL"/>
        </w:rPr>
      </w:pPr>
      <w:r w:rsidRPr="001F002F">
        <w:rPr>
          <w:noProof/>
          <w:szCs w:val="22"/>
          <w:lang w:val="pl-PL"/>
        </w:rPr>
        <w:t>2333 BE Leiden</w:t>
      </w:r>
    </w:p>
    <w:p w14:paraId="4E5ACCF3" w14:textId="77777777" w:rsidR="007C603D" w:rsidRPr="001F002F" w:rsidRDefault="00366D24" w:rsidP="00BB2D55">
      <w:pPr>
        <w:spacing w:line="240" w:lineRule="auto"/>
        <w:rPr>
          <w:noProof/>
          <w:szCs w:val="22"/>
          <w:lang w:val="pl-PL"/>
        </w:rPr>
      </w:pPr>
      <w:r w:rsidRPr="001F002F">
        <w:rPr>
          <w:noProof/>
          <w:szCs w:val="22"/>
          <w:lang w:val="pl-PL"/>
        </w:rPr>
        <w:t>Holandia</w:t>
      </w:r>
    </w:p>
    <w:p w14:paraId="0C755435" w14:textId="77777777" w:rsidR="007C603D" w:rsidRPr="001F002F" w:rsidRDefault="007C603D" w:rsidP="00BB2D55">
      <w:pPr>
        <w:tabs>
          <w:tab w:val="left" w:pos="720"/>
        </w:tabs>
        <w:spacing w:line="240" w:lineRule="auto"/>
        <w:rPr>
          <w:noProof/>
          <w:szCs w:val="22"/>
          <w:lang w:val="pl-PL"/>
        </w:rPr>
      </w:pPr>
    </w:p>
    <w:p w14:paraId="0C2C2523"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797E59" w14:paraId="5BE3BBF2" w14:textId="77777777" w:rsidTr="00995542">
        <w:tc>
          <w:tcPr>
            <w:tcW w:w="9210" w:type="dxa"/>
          </w:tcPr>
          <w:p w14:paraId="149965D1"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12.</w:t>
            </w:r>
            <w:r w:rsidRPr="001F002F">
              <w:rPr>
                <w:b/>
                <w:noProof/>
                <w:szCs w:val="22"/>
                <w:lang w:val="pl-PL"/>
              </w:rPr>
              <w:tab/>
              <w:t>NUMERY POZWOLEŃ NA DOPUSZCZENIE DO OBROTU</w:t>
            </w:r>
          </w:p>
        </w:tc>
      </w:tr>
    </w:tbl>
    <w:p w14:paraId="4AAE1585" w14:textId="77777777" w:rsidR="007C603D" w:rsidRPr="001F002F" w:rsidRDefault="007C603D" w:rsidP="00BB2D55">
      <w:pPr>
        <w:tabs>
          <w:tab w:val="left" w:pos="720"/>
        </w:tabs>
        <w:spacing w:line="240" w:lineRule="auto"/>
        <w:rPr>
          <w:noProof/>
          <w:szCs w:val="22"/>
          <w:lang w:val="pl-PL"/>
        </w:rPr>
      </w:pPr>
    </w:p>
    <w:p w14:paraId="137C6AA8" w14:textId="77777777" w:rsidR="007C603D" w:rsidRPr="001F002F" w:rsidRDefault="007C603D" w:rsidP="00BB2D55">
      <w:pPr>
        <w:tabs>
          <w:tab w:val="left" w:pos="720"/>
        </w:tabs>
        <w:spacing w:line="240" w:lineRule="auto"/>
        <w:rPr>
          <w:noProof/>
          <w:szCs w:val="22"/>
          <w:lang w:val="pl-PL"/>
        </w:rPr>
      </w:pPr>
    </w:p>
    <w:p w14:paraId="2714729E"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37B0CD70" w14:textId="77777777" w:rsidTr="00995542">
        <w:tc>
          <w:tcPr>
            <w:tcW w:w="9210" w:type="dxa"/>
          </w:tcPr>
          <w:p w14:paraId="567DEB18"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13.</w:t>
            </w:r>
            <w:r w:rsidRPr="001F002F">
              <w:rPr>
                <w:b/>
                <w:noProof/>
                <w:szCs w:val="22"/>
                <w:lang w:val="pl-PL"/>
              </w:rPr>
              <w:tab/>
              <w:t>NUMER SERII</w:t>
            </w:r>
          </w:p>
        </w:tc>
      </w:tr>
    </w:tbl>
    <w:p w14:paraId="14C613BD" w14:textId="77777777" w:rsidR="007C603D" w:rsidRPr="001F002F" w:rsidRDefault="007C603D" w:rsidP="00BB2D55">
      <w:pPr>
        <w:tabs>
          <w:tab w:val="left" w:pos="720"/>
        </w:tabs>
        <w:spacing w:line="240" w:lineRule="auto"/>
        <w:rPr>
          <w:noProof/>
          <w:szCs w:val="22"/>
          <w:lang w:val="pl-PL"/>
        </w:rPr>
      </w:pPr>
    </w:p>
    <w:p w14:paraId="0DEFE92B" w14:textId="77777777" w:rsidR="007C603D" w:rsidRPr="001F002F" w:rsidRDefault="00366D24" w:rsidP="00BB2D55">
      <w:pPr>
        <w:tabs>
          <w:tab w:val="left" w:pos="720"/>
        </w:tabs>
        <w:spacing w:line="240" w:lineRule="auto"/>
        <w:rPr>
          <w:noProof/>
          <w:szCs w:val="22"/>
          <w:lang w:val="pl-PL"/>
        </w:rPr>
      </w:pPr>
      <w:r w:rsidRPr="001F002F">
        <w:rPr>
          <w:noProof/>
          <w:szCs w:val="22"/>
          <w:lang w:val="pl-PL"/>
        </w:rPr>
        <w:t>Lot</w:t>
      </w:r>
    </w:p>
    <w:p w14:paraId="47D0D03E" w14:textId="77777777" w:rsidR="007C603D" w:rsidRPr="001F002F" w:rsidRDefault="007C603D" w:rsidP="00BB2D55">
      <w:pPr>
        <w:tabs>
          <w:tab w:val="left" w:pos="720"/>
        </w:tabs>
        <w:spacing w:line="240" w:lineRule="auto"/>
        <w:rPr>
          <w:noProof/>
          <w:szCs w:val="22"/>
          <w:lang w:val="pl-PL"/>
        </w:rPr>
      </w:pPr>
    </w:p>
    <w:p w14:paraId="30D1A827"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283166B8" w14:textId="77777777" w:rsidTr="00995542">
        <w:tc>
          <w:tcPr>
            <w:tcW w:w="9210" w:type="dxa"/>
          </w:tcPr>
          <w:p w14:paraId="762C9A89"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14.</w:t>
            </w:r>
            <w:r w:rsidRPr="001F002F">
              <w:rPr>
                <w:b/>
                <w:noProof/>
                <w:szCs w:val="22"/>
                <w:lang w:val="pl-PL"/>
              </w:rPr>
              <w:tab/>
              <w:t>OGÓLNA KATEGORIA DOSTĘPNOŚCI</w:t>
            </w:r>
          </w:p>
        </w:tc>
      </w:tr>
    </w:tbl>
    <w:p w14:paraId="0A3E5885" w14:textId="77777777" w:rsidR="007C603D" w:rsidRPr="001F002F" w:rsidRDefault="007C603D" w:rsidP="00BB2D55">
      <w:pPr>
        <w:tabs>
          <w:tab w:val="left" w:pos="720"/>
        </w:tabs>
        <w:spacing w:line="240" w:lineRule="auto"/>
        <w:rPr>
          <w:noProof/>
          <w:szCs w:val="22"/>
          <w:lang w:val="pl-PL"/>
        </w:rPr>
      </w:pPr>
    </w:p>
    <w:p w14:paraId="14D69839" w14:textId="77777777" w:rsidR="007C603D" w:rsidRPr="001F002F" w:rsidRDefault="00366D24" w:rsidP="00BB2D55">
      <w:pPr>
        <w:numPr>
          <w:ilvl w:val="12"/>
          <w:numId w:val="0"/>
        </w:numPr>
        <w:spacing w:line="240" w:lineRule="auto"/>
        <w:rPr>
          <w:noProof/>
          <w:szCs w:val="22"/>
          <w:lang w:val="pl-PL"/>
        </w:rPr>
      </w:pPr>
      <w:r w:rsidRPr="001F002F">
        <w:rPr>
          <w:noProof/>
          <w:szCs w:val="22"/>
          <w:lang w:val="pl-PL"/>
        </w:rPr>
        <w:t>Produkt leczniczy wydawany na receptę.</w:t>
      </w:r>
    </w:p>
    <w:p w14:paraId="079A7523" w14:textId="77777777" w:rsidR="007C603D" w:rsidRPr="001F002F" w:rsidRDefault="007C603D" w:rsidP="00BB2D55">
      <w:pPr>
        <w:tabs>
          <w:tab w:val="left" w:pos="720"/>
        </w:tabs>
        <w:spacing w:line="240" w:lineRule="auto"/>
        <w:rPr>
          <w:noProof/>
          <w:szCs w:val="22"/>
          <w:lang w:val="pl-PL"/>
        </w:rPr>
      </w:pPr>
    </w:p>
    <w:p w14:paraId="4B8C7C8E"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1716DFAF" w14:textId="77777777" w:rsidTr="00995542">
        <w:tc>
          <w:tcPr>
            <w:tcW w:w="9210" w:type="dxa"/>
          </w:tcPr>
          <w:p w14:paraId="6793404E"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15.</w:t>
            </w:r>
            <w:r w:rsidRPr="001F002F">
              <w:rPr>
                <w:b/>
                <w:noProof/>
                <w:szCs w:val="22"/>
                <w:lang w:val="pl-PL"/>
              </w:rPr>
              <w:tab/>
              <w:t>INSTRUKCJA UŻYCIA</w:t>
            </w:r>
          </w:p>
        </w:tc>
      </w:tr>
    </w:tbl>
    <w:p w14:paraId="638FECE7" w14:textId="77777777" w:rsidR="007C603D" w:rsidRPr="001F002F" w:rsidRDefault="007C603D" w:rsidP="00BB2D55">
      <w:pPr>
        <w:tabs>
          <w:tab w:val="left" w:pos="720"/>
        </w:tabs>
        <w:spacing w:line="240" w:lineRule="auto"/>
        <w:rPr>
          <w:noProof/>
          <w:szCs w:val="22"/>
          <w:lang w:val="pl-PL"/>
        </w:rPr>
      </w:pPr>
    </w:p>
    <w:p w14:paraId="238039D4" w14:textId="77777777" w:rsidR="007C603D" w:rsidRPr="001F002F" w:rsidRDefault="007C603D" w:rsidP="00BB2D55">
      <w:pPr>
        <w:tabs>
          <w:tab w:val="left" w:pos="720"/>
        </w:tabs>
        <w:spacing w:line="240" w:lineRule="auto"/>
        <w:rPr>
          <w:noProof/>
          <w:szCs w:val="22"/>
          <w:lang w:val="pl-PL"/>
        </w:rPr>
      </w:pPr>
    </w:p>
    <w:p w14:paraId="093740AD" w14:textId="77777777" w:rsidR="007C603D" w:rsidRPr="001F002F" w:rsidRDefault="00366D24" w:rsidP="00BB2D55">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16.</w:t>
      </w:r>
      <w:r w:rsidRPr="001F002F">
        <w:rPr>
          <w:b/>
          <w:noProof/>
          <w:szCs w:val="22"/>
          <w:lang w:val="pl-PL"/>
        </w:rPr>
        <w:tab/>
        <w:t>INFORMACJA PODANA SYSTEMEM BRAILLE’A</w:t>
      </w:r>
    </w:p>
    <w:p w14:paraId="27B8EB57" w14:textId="77777777" w:rsidR="007C603D" w:rsidRPr="001F002F" w:rsidRDefault="007C603D" w:rsidP="00BB2D55">
      <w:pPr>
        <w:tabs>
          <w:tab w:val="left" w:pos="720"/>
        </w:tabs>
        <w:spacing w:line="240" w:lineRule="auto"/>
        <w:rPr>
          <w:noProof/>
          <w:szCs w:val="22"/>
          <w:lang w:val="pl-PL"/>
        </w:rPr>
      </w:pPr>
    </w:p>
    <w:p w14:paraId="7C292ECF" w14:textId="77777777" w:rsidR="007C603D" w:rsidRPr="001F002F" w:rsidRDefault="00366D24" w:rsidP="00BB2D55">
      <w:pPr>
        <w:tabs>
          <w:tab w:val="left" w:pos="720"/>
        </w:tabs>
        <w:spacing w:line="240" w:lineRule="auto"/>
        <w:rPr>
          <w:noProof/>
          <w:szCs w:val="22"/>
          <w:lang w:val="pl-PL"/>
        </w:rPr>
      </w:pPr>
      <w:r w:rsidRPr="001F002F">
        <w:rPr>
          <w:noProof/>
          <w:szCs w:val="22"/>
          <w:lang w:val="pl-PL"/>
        </w:rPr>
        <w:t>xtandi 40 mg tabletki powlekane</w:t>
      </w:r>
    </w:p>
    <w:p w14:paraId="52F5C2F8" w14:textId="77777777" w:rsidR="007C603D" w:rsidRPr="001F002F" w:rsidRDefault="007C603D" w:rsidP="00BB2D55">
      <w:pPr>
        <w:tabs>
          <w:tab w:val="left" w:pos="720"/>
        </w:tabs>
        <w:spacing w:line="240" w:lineRule="auto"/>
        <w:rPr>
          <w:noProof/>
          <w:szCs w:val="22"/>
          <w:lang w:val="pl-PL"/>
        </w:rPr>
      </w:pPr>
    </w:p>
    <w:p w14:paraId="39458307" w14:textId="77777777" w:rsidR="007C603D" w:rsidRPr="001F002F" w:rsidRDefault="007C603D" w:rsidP="00BB2D55">
      <w:pPr>
        <w:tabs>
          <w:tab w:val="left" w:pos="720"/>
        </w:tabs>
        <w:spacing w:line="240" w:lineRule="auto"/>
        <w:rPr>
          <w:noProof/>
          <w:szCs w:val="22"/>
          <w:lang w:val="pl-PL"/>
        </w:rPr>
      </w:pPr>
    </w:p>
    <w:p w14:paraId="3AC082B4" w14:textId="77777777" w:rsidR="007C603D" w:rsidRPr="001F002F" w:rsidRDefault="00366D24" w:rsidP="00BB2D55">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17.</w:t>
      </w:r>
      <w:r w:rsidRPr="001F002F">
        <w:rPr>
          <w:b/>
          <w:noProof/>
          <w:szCs w:val="22"/>
          <w:lang w:val="pl-PL"/>
        </w:rPr>
        <w:tab/>
        <w:t>NIEPOWTARZALNY IDENTYFIKATOR – KOD 2D</w:t>
      </w:r>
    </w:p>
    <w:p w14:paraId="06630118" w14:textId="77777777" w:rsidR="007C603D" w:rsidRPr="001F002F" w:rsidRDefault="007C603D" w:rsidP="00BB2D55">
      <w:pPr>
        <w:tabs>
          <w:tab w:val="left" w:pos="720"/>
        </w:tabs>
        <w:spacing w:line="240" w:lineRule="auto"/>
        <w:rPr>
          <w:noProof/>
          <w:szCs w:val="22"/>
          <w:lang w:val="pl-PL"/>
        </w:rPr>
      </w:pPr>
    </w:p>
    <w:p w14:paraId="1F2DB70F" w14:textId="77777777" w:rsidR="007C603D" w:rsidRPr="001F002F" w:rsidRDefault="007C603D" w:rsidP="00BB2D55">
      <w:pPr>
        <w:tabs>
          <w:tab w:val="left" w:pos="720"/>
        </w:tabs>
        <w:spacing w:line="240" w:lineRule="auto"/>
        <w:rPr>
          <w:noProof/>
          <w:szCs w:val="22"/>
          <w:lang w:val="pl-PL"/>
        </w:rPr>
      </w:pPr>
    </w:p>
    <w:p w14:paraId="37D47CE9" w14:textId="77777777" w:rsidR="007C603D" w:rsidRPr="001F002F" w:rsidRDefault="007C603D" w:rsidP="00BB2D55">
      <w:pPr>
        <w:tabs>
          <w:tab w:val="left" w:pos="720"/>
        </w:tabs>
        <w:spacing w:line="240" w:lineRule="auto"/>
        <w:rPr>
          <w:noProof/>
          <w:szCs w:val="22"/>
          <w:lang w:val="pl-PL"/>
        </w:rPr>
      </w:pPr>
    </w:p>
    <w:p w14:paraId="6DC8D4E7" w14:textId="77777777" w:rsidR="007C603D" w:rsidRPr="001F002F" w:rsidRDefault="00366D24" w:rsidP="00BB2D55">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18.</w:t>
      </w:r>
      <w:r w:rsidRPr="001F002F">
        <w:rPr>
          <w:b/>
          <w:noProof/>
          <w:szCs w:val="22"/>
          <w:lang w:val="pl-PL"/>
        </w:rPr>
        <w:tab/>
        <w:t>NIEPOWTARZALNY IDENTYFIKATOR – DANE CZYTELNE DLA CZŁOWIEKA</w:t>
      </w:r>
    </w:p>
    <w:p w14:paraId="4C9C8F17" w14:textId="77777777" w:rsidR="007C603D" w:rsidRPr="001F002F" w:rsidRDefault="007C603D" w:rsidP="00BB2D55">
      <w:pPr>
        <w:tabs>
          <w:tab w:val="left" w:pos="720"/>
        </w:tabs>
        <w:spacing w:line="240" w:lineRule="auto"/>
        <w:rPr>
          <w:noProof/>
          <w:szCs w:val="22"/>
          <w:lang w:val="pl-PL"/>
        </w:rPr>
      </w:pPr>
    </w:p>
    <w:p w14:paraId="2D2A31DC" w14:textId="77777777" w:rsidR="007C603D" w:rsidRPr="001F002F" w:rsidRDefault="007C603D" w:rsidP="00BB2D55">
      <w:pPr>
        <w:tabs>
          <w:tab w:val="left" w:pos="720"/>
        </w:tabs>
        <w:spacing w:line="240" w:lineRule="auto"/>
        <w:rPr>
          <w:noProof/>
          <w:szCs w:val="22"/>
          <w:lang w:val="pl-PL"/>
        </w:rPr>
      </w:pPr>
    </w:p>
    <w:p w14:paraId="46C789DB" w14:textId="77777777" w:rsidR="007C603D" w:rsidRPr="001F002F" w:rsidRDefault="007C603D" w:rsidP="00BB2D55">
      <w:pPr>
        <w:tabs>
          <w:tab w:val="left" w:pos="720"/>
        </w:tabs>
        <w:spacing w:line="240" w:lineRule="auto"/>
        <w:rPr>
          <w:noProof/>
          <w:szCs w:val="22"/>
          <w:lang w:val="pl-PL"/>
        </w:rPr>
      </w:pPr>
    </w:p>
    <w:p w14:paraId="70007497" w14:textId="77777777" w:rsidR="007C603D" w:rsidRPr="001F002F" w:rsidRDefault="007C603D" w:rsidP="00BB2D55">
      <w:pPr>
        <w:tabs>
          <w:tab w:val="left" w:pos="720"/>
        </w:tabs>
        <w:spacing w:line="240" w:lineRule="auto"/>
        <w:rPr>
          <w:noProof/>
          <w:szCs w:val="22"/>
          <w:lang w:val="pl-PL"/>
        </w:rPr>
      </w:pPr>
    </w:p>
    <w:p w14:paraId="5C85C37C" w14:textId="77777777" w:rsidR="007C603D" w:rsidRPr="001F002F" w:rsidRDefault="007C603D" w:rsidP="00BB2D55">
      <w:pPr>
        <w:tabs>
          <w:tab w:val="left" w:pos="720"/>
        </w:tabs>
        <w:spacing w:line="240" w:lineRule="auto"/>
        <w:rPr>
          <w:noProof/>
          <w:szCs w:val="22"/>
          <w:lang w:val="pl-PL"/>
        </w:rPr>
      </w:pPr>
    </w:p>
    <w:p w14:paraId="12A944FD" w14:textId="77777777" w:rsidR="007C603D" w:rsidRPr="001F002F" w:rsidRDefault="007C603D" w:rsidP="00BB2D55">
      <w:pPr>
        <w:tabs>
          <w:tab w:val="left" w:pos="720"/>
        </w:tabs>
        <w:spacing w:line="240" w:lineRule="auto"/>
        <w:rPr>
          <w:noProof/>
          <w:szCs w:val="22"/>
          <w:lang w:val="pl-PL"/>
        </w:rPr>
      </w:pPr>
    </w:p>
    <w:p w14:paraId="02C868B1" w14:textId="77777777" w:rsidR="007C603D" w:rsidRPr="001F002F" w:rsidRDefault="007C603D" w:rsidP="00BB2D55">
      <w:pPr>
        <w:tabs>
          <w:tab w:val="left" w:pos="720"/>
        </w:tabs>
        <w:spacing w:line="240" w:lineRule="auto"/>
        <w:rPr>
          <w:noProof/>
          <w:szCs w:val="22"/>
          <w:lang w:val="pl-PL"/>
        </w:rPr>
      </w:pPr>
    </w:p>
    <w:p w14:paraId="5D650C6A" w14:textId="77777777" w:rsidR="007C603D" w:rsidRPr="001F002F" w:rsidRDefault="007C603D" w:rsidP="00BB2D55">
      <w:pPr>
        <w:tabs>
          <w:tab w:val="left" w:pos="720"/>
        </w:tabs>
        <w:spacing w:line="240" w:lineRule="auto"/>
        <w:rPr>
          <w:noProof/>
          <w:szCs w:val="22"/>
          <w:lang w:val="pl-PL"/>
        </w:rPr>
      </w:pPr>
    </w:p>
    <w:p w14:paraId="089A2E9B" w14:textId="77777777" w:rsidR="007C603D" w:rsidRPr="001F002F" w:rsidRDefault="007C603D" w:rsidP="00BB2D55">
      <w:pPr>
        <w:tabs>
          <w:tab w:val="left" w:pos="720"/>
        </w:tabs>
        <w:spacing w:line="240" w:lineRule="auto"/>
        <w:rPr>
          <w:noProof/>
          <w:szCs w:val="22"/>
          <w:lang w:val="pl-PL"/>
        </w:rPr>
      </w:pPr>
    </w:p>
    <w:p w14:paraId="1DFAB099" w14:textId="77777777" w:rsidR="007C603D" w:rsidRPr="001F002F" w:rsidRDefault="007C603D" w:rsidP="00BB2D55">
      <w:pPr>
        <w:tabs>
          <w:tab w:val="left" w:pos="720"/>
        </w:tabs>
        <w:spacing w:line="240" w:lineRule="auto"/>
        <w:rPr>
          <w:noProof/>
          <w:szCs w:val="22"/>
          <w:lang w:val="pl-PL"/>
        </w:rPr>
      </w:pPr>
    </w:p>
    <w:p w14:paraId="3555B194" w14:textId="77777777" w:rsidR="007C603D" w:rsidRPr="001F002F" w:rsidRDefault="007C603D" w:rsidP="00BB2D55">
      <w:pPr>
        <w:tabs>
          <w:tab w:val="left" w:pos="720"/>
        </w:tabs>
        <w:spacing w:line="240" w:lineRule="auto"/>
        <w:rPr>
          <w:noProof/>
          <w:szCs w:val="22"/>
          <w:lang w:val="pl-PL"/>
        </w:rPr>
      </w:pPr>
    </w:p>
    <w:p w14:paraId="338A45FF" w14:textId="77777777" w:rsidR="007C603D" w:rsidRPr="001F002F" w:rsidRDefault="007C603D" w:rsidP="00BB2D55">
      <w:pPr>
        <w:tabs>
          <w:tab w:val="left" w:pos="720"/>
        </w:tabs>
        <w:spacing w:line="240" w:lineRule="auto"/>
        <w:rPr>
          <w:noProof/>
          <w:szCs w:val="22"/>
          <w:lang w:val="pl-PL"/>
        </w:rPr>
      </w:pPr>
    </w:p>
    <w:p w14:paraId="5AAC0933" w14:textId="77777777" w:rsidR="007C603D" w:rsidRPr="001F002F" w:rsidRDefault="007C603D" w:rsidP="00BB2D55">
      <w:pPr>
        <w:tabs>
          <w:tab w:val="left" w:pos="720"/>
        </w:tabs>
        <w:spacing w:line="240" w:lineRule="auto"/>
        <w:rPr>
          <w:noProof/>
          <w:szCs w:val="22"/>
          <w:lang w:val="pl-PL"/>
        </w:rPr>
      </w:pPr>
    </w:p>
    <w:p w14:paraId="14E9C0E6" w14:textId="77777777" w:rsidR="00752A5E" w:rsidRPr="001F002F" w:rsidRDefault="00752A5E" w:rsidP="00BB2D55">
      <w:pPr>
        <w:tabs>
          <w:tab w:val="left" w:pos="720"/>
        </w:tabs>
        <w:spacing w:line="240" w:lineRule="auto"/>
        <w:rPr>
          <w:noProof/>
          <w:szCs w:val="22"/>
          <w:lang w:val="pl-PL"/>
        </w:rPr>
      </w:pPr>
    </w:p>
    <w:p w14:paraId="6699E316" w14:textId="77777777" w:rsidR="007C603D" w:rsidRPr="001F002F" w:rsidRDefault="007C603D" w:rsidP="00BB2D55">
      <w:pPr>
        <w:tabs>
          <w:tab w:val="left" w:pos="720"/>
        </w:tabs>
        <w:spacing w:line="240" w:lineRule="auto"/>
        <w:rPr>
          <w:noProof/>
          <w:szCs w:val="22"/>
          <w:lang w:val="pl-PL"/>
        </w:rPr>
      </w:pPr>
    </w:p>
    <w:p w14:paraId="38A9B14A" w14:textId="77777777" w:rsidR="007C603D" w:rsidRPr="001F002F" w:rsidRDefault="007C603D" w:rsidP="00BB2D55">
      <w:pPr>
        <w:tabs>
          <w:tab w:val="left" w:pos="720"/>
        </w:tabs>
        <w:spacing w:line="240" w:lineRule="auto"/>
        <w:rPr>
          <w:noProof/>
          <w:szCs w:val="22"/>
          <w:lang w:val="pl-PL"/>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0"/>
      </w:tblGrid>
      <w:tr w:rsidR="00B70911" w:rsidRPr="00140BB1" w14:paraId="2F8CB754" w14:textId="77777777" w:rsidTr="00616129">
        <w:tc>
          <w:tcPr>
            <w:tcW w:w="9320" w:type="dxa"/>
          </w:tcPr>
          <w:p w14:paraId="610325BE" w14:textId="77777777" w:rsidR="007C603D" w:rsidRPr="001F002F" w:rsidRDefault="00366D24" w:rsidP="00E111B4">
            <w:pPr>
              <w:spacing w:line="240" w:lineRule="auto"/>
              <w:rPr>
                <w:b/>
                <w:noProof/>
                <w:szCs w:val="22"/>
                <w:lang w:val="pl-PL"/>
              </w:rPr>
            </w:pPr>
            <w:r w:rsidRPr="001F002F">
              <w:rPr>
                <w:noProof/>
                <w:szCs w:val="22"/>
                <w:lang w:val="pl-PL"/>
              </w:rPr>
              <w:lastRenderedPageBreak/>
              <w:br w:type="column"/>
            </w:r>
            <w:r w:rsidRPr="001F002F">
              <w:rPr>
                <w:b/>
                <w:noProof/>
                <w:szCs w:val="22"/>
                <w:lang w:val="pl-PL"/>
              </w:rPr>
              <w:t>INFORMACJE ZAMIESZCZANE NA OPAKOWANIACH BEZPOŚREDNICH</w:t>
            </w:r>
          </w:p>
          <w:p w14:paraId="50CBDD43" w14:textId="77777777" w:rsidR="007C603D" w:rsidRPr="001F002F" w:rsidRDefault="007C603D" w:rsidP="00E111B4">
            <w:pPr>
              <w:spacing w:line="240" w:lineRule="auto"/>
              <w:rPr>
                <w:b/>
                <w:noProof/>
                <w:szCs w:val="22"/>
                <w:lang w:val="pl-PL"/>
              </w:rPr>
            </w:pPr>
          </w:p>
          <w:p w14:paraId="37F43B1E" w14:textId="77777777" w:rsidR="007C603D" w:rsidRPr="001F002F" w:rsidRDefault="00366D24" w:rsidP="00E111B4">
            <w:pPr>
              <w:spacing w:line="240" w:lineRule="auto"/>
              <w:rPr>
                <w:b/>
                <w:noProof/>
                <w:szCs w:val="22"/>
                <w:lang w:val="pl-PL"/>
              </w:rPr>
            </w:pPr>
            <w:r w:rsidRPr="001F002F">
              <w:rPr>
                <w:b/>
                <w:noProof/>
                <w:szCs w:val="22"/>
                <w:lang w:val="pl-PL"/>
              </w:rPr>
              <w:t>KARTONIK KIESZONKOWY BEZ „BLUE BOX”</w:t>
            </w:r>
          </w:p>
        </w:tc>
      </w:tr>
    </w:tbl>
    <w:p w14:paraId="4461EBA8" w14:textId="77777777" w:rsidR="007C603D" w:rsidRPr="001F002F" w:rsidRDefault="007C603D" w:rsidP="00E111B4">
      <w:pPr>
        <w:spacing w:line="240" w:lineRule="auto"/>
        <w:rPr>
          <w:noProof/>
          <w:szCs w:val="22"/>
          <w:lang w:val="pl-PL"/>
        </w:rPr>
      </w:pPr>
    </w:p>
    <w:p w14:paraId="7B9A5336" w14:textId="77777777" w:rsidR="007C603D" w:rsidRPr="001F002F" w:rsidRDefault="007C603D" w:rsidP="00E111B4">
      <w:pPr>
        <w:spacing w:line="240" w:lineRule="auto"/>
        <w:rPr>
          <w:noProof/>
          <w:szCs w:val="22"/>
          <w:lang w:val="pl-PL"/>
        </w:rPr>
      </w:pPr>
    </w:p>
    <w:p w14:paraId="6A772DE2" w14:textId="77777777" w:rsidR="007C603D" w:rsidRPr="001F002F" w:rsidRDefault="00366D24" w:rsidP="00E111B4">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pl-PL"/>
        </w:rPr>
      </w:pPr>
      <w:r w:rsidRPr="001F002F">
        <w:rPr>
          <w:b/>
          <w:noProof/>
          <w:szCs w:val="22"/>
          <w:lang w:val="pl-PL"/>
        </w:rPr>
        <w:t>1.</w:t>
      </w:r>
      <w:r w:rsidRPr="001F002F">
        <w:rPr>
          <w:b/>
          <w:noProof/>
          <w:szCs w:val="22"/>
          <w:lang w:val="pl-PL"/>
        </w:rPr>
        <w:tab/>
        <w:t>NAZWA PRODUKTU LECZNICZEGO</w:t>
      </w:r>
    </w:p>
    <w:p w14:paraId="79282D43" w14:textId="77777777" w:rsidR="007C603D" w:rsidRPr="001F002F" w:rsidRDefault="007C603D" w:rsidP="00E111B4">
      <w:pPr>
        <w:spacing w:line="240" w:lineRule="auto"/>
        <w:rPr>
          <w:noProof/>
          <w:szCs w:val="22"/>
          <w:lang w:val="pl-PL"/>
        </w:rPr>
      </w:pPr>
    </w:p>
    <w:p w14:paraId="155D4E57" w14:textId="77777777" w:rsidR="007C603D" w:rsidRPr="001F002F" w:rsidRDefault="00366D24" w:rsidP="00E111B4">
      <w:pPr>
        <w:spacing w:line="240" w:lineRule="auto"/>
        <w:rPr>
          <w:noProof/>
          <w:szCs w:val="22"/>
          <w:lang w:val="pl-PL"/>
        </w:rPr>
      </w:pPr>
      <w:r w:rsidRPr="001F002F">
        <w:rPr>
          <w:noProof/>
          <w:szCs w:val="22"/>
          <w:lang w:val="pl-PL"/>
        </w:rPr>
        <w:t>Xtandi 80 mg tabletki powlekane</w:t>
      </w:r>
    </w:p>
    <w:p w14:paraId="379321C5" w14:textId="77777777" w:rsidR="007C603D" w:rsidRPr="001F002F" w:rsidRDefault="00366D24" w:rsidP="00E111B4">
      <w:pPr>
        <w:spacing w:line="240" w:lineRule="auto"/>
        <w:rPr>
          <w:noProof/>
          <w:szCs w:val="22"/>
          <w:lang w:val="pl-PL"/>
        </w:rPr>
      </w:pPr>
      <w:r w:rsidRPr="001F002F">
        <w:rPr>
          <w:noProof/>
          <w:szCs w:val="22"/>
          <w:lang w:val="pl-PL"/>
        </w:rPr>
        <w:t>enzalutamid</w:t>
      </w:r>
    </w:p>
    <w:p w14:paraId="228344F4" w14:textId="77777777" w:rsidR="007C603D" w:rsidRPr="001F002F" w:rsidRDefault="007C603D" w:rsidP="00E111B4">
      <w:pPr>
        <w:spacing w:line="240" w:lineRule="auto"/>
        <w:rPr>
          <w:noProof/>
          <w:szCs w:val="22"/>
          <w:lang w:val="pl-PL"/>
        </w:rPr>
      </w:pPr>
    </w:p>
    <w:p w14:paraId="20F91BEF" w14:textId="77777777" w:rsidR="007C603D" w:rsidRPr="001F002F" w:rsidRDefault="007C603D" w:rsidP="00E111B4">
      <w:pPr>
        <w:spacing w:line="240" w:lineRule="auto"/>
        <w:rPr>
          <w:noProof/>
          <w:szCs w:val="22"/>
          <w:lang w:val="pl-PL"/>
        </w:rPr>
      </w:pPr>
    </w:p>
    <w:p w14:paraId="0FB16AC1" w14:textId="77777777" w:rsidR="007C603D" w:rsidRPr="001F002F" w:rsidRDefault="00366D24" w:rsidP="00E111B4">
      <w:pPr>
        <w:pBdr>
          <w:top w:val="single" w:sz="4" w:space="1" w:color="auto"/>
          <w:left w:val="single" w:sz="4" w:space="4" w:color="auto"/>
          <w:bottom w:val="single" w:sz="4" w:space="1" w:color="auto"/>
          <w:right w:val="single" w:sz="4" w:space="4" w:color="auto"/>
        </w:pBdr>
        <w:tabs>
          <w:tab w:val="left" w:pos="142"/>
        </w:tabs>
        <w:spacing w:line="240" w:lineRule="auto"/>
        <w:rPr>
          <w:b/>
          <w:noProof/>
          <w:szCs w:val="22"/>
          <w:lang w:val="pl-PL"/>
        </w:rPr>
      </w:pPr>
      <w:r w:rsidRPr="001F002F">
        <w:rPr>
          <w:b/>
          <w:noProof/>
          <w:szCs w:val="22"/>
          <w:lang w:val="pl-PL"/>
        </w:rPr>
        <w:t>2.</w:t>
      </w:r>
      <w:r w:rsidRPr="001F002F">
        <w:rPr>
          <w:b/>
          <w:noProof/>
          <w:szCs w:val="22"/>
          <w:lang w:val="pl-PL"/>
        </w:rPr>
        <w:tab/>
        <w:t>ZAWARTOŚĆ SUBSTANCJI CZYNNEJ</w:t>
      </w:r>
    </w:p>
    <w:p w14:paraId="24593A2B" w14:textId="77777777" w:rsidR="007C603D" w:rsidRPr="001F002F" w:rsidRDefault="007C603D" w:rsidP="00E111B4">
      <w:pPr>
        <w:spacing w:line="240" w:lineRule="auto"/>
        <w:rPr>
          <w:noProof/>
          <w:szCs w:val="22"/>
          <w:lang w:val="pl-PL"/>
        </w:rPr>
      </w:pPr>
    </w:p>
    <w:p w14:paraId="0E19451D" w14:textId="77777777" w:rsidR="007C603D" w:rsidRPr="001F002F" w:rsidRDefault="00366D24" w:rsidP="00E111B4">
      <w:pPr>
        <w:spacing w:line="240" w:lineRule="auto"/>
        <w:rPr>
          <w:noProof/>
          <w:szCs w:val="22"/>
          <w:lang w:val="pl-PL"/>
        </w:rPr>
      </w:pPr>
      <w:r w:rsidRPr="001F002F">
        <w:rPr>
          <w:noProof/>
          <w:szCs w:val="22"/>
          <w:lang w:val="pl-PL"/>
        </w:rPr>
        <w:t>Każda tabletka powlekana zawiera 80 mg enzalutamidu.</w:t>
      </w:r>
    </w:p>
    <w:p w14:paraId="7A7D1391" w14:textId="77777777" w:rsidR="007C603D" w:rsidRPr="001F002F" w:rsidRDefault="007C603D" w:rsidP="00E111B4">
      <w:pPr>
        <w:spacing w:line="240" w:lineRule="auto"/>
        <w:rPr>
          <w:noProof/>
          <w:szCs w:val="22"/>
          <w:lang w:val="pl-PL"/>
        </w:rPr>
      </w:pPr>
    </w:p>
    <w:p w14:paraId="2B649E0F" w14:textId="77777777" w:rsidR="007C603D" w:rsidRPr="001F002F" w:rsidRDefault="007C603D" w:rsidP="00E111B4">
      <w:pPr>
        <w:spacing w:line="240" w:lineRule="auto"/>
        <w:rPr>
          <w:noProof/>
          <w:szCs w:val="22"/>
          <w:lang w:val="pl-PL"/>
        </w:rPr>
      </w:pPr>
    </w:p>
    <w:p w14:paraId="4E106D01" w14:textId="77777777" w:rsidR="007C603D" w:rsidRPr="001F002F" w:rsidRDefault="00366D24" w:rsidP="00E111B4">
      <w:pPr>
        <w:pBdr>
          <w:top w:val="single" w:sz="4" w:space="1" w:color="auto"/>
          <w:left w:val="single" w:sz="4" w:space="4" w:color="auto"/>
          <w:bottom w:val="single" w:sz="4" w:space="2" w:color="auto"/>
          <w:right w:val="single" w:sz="4" w:space="4" w:color="auto"/>
        </w:pBdr>
        <w:tabs>
          <w:tab w:val="left" w:pos="142"/>
        </w:tabs>
        <w:spacing w:line="240" w:lineRule="auto"/>
        <w:rPr>
          <w:b/>
          <w:noProof/>
          <w:szCs w:val="22"/>
          <w:lang w:val="pl-PL"/>
        </w:rPr>
      </w:pPr>
      <w:r w:rsidRPr="001F002F">
        <w:rPr>
          <w:b/>
          <w:noProof/>
          <w:szCs w:val="22"/>
          <w:lang w:val="pl-PL"/>
        </w:rPr>
        <w:t>3.</w:t>
      </w:r>
      <w:r w:rsidRPr="001F002F">
        <w:rPr>
          <w:b/>
          <w:noProof/>
          <w:szCs w:val="22"/>
          <w:lang w:val="pl-PL"/>
        </w:rPr>
        <w:tab/>
        <w:t>WYKAZ SUBSTANCJI POMOCNICZYCH</w:t>
      </w:r>
    </w:p>
    <w:p w14:paraId="6732AB1C" w14:textId="77777777" w:rsidR="007C603D" w:rsidRPr="001F002F" w:rsidRDefault="007C603D" w:rsidP="00E111B4">
      <w:pPr>
        <w:spacing w:line="240" w:lineRule="auto"/>
        <w:rPr>
          <w:noProof/>
          <w:szCs w:val="22"/>
          <w:lang w:val="pl-PL"/>
        </w:rPr>
      </w:pPr>
    </w:p>
    <w:p w14:paraId="1DDB32A8" w14:textId="77777777" w:rsidR="007C603D" w:rsidRPr="001F002F" w:rsidRDefault="007C603D" w:rsidP="00E111B4">
      <w:pPr>
        <w:spacing w:line="240" w:lineRule="auto"/>
        <w:rPr>
          <w:noProof/>
          <w:szCs w:val="22"/>
          <w:lang w:val="pl-PL"/>
        </w:rPr>
      </w:pPr>
    </w:p>
    <w:p w14:paraId="7D331691" w14:textId="77777777" w:rsidR="007C603D" w:rsidRPr="001F002F" w:rsidRDefault="007C603D" w:rsidP="00E111B4">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0CF05F6B" w14:textId="77777777" w:rsidTr="00616129">
        <w:tc>
          <w:tcPr>
            <w:tcW w:w="9210" w:type="dxa"/>
          </w:tcPr>
          <w:p w14:paraId="2BF5BA14"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4.</w:t>
            </w:r>
            <w:r w:rsidRPr="001F002F">
              <w:rPr>
                <w:b/>
                <w:noProof/>
                <w:szCs w:val="22"/>
                <w:lang w:val="pl-PL"/>
              </w:rPr>
              <w:tab/>
              <w:t>POSTAĆ FARMACEUTYCZNA I ZAWARTOŚĆ OPAKOWANIA</w:t>
            </w:r>
          </w:p>
        </w:tc>
      </w:tr>
    </w:tbl>
    <w:p w14:paraId="7C8950A7" w14:textId="77777777" w:rsidR="007C603D" w:rsidRPr="001F002F" w:rsidRDefault="007C603D" w:rsidP="00E111B4">
      <w:pPr>
        <w:spacing w:line="240" w:lineRule="auto"/>
        <w:rPr>
          <w:noProof/>
          <w:szCs w:val="22"/>
          <w:lang w:val="pl-PL"/>
        </w:rPr>
      </w:pPr>
    </w:p>
    <w:p w14:paraId="3AE80D21" w14:textId="77777777" w:rsidR="007C603D" w:rsidRPr="001F002F" w:rsidRDefault="00366D24" w:rsidP="00E111B4">
      <w:pPr>
        <w:spacing w:line="240" w:lineRule="auto"/>
        <w:rPr>
          <w:noProof/>
          <w:szCs w:val="22"/>
          <w:lang w:val="pl-PL"/>
        </w:rPr>
      </w:pPr>
      <w:r w:rsidRPr="001F002F">
        <w:rPr>
          <w:noProof/>
          <w:szCs w:val="22"/>
          <w:lang w:val="pl-PL"/>
        </w:rPr>
        <w:t>14 tabletek powlekanych</w:t>
      </w:r>
    </w:p>
    <w:p w14:paraId="734C8B91" w14:textId="77777777" w:rsidR="007C603D" w:rsidRPr="001F002F" w:rsidRDefault="007C603D" w:rsidP="00E111B4">
      <w:pPr>
        <w:spacing w:line="240" w:lineRule="auto"/>
        <w:rPr>
          <w:noProof/>
          <w:szCs w:val="22"/>
          <w:lang w:val="pl-PL"/>
        </w:rPr>
      </w:pPr>
    </w:p>
    <w:p w14:paraId="5A933F0C" w14:textId="77777777" w:rsidR="007C603D" w:rsidRPr="001F002F" w:rsidRDefault="007C603D" w:rsidP="00E111B4">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7201A5FD" w14:textId="77777777" w:rsidTr="00616129">
        <w:tc>
          <w:tcPr>
            <w:tcW w:w="9210" w:type="dxa"/>
          </w:tcPr>
          <w:p w14:paraId="5DE6957C"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5.</w:t>
            </w:r>
            <w:r w:rsidRPr="001F002F">
              <w:rPr>
                <w:b/>
                <w:noProof/>
                <w:szCs w:val="22"/>
                <w:lang w:val="pl-PL"/>
              </w:rPr>
              <w:tab/>
              <w:t>SPOSÓB I DROGA PODANIA</w:t>
            </w:r>
          </w:p>
        </w:tc>
      </w:tr>
    </w:tbl>
    <w:p w14:paraId="4449C2FC" w14:textId="77777777" w:rsidR="007C603D" w:rsidRPr="001F002F" w:rsidRDefault="007C603D" w:rsidP="00E111B4">
      <w:pPr>
        <w:spacing w:line="240" w:lineRule="auto"/>
        <w:rPr>
          <w:noProof/>
          <w:szCs w:val="22"/>
          <w:lang w:val="pl-PL"/>
        </w:rPr>
      </w:pPr>
    </w:p>
    <w:p w14:paraId="5CCA22EC" w14:textId="77777777" w:rsidR="007C603D" w:rsidRPr="001F002F" w:rsidRDefault="00366D24" w:rsidP="00E111B4">
      <w:pPr>
        <w:spacing w:line="240" w:lineRule="auto"/>
        <w:rPr>
          <w:noProof/>
          <w:szCs w:val="22"/>
          <w:lang w:val="pl-PL"/>
        </w:rPr>
      </w:pPr>
      <w:r w:rsidRPr="001F002F">
        <w:rPr>
          <w:noProof/>
          <w:szCs w:val="22"/>
          <w:lang w:val="pl-PL"/>
        </w:rPr>
        <w:t>Należy zapoznać się z treścią ulotki przed zastosowaniem leku.</w:t>
      </w:r>
    </w:p>
    <w:p w14:paraId="51AAAEB8" w14:textId="77777777" w:rsidR="007C603D" w:rsidRPr="001F002F" w:rsidRDefault="00366D24" w:rsidP="00E111B4">
      <w:pPr>
        <w:spacing w:line="240" w:lineRule="auto"/>
        <w:rPr>
          <w:noProof/>
          <w:szCs w:val="22"/>
          <w:lang w:val="pl-PL"/>
        </w:rPr>
      </w:pPr>
      <w:r w:rsidRPr="001F002F">
        <w:rPr>
          <w:noProof/>
          <w:szCs w:val="22"/>
          <w:lang w:val="pl-PL"/>
        </w:rPr>
        <w:t>Podanie doustne.</w:t>
      </w:r>
    </w:p>
    <w:p w14:paraId="1BFDB3C5" w14:textId="77777777" w:rsidR="007C603D" w:rsidRPr="001F002F" w:rsidRDefault="007C603D" w:rsidP="00E111B4">
      <w:pPr>
        <w:spacing w:line="240" w:lineRule="auto"/>
        <w:rPr>
          <w:noProof/>
          <w:szCs w:val="22"/>
          <w:lang w:val="pl-PL"/>
        </w:rPr>
      </w:pPr>
    </w:p>
    <w:p w14:paraId="6EE647C2" w14:textId="77777777" w:rsidR="007C603D" w:rsidRPr="001F002F" w:rsidRDefault="00366D24" w:rsidP="00BB2D55">
      <w:pPr>
        <w:spacing w:line="240" w:lineRule="auto"/>
        <w:rPr>
          <w:noProof/>
          <w:szCs w:val="22"/>
          <w:lang w:val="pl-PL"/>
        </w:rPr>
      </w:pPr>
      <w:r w:rsidRPr="001F002F">
        <w:rPr>
          <w:noProof/>
          <w:szCs w:val="22"/>
          <w:lang w:val="pl-PL"/>
        </w:rPr>
        <w:t>Poniedziałek</w:t>
      </w:r>
    </w:p>
    <w:p w14:paraId="135BCA5A" w14:textId="77777777" w:rsidR="007C603D" w:rsidRPr="001F002F" w:rsidRDefault="00366D24" w:rsidP="00BB2D55">
      <w:pPr>
        <w:spacing w:line="240" w:lineRule="auto"/>
        <w:rPr>
          <w:noProof/>
          <w:szCs w:val="22"/>
          <w:lang w:val="pl-PL"/>
        </w:rPr>
      </w:pPr>
      <w:r w:rsidRPr="001F002F">
        <w:rPr>
          <w:noProof/>
          <w:szCs w:val="22"/>
          <w:lang w:val="pl-PL"/>
        </w:rPr>
        <w:t>Wtorek</w:t>
      </w:r>
    </w:p>
    <w:p w14:paraId="436E8F53" w14:textId="77777777" w:rsidR="007C603D" w:rsidRPr="001F002F" w:rsidRDefault="00366D24" w:rsidP="00BB2D55">
      <w:pPr>
        <w:spacing w:line="240" w:lineRule="auto"/>
        <w:rPr>
          <w:noProof/>
          <w:szCs w:val="22"/>
          <w:lang w:val="pl-PL"/>
        </w:rPr>
      </w:pPr>
      <w:r w:rsidRPr="001F002F">
        <w:rPr>
          <w:noProof/>
          <w:szCs w:val="22"/>
          <w:lang w:val="pl-PL"/>
        </w:rPr>
        <w:t>Środa</w:t>
      </w:r>
    </w:p>
    <w:p w14:paraId="037D3893" w14:textId="77777777" w:rsidR="007C603D" w:rsidRPr="001F002F" w:rsidRDefault="00366D24" w:rsidP="00BB2D55">
      <w:pPr>
        <w:spacing w:line="240" w:lineRule="auto"/>
        <w:rPr>
          <w:noProof/>
          <w:szCs w:val="22"/>
          <w:lang w:val="pl-PL"/>
        </w:rPr>
      </w:pPr>
      <w:r w:rsidRPr="001F002F">
        <w:rPr>
          <w:noProof/>
          <w:szCs w:val="22"/>
          <w:lang w:val="pl-PL"/>
        </w:rPr>
        <w:t>Czwartek</w:t>
      </w:r>
    </w:p>
    <w:p w14:paraId="75F01593" w14:textId="77777777" w:rsidR="007C603D" w:rsidRPr="001F002F" w:rsidRDefault="00366D24" w:rsidP="00BB2D55">
      <w:pPr>
        <w:spacing w:line="240" w:lineRule="auto"/>
        <w:rPr>
          <w:noProof/>
          <w:szCs w:val="22"/>
          <w:lang w:val="pl-PL"/>
        </w:rPr>
      </w:pPr>
      <w:r w:rsidRPr="001F002F">
        <w:rPr>
          <w:noProof/>
          <w:szCs w:val="22"/>
          <w:lang w:val="pl-PL"/>
        </w:rPr>
        <w:t>Piątek</w:t>
      </w:r>
    </w:p>
    <w:p w14:paraId="16788EC2" w14:textId="77777777" w:rsidR="007C603D" w:rsidRPr="001F002F" w:rsidRDefault="00366D24" w:rsidP="00BB2D55">
      <w:pPr>
        <w:spacing w:line="240" w:lineRule="auto"/>
        <w:rPr>
          <w:noProof/>
          <w:szCs w:val="22"/>
          <w:lang w:val="pl-PL"/>
        </w:rPr>
      </w:pPr>
      <w:r w:rsidRPr="001F002F">
        <w:rPr>
          <w:noProof/>
          <w:szCs w:val="22"/>
          <w:lang w:val="pl-PL"/>
        </w:rPr>
        <w:t>Sobota</w:t>
      </w:r>
    </w:p>
    <w:p w14:paraId="2A0960C0" w14:textId="77777777" w:rsidR="007C603D" w:rsidRPr="001F002F" w:rsidRDefault="00366D24" w:rsidP="00BB2D55">
      <w:pPr>
        <w:spacing w:line="240" w:lineRule="auto"/>
        <w:rPr>
          <w:noProof/>
          <w:szCs w:val="22"/>
          <w:lang w:val="pl-PL"/>
        </w:rPr>
      </w:pPr>
      <w:r w:rsidRPr="001F002F">
        <w:rPr>
          <w:noProof/>
          <w:szCs w:val="22"/>
          <w:lang w:val="pl-PL"/>
        </w:rPr>
        <w:t>Niedziela</w:t>
      </w:r>
    </w:p>
    <w:p w14:paraId="44D16909" w14:textId="77777777" w:rsidR="007C603D" w:rsidRPr="001F002F" w:rsidRDefault="007C603D" w:rsidP="00E111B4">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0562B459" w14:textId="77777777" w:rsidTr="00616129">
        <w:tc>
          <w:tcPr>
            <w:tcW w:w="9210" w:type="dxa"/>
          </w:tcPr>
          <w:p w14:paraId="30B75C75" w14:textId="77777777" w:rsidR="007C603D" w:rsidRPr="001F002F" w:rsidRDefault="00366D24" w:rsidP="00E111B4">
            <w:pPr>
              <w:spacing w:line="240" w:lineRule="auto"/>
              <w:ind w:left="567" w:hanging="567"/>
              <w:rPr>
                <w:b/>
                <w:noProof/>
                <w:szCs w:val="22"/>
                <w:lang w:val="pl-PL"/>
              </w:rPr>
            </w:pPr>
            <w:r w:rsidRPr="001F002F">
              <w:rPr>
                <w:b/>
                <w:noProof/>
                <w:szCs w:val="22"/>
                <w:lang w:val="pl-PL"/>
              </w:rPr>
              <w:t>6.</w:t>
            </w:r>
            <w:r w:rsidRPr="001F002F">
              <w:rPr>
                <w:b/>
                <w:noProof/>
                <w:szCs w:val="22"/>
                <w:lang w:val="pl-PL"/>
              </w:rPr>
              <w:tab/>
              <w:t>OSTRZEŻENIE DOTYCZĄCE PRZECHOWYWANIA PRODUKTU LECZNICZEGO W MIEJSCU NIEWIDOCZNYM I NIEDOSTĘPNYM DLA DZIECI</w:t>
            </w:r>
          </w:p>
        </w:tc>
      </w:tr>
    </w:tbl>
    <w:p w14:paraId="36AD6484" w14:textId="77777777" w:rsidR="007C603D" w:rsidRPr="001F002F" w:rsidRDefault="007C603D" w:rsidP="00E111B4">
      <w:pPr>
        <w:spacing w:line="240" w:lineRule="auto"/>
        <w:rPr>
          <w:noProof/>
          <w:szCs w:val="22"/>
          <w:lang w:val="pl-PL"/>
        </w:rPr>
      </w:pPr>
    </w:p>
    <w:p w14:paraId="34F5FFE9" w14:textId="77777777" w:rsidR="007C603D" w:rsidRPr="001F002F" w:rsidRDefault="00366D24" w:rsidP="00E111B4">
      <w:pPr>
        <w:spacing w:line="240" w:lineRule="auto"/>
        <w:rPr>
          <w:noProof/>
          <w:szCs w:val="22"/>
          <w:lang w:val="pl-PL"/>
        </w:rPr>
      </w:pPr>
      <w:r w:rsidRPr="001F002F">
        <w:rPr>
          <w:noProof/>
          <w:szCs w:val="22"/>
          <w:lang w:val="pl-PL"/>
        </w:rPr>
        <w:t>Lek przechowywać w miejscu niewidocznym i niedostępnym dla dzieci.</w:t>
      </w:r>
    </w:p>
    <w:p w14:paraId="5C674CF5" w14:textId="77777777" w:rsidR="007C603D" w:rsidRPr="001F002F" w:rsidRDefault="007C603D" w:rsidP="00E111B4">
      <w:pPr>
        <w:spacing w:line="240" w:lineRule="auto"/>
        <w:rPr>
          <w:noProof/>
          <w:szCs w:val="22"/>
          <w:lang w:val="pl-PL"/>
        </w:rPr>
      </w:pPr>
    </w:p>
    <w:p w14:paraId="02003F81" w14:textId="77777777" w:rsidR="007C603D" w:rsidRPr="001F002F" w:rsidRDefault="007C603D" w:rsidP="00E111B4">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78B8393E" w14:textId="77777777" w:rsidTr="00616129">
        <w:tc>
          <w:tcPr>
            <w:tcW w:w="9210" w:type="dxa"/>
          </w:tcPr>
          <w:p w14:paraId="5E90EBF0"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7.</w:t>
            </w:r>
            <w:r w:rsidRPr="001F002F">
              <w:rPr>
                <w:b/>
                <w:noProof/>
                <w:szCs w:val="22"/>
                <w:lang w:val="pl-PL"/>
              </w:rPr>
              <w:tab/>
              <w:t>INNE OSTRZEŻENIA SPECJALNE, JEŚLI KONIECZNE</w:t>
            </w:r>
          </w:p>
        </w:tc>
      </w:tr>
    </w:tbl>
    <w:p w14:paraId="4E78F54F" w14:textId="77777777" w:rsidR="007C603D" w:rsidRPr="001F002F" w:rsidRDefault="007C603D" w:rsidP="00E111B4">
      <w:pPr>
        <w:spacing w:line="240" w:lineRule="auto"/>
        <w:rPr>
          <w:noProof/>
          <w:szCs w:val="22"/>
          <w:lang w:val="pl-PL"/>
        </w:rPr>
      </w:pPr>
    </w:p>
    <w:p w14:paraId="1167C639" w14:textId="77777777" w:rsidR="007C603D" w:rsidRPr="001F002F" w:rsidRDefault="007C603D" w:rsidP="00E111B4">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1A31FE0D" w14:textId="77777777" w:rsidTr="00616129">
        <w:tc>
          <w:tcPr>
            <w:tcW w:w="9210" w:type="dxa"/>
          </w:tcPr>
          <w:p w14:paraId="552C291C"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8.</w:t>
            </w:r>
            <w:r w:rsidRPr="001F002F">
              <w:rPr>
                <w:b/>
                <w:noProof/>
                <w:szCs w:val="22"/>
                <w:lang w:val="pl-PL"/>
              </w:rPr>
              <w:tab/>
              <w:t>TERMIN WAŻNOŚCI</w:t>
            </w:r>
          </w:p>
        </w:tc>
      </w:tr>
    </w:tbl>
    <w:p w14:paraId="0AEBFB43" w14:textId="77777777" w:rsidR="007C603D" w:rsidRPr="001F002F" w:rsidRDefault="007C603D" w:rsidP="00E111B4">
      <w:pPr>
        <w:spacing w:line="240" w:lineRule="auto"/>
        <w:rPr>
          <w:noProof/>
          <w:szCs w:val="22"/>
          <w:lang w:val="pl-PL"/>
        </w:rPr>
      </w:pPr>
    </w:p>
    <w:p w14:paraId="1A12F835" w14:textId="77777777" w:rsidR="007C603D" w:rsidRPr="001F002F" w:rsidRDefault="00366D24" w:rsidP="00E111B4">
      <w:pPr>
        <w:spacing w:line="240" w:lineRule="auto"/>
        <w:rPr>
          <w:noProof/>
          <w:szCs w:val="22"/>
          <w:lang w:val="pl-PL"/>
        </w:rPr>
      </w:pPr>
      <w:r w:rsidRPr="001F002F">
        <w:rPr>
          <w:noProof/>
          <w:szCs w:val="22"/>
          <w:lang w:val="pl-PL"/>
        </w:rPr>
        <w:t>EXP</w:t>
      </w:r>
    </w:p>
    <w:p w14:paraId="64C8CBF0" w14:textId="77777777" w:rsidR="007C603D" w:rsidRPr="001F002F" w:rsidRDefault="007C603D" w:rsidP="00E111B4">
      <w:pPr>
        <w:spacing w:line="240" w:lineRule="auto"/>
        <w:rPr>
          <w:noProof/>
          <w:szCs w:val="22"/>
          <w:lang w:val="pl-PL"/>
        </w:rPr>
      </w:pPr>
    </w:p>
    <w:p w14:paraId="0644A95B" w14:textId="77777777" w:rsidR="007C603D" w:rsidRPr="001F002F" w:rsidRDefault="007C603D" w:rsidP="00E111B4">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112F9C6B" w14:textId="77777777" w:rsidTr="00616129">
        <w:tc>
          <w:tcPr>
            <w:tcW w:w="9210" w:type="dxa"/>
          </w:tcPr>
          <w:p w14:paraId="1321C281"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9.</w:t>
            </w:r>
            <w:r w:rsidRPr="001F002F">
              <w:rPr>
                <w:b/>
                <w:noProof/>
                <w:szCs w:val="22"/>
                <w:lang w:val="pl-PL"/>
              </w:rPr>
              <w:tab/>
              <w:t>WARUNKI PRZECHOWYWANIA</w:t>
            </w:r>
          </w:p>
        </w:tc>
      </w:tr>
    </w:tbl>
    <w:p w14:paraId="6A906845" w14:textId="77777777" w:rsidR="007C603D" w:rsidRPr="001F002F" w:rsidRDefault="007C603D" w:rsidP="00E111B4">
      <w:pPr>
        <w:tabs>
          <w:tab w:val="left" w:pos="720"/>
        </w:tabs>
        <w:spacing w:line="240" w:lineRule="auto"/>
        <w:rPr>
          <w:i/>
          <w:noProof/>
          <w:szCs w:val="22"/>
          <w:lang w:val="pl-PL"/>
        </w:rPr>
      </w:pPr>
    </w:p>
    <w:p w14:paraId="40FD1022"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66937D22" w14:textId="77777777" w:rsidTr="00616129">
        <w:tc>
          <w:tcPr>
            <w:tcW w:w="9210" w:type="dxa"/>
          </w:tcPr>
          <w:p w14:paraId="4760C5DD" w14:textId="77777777" w:rsidR="007C603D" w:rsidRPr="001F002F" w:rsidRDefault="00366D24" w:rsidP="00E111B4">
            <w:pPr>
              <w:spacing w:line="240" w:lineRule="auto"/>
              <w:ind w:left="567" w:hanging="567"/>
              <w:rPr>
                <w:b/>
                <w:noProof/>
                <w:szCs w:val="22"/>
                <w:lang w:val="pl-PL"/>
              </w:rPr>
            </w:pPr>
            <w:r w:rsidRPr="001F002F">
              <w:rPr>
                <w:b/>
                <w:noProof/>
                <w:szCs w:val="22"/>
                <w:lang w:val="pl-PL"/>
              </w:rPr>
              <w:lastRenderedPageBreak/>
              <w:t>10.</w:t>
            </w:r>
            <w:r w:rsidRPr="001F002F">
              <w:rPr>
                <w:b/>
                <w:noProof/>
                <w:szCs w:val="22"/>
                <w:lang w:val="pl-PL"/>
              </w:rPr>
              <w:tab/>
              <w:t>SPECJALNE ŚRODKI OSTROŻNOŚCI DOTYCZĄCE USUWANIA NIEZUŻYTEGO PRODUKTU LECZNICZEGO LUB POCHODZĄCYCH Z NIEGO ODPADÓW, JEŚLI WŁAŚCIWE</w:t>
            </w:r>
          </w:p>
        </w:tc>
      </w:tr>
    </w:tbl>
    <w:p w14:paraId="433476FD" w14:textId="77777777" w:rsidR="007C603D" w:rsidRPr="001F002F" w:rsidRDefault="007C603D" w:rsidP="00E111B4">
      <w:pPr>
        <w:tabs>
          <w:tab w:val="left" w:pos="720"/>
        </w:tabs>
        <w:spacing w:line="240" w:lineRule="auto"/>
        <w:rPr>
          <w:noProof/>
          <w:szCs w:val="22"/>
          <w:lang w:val="pl-PL"/>
        </w:rPr>
      </w:pPr>
    </w:p>
    <w:p w14:paraId="4EC5A87E" w14:textId="77777777" w:rsidR="007C603D" w:rsidRPr="001F002F" w:rsidRDefault="007C603D" w:rsidP="00E111B4">
      <w:pPr>
        <w:tabs>
          <w:tab w:val="left" w:pos="720"/>
        </w:tabs>
        <w:spacing w:line="240" w:lineRule="auto"/>
        <w:rPr>
          <w:noProof/>
          <w:szCs w:val="22"/>
          <w:lang w:val="pl-PL"/>
        </w:rPr>
      </w:pPr>
    </w:p>
    <w:p w14:paraId="0FDDC8C9"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407B9699" w14:textId="77777777" w:rsidTr="00616129">
        <w:tc>
          <w:tcPr>
            <w:tcW w:w="9210" w:type="dxa"/>
          </w:tcPr>
          <w:p w14:paraId="4A6C86C8"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11.</w:t>
            </w:r>
            <w:r w:rsidRPr="001F002F">
              <w:rPr>
                <w:b/>
                <w:noProof/>
                <w:szCs w:val="22"/>
                <w:lang w:val="pl-PL"/>
              </w:rPr>
              <w:tab/>
              <w:t>NAZWA I ADRES PODMIOTU ODPOWIEDZIALNEGO</w:t>
            </w:r>
          </w:p>
        </w:tc>
      </w:tr>
    </w:tbl>
    <w:p w14:paraId="604D53A8" w14:textId="77777777" w:rsidR="007C603D" w:rsidRPr="001F002F" w:rsidRDefault="007C603D" w:rsidP="00E111B4">
      <w:pPr>
        <w:tabs>
          <w:tab w:val="left" w:pos="720"/>
        </w:tabs>
        <w:spacing w:line="240" w:lineRule="auto"/>
        <w:rPr>
          <w:noProof/>
          <w:szCs w:val="22"/>
          <w:lang w:val="pl-PL"/>
        </w:rPr>
      </w:pPr>
    </w:p>
    <w:p w14:paraId="118F3956" w14:textId="77777777" w:rsidR="007C603D" w:rsidRPr="00820100" w:rsidRDefault="00366D24" w:rsidP="00E111B4">
      <w:pPr>
        <w:tabs>
          <w:tab w:val="clear" w:pos="567"/>
        </w:tabs>
        <w:spacing w:line="240" w:lineRule="auto"/>
        <w:rPr>
          <w:noProof/>
          <w:szCs w:val="22"/>
          <w:lang w:val="fi-FI"/>
        </w:rPr>
      </w:pPr>
      <w:r w:rsidRPr="00820100">
        <w:rPr>
          <w:noProof/>
          <w:szCs w:val="22"/>
          <w:lang w:val="fi-FI"/>
        </w:rPr>
        <w:t>Astellas Pharma Europe B.V.</w:t>
      </w:r>
    </w:p>
    <w:p w14:paraId="3E9761E6" w14:textId="77777777" w:rsidR="007C603D" w:rsidRPr="00A66AF0" w:rsidRDefault="00366D24" w:rsidP="00E111B4">
      <w:pPr>
        <w:tabs>
          <w:tab w:val="clear" w:pos="567"/>
        </w:tabs>
        <w:spacing w:line="240" w:lineRule="auto"/>
        <w:rPr>
          <w:noProof/>
          <w:szCs w:val="22"/>
          <w:lang w:val="de-DE"/>
        </w:rPr>
      </w:pPr>
      <w:r w:rsidRPr="00A66AF0">
        <w:rPr>
          <w:noProof/>
          <w:szCs w:val="22"/>
          <w:lang w:val="de-DE"/>
        </w:rPr>
        <w:t>Sylviusweg 62</w:t>
      </w:r>
    </w:p>
    <w:p w14:paraId="50937D3C"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2333 BE Leiden</w:t>
      </w:r>
    </w:p>
    <w:p w14:paraId="453847FB" w14:textId="77777777" w:rsidR="007C603D" w:rsidRPr="001F002F" w:rsidRDefault="00366D24" w:rsidP="00E111B4">
      <w:pPr>
        <w:spacing w:line="240" w:lineRule="auto"/>
        <w:rPr>
          <w:noProof/>
          <w:szCs w:val="22"/>
          <w:lang w:val="pl-PL"/>
        </w:rPr>
      </w:pPr>
      <w:r w:rsidRPr="001F002F">
        <w:rPr>
          <w:noProof/>
          <w:szCs w:val="22"/>
          <w:lang w:val="pl-PL"/>
        </w:rPr>
        <w:t>Holandia</w:t>
      </w:r>
    </w:p>
    <w:p w14:paraId="1B2E3237" w14:textId="77777777" w:rsidR="007C603D" w:rsidRPr="001F002F" w:rsidRDefault="007C603D" w:rsidP="00E111B4">
      <w:pPr>
        <w:tabs>
          <w:tab w:val="left" w:pos="720"/>
        </w:tabs>
        <w:spacing w:line="240" w:lineRule="auto"/>
        <w:rPr>
          <w:noProof/>
          <w:szCs w:val="22"/>
          <w:lang w:val="pl-PL"/>
        </w:rPr>
      </w:pPr>
    </w:p>
    <w:p w14:paraId="56492D23"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rsidRPr="00140BB1" w14:paraId="7CB51AEE" w14:textId="77777777" w:rsidTr="00616129">
        <w:tc>
          <w:tcPr>
            <w:tcW w:w="9210" w:type="dxa"/>
          </w:tcPr>
          <w:p w14:paraId="50558AA7"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12.</w:t>
            </w:r>
            <w:r w:rsidRPr="001F002F">
              <w:rPr>
                <w:b/>
                <w:noProof/>
                <w:szCs w:val="22"/>
                <w:lang w:val="pl-PL"/>
              </w:rPr>
              <w:tab/>
              <w:t>NUMER POZWOLENIA NA DOPUSZCZENIE DO OBROTU</w:t>
            </w:r>
          </w:p>
        </w:tc>
      </w:tr>
    </w:tbl>
    <w:p w14:paraId="4AD71CBD" w14:textId="77777777" w:rsidR="007C603D" w:rsidRPr="001F002F" w:rsidRDefault="007C603D" w:rsidP="00E111B4">
      <w:pPr>
        <w:tabs>
          <w:tab w:val="left" w:pos="720"/>
        </w:tabs>
        <w:spacing w:line="240" w:lineRule="auto"/>
        <w:rPr>
          <w:noProof/>
          <w:szCs w:val="22"/>
          <w:lang w:val="pl-PL"/>
        </w:rPr>
      </w:pPr>
    </w:p>
    <w:p w14:paraId="3976574D" w14:textId="77777777" w:rsidR="007C603D" w:rsidRPr="001F002F" w:rsidRDefault="007C603D" w:rsidP="00E111B4">
      <w:pPr>
        <w:tabs>
          <w:tab w:val="left" w:pos="720"/>
        </w:tabs>
        <w:spacing w:line="240" w:lineRule="auto"/>
        <w:rPr>
          <w:noProof/>
          <w:szCs w:val="22"/>
          <w:lang w:val="pl-PL"/>
        </w:rPr>
      </w:pPr>
    </w:p>
    <w:p w14:paraId="0BFFFA3F"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275BF2DC" w14:textId="77777777" w:rsidTr="00616129">
        <w:tc>
          <w:tcPr>
            <w:tcW w:w="9210" w:type="dxa"/>
          </w:tcPr>
          <w:p w14:paraId="762FEB1F"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13.</w:t>
            </w:r>
            <w:r w:rsidRPr="001F002F">
              <w:rPr>
                <w:b/>
                <w:noProof/>
                <w:szCs w:val="22"/>
                <w:lang w:val="pl-PL"/>
              </w:rPr>
              <w:tab/>
              <w:t>NUMER SERII</w:t>
            </w:r>
          </w:p>
        </w:tc>
      </w:tr>
    </w:tbl>
    <w:p w14:paraId="0D80994C" w14:textId="77777777" w:rsidR="007C603D" w:rsidRPr="001F002F" w:rsidRDefault="007C603D" w:rsidP="00E111B4">
      <w:pPr>
        <w:tabs>
          <w:tab w:val="left" w:pos="720"/>
        </w:tabs>
        <w:spacing w:line="240" w:lineRule="auto"/>
        <w:rPr>
          <w:noProof/>
          <w:szCs w:val="22"/>
          <w:lang w:val="pl-PL"/>
        </w:rPr>
      </w:pPr>
    </w:p>
    <w:p w14:paraId="1985B501" w14:textId="77777777" w:rsidR="007C603D" w:rsidRPr="001F002F" w:rsidRDefault="00366D24" w:rsidP="00E111B4">
      <w:pPr>
        <w:tabs>
          <w:tab w:val="left" w:pos="720"/>
        </w:tabs>
        <w:spacing w:line="240" w:lineRule="auto"/>
        <w:rPr>
          <w:noProof/>
          <w:szCs w:val="22"/>
          <w:lang w:val="pl-PL"/>
        </w:rPr>
      </w:pPr>
      <w:r w:rsidRPr="001F002F">
        <w:rPr>
          <w:noProof/>
          <w:szCs w:val="22"/>
          <w:lang w:val="pl-PL"/>
        </w:rPr>
        <w:t>Lot</w:t>
      </w:r>
    </w:p>
    <w:p w14:paraId="397DAA46" w14:textId="77777777" w:rsidR="007C603D" w:rsidRPr="001F002F" w:rsidRDefault="007C603D" w:rsidP="00E111B4">
      <w:pPr>
        <w:tabs>
          <w:tab w:val="left" w:pos="720"/>
        </w:tabs>
        <w:spacing w:line="240" w:lineRule="auto"/>
        <w:rPr>
          <w:noProof/>
          <w:szCs w:val="22"/>
          <w:lang w:val="pl-PL"/>
        </w:rPr>
      </w:pPr>
    </w:p>
    <w:p w14:paraId="24FA2123"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7136C391" w14:textId="77777777" w:rsidTr="00616129">
        <w:tc>
          <w:tcPr>
            <w:tcW w:w="9210" w:type="dxa"/>
          </w:tcPr>
          <w:p w14:paraId="2AD61029"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14.</w:t>
            </w:r>
            <w:r w:rsidRPr="001F002F">
              <w:rPr>
                <w:b/>
                <w:noProof/>
                <w:szCs w:val="22"/>
                <w:lang w:val="pl-PL"/>
              </w:rPr>
              <w:tab/>
              <w:t>OGÓLNA KATEGORIA DOSTĘPNOŚCI</w:t>
            </w:r>
          </w:p>
        </w:tc>
      </w:tr>
    </w:tbl>
    <w:p w14:paraId="5CF9873D" w14:textId="77777777" w:rsidR="007C603D" w:rsidRPr="001F002F" w:rsidRDefault="007C603D" w:rsidP="00E111B4">
      <w:pPr>
        <w:tabs>
          <w:tab w:val="left" w:pos="720"/>
        </w:tabs>
        <w:spacing w:line="240" w:lineRule="auto"/>
        <w:rPr>
          <w:noProof/>
          <w:szCs w:val="22"/>
          <w:lang w:val="pl-PL"/>
        </w:rPr>
      </w:pPr>
    </w:p>
    <w:p w14:paraId="6BC608D9" w14:textId="77777777" w:rsidR="007C603D" w:rsidRPr="001F002F" w:rsidRDefault="00366D24" w:rsidP="00E111B4">
      <w:pPr>
        <w:numPr>
          <w:ilvl w:val="12"/>
          <w:numId w:val="0"/>
        </w:numPr>
        <w:spacing w:line="240" w:lineRule="auto"/>
        <w:rPr>
          <w:noProof/>
          <w:szCs w:val="22"/>
          <w:lang w:val="pl-PL"/>
        </w:rPr>
      </w:pPr>
      <w:r w:rsidRPr="001F002F">
        <w:rPr>
          <w:noProof/>
          <w:szCs w:val="22"/>
          <w:lang w:val="pl-PL"/>
        </w:rPr>
        <w:t>Produkt leczniczy wydawany na receptę.</w:t>
      </w:r>
    </w:p>
    <w:p w14:paraId="274E56EF" w14:textId="77777777" w:rsidR="007C603D" w:rsidRPr="001F002F" w:rsidRDefault="007C603D" w:rsidP="00E111B4">
      <w:pPr>
        <w:tabs>
          <w:tab w:val="left" w:pos="720"/>
        </w:tabs>
        <w:spacing w:line="240" w:lineRule="auto"/>
        <w:rPr>
          <w:noProof/>
          <w:szCs w:val="22"/>
          <w:lang w:val="pl-PL"/>
        </w:rPr>
      </w:pPr>
    </w:p>
    <w:p w14:paraId="0369CA19"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5D5EF8F5" w14:textId="77777777" w:rsidTr="00616129">
        <w:tc>
          <w:tcPr>
            <w:tcW w:w="9210" w:type="dxa"/>
          </w:tcPr>
          <w:p w14:paraId="0C7AC833"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15.</w:t>
            </w:r>
            <w:r w:rsidRPr="001F002F">
              <w:rPr>
                <w:b/>
                <w:noProof/>
                <w:szCs w:val="22"/>
                <w:lang w:val="pl-PL"/>
              </w:rPr>
              <w:tab/>
              <w:t>INSTRUKCJA UŻYCIA</w:t>
            </w:r>
          </w:p>
        </w:tc>
      </w:tr>
    </w:tbl>
    <w:p w14:paraId="1F81C432" w14:textId="77777777" w:rsidR="007C603D" w:rsidRPr="001F002F" w:rsidRDefault="007C603D" w:rsidP="00E111B4">
      <w:pPr>
        <w:tabs>
          <w:tab w:val="left" w:pos="720"/>
        </w:tabs>
        <w:spacing w:line="240" w:lineRule="auto"/>
        <w:rPr>
          <w:noProof/>
          <w:szCs w:val="22"/>
          <w:lang w:val="pl-PL"/>
        </w:rPr>
      </w:pPr>
    </w:p>
    <w:p w14:paraId="505068F0" w14:textId="77777777" w:rsidR="007C603D" w:rsidRPr="001F002F" w:rsidRDefault="007C603D" w:rsidP="00E111B4">
      <w:pPr>
        <w:tabs>
          <w:tab w:val="left" w:pos="720"/>
        </w:tabs>
        <w:spacing w:line="240" w:lineRule="auto"/>
        <w:rPr>
          <w:noProof/>
          <w:szCs w:val="22"/>
          <w:lang w:val="pl-PL"/>
        </w:rPr>
      </w:pPr>
    </w:p>
    <w:p w14:paraId="37D6908F" w14:textId="77777777" w:rsidR="007C603D" w:rsidRPr="001F002F" w:rsidRDefault="007C603D" w:rsidP="00E111B4">
      <w:pPr>
        <w:tabs>
          <w:tab w:val="left" w:pos="720"/>
        </w:tabs>
        <w:spacing w:line="240" w:lineRule="auto"/>
        <w:rPr>
          <w:noProof/>
          <w:szCs w:val="22"/>
          <w:lang w:val="pl-PL"/>
        </w:rPr>
      </w:pPr>
    </w:p>
    <w:p w14:paraId="3D74A1D4" w14:textId="77777777" w:rsidR="007C603D" w:rsidRPr="001F002F" w:rsidRDefault="00366D24" w:rsidP="00E111B4">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16.</w:t>
      </w:r>
      <w:r w:rsidRPr="001F002F">
        <w:rPr>
          <w:b/>
          <w:noProof/>
          <w:szCs w:val="22"/>
          <w:lang w:val="pl-PL"/>
        </w:rPr>
        <w:tab/>
        <w:t>INFORMACJA PODANA SYSTEMEM BRAILLE’A</w:t>
      </w:r>
    </w:p>
    <w:p w14:paraId="3E7120BA" w14:textId="77777777" w:rsidR="007C603D" w:rsidRPr="001F002F" w:rsidRDefault="007C603D" w:rsidP="00E111B4">
      <w:pPr>
        <w:tabs>
          <w:tab w:val="left" w:pos="720"/>
        </w:tabs>
        <w:spacing w:line="240" w:lineRule="auto"/>
        <w:rPr>
          <w:noProof/>
          <w:szCs w:val="22"/>
          <w:lang w:val="pl-PL"/>
        </w:rPr>
      </w:pPr>
    </w:p>
    <w:p w14:paraId="150149D4" w14:textId="77777777" w:rsidR="007C603D" w:rsidRPr="001F002F" w:rsidRDefault="00366D24" w:rsidP="00E111B4">
      <w:pPr>
        <w:tabs>
          <w:tab w:val="left" w:pos="720"/>
        </w:tabs>
        <w:spacing w:line="240" w:lineRule="auto"/>
        <w:rPr>
          <w:noProof/>
          <w:szCs w:val="22"/>
          <w:lang w:val="pl-PL"/>
        </w:rPr>
      </w:pPr>
      <w:r w:rsidRPr="001F002F">
        <w:rPr>
          <w:noProof/>
          <w:szCs w:val="22"/>
          <w:lang w:val="pl-PL"/>
        </w:rPr>
        <w:t>xtandi 80 mg tabletki powlekane</w:t>
      </w:r>
    </w:p>
    <w:p w14:paraId="6D79FDB7" w14:textId="77777777" w:rsidR="007C603D" w:rsidRPr="001F002F" w:rsidRDefault="007C603D" w:rsidP="00E111B4">
      <w:pPr>
        <w:tabs>
          <w:tab w:val="left" w:pos="720"/>
        </w:tabs>
        <w:spacing w:line="240" w:lineRule="auto"/>
        <w:rPr>
          <w:noProof/>
          <w:szCs w:val="22"/>
          <w:lang w:val="pl-PL"/>
        </w:rPr>
      </w:pPr>
    </w:p>
    <w:p w14:paraId="7C073C0E" w14:textId="77777777" w:rsidR="007C603D" w:rsidRPr="001F002F" w:rsidRDefault="007C603D" w:rsidP="00146C7F">
      <w:pPr>
        <w:tabs>
          <w:tab w:val="left" w:pos="720"/>
        </w:tabs>
        <w:spacing w:line="240" w:lineRule="auto"/>
        <w:rPr>
          <w:noProof/>
          <w:szCs w:val="22"/>
          <w:lang w:val="pl-PL"/>
        </w:rPr>
      </w:pPr>
    </w:p>
    <w:p w14:paraId="3C97D88D" w14:textId="77777777" w:rsidR="007C603D" w:rsidRPr="001F002F" w:rsidRDefault="00366D24" w:rsidP="00146C7F">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17.</w:t>
      </w:r>
      <w:r w:rsidRPr="001F002F">
        <w:rPr>
          <w:b/>
          <w:noProof/>
          <w:szCs w:val="22"/>
          <w:lang w:val="pl-PL"/>
        </w:rPr>
        <w:tab/>
        <w:t>NIEPOWTARZALNY IDENTYFIKATOR – KOD 2D</w:t>
      </w:r>
    </w:p>
    <w:p w14:paraId="285B6F9E" w14:textId="77777777" w:rsidR="007C603D" w:rsidRPr="001F002F" w:rsidRDefault="007C603D" w:rsidP="00146C7F">
      <w:pPr>
        <w:tabs>
          <w:tab w:val="left" w:pos="720"/>
        </w:tabs>
        <w:spacing w:line="240" w:lineRule="auto"/>
        <w:rPr>
          <w:noProof/>
          <w:szCs w:val="22"/>
          <w:lang w:val="pl-PL"/>
        </w:rPr>
      </w:pPr>
    </w:p>
    <w:p w14:paraId="56D5C46F" w14:textId="77777777" w:rsidR="007C603D" w:rsidRPr="001F002F" w:rsidRDefault="007C603D" w:rsidP="00146C7F">
      <w:pPr>
        <w:tabs>
          <w:tab w:val="left" w:pos="720"/>
        </w:tabs>
        <w:spacing w:line="240" w:lineRule="auto"/>
        <w:rPr>
          <w:noProof/>
          <w:szCs w:val="22"/>
          <w:lang w:val="pl-PL"/>
        </w:rPr>
      </w:pPr>
    </w:p>
    <w:p w14:paraId="61DDAD77" w14:textId="77777777" w:rsidR="007C603D" w:rsidRPr="001F002F" w:rsidRDefault="007C603D" w:rsidP="00146C7F">
      <w:pPr>
        <w:tabs>
          <w:tab w:val="left" w:pos="720"/>
        </w:tabs>
        <w:spacing w:line="240" w:lineRule="auto"/>
        <w:rPr>
          <w:noProof/>
          <w:szCs w:val="22"/>
          <w:lang w:val="pl-PL"/>
        </w:rPr>
      </w:pPr>
    </w:p>
    <w:p w14:paraId="10549197" w14:textId="77777777" w:rsidR="007C603D" w:rsidRPr="001F002F" w:rsidRDefault="00366D24" w:rsidP="00146C7F">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18.</w:t>
      </w:r>
      <w:r w:rsidRPr="001F002F">
        <w:rPr>
          <w:b/>
          <w:noProof/>
          <w:szCs w:val="22"/>
          <w:lang w:val="pl-PL"/>
        </w:rPr>
        <w:tab/>
        <w:t>NIEPOWTARZALNY IDENTYFIKATOR – DANE CZYTELNE DLA CZŁOWIEKA</w:t>
      </w:r>
    </w:p>
    <w:p w14:paraId="1761FBCA" w14:textId="77777777" w:rsidR="007C603D" w:rsidRPr="001F002F" w:rsidRDefault="007C603D" w:rsidP="00146C7F">
      <w:pPr>
        <w:tabs>
          <w:tab w:val="left" w:pos="720"/>
        </w:tabs>
        <w:spacing w:line="240" w:lineRule="auto"/>
        <w:rPr>
          <w:noProof/>
          <w:szCs w:val="22"/>
          <w:lang w:val="pl-PL"/>
        </w:rPr>
      </w:pPr>
    </w:p>
    <w:p w14:paraId="2505351F" w14:textId="77777777" w:rsidR="007C603D" w:rsidRPr="001F002F" w:rsidRDefault="007C603D" w:rsidP="00E111B4">
      <w:pPr>
        <w:tabs>
          <w:tab w:val="left" w:pos="720"/>
        </w:tabs>
        <w:spacing w:line="240" w:lineRule="auto"/>
        <w:rPr>
          <w:noProof/>
          <w:szCs w:val="22"/>
          <w:lang w:val="pl-PL"/>
        </w:rPr>
      </w:pPr>
    </w:p>
    <w:p w14:paraId="53D3BDB4" w14:textId="77777777" w:rsidR="007C603D" w:rsidRPr="001F002F" w:rsidRDefault="007C603D" w:rsidP="00E111B4">
      <w:pPr>
        <w:tabs>
          <w:tab w:val="left" w:pos="720"/>
        </w:tabs>
        <w:spacing w:line="240" w:lineRule="auto"/>
        <w:rPr>
          <w:noProof/>
          <w:szCs w:val="22"/>
          <w:lang w:val="pl-PL"/>
        </w:rPr>
      </w:pPr>
    </w:p>
    <w:p w14:paraId="7D217B41" w14:textId="77777777" w:rsidR="007C603D" w:rsidRPr="001F002F" w:rsidRDefault="007C603D" w:rsidP="00E111B4">
      <w:pPr>
        <w:tabs>
          <w:tab w:val="left" w:pos="720"/>
        </w:tabs>
        <w:spacing w:line="240" w:lineRule="auto"/>
        <w:rPr>
          <w:noProof/>
          <w:szCs w:val="22"/>
          <w:lang w:val="pl-PL"/>
        </w:rPr>
      </w:pPr>
    </w:p>
    <w:p w14:paraId="088256CA" w14:textId="77777777" w:rsidR="007C603D" w:rsidRPr="001F002F" w:rsidRDefault="007C603D" w:rsidP="00E111B4">
      <w:pPr>
        <w:tabs>
          <w:tab w:val="left" w:pos="720"/>
        </w:tabs>
        <w:spacing w:line="240" w:lineRule="auto"/>
        <w:rPr>
          <w:noProof/>
          <w:szCs w:val="22"/>
          <w:lang w:val="pl-PL"/>
        </w:rPr>
      </w:pPr>
    </w:p>
    <w:p w14:paraId="0B4845B3" w14:textId="77777777" w:rsidR="007C603D" w:rsidRPr="001F002F" w:rsidRDefault="007C603D" w:rsidP="00E111B4">
      <w:pPr>
        <w:tabs>
          <w:tab w:val="left" w:pos="720"/>
        </w:tabs>
        <w:spacing w:line="240" w:lineRule="auto"/>
        <w:rPr>
          <w:noProof/>
          <w:szCs w:val="22"/>
          <w:lang w:val="pl-PL"/>
        </w:rPr>
      </w:pPr>
    </w:p>
    <w:p w14:paraId="6EA68DFC" w14:textId="77777777" w:rsidR="007C603D" w:rsidRPr="001F002F" w:rsidRDefault="007C603D" w:rsidP="00E111B4">
      <w:pPr>
        <w:tabs>
          <w:tab w:val="left" w:pos="720"/>
        </w:tabs>
        <w:spacing w:line="240" w:lineRule="auto"/>
        <w:rPr>
          <w:noProof/>
          <w:szCs w:val="22"/>
          <w:lang w:val="pl-PL"/>
        </w:rPr>
      </w:pPr>
    </w:p>
    <w:p w14:paraId="06A1F1F7" w14:textId="77777777" w:rsidR="007C603D" w:rsidRPr="001F002F" w:rsidRDefault="00366D24" w:rsidP="00E111B4">
      <w:pPr>
        <w:tabs>
          <w:tab w:val="left" w:pos="720"/>
        </w:tabs>
        <w:spacing w:line="240" w:lineRule="auto"/>
        <w:rPr>
          <w:noProof/>
          <w:szCs w:val="22"/>
          <w:lang w:val="pl-PL"/>
        </w:rPr>
      </w:pPr>
      <w:r w:rsidRPr="001F002F">
        <w:rPr>
          <w:noProof/>
          <w:szCs w:val="22"/>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78181296" w14:textId="77777777" w:rsidTr="005B1ED2">
        <w:tc>
          <w:tcPr>
            <w:tcW w:w="9210" w:type="dxa"/>
          </w:tcPr>
          <w:p w14:paraId="0DCC3620" w14:textId="77777777" w:rsidR="007C603D" w:rsidRPr="001F002F" w:rsidRDefault="00366D24" w:rsidP="00E111B4">
            <w:pPr>
              <w:tabs>
                <w:tab w:val="left" w:pos="720"/>
              </w:tabs>
              <w:spacing w:line="240" w:lineRule="auto"/>
              <w:rPr>
                <w:b/>
                <w:noProof/>
                <w:szCs w:val="22"/>
                <w:lang w:val="pl-PL"/>
              </w:rPr>
            </w:pPr>
            <w:r w:rsidRPr="001F002F">
              <w:rPr>
                <w:noProof/>
                <w:szCs w:val="22"/>
                <w:lang w:val="pl-PL"/>
              </w:rPr>
              <w:lastRenderedPageBreak/>
              <w:br w:type="column"/>
            </w:r>
            <w:r w:rsidRPr="001F002F">
              <w:rPr>
                <w:noProof/>
                <w:szCs w:val="22"/>
                <w:lang w:val="pl-PL"/>
              </w:rPr>
              <w:br w:type="column"/>
            </w:r>
            <w:r w:rsidRPr="001F002F">
              <w:rPr>
                <w:b/>
                <w:noProof/>
                <w:szCs w:val="22"/>
                <w:lang w:val="pl-PL"/>
              </w:rPr>
              <w:t>MINIMUM INFORMACJI ZAMIESZCZANYCH NA BLISTRACH LUB OPAKOWANIACH FOLIOWYCH</w:t>
            </w:r>
          </w:p>
          <w:p w14:paraId="6E450F3D" w14:textId="77777777" w:rsidR="007C603D" w:rsidRPr="001F002F" w:rsidRDefault="007C603D" w:rsidP="00E111B4">
            <w:pPr>
              <w:tabs>
                <w:tab w:val="left" w:pos="720"/>
              </w:tabs>
              <w:spacing w:line="240" w:lineRule="auto"/>
              <w:rPr>
                <w:b/>
                <w:noProof/>
                <w:szCs w:val="22"/>
                <w:lang w:val="pl-PL"/>
              </w:rPr>
            </w:pPr>
          </w:p>
          <w:p w14:paraId="6A66780A" w14:textId="77777777" w:rsidR="007C603D" w:rsidRPr="001F002F" w:rsidRDefault="00366D24" w:rsidP="00E111B4">
            <w:pPr>
              <w:tabs>
                <w:tab w:val="left" w:pos="720"/>
              </w:tabs>
              <w:spacing w:line="240" w:lineRule="auto"/>
              <w:rPr>
                <w:b/>
                <w:noProof/>
                <w:szCs w:val="22"/>
                <w:lang w:val="pl-PL"/>
              </w:rPr>
            </w:pPr>
            <w:r w:rsidRPr="001F002F">
              <w:rPr>
                <w:b/>
                <w:noProof/>
                <w:szCs w:val="22"/>
                <w:lang w:val="pl-PL"/>
              </w:rPr>
              <w:t>BLISTER</w:t>
            </w:r>
          </w:p>
        </w:tc>
      </w:tr>
    </w:tbl>
    <w:p w14:paraId="4E8E0777" w14:textId="77777777" w:rsidR="007C603D" w:rsidRPr="001F002F" w:rsidRDefault="007C603D" w:rsidP="00E111B4">
      <w:pPr>
        <w:tabs>
          <w:tab w:val="left" w:pos="720"/>
        </w:tabs>
        <w:spacing w:line="240" w:lineRule="auto"/>
        <w:rPr>
          <w:noProof/>
          <w:szCs w:val="22"/>
          <w:lang w:val="pl-PL"/>
        </w:rPr>
      </w:pPr>
    </w:p>
    <w:p w14:paraId="39C14D8D"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035BFA95" w14:textId="77777777" w:rsidTr="005B1ED2">
        <w:tc>
          <w:tcPr>
            <w:tcW w:w="9210" w:type="dxa"/>
          </w:tcPr>
          <w:p w14:paraId="47C8F496"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1.</w:t>
            </w:r>
            <w:r w:rsidRPr="001F002F">
              <w:rPr>
                <w:b/>
                <w:noProof/>
                <w:szCs w:val="22"/>
                <w:lang w:val="pl-PL"/>
              </w:rPr>
              <w:tab/>
              <w:t>NAZWA PRODUKTU LECZNICZEGO</w:t>
            </w:r>
          </w:p>
        </w:tc>
      </w:tr>
    </w:tbl>
    <w:p w14:paraId="7AA8E2AB" w14:textId="77777777" w:rsidR="007C603D" w:rsidRPr="001F002F" w:rsidRDefault="007C603D" w:rsidP="00E111B4">
      <w:pPr>
        <w:spacing w:line="240" w:lineRule="auto"/>
        <w:rPr>
          <w:noProof/>
          <w:szCs w:val="22"/>
          <w:lang w:val="pl-PL"/>
        </w:rPr>
      </w:pPr>
    </w:p>
    <w:p w14:paraId="3C0CB155" w14:textId="77777777" w:rsidR="007C603D" w:rsidRPr="001F002F" w:rsidRDefault="00366D24" w:rsidP="00E111B4">
      <w:pPr>
        <w:spacing w:line="240" w:lineRule="auto"/>
        <w:rPr>
          <w:noProof/>
          <w:szCs w:val="22"/>
          <w:lang w:val="pl-PL"/>
        </w:rPr>
      </w:pPr>
      <w:r w:rsidRPr="001F002F">
        <w:rPr>
          <w:noProof/>
          <w:szCs w:val="22"/>
          <w:lang w:val="pl-PL"/>
        </w:rPr>
        <w:t>Xtandi 40 mg</w:t>
      </w:r>
    </w:p>
    <w:p w14:paraId="4DFBE36B" w14:textId="77777777" w:rsidR="007C603D" w:rsidRPr="001F002F" w:rsidRDefault="007C603D" w:rsidP="00E111B4">
      <w:pPr>
        <w:tabs>
          <w:tab w:val="left" w:pos="720"/>
        </w:tabs>
        <w:spacing w:line="240" w:lineRule="auto"/>
        <w:rPr>
          <w:noProof/>
          <w:szCs w:val="22"/>
          <w:lang w:val="pl-PL"/>
        </w:rPr>
      </w:pPr>
    </w:p>
    <w:p w14:paraId="53505C08"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69772D61" w14:textId="77777777" w:rsidTr="005B1ED2">
        <w:tc>
          <w:tcPr>
            <w:tcW w:w="9210" w:type="dxa"/>
          </w:tcPr>
          <w:p w14:paraId="4CE788C8"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2.</w:t>
            </w:r>
            <w:r w:rsidRPr="001F002F">
              <w:rPr>
                <w:b/>
                <w:noProof/>
                <w:szCs w:val="22"/>
                <w:lang w:val="pl-PL"/>
              </w:rPr>
              <w:tab/>
              <w:t>NAZWA PODMIOTU ODPOWIEDZIALNEGO</w:t>
            </w:r>
          </w:p>
        </w:tc>
      </w:tr>
    </w:tbl>
    <w:p w14:paraId="1C14E271" w14:textId="77777777" w:rsidR="007C603D" w:rsidRPr="001F002F" w:rsidRDefault="007C603D" w:rsidP="00E111B4">
      <w:pPr>
        <w:tabs>
          <w:tab w:val="left" w:pos="720"/>
        </w:tabs>
        <w:spacing w:line="240" w:lineRule="auto"/>
        <w:rPr>
          <w:noProof/>
          <w:szCs w:val="22"/>
          <w:lang w:val="pl-PL"/>
        </w:rPr>
      </w:pPr>
    </w:p>
    <w:p w14:paraId="683FDAB8"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22A0EFCF" w14:textId="77777777" w:rsidTr="005B1ED2">
        <w:tc>
          <w:tcPr>
            <w:tcW w:w="9210" w:type="dxa"/>
          </w:tcPr>
          <w:p w14:paraId="74B6C498"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3.</w:t>
            </w:r>
            <w:r w:rsidRPr="001F002F">
              <w:rPr>
                <w:b/>
                <w:noProof/>
                <w:szCs w:val="22"/>
                <w:lang w:val="pl-PL"/>
              </w:rPr>
              <w:tab/>
              <w:t>TERMIN WAŻNOŚCI</w:t>
            </w:r>
          </w:p>
        </w:tc>
      </w:tr>
    </w:tbl>
    <w:p w14:paraId="131CA3F4" w14:textId="77777777" w:rsidR="007C603D" w:rsidRPr="001F002F" w:rsidRDefault="007C603D" w:rsidP="00E111B4">
      <w:pPr>
        <w:tabs>
          <w:tab w:val="left" w:pos="720"/>
        </w:tabs>
        <w:spacing w:line="240" w:lineRule="auto"/>
        <w:rPr>
          <w:noProof/>
          <w:szCs w:val="22"/>
          <w:lang w:val="pl-PL"/>
        </w:rPr>
      </w:pPr>
    </w:p>
    <w:p w14:paraId="4CCA939E" w14:textId="77777777" w:rsidR="007C603D" w:rsidRPr="001F002F" w:rsidRDefault="00366D24" w:rsidP="00E111B4">
      <w:pPr>
        <w:tabs>
          <w:tab w:val="left" w:pos="720"/>
        </w:tabs>
        <w:spacing w:line="240" w:lineRule="auto"/>
        <w:rPr>
          <w:noProof/>
          <w:szCs w:val="22"/>
          <w:lang w:val="pl-PL"/>
        </w:rPr>
      </w:pPr>
      <w:r w:rsidRPr="001F002F">
        <w:rPr>
          <w:noProof/>
          <w:szCs w:val="22"/>
          <w:lang w:val="pl-PL"/>
        </w:rPr>
        <w:t>EXP</w:t>
      </w:r>
    </w:p>
    <w:p w14:paraId="128DF549" w14:textId="77777777" w:rsidR="007C603D" w:rsidRPr="001F002F" w:rsidRDefault="007C603D" w:rsidP="00E111B4">
      <w:pPr>
        <w:tabs>
          <w:tab w:val="left" w:pos="720"/>
        </w:tabs>
        <w:spacing w:line="240" w:lineRule="auto"/>
        <w:rPr>
          <w:noProof/>
          <w:szCs w:val="22"/>
          <w:lang w:val="pl-PL"/>
        </w:rPr>
      </w:pPr>
    </w:p>
    <w:p w14:paraId="6B079FAC"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035EFDEE" w14:textId="77777777" w:rsidTr="005B1ED2">
        <w:tc>
          <w:tcPr>
            <w:tcW w:w="9210" w:type="dxa"/>
          </w:tcPr>
          <w:p w14:paraId="1E85857E" w14:textId="77777777" w:rsidR="007C603D" w:rsidRPr="001F002F" w:rsidRDefault="00366D24" w:rsidP="00E111B4">
            <w:pPr>
              <w:tabs>
                <w:tab w:val="left" w:pos="142"/>
              </w:tabs>
              <w:spacing w:line="240" w:lineRule="auto"/>
              <w:rPr>
                <w:b/>
                <w:noProof/>
                <w:szCs w:val="22"/>
                <w:lang w:val="pl-PL"/>
              </w:rPr>
            </w:pPr>
            <w:r w:rsidRPr="001F002F">
              <w:rPr>
                <w:b/>
                <w:noProof/>
                <w:szCs w:val="22"/>
                <w:lang w:val="pl-PL"/>
              </w:rPr>
              <w:t>4.</w:t>
            </w:r>
            <w:r w:rsidRPr="001F002F">
              <w:rPr>
                <w:b/>
                <w:noProof/>
                <w:szCs w:val="22"/>
                <w:lang w:val="pl-PL"/>
              </w:rPr>
              <w:tab/>
              <w:t>NUMER SERII</w:t>
            </w:r>
          </w:p>
        </w:tc>
      </w:tr>
    </w:tbl>
    <w:p w14:paraId="6E404E0D" w14:textId="77777777" w:rsidR="007C603D" w:rsidRPr="001F002F" w:rsidRDefault="007C603D" w:rsidP="00E111B4">
      <w:pPr>
        <w:tabs>
          <w:tab w:val="left" w:pos="720"/>
        </w:tabs>
        <w:spacing w:line="240" w:lineRule="auto"/>
        <w:rPr>
          <w:noProof/>
          <w:szCs w:val="22"/>
          <w:lang w:val="pl-PL"/>
        </w:rPr>
      </w:pPr>
    </w:p>
    <w:p w14:paraId="33FF4A93" w14:textId="77777777" w:rsidR="007C603D" w:rsidRPr="001F002F" w:rsidRDefault="00366D24" w:rsidP="00E111B4">
      <w:pPr>
        <w:tabs>
          <w:tab w:val="left" w:pos="720"/>
        </w:tabs>
        <w:spacing w:line="240" w:lineRule="auto"/>
        <w:rPr>
          <w:noProof/>
          <w:szCs w:val="22"/>
          <w:lang w:val="pl-PL"/>
        </w:rPr>
      </w:pPr>
      <w:r w:rsidRPr="001F002F">
        <w:rPr>
          <w:noProof/>
          <w:szCs w:val="22"/>
          <w:lang w:val="pl-PL"/>
        </w:rPr>
        <w:t>Lot</w:t>
      </w:r>
    </w:p>
    <w:p w14:paraId="63DCBAFF" w14:textId="77777777" w:rsidR="007C603D" w:rsidRPr="001F002F" w:rsidRDefault="007C603D" w:rsidP="00E111B4">
      <w:pPr>
        <w:tabs>
          <w:tab w:val="left" w:pos="720"/>
        </w:tabs>
        <w:spacing w:line="240" w:lineRule="auto"/>
        <w:rPr>
          <w:noProof/>
          <w:szCs w:val="22"/>
          <w:lang w:val="pl-PL"/>
        </w:rPr>
      </w:pPr>
    </w:p>
    <w:p w14:paraId="25FEC16C" w14:textId="77777777" w:rsidR="007C603D" w:rsidRPr="001F002F" w:rsidRDefault="007C603D" w:rsidP="00E111B4">
      <w:pPr>
        <w:tabs>
          <w:tab w:val="left" w:pos="720"/>
        </w:tabs>
        <w:spacing w:line="240" w:lineRule="auto"/>
        <w:rPr>
          <w:noProof/>
          <w:szCs w:val="22"/>
          <w:lang w:val="pl-PL"/>
        </w:rPr>
      </w:pPr>
    </w:p>
    <w:p w14:paraId="394F1E95" w14:textId="77777777" w:rsidR="007C603D" w:rsidRPr="001F002F" w:rsidRDefault="00366D24" w:rsidP="00E111B4">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5.</w:t>
      </w:r>
      <w:r w:rsidRPr="001F002F">
        <w:rPr>
          <w:b/>
          <w:noProof/>
          <w:szCs w:val="22"/>
          <w:lang w:val="pl-PL"/>
        </w:rPr>
        <w:tab/>
        <w:t>INNE</w:t>
      </w:r>
    </w:p>
    <w:p w14:paraId="2B550582" w14:textId="77777777" w:rsidR="007C603D" w:rsidRPr="001F002F" w:rsidRDefault="007C603D" w:rsidP="00E111B4">
      <w:pPr>
        <w:spacing w:line="240" w:lineRule="auto"/>
        <w:rPr>
          <w:i/>
          <w:noProof/>
          <w:szCs w:val="22"/>
          <w:lang w:val="pl-PL"/>
        </w:rPr>
      </w:pPr>
    </w:p>
    <w:p w14:paraId="77C11BB9" w14:textId="77777777" w:rsidR="007C603D" w:rsidRPr="001F002F" w:rsidRDefault="007C603D" w:rsidP="00E111B4">
      <w:pPr>
        <w:tabs>
          <w:tab w:val="left" w:pos="720"/>
        </w:tabs>
        <w:spacing w:line="240" w:lineRule="auto"/>
        <w:rPr>
          <w:noProof/>
          <w:szCs w:val="22"/>
          <w:lang w:val="pl-PL"/>
        </w:rPr>
      </w:pPr>
    </w:p>
    <w:p w14:paraId="46517DB2" w14:textId="77777777" w:rsidR="007C603D" w:rsidRPr="001F002F" w:rsidRDefault="007C603D" w:rsidP="00E111B4">
      <w:pPr>
        <w:tabs>
          <w:tab w:val="left" w:pos="720"/>
        </w:tabs>
        <w:spacing w:line="240" w:lineRule="auto"/>
        <w:rPr>
          <w:noProof/>
          <w:szCs w:val="22"/>
          <w:lang w:val="pl-PL"/>
        </w:rPr>
      </w:pPr>
    </w:p>
    <w:p w14:paraId="3F4FE84F" w14:textId="77777777" w:rsidR="007C603D" w:rsidRPr="001F002F" w:rsidRDefault="007C603D" w:rsidP="00E111B4">
      <w:pPr>
        <w:tabs>
          <w:tab w:val="left" w:pos="720"/>
        </w:tabs>
        <w:spacing w:line="240" w:lineRule="auto"/>
        <w:rPr>
          <w:noProof/>
          <w:szCs w:val="22"/>
          <w:lang w:val="pl-PL"/>
        </w:rPr>
      </w:pPr>
    </w:p>
    <w:p w14:paraId="779005F3" w14:textId="77777777" w:rsidR="007C603D" w:rsidRPr="001F002F" w:rsidRDefault="007C603D" w:rsidP="00E111B4">
      <w:pPr>
        <w:tabs>
          <w:tab w:val="left" w:pos="720"/>
        </w:tabs>
        <w:spacing w:line="240" w:lineRule="auto"/>
        <w:rPr>
          <w:noProof/>
          <w:szCs w:val="22"/>
          <w:lang w:val="pl-PL"/>
        </w:rPr>
      </w:pPr>
    </w:p>
    <w:p w14:paraId="6B4120A7" w14:textId="77777777" w:rsidR="007C603D" w:rsidRPr="001F002F" w:rsidRDefault="007C603D" w:rsidP="00E111B4">
      <w:pPr>
        <w:tabs>
          <w:tab w:val="left" w:pos="720"/>
        </w:tabs>
        <w:spacing w:line="240" w:lineRule="auto"/>
        <w:rPr>
          <w:noProof/>
          <w:szCs w:val="22"/>
          <w:lang w:val="pl-PL"/>
        </w:rPr>
      </w:pPr>
    </w:p>
    <w:p w14:paraId="3C8E9DBB" w14:textId="77777777" w:rsidR="007C603D" w:rsidRPr="001F002F" w:rsidRDefault="007C603D" w:rsidP="00E111B4">
      <w:pPr>
        <w:tabs>
          <w:tab w:val="left" w:pos="720"/>
        </w:tabs>
        <w:spacing w:line="240" w:lineRule="auto"/>
        <w:rPr>
          <w:noProof/>
          <w:szCs w:val="22"/>
          <w:lang w:val="pl-PL"/>
        </w:rPr>
      </w:pPr>
    </w:p>
    <w:p w14:paraId="4645DA89" w14:textId="77777777" w:rsidR="007C603D" w:rsidRPr="001F002F" w:rsidRDefault="007C603D" w:rsidP="00E111B4">
      <w:pPr>
        <w:tabs>
          <w:tab w:val="left" w:pos="720"/>
        </w:tabs>
        <w:spacing w:line="240" w:lineRule="auto"/>
        <w:rPr>
          <w:noProof/>
          <w:szCs w:val="22"/>
          <w:lang w:val="pl-PL"/>
        </w:rPr>
      </w:pPr>
    </w:p>
    <w:p w14:paraId="00DD9E2D" w14:textId="77777777" w:rsidR="007C603D" w:rsidRPr="001F002F" w:rsidRDefault="007C603D" w:rsidP="00E111B4">
      <w:pPr>
        <w:tabs>
          <w:tab w:val="left" w:pos="720"/>
        </w:tabs>
        <w:spacing w:line="240" w:lineRule="auto"/>
        <w:rPr>
          <w:noProof/>
          <w:szCs w:val="22"/>
          <w:lang w:val="pl-PL"/>
        </w:rPr>
      </w:pPr>
    </w:p>
    <w:p w14:paraId="5109E71C" w14:textId="77777777" w:rsidR="007C603D" w:rsidRPr="001F002F" w:rsidRDefault="007C603D" w:rsidP="00E111B4">
      <w:pPr>
        <w:tabs>
          <w:tab w:val="left" w:pos="720"/>
        </w:tabs>
        <w:spacing w:line="240" w:lineRule="auto"/>
        <w:rPr>
          <w:noProof/>
          <w:szCs w:val="22"/>
          <w:lang w:val="pl-PL"/>
        </w:rPr>
      </w:pPr>
    </w:p>
    <w:p w14:paraId="03F3F0F2" w14:textId="77777777" w:rsidR="007C603D" w:rsidRPr="001F002F" w:rsidRDefault="007C603D" w:rsidP="00E111B4">
      <w:pPr>
        <w:tabs>
          <w:tab w:val="left" w:pos="720"/>
        </w:tabs>
        <w:spacing w:line="240" w:lineRule="auto"/>
        <w:rPr>
          <w:noProof/>
          <w:szCs w:val="22"/>
          <w:lang w:val="pl-PL"/>
        </w:rPr>
      </w:pPr>
    </w:p>
    <w:p w14:paraId="406F35B4" w14:textId="77777777" w:rsidR="007C603D" w:rsidRPr="001F002F" w:rsidRDefault="007C603D" w:rsidP="00E111B4">
      <w:pPr>
        <w:tabs>
          <w:tab w:val="left" w:pos="720"/>
        </w:tabs>
        <w:spacing w:line="240" w:lineRule="auto"/>
        <w:rPr>
          <w:noProof/>
          <w:szCs w:val="22"/>
          <w:lang w:val="pl-PL"/>
        </w:rPr>
      </w:pPr>
    </w:p>
    <w:p w14:paraId="056C004D" w14:textId="77777777" w:rsidR="007C603D" w:rsidRPr="001F002F" w:rsidRDefault="007C603D" w:rsidP="00E111B4">
      <w:pPr>
        <w:tabs>
          <w:tab w:val="left" w:pos="720"/>
        </w:tabs>
        <w:spacing w:line="240" w:lineRule="auto"/>
        <w:rPr>
          <w:noProof/>
          <w:szCs w:val="22"/>
          <w:lang w:val="pl-PL"/>
        </w:rPr>
      </w:pPr>
    </w:p>
    <w:p w14:paraId="1B544F82" w14:textId="77777777" w:rsidR="007C603D" w:rsidRPr="001F002F" w:rsidRDefault="007C603D" w:rsidP="00E111B4">
      <w:pPr>
        <w:tabs>
          <w:tab w:val="left" w:pos="720"/>
        </w:tabs>
        <w:spacing w:line="240" w:lineRule="auto"/>
        <w:rPr>
          <w:noProof/>
          <w:szCs w:val="22"/>
          <w:lang w:val="pl-PL"/>
        </w:rPr>
      </w:pPr>
    </w:p>
    <w:p w14:paraId="0C7AF749" w14:textId="77777777" w:rsidR="007C603D" w:rsidRPr="001F002F" w:rsidRDefault="007C603D" w:rsidP="00E111B4">
      <w:pPr>
        <w:tabs>
          <w:tab w:val="left" w:pos="720"/>
        </w:tabs>
        <w:spacing w:line="240" w:lineRule="auto"/>
        <w:rPr>
          <w:noProof/>
          <w:szCs w:val="22"/>
          <w:lang w:val="pl-PL"/>
        </w:rPr>
      </w:pPr>
    </w:p>
    <w:p w14:paraId="646D62D1" w14:textId="77777777" w:rsidR="007C603D" w:rsidRPr="001F002F" w:rsidRDefault="007C603D" w:rsidP="00E111B4">
      <w:pPr>
        <w:tabs>
          <w:tab w:val="left" w:pos="720"/>
        </w:tabs>
        <w:spacing w:line="240" w:lineRule="auto"/>
        <w:rPr>
          <w:noProof/>
          <w:szCs w:val="22"/>
          <w:lang w:val="pl-PL"/>
        </w:rPr>
      </w:pPr>
    </w:p>
    <w:p w14:paraId="5374C7B6" w14:textId="77777777" w:rsidR="007C603D" w:rsidRPr="001F002F" w:rsidRDefault="007C603D" w:rsidP="00E111B4">
      <w:pPr>
        <w:tabs>
          <w:tab w:val="left" w:pos="720"/>
        </w:tabs>
        <w:spacing w:line="240" w:lineRule="auto"/>
        <w:rPr>
          <w:noProof/>
          <w:szCs w:val="22"/>
          <w:lang w:val="pl-PL"/>
        </w:rPr>
      </w:pPr>
    </w:p>
    <w:p w14:paraId="421E7E83" w14:textId="77777777" w:rsidR="007C603D" w:rsidRPr="001F002F" w:rsidRDefault="007C603D" w:rsidP="00E111B4">
      <w:pPr>
        <w:tabs>
          <w:tab w:val="left" w:pos="720"/>
        </w:tabs>
        <w:spacing w:line="240" w:lineRule="auto"/>
        <w:rPr>
          <w:noProof/>
          <w:szCs w:val="22"/>
          <w:lang w:val="pl-PL"/>
        </w:rPr>
      </w:pPr>
    </w:p>
    <w:p w14:paraId="26E848EC" w14:textId="77777777" w:rsidR="007C603D" w:rsidRPr="001F002F" w:rsidRDefault="007C603D" w:rsidP="00E111B4">
      <w:pPr>
        <w:tabs>
          <w:tab w:val="left" w:pos="720"/>
        </w:tabs>
        <w:spacing w:line="240" w:lineRule="auto"/>
        <w:rPr>
          <w:noProof/>
          <w:szCs w:val="22"/>
          <w:lang w:val="pl-PL"/>
        </w:rPr>
      </w:pPr>
    </w:p>
    <w:p w14:paraId="38425DB3" w14:textId="77777777" w:rsidR="007C603D" w:rsidRPr="001F002F" w:rsidRDefault="007C603D" w:rsidP="00E111B4">
      <w:pPr>
        <w:tabs>
          <w:tab w:val="left" w:pos="720"/>
        </w:tabs>
        <w:spacing w:line="240" w:lineRule="auto"/>
        <w:rPr>
          <w:noProof/>
          <w:szCs w:val="22"/>
          <w:lang w:val="pl-PL"/>
        </w:rPr>
      </w:pPr>
    </w:p>
    <w:p w14:paraId="65117F4E" w14:textId="77777777" w:rsidR="007C603D" w:rsidRPr="001F002F" w:rsidRDefault="007C603D" w:rsidP="00E111B4">
      <w:pPr>
        <w:tabs>
          <w:tab w:val="left" w:pos="720"/>
        </w:tabs>
        <w:spacing w:line="240" w:lineRule="auto"/>
        <w:rPr>
          <w:noProof/>
          <w:szCs w:val="22"/>
          <w:lang w:val="pl-PL"/>
        </w:rPr>
      </w:pPr>
    </w:p>
    <w:p w14:paraId="6B4DC706" w14:textId="77777777" w:rsidR="007C603D" w:rsidRPr="001F002F" w:rsidRDefault="007C603D" w:rsidP="00E111B4">
      <w:pPr>
        <w:tabs>
          <w:tab w:val="left" w:pos="720"/>
        </w:tabs>
        <w:spacing w:line="240" w:lineRule="auto"/>
        <w:rPr>
          <w:noProof/>
          <w:szCs w:val="22"/>
          <w:lang w:val="pl-PL"/>
        </w:rPr>
      </w:pPr>
    </w:p>
    <w:p w14:paraId="21D91C67" w14:textId="77777777" w:rsidR="007C603D" w:rsidRPr="001F002F" w:rsidRDefault="007C603D" w:rsidP="00E111B4">
      <w:pPr>
        <w:tabs>
          <w:tab w:val="left" w:pos="720"/>
        </w:tabs>
        <w:spacing w:line="240" w:lineRule="auto"/>
        <w:rPr>
          <w:noProof/>
          <w:szCs w:val="22"/>
          <w:lang w:val="pl-PL"/>
        </w:rPr>
      </w:pPr>
    </w:p>
    <w:p w14:paraId="21237290" w14:textId="77777777" w:rsidR="007C603D" w:rsidRPr="001F002F" w:rsidRDefault="007C603D" w:rsidP="00E111B4">
      <w:pPr>
        <w:tabs>
          <w:tab w:val="left" w:pos="720"/>
        </w:tabs>
        <w:spacing w:line="240" w:lineRule="auto"/>
        <w:rPr>
          <w:noProof/>
          <w:szCs w:val="22"/>
          <w:lang w:val="pl-PL"/>
        </w:rPr>
      </w:pPr>
    </w:p>
    <w:p w14:paraId="67EEBB4D" w14:textId="77777777" w:rsidR="007C603D" w:rsidRPr="001F002F" w:rsidRDefault="007C603D" w:rsidP="00E111B4">
      <w:pPr>
        <w:tabs>
          <w:tab w:val="left" w:pos="720"/>
        </w:tabs>
        <w:spacing w:line="240" w:lineRule="auto"/>
        <w:rPr>
          <w:noProof/>
          <w:szCs w:val="22"/>
          <w:lang w:val="pl-PL"/>
        </w:rPr>
      </w:pPr>
    </w:p>
    <w:p w14:paraId="4C9473A1" w14:textId="77777777" w:rsidR="007C603D" w:rsidRPr="001F002F" w:rsidRDefault="007C603D" w:rsidP="00E111B4">
      <w:pPr>
        <w:tabs>
          <w:tab w:val="left" w:pos="720"/>
        </w:tabs>
        <w:spacing w:line="240" w:lineRule="auto"/>
        <w:rPr>
          <w:noProof/>
          <w:szCs w:val="22"/>
          <w:lang w:val="pl-PL"/>
        </w:rPr>
      </w:pPr>
    </w:p>
    <w:p w14:paraId="7624CE96" w14:textId="77777777" w:rsidR="007C603D" w:rsidRPr="001F002F" w:rsidRDefault="007C603D" w:rsidP="00E111B4">
      <w:pPr>
        <w:tabs>
          <w:tab w:val="left" w:pos="720"/>
        </w:tabs>
        <w:spacing w:line="240" w:lineRule="auto"/>
        <w:rPr>
          <w:noProof/>
          <w:szCs w:val="22"/>
          <w:lang w:val="pl-PL"/>
        </w:rPr>
      </w:pPr>
    </w:p>
    <w:p w14:paraId="7D164E4B" w14:textId="77777777" w:rsidR="007C603D" w:rsidRPr="001F002F" w:rsidRDefault="007C603D" w:rsidP="00E111B4">
      <w:pPr>
        <w:tabs>
          <w:tab w:val="left" w:pos="720"/>
        </w:tabs>
        <w:spacing w:line="240" w:lineRule="auto"/>
        <w:rPr>
          <w:noProof/>
          <w:szCs w:val="22"/>
          <w:lang w:val="pl-PL"/>
        </w:rPr>
      </w:pPr>
    </w:p>
    <w:p w14:paraId="5BC6928C" w14:textId="77777777" w:rsidR="007C603D" w:rsidRPr="001F002F" w:rsidRDefault="007C603D" w:rsidP="00E111B4">
      <w:pPr>
        <w:tabs>
          <w:tab w:val="left" w:pos="720"/>
        </w:tabs>
        <w:spacing w:line="240" w:lineRule="auto"/>
        <w:rPr>
          <w:noProof/>
          <w:szCs w:val="22"/>
          <w:lang w:val="pl-PL"/>
        </w:rPr>
      </w:pPr>
    </w:p>
    <w:p w14:paraId="6BF0F613" w14:textId="77777777" w:rsidR="007C603D" w:rsidRPr="001F002F" w:rsidRDefault="007C603D" w:rsidP="00E111B4">
      <w:pPr>
        <w:tabs>
          <w:tab w:val="left" w:pos="720"/>
        </w:tabs>
        <w:spacing w:line="240" w:lineRule="auto"/>
        <w:rPr>
          <w:noProof/>
          <w:szCs w:val="22"/>
          <w:lang w:val="pl-PL"/>
        </w:rPr>
      </w:pPr>
    </w:p>
    <w:p w14:paraId="161D225A" w14:textId="77777777" w:rsidR="007C603D" w:rsidRPr="001F002F" w:rsidRDefault="007C603D" w:rsidP="00E111B4">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42CF7FAD" w14:textId="77777777" w:rsidTr="00995542">
        <w:tc>
          <w:tcPr>
            <w:tcW w:w="9210" w:type="dxa"/>
          </w:tcPr>
          <w:p w14:paraId="76BB9C73" w14:textId="77777777" w:rsidR="007C603D" w:rsidRPr="001F002F" w:rsidRDefault="00366D24" w:rsidP="00995542">
            <w:pPr>
              <w:tabs>
                <w:tab w:val="left" w:pos="720"/>
              </w:tabs>
              <w:spacing w:line="240" w:lineRule="auto"/>
              <w:rPr>
                <w:b/>
                <w:noProof/>
                <w:szCs w:val="22"/>
                <w:lang w:val="pl-PL"/>
              </w:rPr>
            </w:pPr>
            <w:r w:rsidRPr="001F002F">
              <w:rPr>
                <w:noProof/>
                <w:szCs w:val="22"/>
                <w:lang w:val="pl-PL"/>
              </w:rPr>
              <w:lastRenderedPageBreak/>
              <w:br w:type="column"/>
            </w:r>
            <w:r w:rsidRPr="001F002F">
              <w:rPr>
                <w:noProof/>
                <w:szCs w:val="22"/>
                <w:lang w:val="pl-PL"/>
              </w:rPr>
              <w:br w:type="column"/>
            </w:r>
            <w:r w:rsidRPr="001F002F">
              <w:rPr>
                <w:b/>
                <w:noProof/>
                <w:szCs w:val="22"/>
                <w:lang w:val="pl-PL"/>
              </w:rPr>
              <w:t>MINIMUM INFORMACJI ZAMIESZCZANYCH NA BLISTRACH LUB OPAKOWANIACH FOLIOWYCH</w:t>
            </w:r>
          </w:p>
          <w:p w14:paraId="166DEC1B" w14:textId="77777777" w:rsidR="007C603D" w:rsidRPr="001F002F" w:rsidRDefault="007C603D" w:rsidP="00995542">
            <w:pPr>
              <w:tabs>
                <w:tab w:val="left" w:pos="720"/>
              </w:tabs>
              <w:spacing w:line="240" w:lineRule="auto"/>
              <w:rPr>
                <w:b/>
                <w:noProof/>
                <w:szCs w:val="22"/>
                <w:lang w:val="pl-PL"/>
              </w:rPr>
            </w:pPr>
          </w:p>
          <w:p w14:paraId="120772E5" w14:textId="77777777" w:rsidR="007C603D" w:rsidRPr="001F002F" w:rsidRDefault="00366D24" w:rsidP="00995542">
            <w:pPr>
              <w:tabs>
                <w:tab w:val="left" w:pos="720"/>
              </w:tabs>
              <w:spacing w:line="240" w:lineRule="auto"/>
              <w:rPr>
                <w:b/>
                <w:noProof/>
                <w:szCs w:val="22"/>
                <w:lang w:val="pl-PL"/>
              </w:rPr>
            </w:pPr>
            <w:r w:rsidRPr="001F002F">
              <w:rPr>
                <w:b/>
                <w:noProof/>
                <w:szCs w:val="22"/>
                <w:lang w:val="pl-PL"/>
              </w:rPr>
              <w:t>BLISTER</w:t>
            </w:r>
          </w:p>
        </w:tc>
      </w:tr>
    </w:tbl>
    <w:p w14:paraId="2D61EA70" w14:textId="77777777" w:rsidR="007C603D" w:rsidRPr="001F002F" w:rsidRDefault="007C603D" w:rsidP="00BB2D55">
      <w:pPr>
        <w:tabs>
          <w:tab w:val="left" w:pos="720"/>
        </w:tabs>
        <w:spacing w:line="240" w:lineRule="auto"/>
        <w:rPr>
          <w:noProof/>
          <w:szCs w:val="22"/>
          <w:lang w:val="pl-PL"/>
        </w:rPr>
      </w:pPr>
    </w:p>
    <w:p w14:paraId="206B9551"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34B36E11" w14:textId="77777777" w:rsidTr="00995542">
        <w:tc>
          <w:tcPr>
            <w:tcW w:w="9210" w:type="dxa"/>
          </w:tcPr>
          <w:p w14:paraId="5A4C1AF7"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1.</w:t>
            </w:r>
            <w:r w:rsidRPr="001F002F">
              <w:rPr>
                <w:b/>
                <w:noProof/>
                <w:szCs w:val="22"/>
                <w:lang w:val="pl-PL"/>
              </w:rPr>
              <w:tab/>
              <w:t>NAZWA PRODUKTU LECZNICZEGO</w:t>
            </w:r>
          </w:p>
        </w:tc>
      </w:tr>
    </w:tbl>
    <w:p w14:paraId="62925113" w14:textId="77777777" w:rsidR="007C603D" w:rsidRPr="001F002F" w:rsidRDefault="007C603D" w:rsidP="00BB2D55">
      <w:pPr>
        <w:spacing w:line="240" w:lineRule="auto"/>
        <w:rPr>
          <w:noProof/>
          <w:szCs w:val="22"/>
          <w:lang w:val="pl-PL"/>
        </w:rPr>
      </w:pPr>
    </w:p>
    <w:p w14:paraId="223D2A02" w14:textId="77777777" w:rsidR="007C603D" w:rsidRPr="001F002F" w:rsidRDefault="00366D24" w:rsidP="00BB2D55">
      <w:pPr>
        <w:spacing w:line="240" w:lineRule="auto"/>
        <w:rPr>
          <w:noProof/>
          <w:szCs w:val="22"/>
          <w:lang w:val="pl-PL"/>
        </w:rPr>
      </w:pPr>
      <w:r w:rsidRPr="001F002F">
        <w:rPr>
          <w:noProof/>
          <w:szCs w:val="22"/>
          <w:lang w:val="pl-PL"/>
        </w:rPr>
        <w:t>Xtandi 80 mg</w:t>
      </w:r>
    </w:p>
    <w:p w14:paraId="1F815BFB" w14:textId="77777777" w:rsidR="007C603D" w:rsidRPr="001F002F" w:rsidRDefault="007C603D" w:rsidP="00BB2D55">
      <w:pPr>
        <w:tabs>
          <w:tab w:val="left" w:pos="720"/>
        </w:tabs>
        <w:spacing w:line="240" w:lineRule="auto"/>
        <w:rPr>
          <w:noProof/>
          <w:szCs w:val="22"/>
          <w:lang w:val="pl-PL"/>
        </w:rPr>
      </w:pPr>
    </w:p>
    <w:p w14:paraId="40B26A13"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5ED3EC5E" w14:textId="77777777" w:rsidTr="00995542">
        <w:tc>
          <w:tcPr>
            <w:tcW w:w="9210" w:type="dxa"/>
          </w:tcPr>
          <w:p w14:paraId="179C3618"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2.</w:t>
            </w:r>
            <w:r w:rsidRPr="001F002F">
              <w:rPr>
                <w:b/>
                <w:noProof/>
                <w:szCs w:val="22"/>
                <w:lang w:val="pl-PL"/>
              </w:rPr>
              <w:tab/>
              <w:t>NAZWA PODMIOTU ODPOWIEDZIALNEGO</w:t>
            </w:r>
          </w:p>
        </w:tc>
      </w:tr>
    </w:tbl>
    <w:p w14:paraId="031FAE17" w14:textId="77777777" w:rsidR="007C603D" w:rsidRPr="001F002F" w:rsidRDefault="007C603D" w:rsidP="00BB2D55">
      <w:pPr>
        <w:tabs>
          <w:tab w:val="left" w:pos="720"/>
        </w:tabs>
        <w:spacing w:line="240" w:lineRule="auto"/>
        <w:rPr>
          <w:noProof/>
          <w:szCs w:val="22"/>
          <w:lang w:val="pl-PL"/>
        </w:rPr>
      </w:pPr>
    </w:p>
    <w:p w14:paraId="716656F5"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1E091C39" w14:textId="77777777" w:rsidTr="00995542">
        <w:tc>
          <w:tcPr>
            <w:tcW w:w="9210" w:type="dxa"/>
          </w:tcPr>
          <w:p w14:paraId="7E22F475"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3.</w:t>
            </w:r>
            <w:r w:rsidRPr="001F002F">
              <w:rPr>
                <w:b/>
                <w:noProof/>
                <w:szCs w:val="22"/>
                <w:lang w:val="pl-PL"/>
              </w:rPr>
              <w:tab/>
              <w:t>TERMIN WAŻNOŚCI</w:t>
            </w:r>
          </w:p>
        </w:tc>
      </w:tr>
    </w:tbl>
    <w:p w14:paraId="5E8C89F3" w14:textId="77777777" w:rsidR="007C603D" w:rsidRPr="001F002F" w:rsidRDefault="007C603D" w:rsidP="00BB2D55">
      <w:pPr>
        <w:tabs>
          <w:tab w:val="left" w:pos="720"/>
        </w:tabs>
        <w:spacing w:line="240" w:lineRule="auto"/>
        <w:rPr>
          <w:noProof/>
          <w:szCs w:val="22"/>
          <w:lang w:val="pl-PL"/>
        </w:rPr>
      </w:pPr>
    </w:p>
    <w:p w14:paraId="509527E9" w14:textId="77777777" w:rsidR="007C603D" w:rsidRPr="001F002F" w:rsidRDefault="00366D24" w:rsidP="00BB2D55">
      <w:pPr>
        <w:tabs>
          <w:tab w:val="left" w:pos="720"/>
        </w:tabs>
        <w:spacing w:line="240" w:lineRule="auto"/>
        <w:rPr>
          <w:noProof/>
          <w:szCs w:val="22"/>
          <w:lang w:val="pl-PL"/>
        </w:rPr>
      </w:pPr>
      <w:r w:rsidRPr="001F002F">
        <w:rPr>
          <w:noProof/>
          <w:szCs w:val="22"/>
          <w:lang w:val="pl-PL"/>
        </w:rPr>
        <w:t>EXP</w:t>
      </w:r>
    </w:p>
    <w:p w14:paraId="0529006C" w14:textId="77777777" w:rsidR="007C603D" w:rsidRPr="001F002F" w:rsidRDefault="007C603D" w:rsidP="00BB2D55">
      <w:pPr>
        <w:tabs>
          <w:tab w:val="left" w:pos="720"/>
        </w:tabs>
        <w:spacing w:line="240" w:lineRule="auto"/>
        <w:rPr>
          <w:noProof/>
          <w:szCs w:val="22"/>
          <w:lang w:val="pl-PL"/>
        </w:rPr>
      </w:pPr>
    </w:p>
    <w:p w14:paraId="1101DC7F" w14:textId="77777777" w:rsidR="007C603D" w:rsidRPr="001F002F" w:rsidRDefault="007C603D" w:rsidP="00BB2D55">
      <w:pPr>
        <w:tabs>
          <w:tab w:val="left" w:pos="720"/>
        </w:tabs>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70911" w14:paraId="07A596DA" w14:textId="77777777" w:rsidTr="00995542">
        <w:tc>
          <w:tcPr>
            <w:tcW w:w="9210" w:type="dxa"/>
          </w:tcPr>
          <w:p w14:paraId="0F749C87" w14:textId="77777777" w:rsidR="007C603D" w:rsidRPr="001F002F" w:rsidRDefault="00366D24" w:rsidP="00995542">
            <w:pPr>
              <w:tabs>
                <w:tab w:val="left" w:pos="142"/>
              </w:tabs>
              <w:spacing w:line="240" w:lineRule="auto"/>
              <w:rPr>
                <w:b/>
                <w:noProof/>
                <w:szCs w:val="22"/>
                <w:lang w:val="pl-PL"/>
              </w:rPr>
            </w:pPr>
            <w:r w:rsidRPr="001F002F">
              <w:rPr>
                <w:b/>
                <w:noProof/>
                <w:szCs w:val="22"/>
                <w:lang w:val="pl-PL"/>
              </w:rPr>
              <w:t>4.</w:t>
            </w:r>
            <w:r w:rsidRPr="001F002F">
              <w:rPr>
                <w:b/>
                <w:noProof/>
                <w:szCs w:val="22"/>
                <w:lang w:val="pl-PL"/>
              </w:rPr>
              <w:tab/>
              <w:t>NUMER SERII</w:t>
            </w:r>
          </w:p>
        </w:tc>
      </w:tr>
    </w:tbl>
    <w:p w14:paraId="7698D852" w14:textId="77777777" w:rsidR="007C603D" w:rsidRPr="001F002F" w:rsidRDefault="007C603D" w:rsidP="00BB2D55">
      <w:pPr>
        <w:tabs>
          <w:tab w:val="left" w:pos="720"/>
        </w:tabs>
        <w:spacing w:line="240" w:lineRule="auto"/>
        <w:rPr>
          <w:noProof/>
          <w:szCs w:val="22"/>
          <w:lang w:val="pl-PL"/>
        </w:rPr>
      </w:pPr>
    </w:p>
    <w:p w14:paraId="60AFCBA8" w14:textId="77777777" w:rsidR="007C603D" w:rsidRPr="001F002F" w:rsidRDefault="00366D24" w:rsidP="00BB2D55">
      <w:pPr>
        <w:tabs>
          <w:tab w:val="left" w:pos="720"/>
        </w:tabs>
        <w:spacing w:line="240" w:lineRule="auto"/>
        <w:rPr>
          <w:noProof/>
          <w:szCs w:val="22"/>
          <w:lang w:val="pl-PL"/>
        </w:rPr>
      </w:pPr>
      <w:r w:rsidRPr="001F002F">
        <w:rPr>
          <w:noProof/>
          <w:szCs w:val="22"/>
          <w:lang w:val="pl-PL"/>
        </w:rPr>
        <w:t>Lot</w:t>
      </w:r>
    </w:p>
    <w:p w14:paraId="5324CE43" w14:textId="77777777" w:rsidR="007C603D" w:rsidRPr="001F002F" w:rsidRDefault="007C603D" w:rsidP="00BB2D55">
      <w:pPr>
        <w:tabs>
          <w:tab w:val="left" w:pos="720"/>
        </w:tabs>
        <w:spacing w:line="240" w:lineRule="auto"/>
        <w:rPr>
          <w:noProof/>
          <w:szCs w:val="22"/>
          <w:lang w:val="pl-PL"/>
        </w:rPr>
      </w:pPr>
    </w:p>
    <w:p w14:paraId="4609BF33" w14:textId="77777777" w:rsidR="007C603D" w:rsidRPr="001F002F" w:rsidRDefault="007C603D" w:rsidP="00BB2D55">
      <w:pPr>
        <w:tabs>
          <w:tab w:val="left" w:pos="720"/>
        </w:tabs>
        <w:spacing w:line="240" w:lineRule="auto"/>
        <w:rPr>
          <w:noProof/>
          <w:szCs w:val="22"/>
          <w:lang w:val="pl-PL"/>
        </w:rPr>
      </w:pPr>
    </w:p>
    <w:p w14:paraId="7EF8DFB7" w14:textId="77777777" w:rsidR="007C603D" w:rsidRPr="001F002F" w:rsidRDefault="00366D24" w:rsidP="00BB2D55">
      <w:pPr>
        <w:pBdr>
          <w:top w:val="single" w:sz="4" w:space="1" w:color="auto"/>
          <w:left w:val="single" w:sz="4" w:space="4" w:color="auto"/>
          <w:bottom w:val="single" w:sz="4" w:space="1" w:color="auto"/>
          <w:right w:val="single" w:sz="4" w:space="4" w:color="auto"/>
        </w:pBdr>
        <w:tabs>
          <w:tab w:val="left" w:pos="720"/>
        </w:tabs>
        <w:spacing w:line="240" w:lineRule="auto"/>
        <w:rPr>
          <w:noProof/>
          <w:szCs w:val="22"/>
          <w:lang w:val="pl-PL"/>
        </w:rPr>
      </w:pPr>
      <w:r w:rsidRPr="001F002F">
        <w:rPr>
          <w:b/>
          <w:noProof/>
          <w:szCs w:val="22"/>
          <w:lang w:val="pl-PL"/>
        </w:rPr>
        <w:t>5.</w:t>
      </w:r>
      <w:r w:rsidRPr="001F002F">
        <w:rPr>
          <w:b/>
          <w:noProof/>
          <w:szCs w:val="22"/>
          <w:lang w:val="pl-PL"/>
        </w:rPr>
        <w:tab/>
        <w:t>INNE</w:t>
      </w:r>
    </w:p>
    <w:p w14:paraId="2CAB67AB" w14:textId="77777777" w:rsidR="007C603D" w:rsidRPr="001F002F" w:rsidRDefault="007C603D" w:rsidP="00BB2D55">
      <w:pPr>
        <w:spacing w:line="240" w:lineRule="auto"/>
        <w:rPr>
          <w:i/>
          <w:noProof/>
          <w:szCs w:val="22"/>
          <w:lang w:val="pl-PL"/>
        </w:rPr>
      </w:pPr>
    </w:p>
    <w:p w14:paraId="46B4CC15" w14:textId="77777777" w:rsidR="007C603D" w:rsidRPr="001F002F" w:rsidRDefault="007C603D" w:rsidP="00D43B10">
      <w:pPr>
        <w:tabs>
          <w:tab w:val="left" w:pos="720"/>
        </w:tabs>
        <w:spacing w:line="240" w:lineRule="auto"/>
        <w:rPr>
          <w:noProof/>
          <w:szCs w:val="22"/>
          <w:lang w:val="pl-PL"/>
        </w:rPr>
      </w:pPr>
    </w:p>
    <w:p w14:paraId="21062DFA" w14:textId="77777777" w:rsidR="007C603D" w:rsidRPr="001F002F" w:rsidRDefault="007C603D" w:rsidP="00E111B4">
      <w:pPr>
        <w:spacing w:line="240" w:lineRule="auto"/>
        <w:rPr>
          <w:noProof/>
          <w:szCs w:val="22"/>
          <w:lang w:val="pl-PL"/>
        </w:rPr>
      </w:pPr>
    </w:p>
    <w:p w14:paraId="051E9C53" w14:textId="77777777" w:rsidR="007C603D" w:rsidRPr="001F002F" w:rsidRDefault="007C603D" w:rsidP="00E111B4">
      <w:pPr>
        <w:spacing w:line="240" w:lineRule="auto"/>
        <w:rPr>
          <w:noProof/>
          <w:szCs w:val="22"/>
          <w:lang w:val="pl-PL"/>
        </w:rPr>
      </w:pPr>
    </w:p>
    <w:p w14:paraId="025FE117" w14:textId="77777777" w:rsidR="007C603D" w:rsidRPr="001F002F" w:rsidRDefault="007C603D" w:rsidP="00E111B4">
      <w:pPr>
        <w:spacing w:line="240" w:lineRule="auto"/>
        <w:rPr>
          <w:noProof/>
          <w:szCs w:val="22"/>
          <w:lang w:val="pl-PL"/>
        </w:rPr>
      </w:pPr>
    </w:p>
    <w:p w14:paraId="334AE707" w14:textId="77777777" w:rsidR="007C603D" w:rsidRPr="001F002F" w:rsidRDefault="007C603D" w:rsidP="00E111B4">
      <w:pPr>
        <w:spacing w:line="240" w:lineRule="auto"/>
        <w:rPr>
          <w:noProof/>
          <w:szCs w:val="22"/>
          <w:lang w:val="pl-PL"/>
        </w:rPr>
      </w:pPr>
    </w:p>
    <w:p w14:paraId="5B8DCFCF" w14:textId="77777777" w:rsidR="007C603D" w:rsidRPr="001F002F" w:rsidRDefault="007C603D" w:rsidP="00E111B4">
      <w:pPr>
        <w:spacing w:line="240" w:lineRule="auto"/>
        <w:rPr>
          <w:noProof/>
          <w:szCs w:val="22"/>
          <w:lang w:val="pl-PL"/>
        </w:rPr>
      </w:pPr>
    </w:p>
    <w:p w14:paraId="6A6A27FD" w14:textId="77777777" w:rsidR="007C603D" w:rsidRPr="001F002F" w:rsidRDefault="007C603D" w:rsidP="00E111B4">
      <w:pPr>
        <w:spacing w:line="240" w:lineRule="auto"/>
        <w:rPr>
          <w:noProof/>
          <w:szCs w:val="22"/>
          <w:lang w:val="pl-PL"/>
        </w:rPr>
      </w:pPr>
    </w:p>
    <w:p w14:paraId="058D156B" w14:textId="77777777" w:rsidR="007C603D" w:rsidRPr="001F002F" w:rsidRDefault="007C603D" w:rsidP="00E111B4">
      <w:pPr>
        <w:spacing w:line="240" w:lineRule="auto"/>
        <w:rPr>
          <w:noProof/>
          <w:szCs w:val="22"/>
          <w:lang w:val="pl-PL"/>
        </w:rPr>
      </w:pPr>
    </w:p>
    <w:p w14:paraId="107B4AB1" w14:textId="77777777" w:rsidR="007C603D" w:rsidRPr="001F002F" w:rsidRDefault="007C603D" w:rsidP="00E111B4">
      <w:pPr>
        <w:spacing w:line="240" w:lineRule="auto"/>
        <w:rPr>
          <w:noProof/>
          <w:szCs w:val="22"/>
          <w:lang w:val="pl-PL"/>
        </w:rPr>
      </w:pPr>
    </w:p>
    <w:p w14:paraId="64ED3134" w14:textId="77777777" w:rsidR="007C603D" w:rsidRPr="001F002F" w:rsidRDefault="007C603D" w:rsidP="00E111B4">
      <w:pPr>
        <w:spacing w:line="240" w:lineRule="auto"/>
        <w:rPr>
          <w:noProof/>
          <w:szCs w:val="22"/>
          <w:lang w:val="pl-PL"/>
        </w:rPr>
      </w:pPr>
    </w:p>
    <w:p w14:paraId="7A858DF9" w14:textId="77777777" w:rsidR="007C603D" w:rsidRPr="001F002F" w:rsidRDefault="007C603D" w:rsidP="00E111B4">
      <w:pPr>
        <w:spacing w:line="240" w:lineRule="auto"/>
        <w:rPr>
          <w:noProof/>
          <w:szCs w:val="22"/>
          <w:lang w:val="pl-PL"/>
        </w:rPr>
      </w:pPr>
    </w:p>
    <w:p w14:paraId="70A493D9" w14:textId="77777777" w:rsidR="007C603D" w:rsidRPr="001F002F" w:rsidRDefault="007C603D" w:rsidP="00E111B4">
      <w:pPr>
        <w:spacing w:line="240" w:lineRule="auto"/>
        <w:rPr>
          <w:noProof/>
          <w:szCs w:val="22"/>
          <w:lang w:val="pl-PL"/>
        </w:rPr>
      </w:pPr>
    </w:p>
    <w:p w14:paraId="74C8D88D" w14:textId="77777777" w:rsidR="007C603D" w:rsidRPr="001F002F" w:rsidRDefault="007C603D" w:rsidP="00E111B4">
      <w:pPr>
        <w:spacing w:line="240" w:lineRule="auto"/>
        <w:rPr>
          <w:noProof/>
          <w:szCs w:val="22"/>
          <w:lang w:val="pl-PL"/>
        </w:rPr>
      </w:pPr>
    </w:p>
    <w:p w14:paraId="582888A4" w14:textId="77777777" w:rsidR="007C603D" w:rsidRPr="001F002F" w:rsidRDefault="007C603D" w:rsidP="00E111B4">
      <w:pPr>
        <w:spacing w:line="240" w:lineRule="auto"/>
        <w:rPr>
          <w:noProof/>
          <w:szCs w:val="22"/>
          <w:lang w:val="pl-PL"/>
        </w:rPr>
      </w:pPr>
    </w:p>
    <w:p w14:paraId="260ED951" w14:textId="77777777" w:rsidR="007C603D" w:rsidRPr="001F002F" w:rsidRDefault="007C603D" w:rsidP="00E111B4">
      <w:pPr>
        <w:spacing w:line="240" w:lineRule="auto"/>
        <w:rPr>
          <w:noProof/>
          <w:szCs w:val="22"/>
          <w:lang w:val="pl-PL"/>
        </w:rPr>
      </w:pPr>
    </w:p>
    <w:p w14:paraId="22B3B4D2" w14:textId="77777777" w:rsidR="007C603D" w:rsidRPr="001F002F" w:rsidRDefault="007C603D" w:rsidP="00E111B4">
      <w:pPr>
        <w:spacing w:line="240" w:lineRule="auto"/>
        <w:rPr>
          <w:noProof/>
          <w:szCs w:val="22"/>
          <w:lang w:val="pl-PL"/>
        </w:rPr>
      </w:pPr>
    </w:p>
    <w:p w14:paraId="632C9F33" w14:textId="77777777" w:rsidR="007C603D" w:rsidRPr="001F002F" w:rsidRDefault="007C603D" w:rsidP="00E111B4">
      <w:pPr>
        <w:spacing w:line="240" w:lineRule="auto"/>
        <w:rPr>
          <w:noProof/>
          <w:szCs w:val="22"/>
          <w:lang w:val="pl-PL"/>
        </w:rPr>
      </w:pPr>
    </w:p>
    <w:p w14:paraId="41E4493C" w14:textId="77777777" w:rsidR="007C603D" w:rsidRPr="001F002F" w:rsidRDefault="007C603D" w:rsidP="00E111B4">
      <w:pPr>
        <w:spacing w:line="240" w:lineRule="auto"/>
        <w:rPr>
          <w:noProof/>
          <w:szCs w:val="22"/>
          <w:lang w:val="pl-PL"/>
        </w:rPr>
      </w:pPr>
    </w:p>
    <w:p w14:paraId="6DDA573D" w14:textId="77777777" w:rsidR="007C603D" w:rsidRPr="001F002F" w:rsidRDefault="007C603D" w:rsidP="00E111B4">
      <w:pPr>
        <w:spacing w:line="240" w:lineRule="auto"/>
        <w:rPr>
          <w:noProof/>
          <w:szCs w:val="22"/>
          <w:lang w:val="pl-PL"/>
        </w:rPr>
      </w:pPr>
    </w:p>
    <w:p w14:paraId="6C51B432" w14:textId="77777777" w:rsidR="007C603D" w:rsidRPr="001F002F" w:rsidRDefault="007C603D" w:rsidP="00E111B4">
      <w:pPr>
        <w:spacing w:line="240" w:lineRule="auto"/>
        <w:rPr>
          <w:noProof/>
          <w:szCs w:val="22"/>
          <w:lang w:val="pl-PL"/>
        </w:rPr>
      </w:pPr>
    </w:p>
    <w:p w14:paraId="157AD7E1" w14:textId="77777777" w:rsidR="007C603D" w:rsidRPr="001F002F" w:rsidRDefault="007C603D" w:rsidP="00E111B4">
      <w:pPr>
        <w:spacing w:line="240" w:lineRule="auto"/>
        <w:rPr>
          <w:noProof/>
          <w:szCs w:val="22"/>
          <w:lang w:val="pl-PL"/>
        </w:rPr>
      </w:pPr>
    </w:p>
    <w:p w14:paraId="24B89401" w14:textId="77777777" w:rsidR="007C603D" w:rsidRPr="001F002F" w:rsidRDefault="007C603D" w:rsidP="00E111B4">
      <w:pPr>
        <w:spacing w:line="240" w:lineRule="auto"/>
        <w:rPr>
          <w:noProof/>
          <w:szCs w:val="22"/>
          <w:lang w:val="pl-PL"/>
        </w:rPr>
      </w:pPr>
    </w:p>
    <w:p w14:paraId="5812A5DB" w14:textId="77777777" w:rsidR="007C603D" w:rsidRPr="001F002F" w:rsidRDefault="007C603D" w:rsidP="00E111B4">
      <w:pPr>
        <w:spacing w:line="240" w:lineRule="auto"/>
        <w:rPr>
          <w:noProof/>
          <w:szCs w:val="22"/>
          <w:lang w:val="pl-PL"/>
        </w:rPr>
      </w:pPr>
    </w:p>
    <w:p w14:paraId="5E71A4F0" w14:textId="77777777" w:rsidR="007C603D" w:rsidRPr="001F002F" w:rsidRDefault="007C603D" w:rsidP="00E111B4">
      <w:pPr>
        <w:spacing w:line="240" w:lineRule="auto"/>
        <w:rPr>
          <w:noProof/>
          <w:szCs w:val="22"/>
          <w:lang w:val="pl-PL"/>
        </w:rPr>
      </w:pPr>
    </w:p>
    <w:p w14:paraId="48D177FC" w14:textId="77777777" w:rsidR="007C603D" w:rsidRPr="001F002F" w:rsidRDefault="007C603D" w:rsidP="00E111B4">
      <w:pPr>
        <w:spacing w:line="240" w:lineRule="auto"/>
        <w:rPr>
          <w:noProof/>
          <w:szCs w:val="22"/>
          <w:lang w:val="pl-PL"/>
        </w:rPr>
      </w:pPr>
    </w:p>
    <w:p w14:paraId="26F4CE7F" w14:textId="77777777" w:rsidR="007C603D" w:rsidRPr="001F002F" w:rsidRDefault="007C603D" w:rsidP="00E111B4">
      <w:pPr>
        <w:spacing w:line="240" w:lineRule="auto"/>
        <w:rPr>
          <w:noProof/>
          <w:szCs w:val="22"/>
          <w:lang w:val="pl-PL"/>
        </w:rPr>
      </w:pPr>
    </w:p>
    <w:p w14:paraId="18A2B0B6" w14:textId="77777777" w:rsidR="007C603D" w:rsidRPr="001F002F" w:rsidRDefault="007C603D" w:rsidP="00E111B4">
      <w:pPr>
        <w:spacing w:line="240" w:lineRule="auto"/>
        <w:rPr>
          <w:noProof/>
          <w:szCs w:val="22"/>
          <w:lang w:val="pl-PL"/>
        </w:rPr>
      </w:pPr>
    </w:p>
    <w:p w14:paraId="3461F00A" w14:textId="77777777" w:rsidR="007C603D" w:rsidRPr="001F002F" w:rsidRDefault="007C603D" w:rsidP="00E111B4">
      <w:pPr>
        <w:spacing w:line="240" w:lineRule="auto"/>
        <w:rPr>
          <w:noProof/>
          <w:szCs w:val="22"/>
          <w:lang w:val="pl-PL"/>
        </w:rPr>
      </w:pPr>
    </w:p>
    <w:p w14:paraId="2C4272C5" w14:textId="77777777" w:rsidR="007C603D" w:rsidRPr="001F002F" w:rsidRDefault="007C603D" w:rsidP="00E111B4">
      <w:pPr>
        <w:spacing w:line="240" w:lineRule="auto"/>
        <w:rPr>
          <w:noProof/>
          <w:szCs w:val="22"/>
          <w:lang w:val="pl-PL"/>
        </w:rPr>
      </w:pPr>
    </w:p>
    <w:p w14:paraId="0C39BFD1" w14:textId="77777777" w:rsidR="007C603D" w:rsidRPr="001F002F" w:rsidRDefault="007C603D" w:rsidP="00E111B4">
      <w:pPr>
        <w:spacing w:line="240" w:lineRule="auto"/>
        <w:rPr>
          <w:noProof/>
          <w:szCs w:val="22"/>
          <w:lang w:val="pl-PL"/>
        </w:rPr>
      </w:pPr>
    </w:p>
    <w:p w14:paraId="1E807D02" w14:textId="77777777" w:rsidR="007C603D" w:rsidRPr="001F002F" w:rsidRDefault="007C603D" w:rsidP="00E111B4">
      <w:pPr>
        <w:spacing w:line="240" w:lineRule="auto"/>
        <w:rPr>
          <w:noProof/>
          <w:szCs w:val="22"/>
          <w:lang w:val="pl-PL"/>
        </w:rPr>
      </w:pPr>
    </w:p>
    <w:p w14:paraId="42488586" w14:textId="77777777" w:rsidR="007C603D" w:rsidRPr="001F002F" w:rsidRDefault="007C603D" w:rsidP="00E111B4">
      <w:pPr>
        <w:spacing w:line="240" w:lineRule="auto"/>
        <w:rPr>
          <w:noProof/>
          <w:szCs w:val="22"/>
          <w:lang w:val="pl-PL"/>
        </w:rPr>
      </w:pPr>
    </w:p>
    <w:p w14:paraId="733750AD" w14:textId="77777777" w:rsidR="007C603D" w:rsidRPr="001F002F" w:rsidRDefault="007C603D" w:rsidP="00E111B4">
      <w:pPr>
        <w:spacing w:line="240" w:lineRule="auto"/>
        <w:rPr>
          <w:noProof/>
          <w:szCs w:val="22"/>
          <w:lang w:val="pl-PL"/>
        </w:rPr>
      </w:pPr>
    </w:p>
    <w:p w14:paraId="2C1EE560" w14:textId="77777777" w:rsidR="007C603D" w:rsidRPr="001F002F" w:rsidRDefault="007C603D" w:rsidP="00E111B4">
      <w:pPr>
        <w:spacing w:line="240" w:lineRule="auto"/>
        <w:rPr>
          <w:noProof/>
          <w:szCs w:val="22"/>
          <w:lang w:val="pl-PL"/>
        </w:rPr>
      </w:pPr>
    </w:p>
    <w:p w14:paraId="38525656" w14:textId="77777777" w:rsidR="007C603D" w:rsidRPr="001F002F" w:rsidRDefault="007C603D" w:rsidP="00E111B4">
      <w:pPr>
        <w:spacing w:line="240" w:lineRule="auto"/>
        <w:rPr>
          <w:noProof/>
          <w:szCs w:val="22"/>
          <w:lang w:val="pl-PL"/>
        </w:rPr>
      </w:pPr>
    </w:p>
    <w:p w14:paraId="49C6FF80" w14:textId="77777777" w:rsidR="007C603D" w:rsidRPr="001F002F" w:rsidRDefault="007C603D" w:rsidP="00E111B4">
      <w:pPr>
        <w:spacing w:line="240" w:lineRule="auto"/>
        <w:rPr>
          <w:noProof/>
          <w:szCs w:val="22"/>
          <w:lang w:val="pl-PL"/>
        </w:rPr>
      </w:pPr>
    </w:p>
    <w:p w14:paraId="7244BEAB" w14:textId="77777777" w:rsidR="007C603D" w:rsidRPr="001F002F" w:rsidRDefault="007C603D" w:rsidP="00E111B4">
      <w:pPr>
        <w:spacing w:line="240" w:lineRule="auto"/>
        <w:rPr>
          <w:noProof/>
          <w:szCs w:val="22"/>
          <w:lang w:val="pl-PL"/>
        </w:rPr>
      </w:pPr>
    </w:p>
    <w:p w14:paraId="525398E9" w14:textId="77777777" w:rsidR="007C603D" w:rsidRPr="001F002F" w:rsidRDefault="007C603D" w:rsidP="00E111B4">
      <w:pPr>
        <w:spacing w:line="240" w:lineRule="auto"/>
        <w:rPr>
          <w:noProof/>
          <w:szCs w:val="22"/>
          <w:lang w:val="pl-PL"/>
        </w:rPr>
      </w:pPr>
    </w:p>
    <w:p w14:paraId="6C1E06F9" w14:textId="77777777" w:rsidR="007C603D" w:rsidRPr="001F002F" w:rsidRDefault="007C603D" w:rsidP="00E111B4">
      <w:pPr>
        <w:spacing w:line="240" w:lineRule="auto"/>
        <w:rPr>
          <w:noProof/>
          <w:szCs w:val="22"/>
          <w:lang w:val="pl-PL"/>
        </w:rPr>
      </w:pPr>
    </w:p>
    <w:p w14:paraId="56FE609D" w14:textId="77777777" w:rsidR="007C603D" w:rsidRPr="001F002F" w:rsidRDefault="007C603D" w:rsidP="00E111B4">
      <w:pPr>
        <w:spacing w:line="240" w:lineRule="auto"/>
        <w:rPr>
          <w:noProof/>
          <w:szCs w:val="22"/>
          <w:lang w:val="pl-PL"/>
        </w:rPr>
      </w:pPr>
    </w:p>
    <w:p w14:paraId="77CD3F13" w14:textId="77777777" w:rsidR="007C603D" w:rsidRPr="001F002F" w:rsidRDefault="007C603D" w:rsidP="00E111B4">
      <w:pPr>
        <w:spacing w:line="240" w:lineRule="auto"/>
        <w:rPr>
          <w:noProof/>
          <w:szCs w:val="22"/>
          <w:lang w:val="pl-PL"/>
        </w:rPr>
      </w:pPr>
    </w:p>
    <w:p w14:paraId="17F9A627" w14:textId="77777777" w:rsidR="007C603D" w:rsidRPr="001F002F" w:rsidRDefault="007C603D" w:rsidP="00E111B4">
      <w:pPr>
        <w:spacing w:line="240" w:lineRule="auto"/>
        <w:rPr>
          <w:noProof/>
          <w:szCs w:val="22"/>
          <w:lang w:val="pl-PL"/>
        </w:rPr>
      </w:pPr>
    </w:p>
    <w:p w14:paraId="5F67EF85" w14:textId="77777777" w:rsidR="007C603D" w:rsidRPr="001F002F" w:rsidRDefault="007C603D" w:rsidP="00E111B4">
      <w:pPr>
        <w:spacing w:line="240" w:lineRule="auto"/>
        <w:rPr>
          <w:noProof/>
          <w:szCs w:val="22"/>
          <w:lang w:val="pl-PL"/>
        </w:rPr>
      </w:pPr>
    </w:p>
    <w:p w14:paraId="315CBADA" w14:textId="77777777" w:rsidR="007C603D" w:rsidRPr="001F002F" w:rsidRDefault="007C603D" w:rsidP="00E111B4">
      <w:pPr>
        <w:spacing w:line="240" w:lineRule="auto"/>
        <w:rPr>
          <w:noProof/>
          <w:szCs w:val="22"/>
          <w:lang w:val="pl-PL"/>
        </w:rPr>
      </w:pPr>
    </w:p>
    <w:p w14:paraId="4D79087F" w14:textId="77777777" w:rsidR="007C603D" w:rsidRPr="001F002F" w:rsidRDefault="007C603D" w:rsidP="00E111B4">
      <w:pPr>
        <w:spacing w:line="240" w:lineRule="auto"/>
        <w:rPr>
          <w:noProof/>
          <w:szCs w:val="22"/>
          <w:lang w:val="pl-PL"/>
        </w:rPr>
      </w:pPr>
    </w:p>
    <w:p w14:paraId="3747DF08" w14:textId="77777777" w:rsidR="007C603D" w:rsidRPr="001F002F" w:rsidRDefault="007C603D" w:rsidP="00E111B4">
      <w:pPr>
        <w:spacing w:line="240" w:lineRule="auto"/>
        <w:rPr>
          <w:noProof/>
          <w:szCs w:val="22"/>
          <w:lang w:val="pl-PL"/>
        </w:rPr>
      </w:pPr>
    </w:p>
    <w:p w14:paraId="5B440926" w14:textId="77777777" w:rsidR="007C603D" w:rsidRPr="001F002F" w:rsidRDefault="007C603D" w:rsidP="00E111B4">
      <w:pPr>
        <w:spacing w:line="240" w:lineRule="auto"/>
        <w:rPr>
          <w:noProof/>
          <w:szCs w:val="22"/>
          <w:lang w:val="pl-PL"/>
        </w:rPr>
      </w:pPr>
    </w:p>
    <w:p w14:paraId="5C1FEF70" w14:textId="77777777" w:rsidR="007C603D" w:rsidRPr="001F002F" w:rsidRDefault="007C603D" w:rsidP="00E111B4">
      <w:pPr>
        <w:spacing w:line="240" w:lineRule="auto"/>
        <w:rPr>
          <w:noProof/>
          <w:szCs w:val="22"/>
          <w:lang w:val="pl-PL"/>
        </w:rPr>
      </w:pPr>
    </w:p>
    <w:p w14:paraId="50318676" w14:textId="77777777" w:rsidR="007C603D" w:rsidRPr="001F002F" w:rsidRDefault="007C603D" w:rsidP="00E111B4">
      <w:pPr>
        <w:spacing w:line="240" w:lineRule="auto"/>
        <w:jc w:val="center"/>
        <w:rPr>
          <w:b/>
          <w:noProof/>
          <w:szCs w:val="22"/>
          <w:lang w:val="pl-PL"/>
        </w:rPr>
      </w:pPr>
    </w:p>
    <w:p w14:paraId="1700307D" w14:textId="77777777" w:rsidR="007C603D" w:rsidRPr="001F002F" w:rsidRDefault="007C603D" w:rsidP="00E111B4">
      <w:pPr>
        <w:spacing w:line="240" w:lineRule="auto"/>
        <w:jc w:val="center"/>
        <w:rPr>
          <w:b/>
          <w:noProof/>
          <w:szCs w:val="22"/>
          <w:lang w:val="pl-PL"/>
        </w:rPr>
      </w:pPr>
    </w:p>
    <w:p w14:paraId="7D50FA28" w14:textId="77777777" w:rsidR="007C603D" w:rsidRPr="001F002F" w:rsidRDefault="007C603D" w:rsidP="00E111B4">
      <w:pPr>
        <w:spacing w:line="240" w:lineRule="auto"/>
        <w:jc w:val="center"/>
        <w:rPr>
          <w:b/>
          <w:noProof/>
          <w:szCs w:val="22"/>
          <w:lang w:val="pl-PL"/>
        </w:rPr>
      </w:pPr>
    </w:p>
    <w:p w14:paraId="2699CD10" w14:textId="77777777" w:rsidR="007C603D" w:rsidRPr="001F002F" w:rsidRDefault="007C603D" w:rsidP="00E111B4">
      <w:pPr>
        <w:spacing w:line="240" w:lineRule="auto"/>
        <w:jc w:val="center"/>
        <w:rPr>
          <w:b/>
          <w:noProof/>
          <w:szCs w:val="22"/>
          <w:lang w:val="pl-PL"/>
        </w:rPr>
      </w:pPr>
    </w:p>
    <w:p w14:paraId="755CB474" w14:textId="77777777" w:rsidR="007C603D" w:rsidRPr="001F002F" w:rsidRDefault="00366D24" w:rsidP="00E111B4">
      <w:pPr>
        <w:spacing w:line="240" w:lineRule="auto"/>
        <w:jc w:val="center"/>
        <w:rPr>
          <w:b/>
          <w:noProof/>
          <w:szCs w:val="22"/>
          <w:lang w:val="pl-PL"/>
        </w:rPr>
      </w:pPr>
      <w:r w:rsidRPr="001F002F">
        <w:rPr>
          <w:b/>
          <w:noProof/>
          <w:szCs w:val="22"/>
          <w:lang w:val="pl-PL"/>
        </w:rPr>
        <w:t>B. ULOTKA DLA PACJENTA</w:t>
      </w:r>
    </w:p>
    <w:p w14:paraId="0083B796" w14:textId="77777777" w:rsidR="007C603D" w:rsidRPr="001F002F" w:rsidRDefault="007C603D" w:rsidP="00E111B4">
      <w:pPr>
        <w:spacing w:line="240" w:lineRule="auto"/>
        <w:rPr>
          <w:noProof/>
          <w:szCs w:val="22"/>
          <w:lang w:val="pl-PL"/>
        </w:rPr>
      </w:pPr>
    </w:p>
    <w:p w14:paraId="5826A944" w14:textId="77777777" w:rsidR="007C603D" w:rsidRPr="001F002F" w:rsidRDefault="00366D24" w:rsidP="006F775D">
      <w:pPr>
        <w:spacing w:line="240" w:lineRule="auto"/>
        <w:jc w:val="center"/>
        <w:outlineLvl w:val="0"/>
        <w:rPr>
          <w:noProof/>
          <w:szCs w:val="22"/>
          <w:lang w:val="pl-PL"/>
        </w:rPr>
      </w:pPr>
      <w:r w:rsidRPr="001F002F">
        <w:rPr>
          <w:b/>
          <w:noProof/>
          <w:szCs w:val="22"/>
          <w:lang w:val="pl-PL"/>
        </w:rPr>
        <w:br w:type="page"/>
      </w:r>
      <w:r w:rsidRPr="001F002F">
        <w:rPr>
          <w:b/>
          <w:noProof/>
          <w:szCs w:val="22"/>
          <w:lang w:val="pl-PL"/>
        </w:rPr>
        <w:lastRenderedPageBreak/>
        <w:t>Ulotka dołączona do opakowania: informacja dla pacjenta</w:t>
      </w:r>
    </w:p>
    <w:p w14:paraId="5E38833F" w14:textId="77777777" w:rsidR="007C603D" w:rsidRPr="001F002F" w:rsidRDefault="007C603D" w:rsidP="006F775D">
      <w:pPr>
        <w:spacing w:line="240" w:lineRule="auto"/>
        <w:jc w:val="center"/>
        <w:rPr>
          <w:noProof/>
          <w:szCs w:val="22"/>
          <w:lang w:val="pl-PL"/>
        </w:rPr>
      </w:pPr>
    </w:p>
    <w:p w14:paraId="3910029F" w14:textId="77777777" w:rsidR="007C603D" w:rsidRPr="001F002F" w:rsidRDefault="00366D24" w:rsidP="006F775D">
      <w:pPr>
        <w:spacing w:line="240" w:lineRule="auto"/>
        <w:jc w:val="center"/>
        <w:rPr>
          <w:b/>
          <w:noProof/>
          <w:szCs w:val="22"/>
          <w:lang w:val="pl-PL"/>
        </w:rPr>
      </w:pPr>
      <w:r w:rsidRPr="001F002F">
        <w:rPr>
          <w:b/>
          <w:noProof/>
          <w:szCs w:val="22"/>
          <w:lang w:val="pl-PL"/>
        </w:rPr>
        <w:t>Xtandi 40 mg kapsułki miękkie</w:t>
      </w:r>
    </w:p>
    <w:p w14:paraId="36415578" w14:textId="77777777" w:rsidR="007C603D" w:rsidRPr="001F002F" w:rsidRDefault="00366D24" w:rsidP="006F775D">
      <w:pPr>
        <w:spacing w:line="240" w:lineRule="auto"/>
        <w:jc w:val="center"/>
        <w:rPr>
          <w:noProof/>
          <w:szCs w:val="22"/>
          <w:u w:val="single"/>
          <w:lang w:val="pl-PL"/>
        </w:rPr>
      </w:pPr>
      <w:r w:rsidRPr="001F002F">
        <w:rPr>
          <w:noProof/>
          <w:szCs w:val="22"/>
          <w:lang w:val="pl-PL"/>
        </w:rPr>
        <w:t>enzalutamid</w:t>
      </w:r>
    </w:p>
    <w:p w14:paraId="0378AFEB" w14:textId="77777777" w:rsidR="007C603D" w:rsidRPr="001F002F" w:rsidRDefault="007C603D" w:rsidP="006F775D">
      <w:pPr>
        <w:spacing w:line="240" w:lineRule="auto"/>
        <w:rPr>
          <w:b/>
          <w:noProof/>
          <w:szCs w:val="22"/>
          <w:lang w:val="pl-PL"/>
        </w:rPr>
      </w:pPr>
    </w:p>
    <w:p w14:paraId="48017D3F" w14:textId="77777777" w:rsidR="007C603D" w:rsidRPr="001F002F" w:rsidRDefault="00366D24" w:rsidP="006F775D">
      <w:pPr>
        <w:spacing w:line="240" w:lineRule="auto"/>
        <w:rPr>
          <w:b/>
          <w:noProof/>
          <w:szCs w:val="22"/>
          <w:lang w:val="pl-PL"/>
        </w:rPr>
      </w:pPr>
      <w:r w:rsidRPr="001F002F">
        <w:rPr>
          <w:b/>
          <w:noProof/>
          <w:szCs w:val="22"/>
          <w:lang w:val="pl-PL"/>
        </w:rPr>
        <w:t>Należy uważnie zapoznać się z treścią ulotki przed zażyciem leku, ponieważ zawiera ona informacje ważne dla pacjenta.</w:t>
      </w:r>
    </w:p>
    <w:p w14:paraId="7C2EC089" w14:textId="77777777" w:rsidR="007C603D" w:rsidRPr="001F002F" w:rsidRDefault="00366D24" w:rsidP="006F775D">
      <w:pPr>
        <w:numPr>
          <w:ilvl w:val="0"/>
          <w:numId w:val="4"/>
        </w:numPr>
        <w:tabs>
          <w:tab w:val="clear" w:pos="567"/>
        </w:tabs>
        <w:spacing w:line="240" w:lineRule="auto"/>
        <w:ind w:left="540" w:hanging="540"/>
        <w:rPr>
          <w:noProof/>
          <w:szCs w:val="22"/>
          <w:lang w:val="pl-PL"/>
        </w:rPr>
      </w:pPr>
      <w:r w:rsidRPr="001F002F">
        <w:rPr>
          <w:noProof/>
          <w:szCs w:val="22"/>
          <w:lang w:val="pl-PL"/>
        </w:rPr>
        <w:t>Należy zachować tę ulotkę, aby w razie potrzeby móc ją ponownie przeczytać.</w:t>
      </w:r>
    </w:p>
    <w:p w14:paraId="289D4221" w14:textId="77777777" w:rsidR="007C603D" w:rsidRPr="001F002F" w:rsidRDefault="00366D24" w:rsidP="006F775D">
      <w:pPr>
        <w:numPr>
          <w:ilvl w:val="0"/>
          <w:numId w:val="4"/>
        </w:numPr>
        <w:tabs>
          <w:tab w:val="clear" w:pos="567"/>
        </w:tabs>
        <w:spacing w:line="240" w:lineRule="auto"/>
        <w:rPr>
          <w:noProof/>
          <w:szCs w:val="22"/>
          <w:lang w:val="pl-PL"/>
        </w:rPr>
      </w:pPr>
      <w:r w:rsidRPr="001F002F">
        <w:rPr>
          <w:noProof/>
          <w:szCs w:val="22"/>
          <w:lang w:val="pl-PL"/>
        </w:rPr>
        <w:t>W razie jakichkolwiek wątpliwości należy zwrócić się do lekarza.</w:t>
      </w:r>
    </w:p>
    <w:p w14:paraId="33FEB74B" w14:textId="77777777" w:rsidR="007C603D" w:rsidRPr="001F002F" w:rsidRDefault="00366D24" w:rsidP="006F775D">
      <w:pPr>
        <w:tabs>
          <w:tab w:val="left" w:pos="360"/>
        </w:tabs>
        <w:spacing w:line="240" w:lineRule="auto"/>
        <w:ind w:left="360" w:hanging="360"/>
        <w:rPr>
          <w:noProof/>
          <w:szCs w:val="22"/>
          <w:lang w:val="pl-PL"/>
        </w:rPr>
      </w:pPr>
      <w:r w:rsidRPr="001F002F">
        <w:rPr>
          <w:noProof/>
          <w:szCs w:val="22"/>
          <w:lang w:val="pl-PL"/>
        </w:rPr>
        <w:t>-</w:t>
      </w:r>
      <w:r w:rsidRPr="001F002F">
        <w:rPr>
          <w:noProof/>
          <w:szCs w:val="22"/>
          <w:lang w:val="pl-PL"/>
        </w:rPr>
        <w:tab/>
        <w:t>Lek ten przepisano ściśle określonej osobie. Nie należy go przekazywać innym. Lek może zaszkodzić innej osobie, nawet jeśli objawy jej choroby są takie same.</w:t>
      </w:r>
    </w:p>
    <w:p w14:paraId="4DCA80C7" w14:textId="77777777" w:rsidR="007C603D" w:rsidRPr="001F002F" w:rsidRDefault="00366D24" w:rsidP="006F775D">
      <w:pPr>
        <w:numPr>
          <w:ilvl w:val="0"/>
          <w:numId w:val="6"/>
        </w:numPr>
        <w:tabs>
          <w:tab w:val="clear" w:pos="567"/>
        </w:tabs>
        <w:spacing w:line="240" w:lineRule="auto"/>
        <w:rPr>
          <w:noProof/>
          <w:szCs w:val="22"/>
          <w:lang w:val="pl-PL"/>
        </w:rPr>
      </w:pPr>
      <w:r w:rsidRPr="001F002F">
        <w:rPr>
          <w:noProof/>
          <w:szCs w:val="22"/>
          <w:lang w:val="pl-PL"/>
        </w:rPr>
        <w:t>Jeśli u pacjenta wystąpią jakiekolwiek objawy niepożądane, w tym wszelkie objawy niepożądane niewymienione w tej ulotce, należy powiedzieć o tym lekarzowi. Patrz punkt 4.</w:t>
      </w:r>
    </w:p>
    <w:p w14:paraId="6CBB2589" w14:textId="77777777" w:rsidR="007C603D" w:rsidRPr="001F002F" w:rsidRDefault="007C603D" w:rsidP="006F775D">
      <w:pPr>
        <w:tabs>
          <w:tab w:val="left" w:pos="540"/>
          <w:tab w:val="left" w:pos="1080"/>
        </w:tabs>
        <w:spacing w:line="240" w:lineRule="auto"/>
        <w:rPr>
          <w:noProof/>
          <w:szCs w:val="22"/>
          <w:lang w:val="pl-PL"/>
        </w:rPr>
      </w:pPr>
    </w:p>
    <w:p w14:paraId="629BF167" w14:textId="77777777" w:rsidR="007C603D" w:rsidRPr="001F002F" w:rsidRDefault="00366D24" w:rsidP="006F775D">
      <w:pPr>
        <w:spacing w:line="240" w:lineRule="auto"/>
        <w:rPr>
          <w:b/>
          <w:noProof/>
          <w:szCs w:val="22"/>
          <w:lang w:val="pl-PL"/>
        </w:rPr>
      </w:pPr>
      <w:r w:rsidRPr="001F002F">
        <w:rPr>
          <w:b/>
          <w:noProof/>
          <w:szCs w:val="22"/>
          <w:lang w:val="pl-PL"/>
        </w:rPr>
        <w:t>Spis treści ulotki</w:t>
      </w:r>
    </w:p>
    <w:p w14:paraId="1388E758" w14:textId="77777777" w:rsidR="007C603D" w:rsidRPr="001F002F" w:rsidRDefault="007C603D" w:rsidP="006F775D">
      <w:pPr>
        <w:spacing w:line="240" w:lineRule="auto"/>
        <w:rPr>
          <w:noProof/>
          <w:szCs w:val="22"/>
          <w:lang w:val="pl-PL"/>
        </w:rPr>
      </w:pPr>
    </w:p>
    <w:p w14:paraId="061FD62A" w14:textId="77777777" w:rsidR="007C603D" w:rsidRPr="001F002F" w:rsidRDefault="00366D24" w:rsidP="006F775D">
      <w:pPr>
        <w:spacing w:line="240" w:lineRule="auto"/>
        <w:rPr>
          <w:noProof/>
          <w:szCs w:val="22"/>
          <w:lang w:val="pl-PL"/>
        </w:rPr>
      </w:pPr>
      <w:r w:rsidRPr="001F002F">
        <w:rPr>
          <w:noProof/>
          <w:szCs w:val="22"/>
          <w:lang w:val="pl-PL"/>
        </w:rPr>
        <w:t>1.</w:t>
      </w:r>
      <w:r w:rsidRPr="001F002F">
        <w:rPr>
          <w:noProof/>
          <w:szCs w:val="22"/>
          <w:lang w:val="pl-PL"/>
        </w:rPr>
        <w:tab/>
        <w:t>Co to jest Xtandi i w jakim celu się go stosuje</w:t>
      </w:r>
    </w:p>
    <w:p w14:paraId="0E67CFC5" w14:textId="77777777" w:rsidR="007C603D" w:rsidRPr="001F002F" w:rsidRDefault="00366D24" w:rsidP="006F775D">
      <w:pPr>
        <w:spacing w:line="240" w:lineRule="auto"/>
        <w:rPr>
          <w:b/>
          <w:noProof/>
          <w:szCs w:val="22"/>
          <w:lang w:val="pl-PL"/>
        </w:rPr>
      </w:pPr>
      <w:r w:rsidRPr="001F002F">
        <w:rPr>
          <w:noProof/>
          <w:szCs w:val="22"/>
          <w:lang w:val="pl-PL"/>
        </w:rPr>
        <w:t>2.</w:t>
      </w:r>
      <w:r w:rsidRPr="001F002F">
        <w:rPr>
          <w:noProof/>
          <w:szCs w:val="22"/>
          <w:lang w:val="pl-PL"/>
        </w:rPr>
        <w:tab/>
        <w:t>Informacje ważne przed zastosowaniem leku Xtandi</w:t>
      </w:r>
    </w:p>
    <w:p w14:paraId="3F9A691F" w14:textId="77777777" w:rsidR="007C603D" w:rsidRPr="001F002F" w:rsidRDefault="00366D24" w:rsidP="006F775D">
      <w:pPr>
        <w:spacing w:line="240" w:lineRule="auto"/>
        <w:rPr>
          <w:noProof/>
          <w:szCs w:val="22"/>
          <w:lang w:val="pl-PL"/>
        </w:rPr>
      </w:pPr>
      <w:r w:rsidRPr="001F002F">
        <w:rPr>
          <w:noProof/>
          <w:szCs w:val="22"/>
          <w:lang w:val="pl-PL"/>
        </w:rPr>
        <w:t>3.</w:t>
      </w:r>
      <w:r w:rsidRPr="001F002F">
        <w:rPr>
          <w:noProof/>
          <w:szCs w:val="22"/>
          <w:lang w:val="pl-PL"/>
        </w:rPr>
        <w:tab/>
        <w:t>Jak stosować</w:t>
      </w:r>
      <w:r w:rsidR="008C65DD" w:rsidRPr="001F002F">
        <w:rPr>
          <w:noProof/>
          <w:szCs w:val="22"/>
          <w:lang w:val="pl-PL"/>
        </w:rPr>
        <w:t xml:space="preserve"> </w:t>
      </w:r>
      <w:r w:rsidRPr="001F002F">
        <w:rPr>
          <w:noProof/>
          <w:szCs w:val="22"/>
          <w:lang w:val="pl-PL"/>
        </w:rPr>
        <w:t>lek Xtandi</w:t>
      </w:r>
    </w:p>
    <w:p w14:paraId="21BF98B7" w14:textId="77777777" w:rsidR="007C603D" w:rsidRPr="001F002F" w:rsidRDefault="00366D24" w:rsidP="006F775D">
      <w:pPr>
        <w:spacing w:line="240" w:lineRule="auto"/>
        <w:rPr>
          <w:noProof/>
          <w:szCs w:val="22"/>
          <w:lang w:val="pl-PL"/>
        </w:rPr>
      </w:pPr>
      <w:r w:rsidRPr="001F002F">
        <w:rPr>
          <w:noProof/>
          <w:szCs w:val="22"/>
          <w:lang w:val="pl-PL"/>
        </w:rPr>
        <w:t>4.</w:t>
      </w:r>
      <w:r w:rsidRPr="001F002F">
        <w:rPr>
          <w:noProof/>
          <w:szCs w:val="22"/>
          <w:lang w:val="pl-PL"/>
        </w:rPr>
        <w:tab/>
        <w:t>Możliwe działania niepożądane</w:t>
      </w:r>
    </w:p>
    <w:p w14:paraId="4E525EC6" w14:textId="77777777" w:rsidR="007C603D" w:rsidRPr="001F002F" w:rsidRDefault="00366D24" w:rsidP="006F775D">
      <w:pPr>
        <w:spacing w:line="240" w:lineRule="auto"/>
        <w:rPr>
          <w:noProof/>
          <w:szCs w:val="22"/>
          <w:lang w:val="pl-PL"/>
        </w:rPr>
      </w:pPr>
      <w:r w:rsidRPr="001F002F">
        <w:rPr>
          <w:noProof/>
          <w:szCs w:val="22"/>
          <w:lang w:val="pl-PL"/>
        </w:rPr>
        <w:t>5.</w:t>
      </w:r>
      <w:r w:rsidRPr="001F002F">
        <w:rPr>
          <w:noProof/>
          <w:szCs w:val="22"/>
          <w:lang w:val="pl-PL"/>
        </w:rPr>
        <w:tab/>
        <w:t>Jak przechowywać lek Xtandi</w:t>
      </w:r>
    </w:p>
    <w:p w14:paraId="490AB7E8" w14:textId="77777777" w:rsidR="007C603D" w:rsidRPr="001F002F" w:rsidRDefault="00366D24" w:rsidP="006F775D">
      <w:pPr>
        <w:spacing w:line="240" w:lineRule="auto"/>
        <w:rPr>
          <w:noProof/>
          <w:szCs w:val="22"/>
          <w:lang w:val="pl-PL"/>
        </w:rPr>
      </w:pPr>
      <w:r w:rsidRPr="001F002F">
        <w:rPr>
          <w:noProof/>
          <w:szCs w:val="22"/>
          <w:lang w:val="pl-PL"/>
        </w:rPr>
        <w:t>6.</w:t>
      </w:r>
      <w:r w:rsidRPr="001F002F">
        <w:rPr>
          <w:noProof/>
          <w:szCs w:val="22"/>
          <w:lang w:val="pl-PL"/>
        </w:rPr>
        <w:tab/>
        <w:t>Zawartość opakowania i inne informacje</w:t>
      </w:r>
    </w:p>
    <w:p w14:paraId="3B3E214A" w14:textId="77777777" w:rsidR="007C603D" w:rsidRPr="001F002F" w:rsidRDefault="007C603D" w:rsidP="006F775D">
      <w:pPr>
        <w:spacing w:line="240" w:lineRule="auto"/>
        <w:rPr>
          <w:noProof/>
          <w:szCs w:val="22"/>
          <w:lang w:val="pl-PL"/>
        </w:rPr>
      </w:pPr>
    </w:p>
    <w:p w14:paraId="598FDDD6" w14:textId="77777777" w:rsidR="007C603D" w:rsidRPr="001F002F" w:rsidRDefault="007C603D" w:rsidP="006F775D">
      <w:pPr>
        <w:spacing w:line="240" w:lineRule="auto"/>
        <w:rPr>
          <w:noProof/>
          <w:szCs w:val="22"/>
          <w:lang w:val="pl-PL"/>
        </w:rPr>
      </w:pPr>
    </w:p>
    <w:p w14:paraId="7F3E3F4B" w14:textId="77777777" w:rsidR="007C603D" w:rsidRPr="001F002F" w:rsidRDefault="00366D24" w:rsidP="006F775D">
      <w:pPr>
        <w:spacing w:line="240" w:lineRule="auto"/>
        <w:rPr>
          <w:b/>
          <w:noProof/>
          <w:szCs w:val="22"/>
          <w:lang w:val="pl-PL"/>
        </w:rPr>
      </w:pPr>
      <w:r w:rsidRPr="001F002F">
        <w:rPr>
          <w:b/>
          <w:noProof/>
          <w:szCs w:val="22"/>
          <w:lang w:val="pl-PL"/>
        </w:rPr>
        <w:t>1.</w:t>
      </w:r>
      <w:r w:rsidRPr="001F002F">
        <w:rPr>
          <w:b/>
          <w:noProof/>
          <w:szCs w:val="22"/>
          <w:lang w:val="pl-PL"/>
        </w:rPr>
        <w:tab/>
        <w:t>Co to jest Xtandi i w jakim celu się go stosuje</w:t>
      </w:r>
    </w:p>
    <w:p w14:paraId="120F174F" w14:textId="77777777" w:rsidR="007C603D" w:rsidRPr="001F002F" w:rsidRDefault="007C603D" w:rsidP="006F775D">
      <w:pPr>
        <w:spacing w:line="240" w:lineRule="auto"/>
        <w:rPr>
          <w:noProof/>
          <w:szCs w:val="22"/>
          <w:lang w:val="pl-PL"/>
        </w:rPr>
      </w:pPr>
    </w:p>
    <w:p w14:paraId="67FDFD4D" w14:textId="77777777" w:rsidR="007C603D" w:rsidRPr="001F002F" w:rsidRDefault="00366D24" w:rsidP="584B62C1">
      <w:pPr>
        <w:spacing w:line="240" w:lineRule="auto"/>
        <w:rPr>
          <w:noProof/>
          <w:lang w:val="pl-PL"/>
        </w:rPr>
      </w:pPr>
      <w:r w:rsidRPr="584B62C1">
        <w:rPr>
          <w:noProof/>
          <w:lang w:val="pl-PL"/>
        </w:rPr>
        <w:t>Xtandi zawiera substancję czynną enzalutamid. Lek Xtandi stosowany jest u dorosłych mężczyzn w leczeniu raka prostaty</w:t>
      </w:r>
      <w:r w:rsidR="00925CB5" w:rsidRPr="584B62C1">
        <w:rPr>
          <w:noProof/>
          <w:lang w:val="pl-PL"/>
        </w:rPr>
        <w:t>:</w:t>
      </w:r>
    </w:p>
    <w:p w14:paraId="15EB5761" w14:textId="77777777" w:rsidR="00B83221" w:rsidRDefault="00366D24" w:rsidP="00B83221">
      <w:pPr>
        <w:spacing w:line="240" w:lineRule="auto"/>
        <w:rPr>
          <w:noProof/>
          <w:szCs w:val="22"/>
          <w:lang w:val="pl-PL"/>
        </w:rPr>
      </w:pPr>
      <w:bookmarkStart w:id="66" w:name="_Hlk67827831"/>
      <w:r w:rsidRPr="001F002F">
        <w:rPr>
          <w:noProof/>
          <w:szCs w:val="22"/>
          <w:lang w:val="pl-PL"/>
        </w:rPr>
        <w:t xml:space="preserve">- </w:t>
      </w:r>
      <w:r w:rsidR="0023578A">
        <w:rPr>
          <w:noProof/>
          <w:szCs w:val="22"/>
          <w:lang w:val="pl-PL"/>
        </w:rPr>
        <w:t>który</w:t>
      </w:r>
      <w:r w:rsidR="00C77959">
        <w:rPr>
          <w:noProof/>
          <w:szCs w:val="22"/>
          <w:lang w:val="pl-PL"/>
        </w:rPr>
        <w:t xml:space="preserve"> </w:t>
      </w:r>
      <w:r w:rsidRPr="001F002F">
        <w:rPr>
          <w:noProof/>
          <w:szCs w:val="22"/>
          <w:lang w:val="pl-PL"/>
        </w:rPr>
        <w:t xml:space="preserve">nie odpowiada już na terapię hormonalną lub leczenie chirurgiczne </w:t>
      </w:r>
      <w:r w:rsidR="00826A88" w:rsidRPr="001F002F">
        <w:rPr>
          <w:noProof/>
          <w:szCs w:val="22"/>
          <w:lang w:val="pl-PL"/>
        </w:rPr>
        <w:t>mające na c</w:t>
      </w:r>
      <w:r w:rsidRPr="001F002F">
        <w:rPr>
          <w:noProof/>
          <w:szCs w:val="22"/>
          <w:lang w:val="pl-PL"/>
        </w:rPr>
        <w:t>elu zmniejszeni</w:t>
      </w:r>
      <w:r w:rsidR="00826A88" w:rsidRPr="001F002F">
        <w:rPr>
          <w:noProof/>
          <w:szCs w:val="22"/>
          <w:lang w:val="pl-PL"/>
        </w:rPr>
        <w:t>e</w:t>
      </w:r>
      <w:r w:rsidRPr="001F002F">
        <w:rPr>
          <w:noProof/>
          <w:szCs w:val="22"/>
          <w:lang w:val="pl-PL"/>
        </w:rPr>
        <w:t xml:space="preserve"> stężenia testosteronu</w:t>
      </w:r>
    </w:p>
    <w:p w14:paraId="0083E701" w14:textId="77777777" w:rsidR="00293856" w:rsidRDefault="00366D24" w:rsidP="00B83221">
      <w:pPr>
        <w:spacing w:line="240" w:lineRule="auto"/>
        <w:rPr>
          <w:noProof/>
          <w:szCs w:val="22"/>
          <w:lang w:val="pl-PL"/>
        </w:rPr>
      </w:pPr>
      <w:r>
        <w:rPr>
          <w:noProof/>
          <w:szCs w:val="22"/>
          <w:lang w:val="pl-PL"/>
        </w:rPr>
        <w:t xml:space="preserve">lub </w:t>
      </w:r>
    </w:p>
    <w:p w14:paraId="5F41BEC5" w14:textId="77777777" w:rsidR="00492FA7" w:rsidRPr="001F002F" w:rsidRDefault="00366D24" w:rsidP="00B83221">
      <w:pPr>
        <w:spacing w:line="240" w:lineRule="auto"/>
        <w:rPr>
          <w:noProof/>
          <w:szCs w:val="22"/>
          <w:lang w:val="pl-PL"/>
        </w:rPr>
      </w:pPr>
      <w:r>
        <w:rPr>
          <w:noProof/>
          <w:szCs w:val="22"/>
          <w:lang w:val="pl-PL"/>
        </w:rPr>
        <w:t xml:space="preserve">- </w:t>
      </w:r>
      <w:r w:rsidR="00C77959">
        <w:rPr>
          <w:noProof/>
          <w:szCs w:val="22"/>
          <w:lang w:val="pl-PL"/>
        </w:rPr>
        <w:t xml:space="preserve">który </w:t>
      </w:r>
      <w:r w:rsidRPr="001F002F">
        <w:rPr>
          <w:noProof/>
          <w:szCs w:val="22"/>
          <w:lang w:val="pl-PL"/>
        </w:rPr>
        <w:t>rozprzestrzenił się na inne części ciała i odpowiada na terapię hormonalną lub leczenie chirurgiczne mające na celu zmniejszenie stężenia testosteronu</w:t>
      </w:r>
    </w:p>
    <w:p w14:paraId="78406840" w14:textId="77777777" w:rsidR="00293856" w:rsidRPr="00703DDA" w:rsidRDefault="00366D24" w:rsidP="0081254C">
      <w:pPr>
        <w:spacing w:line="240" w:lineRule="auto"/>
        <w:rPr>
          <w:szCs w:val="22"/>
          <w:lang w:val="pl-PL"/>
        </w:rPr>
      </w:pPr>
      <w:r>
        <w:rPr>
          <w:noProof/>
          <w:szCs w:val="22"/>
          <w:lang w:val="pl-PL"/>
        </w:rPr>
        <w:t>lub</w:t>
      </w:r>
    </w:p>
    <w:p w14:paraId="59EC5F00" w14:textId="77777777" w:rsidR="004A52F3" w:rsidRPr="00703DDA" w:rsidRDefault="00366D24" w:rsidP="0081254C">
      <w:pPr>
        <w:spacing w:line="240" w:lineRule="auto"/>
        <w:rPr>
          <w:szCs w:val="22"/>
          <w:lang w:val="pl-PL"/>
        </w:rPr>
      </w:pPr>
      <w:r w:rsidRPr="00703DDA">
        <w:rPr>
          <w:szCs w:val="22"/>
          <w:lang w:val="pl-PL"/>
        </w:rPr>
        <w:t xml:space="preserve">- </w:t>
      </w:r>
      <w:r w:rsidR="00983C2D">
        <w:rPr>
          <w:szCs w:val="22"/>
          <w:lang w:val="pl-PL"/>
        </w:rPr>
        <w:t xml:space="preserve">u mężczyzn, </w:t>
      </w:r>
      <w:r w:rsidRPr="00703DDA">
        <w:rPr>
          <w:szCs w:val="22"/>
          <w:lang w:val="pl-PL"/>
        </w:rPr>
        <w:t>który</w:t>
      </w:r>
      <w:r w:rsidR="00867A48">
        <w:rPr>
          <w:szCs w:val="22"/>
          <w:lang w:val="pl-PL"/>
        </w:rPr>
        <w:t>m</w:t>
      </w:r>
      <w:r w:rsidRPr="00703DDA">
        <w:rPr>
          <w:szCs w:val="22"/>
          <w:lang w:val="pl-PL"/>
        </w:rPr>
        <w:t xml:space="preserve"> </w:t>
      </w:r>
      <w:r w:rsidR="00AB60B5" w:rsidRPr="00703DDA">
        <w:rPr>
          <w:szCs w:val="22"/>
          <w:lang w:val="pl-PL"/>
        </w:rPr>
        <w:t>usunięto</w:t>
      </w:r>
      <w:r w:rsidRPr="00703DDA">
        <w:rPr>
          <w:szCs w:val="22"/>
          <w:lang w:val="pl-PL"/>
        </w:rPr>
        <w:t xml:space="preserve"> wcześni</w:t>
      </w:r>
      <w:r w:rsidR="00AB60B5" w:rsidRPr="00703DDA">
        <w:rPr>
          <w:szCs w:val="22"/>
          <w:lang w:val="pl-PL"/>
        </w:rPr>
        <w:t>ej</w:t>
      </w:r>
      <w:r w:rsidRPr="00703DDA">
        <w:rPr>
          <w:szCs w:val="22"/>
          <w:lang w:val="pl-PL"/>
        </w:rPr>
        <w:t xml:space="preserve"> gruczoł krokow</w:t>
      </w:r>
      <w:r w:rsidR="00AB60B5" w:rsidRPr="00703DDA">
        <w:rPr>
          <w:szCs w:val="22"/>
          <w:lang w:val="pl-PL"/>
        </w:rPr>
        <w:t>y</w:t>
      </w:r>
      <w:r w:rsidRPr="00703DDA">
        <w:rPr>
          <w:szCs w:val="22"/>
          <w:lang w:val="pl-PL"/>
        </w:rPr>
        <w:t xml:space="preserve"> lub</w:t>
      </w:r>
      <w:r w:rsidR="00AB60B5" w:rsidRPr="00703DDA">
        <w:rPr>
          <w:szCs w:val="22"/>
          <w:lang w:val="pl-PL"/>
        </w:rPr>
        <w:t xml:space="preserve"> którzy zostali poddani</w:t>
      </w:r>
      <w:r w:rsidRPr="00703DDA">
        <w:rPr>
          <w:szCs w:val="22"/>
          <w:lang w:val="pl-PL"/>
        </w:rPr>
        <w:t xml:space="preserve"> naświetlani</w:t>
      </w:r>
      <w:r w:rsidR="00AB60B5" w:rsidRPr="00703DDA">
        <w:rPr>
          <w:szCs w:val="22"/>
          <w:lang w:val="pl-PL"/>
        </w:rPr>
        <w:t>u</w:t>
      </w:r>
      <w:r w:rsidRPr="00703DDA">
        <w:rPr>
          <w:szCs w:val="22"/>
          <w:lang w:val="pl-PL"/>
        </w:rPr>
        <w:t xml:space="preserve"> i mieli szybki wzrost stężenia PSA, ale rak nie rozprzestrzenił się na inne części ciała i odpowiada na terapię hormonalną </w:t>
      </w:r>
      <w:r w:rsidR="003800D7">
        <w:rPr>
          <w:szCs w:val="22"/>
          <w:lang w:val="pl-PL"/>
        </w:rPr>
        <w:t>mającą na</w:t>
      </w:r>
      <w:r w:rsidRPr="00703DDA">
        <w:rPr>
          <w:szCs w:val="22"/>
          <w:lang w:val="pl-PL"/>
        </w:rPr>
        <w:t xml:space="preserve"> celu </w:t>
      </w:r>
      <w:r w:rsidR="003800D7">
        <w:rPr>
          <w:szCs w:val="22"/>
          <w:lang w:val="pl-PL"/>
        </w:rPr>
        <w:t xml:space="preserve">zmniejszenie stężenia </w:t>
      </w:r>
      <w:r w:rsidRPr="00703DDA">
        <w:rPr>
          <w:szCs w:val="22"/>
          <w:lang w:val="pl-PL"/>
        </w:rPr>
        <w:t>testosteronu</w:t>
      </w:r>
      <w:r w:rsidR="00F93EE8">
        <w:rPr>
          <w:szCs w:val="22"/>
          <w:lang w:val="pl-PL"/>
        </w:rPr>
        <w:t>.</w:t>
      </w:r>
    </w:p>
    <w:p w14:paraId="5C0577A9" w14:textId="77777777" w:rsidR="006A4CFB" w:rsidRDefault="006A4CFB" w:rsidP="0081254C">
      <w:pPr>
        <w:spacing w:line="240" w:lineRule="auto"/>
        <w:rPr>
          <w:noProof/>
          <w:szCs w:val="22"/>
          <w:lang w:val="pl-PL"/>
        </w:rPr>
      </w:pPr>
    </w:p>
    <w:bookmarkEnd w:id="66"/>
    <w:p w14:paraId="58CC877A" w14:textId="77777777" w:rsidR="007C603D" w:rsidRPr="001F002F" w:rsidRDefault="00366D24" w:rsidP="006F775D">
      <w:pPr>
        <w:spacing w:line="240" w:lineRule="auto"/>
        <w:ind w:right="-2"/>
        <w:rPr>
          <w:b/>
          <w:noProof/>
          <w:szCs w:val="22"/>
          <w:lang w:val="pl-PL"/>
        </w:rPr>
      </w:pPr>
      <w:r w:rsidRPr="001F002F">
        <w:rPr>
          <w:b/>
          <w:noProof/>
          <w:szCs w:val="22"/>
          <w:lang w:val="pl-PL"/>
        </w:rPr>
        <w:t>Jak działa Xtandi</w:t>
      </w:r>
    </w:p>
    <w:p w14:paraId="3976418A" w14:textId="77777777" w:rsidR="007C603D" w:rsidRPr="001F002F" w:rsidRDefault="00366D24" w:rsidP="006F775D">
      <w:pPr>
        <w:spacing w:line="240" w:lineRule="auto"/>
        <w:ind w:right="-2"/>
        <w:rPr>
          <w:noProof/>
          <w:szCs w:val="22"/>
          <w:lang w:val="pl-PL"/>
        </w:rPr>
      </w:pPr>
      <w:r w:rsidRPr="001F002F">
        <w:rPr>
          <w:noProof/>
          <w:szCs w:val="22"/>
          <w:lang w:val="pl-PL"/>
        </w:rPr>
        <w:t>Xtandi jest lekiem, który działa poprzez blokowanie aktywności hormonów zwanych androgenami (takich jak testosteron). Blokując androgeny, enzalutamid hamuje wzrost i podział komórek raka prostaty.</w:t>
      </w:r>
    </w:p>
    <w:p w14:paraId="08BD2C65" w14:textId="77777777" w:rsidR="007C603D" w:rsidRPr="001F002F" w:rsidRDefault="007C603D" w:rsidP="006F775D">
      <w:pPr>
        <w:spacing w:line="240" w:lineRule="auto"/>
        <w:rPr>
          <w:noProof/>
          <w:szCs w:val="22"/>
          <w:lang w:val="pl-PL"/>
        </w:rPr>
      </w:pPr>
    </w:p>
    <w:p w14:paraId="5C5CC953" w14:textId="77777777" w:rsidR="007C603D" w:rsidRPr="001F002F" w:rsidRDefault="007C603D" w:rsidP="006F775D">
      <w:pPr>
        <w:spacing w:line="240" w:lineRule="auto"/>
        <w:rPr>
          <w:noProof/>
          <w:szCs w:val="22"/>
          <w:lang w:val="pl-PL"/>
        </w:rPr>
      </w:pPr>
    </w:p>
    <w:p w14:paraId="6EA45C8D" w14:textId="77777777" w:rsidR="007C603D" w:rsidRPr="001F002F" w:rsidRDefault="00366D24" w:rsidP="006F775D">
      <w:pPr>
        <w:spacing w:line="240" w:lineRule="auto"/>
        <w:rPr>
          <w:caps/>
          <w:noProof/>
          <w:szCs w:val="22"/>
          <w:lang w:val="pl-PL"/>
        </w:rPr>
      </w:pPr>
      <w:r w:rsidRPr="001F002F">
        <w:rPr>
          <w:b/>
          <w:caps/>
          <w:noProof/>
          <w:szCs w:val="22"/>
          <w:lang w:val="pl-PL"/>
        </w:rPr>
        <w:t>2.</w:t>
      </w:r>
      <w:r w:rsidRPr="001F002F">
        <w:rPr>
          <w:b/>
          <w:caps/>
          <w:noProof/>
          <w:szCs w:val="22"/>
          <w:lang w:val="pl-PL"/>
        </w:rPr>
        <w:tab/>
      </w:r>
      <w:r w:rsidRPr="001F002F">
        <w:rPr>
          <w:b/>
          <w:noProof/>
          <w:szCs w:val="22"/>
          <w:lang w:val="pl-PL"/>
        </w:rPr>
        <w:t>Informacje ważne przed zastosowaniem leku Xtandi</w:t>
      </w:r>
    </w:p>
    <w:p w14:paraId="327F808A" w14:textId="77777777" w:rsidR="007C603D" w:rsidRPr="001F002F" w:rsidRDefault="007C603D" w:rsidP="006F775D">
      <w:pPr>
        <w:spacing w:line="240" w:lineRule="auto"/>
        <w:rPr>
          <w:noProof/>
          <w:szCs w:val="22"/>
          <w:lang w:val="pl-PL"/>
        </w:rPr>
      </w:pPr>
    </w:p>
    <w:p w14:paraId="6072F696" w14:textId="77777777" w:rsidR="007C603D" w:rsidRPr="001F002F" w:rsidRDefault="00366D24" w:rsidP="006F775D">
      <w:pPr>
        <w:spacing w:line="240" w:lineRule="auto"/>
        <w:rPr>
          <w:b/>
          <w:noProof/>
          <w:szCs w:val="22"/>
          <w:lang w:val="pl-PL"/>
        </w:rPr>
      </w:pPr>
      <w:r w:rsidRPr="001F002F">
        <w:rPr>
          <w:b/>
          <w:noProof/>
          <w:szCs w:val="22"/>
          <w:lang w:val="pl-PL"/>
        </w:rPr>
        <w:t>Kiedy nie przyjmować leku Xtandi</w:t>
      </w:r>
    </w:p>
    <w:p w14:paraId="356ACB22" w14:textId="77777777" w:rsidR="007C603D" w:rsidRPr="001F002F" w:rsidRDefault="00366D24" w:rsidP="006F775D">
      <w:pPr>
        <w:numPr>
          <w:ilvl w:val="0"/>
          <w:numId w:val="10"/>
        </w:numPr>
        <w:tabs>
          <w:tab w:val="clear" w:pos="567"/>
        </w:tabs>
        <w:spacing w:line="240" w:lineRule="auto"/>
        <w:ind w:left="567" w:right="-142" w:hanging="567"/>
        <w:rPr>
          <w:noProof/>
          <w:szCs w:val="22"/>
          <w:lang w:val="pl-PL"/>
        </w:rPr>
      </w:pPr>
      <w:r w:rsidRPr="001F002F">
        <w:rPr>
          <w:noProof/>
          <w:szCs w:val="22"/>
          <w:lang w:val="pl-PL"/>
        </w:rPr>
        <w:t>jeśli pacjent ma uczulenie na enzalutamid lub którykolwiek z pozostałych składników tego leku (wymienionych w punkcie 6)</w:t>
      </w:r>
    </w:p>
    <w:p w14:paraId="5CFFADBE" w14:textId="77777777" w:rsidR="007C603D" w:rsidRPr="001F002F" w:rsidRDefault="00366D24" w:rsidP="006F775D">
      <w:pPr>
        <w:numPr>
          <w:ilvl w:val="0"/>
          <w:numId w:val="10"/>
        </w:numPr>
        <w:tabs>
          <w:tab w:val="clear" w:pos="567"/>
        </w:tabs>
        <w:spacing w:line="240" w:lineRule="auto"/>
        <w:ind w:left="567" w:right="-142" w:hanging="567"/>
        <w:rPr>
          <w:noProof/>
          <w:szCs w:val="22"/>
          <w:lang w:val="pl-PL"/>
        </w:rPr>
      </w:pPr>
      <w:r w:rsidRPr="001F002F">
        <w:rPr>
          <w:noProof/>
          <w:szCs w:val="22"/>
          <w:lang w:val="pl-PL"/>
        </w:rPr>
        <w:t>w ciąży lub możliwości zajścia w ciążę (patrz „Ciąża, karmienie piersią i wpływ na płodność”)</w:t>
      </w:r>
    </w:p>
    <w:p w14:paraId="57B93C6C" w14:textId="77777777" w:rsidR="007C603D" w:rsidRPr="001F002F" w:rsidRDefault="007C603D" w:rsidP="006F775D">
      <w:pPr>
        <w:spacing w:line="240" w:lineRule="auto"/>
        <w:rPr>
          <w:noProof/>
          <w:szCs w:val="22"/>
          <w:lang w:val="pl-PL"/>
        </w:rPr>
      </w:pPr>
    </w:p>
    <w:p w14:paraId="784FD25F" w14:textId="77777777" w:rsidR="007C603D" w:rsidRPr="001F002F" w:rsidRDefault="00366D24" w:rsidP="00D27B54">
      <w:pPr>
        <w:keepNext/>
        <w:keepLines/>
        <w:spacing w:line="240" w:lineRule="auto"/>
        <w:rPr>
          <w:b/>
          <w:noProof/>
          <w:szCs w:val="22"/>
          <w:lang w:val="pl-PL"/>
        </w:rPr>
      </w:pPr>
      <w:r w:rsidRPr="001F002F">
        <w:rPr>
          <w:b/>
          <w:noProof/>
          <w:szCs w:val="22"/>
          <w:lang w:val="pl-PL"/>
        </w:rPr>
        <w:lastRenderedPageBreak/>
        <w:t>Ostrzeżenia i środki ostrożności</w:t>
      </w:r>
    </w:p>
    <w:p w14:paraId="2946903B" w14:textId="77777777" w:rsidR="007C603D" w:rsidRPr="001F002F" w:rsidRDefault="00366D24" w:rsidP="00D27B54">
      <w:pPr>
        <w:keepNext/>
        <w:keepLines/>
        <w:numPr>
          <w:ilvl w:val="12"/>
          <w:numId w:val="0"/>
        </w:numPr>
        <w:spacing w:line="240" w:lineRule="auto"/>
        <w:ind w:right="-142"/>
        <w:rPr>
          <w:noProof/>
          <w:szCs w:val="22"/>
          <w:u w:val="single"/>
          <w:lang w:val="pl-PL"/>
        </w:rPr>
      </w:pPr>
      <w:r w:rsidRPr="001F002F">
        <w:rPr>
          <w:noProof/>
          <w:szCs w:val="22"/>
          <w:u w:val="single"/>
          <w:lang w:val="pl-PL"/>
        </w:rPr>
        <w:t>Napad drgawkowy</w:t>
      </w:r>
    </w:p>
    <w:p w14:paraId="1317FBE1" w14:textId="77777777" w:rsidR="007C603D" w:rsidRPr="001F002F" w:rsidRDefault="00366D24" w:rsidP="00D27B54">
      <w:pPr>
        <w:keepNext/>
        <w:keepLines/>
        <w:numPr>
          <w:ilvl w:val="12"/>
          <w:numId w:val="0"/>
        </w:numPr>
        <w:spacing w:line="240" w:lineRule="auto"/>
        <w:ind w:right="-142"/>
        <w:rPr>
          <w:noProof/>
          <w:szCs w:val="22"/>
          <w:lang w:val="pl-PL"/>
        </w:rPr>
      </w:pPr>
      <w:r w:rsidRPr="001F002F">
        <w:rPr>
          <w:noProof/>
          <w:szCs w:val="22"/>
          <w:lang w:val="pl-PL"/>
        </w:rPr>
        <w:t xml:space="preserve">Drgawki zgłaszano u </w:t>
      </w:r>
      <w:r w:rsidR="004A52F3" w:rsidRPr="001F002F">
        <w:rPr>
          <w:szCs w:val="22"/>
          <w:lang w:val="pl-PL"/>
        </w:rPr>
        <w:t xml:space="preserve">6 </w:t>
      </w:r>
      <w:r w:rsidRPr="001F002F">
        <w:rPr>
          <w:noProof/>
          <w:szCs w:val="22"/>
          <w:lang w:val="pl-PL"/>
        </w:rPr>
        <w:t xml:space="preserve">na 1000 osób przyjmujących lek Xtandi </w:t>
      </w:r>
      <w:r w:rsidRPr="001F002F">
        <w:rPr>
          <w:noProof/>
          <w:lang w:val="pl-PL"/>
        </w:rPr>
        <w:t xml:space="preserve">i u mniej niż </w:t>
      </w:r>
      <w:r w:rsidR="00282359" w:rsidRPr="001F002F">
        <w:rPr>
          <w:noProof/>
          <w:lang w:val="pl-PL"/>
        </w:rPr>
        <w:t xml:space="preserve">3 </w:t>
      </w:r>
      <w:r w:rsidRPr="001F002F">
        <w:rPr>
          <w:noProof/>
          <w:lang w:val="pl-PL"/>
        </w:rPr>
        <w:t>na 1000 osób przyjmujących placebo</w:t>
      </w:r>
      <w:r w:rsidRPr="001F002F">
        <w:rPr>
          <w:noProof/>
          <w:szCs w:val="22"/>
          <w:lang w:val="pl-PL"/>
        </w:rPr>
        <w:t xml:space="preserve"> (patrz poniżej „Lek Xtandi a inne leki” oraz w punkcie 4 „Możliwe działania niepożądane”). </w:t>
      </w:r>
    </w:p>
    <w:p w14:paraId="1A26B56A" w14:textId="77777777" w:rsidR="007C603D" w:rsidRPr="001F002F" w:rsidRDefault="00366D24" w:rsidP="00752A5E">
      <w:pPr>
        <w:numPr>
          <w:ilvl w:val="12"/>
          <w:numId w:val="0"/>
        </w:numPr>
        <w:spacing w:line="240" w:lineRule="auto"/>
        <w:ind w:right="-142"/>
        <w:rPr>
          <w:noProof/>
          <w:szCs w:val="22"/>
          <w:lang w:val="pl-PL"/>
        </w:rPr>
      </w:pPr>
      <w:r w:rsidRPr="001F002F">
        <w:rPr>
          <w:noProof/>
          <w:szCs w:val="22"/>
          <w:lang w:val="pl-PL"/>
        </w:rPr>
        <w:t>W razie przyjmowania leków, które mogą powodować drgawki lub zwiększyć podatność na występowanie drgawek, patrz poniżej „Lek Xtandi a inne leki”.</w:t>
      </w:r>
    </w:p>
    <w:p w14:paraId="5A0A72B5" w14:textId="77777777" w:rsidR="007C603D" w:rsidRPr="001F002F" w:rsidRDefault="007C603D" w:rsidP="006F775D">
      <w:pPr>
        <w:spacing w:line="240" w:lineRule="auto"/>
        <w:ind w:right="-142"/>
        <w:rPr>
          <w:noProof/>
          <w:szCs w:val="22"/>
          <w:lang w:val="pl-PL"/>
        </w:rPr>
      </w:pPr>
    </w:p>
    <w:p w14:paraId="5DDF635E" w14:textId="77777777" w:rsidR="007C603D" w:rsidRPr="001F002F" w:rsidRDefault="00366D24" w:rsidP="006F775D">
      <w:pPr>
        <w:spacing w:line="240" w:lineRule="auto"/>
        <w:ind w:right="-142"/>
        <w:rPr>
          <w:noProof/>
          <w:szCs w:val="22"/>
          <w:lang w:val="pl-PL"/>
        </w:rPr>
      </w:pPr>
      <w:r w:rsidRPr="001F002F">
        <w:rPr>
          <w:noProof/>
          <w:szCs w:val="22"/>
          <w:lang w:val="pl-PL"/>
        </w:rPr>
        <w:t>W razie wystąpienia napadu drgawkowego w trakcie leczenia:</w:t>
      </w:r>
    </w:p>
    <w:p w14:paraId="5DF3F047" w14:textId="77777777" w:rsidR="007C603D" w:rsidRPr="001F002F" w:rsidRDefault="00366D24" w:rsidP="008815F9">
      <w:pPr>
        <w:spacing w:line="240" w:lineRule="auto"/>
        <w:ind w:right="-142"/>
        <w:rPr>
          <w:noProof/>
          <w:szCs w:val="22"/>
          <w:lang w:val="pl-PL"/>
        </w:rPr>
      </w:pPr>
      <w:r w:rsidRPr="001F002F">
        <w:rPr>
          <w:noProof/>
          <w:szCs w:val="22"/>
          <w:lang w:val="pl-PL"/>
        </w:rPr>
        <w:t>Należy bezzwłocznie skontaktować się z lekarzem. Lekarz zdecyduje, czy przerwać stosowanie leku Xtandi.</w:t>
      </w:r>
    </w:p>
    <w:p w14:paraId="7255B98B" w14:textId="77777777" w:rsidR="007C603D" w:rsidRPr="001F002F" w:rsidRDefault="007C603D" w:rsidP="006F775D">
      <w:pPr>
        <w:spacing w:line="240" w:lineRule="auto"/>
        <w:ind w:right="-142"/>
        <w:rPr>
          <w:noProof/>
          <w:szCs w:val="22"/>
          <w:lang w:val="pl-PL"/>
        </w:rPr>
      </w:pPr>
    </w:p>
    <w:p w14:paraId="5DBBFCF6" w14:textId="77777777" w:rsidR="007C603D" w:rsidRPr="001F002F" w:rsidRDefault="00366D24" w:rsidP="006F775D">
      <w:pPr>
        <w:pStyle w:val="00Paragraph"/>
        <w:spacing w:before="0" w:after="0" w:line="240" w:lineRule="auto"/>
        <w:rPr>
          <w:noProof/>
          <w:u w:val="single"/>
          <w:lang w:val="pl-PL"/>
        </w:rPr>
      </w:pPr>
      <w:r w:rsidRPr="001F002F">
        <w:rPr>
          <w:noProof/>
          <w:u w:val="single"/>
          <w:lang w:val="pl-PL"/>
        </w:rPr>
        <w:t>Zespół tylnej odwracalnej encefalopatii (PRES)</w:t>
      </w:r>
    </w:p>
    <w:p w14:paraId="0FE43FC3" w14:textId="77777777" w:rsidR="007C603D" w:rsidRPr="001F002F" w:rsidRDefault="00366D24" w:rsidP="006F775D">
      <w:pPr>
        <w:pStyle w:val="00Paragraph"/>
        <w:spacing w:before="0" w:after="0" w:line="240" w:lineRule="auto"/>
        <w:rPr>
          <w:noProof/>
          <w:lang w:val="pl-PL"/>
        </w:rPr>
      </w:pPr>
      <w:r w:rsidRPr="001F002F">
        <w:rPr>
          <w:noProof/>
          <w:lang w:val="pl-PL"/>
        </w:rPr>
        <w:t>U pacjentów leczonych Xtandi rzadko zgłaszano występowanie PRES (rzadko występujący, odwracalny stan obejmujący mózg). Jeżeli wystąpią drgawki, nasilający się ból głowy, zaburzenia świadomości, ślepota lub inne zaburzenia widzenia, należy bezzwłocznie skontaktować się z lekarzem (patrz również punkt 4. „Możliwe działania niepożądane”).</w:t>
      </w:r>
    </w:p>
    <w:p w14:paraId="426EDFE0" w14:textId="77777777" w:rsidR="00F121D7" w:rsidRPr="001F002F" w:rsidRDefault="00F121D7" w:rsidP="006F775D">
      <w:pPr>
        <w:pStyle w:val="00Paragraph"/>
        <w:spacing w:before="0" w:after="0" w:line="240" w:lineRule="auto"/>
        <w:rPr>
          <w:noProof/>
          <w:lang w:val="pl-PL"/>
        </w:rPr>
      </w:pPr>
    </w:p>
    <w:p w14:paraId="328F6B85" w14:textId="77777777" w:rsidR="00F121D7" w:rsidRPr="001F002F" w:rsidRDefault="00366D24" w:rsidP="000B2D07">
      <w:pPr>
        <w:pStyle w:val="00Paragraph"/>
        <w:spacing w:before="0" w:after="0" w:line="240" w:lineRule="auto"/>
        <w:rPr>
          <w:noProof/>
          <w:u w:val="single"/>
          <w:lang w:val="pl-PL"/>
        </w:rPr>
      </w:pPr>
      <w:bookmarkStart w:id="67" w:name="_Hlk62649906"/>
      <w:r w:rsidRPr="001F002F">
        <w:rPr>
          <w:noProof/>
          <w:u w:val="single"/>
          <w:lang w:val="pl-PL"/>
        </w:rPr>
        <w:t>Ryzyko nowych nowotworów (drugie pierwotne nowotwory złośliwe)</w:t>
      </w:r>
    </w:p>
    <w:p w14:paraId="431C8A4F" w14:textId="77777777" w:rsidR="00F121D7" w:rsidRPr="001F002F" w:rsidRDefault="00366D24" w:rsidP="000B2D07">
      <w:pPr>
        <w:pStyle w:val="00Paragraph"/>
        <w:spacing w:before="0" w:after="0" w:line="240" w:lineRule="auto"/>
        <w:rPr>
          <w:noProof/>
          <w:lang w:val="pl-PL"/>
        </w:rPr>
      </w:pPr>
      <w:r w:rsidRPr="001F002F">
        <w:rPr>
          <w:noProof/>
          <w:lang w:val="pl-PL"/>
        </w:rPr>
        <w:t xml:space="preserve">Istnieją doniesienia </w:t>
      </w:r>
      <w:r w:rsidR="009230B4" w:rsidRPr="001F002F">
        <w:rPr>
          <w:noProof/>
          <w:lang w:val="pl-PL"/>
        </w:rPr>
        <w:t xml:space="preserve">o </w:t>
      </w:r>
      <w:r w:rsidR="00E15E45" w:rsidRPr="001F002F">
        <w:rPr>
          <w:noProof/>
          <w:lang w:val="pl-PL"/>
        </w:rPr>
        <w:t xml:space="preserve">występowaniu </w:t>
      </w:r>
      <w:r w:rsidRPr="001F002F">
        <w:rPr>
          <w:noProof/>
          <w:lang w:val="pl-PL"/>
        </w:rPr>
        <w:t>nowych (drugich) przypadk</w:t>
      </w:r>
      <w:r w:rsidR="00E15E45" w:rsidRPr="001F002F">
        <w:rPr>
          <w:noProof/>
          <w:lang w:val="pl-PL"/>
        </w:rPr>
        <w:t>ów</w:t>
      </w:r>
      <w:r w:rsidRPr="001F002F">
        <w:rPr>
          <w:noProof/>
          <w:lang w:val="pl-PL"/>
        </w:rPr>
        <w:t xml:space="preserve"> raka, w tym raka pęcherza i okrężnicy</w:t>
      </w:r>
      <w:r w:rsidR="00E15E45" w:rsidRPr="001F002F">
        <w:rPr>
          <w:noProof/>
          <w:lang w:val="pl-PL"/>
        </w:rPr>
        <w:t>,</w:t>
      </w:r>
      <w:r w:rsidRPr="001F002F">
        <w:rPr>
          <w:noProof/>
          <w:lang w:val="pl-PL"/>
        </w:rPr>
        <w:t xml:space="preserve"> u pacjentów leczonych lekiem Xtandi.</w:t>
      </w:r>
    </w:p>
    <w:p w14:paraId="38F2CCFF" w14:textId="77777777" w:rsidR="00F121D7" w:rsidRDefault="00366D24" w:rsidP="00F121D7">
      <w:pPr>
        <w:pStyle w:val="00Paragraph"/>
        <w:spacing w:before="0" w:after="0" w:line="240" w:lineRule="auto"/>
        <w:rPr>
          <w:noProof/>
          <w:lang w:val="pl-PL"/>
        </w:rPr>
      </w:pPr>
      <w:r w:rsidRPr="001F002F">
        <w:rPr>
          <w:noProof/>
          <w:lang w:val="pl-PL"/>
        </w:rPr>
        <w:t xml:space="preserve">Jeśli </w:t>
      </w:r>
      <w:r w:rsidR="00E15E45" w:rsidRPr="001F002F">
        <w:rPr>
          <w:noProof/>
          <w:lang w:val="pl-PL"/>
        </w:rPr>
        <w:t>podczas przyjmowania leku Xtandi wystąpi</w:t>
      </w:r>
      <w:r w:rsidR="004A191E" w:rsidRPr="001F002F">
        <w:rPr>
          <w:noProof/>
          <w:lang w:val="pl-PL"/>
        </w:rPr>
        <w:t>ą objawy</w:t>
      </w:r>
      <w:r w:rsidR="00E15E45" w:rsidRPr="001F002F">
        <w:rPr>
          <w:noProof/>
          <w:lang w:val="pl-PL"/>
        </w:rPr>
        <w:t xml:space="preserve"> </w:t>
      </w:r>
      <w:r w:rsidRPr="001F002F">
        <w:rPr>
          <w:noProof/>
          <w:lang w:val="pl-PL"/>
        </w:rPr>
        <w:t>krwawieni</w:t>
      </w:r>
      <w:r w:rsidR="004A191E" w:rsidRPr="001F002F">
        <w:rPr>
          <w:noProof/>
          <w:lang w:val="pl-PL"/>
        </w:rPr>
        <w:t>a</w:t>
      </w:r>
      <w:r w:rsidRPr="001F002F">
        <w:rPr>
          <w:noProof/>
          <w:lang w:val="pl-PL"/>
        </w:rPr>
        <w:t xml:space="preserve"> z przewodu pokarmowego, </w:t>
      </w:r>
      <w:r w:rsidR="00E15E45" w:rsidRPr="001F002F">
        <w:rPr>
          <w:noProof/>
          <w:lang w:val="pl-PL"/>
        </w:rPr>
        <w:t xml:space="preserve">pojawi się </w:t>
      </w:r>
      <w:r w:rsidRPr="001F002F">
        <w:rPr>
          <w:noProof/>
          <w:lang w:val="pl-PL"/>
        </w:rPr>
        <w:t>krew w moczu lub często odczuwa</w:t>
      </w:r>
      <w:r w:rsidR="00E15E45" w:rsidRPr="001F002F">
        <w:rPr>
          <w:noProof/>
          <w:lang w:val="pl-PL"/>
        </w:rPr>
        <w:t>na</w:t>
      </w:r>
      <w:r w:rsidRPr="001F002F">
        <w:rPr>
          <w:noProof/>
          <w:lang w:val="pl-PL"/>
        </w:rPr>
        <w:t xml:space="preserve"> piln</w:t>
      </w:r>
      <w:r w:rsidR="00E15E45" w:rsidRPr="001F002F">
        <w:rPr>
          <w:noProof/>
          <w:lang w:val="pl-PL"/>
        </w:rPr>
        <w:t>a</w:t>
      </w:r>
      <w:r w:rsidRPr="001F002F">
        <w:rPr>
          <w:noProof/>
          <w:lang w:val="pl-PL"/>
        </w:rPr>
        <w:t xml:space="preserve"> potrzeb</w:t>
      </w:r>
      <w:r w:rsidR="00E15E45" w:rsidRPr="001F002F">
        <w:rPr>
          <w:noProof/>
          <w:lang w:val="pl-PL"/>
        </w:rPr>
        <w:t>a</w:t>
      </w:r>
      <w:r w:rsidRPr="001F002F">
        <w:rPr>
          <w:noProof/>
          <w:lang w:val="pl-PL"/>
        </w:rPr>
        <w:t xml:space="preserve"> oddania moczu, należy jak najszybciej </w:t>
      </w:r>
      <w:r w:rsidR="00E15E45" w:rsidRPr="001F002F">
        <w:rPr>
          <w:noProof/>
          <w:lang w:val="pl-PL"/>
        </w:rPr>
        <w:t>skontaktować</w:t>
      </w:r>
      <w:r w:rsidRPr="001F002F">
        <w:rPr>
          <w:noProof/>
          <w:lang w:val="pl-PL"/>
        </w:rPr>
        <w:t xml:space="preserve"> się </w:t>
      </w:r>
      <w:r w:rsidR="00E15E45" w:rsidRPr="001F002F">
        <w:rPr>
          <w:noProof/>
          <w:lang w:val="pl-PL"/>
        </w:rPr>
        <w:t xml:space="preserve">z </w:t>
      </w:r>
      <w:r w:rsidRPr="001F002F">
        <w:rPr>
          <w:noProof/>
          <w:lang w:val="pl-PL"/>
        </w:rPr>
        <w:t>lekarz</w:t>
      </w:r>
      <w:r w:rsidR="00E15E45" w:rsidRPr="001F002F">
        <w:rPr>
          <w:noProof/>
          <w:lang w:val="pl-PL"/>
        </w:rPr>
        <w:t>em</w:t>
      </w:r>
      <w:r w:rsidR="009A0A2D">
        <w:rPr>
          <w:noProof/>
          <w:lang w:val="pl-PL"/>
        </w:rPr>
        <w:t>.</w:t>
      </w:r>
    </w:p>
    <w:p w14:paraId="55AF1360" w14:textId="77777777" w:rsidR="00744671" w:rsidRDefault="00744671" w:rsidP="00F121D7">
      <w:pPr>
        <w:pStyle w:val="00Paragraph"/>
        <w:spacing w:before="0" w:after="0" w:line="240" w:lineRule="auto"/>
        <w:rPr>
          <w:noProof/>
          <w:lang w:val="pl-PL"/>
        </w:rPr>
      </w:pPr>
    </w:p>
    <w:p w14:paraId="38872151" w14:textId="30E759D7" w:rsidR="00744671" w:rsidRPr="00141BEC" w:rsidRDefault="00366D24" w:rsidP="00744671">
      <w:pPr>
        <w:pStyle w:val="TableBulletGuidance"/>
        <w:numPr>
          <w:ilvl w:val="0"/>
          <w:numId w:val="0"/>
        </w:numPr>
        <w:spacing w:before="0" w:after="0"/>
        <w:rPr>
          <w:i w:val="0"/>
          <w:noProof/>
          <w:color w:val="auto"/>
          <w:sz w:val="22"/>
          <w:szCs w:val="22"/>
          <w:u w:val="single"/>
          <w:lang w:val="pl-PL"/>
        </w:rPr>
      </w:pPr>
      <w:r w:rsidRPr="00141BEC">
        <w:rPr>
          <w:i w:val="0"/>
          <w:noProof/>
          <w:color w:val="auto"/>
          <w:sz w:val="22"/>
          <w:szCs w:val="22"/>
          <w:u w:val="single"/>
          <w:lang w:val="pl-PL"/>
        </w:rPr>
        <w:t xml:space="preserve">Trudności z połykaniem związane z postacią </w:t>
      </w:r>
      <w:r w:rsidR="009C6637">
        <w:rPr>
          <w:i w:val="0"/>
          <w:noProof/>
          <w:color w:val="auto"/>
          <w:sz w:val="22"/>
          <w:szCs w:val="22"/>
          <w:u w:val="single"/>
          <w:lang w:val="pl-PL"/>
        </w:rPr>
        <w:t>leku</w:t>
      </w:r>
    </w:p>
    <w:p w14:paraId="3315F94B" w14:textId="7C6A7525" w:rsidR="00744671" w:rsidRDefault="008610FA" w:rsidP="00744671">
      <w:pPr>
        <w:pStyle w:val="00Paragraph"/>
        <w:spacing w:before="0" w:after="0" w:line="240" w:lineRule="auto"/>
        <w:rPr>
          <w:noProof/>
          <w:lang w:val="pl-PL"/>
        </w:rPr>
      </w:pPr>
      <w:r>
        <w:rPr>
          <w:noProof/>
          <w:lang w:val="pl-PL"/>
        </w:rPr>
        <w:t>Zgłaszano</w:t>
      </w:r>
      <w:r w:rsidR="00366D24" w:rsidRPr="002B58F1">
        <w:rPr>
          <w:noProof/>
          <w:lang w:val="pl-PL"/>
        </w:rPr>
        <w:t xml:space="preserve"> występowani</w:t>
      </w:r>
      <w:r>
        <w:rPr>
          <w:noProof/>
          <w:lang w:val="pl-PL"/>
        </w:rPr>
        <w:t>e</w:t>
      </w:r>
      <w:r w:rsidR="00366D24" w:rsidRPr="002B58F1">
        <w:rPr>
          <w:noProof/>
          <w:lang w:val="pl-PL"/>
        </w:rPr>
        <w:t xml:space="preserve"> u pacjentów trudności z połykaniem </w:t>
      </w:r>
      <w:r w:rsidR="00366D24">
        <w:rPr>
          <w:noProof/>
          <w:lang w:val="pl-PL"/>
        </w:rPr>
        <w:t>tego leku</w:t>
      </w:r>
      <w:r w:rsidR="00366D24" w:rsidRPr="002B58F1">
        <w:rPr>
          <w:noProof/>
          <w:lang w:val="pl-PL"/>
        </w:rPr>
        <w:t>, w tym o przypadk</w:t>
      </w:r>
      <w:r>
        <w:rPr>
          <w:noProof/>
          <w:lang w:val="pl-PL"/>
        </w:rPr>
        <w:t>i</w:t>
      </w:r>
      <w:r w:rsidR="00366D24" w:rsidRPr="002B58F1">
        <w:rPr>
          <w:noProof/>
          <w:lang w:val="pl-PL"/>
        </w:rPr>
        <w:t xml:space="preserve"> zakrztuszenia się. </w:t>
      </w:r>
      <w:bookmarkStart w:id="68" w:name="_Hlk187747155"/>
      <w:r w:rsidR="00366D24" w:rsidRPr="002B58F1">
        <w:rPr>
          <w:noProof/>
          <w:lang w:val="pl-PL"/>
        </w:rPr>
        <w:t xml:space="preserve">Trudności z połykaniem i przypadki zakrztuszenia się </w:t>
      </w:r>
      <w:r w:rsidR="002D2091">
        <w:rPr>
          <w:noProof/>
          <w:lang w:val="pl-PL"/>
        </w:rPr>
        <w:t>obserwowano</w:t>
      </w:r>
      <w:r w:rsidR="00366D24" w:rsidRPr="002B58F1">
        <w:rPr>
          <w:noProof/>
          <w:lang w:val="pl-PL"/>
        </w:rPr>
        <w:t xml:space="preserve"> częściej </w:t>
      </w:r>
      <w:r w:rsidR="00366D24">
        <w:rPr>
          <w:noProof/>
          <w:lang w:val="pl-PL"/>
        </w:rPr>
        <w:t>u pacjentów przyjmujących ten</w:t>
      </w:r>
      <w:r w:rsidR="00366D24" w:rsidRPr="002B58F1">
        <w:rPr>
          <w:noProof/>
          <w:lang w:val="pl-PL"/>
        </w:rPr>
        <w:t xml:space="preserve"> </w:t>
      </w:r>
      <w:r w:rsidR="00366D24">
        <w:rPr>
          <w:noProof/>
          <w:lang w:val="pl-PL"/>
        </w:rPr>
        <w:t>lek</w:t>
      </w:r>
      <w:r w:rsidR="00366D24" w:rsidRPr="002B58F1">
        <w:rPr>
          <w:noProof/>
          <w:lang w:val="pl-PL"/>
        </w:rPr>
        <w:t xml:space="preserve"> w postaci kapsuł</w:t>
      </w:r>
      <w:r w:rsidR="00366D24">
        <w:rPr>
          <w:noProof/>
          <w:lang w:val="pl-PL"/>
        </w:rPr>
        <w:t>ki</w:t>
      </w:r>
      <w:r w:rsidR="00366D24" w:rsidRPr="002B58F1">
        <w:rPr>
          <w:noProof/>
          <w:lang w:val="pl-PL"/>
        </w:rPr>
        <w:t xml:space="preserve">, </w:t>
      </w:r>
      <w:r w:rsidR="00AA30AD">
        <w:rPr>
          <w:noProof/>
          <w:lang w:val="pl-PL"/>
        </w:rPr>
        <w:t xml:space="preserve">co może </w:t>
      </w:r>
      <w:r w:rsidR="000921B1">
        <w:rPr>
          <w:noProof/>
          <w:lang w:val="pl-PL"/>
        </w:rPr>
        <w:t xml:space="preserve">być </w:t>
      </w:r>
      <w:r w:rsidR="00AA30AD">
        <w:rPr>
          <w:noProof/>
          <w:lang w:val="pl-PL"/>
        </w:rPr>
        <w:t>związ</w:t>
      </w:r>
      <w:r w:rsidR="000921B1">
        <w:rPr>
          <w:noProof/>
          <w:lang w:val="pl-PL"/>
        </w:rPr>
        <w:t>ane</w:t>
      </w:r>
      <w:r w:rsidR="00AA30AD">
        <w:rPr>
          <w:noProof/>
          <w:lang w:val="pl-PL"/>
        </w:rPr>
        <w:t xml:space="preserve"> z </w:t>
      </w:r>
      <w:bookmarkEnd w:id="68"/>
      <w:r>
        <w:rPr>
          <w:noProof/>
          <w:lang w:val="pl-PL"/>
        </w:rPr>
        <w:t xml:space="preserve">większym rozmiarem kapsułek. </w:t>
      </w:r>
      <w:r w:rsidR="00366D24">
        <w:rPr>
          <w:noProof/>
          <w:lang w:val="pl-PL"/>
        </w:rPr>
        <w:t>Kapsułki należy po</w:t>
      </w:r>
      <w:r>
        <w:rPr>
          <w:noProof/>
          <w:lang w:val="pl-PL"/>
        </w:rPr>
        <w:t>ł</w:t>
      </w:r>
      <w:r w:rsidR="00366D24">
        <w:rPr>
          <w:noProof/>
          <w:lang w:val="pl-PL"/>
        </w:rPr>
        <w:t>ykać</w:t>
      </w:r>
      <w:r w:rsidR="00366D24" w:rsidRPr="002B58F1">
        <w:rPr>
          <w:noProof/>
          <w:lang w:val="pl-PL"/>
        </w:rPr>
        <w:t xml:space="preserve"> w całości, popijając </w:t>
      </w:r>
      <w:r>
        <w:rPr>
          <w:noProof/>
          <w:lang w:val="pl-PL"/>
        </w:rPr>
        <w:t xml:space="preserve">je </w:t>
      </w:r>
      <w:r w:rsidR="00366D24" w:rsidRPr="002B58F1">
        <w:rPr>
          <w:noProof/>
          <w:lang w:val="pl-PL"/>
        </w:rPr>
        <w:t>odpowiednią ilością wody</w:t>
      </w:r>
      <w:r w:rsidR="00366D24" w:rsidRPr="00111C42">
        <w:rPr>
          <w:noProof/>
          <w:lang w:val="pl-PL"/>
        </w:rPr>
        <w:t>.</w:t>
      </w:r>
    </w:p>
    <w:p w14:paraId="6D09760E" w14:textId="77777777" w:rsidR="00744671" w:rsidRDefault="00744671" w:rsidP="00744671">
      <w:pPr>
        <w:pStyle w:val="00Paragraph"/>
        <w:spacing w:before="0" w:after="0" w:line="240" w:lineRule="auto"/>
        <w:rPr>
          <w:noProof/>
          <w:lang w:val="pl-PL"/>
        </w:rPr>
      </w:pPr>
    </w:p>
    <w:p w14:paraId="1F02DFB0" w14:textId="6DFF6E70" w:rsidR="00744671" w:rsidRPr="001F002F" w:rsidRDefault="00366D24" w:rsidP="00744671">
      <w:pPr>
        <w:pStyle w:val="00Paragraph"/>
        <w:spacing w:before="0" w:after="0" w:line="240" w:lineRule="auto"/>
        <w:rPr>
          <w:noProof/>
          <w:lang w:val="pl-PL"/>
        </w:rPr>
      </w:pPr>
      <w:r w:rsidRPr="53F4A74E">
        <w:rPr>
          <w:noProof/>
          <w:lang w:val="pl-PL"/>
        </w:rPr>
        <w:t xml:space="preserve">Pacjenci, którzy </w:t>
      </w:r>
      <w:r w:rsidR="00141BEC" w:rsidRPr="53F4A74E">
        <w:rPr>
          <w:noProof/>
          <w:lang w:val="pl-PL"/>
        </w:rPr>
        <w:t>mają</w:t>
      </w:r>
      <w:r w:rsidRPr="53F4A74E">
        <w:rPr>
          <w:noProof/>
          <w:lang w:val="pl-PL"/>
        </w:rPr>
        <w:t xml:space="preserve"> trudności z połykaniem dużych kapsułek lub występowała u nich dysfagia, mogą mieć trudności z połykaniem </w:t>
      </w:r>
      <w:r w:rsidR="00141BEC" w:rsidRPr="53F4A74E">
        <w:rPr>
          <w:noProof/>
          <w:lang w:val="pl-PL"/>
        </w:rPr>
        <w:t xml:space="preserve">leku </w:t>
      </w:r>
      <w:r w:rsidRPr="53F4A74E">
        <w:rPr>
          <w:noProof/>
          <w:lang w:val="pl-PL"/>
        </w:rPr>
        <w:t>Xtandi</w:t>
      </w:r>
      <w:r w:rsidR="00141BEC" w:rsidRPr="53F4A74E">
        <w:rPr>
          <w:noProof/>
          <w:lang w:val="pl-PL"/>
        </w:rPr>
        <w:t xml:space="preserve"> w postaci kapsułek</w:t>
      </w:r>
      <w:r w:rsidRPr="53F4A74E">
        <w:rPr>
          <w:noProof/>
          <w:lang w:val="pl-PL"/>
        </w:rPr>
        <w:t xml:space="preserve"> i są narażeni na ryzyko zakrztuszenia</w:t>
      </w:r>
      <w:r w:rsidR="00141BEC" w:rsidRPr="53F4A74E">
        <w:rPr>
          <w:noProof/>
          <w:lang w:val="pl-PL"/>
        </w:rPr>
        <w:t xml:space="preserve"> się</w:t>
      </w:r>
      <w:r w:rsidRPr="53F4A74E">
        <w:rPr>
          <w:noProof/>
          <w:lang w:val="pl-PL"/>
        </w:rPr>
        <w:t xml:space="preserve">. </w:t>
      </w:r>
      <w:r w:rsidR="003779C2">
        <w:rPr>
          <w:noProof/>
          <w:lang w:val="pl-PL"/>
        </w:rPr>
        <w:t>Jest możliwość</w:t>
      </w:r>
      <w:r w:rsidRPr="53F4A74E">
        <w:rPr>
          <w:noProof/>
          <w:lang w:val="pl-PL"/>
        </w:rPr>
        <w:t xml:space="preserve"> przyjmowani</w:t>
      </w:r>
      <w:r w:rsidR="003779C2">
        <w:rPr>
          <w:noProof/>
          <w:lang w:val="pl-PL"/>
        </w:rPr>
        <w:t>a</w:t>
      </w:r>
      <w:r w:rsidRPr="53F4A74E">
        <w:rPr>
          <w:noProof/>
          <w:lang w:val="pl-PL"/>
        </w:rPr>
        <w:t xml:space="preserve"> leku Xtandi w postaci tabletek, należy </w:t>
      </w:r>
      <w:r w:rsidR="003779C2">
        <w:rPr>
          <w:noProof/>
          <w:lang w:val="pl-PL"/>
        </w:rPr>
        <w:t>zapytać o to</w:t>
      </w:r>
      <w:r w:rsidRPr="53F4A74E">
        <w:rPr>
          <w:noProof/>
          <w:lang w:val="pl-PL"/>
        </w:rPr>
        <w:t xml:space="preserve"> lekarza.</w:t>
      </w:r>
    </w:p>
    <w:bookmarkEnd w:id="67"/>
    <w:p w14:paraId="4C4C2C4B" w14:textId="77777777" w:rsidR="007C603D" w:rsidRPr="001F002F" w:rsidRDefault="007C603D" w:rsidP="006F775D">
      <w:pPr>
        <w:spacing w:line="240" w:lineRule="auto"/>
        <w:ind w:right="-142"/>
        <w:rPr>
          <w:noProof/>
          <w:szCs w:val="22"/>
          <w:lang w:val="pl-PL"/>
        </w:rPr>
      </w:pPr>
    </w:p>
    <w:p w14:paraId="214C0C6B" w14:textId="77777777" w:rsidR="007C603D" w:rsidRPr="001F002F" w:rsidRDefault="00366D24" w:rsidP="006F775D">
      <w:pPr>
        <w:numPr>
          <w:ilvl w:val="12"/>
          <w:numId w:val="0"/>
        </w:numPr>
        <w:spacing w:line="240" w:lineRule="auto"/>
        <w:ind w:right="-142"/>
        <w:rPr>
          <w:noProof/>
          <w:szCs w:val="22"/>
          <w:lang w:val="pl-PL"/>
        </w:rPr>
      </w:pPr>
      <w:r w:rsidRPr="001F002F">
        <w:rPr>
          <w:noProof/>
          <w:szCs w:val="22"/>
          <w:lang w:val="pl-PL"/>
        </w:rPr>
        <w:t>Przed rozpoczęciem przyjmowania leku Xtandi należy powiedzieć lekarzowi, jeżeli:</w:t>
      </w:r>
    </w:p>
    <w:p w14:paraId="7D85302C" w14:textId="77777777" w:rsidR="0065196E" w:rsidRPr="0065196E" w:rsidRDefault="00366D24" w:rsidP="0065196E">
      <w:pPr>
        <w:numPr>
          <w:ilvl w:val="0"/>
          <w:numId w:val="10"/>
        </w:numPr>
        <w:tabs>
          <w:tab w:val="clear" w:pos="567"/>
        </w:tabs>
        <w:spacing w:line="240" w:lineRule="auto"/>
        <w:ind w:left="567" w:right="-142" w:hanging="567"/>
        <w:rPr>
          <w:noProof/>
          <w:szCs w:val="22"/>
          <w:lang w:val="pl-PL"/>
        </w:rPr>
      </w:pPr>
      <w:r w:rsidRPr="00AE6F8A">
        <w:rPr>
          <w:noProof/>
          <w:szCs w:val="22"/>
          <w:lang w:val="pl-PL"/>
        </w:rPr>
        <w:t>kiedykolwiek wystąpiła poważna wysypka lub złuszczanie skóry, pęcherze i (lub) owrzodzenie jamy ustnej po przyjęciu Xtandi lub innych leków</w:t>
      </w:r>
    </w:p>
    <w:p w14:paraId="7995F6E0" w14:textId="77777777" w:rsidR="007C603D" w:rsidRPr="001F002F" w:rsidRDefault="00366D24" w:rsidP="006F775D">
      <w:pPr>
        <w:numPr>
          <w:ilvl w:val="0"/>
          <w:numId w:val="10"/>
        </w:numPr>
        <w:tabs>
          <w:tab w:val="clear" w:pos="567"/>
        </w:tabs>
        <w:spacing w:line="240" w:lineRule="auto"/>
        <w:ind w:left="567" w:right="-142" w:hanging="567"/>
        <w:rPr>
          <w:noProof/>
          <w:szCs w:val="22"/>
          <w:lang w:val="pl-PL"/>
        </w:rPr>
      </w:pPr>
      <w:r w:rsidRPr="001F002F">
        <w:rPr>
          <w:noProof/>
          <w:szCs w:val="22"/>
          <w:lang w:val="pl-PL"/>
        </w:rPr>
        <w:t>przyjmuje się inne leki zapobiegające powstawaniu zakrzepów krwi (np. warfarynę, acenokumarol, klopidogrel)</w:t>
      </w:r>
    </w:p>
    <w:p w14:paraId="092CE8FD" w14:textId="77777777" w:rsidR="007C603D" w:rsidRPr="001F002F" w:rsidRDefault="00366D24" w:rsidP="008815F9">
      <w:pPr>
        <w:numPr>
          <w:ilvl w:val="0"/>
          <w:numId w:val="10"/>
        </w:numPr>
        <w:tabs>
          <w:tab w:val="clear" w:pos="567"/>
        </w:tabs>
        <w:spacing w:line="240" w:lineRule="auto"/>
        <w:ind w:left="567" w:right="-142" w:hanging="567"/>
        <w:rPr>
          <w:noProof/>
          <w:szCs w:val="22"/>
          <w:lang w:val="pl-PL"/>
        </w:rPr>
      </w:pPr>
      <w:r w:rsidRPr="001F002F">
        <w:rPr>
          <w:noProof/>
          <w:szCs w:val="22"/>
          <w:lang w:val="pl-PL"/>
        </w:rPr>
        <w:t>stosuje się chemioterapię, np. docetaksel</w:t>
      </w:r>
    </w:p>
    <w:p w14:paraId="1AF2DDE5" w14:textId="77777777" w:rsidR="007C603D" w:rsidRPr="001F002F" w:rsidRDefault="00366D24" w:rsidP="006F775D">
      <w:pPr>
        <w:numPr>
          <w:ilvl w:val="0"/>
          <w:numId w:val="10"/>
        </w:numPr>
        <w:tabs>
          <w:tab w:val="clear" w:pos="567"/>
        </w:tabs>
        <w:spacing w:line="240" w:lineRule="auto"/>
        <w:ind w:left="567" w:right="-142" w:hanging="567"/>
        <w:rPr>
          <w:noProof/>
          <w:szCs w:val="22"/>
          <w:lang w:val="pl-PL"/>
        </w:rPr>
      </w:pPr>
      <w:r w:rsidRPr="001F002F">
        <w:rPr>
          <w:noProof/>
          <w:szCs w:val="22"/>
          <w:lang w:val="pl-PL"/>
        </w:rPr>
        <w:t>występują choroby wątroby</w:t>
      </w:r>
    </w:p>
    <w:p w14:paraId="72376591" w14:textId="77777777" w:rsidR="007C603D" w:rsidRPr="001F002F" w:rsidRDefault="00366D24" w:rsidP="006F775D">
      <w:pPr>
        <w:numPr>
          <w:ilvl w:val="0"/>
          <w:numId w:val="10"/>
        </w:numPr>
        <w:tabs>
          <w:tab w:val="clear" w:pos="567"/>
        </w:tabs>
        <w:spacing w:line="240" w:lineRule="auto"/>
        <w:ind w:left="567" w:right="-142" w:hanging="567"/>
        <w:rPr>
          <w:noProof/>
          <w:szCs w:val="22"/>
          <w:lang w:val="pl-PL"/>
        </w:rPr>
      </w:pPr>
      <w:r w:rsidRPr="001F002F">
        <w:rPr>
          <w:noProof/>
          <w:szCs w:val="22"/>
          <w:lang w:val="pl-PL"/>
        </w:rPr>
        <w:t>występują choroby nerek</w:t>
      </w:r>
    </w:p>
    <w:p w14:paraId="5240618A" w14:textId="77777777" w:rsidR="007C603D" w:rsidRPr="001F002F" w:rsidRDefault="007C603D" w:rsidP="006F775D">
      <w:pPr>
        <w:numPr>
          <w:ilvl w:val="12"/>
          <w:numId w:val="0"/>
        </w:numPr>
        <w:spacing w:line="240" w:lineRule="auto"/>
        <w:ind w:right="-142"/>
        <w:rPr>
          <w:noProof/>
          <w:szCs w:val="22"/>
          <w:lang w:val="pl-PL"/>
        </w:rPr>
      </w:pPr>
    </w:p>
    <w:p w14:paraId="0AEABA56" w14:textId="77777777" w:rsidR="007C603D" w:rsidRPr="001F002F" w:rsidRDefault="00366D24" w:rsidP="006F775D">
      <w:pPr>
        <w:numPr>
          <w:ilvl w:val="12"/>
          <w:numId w:val="0"/>
        </w:numPr>
        <w:spacing w:line="240" w:lineRule="auto"/>
        <w:ind w:right="-142"/>
        <w:rPr>
          <w:rStyle w:val="span92"/>
          <w:noProof/>
          <w:color w:val="333333"/>
          <w:szCs w:val="22"/>
          <w:lang w:val="pl-PL"/>
        </w:rPr>
      </w:pPr>
      <w:r w:rsidRPr="001F002F">
        <w:rPr>
          <w:noProof/>
          <w:szCs w:val="22"/>
          <w:lang w:val="pl-PL"/>
        </w:rPr>
        <w:t xml:space="preserve">Należy powiedzieć lekarzowi, jeżeli </w:t>
      </w:r>
      <w:r w:rsidRPr="001F002F">
        <w:rPr>
          <w:rStyle w:val="span92"/>
          <w:noProof/>
          <w:color w:val="333333"/>
          <w:szCs w:val="22"/>
          <w:lang w:val="pl-PL"/>
        </w:rPr>
        <w:t>występuje którykolwiek z następujących przypadków:</w:t>
      </w:r>
    </w:p>
    <w:p w14:paraId="69FB287E" w14:textId="77777777" w:rsidR="007C603D" w:rsidRPr="001F002F" w:rsidRDefault="00366D24" w:rsidP="006F775D">
      <w:pPr>
        <w:numPr>
          <w:ilvl w:val="12"/>
          <w:numId w:val="0"/>
        </w:numPr>
        <w:spacing w:line="240" w:lineRule="auto"/>
        <w:ind w:right="-142"/>
        <w:rPr>
          <w:noProof/>
          <w:color w:val="222222"/>
          <w:szCs w:val="22"/>
          <w:lang w:val="pl-PL"/>
        </w:rPr>
      </w:pPr>
      <w:r w:rsidRPr="001F002F">
        <w:rPr>
          <w:rStyle w:val="span92"/>
          <w:noProof/>
          <w:color w:val="333333"/>
          <w:szCs w:val="22"/>
          <w:lang w:val="pl-PL"/>
        </w:rPr>
        <w:t xml:space="preserve">jakiekolwiek </w:t>
      </w:r>
      <w:r w:rsidRPr="001F002F">
        <w:rPr>
          <w:rStyle w:val="hps"/>
          <w:noProof/>
          <w:color w:val="222222"/>
          <w:szCs w:val="22"/>
          <w:lang w:val="pl-PL"/>
        </w:rPr>
        <w:t>choroby serca</w:t>
      </w:r>
      <w:r w:rsidRPr="001F002F">
        <w:rPr>
          <w:noProof/>
          <w:color w:val="222222"/>
          <w:szCs w:val="22"/>
          <w:lang w:val="pl-PL"/>
        </w:rPr>
        <w:t xml:space="preserve"> </w:t>
      </w:r>
      <w:r w:rsidRPr="001F002F">
        <w:rPr>
          <w:rStyle w:val="hps"/>
          <w:noProof/>
          <w:color w:val="222222"/>
          <w:szCs w:val="22"/>
          <w:lang w:val="pl-PL"/>
        </w:rPr>
        <w:t>lub</w:t>
      </w:r>
      <w:r w:rsidRPr="001F002F">
        <w:rPr>
          <w:noProof/>
          <w:color w:val="222222"/>
          <w:szCs w:val="22"/>
          <w:lang w:val="pl-PL"/>
        </w:rPr>
        <w:t xml:space="preserve"> </w:t>
      </w:r>
      <w:r w:rsidRPr="001F002F">
        <w:rPr>
          <w:rStyle w:val="hps"/>
          <w:noProof/>
          <w:color w:val="222222"/>
          <w:szCs w:val="22"/>
          <w:lang w:val="pl-PL"/>
        </w:rPr>
        <w:t>naczyń krwionośnych</w:t>
      </w:r>
      <w:r w:rsidRPr="001F002F">
        <w:rPr>
          <w:noProof/>
          <w:color w:val="222222"/>
          <w:szCs w:val="22"/>
          <w:lang w:val="pl-PL"/>
        </w:rPr>
        <w:t xml:space="preserve">, w tym </w:t>
      </w:r>
      <w:r w:rsidRPr="001F002F">
        <w:rPr>
          <w:rStyle w:val="span92"/>
          <w:noProof/>
          <w:color w:val="333333"/>
          <w:szCs w:val="22"/>
          <w:lang w:val="pl-PL"/>
        </w:rPr>
        <w:t xml:space="preserve">zaburzenia rytmu serca (arytmia) lub pacjent jest w trakcie leczenia tych chorób. </w:t>
      </w:r>
      <w:r w:rsidRPr="001F002F">
        <w:rPr>
          <w:rStyle w:val="hps"/>
          <w:noProof/>
          <w:color w:val="222222"/>
          <w:szCs w:val="22"/>
          <w:lang w:val="pl-PL"/>
        </w:rPr>
        <w:t>Ryzyko</w:t>
      </w:r>
      <w:r w:rsidRPr="001F002F">
        <w:rPr>
          <w:noProof/>
          <w:color w:val="222222"/>
          <w:szCs w:val="22"/>
          <w:lang w:val="pl-PL"/>
        </w:rPr>
        <w:t xml:space="preserve"> </w:t>
      </w:r>
      <w:r w:rsidRPr="001F002F">
        <w:rPr>
          <w:rStyle w:val="hps"/>
          <w:noProof/>
          <w:color w:val="222222"/>
          <w:szCs w:val="22"/>
          <w:lang w:val="pl-PL"/>
        </w:rPr>
        <w:t>zaburzeń rytmu serca może</w:t>
      </w:r>
      <w:r w:rsidRPr="001F002F">
        <w:rPr>
          <w:noProof/>
          <w:color w:val="222222"/>
          <w:szCs w:val="22"/>
          <w:lang w:val="pl-PL"/>
        </w:rPr>
        <w:t xml:space="preserve"> się </w:t>
      </w:r>
      <w:r w:rsidRPr="001F002F">
        <w:rPr>
          <w:rStyle w:val="hps"/>
          <w:noProof/>
          <w:color w:val="222222"/>
          <w:szCs w:val="22"/>
          <w:lang w:val="pl-PL"/>
        </w:rPr>
        <w:t>zwiększyć podczas stosowania leku Xtandi</w:t>
      </w:r>
      <w:r w:rsidRPr="001F002F">
        <w:rPr>
          <w:noProof/>
          <w:color w:val="222222"/>
          <w:szCs w:val="22"/>
          <w:lang w:val="pl-PL"/>
        </w:rPr>
        <w:t>.</w:t>
      </w:r>
    </w:p>
    <w:p w14:paraId="634D4CE7" w14:textId="77777777" w:rsidR="007C603D" w:rsidRPr="001F002F" w:rsidRDefault="007C603D" w:rsidP="006F775D">
      <w:pPr>
        <w:numPr>
          <w:ilvl w:val="12"/>
          <w:numId w:val="0"/>
        </w:numPr>
        <w:spacing w:line="240" w:lineRule="auto"/>
        <w:ind w:right="-142"/>
        <w:rPr>
          <w:noProof/>
          <w:color w:val="333333"/>
          <w:szCs w:val="22"/>
          <w:lang w:val="pl-PL"/>
        </w:rPr>
      </w:pPr>
    </w:p>
    <w:p w14:paraId="278C1FAC" w14:textId="77777777" w:rsidR="002B4173" w:rsidRPr="001F002F" w:rsidRDefault="00366D24" w:rsidP="002B4173">
      <w:pPr>
        <w:numPr>
          <w:ilvl w:val="12"/>
          <w:numId w:val="0"/>
        </w:numPr>
        <w:spacing w:line="240" w:lineRule="auto"/>
        <w:ind w:right="-142"/>
        <w:rPr>
          <w:noProof/>
          <w:szCs w:val="22"/>
          <w:lang w:val="pl-PL"/>
        </w:rPr>
      </w:pPr>
      <w:r w:rsidRPr="001F002F">
        <w:rPr>
          <w:noProof/>
          <w:szCs w:val="22"/>
          <w:lang w:val="pl-PL"/>
        </w:rPr>
        <w:t>Jeśli pacjent ma uczulenie na enzalutamid może wystąpić wysypka bądź obrzęk twarzy, języka, warg lub gardła. Jeśli stwierdzono uczulenie na enzalutamid lub którykolwiek z pozostałych składników tego leku, nie należy przyjmować leku Xtandi.</w:t>
      </w:r>
    </w:p>
    <w:p w14:paraId="45A7D696" w14:textId="77777777" w:rsidR="00B40758" w:rsidRPr="001F002F" w:rsidRDefault="00B40758" w:rsidP="002B4173">
      <w:pPr>
        <w:numPr>
          <w:ilvl w:val="12"/>
          <w:numId w:val="0"/>
        </w:numPr>
        <w:spacing w:line="240" w:lineRule="auto"/>
        <w:ind w:right="-142"/>
        <w:rPr>
          <w:noProof/>
          <w:szCs w:val="22"/>
          <w:lang w:val="pl-PL"/>
        </w:rPr>
      </w:pPr>
      <w:bookmarkStart w:id="69" w:name="_Hlk65500414"/>
    </w:p>
    <w:p w14:paraId="52E00ECF" w14:textId="77777777" w:rsidR="00E553D4" w:rsidRDefault="00366D24" w:rsidP="002B4173">
      <w:pPr>
        <w:numPr>
          <w:ilvl w:val="12"/>
          <w:numId w:val="0"/>
        </w:numPr>
        <w:spacing w:line="240" w:lineRule="auto"/>
        <w:ind w:right="-142"/>
        <w:rPr>
          <w:noProof/>
          <w:szCs w:val="22"/>
          <w:lang w:val="pl-PL"/>
        </w:rPr>
      </w:pPr>
      <w:r w:rsidRPr="001F002F">
        <w:rPr>
          <w:noProof/>
          <w:szCs w:val="22"/>
          <w:lang w:val="pl-PL"/>
        </w:rPr>
        <w:t xml:space="preserve">W związku z leczeniem </w:t>
      </w:r>
      <w:r w:rsidR="007802D7" w:rsidRPr="001F002F">
        <w:rPr>
          <w:noProof/>
          <w:szCs w:val="22"/>
          <w:lang w:val="pl-PL"/>
        </w:rPr>
        <w:t>lekiem</w:t>
      </w:r>
      <w:r w:rsidRPr="001F002F">
        <w:rPr>
          <w:noProof/>
          <w:szCs w:val="22"/>
          <w:lang w:val="pl-PL"/>
        </w:rPr>
        <w:t xml:space="preserve"> Xtandi zgłaszano występowanie </w:t>
      </w:r>
      <w:r w:rsidR="00A862F4" w:rsidRPr="001F002F">
        <w:rPr>
          <w:noProof/>
          <w:szCs w:val="22"/>
          <w:lang w:val="pl-PL"/>
        </w:rPr>
        <w:t>poważnej</w:t>
      </w:r>
      <w:r w:rsidRPr="001F002F">
        <w:rPr>
          <w:noProof/>
          <w:szCs w:val="22"/>
          <w:lang w:val="pl-PL"/>
        </w:rPr>
        <w:t xml:space="preserve"> wysypki lub złuszczania skóry, pęcherzy i (lub) owrzodzeń jamy ustnej</w:t>
      </w:r>
      <w:r w:rsidR="00A90C88">
        <w:rPr>
          <w:noProof/>
          <w:szCs w:val="22"/>
          <w:lang w:val="pl-PL"/>
        </w:rPr>
        <w:t xml:space="preserve">, </w:t>
      </w:r>
      <w:r w:rsidR="004A6477" w:rsidRPr="00AE6F8A">
        <w:rPr>
          <w:noProof/>
          <w:szCs w:val="22"/>
          <w:lang w:val="pl-PL"/>
        </w:rPr>
        <w:t>w tym zespołu Stevensa-Johnsona</w:t>
      </w:r>
      <w:r w:rsidRPr="001F002F">
        <w:rPr>
          <w:noProof/>
          <w:szCs w:val="22"/>
          <w:lang w:val="pl-PL"/>
        </w:rPr>
        <w:t xml:space="preserve">. Jeśli </w:t>
      </w:r>
      <w:r w:rsidR="007802D7" w:rsidRPr="001F002F">
        <w:rPr>
          <w:noProof/>
          <w:szCs w:val="22"/>
          <w:lang w:val="pl-PL"/>
        </w:rPr>
        <w:t xml:space="preserve">wystąpi </w:t>
      </w:r>
      <w:r w:rsidRPr="001F002F">
        <w:rPr>
          <w:noProof/>
          <w:szCs w:val="22"/>
          <w:lang w:val="pl-PL"/>
        </w:rPr>
        <w:lastRenderedPageBreak/>
        <w:t xml:space="preserve">którykolwiek z objawów, </w:t>
      </w:r>
      <w:r w:rsidR="00B87462">
        <w:rPr>
          <w:noProof/>
          <w:szCs w:val="22"/>
          <w:lang w:val="pl-PL"/>
        </w:rPr>
        <w:t>związanych z tymi poważnymi reakcjami skórnymi</w:t>
      </w:r>
      <w:r w:rsidR="00BC61C4">
        <w:rPr>
          <w:noProof/>
          <w:szCs w:val="22"/>
          <w:lang w:val="pl-PL"/>
        </w:rPr>
        <w:t>,</w:t>
      </w:r>
      <w:r w:rsidR="00B87462">
        <w:rPr>
          <w:noProof/>
          <w:szCs w:val="22"/>
          <w:lang w:val="pl-PL"/>
        </w:rPr>
        <w:t xml:space="preserve"> opisany w punkcie 4</w:t>
      </w:r>
      <w:r w:rsidR="00DB220F">
        <w:rPr>
          <w:noProof/>
          <w:szCs w:val="22"/>
          <w:lang w:val="pl-PL"/>
        </w:rPr>
        <w:t>,</w:t>
      </w:r>
      <w:r w:rsidR="00B75179">
        <w:rPr>
          <w:noProof/>
          <w:szCs w:val="22"/>
          <w:lang w:val="pl-PL"/>
        </w:rPr>
        <w:t xml:space="preserve"> </w:t>
      </w:r>
      <w:r w:rsidR="007802D7" w:rsidRPr="001F002F">
        <w:rPr>
          <w:noProof/>
          <w:szCs w:val="22"/>
          <w:lang w:val="pl-PL"/>
        </w:rPr>
        <w:t xml:space="preserve">należy </w:t>
      </w:r>
      <w:r w:rsidR="00A03BAE" w:rsidRPr="001F002F">
        <w:rPr>
          <w:noProof/>
          <w:szCs w:val="22"/>
          <w:lang w:val="pl-PL"/>
        </w:rPr>
        <w:t>niezwłocznie</w:t>
      </w:r>
      <w:r w:rsidRPr="001F002F">
        <w:rPr>
          <w:noProof/>
          <w:szCs w:val="22"/>
          <w:lang w:val="pl-PL"/>
        </w:rPr>
        <w:t xml:space="preserve"> </w:t>
      </w:r>
      <w:r w:rsidR="007802D7" w:rsidRPr="001F002F">
        <w:rPr>
          <w:noProof/>
          <w:szCs w:val="22"/>
          <w:lang w:val="pl-PL"/>
        </w:rPr>
        <w:t>skontaktować się z</w:t>
      </w:r>
      <w:r w:rsidRPr="001F002F">
        <w:rPr>
          <w:noProof/>
          <w:szCs w:val="22"/>
          <w:lang w:val="pl-PL"/>
        </w:rPr>
        <w:t xml:space="preserve"> lekarz</w:t>
      </w:r>
      <w:r w:rsidR="007802D7" w:rsidRPr="001F002F">
        <w:rPr>
          <w:noProof/>
          <w:szCs w:val="22"/>
          <w:lang w:val="pl-PL"/>
        </w:rPr>
        <w:t>em</w:t>
      </w:r>
      <w:r w:rsidR="00B87462">
        <w:rPr>
          <w:noProof/>
          <w:szCs w:val="22"/>
          <w:lang w:val="pl-PL"/>
        </w:rPr>
        <w:t xml:space="preserve"> </w:t>
      </w:r>
      <w:r w:rsidR="00D61A36">
        <w:rPr>
          <w:noProof/>
          <w:szCs w:val="22"/>
          <w:lang w:val="pl-PL"/>
        </w:rPr>
        <w:t>i przerwać stosowanie leku Xtandi</w:t>
      </w:r>
      <w:r w:rsidRPr="001F002F">
        <w:rPr>
          <w:noProof/>
          <w:szCs w:val="22"/>
          <w:lang w:val="pl-PL"/>
        </w:rPr>
        <w:t>.</w:t>
      </w:r>
    </w:p>
    <w:bookmarkEnd w:id="69"/>
    <w:p w14:paraId="78A4FEA0" w14:textId="77777777" w:rsidR="002B4173" w:rsidRPr="001F002F" w:rsidRDefault="002B4173" w:rsidP="006F775D">
      <w:pPr>
        <w:numPr>
          <w:ilvl w:val="12"/>
          <w:numId w:val="0"/>
        </w:numPr>
        <w:spacing w:line="240" w:lineRule="auto"/>
        <w:ind w:right="-142"/>
        <w:rPr>
          <w:noProof/>
          <w:szCs w:val="22"/>
          <w:lang w:val="pl-PL"/>
        </w:rPr>
      </w:pPr>
    </w:p>
    <w:p w14:paraId="6CC941C0" w14:textId="77777777" w:rsidR="007C603D" w:rsidRPr="001F002F" w:rsidRDefault="00366D24" w:rsidP="006F775D">
      <w:pPr>
        <w:numPr>
          <w:ilvl w:val="12"/>
          <w:numId w:val="0"/>
        </w:numPr>
        <w:spacing w:line="240" w:lineRule="auto"/>
        <w:ind w:right="-142"/>
        <w:rPr>
          <w:b/>
          <w:noProof/>
          <w:szCs w:val="22"/>
          <w:lang w:val="pl-PL"/>
        </w:rPr>
      </w:pPr>
      <w:r w:rsidRPr="001F002F">
        <w:rPr>
          <w:b/>
          <w:noProof/>
          <w:szCs w:val="22"/>
          <w:lang w:val="pl-PL"/>
        </w:rPr>
        <w:t xml:space="preserve">W przypadku którejkolwiek z powyższych sytuacji lub wątpliwości, należy </w:t>
      </w:r>
      <w:bookmarkStart w:id="70" w:name="_Hlk55982402"/>
      <w:r w:rsidRPr="001F002F">
        <w:rPr>
          <w:b/>
          <w:noProof/>
          <w:szCs w:val="22"/>
          <w:lang w:val="pl-PL"/>
        </w:rPr>
        <w:t xml:space="preserve">zwrócić </w:t>
      </w:r>
      <w:bookmarkEnd w:id="70"/>
      <w:r w:rsidRPr="001F002F">
        <w:rPr>
          <w:b/>
          <w:noProof/>
          <w:szCs w:val="22"/>
          <w:lang w:val="pl-PL"/>
        </w:rPr>
        <w:t xml:space="preserve">się do lekarza przed przyjęciem tego leku. </w:t>
      </w:r>
    </w:p>
    <w:p w14:paraId="7FEC45E0" w14:textId="77777777" w:rsidR="007C603D" w:rsidRPr="001F002F" w:rsidRDefault="007C603D" w:rsidP="006F775D">
      <w:pPr>
        <w:numPr>
          <w:ilvl w:val="12"/>
          <w:numId w:val="0"/>
        </w:numPr>
        <w:spacing w:line="240" w:lineRule="auto"/>
        <w:ind w:right="-142"/>
        <w:rPr>
          <w:noProof/>
          <w:szCs w:val="22"/>
          <w:lang w:val="pl-PL"/>
        </w:rPr>
      </w:pPr>
    </w:p>
    <w:p w14:paraId="2641AE91" w14:textId="77777777" w:rsidR="007C603D" w:rsidRPr="001F002F" w:rsidRDefault="00366D24" w:rsidP="006F775D">
      <w:pPr>
        <w:numPr>
          <w:ilvl w:val="12"/>
          <w:numId w:val="0"/>
        </w:numPr>
        <w:spacing w:line="240" w:lineRule="auto"/>
        <w:rPr>
          <w:b/>
          <w:noProof/>
          <w:szCs w:val="22"/>
          <w:lang w:val="pl-PL"/>
        </w:rPr>
      </w:pPr>
      <w:r w:rsidRPr="001F002F">
        <w:rPr>
          <w:b/>
          <w:noProof/>
          <w:szCs w:val="22"/>
          <w:lang w:val="pl-PL"/>
        </w:rPr>
        <w:t>Dzieci i młodzież</w:t>
      </w:r>
    </w:p>
    <w:p w14:paraId="40D2C4D2" w14:textId="77777777" w:rsidR="007C603D" w:rsidRPr="001F002F" w:rsidRDefault="00366D24" w:rsidP="006F775D">
      <w:pPr>
        <w:spacing w:line="240" w:lineRule="auto"/>
        <w:rPr>
          <w:noProof/>
          <w:szCs w:val="22"/>
          <w:lang w:val="pl-PL"/>
        </w:rPr>
      </w:pPr>
      <w:r w:rsidRPr="001F002F">
        <w:rPr>
          <w:noProof/>
          <w:szCs w:val="22"/>
          <w:lang w:val="pl-PL"/>
        </w:rPr>
        <w:t>Lek ten nie jest wskazany do stosowania u dzieci i młodzieży.</w:t>
      </w:r>
    </w:p>
    <w:p w14:paraId="70D58573" w14:textId="77777777" w:rsidR="007C603D" w:rsidRPr="001F002F" w:rsidRDefault="007C603D" w:rsidP="006F775D">
      <w:pPr>
        <w:spacing w:line="240" w:lineRule="auto"/>
        <w:rPr>
          <w:i/>
          <w:noProof/>
          <w:szCs w:val="22"/>
          <w:lang w:val="pl-PL"/>
        </w:rPr>
      </w:pPr>
    </w:p>
    <w:p w14:paraId="4A6D92D3" w14:textId="77777777" w:rsidR="007C603D" w:rsidRPr="001F002F" w:rsidRDefault="00366D24" w:rsidP="006F775D">
      <w:pPr>
        <w:spacing w:line="240" w:lineRule="auto"/>
        <w:rPr>
          <w:b/>
          <w:noProof/>
          <w:szCs w:val="22"/>
          <w:lang w:val="pl-PL"/>
        </w:rPr>
      </w:pPr>
      <w:r w:rsidRPr="001F002F">
        <w:rPr>
          <w:b/>
          <w:noProof/>
          <w:szCs w:val="22"/>
          <w:lang w:val="pl-PL"/>
        </w:rPr>
        <w:t>Lek Xtandi a inne leki</w:t>
      </w:r>
    </w:p>
    <w:p w14:paraId="68A680D7" w14:textId="77777777" w:rsidR="007C603D" w:rsidRPr="001F002F" w:rsidRDefault="00366D24" w:rsidP="006F775D">
      <w:pPr>
        <w:spacing w:line="240" w:lineRule="auto"/>
        <w:rPr>
          <w:noProof/>
          <w:szCs w:val="22"/>
          <w:lang w:val="pl-PL"/>
        </w:rPr>
      </w:pPr>
      <w:r w:rsidRPr="001F002F">
        <w:rPr>
          <w:noProof/>
          <w:szCs w:val="22"/>
          <w:lang w:val="pl-PL"/>
        </w:rPr>
        <w:t>Należy powiedzieć lekarzowi o wszystkich lekach przyjmowanych przez pacjenta obecnie lub ostatnio</w:t>
      </w:r>
      <w:r w:rsidR="004B2AFB" w:rsidRPr="001F002F">
        <w:rPr>
          <w:noProof/>
          <w:szCs w:val="22"/>
          <w:lang w:val="pl-PL"/>
        </w:rPr>
        <w:t>,</w:t>
      </w:r>
      <w:r w:rsidRPr="001F002F">
        <w:rPr>
          <w:noProof/>
          <w:szCs w:val="22"/>
          <w:lang w:val="pl-PL"/>
        </w:rPr>
        <w:t xml:space="preserve"> a także o lekach, które pacjent planuje przyjmować. Należy znać nazwy leków, które się przyjmuje. Należy posiadać przy sobie listę tych leków, aby móc pokazać ją lekarzowi w momencie przepisywania nowego leku. Nie należy rozpoczynać lub przerywać przyjmowania jakiegokolwiek leku przed porozumieniem się z lekarzem, który przepisał lek Xtandi.</w:t>
      </w:r>
    </w:p>
    <w:p w14:paraId="56A9B04A" w14:textId="77777777" w:rsidR="007C603D" w:rsidRPr="001F002F" w:rsidRDefault="007C603D" w:rsidP="006F775D">
      <w:pPr>
        <w:tabs>
          <w:tab w:val="left" w:pos="5970"/>
        </w:tabs>
        <w:spacing w:line="240" w:lineRule="auto"/>
        <w:rPr>
          <w:noProof/>
          <w:szCs w:val="22"/>
          <w:lang w:val="pl-PL"/>
        </w:rPr>
      </w:pPr>
    </w:p>
    <w:p w14:paraId="46DCEE35" w14:textId="77777777" w:rsidR="007C603D" w:rsidRPr="001F002F" w:rsidRDefault="00366D24" w:rsidP="006F775D">
      <w:pPr>
        <w:tabs>
          <w:tab w:val="left" w:pos="5970"/>
        </w:tabs>
        <w:spacing w:line="240" w:lineRule="auto"/>
        <w:rPr>
          <w:noProof/>
          <w:szCs w:val="22"/>
          <w:lang w:val="pl-PL"/>
        </w:rPr>
      </w:pPr>
      <w:r w:rsidRPr="001F002F">
        <w:rPr>
          <w:noProof/>
          <w:szCs w:val="22"/>
          <w:lang w:val="pl-PL"/>
        </w:rPr>
        <w:t>Należy powiedzieć lekarzowi o przyjmowaniu jakichkolwiek z poniższych leków. Leki te przyjmowane jednocześnie z lekiem Xtandi mogą zwiększać ryzyko wystąpienia napadu drgawkowego:</w:t>
      </w:r>
    </w:p>
    <w:p w14:paraId="24AB539A"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niektóre leki stosowane w leczeniu astmy i innych chorób układu oddechowego (np. aminofilina, teofilina)</w:t>
      </w:r>
    </w:p>
    <w:p w14:paraId="5BB30772"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leki stosowane w leczeniu niektórych zaburzeń psychicznych, takich jak depresja i schizofrenia (np. klozapina, olanzapina, rysperydon, zyprazydon, bupropion, lit, chlorpromazyna, mezorydazyna, tiorydazyna, amitryptylina, dezypramina, doksepina, imipramina, maprotylina, mitrazapina)</w:t>
      </w:r>
    </w:p>
    <w:p w14:paraId="7E318BB5"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niektóre leki stowane w leczeniu bólu (np. petydyna)</w:t>
      </w:r>
    </w:p>
    <w:p w14:paraId="4DC9A327" w14:textId="77777777" w:rsidR="007C603D" w:rsidRPr="001F002F" w:rsidRDefault="007C603D" w:rsidP="006F775D">
      <w:pPr>
        <w:tabs>
          <w:tab w:val="left" w:pos="5970"/>
        </w:tabs>
        <w:spacing w:line="240" w:lineRule="auto"/>
        <w:rPr>
          <w:noProof/>
          <w:szCs w:val="22"/>
          <w:lang w:val="pl-PL"/>
        </w:rPr>
      </w:pPr>
    </w:p>
    <w:p w14:paraId="4B84E782" w14:textId="77777777" w:rsidR="007C603D" w:rsidRPr="001F002F" w:rsidRDefault="00366D24" w:rsidP="006F775D">
      <w:pPr>
        <w:tabs>
          <w:tab w:val="left" w:pos="5970"/>
        </w:tabs>
        <w:spacing w:line="240" w:lineRule="auto"/>
        <w:rPr>
          <w:noProof/>
          <w:szCs w:val="22"/>
          <w:lang w:val="pl-PL"/>
        </w:rPr>
      </w:pPr>
      <w:r w:rsidRPr="001F002F">
        <w:rPr>
          <w:noProof/>
          <w:szCs w:val="22"/>
          <w:lang w:val="pl-PL"/>
        </w:rPr>
        <w:t>Należy powiedzieć lekarzowi o przyjmowaniu poniższych leków. Leki te mogą wpływać na działanie leku Xtandi lub Xtandi może wpływać na działanie tych leków.</w:t>
      </w:r>
    </w:p>
    <w:p w14:paraId="44B245FC" w14:textId="77777777" w:rsidR="007C603D" w:rsidRPr="001F002F" w:rsidRDefault="007C603D" w:rsidP="006F775D">
      <w:pPr>
        <w:tabs>
          <w:tab w:val="left" w:pos="5970"/>
        </w:tabs>
        <w:spacing w:line="240" w:lineRule="auto"/>
        <w:rPr>
          <w:noProof/>
          <w:szCs w:val="22"/>
          <w:lang w:val="pl-PL"/>
        </w:rPr>
      </w:pPr>
    </w:p>
    <w:p w14:paraId="0633B3A2" w14:textId="77777777" w:rsidR="007C603D" w:rsidRPr="001F002F" w:rsidRDefault="00366D24" w:rsidP="006F775D">
      <w:pPr>
        <w:tabs>
          <w:tab w:val="left" w:pos="5970"/>
        </w:tabs>
        <w:spacing w:line="240" w:lineRule="auto"/>
        <w:rPr>
          <w:noProof/>
          <w:szCs w:val="22"/>
          <w:lang w:val="pl-PL"/>
        </w:rPr>
      </w:pPr>
      <w:r w:rsidRPr="001F002F">
        <w:rPr>
          <w:noProof/>
          <w:szCs w:val="22"/>
          <w:lang w:val="pl-PL"/>
        </w:rPr>
        <w:t>Dotyczy to leków stosowanych w celu:</w:t>
      </w:r>
    </w:p>
    <w:p w14:paraId="087F1496"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zmniejszenia stężenia cholesterolu (np. gemfibrozyl, atorwastatyna, symwastatyna)</w:t>
      </w:r>
    </w:p>
    <w:p w14:paraId="0E4583F4"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leczenia bólu (np. fentanyl, tramadol)</w:t>
      </w:r>
    </w:p>
    <w:p w14:paraId="1BE3E9BB"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leczenia raka (np. kabazytaksel)</w:t>
      </w:r>
    </w:p>
    <w:p w14:paraId="118A665B"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leczenia padaczki (np. karbamazepina, klonazepam, fenytoina, prymidon, kwas walproinowy)</w:t>
      </w:r>
    </w:p>
    <w:p w14:paraId="0585661D"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leczenia niektórych zaburzeń psychicznych, takich jak poważne stany lękowe lub schizofrenia (np. diazepam, midazolam, haloperydol)</w:t>
      </w:r>
    </w:p>
    <w:p w14:paraId="69AB0AB9"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leczenia zaburzeń snu (np. zolpidem)</w:t>
      </w:r>
    </w:p>
    <w:p w14:paraId="61C75124"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leczenia chorób serca lub zmniejszenia ciśnienia krwi (np. bisoprolol, digoksyna, diltiazem, felodypina, nikardypina, nifedypina, propranolol,</w:t>
      </w:r>
      <w:r w:rsidR="000B2D07" w:rsidRPr="001F002F">
        <w:rPr>
          <w:noProof/>
          <w:szCs w:val="22"/>
          <w:lang w:val="pl-PL"/>
        </w:rPr>
        <w:t xml:space="preserve"> </w:t>
      </w:r>
      <w:r w:rsidRPr="001F002F">
        <w:rPr>
          <w:noProof/>
          <w:szCs w:val="22"/>
          <w:lang w:val="pl-PL"/>
        </w:rPr>
        <w:t>werapamil)</w:t>
      </w:r>
    </w:p>
    <w:p w14:paraId="3680CE89"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leczenia poważnych chorób związanych ze stanem zapalnym (np. deksametazon, prednizolon)</w:t>
      </w:r>
    </w:p>
    <w:p w14:paraId="06802C4C"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leczenia zakażenia HIV (np. indynawir, rytonawir)</w:t>
      </w:r>
    </w:p>
    <w:p w14:paraId="7E3020DE"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leczenia zakażeń bakteryjnych (np. klarytromycyna, doksycyklina)</w:t>
      </w:r>
    </w:p>
    <w:p w14:paraId="1769ECDF"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leczenia zaburzeń czynności tarczycy (np. lewotyroksyna)</w:t>
      </w:r>
    </w:p>
    <w:p w14:paraId="55B0E32E"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leczenia dny moczanowej (np. kolchicyna)</w:t>
      </w:r>
    </w:p>
    <w:p w14:paraId="7E083014"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leczenia zaburzeń żołądkowych (np. omeprazol)</w:t>
      </w:r>
    </w:p>
    <w:p w14:paraId="1B295D56"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zapobiegania chorobom serca lub udarom (np. dabigatranu eteksylan)</w:t>
      </w:r>
    </w:p>
    <w:p w14:paraId="1CEE7FA4"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zapobiegania odrzuceniu przeszczepionego narządu (np. takrolimus)</w:t>
      </w:r>
    </w:p>
    <w:p w14:paraId="04A3706D" w14:textId="77777777" w:rsidR="007C603D" w:rsidRPr="001F002F" w:rsidRDefault="007C603D" w:rsidP="006F775D">
      <w:pPr>
        <w:spacing w:line="240" w:lineRule="auto"/>
        <w:ind w:left="567"/>
        <w:rPr>
          <w:noProof/>
          <w:szCs w:val="22"/>
          <w:lang w:val="pl-PL"/>
        </w:rPr>
      </w:pPr>
    </w:p>
    <w:p w14:paraId="0D1CC1C5" w14:textId="77777777" w:rsidR="007C603D" w:rsidRPr="001F002F" w:rsidRDefault="00366D24" w:rsidP="006F775D">
      <w:pPr>
        <w:spacing w:line="240" w:lineRule="auto"/>
        <w:rPr>
          <w:rStyle w:val="hps"/>
          <w:noProof/>
          <w:color w:val="222222"/>
          <w:szCs w:val="22"/>
          <w:lang w:val="pl-PL"/>
        </w:rPr>
      </w:pPr>
      <w:r w:rsidRPr="001F002F">
        <w:rPr>
          <w:noProof/>
          <w:szCs w:val="22"/>
          <w:lang w:val="pl-PL"/>
        </w:rPr>
        <w:t xml:space="preserve">Lek Xtandi może wpływać na działanie niektórych leków stosowanych w leczeniu zaburzeń rytmu serca (np. </w:t>
      </w:r>
      <w:r w:rsidRPr="001F002F">
        <w:rPr>
          <w:rStyle w:val="hps"/>
          <w:noProof/>
          <w:color w:val="222222"/>
          <w:szCs w:val="22"/>
          <w:lang w:val="pl-PL"/>
        </w:rPr>
        <w:t>chinidyna,</w:t>
      </w:r>
      <w:r w:rsidRPr="001F002F">
        <w:rPr>
          <w:noProof/>
          <w:color w:val="222222"/>
          <w:szCs w:val="22"/>
          <w:lang w:val="pl-PL"/>
        </w:rPr>
        <w:t xml:space="preserve"> prokainamid, </w:t>
      </w:r>
      <w:r w:rsidRPr="001F002F">
        <w:rPr>
          <w:rStyle w:val="hps"/>
          <w:noProof/>
          <w:color w:val="222222"/>
          <w:szCs w:val="22"/>
          <w:lang w:val="pl-PL"/>
        </w:rPr>
        <w:t xml:space="preserve">amiodaron i sotalol) lub zwiększać ryzyko wystąpienia zaburzeń rytmu serca, gdy stosuje się go z niektórymi innymi lekami [np. metadon </w:t>
      </w:r>
      <w:r w:rsidR="00282359" w:rsidRPr="001F002F">
        <w:rPr>
          <w:rStyle w:val="hps"/>
          <w:noProof/>
          <w:color w:val="222222"/>
          <w:szCs w:val="22"/>
          <w:lang w:val="pl-PL"/>
        </w:rPr>
        <w:t>(</w:t>
      </w:r>
      <w:r w:rsidRPr="001F002F">
        <w:rPr>
          <w:rStyle w:val="hps"/>
          <w:noProof/>
          <w:color w:val="222222"/>
          <w:szCs w:val="22"/>
          <w:lang w:val="pl-PL"/>
        </w:rPr>
        <w:t>stosowany w łagodzeniu bólu i detoksykacji u narkomanów</w:t>
      </w:r>
      <w:r w:rsidR="00282359" w:rsidRPr="001F002F">
        <w:rPr>
          <w:rStyle w:val="hps"/>
          <w:noProof/>
          <w:color w:val="222222"/>
          <w:szCs w:val="22"/>
          <w:lang w:val="pl-PL"/>
        </w:rPr>
        <w:t>)</w:t>
      </w:r>
      <w:r w:rsidRPr="001F002F">
        <w:rPr>
          <w:rStyle w:val="hps"/>
          <w:noProof/>
          <w:color w:val="222222"/>
          <w:szCs w:val="22"/>
          <w:lang w:val="pl-PL"/>
        </w:rPr>
        <w:t xml:space="preserve">, moksyfloksacyna (antybiotyk), leki przeciwpsychotyczne </w:t>
      </w:r>
      <w:r w:rsidR="00282359" w:rsidRPr="001F002F">
        <w:rPr>
          <w:rStyle w:val="hps"/>
          <w:noProof/>
          <w:color w:val="222222"/>
          <w:szCs w:val="22"/>
          <w:lang w:val="pl-PL"/>
        </w:rPr>
        <w:t>(</w:t>
      </w:r>
      <w:r w:rsidRPr="001F002F">
        <w:rPr>
          <w:rStyle w:val="hps"/>
          <w:noProof/>
          <w:color w:val="222222"/>
          <w:szCs w:val="22"/>
          <w:lang w:val="pl-PL"/>
        </w:rPr>
        <w:t>stosowane w leczeniu ciężkich chorób psychicznych</w:t>
      </w:r>
      <w:r w:rsidR="00282359" w:rsidRPr="001F002F">
        <w:rPr>
          <w:rStyle w:val="hps"/>
          <w:noProof/>
          <w:color w:val="222222"/>
          <w:szCs w:val="22"/>
          <w:lang w:val="pl-PL"/>
        </w:rPr>
        <w:t>)</w:t>
      </w:r>
      <w:r w:rsidRPr="001F002F">
        <w:rPr>
          <w:rStyle w:val="hps"/>
          <w:noProof/>
          <w:color w:val="222222"/>
          <w:szCs w:val="22"/>
          <w:lang w:val="pl-PL"/>
        </w:rPr>
        <w:t>].</w:t>
      </w:r>
    </w:p>
    <w:p w14:paraId="23425093" w14:textId="77777777" w:rsidR="007C603D" w:rsidRPr="001F002F" w:rsidRDefault="007C603D" w:rsidP="006F775D">
      <w:pPr>
        <w:tabs>
          <w:tab w:val="left" w:pos="5970"/>
        </w:tabs>
        <w:spacing w:line="240" w:lineRule="auto"/>
        <w:rPr>
          <w:noProof/>
          <w:szCs w:val="22"/>
          <w:lang w:val="pl-PL"/>
        </w:rPr>
      </w:pPr>
    </w:p>
    <w:p w14:paraId="4219DF1C" w14:textId="77777777" w:rsidR="007C603D" w:rsidRPr="001F002F" w:rsidRDefault="00366D24" w:rsidP="006F775D">
      <w:pPr>
        <w:tabs>
          <w:tab w:val="left" w:pos="5970"/>
        </w:tabs>
        <w:spacing w:line="240" w:lineRule="auto"/>
        <w:rPr>
          <w:noProof/>
          <w:szCs w:val="22"/>
          <w:lang w:val="pl-PL"/>
        </w:rPr>
      </w:pPr>
      <w:r w:rsidRPr="001F002F">
        <w:rPr>
          <w:noProof/>
          <w:szCs w:val="22"/>
          <w:lang w:val="pl-PL"/>
        </w:rPr>
        <w:t>Należy powiedzieć lekarzowi o przyjmowaniu jakichkolwiek leków wymienionych powyżej. Dawka leku Xtandi lub jakiegokolwiek innego przyjmowanego leku może wymagać zmiany.</w:t>
      </w:r>
    </w:p>
    <w:p w14:paraId="7591087D" w14:textId="77777777" w:rsidR="007C603D" w:rsidRPr="001F002F" w:rsidRDefault="007C603D" w:rsidP="006F775D">
      <w:pPr>
        <w:spacing w:line="240" w:lineRule="auto"/>
        <w:rPr>
          <w:noProof/>
          <w:szCs w:val="22"/>
          <w:lang w:val="pl-PL"/>
        </w:rPr>
      </w:pPr>
    </w:p>
    <w:p w14:paraId="57FFA303" w14:textId="77777777" w:rsidR="007C603D" w:rsidRPr="001F002F" w:rsidRDefault="00366D24" w:rsidP="006F775D">
      <w:pPr>
        <w:spacing w:line="240" w:lineRule="auto"/>
        <w:rPr>
          <w:b/>
          <w:noProof/>
          <w:szCs w:val="22"/>
          <w:lang w:val="pl-PL"/>
        </w:rPr>
      </w:pPr>
      <w:r w:rsidRPr="001F002F">
        <w:rPr>
          <w:b/>
          <w:noProof/>
          <w:szCs w:val="22"/>
          <w:lang w:val="pl-PL"/>
        </w:rPr>
        <w:t>Ciąża, karmienie piersią i wpływ na płodność</w:t>
      </w:r>
    </w:p>
    <w:p w14:paraId="051D90D2"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b/>
          <w:noProof/>
          <w:szCs w:val="22"/>
          <w:lang w:val="pl-PL"/>
        </w:rPr>
        <w:t xml:space="preserve">Lek Xtandi nie jest wskazany do stosowania u kobiet. </w:t>
      </w:r>
      <w:r w:rsidRPr="001F002F">
        <w:rPr>
          <w:noProof/>
          <w:szCs w:val="22"/>
          <w:lang w:val="pl-PL"/>
        </w:rPr>
        <w:t>Lek ten, przyjmowany przez kobiety w ciąży, może wywierać szkodliwe działanie na nienarodzone dziecko lub ewentualnie powodować poronienie. Nie wolno stosować tego leku, jeśli kobieta jest w ciąży, może zajść w ciążę lub karmi piersią.</w:t>
      </w:r>
    </w:p>
    <w:p w14:paraId="5A497CE3"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Lek ten może prawdopodobnie wywierać działanie na płodność u mężczyzn.</w:t>
      </w:r>
    </w:p>
    <w:p w14:paraId="5048FDEF"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Jeśli w trakcie leczenia oraz przez 3 miesiące po zakończeniu leczenia, podejmuje się stosunki seksualne z kobietą w wieku rozrodczym, należy stosować prezerwatywę oraz inną skuteczną metodę antykoncepcji. Jeżeli podejmuje się stosunki seksualne z kobietą w ciąży, należy stosować prezerwatywę, aby chronić nienarodzone dziecko.</w:t>
      </w:r>
    </w:p>
    <w:p w14:paraId="1B42A221"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Opiekunki pacjentów – patrz punkt 3 „Jak stosować lek Xtandi”, gdzie opisano sposób, w jaki należy postępować z lekiem.</w:t>
      </w:r>
    </w:p>
    <w:p w14:paraId="66527978" w14:textId="77777777" w:rsidR="007C603D" w:rsidRPr="001F002F" w:rsidRDefault="007C603D" w:rsidP="006F775D">
      <w:pPr>
        <w:spacing w:line="240" w:lineRule="auto"/>
        <w:rPr>
          <w:i/>
          <w:noProof/>
          <w:szCs w:val="22"/>
          <w:lang w:val="pl-PL"/>
        </w:rPr>
      </w:pPr>
    </w:p>
    <w:p w14:paraId="050AD441" w14:textId="77777777" w:rsidR="007C603D" w:rsidRPr="001F002F" w:rsidRDefault="00366D24" w:rsidP="00D27B54">
      <w:pPr>
        <w:keepNext/>
        <w:keepLines/>
        <w:spacing w:line="240" w:lineRule="auto"/>
        <w:rPr>
          <w:b/>
          <w:noProof/>
          <w:szCs w:val="22"/>
          <w:lang w:val="pl-PL"/>
        </w:rPr>
      </w:pPr>
      <w:r w:rsidRPr="001F002F">
        <w:rPr>
          <w:b/>
          <w:noProof/>
          <w:szCs w:val="22"/>
          <w:lang w:val="pl-PL"/>
        </w:rPr>
        <w:t>Prowadzenie pojazdów i obsługiwanie maszyn</w:t>
      </w:r>
    </w:p>
    <w:p w14:paraId="0B7D650F" w14:textId="77777777" w:rsidR="008A30AE" w:rsidRPr="001F002F" w:rsidRDefault="00366D24" w:rsidP="00D27B54">
      <w:pPr>
        <w:keepNext/>
        <w:keepLines/>
        <w:spacing w:line="240" w:lineRule="auto"/>
        <w:rPr>
          <w:noProof/>
          <w:szCs w:val="22"/>
          <w:lang w:val="pl-PL"/>
        </w:rPr>
      </w:pPr>
      <w:r w:rsidRPr="001F002F">
        <w:rPr>
          <w:noProof/>
          <w:szCs w:val="22"/>
          <w:lang w:val="pl-PL"/>
        </w:rPr>
        <w:t xml:space="preserve">Xtandi może wywierać umiarkowany wpływ na zdolność prowadzenia pojazdów i obsługiwania maszyn. U pacjentów przyjmujących lek Xtandi zgłaszano </w:t>
      </w:r>
      <w:r w:rsidR="001A39C4" w:rsidRPr="001F002F">
        <w:rPr>
          <w:noProof/>
          <w:szCs w:val="22"/>
          <w:lang w:val="pl-PL"/>
        </w:rPr>
        <w:t>drgawki</w:t>
      </w:r>
      <w:r w:rsidRPr="001F002F">
        <w:rPr>
          <w:noProof/>
          <w:szCs w:val="22"/>
          <w:lang w:val="pl-PL"/>
        </w:rPr>
        <w:t>.</w:t>
      </w:r>
    </w:p>
    <w:p w14:paraId="649AA0B3" w14:textId="77777777" w:rsidR="007C603D" w:rsidRPr="001F002F" w:rsidRDefault="00366D24" w:rsidP="00D27B54">
      <w:pPr>
        <w:keepNext/>
        <w:keepLines/>
        <w:spacing w:line="240" w:lineRule="auto"/>
        <w:rPr>
          <w:noProof/>
          <w:szCs w:val="22"/>
          <w:lang w:val="pl-PL"/>
        </w:rPr>
      </w:pPr>
      <w:r w:rsidRPr="001F002F">
        <w:rPr>
          <w:noProof/>
          <w:szCs w:val="22"/>
          <w:lang w:val="pl-PL"/>
        </w:rPr>
        <w:t xml:space="preserve"> W przypadku podwyższonego ryzyka wystąpienia drgawek należy zwrócić się do lekarza. </w:t>
      </w:r>
    </w:p>
    <w:p w14:paraId="1B13F255" w14:textId="77777777" w:rsidR="007C603D" w:rsidRPr="001F002F" w:rsidRDefault="007C603D" w:rsidP="006F775D">
      <w:pPr>
        <w:spacing w:line="240" w:lineRule="auto"/>
        <w:rPr>
          <w:noProof/>
          <w:szCs w:val="22"/>
          <w:lang w:val="pl-PL"/>
        </w:rPr>
      </w:pPr>
    </w:p>
    <w:p w14:paraId="674471A8" w14:textId="77777777" w:rsidR="007C603D" w:rsidRPr="001F002F" w:rsidRDefault="00366D24" w:rsidP="006F775D">
      <w:pPr>
        <w:numPr>
          <w:ilvl w:val="12"/>
          <w:numId w:val="0"/>
        </w:numPr>
        <w:spacing w:line="240" w:lineRule="auto"/>
        <w:ind w:right="-2"/>
        <w:outlineLvl w:val="0"/>
        <w:rPr>
          <w:b/>
          <w:noProof/>
          <w:szCs w:val="22"/>
          <w:lang w:val="pl-PL"/>
        </w:rPr>
      </w:pPr>
      <w:r w:rsidRPr="001F002F">
        <w:rPr>
          <w:b/>
          <w:noProof/>
          <w:szCs w:val="22"/>
          <w:lang w:val="pl-PL"/>
        </w:rPr>
        <w:t>Xtandi zawiera sorbitol</w:t>
      </w:r>
    </w:p>
    <w:p w14:paraId="47C91E83" w14:textId="77777777" w:rsidR="007C603D" w:rsidRPr="001F002F" w:rsidRDefault="00366D24" w:rsidP="006F775D">
      <w:pPr>
        <w:spacing w:line="240" w:lineRule="auto"/>
        <w:rPr>
          <w:noProof/>
          <w:szCs w:val="22"/>
          <w:lang w:val="pl-PL"/>
        </w:rPr>
      </w:pPr>
      <w:r w:rsidRPr="001F002F">
        <w:rPr>
          <w:noProof/>
          <w:szCs w:val="22"/>
          <w:lang w:val="pl-PL"/>
        </w:rPr>
        <w:t>Lek ten zawiera 57,8 mg sorbitolu (rodzaj cukru) w kapsułce miękkiej.</w:t>
      </w:r>
      <w:r w:rsidR="00282359" w:rsidRPr="001F002F">
        <w:rPr>
          <w:noProof/>
          <w:szCs w:val="22"/>
          <w:lang w:val="pl-PL"/>
        </w:rPr>
        <w:t xml:space="preserve"> </w:t>
      </w:r>
    </w:p>
    <w:p w14:paraId="09A45153" w14:textId="77777777" w:rsidR="00A16C71" w:rsidRPr="001F002F" w:rsidRDefault="00A16C71" w:rsidP="006F775D">
      <w:pPr>
        <w:spacing w:line="240" w:lineRule="auto"/>
        <w:rPr>
          <w:noProof/>
          <w:szCs w:val="22"/>
          <w:lang w:val="pl-PL"/>
        </w:rPr>
      </w:pPr>
    </w:p>
    <w:p w14:paraId="7FD0866F" w14:textId="77777777" w:rsidR="00A16C71" w:rsidRPr="001F002F" w:rsidRDefault="00A16C71" w:rsidP="006F775D">
      <w:pPr>
        <w:spacing w:line="240" w:lineRule="auto"/>
        <w:rPr>
          <w:noProof/>
          <w:szCs w:val="22"/>
          <w:lang w:val="pl-PL"/>
        </w:rPr>
      </w:pPr>
    </w:p>
    <w:p w14:paraId="7DC253BF" w14:textId="77777777" w:rsidR="007C603D" w:rsidRPr="001F002F" w:rsidRDefault="00366D24" w:rsidP="006F775D">
      <w:pPr>
        <w:spacing w:line="240" w:lineRule="auto"/>
        <w:rPr>
          <w:b/>
          <w:noProof/>
          <w:szCs w:val="22"/>
          <w:lang w:val="pl-PL"/>
        </w:rPr>
      </w:pPr>
      <w:r w:rsidRPr="001F002F">
        <w:rPr>
          <w:b/>
          <w:noProof/>
          <w:szCs w:val="22"/>
          <w:lang w:val="pl-PL"/>
        </w:rPr>
        <w:t>3.</w:t>
      </w:r>
      <w:r w:rsidRPr="001F002F">
        <w:rPr>
          <w:b/>
          <w:noProof/>
          <w:szCs w:val="22"/>
          <w:lang w:val="pl-PL"/>
        </w:rPr>
        <w:tab/>
        <w:t>Jak stosować lek Xtandi</w:t>
      </w:r>
    </w:p>
    <w:p w14:paraId="2313B74E" w14:textId="77777777" w:rsidR="007C603D" w:rsidRPr="001F002F" w:rsidRDefault="007C603D" w:rsidP="006F775D">
      <w:pPr>
        <w:spacing w:line="240" w:lineRule="auto"/>
        <w:rPr>
          <w:noProof/>
          <w:szCs w:val="22"/>
          <w:lang w:val="pl-PL"/>
        </w:rPr>
      </w:pPr>
    </w:p>
    <w:p w14:paraId="466BFAFC" w14:textId="77777777" w:rsidR="007C603D" w:rsidRPr="001F002F" w:rsidRDefault="00366D24" w:rsidP="006F775D">
      <w:pPr>
        <w:spacing w:line="240" w:lineRule="auto"/>
        <w:rPr>
          <w:noProof/>
          <w:szCs w:val="22"/>
          <w:lang w:val="pl-PL"/>
        </w:rPr>
      </w:pPr>
      <w:r w:rsidRPr="001F002F">
        <w:rPr>
          <w:noProof/>
          <w:szCs w:val="22"/>
          <w:lang w:val="pl-PL"/>
        </w:rPr>
        <w:t>Ten lek należy zawsze stosować zgodnie z zaleceniami lekarza. W razie wątpliwości należy zwrócić się do lekarza.</w:t>
      </w:r>
    </w:p>
    <w:p w14:paraId="3788729C" w14:textId="77777777" w:rsidR="007C603D" w:rsidRPr="001F002F" w:rsidRDefault="007C603D" w:rsidP="006F775D">
      <w:pPr>
        <w:spacing w:line="240" w:lineRule="auto"/>
        <w:rPr>
          <w:noProof/>
          <w:szCs w:val="22"/>
          <w:lang w:val="pl-PL"/>
        </w:rPr>
      </w:pPr>
    </w:p>
    <w:p w14:paraId="08A19514" w14:textId="77777777" w:rsidR="007C603D" w:rsidRPr="001F002F" w:rsidRDefault="00366D24" w:rsidP="006F775D">
      <w:pPr>
        <w:spacing w:line="240" w:lineRule="auto"/>
        <w:rPr>
          <w:noProof/>
          <w:szCs w:val="22"/>
          <w:lang w:val="pl-PL"/>
        </w:rPr>
      </w:pPr>
      <w:r w:rsidRPr="001F002F">
        <w:rPr>
          <w:noProof/>
          <w:szCs w:val="22"/>
          <w:lang w:val="pl-PL"/>
        </w:rPr>
        <w:t xml:space="preserve">Zalecana dawka to 160 mg (cztery kapsułki miękkie), przyjmowane o tej samej porze raz na dobę. </w:t>
      </w:r>
    </w:p>
    <w:p w14:paraId="39E0E1E7" w14:textId="77777777" w:rsidR="007C603D" w:rsidRPr="001F002F" w:rsidRDefault="007C603D" w:rsidP="006F775D">
      <w:pPr>
        <w:spacing w:line="240" w:lineRule="auto"/>
        <w:rPr>
          <w:noProof/>
          <w:szCs w:val="22"/>
          <w:lang w:val="pl-PL"/>
        </w:rPr>
      </w:pPr>
    </w:p>
    <w:p w14:paraId="03473942" w14:textId="77777777" w:rsidR="007C603D" w:rsidRPr="001F002F" w:rsidRDefault="00366D24" w:rsidP="006F775D">
      <w:pPr>
        <w:spacing w:line="240" w:lineRule="auto"/>
        <w:rPr>
          <w:b/>
          <w:noProof/>
          <w:szCs w:val="22"/>
          <w:lang w:val="pl-PL"/>
        </w:rPr>
      </w:pPr>
      <w:r w:rsidRPr="001F002F">
        <w:rPr>
          <w:b/>
          <w:noProof/>
          <w:szCs w:val="22"/>
          <w:lang w:val="pl-PL"/>
        </w:rPr>
        <w:t>Przyjmowanie leku Xtandi</w:t>
      </w:r>
    </w:p>
    <w:p w14:paraId="5E6C4063" w14:textId="751505CC"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Kapsułkę miękką należy połknąć w całości, popijając</w:t>
      </w:r>
      <w:r w:rsidR="008610FA">
        <w:rPr>
          <w:noProof/>
          <w:szCs w:val="22"/>
          <w:lang w:val="pl-PL"/>
        </w:rPr>
        <w:t xml:space="preserve"> ją</w:t>
      </w:r>
      <w:r w:rsidRPr="001F002F">
        <w:rPr>
          <w:noProof/>
          <w:szCs w:val="22"/>
          <w:lang w:val="pl-PL"/>
        </w:rPr>
        <w:t xml:space="preserve"> </w:t>
      </w:r>
      <w:r w:rsidR="004D4FF1">
        <w:rPr>
          <w:noProof/>
          <w:szCs w:val="22"/>
          <w:lang w:val="pl-PL"/>
        </w:rPr>
        <w:t>odpowiednią ilością wody</w:t>
      </w:r>
      <w:r w:rsidRPr="001F002F">
        <w:rPr>
          <w:noProof/>
          <w:szCs w:val="22"/>
          <w:lang w:val="pl-PL"/>
        </w:rPr>
        <w:t>.</w:t>
      </w:r>
    </w:p>
    <w:p w14:paraId="79EF04A2"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Kapsułek miękkich nie należy żuć, rozpuszczać lub otwierać przed połknięciem.</w:t>
      </w:r>
    </w:p>
    <w:p w14:paraId="6191B68E"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Lek Xtandi można przyjmować z posiłkiem lub bez posiłku.</w:t>
      </w:r>
    </w:p>
    <w:p w14:paraId="2E156198" w14:textId="77777777" w:rsidR="007C603D" w:rsidRPr="001F002F" w:rsidRDefault="00366D24" w:rsidP="00752A5E">
      <w:pPr>
        <w:numPr>
          <w:ilvl w:val="0"/>
          <w:numId w:val="12"/>
        </w:numPr>
        <w:tabs>
          <w:tab w:val="clear" w:pos="567"/>
        </w:tabs>
        <w:spacing w:line="240" w:lineRule="auto"/>
        <w:ind w:left="567" w:hanging="567"/>
        <w:rPr>
          <w:noProof/>
          <w:szCs w:val="22"/>
          <w:lang w:val="pl-PL"/>
        </w:rPr>
      </w:pPr>
      <w:r w:rsidRPr="001F002F">
        <w:rPr>
          <w:noProof/>
          <w:szCs w:val="22"/>
          <w:lang w:val="pl-PL"/>
        </w:rPr>
        <w:t xml:space="preserve">Osoby inne niż pacjent </w:t>
      </w:r>
      <w:r w:rsidR="00B83221" w:rsidRPr="001F002F">
        <w:rPr>
          <w:noProof/>
          <w:szCs w:val="22"/>
          <w:lang w:val="pl-PL"/>
        </w:rPr>
        <w:t>lub</w:t>
      </w:r>
      <w:r w:rsidRPr="001F002F">
        <w:rPr>
          <w:noProof/>
          <w:szCs w:val="22"/>
          <w:lang w:val="pl-PL"/>
        </w:rPr>
        <w:t xml:space="preserve"> jego opiekunowie nie powinny mieć styczności z lekiem Xtandi</w:t>
      </w:r>
      <w:r w:rsidR="00B83221" w:rsidRPr="001F002F">
        <w:rPr>
          <w:noProof/>
          <w:szCs w:val="22"/>
          <w:lang w:val="pl-PL"/>
        </w:rPr>
        <w:t>.</w:t>
      </w:r>
      <w:r w:rsidR="00A41D48" w:rsidRPr="001F002F">
        <w:rPr>
          <w:noProof/>
          <w:szCs w:val="22"/>
          <w:lang w:val="pl-PL"/>
        </w:rPr>
        <w:t xml:space="preserve"> </w:t>
      </w:r>
      <w:r w:rsidR="00B83221" w:rsidRPr="001F002F">
        <w:rPr>
          <w:noProof/>
          <w:szCs w:val="22"/>
          <w:lang w:val="pl-PL"/>
        </w:rPr>
        <w:t>K</w:t>
      </w:r>
      <w:r w:rsidRPr="001F002F">
        <w:rPr>
          <w:noProof/>
          <w:szCs w:val="22"/>
          <w:lang w:val="pl-PL"/>
        </w:rPr>
        <w:t>obiet</w:t>
      </w:r>
      <w:r w:rsidR="00B83221" w:rsidRPr="001F002F">
        <w:rPr>
          <w:noProof/>
          <w:szCs w:val="22"/>
          <w:lang w:val="pl-PL"/>
        </w:rPr>
        <w:t>y</w:t>
      </w:r>
      <w:r w:rsidRPr="001F002F">
        <w:rPr>
          <w:noProof/>
          <w:szCs w:val="22"/>
          <w:lang w:val="pl-PL"/>
        </w:rPr>
        <w:t>, które są w ciąży lub mogą zajść w ciążę</w:t>
      </w:r>
      <w:bookmarkStart w:id="71" w:name="_Hlk67828287"/>
      <w:r w:rsidR="00B83221" w:rsidRPr="001F002F">
        <w:rPr>
          <w:noProof/>
          <w:szCs w:val="22"/>
          <w:lang w:val="pl-PL"/>
        </w:rPr>
        <w:t xml:space="preserve"> nie powinny dotykać uszkodzonych lub otwartych kapsułek Xtandi bez </w:t>
      </w:r>
      <w:r w:rsidR="00C93F1A" w:rsidRPr="001F002F">
        <w:rPr>
          <w:noProof/>
          <w:szCs w:val="22"/>
          <w:lang w:val="pl-PL"/>
        </w:rPr>
        <w:t>rękawiczek ochronnych</w:t>
      </w:r>
      <w:r w:rsidR="00B83221" w:rsidRPr="001F002F">
        <w:rPr>
          <w:noProof/>
          <w:szCs w:val="22"/>
          <w:lang w:val="pl-PL"/>
        </w:rPr>
        <w:t>.</w:t>
      </w:r>
    </w:p>
    <w:bookmarkEnd w:id="71"/>
    <w:p w14:paraId="054DCF4D" w14:textId="77777777" w:rsidR="007C603D" w:rsidRPr="001F002F" w:rsidRDefault="007C603D" w:rsidP="006F775D">
      <w:pPr>
        <w:spacing w:line="240" w:lineRule="auto"/>
        <w:rPr>
          <w:noProof/>
          <w:szCs w:val="22"/>
          <w:lang w:val="pl-PL"/>
        </w:rPr>
      </w:pPr>
    </w:p>
    <w:p w14:paraId="1516709A" w14:textId="77777777" w:rsidR="007C603D" w:rsidRPr="001F002F" w:rsidRDefault="00366D24" w:rsidP="006F775D">
      <w:pPr>
        <w:tabs>
          <w:tab w:val="clear" w:pos="567"/>
        </w:tabs>
        <w:autoSpaceDE w:val="0"/>
        <w:autoSpaceDN w:val="0"/>
        <w:adjustRightInd w:val="0"/>
        <w:spacing w:line="240" w:lineRule="auto"/>
        <w:rPr>
          <w:rFonts w:eastAsia="SimSun"/>
          <w:noProof/>
          <w:szCs w:val="22"/>
          <w:lang w:val="pl-PL" w:eastAsia="ja-JP"/>
        </w:rPr>
      </w:pPr>
      <w:r w:rsidRPr="001F002F">
        <w:rPr>
          <w:rFonts w:eastAsia="SimSun"/>
          <w:noProof/>
          <w:szCs w:val="22"/>
          <w:lang w:val="pl-PL" w:eastAsia="ja-JP"/>
        </w:rPr>
        <w:t>Lekarz może również przepisać inne leki podczas przyjmowania leku Xtandi.</w:t>
      </w:r>
    </w:p>
    <w:p w14:paraId="18EA7D31" w14:textId="77777777" w:rsidR="00677C89" w:rsidRPr="001F002F" w:rsidRDefault="00677C89" w:rsidP="006F775D">
      <w:pPr>
        <w:tabs>
          <w:tab w:val="clear" w:pos="567"/>
        </w:tabs>
        <w:autoSpaceDE w:val="0"/>
        <w:autoSpaceDN w:val="0"/>
        <w:adjustRightInd w:val="0"/>
        <w:spacing w:line="240" w:lineRule="auto"/>
        <w:rPr>
          <w:rFonts w:eastAsia="SimSun"/>
          <w:noProof/>
          <w:szCs w:val="22"/>
          <w:lang w:val="pl-PL" w:eastAsia="ja-JP"/>
        </w:rPr>
      </w:pPr>
    </w:p>
    <w:p w14:paraId="76D191F2" w14:textId="77777777" w:rsidR="007C603D" w:rsidRPr="001F002F" w:rsidRDefault="00366D24" w:rsidP="006F775D">
      <w:pPr>
        <w:spacing w:line="240" w:lineRule="auto"/>
        <w:rPr>
          <w:b/>
          <w:noProof/>
          <w:szCs w:val="22"/>
          <w:lang w:val="pl-PL"/>
        </w:rPr>
      </w:pPr>
      <w:r w:rsidRPr="001F002F">
        <w:rPr>
          <w:b/>
          <w:noProof/>
          <w:szCs w:val="22"/>
          <w:lang w:val="pl-PL"/>
        </w:rPr>
        <w:t>Przyjęcie</w:t>
      </w:r>
      <w:r w:rsidR="00A91FAE" w:rsidRPr="001F002F">
        <w:rPr>
          <w:b/>
          <w:noProof/>
          <w:szCs w:val="22"/>
          <w:lang w:val="pl-PL"/>
        </w:rPr>
        <w:t xml:space="preserve"> </w:t>
      </w:r>
      <w:r w:rsidRPr="001F002F">
        <w:rPr>
          <w:b/>
          <w:noProof/>
          <w:szCs w:val="22"/>
          <w:lang w:val="pl-PL"/>
        </w:rPr>
        <w:t>większej niż zalecana dawki leku Xtandi</w:t>
      </w:r>
    </w:p>
    <w:p w14:paraId="60D8E640" w14:textId="77777777" w:rsidR="007C603D" w:rsidRPr="001F002F" w:rsidRDefault="00366D24" w:rsidP="006F775D">
      <w:pPr>
        <w:spacing w:line="240" w:lineRule="auto"/>
        <w:rPr>
          <w:noProof/>
          <w:szCs w:val="22"/>
          <w:lang w:val="pl-PL"/>
        </w:rPr>
      </w:pPr>
      <w:r w:rsidRPr="001F002F">
        <w:rPr>
          <w:noProof/>
          <w:szCs w:val="22"/>
          <w:lang w:val="pl-PL"/>
        </w:rPr>
        <w:t>W przypadku przyjęcia większej niż przepisano liczby kapsułek miękkich, należy przerwać stosowanie leku Xtandi i skontaktować się z lekarzem. Może zwiększyć się ryzyko wystąpienia napadu drgawkowego lub innych działań niepożądanych.</w:t>
      </w:r>
    </w:p>
    <w:p w14:paraId="7C061078" w14:textId="77777777" w:rsidR="007C603D" w:rsidRPr="001F002F" w:rsidRDefault="007C603D" w:rsidP="006F775D">
      <w:pPr>
        <w:spacing w:line="240" w:lineRule="auto"/>
        <w:rPr>
          <w:noProof/>
          <w:szCs w:val="22"/>
          <w:lang w:val="pl-PL"/>
        </w:rPr>
      </w:pPr>
    </w:p>
    <w:p w14:paraId="0FB2C907" w14:textId="77777777" w:rsidR="007C603D" w:rsidRPr="001F002F" w:rsidRDefault="00366D24" w:rsidP="006F775D">
      <w:pPr>
        <w:spacing w:line="240" w:lineRule="auto"/>
        <w:rPr>
          <w:b/>
          <w:noProof/>
          <w:szCs w:val="22"/>
          <w:lang w:val="pl-PL"/>
        </w:rPr>
      </w:pPr>
      <w:r w:rsidRPr="001F002F">
        <w:rPr>
          <w:b/>
          <w:noProof/>
          <w:szCs w:val="22"/>
          <w:lang w:val="pl-PL"/>
        </w:rPr>
        <w:t>Pominięcie przyjęcia leku Xtandi</w:t>
      </w:r>
    </w:p>
    <w:p w14:paraId="58D6C7B7"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Jeżeli zapomni się przyjąć lek Xtandi o ustalonej porze, zazwyczaj stosowaną dawkę należy przyjąć tak szybko jak to możliwe.</w:t>
      </w:r>
    </w:p>
    <w:p w14:paraId="42B89DD5"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Jeżeli zapomni się przyjąć lek Xtandi w danym dniu, zazwyczaj stosowaną dawkę należy przyjąć następnego dnia.</w:t>
      </w:r>
    </w:p>
    <w:p w14:paraId="3F8BD2DD" w14:textId="77777777" w:rsidR="007C603D" w:rsidRPr="001F002F" w:rsidRDefault="00366D24" w:rsidP="006F775D">
      <w:pPr>
        <w:numPr>
          <w:ilvl w:val="0"/>
          <w:numId w:val="12"/>
        </w:numPr>
        <w:tabs>
          <w:tab w:val="clear" w:pos="567"/>
        </w:tabs>
        <w:spacing w:line="240" w:lineRule="auto"/>
        <w:ind w:left="567" w:hanging="567"/>
        <w:rPr>
          <w:noProof/>
          <w:szCs w:val="22"/>
          <w:lang w:val="pl-PL"/>
        </w:rPr>
      </w:pPr>
      <w:r w:rsidRPr="001F002F">
        <w:rPr>
          <w:noProof/>
          <w:szCs w:val="22"/>
          <w:lang w:val="pl-PL"/>
        </w:rPr>
        <w:t>Jeżeli zapomni się przyjąć lek Xtandi dłużej niż jeden dzień, należy natychmiast skontaktować się z lekarzem.</w:t>
      </w:r>
    </w:p>
    <w:p w14:paraId="722543FF" w14:textId="77777777" w:rsidR="007C603D" w:rsidRPr="001F002F" w:rsidRDefault="00366D24" w:rsidP="006F775D">
      <w:pPr>
        <w:spacing w:line="240" w:lineRule="auto"/>
        <w:ind w:left="567" w:hanging="567"/>
        <w:rPr>
          <w:noProof/>
          <w:szCs w:val="22"/>
          <w:lang w:val="pl-PL"/>
        </w:rPr>
      </w:pPr>
      <w:r w:rsidRPr="001F002F">
        <w:rPr>
          <w:noProof/>
          <w:szCs w:val="22"/>
          <w:lang w:val="pl-PL"/>
        </w:rPr>
        <w:t>-</w:t>
      </w:r>
      <w:r w:rsidRPr="001F002F">
        <w:rPr>
          <w:noProof/>
          <w:szCs w:val="22"/>
          <w:lang w:val="pl-PL"/>
        </w:rPr>
        <w:tab/>
      </w:r>
      <w:r w:rsidRPr="001F002F">
        <w:rPr>
          <w:b/>
          <w:noProof/>
          <w:szCs w:val="22"/>
          <w:lang w:val="pl-PL"/>
        </w:rPr>
        <w:t>Nie należy stosować dawki podwójnej</w:t>
      </w:r>
      <w:r w:rsidRPr="001F002F">
        <w:rPr>
          <w:noProof/>
          <w:szCs w:val="22"/>
          <w:lang w:val="pl-PL"/>
        </w:rPr>
        <w:t xml:space="preserve"> w celu uzupełnienia pominiętej dawki.</w:t>
      </w:r>
    </w:p>
    <w:p w14:paraId="1AAE7411" w14:textId="77777777" w:rsidR="007C603D" w:rsidRPr="001F002F" w:rsidRDefault="007C603D" w:rsidP="006F775D">
      <w:pPr>
        <w:spacing w:line="240" w:lineRule="auto"/>
        <w:rPr>
          <w:b/>
          <w:noProof/>
          <w:szCs w:val="22"/>
          <w:lang w:val="pl-PL"/>
        </w:rPr>
      </w:pPr>
    </w:p>
    <w:p w14:paraId="31A76F57" w14:textId="77777777" w:rsidR="007C603D" w:rsidRPr="001F002F" w:rsidRDefault="00366D24" w:rsidP="006F775D">
      <w:pPr>
        <w:spacing w:line="240" w:lineRule="auto"/>
        <w:rPr>
          <w:b/>
          <w:noProof/>
          <w:szCs w:val="22"/>
          <w:lang w:val="pl-PL"/>
        </w:rPr>
      </w:pPr>
      <w:r w:rsidRPr="001F002F">
        <w:rPr>
          <w:b/>
          <w:noProof/>
          <w:szCs w:val="22"/>
          <w:lang w:val="pl-PL"/>
        </w:rPr>
        <w:t>Przerwanie stosowania leku Xtandi</w:t>
      </w:r>
    </w:p>
    <w:p w14:paraId="7F673B29" w14:textId="77777777" w:rsidR="007C603D" w:rsidRPr="001F002F" w:rsidRDefault="00366D24" w:rsidP="006F775D">
      <w:pPr>
        <w:spacing w:line="240" w:lineRule="auto"/>
        <w:rPr>
          <w:noProof/>
          <w:szCs w:val="22"/>
          <w:lang w:val="pl-PL"/>
        </w:rPr>
      </w:pPr>
      <w:r w:rsidRPr="001F002F">
        <w:rPr>
          <w:noProof/>
          <w:szCs w:val="22"/>
          <w:lang w:val="pl-PL"/>
        </w:rPr>
        <w:t>Nie należy przerywać leczenia, dopóki nie zdecyduje o tym lekarz.</w:t>
      </w:r>
    </w:p>
    <w:p w14:paraId="36559CF0" w14:textId="77777777" w:rsidR="007C603D" w:rsidRPr="001F002F" w:rsidRDefault="007C603D" w:rsidP="006F775D">
      <w:pPr>
        <w:spacing w:line="240" w:lineRule="auto"/>
        <w:rPr>
          <w:noProof/>
          <w:szCs w:val="22"/>
          <w:lang w:val="pl-PL"/>
        </w:rPr>
      </w:pPr>
    </w:p>
    <w:p w14:paraId="0D728592" w14:textId="77777777" w:rsidR="00234787" w:rsidRPr="00234787" w:rsidRDefault="00366D24" w:rsidP="00234787">
      <w:pPr>
        <w:pStyle w:val="TableBulletGuidance"/>
        <w:numPr>
          <w:ilvl w:val="0"/>
          <w:numId w:val="0"/>
        </w:numPr>
        <w:spacing w:before="0" w:after="0"/>
        <w:rPr>
          <w:b/>
          <w:bCs/>
          <w:i w:val="0"/>
          <w:noProof/>
          <w:color w:val="auto"/>
          <w:sz w:val="22"/>
          <w:szCs w:val="22"/>
          <w:lang w:val="pl-PL"/>
        </w:rPr>
      </w:pPr>
      <w:r w:rsidRPr="00234787">
        <w:rPr>
          <w:b/>
          <w:bCs/>
          <w:i w:val="0"/>
          <w:noProof/>
          <w:color w:val="auto"/>
          <w:sz w:val="22"/>
          <w:szCs w:val="22"/>
          <w:lang w:val="pl-PL"/>
        </w:rPr>
        <w:lastRenderedPageBreak/>
        <w:t>Trudności z połykaniem dużych kapsułek lub dysfagia</w:t>
      </w:r>
      <w:r w:rsidR="00141BEC">
        <w:rPr>
          <w:b/>
          <w:bCs/>
          <w:i w:val="0"/>
          <w:noProof/>
          <w:color w:val="auto"/>
          <w:sz w:val="22"/>
          <w:szCs w:val="22"/>
          <w:lang w:val="pl-PL"/>
        </w:rPr>
        <w:t xml:space="preserve"> w wywiadzie</w:t>
      </w:r>
    </w:p>
    <w:p w14:paraId="7D7AF878" w14:textId="3B1F5DFD" w:rsidR="00234787" w:rsidRPr="00234787" w:rsidRDefault="00366D24" w:rsidP="00234787">
      <w:pPr>
        <w:pStyle w:val="TableBulletGuidance"/>
        <w:numPr>
          <w:ilvl w:val="0"/>
          <w:numId w:val="0"/>
        </w:numPr>
        <w:spacing w:before="0" w:after="0"/>
        <w:rPr>
          <w:i w:val="0"/>
          <w:noProof/>
          <w:color w:val="auto"/>
          <w:sz w:val="22"/>
          <w:szCs w:val="22"/>
          <w:lang w:val="pl-PL"/>
        </w:rPr>
      </w:pPr>
      <w:r>
        <w:rPr>
          <w:i w:val="0"/>
          <w:noProof/>
          <w:color w:val="auto"/>
          <w:sz w:val="22"/>
          <w:szCs w:val="22"/>
          <w:lang w:val="pl-PL"/>
        </w:rPr>
        <w:t>E</w:t>
      </w:r>
      <w:r w:rsidRPr="00234787">
        <w:rPr>
          <w:i w:val="0"/>
          <w:noProof/>
          <w:color w:val="auto"/>
          <w:sz w:val="22"/>
          <w:szCs w:val="22"/>
          <w:lang w:val="pl-PL"/>
        </w:rPr>
        <w:t xml:space="preserve">nzalutamidu </w:t>
      </w:r>
      <w:r>
        <w:rPr>
          <w:i w:val="0"/>
          <w:noProof/>
          <w:color w:val="auto"/>
          <w:sz w:val="22"/>
          <w:szCs w:val="22"/>
          <w:lang w:val="pl-PL"/>
        </w:rPr>
        <w:t xml:space="preserve">w postaci kapsułek </w:t>
      </w:r>
      <w:r w:rsidRPr="00234787">
        <w:rPr>
          <w:i w:val="0"/>
          <w:noProof/>
          <w:color w:val="auto"/>
          <w:sz w:val="22"/>
          <w:szCs w:val="22"/>
          <w:lang w:val="pl-PL"/>
        </w:rPr>
        <w:t>nie należy podawać pacjentom</w:t>
      </w:r>
      <w:r w:rsidR="00141BEC">
        <w:rPr>
          <w:i w:val="0"/>
          <w:noProof/>
          <w:color w:val="auto"/>
          <w:sz w:val="22"/>
          <w:szCs w:val="22"/>
          <w:lang w:val="pl-PL"/>
        </w:rPr>
        <w:t>, którzy mają</w:t>
      </w:r>
      <w:r w:rsidRPr="00234787">
        <w:rPr>
          <w:i w:val="0"/>
          <w:noProof/>
          <w:color w:val="auto"/>
          <w:sz w:val="22"/>
          <w:szCs w:val="22"/>
          <w:lang w:val="pl-PL"/>
        </w:rPr>
        <w:t xml:space="preserve"> trudności z połykaniem dużych kapsułek oraz pacjentom</w:t>
      </w:r>
      <w:r>
        <w:rPr>
          <w:i w:val="0"/>
          <w:noProof/>
          <w:color w:val="auto"/>
          <w:sz w:val="22"/>
          <w:szCs w:val="22"/>
          <w:lang w:val="pl-PL"/>
        </w:rPr>
        <w:t xml:space="preserve">, u których </w:t>
      </w:r>
      <w:r w:rsidR="00141BEC">
        <w:rPr>
          <w:i w:val="0"/>
          <w:noProof/>
          <w:color w:val="auto"/>
          <w:sz w:val="22"/>
          <w:szCs w:val="22"/>
          <w:lang w:val="pl-PL"/>
        </w:rPr>
        <w:t>występowała</w:t>
      </w:r>
      <w:r>
        <w:rPr>
          <w:i w:val="0"/>
          <w:noProof/>
          <w:color w:val="auto"/>
          <w:sz w:val="22"/>
          <w:szCs w:val="22"/>
          <w:lang w:val="pl-PL"/>
        </w:rPr>
        <w:t xml:space="preserve"> dysfagia. Zamiast </w:t>
      </w:r>
      <w:r w:rsidR="00595559">
        <w:rPr>
          <w:i w:val="0"/>
          <w:noProof/>
          <w:color w:val="auto"/>
          <w:sz w:val="22"/>
          <w:szCs w:val="22"/>
          <w:lang w:val="pl-PL"/>
        </w:rPr>
        <w:t>kapsułek</w:t>
      </w:r>
      <w:r>
        <w:rPr>
          <w:i w:val="0"/>
          <w:noProof/>
          <w:color w:val="auto"/>
          <w:sz w:val="22"/>
          <w:szCs w:val="22"/>
          <w:lang w:val="pl-PL"/>
        </w:rPr>
        <w:t xml:space="preserve"> zaleca się stosowanie e</w:t>
      </w:r>
      <w:r w:rsidRPr="00234787">
        <w:rPr>
          <w:i w:val="0"/>
          <w:noProof/>
          <w:color w:val="auto"/>
          <w:sz w:val="22"/>
          <w:szCs w:val="22"/>
          <w:lang w:val="pl-PL"/>
        </w:rPr>
        <w:t xml:space="preserve">nzalutamidu </w:t>
      </w:r>
      <w:r>
        <w:rPr>
          <w:i w:val="0"/>
          <w:noProof/>
          <w:color w:val="auto"/>
          <w:sz w:val="22"/>
          <w:szCs w:val="22"/>
          <w:lang w:val="pl-PL"/>
        </w:rPr>
        <w:t>w postaci tabletek.</w:t>
      </w:r>
    </w:p>
    <w:p w14:paraId="719B09E7" w14:textId="77777777" w:rsidR="00234787" w:rsidRDefault="00234787" w:rsidP="00234787">
      <w:pPr>
        <w:pStyle w:val="00Paragraph"/>
        <w:spacing w:before="0" w:after="0" w:line="240" w:lineRule="auto"/>
        <w:rPr>
          <w:noProof/>
          <w:lang w:val="pl-PL"/>
        </w:rPr>
      </w:pPr>
    </w:p>
    <w:p w14:paraId="63D7DBED" w14:textId="3E8D08EF" w:rsidR="00234787" w:rsidRDefault="00366D24" w:rsidP="00234787">
      <w:pPr>
        <w:spacing w:line="240" w:lineRule="auto"/>
        <w:rPr>
          <w:noProof/>
          <w:szCs w:val="22"/>
          <w:lang w:val="pl-PL"/>
        </w:rPr>
      </w:pPr>
      <w:r w:rsidRPr="53F4A74E">
        <w:rPr>
          <w:noProof/>
          <w:lang w:val="pl-PL"/>
        </w:rPr>
        <w:t xml:space="preserve">Pacjenci, którzy mają trudności z połykaniem dużych kapsułek lub występowała u nich dysfagia, mogą mieć trudności z połykaniem leku Xtandi w postaci kapsułek i są narażeni na ryzyko zakrztuszenia się. </w:t>
      </w:r>
      <w:r w:rsidR="00C70FB6">
        <w:rPr>
          <w:noProof/>
          <w:lang w:val="pl-PL"/>
        </w:rPr>
        <w:t>Jest możliwość</w:t>
      </w:r>
      <w:r w:rsidRPr="53F4A74E">
        <w:rPr>
          <w:noProof/>
          <w:lang w:val="pl-PL"/>
        </w:rPr>
        <w:t xml:space="preserve"> przyjmowani</w:t>
      </w:r>
      <w:r w:rsidR="00C70FB6">
        <w:rPr>
          <w:noProof/>
          <w:lang w:val="pl-PL"/>
        </w:rPr>
        <w:t>a</w:t>
      </w:r>
      <w:r w:rsidRPr="53F4A74E">
        <w:rPr>
          <w:noProof/>
          <w:lang w:val="pl-PL"/>
        </w:rPr>
        <w:t xml:space="preserve"> leku Xtandi w postaci tabletek, należy </w:t>
      </w:r>
      <w:r w:rsidR="009C6637">
        <w:rPr>
          <w:noProof/>
          <w:lang w:val="pl-PL"/>
        </w:rPr>
        <w:t>zapytać o to</w:t>
      </w:r>
      <w:r w:rsidRPr="53F4A74E">
        <w:rPr>
          <w:noProof/>
          <w:lang w:val="pl-PL"/>
        </w:rPr>
        <w:t xml:space="preserve"> lekarza.</w:t>
      </w:r>
    </w:p>
    <w:p w14:paraId="6B1CFA6C" w14:textId="77777777" w:rsidR="00234787" w:rsidRDefault="00234787" w:rsidP="006F775D">
      <w:pPr>
        <w:spacing w:line="240" w:lineRule="auto"/>
        <w:rPr>
          <w:noProof/>
          <w:szCs w:val="22"/>
          <w:lang w:val="pl-PL"/>
        </w:rPr>
      </w:pPr>
    </w:p>
    <w:p w14:paraId="51BFED94" w14:textId="77777777" w:rsidR="007C603D" w:rsidRPr="001F002F" w:rsidRDefault="00366D24" w:rsidP="006F775D">
      <w:pPr>
        <w:spacing w:line="240" w:lineRule="auto"/>
        <w:rPr>
          <w:noProof/>
          <w:szCs w:val="22"/>
          <w:lang w:val="pl-PL"/>
        </w:rPr>
      </w:pPr>
      <w:r w:rsidRPr="001F002F">
        <w:rPr>
          <w:noProof/>
          <w:szCs w:val="22"/>
          <w:lang w:val="pl-PL"/>
        </w:rPr>
        <w:t>W razie jakichkolwiek dalszych wątpliwości związanych ze stosowaniem tego leku, należy zwrócić się do lekarza.</w:t>
      </w:r>
    </w:p>
    <w:p w14:paraId="4B0A39C8" w14:textId="77777777" w:rsidR="007C603D" w:rsidRPr="001F002F" w:rsidRDefault="007C603D" w:rsidP="006F775D">
      <w:pPr>
        <w:spacing w:line="240" w:lineRule="auto"/>
        <w:rPr>
          <w:noProof/>
          <w:szCs w:val="22"/>
          <w:lang w:val="pl-PL"/>
        </w:rPr>
      </w:pPr>
    </w:p>
    <w:p w14:paraId="62578086" w14:textId="77777777" w:rsidR="007C603D" w:rsidRPr="001F002F" w:rsidRDefault="007C603D" w:rsidP="006F775D">
      <w:pPr>
        <w:spacing w:line="240" w:lineRule="auto"/>
        <w:rPr>
          <w:noProof/>
          <w:szCs w:val="22"/>
          <w:lang w:val="pl-PL"/>
        </w:rPr>
      </w:pPr>
    </w:p>
    <w:p w14:paraId="51EA90D6" w14:textId="77777777" w:rsidR="007C603D" w:rsidRPr="001F002F" w:rsidRDefault="00366D24" w:rsidP="006F775D">
      <w:pPr>
        <w:spacing w:line="240" w:lineRule="auto"/>
        <w:rPr>
          <w:b/>
          <w:noProof/>
          <w:szCs w:val="22"/>
          <w:lang w:val="pl-PL"/>
        </w:rPr>
      </w:pPr>
      <w:r w:rsidRPr="001F002F">
        <w:rPr>
          <w:b/>
          <w:noProof/>
          <w:szCs w:val="22"/>
          <w:lang w:val="pl-PL"/>
        </w:rPr>
        <w:t>4.</w:t>
      </w:r>
      <w:r w:rsidRPr="001F002F">
        <w:rPr>
          <w:b/>
          <w:noProof/>
          <w:szCs w:val="22"/>
          <w:lang w:val="pl-PL"/>
        </w:rPr>
        <w:tab/>
        <w:t>Możliwe działania niepożądane</w:t>
      </w:r>
    </w:p>
    <w:p w14:paraId="2EC33AC2" w14:textId="77777777" w:rsidR="007C603D" w:rsidRPr="001F002F" w:rsidRDefault="007C603D" w:rsidP="006F775D">
      <w:pPr>
        <w:spacing w:line="240" w:lineRule="auto"/>
        <w:rPr>
          <w:i/>
          <w:noProof/>
          <w:szCs w:val="22"/>
          <w:lang w:val="pl-PL"/>
        </w:rPr>
      </w:pPr>
    </w:p>
    <w:p w14:paraId="12B1F63A" w14:textId="77777777" w:rsidR="007C603D" w:rsidRPr="001F002F" w:rsidRDefault="00366D24" w:rsidP="006F775D">
      <w:pPr>
        <w:spacing w:line="240" w:lineRule="auto"/>
        <w:rPr>
          <w:noProof/>
          <w:szCs w:val="22"/>
          <w:lang w:val="pl-PL"/>
        </w:rPr>
      </w:pPr>
      <w:r w:rsidRPr="001F002F">
        <w:rPr>
          <w:noProof/>
          <w:szCs w:val="22"/>
          <w:lang w:val="pl-PL"/>
        </w:rPr>
        <w:t>Jak każdy lek, lek ten może powodować działania niepożądane, chociaż nie u każdego one wystąpią.</w:t>
      </w:r>
    </w:p>
    <w:p w14:paraId="503FC910" w14:textId="77777777" w:rsidR="007C603D" w:rsidRPr="001F002F" w:rsidRDefault="007C603D" w:rsidP="006F775D">
      <w:pPr>
        <w:spacing w:line="240" w:lineRule="auto"/>
        <w:rPr>
          <w:noProof/>
          <w:szCs w:val="22"/>
          <w:lang w:val="pl-PL"/>
        </w:rPr>
      </w:pPr>
    </w:p>
    <w:p w14:paraId="3A115B48" w14:textId="77777777" w:rsidR="007C603D" w:rsidRPr="001F002F" w:rsidRDefault="00366D24" w:rsidP="006F775D">
      <w:pPr>
        <w:numPr>
          <w:ilvl w:val="12"/>
          <w:numId w:val="0"/>
        </w:numPr>
        <w:spacing w:line="240" w:lineRule="auto"/>
        <w:ind w:right="-142"/>
        <w:rPr>
          <w:b/>
          <w:noProof/>
          <w:szCs w:val="22"/>
          <w:lang w:val="pl-PL"/>
        </w:rPr>
      </w:pPr>
      <w:r w:rsidRPr="001F002F">
        <w:rPr>
          <w:b/>
          <w:noProof/>
          <w:szCs w:val="22"/>
          <w:lang w:val="pl-PL"/>
        </w:rPr>
        <w:t>Drgawki</w:t>
      </w:r>
    </w:p>
    <w:p w14:paraId="46E7A549" w14:textId="77777777" w:rsidR="007C603D" w:rsidRPr="001F002F" w:rsidRDefault="00366D24" w:rsidP="006F775D">
      <w:pPr>
        <w:spacing w:line="240" w:lineRule="auto"/>
        <w:rPr>
          <w:noProof/>
          <w:szCs w:val="22"/>
          <w:lang w:val="pl-PL"/>
        </w:rPr>
      </w:pPr>
      <w:r w:rsidRPr="001F002F">
        <w:rPr>
          <w:noProof/>
          <w:szCs w:val="22"/>
          <w:lang w:val="pl-PL"/>
        </w:rPr>
        <w:t xml:space="preserve">Drgawki zgłaszano u </w:t>
      </w:r>
      <w:r w:rsidR="004A52F3" w:rsidRPr="001F002F">
        <w:rPr>
          <w:szCs w:val="22"/>
          <w:lang w:val="pl-PL"/>
        </w:rPr>
        <w:t xml:space="preserve">6 </w:t>
      </w:r>
      <w:r w:rsidRPr="001F002F">
        <w:rPr>
          <w:noProof/>
          <w:szCs w:val="22"/>
          <w:lang w:val="pl-PL"/>
        </w:rPr>
        <w:t xml:space="preserve">na 1000 osób przyjmujących lek Xtandi i </w:t>
      </w:r>
      <w:r w:rsidRPr="001F002F">
        <w:rPr>
          <w:noProof/>
          <w:lang w:val="pl-PL"/>
        </w:rPr>
        <w:t xml:space="preserve">u mniej niż </w:t>
      </w:r>
      <w:r w:rsidR="00282359" w:rsidRPr="001F002F">
        <w:rPr>
          <w:noProof/>
          <w:lang w:val="pl-PL"/>
        </w:rPr>
        <w:t xml:space="preserve">3 </w:t>
      </w:r>
      <w:r w:rsidRPr="001F002F">
        <w:rPr>
          <w:noProof/>
          <w:lang w:val="pl-PL"/>
        </w:rPr>
        <w:t>na 1000 osób przyjmujących placebo</w:t>
      </w:r>
      <w:r w:rsidRPr="001F002F">
        <w:rPr>
          <w:noProof/>
          <w:szCs w:val="22"/>
          <w:lang w:val="pl-PL"/>
        </w:rPr>
        <w:t>.</w:t>
      </w:r>
    </w:p>
    <w:p w14:paraId="3FBCA9FA" w14:textId="77777777" w:rsidR="007C603D" w:rsidRPr="001F002F" w:rsidRDefault="00366D24" w:rsidP="006F775D">
      <w:pPr>
        <w:spacing w:line="240" w:lineRule="auto"/>
        <w:rPr>
          <w:noProof/>
          <w:szCs w:val="22"/>
          <w:lang w:val="pl-PL"/>
        </w:rPr>
      </w:pPr>
      <w:r w:rsidRPr="001F002F">
        <w:rPr>
          <w:noProof/>
          <w:szCs w:val="22"/>
          <w:lang w:val="pl-PL"/>
        </w:rPr>
        <w:t>Wystąpienie drgawek jest bardziej prawdopodobne w przypadku przyjmowania większej niż zalecana dawki tego leku, przyjmowania niektórych innych leków oraz w przypadku większego niż zazwyczaj ryzyka wystąpienia napadu drgawkowego.</w:t>
      </w:r>
    </w:p>
    <w:p w14:paraId="43D1A819" w14:textId="77777777" w:rsidR="007C603D" w:rsidRPr="001F002F" w:rsidRDefault="007C603D" w:rsidP="006F775D">
      <w:pPr>
        <w:spacing w:line="240" w:lineRule="auto"/>
        <w:rPr>
          <w:noProof/>
          <w:szCs w:val="22"/>
          <w:lang w:val="pl-PL"/>
        </w:rPr>
      </w:pPr>
    </w:p>
    <w:p w14:paraId="5D2A9D79" w14:textId="77777777" w:rsidR="007C603D" w:rsidRPr="001F002F" w:rsidRDefault="00366D24" w:rsidP="001D4F0F">
      <w:pPr>
        <w:spacing w:line="240" w:lineRule="auto"/>
        <w:ind w:right="-142"/>
        <w:rPr>
          <w:noProof/>
          <w:szCs w:val="22"/>
          <w:lang w:val="pl-PL"/>
        </w:rPr>
      </w:pPr>
      <w:r w:rsidRPr="001F002F">
        <w:rPr>
          <w:b/>
          <w:noProof/>
          <w:szCs w:val="22"/>
          <w:lang w:val="pl-PL"/>
        </w:rPr>
        <w:t>Jeśli wystąpi napad drgawkowy</w:t>
      </w:r>
      <w:r w:rsidRPr="001F002F">
        <w:rPr>
          <w:noProof/>
          <w:szCs w:val="22"/>
          <w:lang w:val="pl-PL"/>
        </w:rPr>
        <w:t>, należy bezzwłocznie skontaktować się z lekarzem. Lekarz zdecyduje, czy przerwać stosowanie leku Xtandi.</w:t>
      </w:r>
    </w:p>
    <w:p w14:paraId="46E8155B" w14:textId="77777777" w:rsidR="007C603D" w:rsidRPr="001F002F" w:rsidRDefault="007C603D" w:rsidP="001D4F0F">
      <w:pPr>
        <w:spacing w:line="240" w:lineRule="auto"/>
        <w:ind w:right="-142"/>
        <w:rPr>
          <w:noProof/>
          <w:szCs w:val="22"/>
          <w:lang w:val="pl-PL"/>
        </w:rPr>
      </w:pPr>
    </w:p>
    <w:p w14:paraId="50881B33" w14:textId="77777777" w:rsidR="007C603D" w:rsidRPr="001F002F" w:rsidRDefault="00366D24" w:rsidP="006F775D">
      <w:pPr>
        <w:pStyle w:val="00Paragraph"/>
        <w:spacing w:before="0" w:after="0" w:line="240" w:lineRule="auto"/>
        <w:rPr>
          <w:b/>
          <w:noProof/>
          <w:lang w:val="pl-PL"/>
        </w:rPr>
      </w:pPr>
      <w:r w:rsidRPr="001F002F">
        <w:rPr>
          <w:b/>
          <w:noProof/>
          <w:lang w:val="pl-PL"/>
        </w:rPr>
        <w:t>Zespół tylnej odwracalnej encefalopatii (PRES)</w:t>
      </w:r>
    </w:p>
    <w:p w14:paraId="108856E3" w14:textId="77777777" w:rsidR="007C603D" w:rsidRDefault="00366D24" w:rsidP="006F775D">
      <w:pPr>
        <w:pStyle w:val="00Paragraph"/>
        <w:spacing w:before="0" w:after="0" w:line="240" w:lineRule="auto"/>
        <w:rPr>
          <w:noProof/>
          <w:lang w:val="pl-PL"/>
        </w:rPr>
      </w:pPr>
      <w:r w:rsidRPr="001F002F">
        <w:rPr>
          <w:noProof/>
          <w:lang w:val="pl-PL"/>
        </w:rPr>
        <w:t>U osób leczonych lekiem Xtandi rzadko zgłaszano PRES (może wystąpić rzadziej niż u 1 na 1000 osób); jest to rzadko występujący, odwracalny stan mózgu. Jeżeli wystąpią drgawki, nasilający się ból głowy, zaburzenia świadomości, ślepota lub inne zaburzenia widzenia, należy jak najszybciej skontaktować się z lekarzem.</w:t>
      </w:r>
    </w:p>
    <w:p w14:paraId="5979F065" w14:textId="77777777" w:rsidR="003229BF" w:rsidRPr="001F002F" w:rsidRDefault="003229BF" w:rsidP="006F775D">
      <w:pPr>
        <w:pStyle w:val="00Paragraph"/>
        <w:spacing w:before="0" w:after="0" w:line="240" w:lineRule="auto"/>
        <w:rPr>
          <w:noProof/>
          <w:lang w:val="pl-PL"/>
        </w:rPr>
      </w:pPr>
    </w:p>
    <w:p w14:paraId="360839CB" w14:textId="77777777" w:rsidR="007C603D" w:rsidRPr="001F002F" w:rsidRDefault="00366D24" w:rsidP="006F775D">
      <w:pPr>
        <w:spacing w:line="240" w:lineRule="auto"/>
        <w:rPr>
          <w:b/>
          <w:noProof/>
          <w:szCs w:val="22"/>
          <w:lang w:val="pl-PL"/>
        </w:rPr>
      </w:pPr>
      <w:r w:rsidRPr="001F002F">
        <w:rPr>
          <w:b/>
          <w:noProof/>
          <w:szCs w:val="22"/>
          <w:lang w:val="pl-PL"/>
        </w:rPr>
        <w:t>Pozostałe działania niepożądane obejmują:</w:t>
      </w:r>
    </w:p>
    <w:p w14:paraId="749DF82F" w14:textId="77777777" w:rsidR="007C603D" w:rsidRPr="001F002F" w:rsidRDefault="007C603D" w:rsidP="006F775D">
      <w:pPr>
        <w:spacing w:line="240" w:lineRule="auto"/>
        <w:rPr>
          <w:noProof/>
          <w:szCs w:val="22"/>
          <w:lang w:val="pl-PL"/>
        </w:rPr>
      </w:pPr>
    </w:p>
    <w:p w14:paraId="6B47224D" w14:textId="77777777" w:rsidR="007C603D" w:rsidRPr="001F002F" w:rsidRDefault="00366D24" w:rsidP="006F775D">
      <w:pPr>
        <w:spacing w:line="240" w:lineRule="auto"/>
        <w:rPr>
          <w:noProof/>
          <w:szCs w:val="22"/>
          <w:lang w:val="pl-PL"/>
        </w:rPr>
      </w:pPr>
      <w:r w:rsidRPr="001F002F">
        <w:rPr>
          <w:b/>
          <w:noProof/>
          <w:szCs w:val="22"/>
          <w:lang w:val="pl-PL"/>
        </w:rPr>
        <w:t>Bardzo często</w:t>
      </w:r>
      <w:r w:rsidRPr="001F002F">
        <w:rPr>
          <w:noProof/>
          <w:szCs w:val="22"/>
          <w:lang w:val="pl-PL"/>
        </w:rPr>
        <w:t xml:space="preserve"> (mogą wystąpić u więcej niż 1 na 10 osób)</w:t>
      </w:r>
    </w:p>
    <w:p w14:paraId="22FBCE4C" w14:textId="77777777" w:rsidR="007C603D" w:rsidRPr="001F002F" w:rsidRDefault="00366D24" w:rsidP="006F775D">
      <w:pPr>
        <w:spacing w:line="240" w:lineRule="auto"/>
        <w:ind w:left="567"/>
        <w:rPr>
          <w:noProof/>
          <w:szCs w:val="22"/>
          <w:lang w:val="pl-PL"/>
        </w:rPr>
      </w:pPr>
      <w:r w:rsidRPr="001F002F">
        <w:rPr>
          <w:noProof/>
          <w:szCs w:val="22"/>
          <w:lang w:val="pl-PL"/>
        </w:rPr>
        <w:t xml:space="preserve">zmęczenie, </w:t>
      </w:r>
      <w:r w:rsidR="00A10519" w:rsidRPr="001F002F">
        <w:rPr>
          <w:noProof/>
          <w:szCs w:val="22"/>
          <w:lang w:val="pl-PL"/>
        </w:rPr>
        <w:t>przewracanie się</w:t>
      </w:r>
      <w:r w:rsidR="008A30AE" w:rsidRPr="001F002F">
        <w:rPr>
          <w:noProof/>
          <w:szCs w:val="22"/>
          <w:lang w:val="pl-PL"/>
        </w:rPr>
        <w:t xml:space="preserve">, </w:t>
      </w:r>
      <w:r w:rsidRPr="001F002F">
        <w:rPr>
          <w:noProof/>
          <w:szCs w:val="22"/>
          <w:lang w:val="pl-PL"/>
        </w:rPr>
        <w:t>złamanie kości, uderzenia gorąca, wysokie ciśnienie tętnicze krwi</w:t>
      </w:r>
    </w:p>
    <w:p w14:paraId="312609DC" w14:textId="77777777" w:rsidR="007C603D" w:rsidRPr="001F002F" w:rsidRDefault="007C603D" w:rsidP="006F775D">
      <w:pPr>
        <w:spacing w:line="240" w:lineRule="auto"/>
        <w:rPr>
          <w:noProof/>
          <w:szCs w:val="22"/>
          <w:lang w:val="pl-PL"/>
        </w:rPr>
      </w:pPr>
    </w:p>
    <w:p w14:paraId="1B550501" w14:textId="77777777" w:rsidR="007C603D" w:rsidRPr="001F002F" w:rsidRDefault="00366D24" w:rsidP="006F775D">
      <w:pPr>
        <w:spacing w:line="240" w:lineRule="auto"/>
        <w:rPr>
          <w:noProof/>
          <w:szCs w:val="22"/>
          <w:lang w:val="pl-PL"/>
        </w:rPr>
      </w:pPr>
      <w:r w:rsidRPr="001F002F">
        <w:rPr>
          <w:b/>
          <w:noProof/>
          <w:szCs w:val="22"/>
          <w:lang w:val="pl-PL"/>
        </w:rPr>
        <w:t>Często</w:t>
      </w:r>
      <w:r w:rsidRPr="001F002F">
        <w:rPr>
          <w:noProof/>
          <w:szCs w:val="22"/>
          <w:lang w:val="pl-PL"/>
        </w:rPr>
        <w:t xml:space="preserve"> (mogą wystąpić rzadziej niż u 1 na 10 osób)</w:t>
      </w:r>
    </w:p>
    <w:p w14:paraId="27ADC72A" w14:textId="77777777" w:rsidR="007C603D" w:rsidRPr="001F002F" w:rsidRDefault="00366D24">
      <w:pPr>
        <w:tabs>
          <w:tab w:val="clear" w:pos="567"/>
        </w:tabs>
        <w:spacing w:line="240" w:lineRule="auto"/>
        <w:ind w:left="567"/>
        <w:rPr>
          <w:noProof/>
          <w:lang w:val="pl-PL"/>
        </w:rPr>
      </w:pPr>
      <w:r w:rsidRPr="001F002F">
        <w:rPr>
          <w:noProof/>
          <w:szCs w:val="22"/>
          <w:lang w:val="pl-PL"/>
        </w:rPr>
        <w:t>ból głowy, uczucie lęku, suchość skóry, świąd, zaburzenia pamięci, zablokowanie tętnic w sercu (choroba niedokrwienna serca), p</w:t>
      </w:r>
      <w:r w:rsidRPr="001F002F">
        <w:rPr>
          <w:noProof/>
          <w:lang w:val="pl-PL"/>
        </w:rPr>
        <w:t xml:space="preserve">owiększenie piersi u mężczyzn (ginekomastia), </w:t>
      </w:r>
      <w:r w:rsidR="00B90187">
        <w:rPr>
          <w:noProof/>
          <w:lang w:val="pl-PL"/>
        </w:rPr>
        <w:t xml:space="preserve">ból brodawki sutkowej, </w:t>
      </w:r>
      <w:r w:rsidR="00227104">
        <w:rPr>
          <w:noProof/>
          <w:lang w:val="pl-PL"/>
        </w:rPr>
        <w:t xml:space="preserve">tkliwość piersi, </w:t>
      </w:r>
      <w:r w:rsidRPr="001F002F">
        <w:rPr>
          <w:noProof/>
          <w:lang w:val="pl-PL"/>
        </w:rPr>
        <w:t>objaw zespołu niespokojnych nóg (niekontrolowana potrzeba poruszania częścią ciała, zazwyczaj nogą), zmniejszenie koncentracji, zapominanie</w:t>
      </w:r>
      <w:r w:rsidR="00E5506C" w:rsidRPr="001F002F">
        <w:rPr>
          <w:noProof/>
          <w:lang w:val="pl-PL"/>
        </w:rPr>
        <w:t xml:space="preserve">, </w:t>
      </w:r>
      <w:r w:rsidR="00ED247C" w:rsidRPr="001F002F">
        <w:rPr>
          <w:noProof/>
          <w:lang w:val="pl-PL"/>
        </w:rPr>
        <w:t xml:space="preserve">zmiana w </w:t>
      </w:r>
      <w:r w:rsidR="00E5506C" w:rsidRPr="001F002F">
        <w:rPr>
          <w:noProof/>
          <w:lang w:val="pl-PL"/>
        </w:rPr>
        <w:t>odczuwani</w:t>
      </w:r>
      <w:r w:rsidR="00ED247C" w:rsidRPr="001F002F">
        <w:rPr>
          <w:noProof/>
          <w:lang w:val="pl-PL"/>
        </w:rPr>
        <w:t>u</w:t>
      </w:r>
      <w:r w:rsidR="00E5506C" w:rsidRPr="001F002F">
        <w:rPr>
          <w:noProof/>
          <w:lang w:val="pl-PL"/>
        </w:rPr>
        <w:t xml:space="preserve"> smaku</w:t>
      </w:r>
      <w:r w:rsidR="004A52F3" w:rsidRPr="001F002F">
        <w:rPr>
          <w:lang w:val="pl-PL"/>
        </w:rPr>
        <w:t xml:space="preserve">, trudność </w:t>
      </w:r>
      <w:r w:rsidR="00AB60B5" w:rsidRPr="001F002F">
        <w:rPr>
          <w:lang w:val="pl-PL"/>
        </w:rPr>
        <w:t xml:space="preserve">w </w:t>
      </w:r>
      <w:r w:rsidR="004A52F3" w:rsidRPr="001F002F">
        <w:rPr>
          <w:lang w:val="pl-PL"/>
        </w:rPr>
        <w:t>jasn</w:t>
      </w:r>
      <w:r w:rsidR="00AB60B5" w:rsidRPr="001F002F">
        <w:rPr>
          <w:lang w:val="pl-PL"/>
        </w:rPr>
        <w:t>ym</w:t>
      </w:r>
      <w:r w:rsidR="004A52F3" w:rsidRPr="001F002F">
        <w:rPr>
          <w:lang w:val="pl-PL"/>
        </w:rPr>
        <w:t xml:space="preserve"> myśleni</w:t>
      </w:r>
      <w:r w:rsidR="00AB60B5" w:rsidRPr="001F002F">
        <w:rPr>
          <w:lang w:val="pl-PL"/>
        </w:rPr>
        <w:t>u</w:t>
      </w:r>
    </w:p>
    <w:p w14:paraId="50BE5AE4" w14:textId="77777777" w:rsidR="007C603D" w:rsidRPr="001F002F" w:rsidRDefault="007C603D" w:rsidP="006F775D">
      <w:pPr>
        <w:spacing w:line="240" w:lineRule="auto"/>
        <w:rPr>
          <w:noProof/>
          <w:szCs w:val="22"/>
          <w:lang w:val="pl-PL"/>
        </w:rPr>
      </w:pPr>
    </w:p>
    <w:p w14:paraId="31B1C55B" w14:textId="77777777" w:rsidR="007C603D" w:rsidRPr="001F002F" w:rsidRDefault="00366D24" w:rsidP="006F775D">
      <w:pPr>
        <w:spacing w:line="240" w:lineRule="auto"/>
        <w:rPr>
          <w:noProof/>
          <w:szCs w:val="22"/>
          <w:lang w:val="pl-PL"/>
        </w:rPr>
      </w:pPr>
      <w:r w:rsidRPr="001F002F">
        <w:rPr>
          <w:b/>
          <w:noProof/>
          <w:szCs w:val="22"/>
          <w:lang w:val="pl-PL"/>
        </w:rPr>
        <w:t xml:space="preserve">Niezbyt często </w:t>
      </w:r>
      <w:r w:rsidRPr="001F002F">
        <w:rPr>
          <w:noProof/>
          <w:szCs w:val="22"/>
          <w:lang w:val="pl-PL"/>
        </w:rPr>
        <w:t>(mogą wystąpić rzadziej niż u 1 na 100 osób)</w:t>
      </w:r>
    </w:p>
    <w:p w14:paraId="0BECF673" w14:textId="77777777" w:rsidR="007C603D" w:rsidRPr="001F002F" w:rsidRDefault="00366D24" w:rsidP="006F775D">
      <w:pPr>
        <w:spacing w:line="240" w:lineRule="auto"/>
        <w:ind w:left="567"/>
        <w:rPr>
          <w:noProof/>
          <w:szCs w:val="22"/>
          <w:lang w:val="pl-PL"/>
        </w:rPr>
      </w:pPr>
      <w:r w:rsidRPr="001F002F">
        <w:rPr>
          <w:noProof/>
          <w:szCs w:val="22"/>
          <w:lang w:val="pl-PL"/>
        </w:rPr>
        <w:t>o</w:t>
      </w:r>
      <w:r w:rsidRPr="001F002F">
        <w:rPr>
          <w:noProof/>
          <w:lang w:val="pl-PL"/>
        </w:rPr>
        <w:t>mamy</w:t>
      </w:r>
      <w:r w:rsidRPr="001F002F">
        <w:rPr>
          <w:noProof/>
          <w:szCs w:val="22"/>
          <w:lang w:val="pl-PL"/>
        </w:rPr>
        <w:t>, m</w:t>
      </w:r>
      <w:r w:rsidRPr="001F002F">
        <w:rPr>
          <w:noProof/>
          <w:lang w:val="pl-PL"/>
        </w:rPr>
        <w:t>ała liczba białych krwinek</w:t>
      </w:r>
      <w:r w:rsidR="00102201">
        <w:rPr>
          <w:noProof/>
          <w:lang w:val="pl-PL"/>
        </w:rPr>
        <w:t xml:space="preserve">, </w:t>
      </w:r>
      <w:r w:rsidR="00560518">
        <w:rPr>
          <w:noProof/>
          <w:lang w:val="pl-PL"/>
        </w:rPr>
        <w:t>zwiększone</w:t>
      </w:r>
      <w:r w:rsidR="007A3E4A">
        <w:rPr>
          <w:noProof/>
          <w:lang w:val="pl-PL"/>
        </w:rPr>
        <w:t xml:space="preserve"> poziomy</w:t>
      </w:r>
      <w:r w:rsidR="009E7139" w:rsidRPr="00AE6F8A">
        <w:rPr>
          <w:noProof/>
          <w:lang w:val="pl-PL"/>
        </w:rPr>
        <w:t xml:space="preserve"> enzymów wątrobowych w </w:t>
      </w:r>
      <w:r w:rsidR="007A3E4A">
        <w:rPr>
          <w:noProof/>
          <w:lang w:val="pl-PL"/>
        </w:rPr>
        <w:t>badani</w:t>
      </w:r>
      <w:r w:rsidR="007A7CE8">
        <w:rPr>
          <w:noProof/>
          <w:lang w:val="pl-PL"/>
        </w:rPr>
        <w:t>u</w:t>
      </w:r>
      <w:r w:rsidR="009E7139" w:rsidRPr="00AE6F8A">
        <w:rPr>
          <w:noProof/>
          <w:lang w:val="pl-PL"/>
        </w:rPr>
        <w:t xml:space="preserve"> krwi (oznaka problemów z wątrobą)</w:t>
      </w:r>
    </w:p>
    <w:p w14:paraId="1CB74AB5" w14:textId="77777777" w:rsidR="007C603D" w:rsidRPr="001F002F" w:rsidRDefault="007C603D" w:rsidP="006F775D">
      <w:pPr>
        <w:spacing w:line="240" w:lineRule="auto"/>
        <w:rPr>
          <w:rFonts w:eastAsia="Batang"/>
          <w:bCs/>
          <w:noProof/>
          <w:lang w:val="pl-PL"/>
        </w:rPr>
      </w:pPr>
    </w:p>
    <w:p w14:paraId="3EB9CCAF" w14:textId="1A7A85F2" w:rsidR="007C603D" w:rsidRPr="001F002F" w:rsidRDefault="00366D24" w:rsidP="006F775D">
      <w:pPr>
        <w:spacing w:line="240" w:lineRule="auto"/>
        <w:rPr>
          <w:noProof/>
          <w:szCs w:val="22"/>
          <w:lang w:val="pl-PL"/>
        </w:rPr>
      </w:pPr>
      <w:r w:rsidRPr="001F002F">
        <w:rPr>
          <w:rFonts w:eastAsia="Batang"/>
          <w:b/>
          <w:bCs/>
          <w:noProof/>
          <w:lang w:val="pl-PL"/>
        </w:rPr>
        <w:t>Częstość</w:t>
      </w:r>
      <w:r w:rsidRPr="001F002F">
        <w:rPr>
          <w:rFonts w:eastAsia="Batang"/>
          <w:bCs/>
          <w:noProof/>
          <w:lang w:val="pl-PL"/>
        </w:rPr>
        <w:t xml:space="preserve"> </w:t>
      </w:r>
      <w:r w:rsidR="00A60545" w:rsidRPr="001F002F">
        <w:rPr>
          <w:rFonts w:eastAsia="Batang"/>
          <w:b/>
          <w:bCs/>
          <w:noProof/>
          <w:lang w:val="pl-PL"/>
        </w:rPr>
        <w:t>nieznana</w:t>
      </w:r>
      <w:r w:rsidRPr="001F002F">
        <w:rPr>
          <w:rFonts w:eastAsia="Batang"/>
          <w:bCs/>
          <w:noProof/>
          <w:lang w:val="pl-PL"/>
        </w:rPr>
        <w:t xml:space="preserve"> (</w:t>
      </w:r>
      <w:r w:rsidR="00987AB1" w:rsidRPr="001F002F">
        <w:rPr>
          <w:bCs/>
          <w:noProof/>
          <w:lang w:val="pl-PL"/>
        </w:rPr>
        <w:t xml:space="preserve">częstość </w:t>
      </w:r>
      <w:r w:rsidRPr="001F002F">
        <w:rPr>
          <w:rFonts w:eastAsia="Batang"/>
          <w:bCs/>
          <w:noProof/>
          <w:lang w:val="pl-PL"/>
        </w:rPr>
        <w:t>nie może być określona na podstawie dostępnych danych)</w:t>
      </w:r>
    </w:p>
    <w:p w14:paraId="78EE21A0" w14:textId="51498B8C" w:rsidR="007C603D" w:rsidRPr="001F002F" w:rsidRDefault="00366D24" w:rsidP="00752A5E">
      <w:pPr>
        <w:tabs>
          <w:tab w:val="clear" w:pos="567"/>
        </w:tabs>
        <w:spacing w:line="240" w:lineRule="auto"/>
        <w:ind w:left="567"/>
        <w:rPr>
          <w:rFonts w:eastAsia="SimSun"/>
          <w:noProof/>
          <w:szCs w:val="22"/>
          <w:lang w:val="pl-PL" w:eastAsia="ja-JP"/>
        </w:rPr>
      </w:pPr>
      <w:r w:rsidRPr="001F002F">
        <w:rPr>
          <w:rFonts w:eastAsia="SimSun"/>
          <w:noProof/>
          <w:szCs w:val="22"/>
          <w:lang w:val="pl-PL" w:eastAsia="ja-JP"/>
        </w:rPr>
        <w:t>ból mięśni, sk</w:t>
      </w:r>
      <w:r w:rsidRPr="001F002F">
        <w:rPr>
          <w:noProof/>
          <w:szCs w:val="22"/>
          <w:lang w:val="pl-PL"/>
        </w:rPr>
        <w:t xml:space="preserve">urcze mięśni, osłabienie mięśni, ból pleców, zmiany w elektrokardiogramie (wydłużenie odstępu QT), </w:t>
      </w:r>
      <w:r w:rsidR="00B76F91">
        <w:rPr>
          <w:noProof/>
          <w:szCs w:val="22"/>
          <w:lang w:val="pl-PL"/>
        </w:rPr>
        <w:t>trudności z połykaniem tego leku, w tym zak</w:t>
      </w:r>
      <w:r w:rsidR="00133E8F">
        <w:rPr>
          <w:noProof/>
          <w:szCs w:val="22"/>
          <w:lang w:val="pl-PL"/>
        </w:rPr>
        <w:t>r</w:t>
      </w:r>
      <w:r w:rsidR="00B76F91">
        <w:rPr>
          <w:noProof/>
          <w:szCs w:val="22"/>
          <w:lang w:val="pl-PL"/>
        </w:rPr>
        <w:t>ztuszenie</w:t>
      </w:r>
      <w:r w:rsidR="00141BEC">
        <w:rPr>
          <w:noProof/>
          <w:szCs w:val="22"/>
          <w:lang w:val="pl-PL"/>
        </w:rPr>
        <w:t xml:space="preserve"> się</w:t>
      </w:r>
      <w:r w:rsidR="00B76F91">
        <w:rPr>
          <w:noProof/>
          <w:szCs w:val="22"/>
          <w:lang w:val="pl-PL"/>
        </w:rPr>
        <w:t xml:space="preserve">, </w:t>
      </w:r>
      <w:r w:rsidRPr="001F002F">
        <w:rPr>
          <w:noProof/>
          <w:szCs w:val="22"/>
          <w:lang w:val="pl-PL"/>
        </w:rPr>
        <w:t xml:space="preserve">rozstrój żołądka, w tym nudności, </w:t>
      </w:r>
      <w:r w:rsidR="00A862F4" w:rsidRPr="001F002F">
        <w:rPr>
          <w:noProof/>
          <w:szCs w:val="22"/>
          <w:lang w:val="pl-PL"/>
        </w:rPr>
        <w:t>reakcja skórna powodująca</w:t>
      </w:r>
      <w:r w:rsidR="0022132E" w:rsidRPr="001F002F">
        <w:rPr>
          <w:noProof/>
          <w:szCs w:val="22"/>
          <w:lang w:val="pl-PL"/>
        </w:rPr>
        <w:t xml:space="preserve"> wystąpienie na skórze czerwonych plam lub obszarów o tarczowatym wyglądzie, z ciemnoczerwonym środkiem otoczonym bladoczerwonymi pierścieniami (rumień wielopostaciowy), </w:t>
      </w:r>
      <w:r w:rsidR="003942DF" w:rsidRPr="00AE6F8A">
        <w:rPr>
          <w:noProof/>
          <w:szCs w:val="22"/>
          <w:lang w:val="pl-PL"/>
        </w:rPr>
        <w:t xml:space="preserve">lub inna poważna reakcja skórna objawiająca się jako czerwonawe, niepodwyższone, tarczowate lub okrągłe plamy na tułowiu, </w:t>
      </w:r>
      <w:r w:rsidR="003942DF" w:rsidRPr="00AE6F8A">
        <w:rPr>
          <w:noProof/>
          <w:szCs w:val="22"/>
          <w:lang w:val="pl-PL"/>
        </w:rPr>
        <w:lastRenderedPageBreak/>
        <w:t>często z centralnymi pęcherzami, złuszczanie skóry, owrzodzenie jamy ustnej, gardła, nosa, narządów płciowych i oczu, co może być poprzedzone gorączką i objawami grypopodobnymi (zespół Stevensa-Johnsona)</w:t>
      </w:r>
      <w:r w:rsidR="003942DF">
        <w:rPr>
          <w:noProof/>
          <w:szCs w:val="22"/>
          <w:lang w:val="pl-PL"/>
        </w:rPr>
        <w:t xml:space="preserve">, </w:t>
      </w:r>
      <w:r w:rsidRPr="001F002F">
        <w:rPr>
          <w:noProof/>
          <w:szCs w:val="22"/>
          <w:lang w:val="pl-PL"/>
        </w:rPr>
        <w:t>wysypka, wymioty, obrzęk twarzy, warg, języka i (lub) gardła, zmniejszenie liczby płytek krwi (co zwiększa ryzyko krwawienia lub siniaków), bie</w:t>
      </w:r>
      <w:r w:rsidRPr="001F002F">
        <w:rPr>
          <w:rFonts w:eastAsia="SimSun"/>
          <w:noProof/>
          <w:szCs w:val="22"/>
          <w:lang w:val="pl-PL" w:eastAsia="ja-JP"/>
        </w:rPr>
        <w:t>gunka</w:t>
      </w:r>
      <w:r w:rsidR="00B76F91">
        <w:rPr>
          <w:rFonts w:eastAsia="SimSun"/>
          <w:noProof/>
          <w:szCs w:val="22"/>
          <w:lang w:val="pl-PL" w:eastAsia="ja-JP"/>
        </w:rPr>
        <w:t xml:space="preserve">, </w:t>
      </w:r>
      <w:r w:rsidR="00141BEC">
        <w:rPr>
          <w:rFonts w:eastAsia="SimSun"/>
          <w:noProof/>
          <w:szCs w:val="22"/>
          <w:lang w:val="pl-PL" w:eastAsia="ja-JP"/>
        </w:rPr>
        <w:t>zmniejsz</w:t>
      </w:r>
      <w:r w:rsidR="003779C2">
        <w:rPr>
          <w:rFonts w:eastAsia="SimSun"/>
          <w:noProof/>
          <w:szCs w:val="22"/>
          <w:lang w:val="pl-PL" w:eastAsia="ja-JP"/>
        </w:rPr>
        <w:t>enie</w:t>
      </w:r>
      <w:r w:rsidR="00141BEC">
        <w:rPr>
          <w:rFonts w:eastAsia="SimSun"/>
          <w:noProof/>
          <w:szCs w:val="22"/>
          <w:lang w:val="pl-PL" w:eastAsia="ja-JP"/>
        </w:rPr>
        <w:t xml:space="preserve"> apetyt</w:t>
      </w:r>
      <w:r w:rsidR="003779C2">
        <w:rPr>
          <w:rFonts w:eastAsia="SimSun"/>
          <w:noProof/>
          <w:szCs w:val="22"/>
          <w:lang w:val="pl-PL" w:eastAsia="ja-JP"/>
        </w:rPr>
        <w:t>u</w:t>
      </w:r>
    </w:p>
    <w:p w14:paraId="628CDEF9" w14:textId="77777777" w:rsidR="007C603D" w:rsidRPr="001F002F" w:rsidRDefault="007C603D" w:rsidP="006F775D">
      <w:pPr>
        <w:spacing w:line="240" w:lineRule="auto"/>
        <w:rPr>
          <w:b/>
          <w:noProof/>
          <w:szCs w:val="22"/>
          <w:lang w:val="pl-PL"/>
        </w:rPr>
      </w:pPr>
    </w:p>
    <w:p w14:paraId="5152ED5E" w14:textId="77777777" w:rsidR="007C603D" w:rsidRPr="001F002F" w:rsidRDefault="00366D24" w:rsidP="006F775D">
      <w:pPr>
        <w:spacing w:line="240" w:lineRule="auto"/>
        <w:rPr>
          <w:noProof/>
          <w:szCs w:val="22"/>
          <w:lang w:val="pl-PL"/>
        </w:rPr>
      </w:pPr>
      <w:r w:rsidRPr="001F002F">
        <w:rPr>
          <w:b/>
          <w:noProof/>
          <w:szCs w:val="22"/>
          <w:lang w:val="pl-PL"/>
        </w:rPr>
        <w:t>Zgłaszanie działań niepożądanych</w:t>
      </w:r>
    </w:p>
    <w:p w14:paraId="7569131A" w14:textId="77777777" w:rsidR="007421A3" w:rsidRPr="001F002F" w:rsidRDefault="00366D24" w:rsidP="007421A3">
      <w:pPr>
        <w:tabs>
          <w:tab w:val="left" w:pos="540"/>
        </w:tabs>
        <w:spacing w:line="240" w:lineRule="auto"/>
        <w:rPr>
          <w:noProof/>
          <w:szCs w:val="22"/>
          <w:lang w:val="pl-PL"/>
        </w:rPr>
      </w:pPr>
      <w:r w:rsidRPr="001F002F">
        <w:rPr>
          <w:noProof/>
          <w:szCs w:val="22"/>
          <w:lang w:val="pl-PL"/>
        </w:rPr>
        <w:t xml:space="preserve">Jeśli wystąpią jakiekolwiek objawy niepożądane, w tym wszelkie objawy niepożądane niewymienione w tej ulotce, należy powiedzieć o tym lekarzowi. Działania niepożądane można zgłaszać bezpośrednio do „krajowego systemu zgłaszania” </w:t>
      </w:r>
      <w:r w:rsidRPr="00BF4EE4">
        <w:rPr>
          <w:noProof/>
          <w:szCs w:val="22"/>
          <w:highlight w:val="lightGray"/>
          <w:shd w:val="pct15" w:color="auto" w:fill="FFFFFF"/>
          <w:lang w:val="pl-PL"/>
        </w:rPr>
        <w:t xml:space="preserve">wymienionego w </w:t>
      </w:r>
      <w:r w:rsidR="0033376D">
        <w:fldChar w:fldCharType="begin"/>
      </w:r>
      <w:r w:rsidR="0033376D" w:rsidRPr="004F7BEB">
        <w:rPr>
          <w:lang w:val="pl-PL"/>
          <w:rPrChange w:id="72" w:author="Author">
            <w:rPr/>
          </w:rPrChange>
        </w:rPr>
        <w:instrText>HYPERLINK "https://protect.checkpoint.com/v2/___http://www.ema.europa.eu/docs/en_GB/document_library/Template_or_form/2013/03/WC500139752.doc___.YzJ1Omxpb25icmlkZ2U6YzpvOmYxMTJjZWYzNjg3ZTQ3NTM5MTAzYWNlOTZjMGIzODNlOjY6ZGU1ZToxYmEyZDkxOGVkNDg2ZjJiYzE5YWY3YjYzMzRkYTIzZjNmYzcwNzgyNTA2MDY2MmU0NzEyMTQxMzUzZGRlMDQwOnA6VDpO"</w:instrText>
      </w:r>
      <w:r w:rsidR="0033376D">
        <w:fldChar w:fldCharType="separate"/>
      </w:r>
      <w:r w:rsidR="00BF4EE4" w:rsidRPr="00BF4EE4">
        <w:rPr>
          <w:rStyle w:val="Hyperlink"/>
          <w:noProof/>
          <w:szCs w:val="22"/>
          <w:shd w:val="pct15" w:color="auto" w:fill="FFFFFF"/>
          <w:lang w:val="pl-PL"/>
        </w:rPr>
        <w:t>załączniku V</w:t>
      </w:r>
      <w:r w:rsidR="0033376D">
        <w:rPr>
          <w:rStyle w:val="Hyperlink"/>
          <w:noProof/>
          <w:szCs w:val="22"/>
          <w:shd w:val="pct15" w:color="auto" w:fill="FFFFFF"/>
          <w:lang w:val="pl-PL"/>
        </w:rPr>
        <w:fldChar w:fldCharType="end"/>
      </w:r>
      <w:r w:rsidR="00BF4EE4">
        <w:rPr>
          <w:noProof/>
          <w:szCs w:val="22"/>
          <w:lang w:val="pl-PL"/>
        </w:rPr>
        <w:t xml:space="preserve">. </w:t>
      </w:r>
      <w:r w:rsidRPr="001F002F">
        <w:rPr>
          <w:noProof/>
          <w:szCs w:val="22"/>
          <w:lang w:val="pl-PL"/>
        </w:rPr>
        <w:t xml:space="preserve">Dzięki zgłaszaniu działań niepożądanych można będzie zgromadzić więcej informacji na temat bezpieczeństwa stosowania leku. </w:t>
      </w:r>
    </w:p>
    <w:p w14:paraId="5B0EB21F" w14:textId="77777777" w:rsidR="007C603D" w:rsidRPr="001F002F" w:rsidRDefault="007C603D" w:rsidP="006F775D">
      <w:pPr>
        <w:spacing w:line="240" w:lineRule="auto"/>
        <w:rPr>
          <w:noProof/>
          <w:szCs w:val="22"/>
          <w:lang w:val="pl-PL"/>
        </w:rPr>
      </w:pPr>
    </w:p>
    <w:p w14:paraId="5DD43BD5" w14:textId="77777777" w:rsidR="007C603D" w:rsidRPr="001F002F" w:rsidRDefault="007C603D" w:rsidP="006F775D">
      <w:pPr>
        <w:spacing w:line="240" w:lineRule="auto"/>
        <w:rPr>
          <w:noProof/>
          <w:szCs w:val="22"/>
          <w:lang w:val="pl-PL"/>
        </w:rPr>
      </w:pPr>
    </w:p>
    <w:p w14:paraId="32083BC9" w14:textId="77777777" w:rsidR="007C603D" w:rsidRPr="001F002F" w:rsidRDefault="00366D24" w:rsidP="006F775D">
      <w:pPr>
        <w:keepNext/>
        <w:spacing w:line="240" w:lineRule="auto"/>
        <w:rPr>
          <w:b/>
          <w:caps/>
          <w:noProof/>
          <w:szCs w:val="22"/>
          <w:lang w:val="pl-PL"/>
        </w:rPr>
      </w:pPr>
      <w:r w:rsidRPr="001F002F">
        <w:rPr>
          <w:b/>
          <w:noProof/>
          <w:szCs w:val="22"/>
          <w:lang w:val="pl-PL"/>
        </w:rPr>
        <w:t>5.</w:t>
      </w:r>
      <w:r w:rsidRPr="001F002F">
        <w:rPr>
          <w:b/>
          <w:noProof/>
          <w:szCs w:val="22"/>
          <w:lang w:val="pl-PL"/>
        </w:rPr>
        <w:tab/>
        <w:t>Jak przechowywać lek Xtandi</w:t>
      </w:r>
    </w:p>
    <w:p w14:paraId="00EA6CF5" w14:textId="77777777" w:rsidR="007C603D" w:rsidRPr="001F002F" w:rsidRDefault="007C603D" w:rsidP="006F775D">
      <w:pPr>
        <w:keepNext/>
        <w:spacing w:line="240" w:lineRule="auto"/>
        <w:rPr>
          <w:noProof/>
          <w:szCs w:val="22"/>
          <w:lang w:val="pl-PL"/>
        </w:rPr>
      </w:pPr>
    </w:p>
    <w:p w14:paraId="3C62ABCD" w14:textId="77777777" w:rsidR="007C603D" w:rsidRPr="001F002F" w:rsidRDefault="00366D24" w:rsidP="006F775D">
      <w:pPr>
        <w:keepNext/>
        <w:spacing w:line="240" w:lineRule="auto"/>
        <w:rPr>
          <w:noProof/>
          <w:szCs w:val="22"/>
          <w:lang w:val="pl-PL"/>
        </w:rPr>
      </w:pPr>
      <w:r w:rsidRPr="001F002F">
        <w:rPr>
          <w:noProof/>
          <w:szCs w:val="22"/>
          <w:lang w:val="pl-PL"/>
        </w:rPr>
        <w:t>Lek należy przechowywać w miejscu niewidocznym i niedostępnym dla dzieci.</w:t>
      </w:r>
    </w:p>
    <w:p w14:paraId="3065A52D" w14:textId="77777777" w:rsidR="007C603D" w:rsidRPr="001F002F" w:rsidRDefault="007C603D" w:rsidP="006F775D">
      <w:pPr>
        <w:spacing w:line="240" w:lineRule="auto"/>
        <w:rPr>
          <w:noProof/>
          <w:szCs w:val="22"/>
          <w:lang w:val="pl-PL"/>
        </w:rPr>
      </w:pPr>
    </w:p>
    <w:p w14:paraId="467E7C26" w14:textId="77777777" w:rsidR="007C603D" w:rsidRPr="001F002F" w:rsidRDefault="00366D24" w:rsidP="006F775D">
      <w:pPr>
        <w:spacing w:line="240" w:lineRule="auto"/>
        <w:rPr>
          <w:noProof/>
          <w:szCs w:val="22"/>
          <w:lang w:val="pl-PL"/>
        </w:rPr>
      </w:pPr>
      <w:r w:rsidRPr="001F002F">
        <w:rPr>
          <w:noProof/>
          <w:szCs w:val="22"/>
          <w:lang w:val="pl-PL"/>
        </w:rPr>
        <w:t>Nie stosować tego leku po upływie terminu ważności zamieszczonego na pudełku typu kieszonkowego i pudełku zewnętrznym po: „EXP”. Termin ważności oznacza ostatni dzień podanego miesiąca.</w:t>
      </w:r>
    </w:p>
    <w:p w14:paraId="7D6D9E9C" w14:textId="77777777" w:rsidR="00A91FAE" w:rsidRPr="001F002F" w:rsidRDefault="00A91FAE" w:rsidP="006F775D">
      <w:pPr>
        <w:spacing w:line="240" w:lineRule="auto"/>
        <w:rPr>
          <w:noProof/>
          <w:szCs w:val="22"/>
          <w:lang w:val="pl-PL"/>
        </w:rPr>
      </w:pPr>
    </w:p>
    <w:p w14:paraId="716ABA95" w14:textId="77777777" w:rsidR="007C603D" w:rsidRPr="001F002F" w:rsidRDefault="00366D24" w:rsidP="006F775D">
      <w:pPr>
        <w:spacing w:line="240" w:lineRule="auto"/>
        <w:rPr>
          <w:noProof/>
          <w:szCs w:val="22"/>
          <w:lang w:val="pl-PL"/>
        </w:rPr>
      </w:pPr>
      <w:r w:rsidRPr="001F002F">
        <w:rPr>
          <w:noProof/>
          <w:szCs w:val="22"/>
          <w:lang w:val="pl-PL"/>
        </w:rPr>
        <w:t xml:space="preserve">Brak specjalnych zaleceń dotyczących przechowywania </w:t>
      </w:r>
      <w:r w:rsidR="00A67E7F" w:rsidRPr="001F002F">
        <w:rPr>
          <w:noProof/>
          <w:szCs w:val="22"/>
          <w:lang w:val="pl-PL"/>
        </w:rPr>
        <w:t>leku</w:t>
      </w:r>
      <w:r w:rsidRPr="001F002F">
        <w:rPr>
          <w:noProof/>
          <w:szCs w:val="22"/>
          <w:lang w:val="pl-PL"/>
        </w:rPr>
        <w:t>.</w:t>
      </w:r>
    </w:p>
    <w:p w14:paraId="2684E655" w14:textId="77777777" w:rsidR="007C603D" w:rsidRPr="001F002F" w:rsidRDefault="007C603D" w:rsidP="006F775D">
      <w:pPr>
        <w:spacing w:line="240" w:lineRule="auto"/>
        <w:rPr>
          <w:noProof/>
          <w:szCs w:val="22"/>
          <w:lang w:val="pl-PL"/>
        </w:rPr>
      </w:pPr>
    </w:p>
    <w:p w14:paraId="53851CA0" w14:textId="77777777" w:rsidR="007C603D" w:rsidRPr="001F002F" w:rsidRDefault="00366D24" w:rsidP="006F775D">
      <w:pPr>
        <w:numPr>
          <w:ilvl w:val="12"/>
          <w:numId w:val="0"/>
        </w:numPr>
        <w:spacing w:line="240" w:lineRule="auto"/>
        <w:ind w:right="-2"/>
        <w:rPr>
          <w:noProof/>
          <w:szCs w:val="22"/>
          <w:lang w:val="pl-PL"/>
        </w:rPr>
      </w:pPr>
      <w:r w:rsidRPr="001F002F">
        <w:rPr>
          <w:noProof/>
          <w:szCs w:val="22"/>
          <w:lang w:val="pl-PL"/>
        </w:rPr>
        <w:t xml:space="preserve">Nie przyjmować żadnej kapsułki miękkiej, która jest nieszczelna, uszkodzona lub nosi ślady otwarcia. </w:t>
      </w:r>
    </w:p>
    <w:p w14:paraId="34A8067C" w14:textId="77777777" w:rsidR="007C603D" w:rsidRPr="001F002F" w:rsidRDefault="007C603D" w:rsidP="006F775D">
      <w:pPr>
        <w:numPr>
          <w:ilvl w:val="12"/>
          <w:numId w:val="0"/>
        </w:numPr>
        <w:spacing w:line="240" w:lineRule="auto"/>
        <w:ind w:right="-2"/>
        <w:rPr>
          <w:noProof/>
          <w:szCs w:val="22"/>
          <w:lang w:val="pl-PL"/>
        </w:rPr>
      </w:pPr>
    </w:p>
    <w:p w14:paraId="2D0D8D27" w14:textId="77777777" w:rsidR="007C603D" w:rsidRPr="001F002F" w:rsidRDefault="00366D24" w:rsidP="006F775D">
      <w:pPr>
        <w:numPr>
          <w:ilvl w:val="12"/>
          <w:numId w:val="0"/>
        </w:numPr>
        <w:spacing w:line="240" w:lineRule="auto"/>
        <w:ind w:right="-2"/>
        <w:rPr>
          <w:noProof/>
          <w:szCs w:val="22"/>
          <w:lang w:val="pl-PL"/>
        </w:rPr>
      </w:pPr>
      <w:r w:rsidRPr="001F002F">
        <w:rPr>
          <w:noProof/>
          <w:szCs w:val="22"/>
          <w:lang w:val="pl-PL"/>
        </w:rPr>
        <w:t>Leków nie należy wyrzucać do kanalizacji ani domowych pojemników na odpadki. Należy zapytać farmaceutę, jak usunąć leki, których się już nie używa. Takie postępowanie pomoże chronić środowisko.</w:t>
      </w:r>
    </w:p>
    <w:p w14:paraId="7BECDD4B" w14:textId="77777777" w:rsidR="007C603D" w:rsidRPr="001F002F" w:rsidRDefault="007C603D" w:rsidP="006F775D">
      <w:pPr>
        <w:spacing w:line="240" w:lineRule="auto"/>
        <w:rPr>
          <w:noProof/>
          <w:szCs w:val="22"/>
          <w:lang w:val="pl-PL"/>
        </w:rPr>
      </w:pPr>
    </w:p>
    <w:p w14:paraId="48F27511" w14:textId="77777777" w:rsidR="007C603D" w:rsidRPr="001F002F" w:rsidRDefault="007C603D" w:rsidP="006F775D">
      <w:pPr>
        <w:spacing w:line="240" w:lineRule="auto"/>
        <w:rPr>
          <w:noProof/>
          <w:szCs w:val="22"/>
          <w:lang w:val="pl-PL"/>
        </w:rPr>
      </w:pPr>
    </w:p>
    <w:p w14:paraId="1881D988" w14:textId="77777777" w:rsidR="007C603D" w:rsidRPr="001F002F" w:rsidRDefault="00366D24" w:rsidP="006F775D">
      <w:pPr>
        <w:keepNext/>
        <w:spacing w:line="240" w:lineRule="auto"/>
        <w:rPr>
          <w:b/>
          <w:caps/>
          <w:noProof/>
          <w:szCs w:val="22"/>
          <w:lang w:val="pl-PL"/>
        </w:rPr>
      </w:pPr>
      <w:r w:rsidRPr="001F002F">
        <w:rPr>
          <w:b/>
          <w:noProof/>
          <w:szCs w:val="22"/>
          <w:lang w:val="pl-PL"/>
        </w:rPr>
        <w:t>6.</w:t>
      </w:r>
      <w:r w:rsidRPr="001F002F">
        <w:rPr>
          <w:b/>
          <w:noProof/>
          <w:szCs w:val="22"/>
          <w:lang w:val="pl-PL"/>
        </w:rPr>
        <w:tab/>
        <w:t>Zawartość opakowania i inne informacje</w:t>
      </w:r>
    </w:p>
    <w:p w14:paraId="4882ED67" w14:textId="77777777" w:rsidR="007C603D" w:rsidRPr="001F002F" w:rsidRDefault="007C603D" w:rsidP="006F775D">
      <w:pPr>
        <w:keepNext/>
        <w:spacing w:line="240" w:lineRule="auto"/>
        <w:rPr>
          <w:i/>
          <w:noProof/>
          <w:szCs w:val="22"/>
          <w:lang w:val="pl-PL"/>
        </w:rPr>
      </w:pPr>
    </w:p>
    <w:p w14:paraId="61DA6EB1" w14:textId="77777777" w:rsidR="007C603D" w:rsidRPr="001F002F" w:rsidRDefault="00366D24" w:rsidP="006F775D">
      <w:pPr>
        <w:keepNext/>
        <w:spacing w:line="240" w:lineRule="auto"/>
        <w:rPr>
          <w:b/>
          <w:noProof/>
          <w:szCs w:val="22"/>
          <w:lang w:val="pl-PL"/>
        </w:rPr>
      </w:pPr>
      <w:r w:rsidRPr="001F002F">
        <w:rPr>
          <w:b/>
          <w:noProof/>
          <w:szCs w:val="22"/>
          <w:lang w:val="pl-PL"/>
        </w:rPr>
        <w:t>Co zawiera lek Xtandi</w:t>
      </w:r>
    </w:p>
    <w:p w14:paraId="13D57A2F" w14:textId="77777777" w:rsidR="007C603D" w:rsidRPr="001F002F" w:rsidRDefault="00366D24" w:rsidP="006F775D">
      <w:pPr>
        <w:keepNext/>
        <w:numPr>
          <w:ilvl w:val="0"/>
          <w:numId w:val="4"/>
        </w:numPr>
        <w:tabs>
          <w:tab w:val="clear" w:pos="360"/>
          <w:tab w:val="clear" w:pos="567"/>
          <w:tab w:val="num" w:pos="-2410"/>
        </w:tabs>
        <w:spacing w:line="240" w:lineRule="auto"/>
        <w:ind w:left="567" w:hanging="567"/>
        <w:rPr>
          <w:noProof/>
          <w:szCs w:val="22"/>
          <w:lang w:val="pl-PL"/>
        </w:rPr>
      </w:pPr>
      <w:r w:rsidRPr="001F002F">
        <w:rPr>
          <w:noProof/>
          <w:szCs w:val="22"/>
          <w:lang w:val="pl-PL"/>
        </w:rPr>
        <w:t>Substancją czynną leku jest enzalutamid. Każda kapsułka miękka zawiera 40 mg enzalutamidu.</w:t>
      </w:r>
    </w:p>
    <w:p w14:paraId="7FBD168A" w14:textId="77777777" w:rsidR="007C603D" w:rsidRPr="001F002F" w:rsidRDefault="00366D24" w:rsidP="006F775D">
      <w:pPr>
        <w:keepNext/>
        <w:tabs>
          <w:tab w:val="clear" w:pos="567"/>
        </w:tabs>
        <w:spacing w:line="240" w:lineRule="auto"/>
        <w:ind w:firstLine="567"/>
        <w:rPr>
          <w:rFonts w:eastAsia="MS Mincho"/>
          <w:noProof/>
          <w:szCs w:val="22"/>
          <w:lang w:val="pl-PL"/>
        </w:rPr>
      </w:pPr>
      <w:r w:rsidRPr="001F002F">
        <w:rPr>
          <w:noProof/>
          <w:szCs w:val="22"/>
          <w:lang w:val="pl-PL"/>
        </w:rPr>
        <w:t>Pozostałe składniki kapsułki miękkiej to: m</w:t>
      </w:r>
      <w:r w:rsidRPr="001F002F">
        <w:rPr>
          <w:rFonts w:eastAsia="MS Mincho"/>
          <w:noProof/>
          <w:szCs w:val="22"/>
          <w:lang w:val="pl-PL"/>
        </w:rPr>
        <w:t>akrogolo-8-glicerydów kaprylokaproniany,</w:t>
      </w:r>
    </w:p>
    <w:p w14:paraId="1416B88D" w14:textId="77777777" w:rsidR="007C603D" w:rsidRPr="001F002F" w:rsidRDefault="00366D24" w:rsidP="006F775D">
      <w:pPr>
        <w:keepNext/>
        <w:tabs>
          <w:tab w:val="clear" w:pos="567"/>
        </w:tabs>
        <w:spacing w:line="240" w:lineRule="auto"/>
        <w:ind w:firstLine="567"/>
        <w:rPr>
          <w:noProof/>
          <w:szCs w:val="22"/>
          <w:lang w:val="pl-PL"/>
        </w:rPr>
      </w:pPr>
      <w:r w:rsidRPr="001F002F">
        <w:rPr>
          <w:rFonts w:eastAsia="MS Mincho"/>
          <w:noProof/>
          <w:szCs w:val="22"/>
          <w:lang w:val="pl-PL"/>
        </w:rPr>
        <w:t xml:space="preserve">butylohydroksyanizol (E320) i </w:t>
      </w:r>
      <w:r w:rsidRPr="001F002F">
        <w:rPr>
          <w:noProof/>
          <w:szCs w:val="22"/>
          <w:lang w:val="pl-PL"/>
        </w:rPr>
        <w:t>butylohydroksytoluen (E321).</w:t>
      </w:r>
    </w:p>
    <w:p w14:paraId="46B2BBFC" w14:textId="77777777" w:rsidR="007C603D" w:rsidRPr="001F002F" w:rsidRDefault="00366D24" w:rsidP="006F775D">
      <w:pPr>
        <w:numPr>
          <w:ilvl w:val="0"/>
          <w:numId w:val="4"/>
        </w:numPr>
        <w:tabs>
          <w:tab w:val="clear" w:pos="360"/>
          <w:tab w:val="clear" w:pos="567"/>
          <w:tab w:val="num" w:pos="-2410"/>
        </w:tabs>
        <w:spacing w:line="240" w:lineRule="auto"/>
        <w:ind w:left="567" w:hanging="567"/>
        <w:rPr>
          <w:noProof/>
          <w:szCs w:val="22"/>
          <w:lang w:val="pl-PL"/>
        </w:rPr>
      </w:pPr>
      <w:r w:rsidRPr="001F002F">
        <w:rPr>
          <w:noProof/>
          <w:szCs w:val="22"/>
          <w:lang w:val="pl-PL"/>
        </w:rPr>
        <w:t>Składniki otoczki kapsułki miękkiej to: żelatyna, roztwór sorbitolu i sorbitanu (patrz punkt 2), glicerol, tytanu dwutlenek (E171) i woda oczyszczona.</w:t>
      </w:r>
    </w:p>
    <w:p w14:paraId="51E28651" w14:textId="77777777" w:rsidR="007C603D" w:rsidRPr="001F002F" w:rsidRDefault="00366D24" w:rsidP="006F775D">
      <w:pPr>
        <w:numPr>
          <w:ilvl w:val="0"/>
          <w:numId w:val="4"/>
        </w:numPr>
        <w:tabs>
          <w:tab w:val="clear" w:pos="360"/>
          <w:tab w:val="clear" w:pos="567"/>
          <w:tab w:val="num" w:pos="-2410"/>
        </w:tabs>
        <w:spacing w:line="240" w:lineRule="auto"/>
        <w:ind w:left="567" w:hanging="567"/>
        <w:rPr>
          <w:noProof/>
          <w:szCs w:val="22"/>
          <w:lang w:val="pl-PL"/>
        </w:rPr>
      </w:pPr>
      <w:r w:rsidRPr="001F002F">
        <w:rPr>
          <w:noProof/>
          <w:szCs w:val="22"/>
          <w:lang w:val="pl-PL"/>
        </w:rPr>
        <w:t xml:space="preserve">Składniki tuszu to: żelaza </w:t>
      </w:r>
      <w:r w:rsidR="000C1C84" w:rsidRPr="001F002F">
        <w:rPr>
          <w:noProof/>
          <w:szCs w:val="22"/>
          <w:lang w:val="pl-PL"/>
        </w:rPr>
        <w:t xml:space="preserve">tlenek </w:t>
      </w:r>
      <w:r w:rsidRPr="001F002F">
        <w:rPr>
          <w:noProof/>
          <w:szCs w:val="22"/>
          <w:lang w:val="pl-PL"/>
        </w:rPr>
        <w:t>czarny (E172) i poliwinylowy octan ftalanu.</w:t>
      </w:r>
    </w:p>
    <w:p w14:paraId="7A47AE1C" w14:textId="77777777" w:rsidR="007C603D" w:rsidRPr="001F002F" w:rsidRDefault="007C603D" w:rsidP="006F775D">
      <w:pPr>
        <w:spacing w:line="240" w:lineRule="auto"/>
        <w:rPr>
          <w:noProof/>
          <w:szCs w:val="22"/>
          <w:lang w:val="pl-PL"/>
        </w:rPr>
      </w:pPr>
    </w:p>
    <w:p w14:paraId="2AEF5C76" w14:textId="77777777" w:rsidR="007C603D" w:rsidRPr="001F002F" w:rsidRDefault="00366D24" w:rsidP="006F775D">
      <w:pPr>
        <w:spacing w:line="240" w:lineRule="auto"/>
        <w:rPr>
          <w:b/>
          <w:noProof/>
          <w:szCs w:val="22"/>
          <w:lang w:val="pl-PL"/>
        </w:rPr>
      </w:pPr>
      <w:r w:rsidRPr="001F002F">
        <w:rPr>
          <w:b/>
          <w:noProof/>
          <w:szCs w:val="22"/>
          <w:lang w:val="pl-PL"/>
        </w:rPr>
        <w:t>Jak wygląda lek Xtandi i co zawiera opakowanie</w:t>
      </w:r>
    </w:p>
    <w:p w14:paraId="3BBAF11C" w14:textId="77777777" w:rsidR="007C603D" w:rsidRPr="001F002F" w:rsidRDefault="00366D24" w:rsidP="006F775D">
      <w:pPr>
        <w:numPr>
          <w:ilvl w:val="0"/>
          <w:numId w:val="4"/>
        </w:numPr>
        <w:tabs>
          <w:tab w:val="clear" w:pos="360"/>
          <w:tab w:val="clear" w:pos="567"/>
          <w:tab w:val="num" w:pos="-2410"/>
        </w:tabs>
        <w:spacing w:line="240" w:lineRule="auto"/>
        <w:ind w:left="567" w:hanging="567"/>
        <w:rPr>
          <w:noProof/>
          <w:szCs w:val="22"/>
          <w:lang w:val="pl-PL"/>
        </w:rPr>
      </w:pPr>
      <w:r w:rsidRPr="001F002F">
        <w:rPr>
          <w:noProof/>
          <w:szCs w:val="22"/>
          <w:lang w:val="pl-PL"/>
        </w:rPr>
        <w:t>Kapsułki miękkie leku Xtandi to białe lub prawie białe podłużne, miękkie kapsułki (około 20 mm x 9 mm) z nadrukiem „ENZ” po jednej stronie.</w:t>
      </w:r>
    </w:p>
    <w:p w14:paraId="0DC09BA3" w14:textId="77777777" w:rsidR="007C603D" w:rsidRPr="001F002F" w:rsidRDefault="00366D24" w:rsidP="006F775D">
      <w:pPr>
        <w:numPr>
          <w:ilvl w:val="0"/>
          <w:numId w:val="4"/>
        </w:numPr>
        <w:tabs>
          <w:tab w:val="clear" w:pos="360"/>
          <w:tab w:val="clear" w:pos="567"/>
          <w:tab w:val="num" w:pos="-2410"/>
        </w:tabs>
        <w:spacing w:line="240" w:lineRule="auto"/>
        <w:ind w:left="567" w:hanging="567"/>
        <w:rPr>
          <w:noProof/>
          <w:szCs w:val="22"/>
          <w:lang w:val="pl-PL"/>
        </w:rPr>
      </w:pPr>
      <w:r w:rsidRPr="001F002F">
        <w:rPr>
          <w:noProof/>
          <w:szCs w:val="22"/>
          <w:lang w:val="pl-PL"/>
        </w:rPr>
        <w:t>Każde pudełko zawiera 112 kapsułek miękkich w 4 blistrach kieszonkowych po 28 kapsułek miękkich każdy.</w:t>
      </w:r>
    </w:p>
    <w:p w14:paraId="311F753D" w14:textId="77777777" w:rsidR="007C603D" w:rsidRPr="001F002F" w:rsidRDefault="007C603D" w:rsidP="006F775D">
      <w:pPr>
        <w:spacing w:line="240" w:lineRule="auto"/>
        <w:rPr>
          <w:noProof/>
          <w:szCs w:val="22"/>
          <w:lang w:val="pl-PL"/>
        </w:rPr>
      </w:pPr>
    </w:p>
    <w:p w14:paraId="1EE16168" w14:textId="77777777" w:rsidR="007C603D" w:rsidRPr="001F002F" w:rsidRDefault="00366D24" w:rsidP="006F775D">
      <w:pPr>
        <w:spacing w:line="240" w:lineRule="auto"/>
        <w:rPr>
          <w:b/>
          <w:noProof/>
          <w:szCs w:val="22"/>
          <w:lang w:val="pl-PL"/>
        </w:rPr>
      </w:pPr>
      <w:r w:rsidRPr="001F002F">
        <w:rPr>
          <w:b/>
          <w:noProof/>
          <w:szCs w:val="22"/>
          <w:lang w:val="pl-PL"/>
        </w:rPr>
        <w:t xml:space="preserve">Podmiot odpowiedzialny </w:t>
      </w:r>
    </w:p>
    <w:p w14:paraId="476287C1" w14:textId="77777777" w:rsidR="007C603D" w:rsidRPr="001F002F" w:rsidRDefault="00366D24" w:rsidP="006F775D">
      <w:pPr>
        <w:widowControl w:val="0"/>
        <w:tabs>
          <w:tab w:val="clear" w:pos="567"/>
        </w:tabs>
        <w:autoSpaceDE w:val="0"/>
        <w:autoSpaceDN w:val="0"/>
        <w:adjustRightInd w:val="0"/>
        <w:spacing w:line="240" w:lineRule="auto"/>
        <w:rPr>
          <w:rFonts w:eastAsia="MS Mincho"/>
          <w:noProof/>
          <w:szCs w:val="22"/>
          <w:lang w:val="pl-PL" w:eastAsia="ja-JP"/>
        </w:rPr>
      </w:pPr>
      <w:r w:rsidRPr="001F002F">
        <w:rPr>
          <w:rFonts w:eastAsia="MS Mincho"/>
          <w:noProof/>
          <w:szCs w:val="22"/>
          <w:lang w:val="pl-PL" w:eastAsia="ja-JP"/>
        </w:rPr>
        <w:t>Astellas Pharma Europe B.V.</w:t>
      </w:r>
    </w:p>
    <w:p w14:paraId="29FEE110" w14:textId="77777777" w:rsidR="007C603D" w:rsidRPr="00EC2430" w:rsidRDefault="00366D24" w:rsidP="006F775D">
      <w:pPr>
        <w:numPr>
          <w:ilvl w:val="12"/>
          <w:numId w:val="0"/>
        </w:numPr>
        <w:tabs>
          <w:tab w:val="clear" w:pos="567"/>
        </w:tabs>
        <w:spacing w:line="240" w:lineRule="auto"/>
        <w:ind w:right="-2"/>
        <w:rPr>
          <w:rFonts w:eastAsia="MS Mincho"/>
          <w:noProof/>
          <w:szCs w:val="22"/>
          <w:lang w:val="en-US" w:eastAsia="ja-JP"/>
        </w:rPr>
      </w:pPr>
      <w:r w:rsidRPr="00EC2430">
        <w:rPr>
          <w:rFonts w:eastAsia="MS Mincho"/>
          <w:noProof/>
          <w:szCs w:val="22"/>
          <w:lang w:val="en-US" w:eastAsia="ja-JP"/>
        </w:rPr>
        <w:t xml:space="preserve">Sylviusweg 62 </w:t>
      </w:r>
    </w:p>
    <w:p w14:paraId="320CF682" w14:textId="77777777" w:rsidR="007C603D" w:rsidRPr="00EC2430" w:rsidRDefault="00366D24" w:rsidP="006F775D">
      <w:pPr>
        <w:numPr>
          <w:ilvl w:val="12"/>
          <w:numId w:val="0"/>
        </w:numPr>
        <w:tabs>
          <w:tab w:val="clear" w:pos="567"/>
        </w:tabs>
        <w:spacing w:line="240" w:lineRule="auto"/>
        <w:ind w:right="-2"/>
        <w:rPr>
          <w:rFonts w:eastAsia="MS Mincho"/>
          <w:noProof/>
          <w:szCs w:val="22"/>
          <w:lang w:val="en-US" w:eastAsia="ja-JP"/>
        </w:rPr>
      </w:pPr>
      <w:r w:rsidRPr="00EC2430">
        <w:rPr>
          <w:rFonts w:eastAsia="MS Mincho"/>
          <w:noProof/>
          <w:szCs w:val="22"/>
          <w:lang w:val="en-US" w:eastAsia="ja-JP"/>
        </w:rPr>
        <w:t>2333 BE Leiden</w:t>
      </w:r>
    </w:p>
    <w:p w14:paraId="3659AEF2" w14:textId="77777777" w:rsidR="007C603D" w:rsidRPr="00EC2430" w:rsidRDefault="00366D24" w:rsidP="006F775D">
      <w:pPr>
        <w:numPr>
          <w:ilvl w:val="12"/>
          <w:numId w:val="0"/>
        </w:numPr>
        <w:tabs>
          <w:tab w:val="clear" w:pos="567"/>
        </w:tabs>
        <w:spacing w:line="240" w:lineRule="auto"/>
        <w:ind w:right="-2"/>
        <w:rPr>
          <w:rFonts w:eastAsia="MS Mincho"/>
          <w:noProof/>
          <w:szCs w:val="22"/>
          <w:lang w:val="en-US" w:eastAsia="ja-JP"/>
        </w:rPr>
      </w:pPr>
      <w:r w:rsidRPr="00EC2430">
        <w:rPr>
          <w:rFonts w:eastAsia="MS Mincho"/>
          <w:noProof/>
          <w:szCs w:val="22"/>
          <w:lang w:val="en-US" w:eastAsia="ja-JP"/>
        </w:rPr>
        <w:t>Holandia</w:t>
      </w:r>
    </w:p>
    <w:p w14:paraId="29994BF6" w14:textId="77777777" w:rsidR="00307D54" w:rsidRPr="00EC2430" w:rsidRDefault="00307D54" w:rsidP="006F775D">
      <w:pPr>
        <w:numPr>
          <w:ilvl w:val="12"/>
          <w:numId w:val="0"/>
        </w:numPr>
        <w:tabs>
          <w:tab w:val="clear" w:pos="567"/>
        </w:tabs>
        <w:spacing w:line="240" w:lineRule="auto"/>
        <w:ind w:right="-2"/>
        <w:rPr>
          <w:rFonts w:eastAsia="MS Mincho"/>
          <w:noProof/>
          <w:szCs w:val="22"/>
          <w:lang w:val="en-US" w:eastAsia="ja-JP"/>
        </w:rPr>
      </w:pPr>
    </w:p>
    <w:p w14:paraId="7903F23B" w14:textId="77777777" w:rsidR="00307D54" w:rsidRPr="00EC2430" w:rsidRDefault="00366D24" w:rsidP="00307D54">
      <w:pPr>
        <w:numPr>
          <w:ilvl w:val="12"/>
          <w:numId w:val="0"/>
        </w:numPr>
        <w:tabs>
          <w:tab w:val="clear" w:pos="567"/>
        </w:tabs>
        <w:spacing w:line="240" w:lineRule="auto"/>
        <w:ind w:right="-2"/>
        <w:rPr>
          <w:rFonts w:eastAsia="MS Mincho"/>
          <w:b/>
          <w:bCs/>
          <w:noProof/>
          <w:szCs w:val="22"/>
          <w:lang w:val="en-US" w:eastAsia="ja-JP"/>
        </w:rPr>
      </w:pPr>
      <w:r w:rsidRPr="00EC2430">
        <w:rPr>
          <w:rFonts w:eastAsia="MS Mincho"/>
          <w:b/>
          <w:bCs/>
          <w:noProof/>
          <w:szCs w:val="22"/>
          <w:lang w:val="en-US" w:eastAsia="ja-JP"/>
        </w:rPr>
        <w:t>Wytwórca</w:t>
      </w:r>
    </w:p>
    <w:p w14:paraId="2770C7C8" w14:textId="77777777" w:rsidR="00307D54" w:rsidRPr="00EC2430" w:rsidRDefault="00366D24" w:rsidP="00307D54">
      <w:pPr>
        <w:rPr>
          <w:lang w:val="en-US"/>
        </w:rPr>
      </w:pPr>
      <w:r w:rsidRPr="00EC2430">
        <w:rPr>
          <w:lang w:val="en-US"/>
        </w:rPr>
        <w:t>Delpharm Meppel B.V.</w:t>
      </w:r>
    </w:p>
    <w:p w14:paraId="2CAD115C" w14:textId="77777777" w:rsidR="00307D54" w:rsidRPr="008D27AF" w:rsidRDefault="00366D24" w:rsidP="00307D54">
      <w:pPr>
        <w:rPr>
          <w:lang w:val="pl-PL"/>
        </w:rPr>
      </w:pPr>
      <w:r w:rsidRPr="008D27AF">
        <w:rPr>
          <w:lang w:val="pl-PL"/>
        </w:rPr>
        <w:t>Hogemaat 2</w:t>
      </w:r>
    </w:p>
    <w:p w14:paraId="067FB7C3" w14:textId="77777777" w:rsidR="00307D54" w:rsidRPr="008D27AF" w:rsidRDefault="00366D24" w:rsidP="00307D54">
      <w:pPr>
        <w:numPr>
          <w:ilvl w:val="12"/>
          <w:numId w:val="0"/>
        </w:numPr>
        <w:tabs>
          <w:tab w:val="clear" w:pos="567"/>
        </w:tabs>
        <w:spacing w:line="240" w:lineRule="auto"/>
        <w:ind w:right="-2"/>
        <w:rPr>
          <w:lang w:val="pl-PL"/>
        </w:rPr>
      </w:pPr>
      <w:r w:rsidRPr="008D27AF">
        <w:rPr>
          <w:lang w:val="pl-PL"/>
        </w:rPr>
        <w:t>7942 JG Meppel</w:t>
      </w:r>
    </w:p>
    <w:p w14:paraId="6CB9764D" w14:textId="77777777" w:rsidR="00307D54" w:rsidRPr="00FA48AA" w:rsidRDefault="00366D24" w:rsidP="006F775D">
      <w:pPr>
        <w:numPr>
          <w:ilvl w:val="12"/>
          <w:numId w:val="0"/>
        </w:numPr>
        <w:tabs>
          <w:tab w:val="clear" w:pos="567"/>
        </w:tabs>
        <w:spacing w:line="240" w:lineRule="auto"/>
        <w:ind w:right="-2"/>
        <w:rPr>
          <w:rFonts w:eastAsia="MS Mincho"/>
          <w:b/>
          <w:bCs/>
          <w:noProof/>
          <w:szCs w:val="22"/>
          <w:lang w:val="pl-PL" w:eastAsia="ja-JP"/>
        </w:rPr>
      </w:pPr>
      <w:r w:rsidRPr="008D27AF">
        <w:rPr>
          <w:lang w:val="pl-PL"/>
        </w:rPr>
        <w:t>Holandia</w:t>
      </w:r>
    </w:p>
    <w:p w14:paraId="21FC463C" w14:textId="77777777" w:rsidR="007C603D" w:rsidRPr="001F002F" w:rsidRDefault="007C603D" w:rsidP="006F775D">
      <w:pPr>
        <w:spacing w:line="240" w:lineRule="auto"/>
        <w:rPr>
          <w:noProof/>
          <w:szCs w:val="22"/>
          <w:lang w:val="pl-PL"/>
        </w:rPr>
      </w:pPr>
    </w:p>
    <w:p w14:paraId="661F32C1" w14:textId="77777777" w:rsidR="007C603D" w:rsidRPr="001F002F" w:rsidRDefault="00366D24" w:rsidP="006F775D">
      <w:pPr>
        <w:spacing w:line="240" w:lineRule="auto"/>
        <w:rPr>
          <w:i/>
          <w:noProof/>
          <w:szCs w:val="22"/>
          <w:lang w:val="pl-PL"/>
        </w:rPr>
      </w:pPr>
      <w:r w:rsidRPr="001F002F">
        <w:rPr>
          <w:noProof/>
          <w:szCs w:val="22"/>
          <w:lang w:val="pl-PL"/>
        </w:rPr>
        <w:t xml:space="preserve">W celu uzyskania bardziej szczegółowych informacji </w:t>
      </w:r>
      <w:r w:rsidR="00337462" w:rsidRPr="001F002F">
        <w:rPr>
          <w:noProof/>
          <w:lang w:val="pl-PL"/>
        </w:rPr>
        <w:t xml:space="preserve">dotyczących tego leku </w:t>
      </w:r>
      <w:r w:rsidRPr="001F002F">
        <w:rPr>
          <w:noProof/>
          <w:szCs w:val="22"/>
          <w:lang w:val="pl-PL"/>
        </w:rPr>
        <w:t>należy zwrócić się do miejscowego przedstawiciela podmiotu odpowiedzialnego:</w:t>
      </w:r>
    </w:p>
    <w:p w14:paraId="55EAF07A" w14:textId="77777777" w:rsidR="007C603D" w:rsidRPr="001F002F" w:rsidRDefault="007C603D" w:rsidP="006F775D">
      <w:pPr>
        <w:tabs>
          <w:tab w:val="clear" w:pos="567"/>
        </w:tabs>
        <w:spacing w:line="240" w:lineRule="auto"/>
        <w:rPr>
          <w:noProof/>
          <w:szCs w:val="22"/>
          <w:lang w:val="pl-PL"/>
        </w:rPr>
      </w:pPr>
    </w:p>
    <w:tbl>
      <w:tblPr>
        <w:tblW w:w="9356" w:type="dxa"/>
        <w:tblInd w:w="-34" w:type="dxa"/>
        <w:tblLayout w:type="fixed"/>
        <w:tblLook w:val="0000" w:firstRow="0" w:lastRow="0" w:firstColumn="0" w:lastColumn="0" w:noHBand="0" w:noVBand="0"/>
      </w:tblPr>
      <w:tblGrid>
        <w:gridCol w:w="4678"/>
        <w:gridCol w:w="4678"/>
      </w:tblGrid>
      <w:tr w:rsidR="00B70911" w14:paraId="539FD576" w14:textId="77777777" w:rsidTr="00C91450">
        <w:trPr>
          <w:cantSplit/>
        </w:trPr>
        <w:tc>
          <w:tcPr>
            <w:tcW w:w="4678" w:type="dxa"/>
          </w:tcPr>
          <w:p w14:paraId="31185469" w14:textId="77777777" w:rsidR="007C603D" w:rsidRPr="00EC2430" w:rsidRDefault="00366D24" w:rsidP="00C91450">
            <w:pPr>
              <w:tabs>
                <w:tab w:val="clear" w:pos="567"/>
              </w:tabs>
              <w:spacing w:line="240" w:lineRule="auto"/>
              <w:rPr>
                <w:noProof/>
                <w:szCs w:val="22"/>
                <w:lang w:val="en-US"/>
              </w:rPr>
            </w:pPr>
            <w:r w:rsidRPr="00EC2430">
              <w:rPr>
                <w:b/>
                <w:noProof/>
                <w:szCs w:val="22"/>
                <w:lang w:val="en-US"/>
              </w:rPr>
              <w:t>België/Belgique/Belgien</w:t>
            </w:r>
          </w:p>
          <w:p w14:paraId="0D6AFCB1" w14:textId="77777777" w:rsidR="007C603D" w:rsidRPr="00EC2430" w:rsidRDefault="00366D24" w:rsidP="00C91450">
            <w:pPr>
              <w:tabs>
                <w:tab w:val="clear" w:pos="567"/>
              </w:tabs>
              <w:spacing w:line="240" w:lineRule="auto"/>
              <w:rPr>
                <w:noProof/>
                <w:szCs w:val="22"/>
                <w:lang w:val="en-US"/>
              </w:rPr>
            </w:pPr>
            <w:r w:rsidRPr="00EC2430">
              <w:rPr>
                <w:noProof/>
                <w:szCs w:val="22"/>
                <w:lang w:val="en-US"/>
              </w:rPr>
              <w:t>Astellas Pharma B.V. Branch</w:t>
            </w:r>
            <w:r w:rsidRPr="00EC2430">
              <w:rPr>
                <w:noProof/>
                <w:szCs w:val="22"/>
                <w:lang w:val="en-US"/>
              </w:rPr>
              <w:br/>
              <w:t>Tél/Tel: + 32 (0)2 5580710</w:t>
            </w:r>
          </w:p>
          <w:p w14:paraId="5C6CBCC9" w14:textId="77777777" w:rsidR="007C603D" w:rsidRPr="00EC2430" w:rsidRDefault="007C603D" w:rsidP="00C91450">
            <w:pPr>
              <w:tabs>
                <w:tab w:val="clear" w:pos="567"/>
              </w:tabs>
              <w:spacing w:line="240" w:lineRule="auto"/>
              <w:ind w:right="34"/>
              <w:rPr>
                <w:noProof/>
                <w:szCs w:val="22"/>
                <w:lang w:val="en-US"/>
              </w:rPr>
            </w:pPr>
          </w:p>
        </w:tc>
        <w:tc>
          <w:tcPr>
            <w:tcW w:w="4678" w:type="dxa"/>
          </w:tcPr>
          <w:p w14:paraId="5293447C" w14:textId="77777777" w:rsidR="007C603D" w:rsidRPr="00820100" w:rsidRDefault="00366D24" w:rsidP="00C91450">
            <w:pPr>
              <w:tabs>
                <w:tab w:val="clear" w:pos="567"/>
              </w:tabs>
              <w:suppressAutoHyphens/>
              <w:spacing w:line="240" w:lineRule="auto"/>
              <w:rPr>
                <w:b/>
                <w:noProof/>
                <w:szCs w:val="22"/>
                <w:lang w:val="fi-FI"/>
              </w:rPr>
            </w:pPr>
            <w:r w:rsidRPr="00820100">
              <w:rPr>
                <w:b/>
                <w:noProof/>
                <w:szCs w:val="22"/>
                <w:lang w:val="fi-FI"/>
              </w:rPr>
              <w:t>Lietuva</w:t>
            </w:r>
          </w:p>
          <w:p w14:paraId="76B71E3D" w14:textId="77777777" w:rsidR="007C603D" w:rsidRPr="00D24E8A" w:rsidRDefault="00366D24" w:rsidP="00F9552B">
            <w:pPr>
              <w:tabs>
                <w:tab w:val="clear" w:pos="567"/>
              </w:tabs>
              <w:suppressAutoHyphens/>
              <w:spacing w:line="240" w:lineRule="auto"/>
              <w:rPr>
                <w:noProof/>
                <w:szCs w:val="22"/>
                <w:lang w:val="fi-FI"/>
              </w:rPr>
            </w:pPr>
            <w:r w:rsidRPr="00820100">
              <w:rPr>
                <w:lang w:val="fi-FI"/>
              </w:rPr>
              <w:t>Astellas Pharma d.o.o.</w:t>
            </w:r>
          </w:p>
          <w:p w14:paraId="6A0FF827" w14:textId="77777777" w:rsidR="007C603D" w:rsidRPr="001F002F" w:rsidRDefault="00366D24" w:rsidP="00C91450">
            <w:pPr>
              <w:tabs>
                <w:tab w:val="clear" w:pos="567"/>
              </w:tabs>
              <w:suppressAutoHyphens/>
              <w:spacing w:line="240" w:lineRule="auto"/>
              <w:rPr>
                <w:noProof/>
                <w:szCs w:val="22"/>
                <w:lang w:val="pl-PL"/>
              </w:rPr>
            </w:pPr>
            <w:r w:rsidRPr="001F002F">
              <w:rPr>
                <w:noProof/>
                <w:szCs w:val="22"/>
                <w:lang w:val="pl-PL"/>
              </w:rPr>
              <w:t>Tel: +</w:t>
            </w:r>
            <w:r w:rsidR="008A30AE" w:rsidRPr="001F002F">
              <w:rPr>
                <w:noProof/>
                <w:szCs w:val="22"/>
                <w:lang w:val="pl-PL"/>
              </w:rPr>
              <w:t xml:space="preserve"> </w:t>
            </w:r>
            <w:r w:rsidRPr="001F002F">
              <w:rPr>
                <w:noProof/>
                <w:lang w:val="pl-PL"/>
              </w:rPr>
              <w:t>370 37 408 681</w:t>
            </w:r>
          </w:p>
          <w:p w14:paraId="01AFE2E3" w14:textId="77777777" w:rsidR="007C603D" w:rsidRPr="001F002F" w:rsidRDefault="007C603D" w:rsidP="00C91450">
            <w:pPr>
              <w:tabs>
                <w:tab w:val="clear" w:pos="567"/>
              </w:tabs>
              <w:suppressAutoHyphens/>
              <w:spacing w:line="240" w:lineRule="auto"/>
              <w:rPr>
                <w:noProof/>
                <w:szCs w:val="22"/>
                <w:lang w:val="pl-PL"/>
              </w:rPr>
            </w:pPr>
          </w:p>
        </w:tc>
      </w:tr>
      <w:tr w:rsidR="00B70911" w:rsidRPr="008F64EB" w14:paraId="33D8C0D7" w14:textId="77777777" w:rsidTr="00C91450">
        <w:trPr>
          <w:cantSplit/>
        </w:trPr>
        <w:tc>
          <w:tcPr>
            <w:tcW w:w="4678" w:type="dxa"/>
          </w:tcPr>
          <w:p w14:paraId="35CCF626" w14:textId="77777777" w:rsidR="007C603D" w:rsidRPr="00387FBE" w:rsidRDefault="00366D24" w:rsidP="00C91450">
            <w:pPr>
              <w:tabs>
                <w:tab w:val="clear" w:pos="567"/>
              </w:tabs>
              <w:autoSpaceDE w:val="0"/>
              <w:autoSpaceDN w:val="0"/>
              <w:adjustRightInd w:val="0"/>
              <w:spacing w:line="240" w:lineRule="auto"/>
              <w:rPr>
                <w:b/>
                <w:bCs/>
                <w:szCs w:val="22"/>
                <w:lang w:val="ru-RU"/>
              </w:rPr>
            </w:pPr>
            <w:r w:rsidRPr="00387FBE">
              <w:rPr>
                <w:b/>
                <w:bCs/>
                <w:szCs w:val="22"/>
                <w:lang w:val="ru-RU"/>
              </w:rPr>
              <w:t>България</w:t>
            </w:r>
          </w:p>
          <w:p w14:paraId="130BD7F7" w14:textId="77777777" w:rsidR="007C603D" w:rsidRPr="00387FBE" w:rsidRDefault="00366D24" w:rsidP="00C91450">
            <w:pPr>
              <w:tabs>
                <w:tab w:val="clear" w:pos="567"/>
              </w:tabs>
              <w:spacing w:line="240" w:lineRule="auto"/>
              <w:rPr>
                <w:szCs w:val="22"/>
                <w:lang w:val="ru-RU"/>
              </w:rPr>
            </w:pPr>
            <w:r w:rsidRPr="00387FBE">
              <w:rPr>
                <w:szCs w:val="22"/>
                <w:lang w:val="ru-RU"/>
              </w:rPr>
              <w:t xml:space="preserve">Астелас Фарма ЕООД </w:t>
            </w:r>
            <w:r w:rsidRPr="00387FBE">
              <w:rPr>
                <w:szCs w:val="22"/>
                <w:lang w:val="ru-RU"/>
              </w:rPr>
              <w:br/>
            </w:r>
            <w:r w:rsidRPr="00820100">
              <w:rPr>
                <w:szCs w:val="22"/>
              </w:rPr>
              <w:t>Te</w:t>
            </w:r>
            <w:r w:rsidRPr="00387FBE">
              <w:rPr>
                <w:szCs w:val="22"/>
                <w:lang w:val="ru-RU"/>
              </w:rPr>
              <w:t>л.: + 359 2 862 53 72</w:t>
            </w:r>
          </w:p>
          <w:p w14:paraId="4868CF22" w14:textId="77777777" w:rsidR="007C603D" w:rsidRPr="00387FBE" w:rsidRDefault="007C603D" w:rsidP="00C91450">
            <w:pPr>
              <w:tabs>
                <w:tab w:val="clear" w:pos="567"/>
              </w:tabs>
              <w:suppressAutoHyphens/>
              <w:spacing w:line="240" w:lineRule="auto"/>
              <w:rPr>
                <w:szCs w:val="22"/>
                <w:lang w:val="ru-RU"/>
              </w:rPr>
            </w:pPr>
          </w:p>
        </w:tc>
        <w:tc>
          <w:tcPr>
            <w:tcW w:w="4678" w:type="dxa"/>
          </w:tcPr>
          <w:p w14:paraId="77DF323A" w14:textId="77777777" w:rsidR="007C603D" w:rsidRPr="00387FBE" w:rsidRDefault="00366D24" w:rsidP="00C91450">
            <w:pPr>
              <w:tabs>
                <w:tab w:val="clear" w:pos="567"/>
              </w:tabs>
              <w:spacing w:line="240" w:lineRule="auto"/>
              <w:rPr>
                <w:noProof/>
                <w:szCs w:val="22"/>
                <w:lang w:val="ru-RU"/>
              </w:rPr>
            </w:pPr>
            <w:r w:rsidRPr="00387FBE">
              <w:rPr>
                <w:b/>
                <w:noProof/>
                <w:szCs w:val="22"/>
                <w:lang w:val="de-DE"/>
              </w:rPr>
              <w:t>Luxembourg</w:t>
            </w:r>
            <w:r w:rsidRPr="00387FBE">
              <w:rPr>
                <w:b/>
                <w:noProof/>
                <w:szCs w:val="22"/>
                <w:lang w:val="ru-RU"/>
              </w:rPr>
              <w:t>/</w:t>
            </w:r>
            <w:r w:rsidRPr="00387FBE">
              <w:rPr>
                <w:b/>
                <w:noProof/>
                <w:szCs w:val="22"/>
                <w:lang w:val="de-DE"/>
              </w:rPr>
              <w:t>Luxemburg</w:t>
            </w:r>
          </w:p>
          <w:p w14:paraId="4896C3F8" w14:textId="77777777" w:rsidR="007C603D" w:rsidRPr="00387FBE" w:rsidRDefault="00366D24" w:rsidP="00C91450">
            <w:pPr>
              <w:tabs>
                <w:tab w:val="clear" w:pos="567"/>
              </w:tabs>
              <w:spacing w:line="240" w:lineRule="auto"/>
              <w:rPr>
                <w:noProof/>
                <w:szCs w:val="22"/>
                <w:lang w:val="ru-RU"/>
              </w:rPr>
            </w:pPr>
            <w:r w:rsidRPr="00387FBE">
              <w:rPr>
                <w:noProof/>
                <w:szCs w:val="22"/>
                <w:lang w:val="de-DE"/>
              </w:rPr>
              <w:t>Astellas</w:t>
            </w:r>
            <w:r w:rsidRPr="00387FBE">
              <w:rPr>
                <w:noProof/>
                <w:szCs w:val="22"/>
                <w:lang w:val="ru-RU"/>
              </w:rPr>
              <w:t xml:space="preserve"> </w:t>
            </w:r>
            <w:r w:rsidRPr="00387FBE">
              <w:rPr>
                <w:noProof/>
                <w:szCs w:val="22"/>
                <w:lang w:val="de-DE"/>
              </w:rPr>
              <w:t>Pharma</w:t>
            </w:r>
            <w:r w:rsidRPr="00387FBE">
              <w:rPr>
                <w:noProof/>
                <w:szCs w:val="22"/>
                <w:lang w:val="ru-RU"/>
              </w:rPr>
              <w:t xml:space="preserve"> </w:t>
            </w:r>
            <w:r w:rsidRPr="00387FBE">
              <w:rPr>
                <w:noProof/>
                <w:szCs w:val="22"/>
                <w:lang w:val="de-DE"/>
              </w:rPr>
              <w:t>B</w:t>
            </w:r>
            <w:r w:rsidRPr="00387FBE">
              <w:rPr>
                <w:noProof/>
                <w:szCs w:val="22"/>
                <w:lang w:val="ru-RU"/>
              </w:rPr>
              <w:t>.</w:t>
            </w:r>
            <w:r w:rsidRPr="00387FBE">
              <w:rPr>
                <w:noProof/>
                <w:szCs w:val="22"/>
                <w:lang w:val="de-DE"/>
              </w:rPr>
              <w:t>V</w:t>
            </w:r>
            <w:r w:rsidRPr="00387FBE">
              <w:rPr>
                <w:noProof/>
                <w:szCs w:val="22"/>
                <w:lang w:val="ru-RU"/>
              </w:rPr>
              <w:t>.</w:t>
            </w:r>
            <w:r w:rsidR="00C8014A" w:rsidRPr="00387FBE">
              <w:rPr>
                <w:noProof/>
                <w:szCs w:val="22"/>
                <w:lang w:val="ru-RU"/>
              </w:rPr>
              <w:t xml:space="preserve"> </w:t>
            </w:r>
            <w:r w:rsidRPr="00387FBE">
              <w:rPr>
                <w:noProof/>
                <w:szCs w:val="22"/>
                <w:lang w:val="de-DE"/>
              </w:rPr>
              <w:t>Branch</w:t>
            </w:r>
            <w:r w:rsidRPr="00387FBE">
              <w:rPr>
                <w:noProof/>
                <w:szCs w:val="22"/>
                <w:lang w:val="ru-RU"/>
              </w:rPr>
              <w:br/>
            </w:r>
            <w:r w:rsidRPr="00387FBE">
              <w:rPr>
                <w:noProof/>
                <w:szCs w:val="22"/>
                <w:lang w:val="de-DE"/>
              </w:rPr>
              <w:t>Belgique</w:t>
            </w:r>
            <w:r w:rsidRPr="00387FBE">
              <w:rPr>
                <w:noProof/>
                <w:szCs w:val="22"/>
                <w:lang w:val="ru-RU"/>
              </w:rPr>
              <w:t>/</w:t>
            </w:r>
            <w:r w:rsidRPr="00387FBE">
              <w:rPr>
                <w:noProof/>
                <w:szCs w:val="22"/>
                <w:lang w:val="de-DE"/>
              </w:rPr>
              <w:t>Belgien</w:t>
            </w:r>
            <w:r w:rsidRPr="00387FBE">
              <w:rPr>
                <w:noProof/>
                <w:szCs w:val="22"/>
                <w:lang w:val="ru-RU"/>
              </w:rPr>
              <w:br/>
            </w:r>
            <w:r w:rsidRPr="00387FBE">
              <w:rPr>
                <w:noProof/>
                <w:szCs w:val="22"/>
                <w:lang w:val="de-DE"/>
              </w:rPr>
              <w:t>T</w:t>
            </w:r>
            <w:r w:rsidRPr="00387FBE">
              <w:rPr>
                <w:noProof/>
                <w:szCs w:val="22"/>
                <w:lang w:val="ru-RU"/>
              </w:rPr>
              <w:t>é</w:t>
            </w:r>
            <w:r w:rsidRPr="00387FBE">
              <w:rPr>
                <w:noProof/>
                <w:szCs w:val="22"/>
                <w:lang w:val="de-DE"/>
              </w:rPr>
              <w:t>l</w:t>
            </w:r>
            <w:r w:rsidRPr="00387FBE">
              <w:rPr>
                <w:noProof/>
                <w:szCs w:val="22"/>
                <w:lang w:val="ru-RU"/>
              </w:rPr>
              <w:t>/</w:t>
            </w:r>
            <w:r w:rsidRPr="00387FBE">
              <w:rPr>
                <w:noProof/>
                <w:szCs w:val="22"/>
                <w:lang w:val="de-DE"/>
              </w:rPr>
              <w:t>Tel</w:t>
            </w:r>
            <w:r w:rsidRPr="00387FBE">
              <w:rPr>
                <w:noProof/>
                <w:szCs w:val="22"/>
                <w:lang w:val="ru-RU"/>
              </w:rPr>
              <w:t>: + 32 (0)2 5580710</w:t>
            </w:r>
          </w:p>
          <w:p w14:paraId="5AE8E652" w14:textId="77777777" w:rsidR="007C603D" w:rsidRPr="00387FBE" w:rsidRDefault="007C603D" w:rsidP="00C91450">
            <w:pPr>
              <w:tabs>
                <w:tab w:val="clear" w:pos="567"/>
              </w:tabs>
              <w:suppressAutoHyphens/>
              <w:spacing w:line="240" w:lineRule="auto"/>
              <w:rPr>
                <w:noProof/>
                <w:szCs w:val="22"/>
                <w:lang w:val="ru-RU"/>
              </w:rPr>
            </w:pPr>
          </w:p>
        </w:tc>
      </w:tr>
      <w:tr w:rsidR="00B70911" w:rsidRPr="008F64EB" w14:paraId="7A689052" w14:textId="77777777" w:rsidTr="00C91450">
        <w:trPr>
          <w:cantSplit/>
        </w:trPr>
        <w:tc>
          <w:tcPr>
            <w:tcW w:w="4678" w:type="dxa"/>
          </w:tcPr>
          <w:p w14:paraId="1D6AC4E9" w14:textId="77777777" w:rsidR="007C603D" w:rsidRPr="00387FBE" w:rsidRDefault="00366D24" w:rsidP="00C91450">
            <w:pPr>
              <w:tabs>
                <w:tab w:val="clear" w:pos="567"/>
              </w:tabs>
              <w:suppressAutoHyphens/>
              <w:spacing w:line="240" w:lineRule="auto"/>
              <w:rPr>
                <w:noProof/>
                <w:szCs w:val="22"/>
                <w:lang w:val="ru-RU"/>
              </w:rPr>
            </w:pPr>
            <w:r w:rsidRPr="00387FBE">
              <w:rPr>
                <w:b/>
                <w:noProof/>
                <w:szCs w:val="22"/>
                <w:lang w:val="ru-RU"/>
              </w:rPr>
              <w:t>Č</w:t>
            </w:r>
            <w:r w:rsidRPr="00387FBE">
              <w:rPr>
                <w:b/>
                <w:noProof/>
                <w:szCs w:val="22"/>
                <w:lang w:val="de-DE"/>
              </w:rPr>
              <w:t>esk</w:t>
            </w:r>
            <w:r w:rsidRPr="00387FBE">
              <w:rPr>
                <w:b/>
                <w:noProof/>
                <w:szCs w:val="22"/>
                <w:lang w:val="ru-RU"/>
              </w:rPr>
              <w:t xml:space="preserve">á </w:t>
            </w:r>
            <w:r w:rsidRPr="00387FBE">
              <w:rPr>
                <w:b/>
                <w:noProof/>
                <w:szCs w:val="22"/>
                <w:lang w:val="de-DE"/>
              </w:rPr>
              <w:t>republika</w:t>
            </w:r>
          </w:p>
          <w:p w14:paraId="2410D917" w14:textId="77777777" w:rsidR="007C603D" w:rsidRPr="00387FBE" w:rsidRDefault="00366D24" w:rsidP="00C91450">
            <w:pPr>
              <w:tabs>
                <w:tab w:val="clear" w:pos="567"/>
              </w:tabs>
              <w:spacing w:line="240" w:lineRule="auto"/>
              <w:rPr>
                <w:noProof/>
                <w:szCs w:val="22"/>
                <w:lang w:val="ru-RU"/>
              </w:rPr>
            </w:pPr>
            <w:r w:rsidRPr="00387FBE">
              <w:rPr>
                <w:noProof/>
                <w:szCs w:val="22"/>
                <w:lang w:val="de-DE"/>
              </w:rPr>
              <w:t>Astellas</w:t>
            </w:r>
            <w:r w:rsidRPr="00387FBE">
              <w:rPr>
                <w:noProof/>
                <w:szCs w:val="22"/>
                <w:lang w:val="ru-RU"/>
              </w:rPr>
              <w:t xml:space="preserve"> </w:t>
            </w:r>
            <w:r w:rsidRPr="00387FBE">
              <w:rPr>
                <w:noProof/>
                <w:szCs w:val="22"/>
                <w:lang w:val="de-DE"/>
              </w:rPr>
              <w:t>Pharma</w:t>
            </w:r>
            <w:r w:rsidRPr="00387FBE">
              <w:rPr>
                <w:noProof/>
                <w:szCs w:val="22"/>
                <w:lang w:val="ru-RU"/>
              </w:rPr>
              <w:t xml:space="preserve"> </w:t>
            </w:r>
            <w:r w:rsidRPr="00387FBE">
              <w:rPr>
                <w:noProof/>
                <w:szCs w:val="22"/>
                <w:lang w:val="de-DE"/>
              </w:rPr>
              <w:t>s</w:t>
            </w:r>
            <w:r w:rsidRPr="00387FBE">
              <w:rPr>
                <w:noProof/>
                <w:szCs w:val="22"/>
                <w:lang w:val="ru-RU"/>
              </w:rPr>
              <w:t>.</w:t>
            </w:r>
            <w:r w:rsidRPr="00387FBE">
              <w:rPr>
                <w:noProof/>
                <w:szCs w:val="22"/>
                <w:lang w:val="de-DE"/>
              </w:rPr>
              <w:t>r</w:t>
            </w:r>
            <w:r w:rsidRPr="00387FBE">
              <w:rPr>
                <w:noProof/>
                <w:szCs w:val="22"/>
                <w:lang w:val="ru-RU"/>
              </w:rPr>
              <w:t>.</w:t>
            </w:r>
            <w:r w:rsidRPr="00387FBE">
              <w:rPr>
                <w:noProof/>
                <w:szCs w:val="22"/>
                <w:lang w:val="de-DE"/>
              </w:rPr>
              <w:t>o</w:t>
            </w:r>
            <w:r w:rsidRPr="00387FBE">
              <w:rPr>
                <w:noProof/>
                <w:szCs w:val="22"/>
                <w:lang w:val="ru-RU"/>
              </w:rPr>
              <w:t>.</w:t>
            </w:r>
            <w:r w:rsidRPr="00387FBE">
              <w:rPr>
                <w:noProof/>
                <w:szCs w:val="22"/>
                <w:lang w:val="ru-RU"/>
              </w:rPr>
              <w:br/>
            </w:r>
            <w:r w:rsidRPr="00387FBE">
              <w:rPr>
                <w:noProof/>
                <w:szCs w:val="22"/>
                <w:lang w:val="de-DE"/>
              </w:rPr>
              <w:t>Tel</w:t>
            </w:r>
            <w:r w:rsidRPr="00387FBE">
              <w:rPr>
                <w:noProof/>
                <w:szCs w:val="22"/>
                <w:lang w:val="ru-RU"/>
              </w:rPr>
              <w:t>: +</w:t>
            </w:r>
            <w:r w:rsidR="008A30AE" w:rsidRPr="00387FBE">
              <w:rPr>
                <w:noProof/>
                <w:szCs w:val="22"/>
                <w:lang w:val="ru-RU"/>
              </w:rPr>
              <w:t xml:space="preserve"> </w:t>
            </w:r>
            <w:r w:rsidRPr="00387FBE">
              <w:rPr>
                <w:noProof/>
                <w:szCs w:val="22"/>
                <w:lang w:val="ru-RU"/>
              </w:rPr>
              <w:t xml:space="preserve">420 </w:t>
            </w:r>
            <w:r w:rsidR="00282359" w:rsidRPr="00387FBE">
              <w:rPr>
                <w:noProof/>
                <w:lang w:val="ru-RU"/>
              </w:rPr>
              <w:t>221 401 500</w:t>
            </w:r>
          </w:p>
        </w:tc>
        <w:tc>
          <w:tcPr>
            <w:tcW w:w="4678" w:type="dxa"/>
          </w:tcPr>
          <w:p w14:paraId="356514E8" w14:textId="77777777" w:rsidR="007C603D" w:rsidRPr="00387FBE" w:rsidRDefault="00366D24" w:rsidP="00C91450">
            <w:pPr>
              <w:tabs>
                <w:tab w:val="clear" w:pos="567"/>
              </w:tabs>
              <w:spacing w:line="240" w:lineRule="auto"/>
              <w:rPr>
                <w:b/>
                <w:noProof/>
                <w:szCs w:val="22"/>
                <w:lang w:val="ru-RU"/>
              </w:rPr>
            </w:pPr>
            <w:r w:rsidRPr="00820100">
              <w:rPr>
                <w:b/>
                <w:noProof/>
                <w:szCs w:val="22"/>
              </w:rPr>
              <w:t>Magyarorsz</w:t>
            </w:r>
            <w:r w:rsidRPr="00387FBE">
              <w:rPr>
                <w:b/>
                <w:noProof/>
                <w:szCs w:val="22"/>
                <w:lang w:val="ru-RU"/>
              </w:rPr>
              <w:t>á</w:t>
            </w:r>
            <w:r w:rsidRPr="00820100">
              <w:rPr>
                <w:b/>
                <w:noProof/>
                <w:szCs w:val="22"/>
              </w:rPr>
              <w:t>g</w:t>
            </w:r>
          </w:p>
          <w:p w14:paraId="01DFE20D" w14:textId="77777777" w:rsidR="007C603D" w:rsidRPr="00387FBE" w:rsidRDefault="00366D24" w:rsidP="00C91450">
            <w:pPr>
              <w:tabs>
                <w:tab w:val="clear" w:pos="567"/>
              </w:tabs>
              <w:spacing w:line="240" w:lineRule="auto"/>
              <w:rPr>
                <w:noProof/>
                <w:szCs w:val="22"/>
                <w:lang w:val="ru-RU"/>
              </w:rPr>
            </w:pPr>
            <w:r w:rsidRPr="00820100">
              <w:rPr>
                <w:noProof/>
                <w:szCs w:val="22"/>
              </w:rPr>
              <w:t>Astellas</w:t>
            </w:r>
            <w:r w:rsidRPr="00387FBE">
              <w:rPr>
                <w:noProof/>
                <w:szCs w:val="22"/>
                <w:lang w:val="ru-RU"/>
              </w:rPr>
              <w:t xml:space="preserve"> </w:t>
            </w:r>
            <w:r w:rsidRPr="00820100">
              <w:rPr>
                <w:noProof/>
                <w:szCs w:val="22"/>
              </w:rPr>
              <w:t>Pharma</w:t>
            </w:r>
            <w:r w:rsidRPr="00387FBE">
              <w:rPr>
                <w:noProof/>
                <w:szCs w:val="22"/>
                <w:lang w:val="ru-RU"/>
              </w:rPr>
              <w:t xml:space="preserve"> </w:t>
            </w:r>
            <w:r w:rsidRPr="00820100">
              <w:rPr>
                <w:noProof/>
                <w:szCs w:val="22"/>
              </w:rPr>
              <w:t>Kft</w:t>
            </w:r>
            <w:r w:rsidRPr="00387FBE">
              <w:rPr>
                <w:noProof/>
                <w:szCs w:val="22"/>
                <w:lang w:val="ru-RU"/>
              </w:rPr>
              <w:t>.</w:t>
            </w:r>
            <w:r w:rsidRPr="00387FBE">
              <w:rPr>
                <w:noProof/>
                <w:szCs w:val="22"/>
                <w:lang w:val="ru-RU"/>
              </w:rPr>
              <w:br/>
            </w:r>
            <w:r w:rsidRPr="00820100">
              <w:rPr>
                <w:noProof/>
                <w:szCs w:val="22"/>
              </w:rPr>
              <w:t>Tel</w:t>
            </w:r>
            <w:r w:rsidRPr="00387FBE">
              <w:rPr>
                <w:noProof/>
                <w:szCs w:val="22"/>
                <w:lang w:val="ru-RU"/>
              </w:rPr>
              <w:t>.: + 36 1 577 8200</w:t>
            </w:r>
          </w:p>
          <w:p w14:paraId="04EFB111" w14:textId="77777777" w:rsidR="007C603D" w:rsidRPr="00387FBE" w:rsidRDefault="007C603D" w:rsidP="00C91450">
            <w:pPr>
              <w:tabs>
                <w:tab w:val="clear" w:pos="567"/>
              </w:tabs>
              <w:suppressAutoHyphens/>
              <w:spacing w:line="240" w:lineRule="auto"/>
              <w:rPr>
                <w:noProof/>
                <w:szCs w:val="22"/>
                <w:lang w:val="ru-RU"/>
              </w:rPr>
            </w:pPr>
          </w:p>
        </w:tc>
      </w:tr>
      <w:tr w:rsidR="00B70911" w:rsidRPr="00140BB1" w14:paraId="38F6C1AA" w14:textId="77777777" w:rsidTr="00C91450">
        <w:trPr>
          <w:cantSplit/>
          <w:trHeight w:val="950"/>
        </w:trPr>
        <w:tc>
          <w:tcPr>
            <w:tcW w:w="4678" w:type="dxa"/>
          </w:tcPr>
          <w:p w14:paraId="1875A500" w14:textId="77777777" w:rsidR="007C603D" w:rsidRPr="00387FBE" w:rsidRDefault="00366D24" w:rsidP="00C91450">
            <w:pPr>
              <w:tabs>
                <w:tab w:val="clear" w:pos="567"/>
              </w:tabs>
              <w:spacing w:line="240" w:lineRule="auto"/>
              <w:rPr>
                <w:noProof/>
                <w:szCs w:val="22"/>
                <w:lang w:val="en-US"/>
              </w:rPr>
            </w:pPr>
            <w:r w:rsidRPr="00387FBE">
              <w:rPr>
                <w:b/>
                <w:noProof/>
                <w:szCs w:val="22"/>
                <w:lang w:val="en-US"/>
              </w:rPr>
              <w:t>Danmark</w:t>
            </w:r>
          </w:p>
          <w:p w14:paraId="7447A812" w14:textId="71151649" w:rsidR="007C603D" w:rsidRPr="00387FBE" w:rsidRDefault="00366D24" w:rsidP="00C91450">
            <w:pPr>
              <w:tabs>
                <w:tab w:val="clear" w:pos="567"/>
              </w:tabs>
              <w:spacing w:line="240" w:lineRule="auto"/>
              <w:rPr>
                <w:noProof/>
                <w:szCs w:val="22"/>
                <w:lang w:val="en-US"/>
              </w:rPr>
            </w:pPr>
            <w:r w:rsidRPr="00387FBE">
              <w:rPr>
                <w:noProof/>
                <w:szCs w:val="22"/>
                <w:lang w:val="en-US"/>
              </w:rPr>
              <w:t>Astellas Pharma a/s</w:t>
            </w:r>
            <w:r w:rsidRPr="00387FBE">
              <w:rPr>
                <w:noProof/>
                <w:szCs w:val="22"/>
                <w:lang w:val="en-US"/>
              </w:rPr>
              <w:br/>
              <w:t>Tlf</w:t>
            </w:r>
            <w:r w:rsidR="0018121A">
              <w:rPr>
                <w:noProof/>
                <w:szCs w:val="22"/>
                <w:lang w:val="en-US"/>
              </w:rPr>
              <w:t>.</w:t>
            </w:r>
            <w:r w:rsidRPr="00387FBE">
              <w:rPr>
                <w:noProof/>
                <w:szCs w:val="22"/>
                <w:lang w:val="en-US"/>
              </w:rPr>
              <w:t>: + 45 43 430355</w:t>
            </w:r>
          </w:p>
          <w:p w14:paraId="7C07A7C8" w14:textId="77777777" w:rsidR="007C603D" w:rsidRPr="00387FBE" w:rsidRDefault="007C603D" w:rsidP="00C91450">
            <w:pPr>
              <w:tabs>
                <w:tab w:val="clear" w:pos="567"/>
              </w:tabs>
              <w:suppressAutoHyphens/>
              <w:spacing w:line="240" w:lineRule="auto"/>
              <w:rPr>
                <w:noProof/>
                <w:szCs w:val="22"/>
                <w:lang w:val="en-US"/>
              </w:rPr>
            </w:pPr>
          </w:p>
        </w:tc>
        <w:tc>
          <w:tcPr>
            <w:tcW w:w="4678" w:type="dxa"/>
          </w:tcPr>
          <w:p w14:paraId="4CBC9D90" w14:textId="77777777" w:rsidR="007C603D" w:rsidRPr="00035516" w:rsidRDefault="00366D24" w:rsidP="00C91450">
            <w:pPr>
              <w:tabs>
                <w:tab w:val="clear" w:pos="567"/>
              </w:tabs>
              <w:suppressAutoHyphens/>
              <w:spacing w:line="240" w:lineRule="auto"/>
              <w:rPr>
                <w:b/>
                <w:noProof/>
                <w:szCs w:val="22"/>
                <w:lang w:val="es-ES"/>
              </w:rPr>
            </w:pPr>
            <w:r w:rsidRPr="00035516">
              <w:rPr>
                <w:b/>
                <w:noProof/>
                <w:szCs w:val="22"/>
                <w:lang w:val="es-ES"/>
              </w:rPr>
              <w:t>Malta</w:t>
            </w:r>
          </w:p>
          <w:p w14:paraId="7AF58B87" w14:textId="77777777" w:rsidR="007C603D" w:rsidRPr="00035516" w:rsidRDefault="00366D24" w:rsidP="00C91450">
            <w:pPr>
              <w:tabs>
                <w:tab w:val="clear" w:pos="567"/>
              </w:tabs>
              <w:spacing w:line="240" w:lineRule="auto"/>
              <w:rPr>
                <w:noProof/>
                <w:szCs w:val="22"/>
                <w:lang w:val="es-ES"/>
              </w:rPr>
            </w:pPr>
            <w:r w:rsidRPr="00035516">
              <w:rPr>
                <w:rFonts w:eastAsia="SimSun"/>
                <w:noProof/>
                <w:lang w:val="es-ES"/>
              </w:rPr>
              <w:t>Astellas Pharmaceuticals AEBE</w:t>
            </w:r>
            <w:r w:rsidRPr="00035516">
              <w:rPr>
                <w:noProof/>
                <w:szCs w:val="22"/>
                <w:lang w:val="es-ES"/>
              </w:rPr>
              <w:br/>
              <w:t xml:space="preserve">Tel: </w:t>
            </w:r>
            <w:r w:rsidRPr="00035516">
              <w:rPr>
                <w:rFonts w:eastAsia="SimSun"/>
                <w:noProof/>
                <w:lang w:val="es-ES"/>
              </w:rPr>
              <w:t>+ 30 210 8189900</w:t>
            </w:r>
          </w:p>
        </w:tc>
      </w:tr>
      <w:tr w:rsidR="00B70911" w:rsidRPr="008F64EB" w14:paraId="6AA1F401" w14:textId="77777777" w:rsidTr="00C91450">
        <w:trPr>
          <w:cantSplit/>
        </w:trPr>
        <w:tc>
          <w:tcPr>
            <w:tcW w:w="4678" w:type="dxa"/>
          </w:tcPr>
          <w:p w14:paraId="6D7067E7" w14:textId="77777777" w:rsidR="007C603D" w:rsidRPr="00820100" w:rsidRDefault="00366D24" w:rsidP="00C91450">
            <w:pPr>
              <w:tabs>
                <w:tab w:val="clear" w:pos="567"/>
              </w:tabs>
              <w:spacing w:line="240" w:lineRule="auto"/>
              <w:rPr>
                <w:noProof/>
                <w:szCs w:val="22"/>
                <w:lang w:val="de-DE"/>
              </w:rPr>
            </w:pPr>
            <w:r w:rsidRPr="00820100">
              <w:rPr>
                <w:b/>
                <w:noProof/>
                <w:szCs w:val="22"/>
                <w:lang w:val="de-DE"/>
              </w:rPr>
              <w:t>Deutschland</w:t>
            </w:r>
          </w:p>
          <w:p w14:paraId="0C4EFE42" w14:textId="77777777" w:rsidR="007C603D" w:rsidRPr="00820100" w:rsidRDefault="00366D24" w:rsidP="00C91450">
            <w:pPr>
              <w:tabs>
                <w:tab w:val="clear" w:pos="567"/>
              </w:tabs>
              <w:spacing w:line="240" w:lineRule="auto"/>
              <w:rPr>
                <w:noProof/>
                <w:szCs w:val="22"/>
                <w:lang w:val="de-DE"/>
              </w:rPr>
            </w:pPr>
            <w:r w:rsidRPr="00820100">
              <w:rPr>
                <w:noProof/>
                <w:szCs w:val="22"/>
                <w:lang w:val="de-DE"/>
              </w:rPr>
              <w:t>Astellas Pharma GmbH</w:t>
            </w:r>
            <w:r w:rsidRPr="00820100">
              <w:rPr>
                <w:noProof/>
                <w:szCs w:val="22"/>
                <w:lang w:val="de-DE"/>
              </w:rPr>
              <w:br/>
              <w:t>Tel: + 49 (0)89 454401</w:t>
            </w:r>
          </w:p>
          <w:p w14:paraId="4D7CEED6" w14:textId="77777777" w:rsidR="007C603D" w:rsidRPr="00820100" w:rsidRDefault="007C603D" w:rsidP="00C91450">
            <w:pPr>
              <w:tabs>
                <w:tab w:val="clear" w:pos="567"/>
              </w:tabs>
              <w:suppressAutoHyphens/>
              <w:spacing w:line="240" w:lineRule="auto"/>
              <w:rPr>
                <w:noProof/>
                <w:szCs w:val="22"/>
                <w:lang w:val="de-DE"/>
              </w:rPr>
            </w:pPr>
          </w:p>
        </w:tc>
        <w:tc>
          <w:tcPr>
            <w:tcW w:w="4678" w:type="dxa"/>
          </w:tcPr>
          <w:p w14:paraId="4CE35ECF" w14:textId="77777777" w:rsidR="007C603D" w:rsidRPr="00820100" w:rsidRDefault="00366D24" w:rsidP="00C91450">
            <w:pPr>
              <w:tabs>
                <w:tab w:val="clear" w:pos="567"/>
              </w:tabs>
              <w:suppressAutoHyphens/>
              <w:spacing w:line="240" w:lineRule="auto"/>
              <w:rPr>
                <w:noProof/>
                <w:szCs w:val="22"/>
                <w:lang w:val="sv-SE"/>
              </w:rPr>
            </w:pPr>
            <w:r w:rsidRPr="00820100">
              <w:rPr>
                <w:b/>
                <w:noProof/>
                <w:szCs w:val="22"/>
                <w:lang w:val="sv-SE"/>
              </w:rPr>
              <w:t>Nederland</w:t>
            </w:r>
          </w:p>
          <w:p w14:paraId="49B90796" w14:textId="77777777" w:rsidR="007C603D" w:rsidRPr="00820100" w:rsidRDefault="00366D24" w:rsidP="00C91450">
            <w:pPr>
              <w:tabs>
                <w:tab w:val="clear" w:pos="567"/>
              </w:tabs>
              <w:spacing w:line="240" w:lineRule="auto"/>
              <w:rPr>
                <w:noProof/>
                <w:szCs w:val="22"/>
                <w:lang w:val="sv-SE"/>
              </w:rPr>
            </w:pPr>
            <w:r w:rsidRPr="00820100">
              <w:rPr>
                <w:noProof/>
                <w:szCs w:val="22"/>
                <w:lang w:val="sv-SE"/>
              </w:rPr>
              <w:t>Astellas Pharma B.V.</w:t>
            </w:r>
            <w:r w:rsidRPr="00820100">
              <w:rPr>
                <w:noProof/>
                <w:szCs w:val="22"/>
                <w:lang w:val="sv-SE"/>
              </w:rPr>
              <w:br/>
              <w:t>Tel: + 31 (0)71 5455745</w:t>
            </w:r>
          </w:p>
          <w:p w14:paraId="5A64DDE8" w14:textId="77777777" w:rsidR="007C603D" w:rsidRPr="00820100" w:rsidRDefault="007C603D" w:rsidP="00C91450">
            <w:pPr>
              <w:tabs>
                <w:tab w:val="clear" w:pos="567"/>
              </w:tabs>
              <w:spacing w:line="240" w:lineRule="auto"/>
              <w:rPr>
                <w:noProof/>
                <w:szCs w:val="22"/>
                <w:lang w:val="sv-SE"/>
              </w:rPr>
            </w:pPr>
          </w:p>
        </w:tc>
      </w:tr>
      <w:tr w:rsidR="00B70911" w14:paraId="0492E2BA" w14:textId="77777777" w:rsidTr="00C91450">
        <w:trPr>
          <w:cantSplit/>
        </w:trPr>
        <w:tc>
          <w:tcPr>
            <w:tcW w:w="4678" w:type="dxa"/>
          </w:tcPr>
          <w:p w14:paraId="621ACBB0" w14:textId="77777777" w:rsidR="007C603D" w:rsidRPr="00820100" w:rsidRDefault="00366D24" w:rsidP="00C91450">
            <w:pPr>
              <w:tabs>
                <w:tab w:val="clear" w:pos="567"/>
              </w:tabs>
              <w:suppressAutoHyphens/>
              <w:spacing w:line="240" w:lineRule="auto"/>
              <w:rPr>
                <w:b/>
                <w:bCs/>
                <w:szCs w:val="22"/>
                <w:lang w:val="fi-FI"/>
              </w:rPr>
            </w:pPr>
            <w:r w:rsidRPr="00820100">
              <w:rPr>
                <w:b/>
                <w:bCs/>
                <w:szCs w:val="22"/>
                <w:lang w:val="fi-FI"/>
              </w:rPr>
              <w:t>Eesti</w:t>
            </w:r>
          </w:p>
          <w:p w14:paraId="39050C69" w14:textId="77777777" w:rsidR="007C603D" w:rsidRPr="008D27AF" w:rsidRDefault="00366D24" w:rsidP="00C91450">
            <w:pPr>
              <w:tabs>
                <w:tab w:val="clear" w:pos="567"/>
              </w:tabs>
              <w:spacing w:line="240" w:lineRule="auto"/>
              <w:rPr>
                <w:noProof/>
                <w:szCs w:val="22"/>
                <w:lang w:val="fi-FI"/>
              </w:rPr>
            </w:pPr>
            <w:r w:rsidRPr="00820100">
              <w:rPr>
                <w:lang w:val="fi-FI"/>
              </w:rPr>
              <w:t>Astellas Pharma d.o.o.</w:t>
            </w:r>
            <w:r w:rsidRPr="00820100">
              <w:rPr>
                <w:szCs w:val="22"/>
                <w:lang w:val="fi-FI"/>
              </w:rPr>
              <w:br/>
            </w:r>
            <w:r w:rsidRPr="008D27AF">
              <w:rPr>
                <w:noProof/>
                <w:szCs w:val="22"/>
                <w:lang w:val="fi-FI"/>
              </w:rPr>
              <w:t>Tel: +</w:t>
            </w:r>
            <w:r w:rsidR="008A30AE" w:rsidRPr="008D27AF">
              <w:rPr>
                <w:noProof/>
                <w:szCs w:val="22"/>
                <w:lang w:val="fi-FI"/>
              </w:rPr>
              <w:t xml:space="preserve"> </w:t>
            </w:r>
            <w:r w:rsidRPr="008D27AF">
              <w:rPr>
                <w:noProof/>
                <w:lang w:val="fi-FI"/>
              </w:rPr>
              <w:t>372 6 056 014</w:t>
            </w:r>
          </w:p>
          <w:p w14:paraId="11B9DA16" w14:textId="77777777" w:rsidR="007C603D" w:rsidRPr="008D27AF" w:rsidRDefault="007C603D" w:rsidP="00C91450">
            <w:pPr>
              <w:tabs>
                <w:tab w:val="clear" w:pos="567"/>
              </w:tabs>
              <w:suppressAutoHyphens/>
              <w:spacing w:line="240" w:lineRule="auto"/>
              <w:rPr>
                <w:noProof/>
                <w:szCs w:val="22"/>
                <w:lang w:val="fi-FI"/>
              </w:rPr>
            </w:pPr>
          </w:p>
        </w:tc>
        <w:tc>
          <w:tcPr>
            <w:tcW w:w="4678" w:type="dxa"/>
          </w:tcPr>
          <w:p w14:paraId="21F02B7A" w14:textId="77777777" w:rsidR="007C603D" w:rsidRPr="001F002F" w:rsidRDefault="00366D24" w:rsidP="00C91450">
            <w:pPr>
              <w:tabs>
                <w:tab w:val="clear" w:pos="567"/>
              </w:tabs>
              <w:spacing w:line="240" w:lineRule="auto"/>
              <w:rPr>
                <w:noProof/>
                <w:szCs w:val="22"/>
                <w:lang w:val="pl-PL"/>
              </w:rPr>
            </w:pPr>
            <w:r w:rsidRPr="001F002F">
              <w:rPr>
                <w:b/>
                <w:noProof/>
                <w:szCs w:val="22"/>
                <w:lang w:val="pl-PL"/>
              </w:rPr>
              <w:t>Norge</w:t>
            </w:r>
          </w:p>
          <w:p w14:paraId="15C0A49D" w14:textId="77777777" w:rsidR="007C603D" w:rsidRPr="001F002F" w:rsidRDefault="00366D24" w:rsidP="00C91450">
            <w:pPr>
              <w:tabs>
                <w:tab w:val="clear" w:pos="567"/>
              </w:tabs>
              <w:spacing w:line="240" w:lineRule="auto"/>
              <w:rPr>
                <w:noProof/>
                <w:szCs w:val="22"/>
                <w:lang w:val="pl-PL"/>
              </w:rPr>
            </w:pPr>
            <w:r w:rsidRPr="001F002F">
              <w:rPr>
                <w:noProof/>
                <w:szCs w:val="22"/>
                <w:lang w:val="pl-PL"/>
              </w:rPr>
              <w:t xml:space="preserve">Astellas Pharma </w:t>
            </w:r>
            <w:r w:rsidRPr="001F002F">
              <w:rPr>
                <w:noProof/>
                <w:szCs w:val="22"/>
                <w:lang w:val="pl-PL"/>
              </w:rPr>
              <w:br/>
              <w:t>Tlf: + 47 66 76 46 00</w:t>
            </w:r>
          </w:p>
          <w:p w14:paraId="1A77E4D8" w14:textId="77777777" w:rsidR="007C603D" w:rsidRPr="001F002F" w:rsidRDefault="007C603D" w:rsidP="00C91450">
            <w:pPr>
              <w:tabs>
                <w:tab w:val="clear" w:pos="567"/>
              </w:tabs>
              <w:suppressAutoHyphens/>
              <w:spacing w:line="240" w:lineRule="auto"/>
              <w:rPr>
                <w:noProof/>
                <w:szCs w:val="22"/>
                <w:lang w:val="pl-PL"/>
              </w:rPr>
            </w:pPr>
          </w:p>
        </w:tc>
      </w:tr>
      <w:tr w:rsidR="00B70911" w:rsidRPr="008F64EB" w14:paraId="300878C7" w14:textId="77777777" w:rsidTr="00C91450">
        <w:trPr>
          <w:cantSplit/>
        </w:trPr>
        <w:tc>
          <w:tcPr>
            <w:tcW w:w="4678" w:type="dxa"/>
          </w:tcPr>
          <w:p w14:paraId="1210AC26" w14:textId="77777777" w:rsidR="007C603D" w:rsidRPr="00140BB1" w:rsidRDefault="00366D24" w:rsidP="00C91450">
            <w:pPr>
              <w:tabs>
                <w:tab w:val="clear" w:pos="567"/>
              </w:tabs>
              <w:spacing w:line="240" w:lineRule="auto"/>
              <w:rPr>
                <w:noProof/>
                <w:szCs w:val="22"/>
              </w:rPr>
            </w:pPr>
            <w:r w:rsidRPr="001F002F">
              <w:rPr>
                <w:b/>
                <w:noProof/>
                <w:szCs w:val="22"/>
                <w:lang w:val="pl-PL"/>
              </w:rPr>
              <w:t>Ελλάδα</w:t>
            </w:r>
          </w:p>
          <w:p w14:paraId="24A8F896" w14:textId="77777777" w:rsidR="007C603D" w:rsidRPr="00140BB1" w:rsidRDefault="00366D24" w:rsidP="00C91450">
            <w:pPr>
              <w:tabs>
                <w:tab w:val="clear" w:pos="567"/>
              </w:tabs>
              <w:spacing w:line="240" w:lineRule="auto"/>
              <w:rPr>
                <w:noProof/>
                <w:szCs w:val="22"/>
              </w:rPr>
            </w:pPr>
            <w:r w:rsidRPr="00140BB1">
              <w:rPr>
                <w:noProof/>
                <w:szCs w:val="22"/>
              </w:rPr>
              <w:t>Astellas Pharmaceuticals AEBE</w:t>
            </w:r>
            <w:r w:rsidRPr="00140BB1">
              <w:rPr>
                <w:noProof/>
                <w:szCs w:val="22"/>
              </w:rPr>
              <w:br/>
            </w:r>
            <w:r w:rsidRPr="001F002F">
              <w:rPr>
                <w:noProof/>
                <w:szCs w:val="22"/>
                <w:lang w:val="pl-PL"/>
              </w:rPr>
              <w:t>Τηλ</w:t>
            </w:r>
            <w:r w:rsidRPr="00140BB1">
              <w:rPr>
                <w:noProof/>
                <w:szCs w:val="22"/>
              </w:rPr>
              <w:t>: +</w:t>
            </w:r>
            <w:r w:rsidR="008A30AE" w:rsidRPr="00140BB1">
              <w:rPr>
                <w:noProof/>
                <w:szCs w:val="22"/>
              </w:rPr>
              <w:t xml:space="preserve"> </w:t>
            </w:r>
            <w:r w:rsidRPr="00140BB1">
              <w:rPr>
                <w:noProof/>
                <w:szCs w:val="22"/>
              </w:rPr>
              <w:t>30 210 8189900</w:t>
            </w:r>
          </w:p>
          <w:p w14:paraId="0155509D" w14:textId="77777777" w:rsidR="007C603D" w:rsidRPr="00140BB1" w:rsidRDefault="007C603D" w:rsidP="00C91450">
            <w:pPr>
              <w:tabs>
                <w:tab w:val="clear" w:pos="567"/>
              </w:tabs>
              <w:suppressAutoHyphens/>
              <w:spacing w:line="240" w:lineRule="auto"/>
              <w:rPr>
                <w:noProof/>
                <w:szCs w:val="22"/>
              </w:rPr>
            </w:pPr>
          </w:p>
        </w:tc>
        <w:tc>
          <w:tcPr>
            <w:tcW w:w="4678" w:type="dxa"/>
          </w:tcPr>
          <w:p w14:paraId="41023A67" w14:textId="77777777" w:rsidR="007C603D" w:rsidRPr="001F2D22" w:rsidRDefault="00366D24" w:rsidP="00C91450">
            <w:pPr>
              <w:tabs>
                <w:tab w:val="clear" w:pos="567"/>
              </w:tabs>
              <w:spacing w:line="240" w:lineRule="auto"/>
              <w:rPr>
                <w:noProof/>
                <w:szCs w:val="22"/>
                <w:lang w:val="de-DE"/>
              </w:rPr>
            </w:pPr>
            <w:r w:rsidRPr="001F2D22">
              <w:rPr>
                <w:b/>
                <w:noProof/>
                <w:szCs w:val="22"/>
                <w:lang w:val="de-DE"/>
              </w:rPr>
              <w:t>Österreich</w:t>
            </w:r>
          </w:p>
          <w:p w14:paraId="0D875112" w14:textId="77777777" w:rsidR="007C603D" w:rsidRPr="001F2D22" w:rsidRDefault="00366D24" w:rsidP="00C91450">
            <w:pPr>
              <w:tabs>
                <w:tab w:val="clear" w:pos="567"/>
              </w:tabs>
              <w:spacing w:line="240" w:lineRule="auto"/>
              <w:rPr>
                <w:noProof/>
                <w:szCs w:val="22"/>
                <w:lang w:val="de-DE"/>
              </w:rPr>
            </w:pPr>
            <w:r w:rsidRPr="001F2D22">
              <w:rPr>
                <w:noProof/>
                <w:szCs w:val="22"/>
                <w:lang w:val="de-DE"/>
              </w:rPr>
              <w:t>Astellas Pharma Ges.m.b.H.</w:t>
            </w:r>
            <w:r w:rsidRPr="001F2D22">
              <w:rPr>
                <w:noProof/>
                <w:szCs w:val="22"/>
                <w:lang w:val="de-DE"/>
              </w:rPr>
              <w:br/>
              <w:t>Tel: + 43 (0)1 8772668</w:t>
            </w:r>
          </w:p>
          <w:p w14:paraId="1B3DE1B4" w14:textId="77777777" w:rsidR="007C603D" w:rsidRPr="001F2D22" w:rsidRDefault="007C603D" w:rsidP="00C91450">
            <w:pPr>
              <w:tabs>
                <w:tab w:val="clear" w:pos="567"/>
              </w:tabs>
              <w:spacing w:line="240" w:lineRule="auto"/>
              <w:rPr>
                <w:noProof/>
                <w:szCs w:val="22"/>
                <w:lang w:val="de-DE"/>
              </w:rPr>
            </w:pPr>
          </w:p>
        </w:tc>
      </w:tr>
      <w:tr w:rsidR="00B70911" w:rsidRPr="00140BB1" w14:paraId="397BCA51" w14:textId="77777777" w:rsidTr="00C91450">
        <w:trPr>
          <w:cantSplit/>
        </w:trPr>
        <w:tc>
          <w:tcPr>
            <w:tcW w:w="4678" w:type="dxa"/>
          </w:tcPr>
          <w:p w14:paraId="500E4195" w14:textId="77777777" w:rsidR="007C603D" w:rsidRPr="001F2D22" w:rsidRDefault="00366D24" w:rsidP="00C91450">
            <w:pPr>
              <w:tabs>
                <w:tab w:val="clear" w:pos="567"/>
              </w:tabs>
              <w:suppressAutoHyphens/>
              <w:spacing w:line="240" w:lineRule="auto"/>
              <w:rPr>
                <w:b/>
                <w:noProof/>
                <w:szCs w:val="22"/>
                <w:lang w:val="es-ES"/>
              </w:rPr>
            </w:pPr>
            <w:r w:rsidRPr="001F2D22">
              <w:rPr>
                <w:b/>
                <w:noProof/>
                <w:szCs w:val="22"/>
                <w:lang w:val="es-ES"/>
              </w:rPr>
              <w:t>España</w:t>
            </w:r>
          </w:p>
          <w:p w14:paraId="4DF6E26C" w14:textId="77777777" w:rsidR="007C603D" w:rsidRPr="001F2D22" w:rsidRDefault="00366D24" w:rsidP="00C91450">
            <w:pPr>
              <w:tabs>
                <w:tab w:val="clear" w:pos="567"/>
              </w:tabs>
              <w:spacing w:line="240" w:lineRule="auto"/>
              <w:rPr>
                <w:noProof/>
                <w:szCs w:val="22"/>
                <w:lang w:val="es-ES"/>
              </w:rPr>
            </w:pPr>
            <w:r w:rsidRPr="001F2D22">
              <w:rPr>
                <w:noProof/>
                <w:szCs w:val="22"/>
                <w:lang w:val="es-ES"/>
              </w:rPr>
              <w:t>Astellas Pharma S.A.</w:t>
            </w:r>
            <w:r w:rsidRPr="001F2D22">
              <w:rPr>
                <w:noProof/>
                <w:szCs w:val="22"/>
                <w:lang w:val="es-ES"/>
              </w:rPr>
              <w:br/>
              <w:t>Tel: + 34 91 4952700</w:t>
            </w:r>
          </w:p>
          <w:p w14:paraId="1359154A" w14:textId="77777777" w:rsidR="007C603D" w:rsidRPr="001F2D22" w:rsidRDefault="007C603D" w:rsidP="00C91450">
            <w:pPr>
              <w:tabs>
                <w:tab w:val="clear" w:pos="567"/>
              </w:tabs>
              <w:suppressAutoHyphens/>
              <w:spacing w:line="240" w:lineRule="auto"/>
              <w:rPr>
                <w:noProof/>
                <w:szCs w:val="22"/>
                <w:lang w:val="es-ES"/>
              </w:rPr>
            </w:pPr>
          </w:p>
        </w:tc>
        <w:tc>
          <w:tcPr>
            <w:tcW w:w="4678" w:type="dxa"/>
          </w:tcPr>
          <w:p w14:paraId="5B92795E" w14:textId="77777777" w:rsidR="007C603D" w:rsidRPr="001F002F" w:rsidRDefault="00366D24" w:rsidP="00C91450">
            <w:pPr>
              <w:tabs>
                <w:tab w:val="clear" w:pos="567"/>
              </w:tabs>
              <w:suppressAutoHyphens/>
              <w:spacing w:line="240" w:lineRule="auto"/>
              <w:rPr>
                <w:b/>
                <w:bCs/>
                <w:i/>
                <w:iCs/>
                <w:noProof/>
                <w:szCs w:val="22"/>
                <w:lang w:val="pl-PL"/>
              </w:rPr>
            </w:pPr>
            <w:r w:rsidRPr="001F002F">
              <w:rPr>
                <w:b/>
                <w:noProof/>
                <w:szCs w:val="22"/>
                <w:lang w:val="pl-PL"/>
              </w:rPr>
              <w:t>Polska</w:t>
            </w:r>
          </w:p>
          <w:p w14:paraId="1D4701EA" w14:textId="77777777" w:rsidR="007C603D" w:rsidRPr="001F002F" w:rsidRDefault="00366D24" w:rsidP="00C91450">
            <w:pPr>
              <w:tabs>
                <w:tab w:val="clear" w:pos="567"/>
              </w:tabs>
              <w:spacing w:line="240" w:lineRule="auto"/>
              <w:rPr>
                <w:noProof/>
                <w:szCs w:val="22"/>
                <w:lang w:val="pl-PL"/>
              </w:rPr>
            </w:pPr>
            <w:r w:rsidRPr="001F002F">
              <w:rPr>
                <w:noProof/>
                <w:szCs w:val="22"/>
                <w:lang w:val="pl-PL"/>
              </w:rPr>
              <w:t>Astellas Pharma Sp.</w:t>
            </w:r>
            <w:r w:rsidR="00FC0AD1" w:rsidRPr="001F002F">
              <w:rPr>
                <w:noProof/>
                <w:szCs w:val="22"/>
                <w:lang w:val="pl-PL"/>
              </w:rPr>
              <w:t xml:space="preserve"> </w:t>
            </w:r>
            <w:r w:rsidRPr="001F002F">
              <w:rPr>
                <w:noProof/>
                <w:szCs w:val="22"/>
                <w:lang w:val="pl-PL"/>
              </w:rPr>
              <w:t>z o.o.</w:t>
            </w:r>
            <w:r w:rsidRPr="001F002F">
              <w:rPr>
                <w:noProof/>
                <w:szCs w:val="22"/>
                <w:lang w:val="pl-PL"/>
              </w:rPr>
              <w:br/>
              <w:t>Tel.: + 48 225451 111</w:t>
            </w:r>
          </w:p>
          <w:p w14:paraId="48211DA9" w14:textId="77777777" w:rsidR="007C603D" w:rsidRPr="001F002F" w:rsidRDefault="007C603D" w:rsidP="00C91450">
            <w:pPr>
              <w:tabs>
                <w:tab w:val="clear" w:pos="567"/>
              </w:tabs>
              <w:suppressAutoHyphens/>
              <w:spacing w:line="240" w:lineRule="auto"/>
              <w:rPr>
                <w:noProof/>
                <w:szCs w:val="22"/>
                <w:lang w:val="pl-PL"/>
              </w:rPr>
            </w:pPr>
          </w:p>
        </w:tc>
      </w:tr>
      <w:tr w:rsidR="00B70911" w:rsidRPr="00140BB1" w14:paraId="0CBBABB9" w14:textId="77777777" w:rsidTr="00C91450">
        <w:trPr>
          <w:cantSplit/>
        </w:trPr>
        <w:tc>
          <w:tcPr>
            <w:tcW w:w="4678" w:type="dxa"/>
          </w:tcPr>
          <w:p w14:paraId="5D0D4ACF" w14:textId="77777777" w:rsidR="007C603D" w:rsidRPr="001F2D22" w:rsidRDefault="00366D24" w:rsidP="00C91450">
            <w:pPr>
              <w:tabs>
                <w:tab w:val="clear" w:pos="567"/>
              </w:tabs>
              <w:suppressAutoHyphens/>
              <w:spacing w:line="240" w:lineRule="auto"/>
              <w:rPr>
                <w:b/>
                <w:noProof/>
                <w:szCs w:val="22"/>
                <w:lang w:val="fr-FR"/>
              </w:rPr>
            </w:pPr>
            <w:r w:rsidRPr="001F2D22">
              <w:rPr>
                <w:b/>
                <w:noProof/>
                <w:szCs w:val="22"/>
                <w:lang w:val="fr-FR"/>
              </w:rPr>
              <w:t>France</w:t>
            </w:r>
          </w:p>
          <w:p w14:paraId="61FBC8AE" w14:textId="77777777" w:rsidR="007C603D" w:rsidRPr="001F2D22" w:rsidRDefault="00366D24" w:rsidP="00C91450">
            <w:pPr>
              <w:tabs>
                <w:tab w:val="clear" w:pos="567"/>
              </w:tabs>
              <w:spacing w:line="240" w:lineRule="auto"/>
              <w:rPr>
                <w:noProof/>
                <w:szCs w:val="22"/>
                <w:lang w:val="fr-FR"/>
              </w:rPr>
            </w:pPr>
            <w:r w:rsidRPr="001F2D22">
              <w:rPr>
                <w:noProof/>
                <w:szCs w:val="22"/>
                <w:lang w:val="fr-FR"/>
              </w:rPr>
              <w:t>Astellas Pharma S.A.S.</w:t>
            </w:r>
            <w:r w:rsidRPr="001F2D22">
              <w:rPr>
                <w:noProof/>
                <w:szCs w:val="22"/>
                <w:lang w:val="fr-FR"/>
              </w:rPr>
              <w:br/>
              <w:t>Tél: + 33 (0)1 55917500</w:t>
            </w:r>
          </w:p>
          <w:p w14:paraId="134EA11E" w14:textId="77777777" w:rsidR="007C603D" w:rsidRPr="001F2D22" w:rsidRDefault="007C603D" w:rsidP="00C91450">
            <w:pPr>
              <w:tabs>
                <w:tab w:val="clear" w:pos="567"/>
              </w:tabs>
              <w:spacing w:line="240" w:lineRule="auto"/>
              <w:rPr>
                <w:b/>
                <w:noProof/>
                <w:szCs w:val="22"/>
                <w:lang w:val="fr-FR"/>
              </w:rPr>
            </w:pPr>
          </w:p>
        </w:tc>
        <w:tc>
          <w:tcPr>
            <w:tcW w:w="4678" w:type="dxa"/>
          </w:tcPr>
          <w:p w14:paraId="4A87B093" w14:textId="77777777" w:rsidR="007C603D" w:rsidRPr="001F2D22" w:rsidRDefault="00366D24" w:rsidP="00C91450">
            <w:pPr>
              <w:tabs>
                <w:tab w:val="clear" w:pos="567"/>
              </w:tabs>
              <w:spacing w:line="240" w:lineRule="auto"/>
              <w:rPr>
                <w:noProof/>
                <w:szCs w:val="22"/>
                <w:lang w:val="pt-PT"/>
              </w:rPr>
            </w:pPr>
            <w:r w:rsidRPr="001F2D22">
              <w:rPr>
                <w:b/>
                <w:noProof/>
                <w:szCs w:val="22"/>
                <w:lang w:val="pt-PT"/>
              </w:rPr>
              <w:t>Portugal</w:t>
            </w:r>
          </w:p>
          <w:p w14:paraId="528DC57A" w14:textId="77777777" w:rsidR="007C603D" w:rsidRPr="001F2D22" w:rsidRDefault="00366D24" w:rsidP="00C91450">
            <w:pPr>
              <w:tabs>
                <w:tab w:val="clear" w:pos="567"/>
              </w:tabs>
              <w:spacing w:line="240" w:lineRule="auto"/>
              <w:rPr>
                <w:noProof/>
                <w:szCs w:val="22"/>
                <w:lang w:val="pt-PT"/>
              </w:rPr>
            </w:pPr>
            <w:r w:rsidRPr="001F2D22">
              <w:rPr>
                <w:noProof/>
                <w:szCs w:val="22"/>
                <w:lang w:val="pt-PT"/>
              </w:rPr>
              <w:t>Astellas Farma, Lda.</w:t>
            </w:r>
            <w:r w:rsidRPr="001F2D22">
              <w:rPr>
                <w:noProof/>
                <w:szCs w:val="22"/>
                <w:lang w:val="pt-PT"/>
              </w:rPr>
              <w:br/>
              <w:t>Tel: + 351 21 44013</w:t>
            </w:r>
            <w:r w:rsidR="00282359" w:rsidRPr="001F2D22">
              <w:rPr>
                <w:noProof/>
                <w:szCs w:val="22"/>
                <w:lang w:val="pt-PT"/>
              </w:rPr>
              <w:t>0</w:t>
            </w:r>
            <w:r w:rsidRPr="001F2D22">
              <w:rPr>
                <w:noProof/>
                <w:szCs w:val="22"/>
                <w:lang w:val="pt-PT"/>
              </w:rPr>
              <w:t>0</w:t>
            </w:r>
          </w:p>
          <w:p w14:paraId="23DDBD80" w14:textId="77777777" w:rsidR="007C603D" w:rsidRPr="001F2D22" w:rsidRDefault="007C603D" w:rsidP="00C91450">
            <w:pPr>
              <w:tabs>
                <w:tab w:val="clear" w:pos="567"/>
              </w:tabs>
              <w:suppressAutoHyphens/>
              <w:spacing w:line="240" w:lineRule="auto"/>
              <w:rPr>
                <w:noProof/>
                <w:szCs w:val="22"/>
                <w:lang w:val="pt-PT"/>
              </w:rPr>
            </w:pPr>
          </w:p>
        </w:tc>
      </w:tr>
      <w:tr w:rsidR="00B70911" w:rsidRPr="00140BB1" w14:paraId="6DF7E94F" w14:textId="77777777" w:rsidTr="00C91450">
        <w:trPr>
          <w:cantSplit/>
        </w:trPr>
        <w:tc>
          <w:tcPr>
            <w:tcW w:w="4678" w:type="dxa"/>
          </w:tcPr>
          <w:p w14:paraId="16B791FB" w14:textId="77777777" w:rsidR="007C603D" w:rsidRPr="001F2D22" w:rsidRDefault="00366D24" w:rsidP="00C91450">
            <w:pPr>
              <w:tabs>
                <w:tab w:val="clear" w:pos="567"/>
              </w:tabs>
              <w:suppressAutoHyphens/>
              <w:spacing w:line="240" w:lineRule="auto"/>
              <w:rPr>
                <w:b/>
                <w:noProof/>
                <w:szCs w:val="22"/>
                <w:lang w:val="fi-FI"/>
              </w:rPr>
            </w:pPr>
            <w:r w:rsidRPr="001F2D22">
              <w:rPr>
                <w:b/>
                <w:noProof/>
                <w:szCs w:val="22"/>
                <w:lang w:val="fi-FI"/>
              </w:rPr>
              <w:t>Hrvatska</w:t>
            </w:r>
          </w:p>
          <w:p w14:paraId="1B67FF63" w14:textId="77777777" w:rsidR="007C603D" w:rsidRPr="001F2D22" w:rsidRDefault="00366D24" w:rsidP="00C91450">
            <w:pPr>
              <w:tabs>
                <w:tab w:val="clear" w:pos="567"/>
              </w:tabs>
              <w:spacing w:line="240" w:lineRule="auto"/>
              <w:rPr>
                <w:noProof/>
                <w:szCs w:val="22"/>
                <w:lang w:val="fi-FI"/>
              </w:rPr>
            </w:pPr>
            <w:r w:rsidRPr="001F2D22">
              <w:rPr>
                <w:noProof/>
                <w:szCs w:val="22"/>
                <w:lang w:val="fi-FI"/>
              </w:rPr>
              <w:t>Astellas d.o.o.</w:t>
            </w:r>
            <w:r w:rsidRPr="001F2D22">
              <w:rPr>
                <w:noProof/>
                <w:szCs w:val="22"/>
                <w:lang w:val="fi-FI"/>
              </w:rPr>
              <w:br/>
              <w:t>Tel: +</w:t>
            </w:r>
            <w:r w:rsidR="008A30AE" w:rsidRPr="001F2D22">
              <w:rPr>
                <w:noProof/>
                <w:szCs w:val="22"/>
                <w:lang w:val="fi-FI"/>
              </w:rPr>
              <w:t xml:space="preserve"> </w:t>
            </w:r>
            <w:r w:rsidRPr="001F2D22">
              <w:rPr>
                <w:noProof/>
                <w:szCs w:val="22"/>
                <w:lang w:val="fi-FI"/>
              </w:rPr>
              <w:t>385 1 670 01 02</w:t>
            </w:r>
          </w:p>
          <w:p w14:paraId="7FBD2B17" w14:textId="77777777" w:rsidR="007C603D" w:rsidRPr="001F2D22" w:rsidRDefault="007C603D" w:rsidP="00C91450">
            <w:pPr>
              <w:tabs>
                <w:tab w:val="clear" w:pos="567"/>
              </w:tabs>
              <w:suppressAutoHyphens/>
              <w:spacing w:line="240" w:lineRule="auto"/>
              <w:rPr>
                <w:noProof/>
                <w:szCs w:val="22"/>
                <w:lang w:val="fi-FI"/>
              </w:rPr>
            </w:pPr>
          </w:p>
        </w:tc>
        <w:tc>
          <w:tcPr>
            <w:tcW w:w="4678" w:type="dxa"/>
          </w:tcPr>
          <w:p w14:paraId="172AFF0E" w14:textId="77777777" w:rsidR="007C603D" w:rsidRPr="001F2D22" w:rsidRDefault="00366D24" w:rsidP="00C91450">
            <w:pPr>
              <w:tabs>
                <w:tab w:val="clear" w:pos="567"/>
              </w:tabs>
              <w:suppressAutoHyphens/>
              <w:spacing w:line="240" w:lineRule="auto"/>
              <w:rPr>
                <w:b/>
                <w:noProof/>
                <w:szCs w:val="22"/>
                <w:lang w:val="fi-FI"/>
              </w:rPr>
            </w:pPr>
            <w:r w:rsidRPr="001F2D22">
              <w:rPr>
                <w:b/>
                <w:noProof/>
                <w:szCs w:val="22"/>
                <w:lang w:val="fi-FI"/>
              </w:rPr>
              <w:t>România</w:t>
            </w:r>
          </w:p>
          <w:p w14:paraId="67876C90" w14:textId="77777777" w:rsidR="007C603D" w:rsidRPr="001F2D22" w:rsidRDefault="00366D24" w:rsidP="00C91450">
            <w:pPr>
              <w:tabs>
                <w:tab w:val="clear" w:pos="567"/>
              </w:tabs>
              <w:spacing w:line="240" w:lineRule="auto"/>
              <w:rPr>
                <w:noProof/>
                <w:szCs w:val="22"/>
                <w:lang w:val="fi-FI"/>
              </w:rPr>
            </w:pPr>
            <w:r w:rsidRPr="001F2D22">
              <w:rPr>
                <w:noProof/>
                <w:szCs w:val="22"/>
                <w:lang w:val="fi-FI"/>
              </w:rPr>
              <w:t>S.C.Astellas Pharma SRL</w:t>
            </w:r>
            <w:r w:rsidRPr="001F2D22">
              <w:rPr>
                <w:noProof/>
                <w:szCs w:val="22"/>
                <w:lang w:val="fi-FI"/>
              </w:rPr>
              <w:br/>
              <w:t>Tel: +</w:t>
            </w:r>
            <w:r w:rsidR="008A30AE" w:rsidRPr="001F2D22">
              <w:rPr>
                <w:noProof/>
                <w:szCs w:val="22"/>
                <w:lang w:val="fi-FI"/>
              </w:rPr>
              <w:t xml:space="preserve"> </w:t>
            </w:r>
            <w:r w:rsidRPr="001F2D22">
              <w:rPr>
                <w:noProof/>
                <w:szCs w:val="22"/>
                <w:lang w:val="fi-FI"/>
              </w:rPr>
              <w:t>40 (0)21 361 04 95</w:t>
            </w:r>
          </w:p>
          <w:p w14:paraId="515CBE28" w14:textId="77777777" w:rsidR="007C603D" w:rsidRPr="001F2D22" w:rsidRDefault="007C603D" w:rsidP="00C91450">
            <w:pPr>
              <w:tabs>
                <w:tab w:val="clear" w:pos="567"/>
              </w:tabs>
              <w:suppressAutoHyphens/>
              <w:spacing w:line="240" w:lineRule="auto"/>
              <w:rPr>
                <w:noProof/>
                <w:szCs w:val="22"/>
                <w:lang w:val="fi-FI"/>
              </w:rPr>
            </w:pPr>
          </w:p>
        </w:tc>
      </w:tr>
      <w:tr w:rsidR="00B70911" w:rsidRPr="00140BB1" w14:paraId="12555AFA" w14:textId="77777777" w:rsidTr="00C91450">
        <w:trPr>
          <w:cantSplit/>
        </w:trPr>
        <w:tc>
          <w:tcPr>
            <w:tcW w:w="4678" w:type="dxa"/>
          </w:tcPr>
          <w:p w14:paraId="5ABE614D" w14:textId="77777777" w:rsidR="007C603D" w:rsidRPr="001F2D22" w:rsidRDefault="00366D24" w:rsidP="00C91450">
            <w:pPr>
              <w:tabs>
                <w:tab w:val="clear" w:pos="567"/>
              </w:tabs>
              <w:spacing w:line="240" w:lineRule="auto"/>
              <w:rPr>
                <w:noProof/>
                <w:szCs w:val="22"/>
                <w:lang w:val="en-US"/>
              </w:rPr>
            </w:pPr>
            <w:r w:rsidRPr="00140BB1">
              <w:rPr>
                <w:szCs w:val="22"/>
                <w:lang w:val="en-US"/>
              </w:rPr>
              <w:br w:type="page"/>
            </w:r>
            <w:r w:rsidRPr="001F2D22">
              <w:rPr>
                <w:b/>
                <w:noProof/>
                <w:szCs w:val="22"/>
                <w:lang w:val="en-US"/>
              </w:rPr>
              <w:t>Ireland</w:t>
            </w:r>
          </w:p>
          <w:p w14:paraId="54A7AC80" w14:textId="77777777" w:rsidR="007C603D" w:rsidRPr="001F2D22" w:rsidRDefault="00366D24" w:rsidP="00C91450">
            <w:pPr>
              <w:tabs>
                <w:tab w:val="clear" w:pos="567"/>
              </w:tabs>
              <w:spacing w:line="240" w:lineRule="auto"/>
              <w:rPr>
                <w:noProof/>
                <w:szCs w:val="22"/>
                <w:lang w:val="en-US"/>
              </w:rPr>
            </w:pPr>
            <w:r w:rsidRPr="001F2D22">
              <w:rPr>
                <w:noProof/>
                <w:szCs w:val="22"/>
                <w:lang w:val="en-US"/>
              </w:rPr>
              <w:t>Astellas Pharma Co. Ltd.</w:t>
            </w:r>
            <w:r w:rsidRPr="001F2D22">
              <w:rPr>
                <w:noProof/>
                <w:szCs w:val="22"/>
                <w:lang w:val="en-US"/>
              </w:rPr>
              <w:br/>
              <w:t>Tel: + 353 (0)1 4671555</w:t>
            </w:r>
          </w:p>
          <w:p w14:paraId="3F91890F" w14:textId="77777777" w:rsidR="007C603D" w:rsidRPr="001F2D22" w:rsidRDefault="007C603D" w:rsidP="00C91450">
            <w:pPr>
              <w:tabs>
                <w:tab w:val="clear" w:pos="567"/>
              </w:tabs>
              <w:suppressAutoHyphens/>
              <w:spacing w:line="240" w:lineRule="auto"/>
              <w:rPr>
                <w:noProof/>
                <w:szCs w:val="22"/>
                <w:lang w:val="en-US"/>
              </w:rPr>
            </w:pPr>
          </w:p>
        </w:tc>
        <w:tc>
          <w:tcPr>
            <w:tcW w:w="4678" w:type="dxa"/>
          </w:tcPr>
          <w:p w14:paraId="4D43E721" w14:textId="77777777" w:rsidR="007C603D" w:rsidRPr="001F2D22" w:rsidRDefault="00366D24" w:rsidP="00C91450">
            <w:pPr>
              <w:tabs>
                <w:tab w:val="clear" w:pos="567"/>
              </w:tabs>
              <w:spacing w:line="240" w:lineRule="auto"/>
              <w:rPr>
                <w:noProof/>
                <w:szCs w:val="22"/>
                <w:lang w:val="fi-FI"/>
              </w:rPr>
            </w:pPr>
            <w:r w:rsidRPr="001F2D22">
              <w:rPr>
                <w:b/>
                <w:noProof/>
                <w:szCs w:val="22"/>
                <w:lang w:val="fi-FI"/>
              </w:rPr>
              <w:t>Slovenija</w:t>
            </w:r>
          </w:p>
          <w:p w14:paraId="4106BF4B" w14:textId="77777777" w:rsidR="007C603D" w:rsidRPr="001F2D22" w:rsidRDefault="00366D24" w:rsidP="00C91450">
            <w:pPr>
              <w:tabs>
                <w:tab w:val="clear" w:pos="567"/>
              </w:tabs>
              <w:spacing w:line="240" w:lineRule="auto"/>
              <w:rPr>
                <w:noProof/>
                <w:szCs w:val="22"/>
                <w:lang w:val="fi-FI"/>
              </w:rPr>
            </w:pPr>
            <w:r w:rsidRPr="001F2D22">
              <w:rPr>
                <w:noProof/>
                <w:szCs w:val="22"/>
                <w:lang w:val="fi-FI"/>
              </w:rPr>
              <w:t>Astellas Pharma d.o.o.</w:t>
            </w:r>
            <w:r w:rsidRPr="001F2D22">
              <w:rPr>
                <w:noProof/>
                <w:szCs w:val="22"/>
                <w:lang w:val="fi-FI"/>
              </w:rPr>
              <w:br/>
              <w:t>Tel: +</w:t>
            </w:r>
            <w:r w:rsidR="008A30AE" w:rsidRPr="001F2D22">
              <w:rPr>
                <w:noProof/>
                <w:szCs w:val="22"/>
                <w:lang w:val="fi-FI"/>
              </w:rPr>
              <w:t xml:space="preserve"> </w:t>
            </w:r>
            <w:r w:rsidRPr="001F2D22">
              <w:rPr>
                <w:noProof/>
                <w:szCs w:val="22"/>
                <w:lang w:val="fi-FI"/>
              </w:rPr>
              <w:t>386 14011 400</w:t>
            </w:r>
          </w:p>
          <w:p w14:paraId="3AE58613" w14:textId="77777777" w:rsidR="007C603D" w:rsidRPr="001F2D22" w:rsidRDefault="007C603D" w:rsidP="00C91450">
            <w:pPr>
              <w:tabs>
                <w:tab w:val="clear" w:pos="567"/>
              </w:tabs>
              <w:suppressAutoHyphens/>
              <w:spacing w:line="240" w:lineRule="auto"/>
              <w:rPr>
                <w:noProof/>
                <w:szCs w:val="22"/>
                <w:lang w:val="fi-FI"/>
              </w:rPr>
            </w:pPr>
          </w:p>
        </w:tc>
      </w:tr>
      <w:tr w:rsidR="00B70911" w:rsidRPr="00140BB1" w14:paraId="70610C1D" w14:textId="77777777" w:rsidTr="00C91450">
        <w:trPr>
          <w:cantSplit/>
        </w:trPr>
        <w:tc>
          <w:tcPr>
            <w:tcW w:w="4678" w:type="dxa"/>
          </w:tcPr>
          <w:p w14:paraId="6F8FD4A7" w14:textId="77777777" w:rsidR="007C603D" w:rsidRPr="001F002F" w:rsidRDefault="00366D24" w:rsidP="00C91450">
            <w:pPr>
              <w:keepNext/>
              <w:tabs>
                <w:tab w:val="clear" w:pos="567"/>
              </w:tabs>
              <w:spacing w:line="240" w:lineRule="auto"/>
              <w:rPr>
                <w:b/>
                <w:noProof/>
                <w:szCs w:val="22"/>
                <w:lang w:val="pl-PL"/>
              </w:rPr>
            </w:pPr>
            <w:r w:rsidRPr="001F002F">
              <w:rPr>
                <w:b/>
                <w:noProof/>
                <w:szCs w:val="22"/>
                <w:lang w:val="pl-PL"/>
              </w:rPr>
              <w:t>Ísland</w:t>
            </w:r>
          </w:p>
          <w:p w14:paraId="7BDDEE78" w14:textId="25FDF1DB" w:rsidR="007C603D" w:rsidRPr="001F002F" w:rsidRDefault="00366D24" w:rsidP="00C91450">
            <w:pPr>
              <w:tabs>
                <w:tab w:val="clear" w:pos="567"/>
              </w:tabs>
              <w:spacing w:line="240" w:lineRule="auto"/>
              <w:rPr>
                <w:noProof/>
                <w:szCs w:val="22"/>
                <w:lang w:val="pl-PL"/>
              </w:rPr>
            </w:pPr>
            <w:r w:rsidRPr="001F002F">
              <w:rPr>
                <w:noProof/>
                <w:szCs w:val="22"/>
                <w:lang w:val="pl-PL"/>
              </w:rPr>
              <w:t>Vistor</w:t>
            </w:r>
            <w:del w:id="73" w:author="Author">
              <w:r w:rsidRPr="001F002F" w:rsidDel="00A9603D">
                <w:rPr>
                  <w:noProof/>
                  <w:szCs w:val="22"/>
                  <w:lang w:val="pl-PL"/>
                </w:rPr>
                <w:delText xml:space="preserve"> hf</w:delText>
              </w:r>
            </w:del>
            <w:r w:rsidRPr="001F002F">
              <w:rPr>
                <w:noProof/>
                <w:szCs w:val="22"/>
                <w:lang w:val="pl-PL"/>
              </w:rPr>
              <w:br/>
              <w:t>Sími: + 354 535 7000</w:t>
            </w:r>
          </w:p>
          <w:p w14:paraId="0C126FB4" w14:textId="77777777" w:rsidR="007C603D" w:rsidRPr="001F002F" w:rsidRDefault="007C603D" w:rsidP="00C91450">
            <w:pPr>
              <w:tabs>
                <w:tab w:val="clear" w:pos="567"/>
              </w:tabs>
              <w:suppressAutoHyphens/>
              <w:spacing w:line="240" w:lineRule="auto"/>
              <w:rPr>
                <w:noProof/>
                <w:szCs w:val="22"/>
                <w:lang w:val="pl-PL"/>
              </w:rPr>
            </w:pPr>
          </w:p>
        </w:tc>
        <w:tc>
          <w:tcPr>
            <w:tcW w:w="4678" w:type="dxa"/>
          </w:tcPr>
          <w:p w14:paraId="3A53F47A" w14:textId="77777777" w:rsidR="007C603D" w:rsidRPr="00140BB1" w:rsidRDefault="00366D24" w:rsidP="00C91450">
            <w:pPr>
              <w:tabs>
                <w:tab w:val="clear" w:pos="567"/>
              </w:tabs>
              <w:suppressAutoHyphens/>
              <w:spacing w:line="240" w:lineRule="auto"/>
              <w:rPr>
                <w:b/>
                <w:noProof/>
                <w:szCs w:val="22"/>
                <w:lang w:val="es-ES"/>
              </w:rPr>
            </w:pPr>
            <w:r w:rsidRPr="00140BB1">
              <w:rPr>
                <w:b/>
                <w:noProof/>
                <w:szCs w:val="22"/>
                <w:lang w:val="es-ES"/>
              </w:rPr>
              <w:t>Slovenská republika</w:t>
            </w:r>
          </w:p>
          <w:p w14:paraId="41D6CCFA" w14:textId="77777777" w:rsidR="007C603D" w:rsidRPr="00140BB1" w:rsidRDefault="00366D24" w:rsidP="00C91450">
            <w:pPr>
              <w:tabs>
                <w:tab w:val="clear" w:pos="567"/>
              </w:tabs>
              <w:spacing w:line="240" w:lineRule="auto"/>
              <w:rPr>
                <w:noProof/>
                <w:szCs w:val="22"/>
                <w:lang w:val="es-ES"/>
              </w:rPr>
            </w:pPr>
            <w:r w:rsidRPr="00140BB1">
              <w:rPr>
                <w:noProof/>
                <w:szCs w:val="22"/>
                <w:lang w:val="es-ES"/>
              </w:rPr>
              <w:t xml:space="preserve">Astellas Pharma s.r.o., </w:t>
            </w:r>
            <w:r w:rsidRPr="00140BB1">
              <w:rPr>
                <w:noProof/>
                <w:szCs w:val="22"/>
                <w:lang w:val="es-ES"/>
              </w:rPr>
              <w:br/>
              <w:t>Tel: +</w:t>
            </w:r>
            <w:r w:rsidR="008A30AE" w:rsidRPr="00140BB1">
              <w:rPr>
                <w:noProof/>
                <w:szCs w:val="22"/>
                <w:lang w:val="es-ES"/>
              </w:rPr>
              <w:t xml:space="preserve"> </w:t>
            </w:r>
            <w:r w:rsidRPr="00140BB1">
              <w:rPr>
                <w:noProof/>
                <w:szCs w:val="22"/>
                <w:lang w:val="es-ES"/>
              </w:rPr>
              <w:t>421 2 4444 2157</w:t>
            </w:r>
          </w:p>
          <w:p w14:paraId="688278CC" w14:textId="77777777" w:rsidR="007C603D" w:rsidRPr="00140BB1" w:rsidRDefault="007C603D" w:rsidP="00C91450">
            <w:pPr>
              <w:tabs>
                <w:tab w:val="clear" w:pos="567"/>
              </w:tabs>
              <w:suppressAutoHyphens/>
              <w:spacing w:line="240" w:lineRule="auto"/>
              <w:rPr>
                <w:b/>
                <w:noProof/>
                <w:szCs w:val="22"/>
                <w:lang w:val="es-ES"/>
              </w:rPr>
            </w:pPr>
          </w:p>
        </w:tc>
      </w:tr>
      <w:tr w:rsidR="00B70911" w:rsidRPr="008F64EB" w14:paraId="1837832F" w14:textId="77777777" w:rsidTr="00C91450">
        <w:trPr>
          <w:cantSplit/>
        </w:trPr>
        <w:tc>
          <w:tcPr>
            <w:tcW w:w="4678" w:type="dxa"/>
          </w:tcPr>
          <w:p w14:paraId="561AA4DA" w14:textId="77777777" w:rsidR="007C603D" w:rsidRPr="001F2D22" w:rsidRDefault="00366D24" w:rsidP="00C91450">
            <w:pPr>
              <w:tabs>
                <w:tab w:val="clear" w:pos="567"/>
              </w:tabs>
              <w:spacing w:line="240" w:lineRule="auto"/>
              <w:rPr>
                <w:noProof/>
                <w:szCs w:val="22"/>
                <w:lang w:val="fi-FI"/>
              </w:rPr>
            </w:pPr>
            <w:r w:rsidRPr="001F2D22">
              <w:rPr>
                <w:b/>
                <w:noProof/>
                <w:szCs w:val="22"/>
                <w:lang w:val="fi-FI"/>
              </w:rPr>
              <w:t>Italia</w:t>
            </w:r>
          </w:p>
          <w:p w14:paraId="573323D3" w14:textId="77777777" w:rsidR="007C603D" w:rsidRPr="001F2D22" w:rsidRDefault="00366D24" w:rsidP="00C91450">
            <w:pPr>
              <w:tabs>
                <w:tab w:val="clear" w:pos="567"/>
              </w:tabs>
              <w:spacing w:line="240" w:lineRule="auto"/>
              <w:rPr>
                <w:noProof/>
                <w:szCs w:val="22"/>
                <w:lang w:val="fi-FI"/>
              </w:rPr>
            </w:pPr>
            <w:r w:rsidRPr="001F2D22">
              <w:rPr>
                <w:noProof/>
                <w:szCs w:val="22"/>
                <w:lang w:val="fi-FI"/>
              </w:rPr>
              <w:t>Astellas Pharma S.p.A.</w:t>
            </w:r>
            <w:r w:rsidRPr="001F2D22">
              <w:rPr>
                <w:noProof/>
                <w:szCs w:val="22"/>
                <w:lang w:val="fi-FI"/>
              </w:rPr>
              <w:br/>
              <w:t xml:space="preserve">Tel: + 39 </w:t>
            </w:r>
            <w:r w:rsidR="00307D54">
              <w:rPr>
                <w:noProof/>
                <w:szCs w:val="22"/>
                <w:lang w:val="fi-FI"/>
              </w:rPr>
              <w:t>(</w:t>
            </w:r>
            <w:r w:rsidRPr="001F2D22">
              <w:rPr>
                <w:noProof/>
                <w:szCs w:val="22"/>
                <w:lang w:val="fi-FI"/>
              </w:rPr>
              <w:t>0</w:t>
            </w:r>
            <w:r w:rsidR="00307D54">
              <w:rPr>
                <w:noProof/>
                <w:szCs w:val="22"/>
                <w:lang w:val="fi-FI"/>
              </w:rPr>
              <w:t>)</w:t>
            </w:r>
            <w:r w:rsidRPr="001F2D22">
              <w:rPr>
                <w:noProof/>
                <w:szCs w:val="22"/>
                <w:lang w:val="fi-FI"/>
              </w:rPr>
              <w:t>2 921381</w:t>
            </w:r>
          </w:p>
          <w:p w14:paraId="5FF22D51" w14:textId="77777777" w:rsidR="007C603D" w:rsidRPr="001F2D22" w:rsidRDefault="007C603D" w:rsidP="00C91450">
            <w:pPr>
              <w:tabs>
                <w:tab w:val="clear" w:pos="567"/>
              </w:tabs>
              <w:spacing w:line="240" w:lineRule="auto"/>
              <w:rPr>
                <w:b/>
                <w:noProof/>
                <w:szCs w:val="22"/>
                <w:lang w:val="fi-FI"/>
              </w:rPr>
            </w:pPr>
          </w:p>
        </w:tc>
        <w:tc>
          <w:tcPr>
            <w:tcW w:w="4678" w:type="dxa"/>
          </w:tcPr>
          <w:p w14:paraId="68C16A32" w14:textId="77777777" w:rsidR="007C603D" w:rsidRPr="001F2D22" w:rsidRDefault="00366D24" w:rsidP="00C91450">
            <w:pPr>
              <w:tabs>
                <w:tab w:val="clear" w:pos="567"/>
              </w:tabs>
              <w:suppressAutoHyphens/>
              <w:spacing w:line="240" w:lineRule="auto"/>
              <w:rPr>
                <w:noProof/>
                <w:szCs w:val="22"/>
                <w:lang w:val="fi-FI"/>
              </w:rPr>
            </w:pPr>
            <w:r w:rsidRPr="001F2D22">
              <w:rPr>
                <w:b/>
                <w:noProof/>
                <w:szCs w:val="22"/>
                <w:lang w:val="fi-FI"/>
              </w:rPr>
              <w:t>Suomi/Finland</w:t>
            </w:r>
          </w:p>
          <w:p w14:paraId="5F13DDF9" w14:textId="77777777" w:rsidR="007C603D" w:rsidRPr="001F2D22" w:rsidRDefault="00366D24" w:rsidP="00C91450">
            <w:pPr>
              <w:tabs>
                <w:tab w:val="clear" w:pos="567"/>
              </w:tabs>
              <w:suppressAutoHyphens/>
              <w:spacing w:line="240" w:lineRule="auto"/>
              <w:rPr>
                <w:noProof/>
                <w:szCs w:val="22"/>
                <w:lang w:val="fi-FI"/>
              </w:rPr>
            </w:pPr>
            <w:r w:rsidRPr="001F2D22">
              <w:rPr>
                <w:noProof/>
                <w:szCs w:val="22"/>
                <w:lang w:val="fi-FI"/>
              </w:rPr>
              <w:t>Astellas Pharma</w:t>
            </w:r>
            <w:r w:rsidRPr="001F2D22">
              <w:rPr>
                <w:noProof/>
                <w:szCs w:val="22"/>
                <w:lang w:val="fi-FI"/>
              </w:rPr>
              <w:br/>
              <w:t>Puh/Tel: +</w:t>
            </w:r>
            <w:r w:rsidR="008A30AE" w:rsidRPr="001F2D22">
              <w:rPr>
                <w:noProof/>
                <w:szCs w:val="22"/>
                <w:lang w:val="fi-FI"/>
              </w:rPr>
              <w:t xml:space="preserve"> </w:t>
            </w:r>
            <w:r w:rsidRPr="001F2D22">
              <w:rPr>
                <w:noProof/>
                <w:szCs w:val="22"/>
                <w:lang w:val="fi-FI"/>
              </w:rPr>
              <w:t>358 (0)9 85606000</w:t>
            </w:r>
          </w:p>
        </w:tc>
      </w:tr>
      <w:tr w:rsidR="00B70911" w:rsidRPr="00140BB1" w14:paraId="6BD904A3" w14:textId="77777777" w:rsidTr="00C91450">
        <w:trPr>
          <w:cantSplit/>
        </w:trPr>
        <w:tc>
          <w:tcPr>
            <w:tcW w:w="4678" w:type="dxa"/>
          </w:tcPr>
          <w:p w14:paraId="24B060DE" w14:textId="77777777" w:rsidR="007C603D" w:rsidRPr="008D27AF" w:rsidRDefault="00366D24" w:rsidP="00C91450">
            <w:pPr>
              <w:tabs>
                <w:tab w:val="clear" w:pos="567"/>
              </w:tabs>
              <w:spacing w:line="240" w:lineRule="auto"/>
              <w:rPr>
                <w:b/>
                <w:noProof/>
                <w:szCs w:val="22"/>
                <w:lang w:val="fi-FI"/>
              </w:rPr>
            </w:pPr>
            <w:r w:rsidRPr="001F002F">
              <w:rPr>
                <w:b/>
                <w:noProof/>
                <w:szCs w:val="22"/>
                <w:lang w:val="pl-PL"/>
              </w:rPr>
              <w:lastRenderedPageBreak/>
              <w:t>Κύπρος</w:t>
            </w:r>
          </w:p>
          <w:p w14:paraId="1D80E05E" w14:textId="77777777" w:rsidR="00307D54" w:rsidRPr="001F2D22" w:rsidRDefault="00366D24" w:rsidP="00C91450">
            <w:pPr>
              <w:tabs>
                <w:tab w:val="clear" w:pos="567"/>
              </w:tabs>
              <w:spacing w:line="240" w:lineRule="auto"/>
              <w:rPr>
                <w:b/>
                <w:noProof/>
                <w:szCs w:val="22"/>
                <w:lang w:val="fi-FI"/>
              </w:rPr>
            </w:pPr>
            <w:r w:rsidRPr="001F002F">
              <w:rPr>
                <w:noProof/>
                <w:szCs w:val="22"/>
                <w:lang w:val="pl-PL"/>
              </w:rPr>
              <w:t>Ελλάδα</w:t>
            </w:r>
          </w:p>
          <w:p w14:paraId="742C4711" w14:textId="77777777" w:rsidR="007C603D" w:rsidRPr="001F2D22" w:rsidRDefault="00366D24" w:rsidP="00C91450">
            <w:pPr>
              <w:tabs>
                <w:tab w:val="clear" w:pos="567"/>
              </w:tabs>
              <w:spacing w:line="240" w:lineRule="auto"/>
              <w:rPr>
                <w:noProof/>
                <w:szCs w:val="22"/>
                <w:lang w:val="fi-FI"/>
              </w:rPr>
            </w:pPr>
            <w:r w:rsidRPr="001F2D22">
              <w:rPr>
                <w:noProof/>
                <w:szCs w:val="22"/>
                <w:lang w:val="fi-FI"/>
              </w:rPr>
              <w:t>Astellas Pharmaceuticals AEBE</w:t>
            </w:r>
            <w:r w:rsidRPr="001F2D22">
              <w:rPr>
                <w:noProof/>
                <w:szCs w:val="22"/>
                <w:lang w:val="fi-FI"/>
              </w:rPr>
              <w:br/>
            </w:r>
            <w:r w:rsidRPr="001F002F">
              <w:rPr>
                <w:noProof/>
                <w:szCs w:val="22"/>
                <w:lang w:val="pl-PL"/>
              </w:rPr>
              <w:t>Τηλ</w:t>
            </w:r>
            <w:r w:rsidRPr="001F2D22">
              <w:rPr>
                <w:noProof/>
                <w:szCs w:val="22"/>
                <w:lang w:val="fi-FI"/>
              </w:rPr>
              <w:t>: +</w:t>
            </w:r>
            <w:r w:rsidR="008A30AE" w:rsidRPr="001F2D22">
              <w:rPr>
                <w:noProof/>
                <w:szCs w:val="22"/>
                <w:lang w:val="fi-FI"/>
              </w:rPr>
              <w:t xml:space="preserve"> </w:t>
            </w:r>
            <w:r w:rsidRPr="001F2D22">
              <w:rPr>
                <w:noProof/>
                <w:szCs w:val="22"/>
                <w:lang w:val="fi-FI"/>
              </w:rPr>
              <w:t>30 210 8189900</w:t>
            </w:r>
          </w:p>
          <w:p w14:paraId="61AF5DF8" w14:textId="77777777" w:rsidR="007C603D" w:rsidRPr="001F2D22" w:rsidRDefault="007C603D" w:rsidP="00C91450">
            <w:pPr>
              <w:tabs>
                <w:tab w:val="clear" w:pos="567"/>
              </w:tabs>
              <w:spacing w:line="240" w:lineRule="auto"/>
              <w:rPr>
                <w:b/>
                <w:noProof/>
                <w:szCs w:val="22"/>
                <w:lang w:val="fi-FI"/>
              </w:rPr>
            </w:pPr>
          </w:p>
        </w:tc>
        <w:tc>
          <w:tcPr>
            <w:tcW w:w="4678" w:type="dxa"/>
          </w:tcPr>
          <w:p w14:paraId="1FB4EA9B" w14:textId="77777777" w:rsidR="007C603D" w:rsidRPr="00387FBE" w:rsidRDefault="00366D24" w:rsidP="00C91450">
            <w:pPr>
              <w:tabs>
                <w:tab w:val="clear" w:pos="567"/>
              </w:tabs>
              <w:suppressAutoHyphens/>
              <w:spacing w:line="240" w:lineRule="auto"/>
              <w:rPr>
                <w:b/>
                <w:noProof/>
                <w:szCs w:val="22"/>
                <w:lang w:val="de-DE"/>
              </w:rPr>
            </w:pPr>
            <w:r w:rsidRPr="00387FBE">
              <w:rPr>
                <w:b/>
                <w:noProof/>
                <w:szCs w:val="22"/>
                <w:lang w:val="de-DE"/>
              </w:rPr>
              <w:t>Sverige</w:t>
            </w:r>
          </w:p>
          <w:p w14:paraId="7A990B48" w14:textId="77777777" w:rsidR="007C603D" w:rsidRPr="00387FBE" w:rsidRDefault="00366D24" w:rsidP="00C91450">
            <w:pPr>
              <w:tabs>
                <w:tab w:val="clear" w:pos="567"/>
              </w:tabs>
              <w:spacing w:line="240" w:lineRule="auto"/>
              <w:rPr>
                <w:noProof/>
                <w:szCs w:val="22"/>
                <w:lang w:val="de-DE"/>
              </w:rPr>
            </w:pPr>
            <w:r w:rsidRPr="00387FBE">
              <w:rPr>
                <w:noProof/>
                <w:szCs w:val="22"/>
                <w:lang w:val="de-DE"/>
              </w:rPr>
              <w:t>Astellas Pharma AB</w:t>
            </w:r>
            <w:r w:rsidRPr="00387FBE">
              <w:rPr>
                <w:noProof/>
                <w:szCs w:val="22"/>
                <w:lang w:val="de-DE"/>
              </w:rPr>
              <w:br/>
              <w:t>Tel: + 46 (0)40</w:t>
            </w:r>
            <w:r w:rsidRPr="00387FBE">
              <w:rPr>
                <w:noProof/>
                <w:szCs w:val="22"/>
                <w:lang w:val="de-DE"/>
              </w:rPr>
              <w:noBreakHyphen/>
              <w:t>650 15 00</w:t>
            </w:r>
          </w:p>
          <w:p w14:paraId="5C52B43A" w14:textId="77777777" w:rsidR="007C603D" w:rsidRPr="00387FBE" w:rsidRDefault="007C603D" w:rsidP="00C91450">
            <w:pPr>
              <w:tabs>
                <w:tab w:val="clear" w:pos="567"/>
              </w:tabs>
              <w:suppressAutoHyphens/>
              <w:spacing w:line="240" w:lineRule="auto"/>
              <w:rPr>
                <w:b/>
                <w:noProof/>
                <w:szCs w:val="22"/>
                <w:lang w:val="de-DE"/>
              </w:rPr>
            </w:pPr>
          </w:p>
        </w:tc>
      </w:tr>
      <w:tr w:rsidR="00B70911" w:rsidRPr="00140BB1" w14:paraId="7949E8A4" w14:textId="77777777" w:rsidTr="00C91450">
        <w:trPr>
          <w:cantSplit/>
        </w:trPr>
        <w:tc>
          <w:tcPr>
            <w:tcW w:w="4678" w:type="dxa"/>
          </w:tcPr>
          <w:p w14:paraId="7F93CCCF" w14:textId="77777777" w:rsidR="007C603D" w:rsidRPr="001F2D22" w:rsidRDefault="00366D24" w:rsidP="00C91450">
            <w:pPr>
              <w:tabs>
                <w:tab w:val="clear" w:pos="567"/>
              </w:tabs>
              <w:spacing w:line="240" w:lineRule="auto"/>
              <w:rPr>
                <w:b/>
                <w:szCs w:val="22"/>
                <w:lang w:val="fi-FI"/>
              </w:rPr>
            </w:pPr>
            <w:r w:rsidRPr="001F2D22">
              <w:rPr>
                <w:b/>
                <w:szCs w:val="22"/>
                <w:lang w:val="fi-FI"/>
              </w:rPr>
              <w:t>Latvija</w:t>
            </w:r>
          </w:p>
          <w:p w14:paraId="64251B1B" w14:textId="77777777" w:rsidR="007C603D" w:rsidRPr="008D27AF" w:rsidRDefault="00366D24" w:rsidP="00C91450">
            <w:pPr>
              <w:tabs>
                <w:tab w:val="clear" w:pos="567"/>
              </w:tabs>
              <w:spacing w:line="240" w:lineRule="auto"/>
              <w:rPr>
                <w:noProof/>
                <w:szCs w:val="22"/>
                <w:lang w:val="fi-FI"/>
              </w:rPr>
            </w:pPr>
            <w:r w:rsidRPr="001F2D22">
              <w:rPr>
                <w:lang w:val="fi-FI"/>
              </w:rPr>
              <w:t>Astellas Pharma d.o.o.</w:t>
            </w:r>
            <w:r w:rsidRPr="001F2D22">
              <w:rPr>
                <w:szCs w:val="22"/>
                <w:lang w:val="fi-FI"/>
              </w:rPr>
              <w:br/>
            </w:r>
            <w:r w:rsidRPr="008D27AF">
              <w:rPr>
                <w:noProof/>
                <w:szCs w:val="22"/>
                <w:lang w:val="fi-FI"/>
              </w:rPr>
              <w:t>Tel: +</w:t>
            </w:r>
            <w:r w:rsidR="008A30AE" w:rsidRPr="008D27AF">
              <w:rPr>
                <w:noProof/>
                <w:szCs w:val="22"/>
                <w:lang w:val="fi-FI"/>
              </w:rPr>
              <w:t xml:space="preserve"> </w:t>
            </w:r>
            <w:r w:rsidRPr="008D27AF">
              <w:rPr>
                <w:noProof/>
                <w:lang w:val="fi-FI"/>
              </w:rPr>
              <w:t>371 67 619365</w:t>
            </w:r>
          </w:p>
          <w:p w14:paraId="7E8DC906" w14:textId="77777777" w:rsidR="007C603D" w:rsidRPr="008D27AF" w:rsidRDefault="007C603D" w:rsidP="00C91450">
            <w:pPr>
              <w:tabs>
                <w:tab w:val="clear" w:pos="567"/>
              </w:tabs>
              <w:suppressAutoHyphens/>
              <w:spacing w:line="240" w:lineRule="auto"/>
              <w:rPr>
                <w:noProof/>
                <w:szCs w:val="22"/>
                <w:lang w:val="fi-FI"/>
              </w:rPr>
            </w:pPr>
          </w:p>
        </w:tc>
        <w:tc>
          <w:tcPr>
            <w:tcW w:w="4678" w:type="dxa"/>
          </w:tcPr>
          <w:p w14:paraId="320069BD" w14:textId="2F72C60C" w:rsidR="007C603D" w:rsidRPr="008D27AF" w:rsidRDefault="007C603D" w:rsidP="00282359">
            <w:pPr>
              <w:tabs>
                <w:tab w:val="clear" w:pos="567"/>
              </w:tabs>
              <w:spacing w:line="240" w:lineRule="auto"/>
              <w:rPr>
                <w:noProof/>
                <w:szCs w:val="22"/>
                <w:lang w:val="fi-FI"/>
              </w:rPr>
            </w:pPr>
          </w:p>
          <w:p w14:paraId="54E53C5F" w14:textId="77777777" w:rsidR="007C603D" w:rsidRPr="008D27AF" w:rsidRDefault="007C603D" w:rsidP="00C91450">
            <w:pPr>
              <w:tabs>
                <w:tab w:val="clear" w:pos="567"/>
              </w:tabs>
              <w:spacing w:line="240" w:lineRule="auto"/>
              <w:rPr>
                <w:noProof/>
                <w:szCs w:val="22"/>
                <w:lang w:val="fi-FI"/>
              </w:rPr>
            </w:pPr>
          </w:p>
        </w:tc>
      </w:tr>
    </w:tbl>
    <w:p w14:paraId="236EDD82" w14:textId="77777777" w:rsidR="007C603D" w:rsidRPr="008D27AF" w:rsidRDefault="007C603D" w:rsidP="006F775D">
      <w:pPr>
        <w:numPr>
          <w:ilvl w:val="12"/>
          <w:numId w:val="0"/>
        </w:numPr>
        <w:tabs>
          <w:tab w:val="clear" w:pos="567"/>
        </w:tabs>
        <w:spacing w:line="240" w:lineRule="auto"/>
        <w:ind w:right="-2"/>
        <w:rPr>
          <w:noProof/>
          <w:szCs w:val="22"/>
          <w:lang w:val="fi-FI"/>
        </w:rPr>
      </w:pPr>
    </w:p>
    <w:p w14:paraId="6F347680" w14:textId="77777777" w:rsidR="007C603D" w:rsidRPr="001F002F" w:rsidRDefault="00366D24" w:rsidP="006F775D">
      <w:pPr>
        <w:spacing w:line="240" w:lineRule="auto"/>
        <w:rPr>
          <w:noProof/>
          <w:szCs w:val="22"/>
          <w:lang w:val="pl-PL"/>
        </w:rPr>
      </w:pPr>
      <w:r w:rsidRPr="001F002F">
        <w:rPr>
          <w:b/>
          <w:noProof/>
          <w:szCs w:val="22"/>
          <w:lang w:val="pl-PL"/>
        </w:rPr>
        <w:t>Data ostatniej aktualizacji ulotki:</w:t>
      </w:r>
      <w:r w:rsidRPr="001F002F">
        <w:rPr>
          <w:noProof/>
          <w:szCs w:val="22"/>
          <w:lang w:val="pl-PL"/>
        </w:rPr>
        <w:t xml:space="preserve"> </w:t>
      </w:r>
    </w:p>
    <w:p w14:paraId="4AB30822" w14:textId="77777777" w:rsidR="007C603D" w:rsidRPr="001F002F" w:rsidRDefault="007C603D" w:rsidP="006F775D">
      <w:pPr>
        <w:spacing w:line="240" w:lineRule="auto"/>
        <w:rPr>
          <w:noProof/>
          <w:szCs w:val="22"/>
          <w:lang w:val="pl-PL"/>
        </w:rPr>
      </w:pPr>
    </w:p>
    <w:p w14:paraId="514BCF1A" w14:textId="77777777" w:rsidR="007C603D" w:rsidRPr="001F002F" w:rsidRDefault="00366D24" w:rsidP="006F775D">
      <w:pPr>
        <w:spacing w:line="240" w:lineRule="auto"/>
        <w:rPr>
          <w:noProof/>
          <w:szCs w:val="22"/>
          <w:lang w:val="pl-PL"/>
        </w:rPr>
      </w:pPr>
      <w:r w:rsidRPr="001F002F">
        <w:rPr>
          <w:noProof/>
          <w:szCs w:val="22"/>
          <w:lang w:val="pl-PL"/>
        </w:rPr>
        <w:t xml:space="preserve">Szczegółowe informacje o tym leku znajdują się na stronie internetowej Europejskiej Agencji Leków </w:t>
      </w:r>
      <w:r w:rsidR="0033376D">
        <w:fldChar w:fldCharType="begin"/>
      </w:r>
      <w:r w:rsidR="0033376D" w:rsidRPr="004F7BEB">
        <w:rPr>
          <w:lang w:val="pl-PL"/>
          <w:rPrChange w:id="74" w:author="Author">
            <w:rPr/>
          </w:rPrChange>
        </w:rPr>
        <w:instrText>HYPERLINK "https://protect.checkpoint.com/v2/___http://www.ema.europa.eu___.YzJ1Omxpb25icmlkZ2U6YzpvOmYxMTJjZWYzNjg3ZTQ3NTM5MTAzYWNlOTZjMGIzODNlOjY6MWZhMDpkYTQwMzkwN2MwM2M5YTQzZWVjMzM2MDI2YjFmYjhlODZhZGZjNmUyZDliYzAxNjExMGUyYTFhNDY4ZDBlM2UzOnA6VDpO"</w:instrText>
      </w:r>
      <w:r w:rsidR="0033376D">
        <w:fldChar w:fldCharType="separate"/>
      </w:r>
      <w:r w:rsidRPr="006D44FB">
        <w:rPr>
          <w:rStyle w:val="Hyperlink"/>
          <w:szCs w:val="22"/>
          <w:lang w:val="pl-PL"/>
        </w:rPr>
        <w:t>http://www.ema.europa.eu</w:t>
      </w:r>
      <w:r w:rsidR="0033376D">
        <w:rPr>
          <w:rStyle w:val="Hyperlink"/>
          <w:szCs w:val="22"/>
          <w:lang w:val="pl-PL"/>
        </w:rPr>
        <w:fldChar w:fldCharType="end"/>
      </w:r>
    </w:p>
    <w:p w14:paraId="6454EE9C" w14:textId="77777777" w:rsidR="007C603D" w:rsidRPr="001F002F" w:rsidRDefault="007C603D" w:rsidP="006F775D">
      <w:pPr>
        <w:spacing w:line="240" w:lineRule="auto"/>
        <w:rPr>
          <w:noProof/>
          <w:szCs w:val="22"/>
          <w:lang w:val="pl-PL"/>
        </w:rPr>
      </w:pPr>
    </w:p>
    <w:p w14:paraId="2952D288" w14:textId="77777777" w:rsidR="007C603D" w:rsidRPr="001F002F" w:rsidRDefault="007C603D" w:rsidP="006F775D">
      <w:pPr>
        <w:spacing w:line="240" w:lineRule="auto"/>
        <w:rPr>
          <w:noProof/>
          <w:szCs w:val="22"/>
          <w:lang w:val="pl-PL"/>
        </w:rPr>
      </w:pPr>
    </w:p>
    <w:p w14:paraId="6963688C" w14:textId="77777777" w:rsidR="007C603D" w:rsidRPr="001F002F" w:rsidRDefault="007C603D" w:rsidP="006F775D">
      <w:pPr>
        <w:spacing w:line="240" w:lineRule="auto"/>
        <w:rPr>
          <w:noProof/>
          <w:szCs w:val="22"/>
          <w:lang w:val="pl-PL"/>
        </w:rPr>
      </w:pPr>
    </w:p>
    <w:p w14:paraId="25AEA518" w14:textId="77777777" w:rsidR="007C603D" w:rsidRPr="001F002F" w:rsidRDefault="007C603D" w:rsidP="006F775D">
      <w:pPr>
        <w:spacing w:line="240" w:lineRule="auto"/>
        <w:rPr>
          <w:noProof/>
          <w:szCs w:val="22"/>
          <w:lang w:val="pl-PL"/>
        </w:rPr>
      </w:pPr>
    </w:p>
    <w:p w14:paraId="38004237" w14:textId="77777777" w:rsidR="007C19AB" w:rsidRDefault="00366D24">
      <w:pPr>
        <w:tabs>
          <w:tab w:val="clear" w:pos="567"/>
        </w:tabs>
        <w:spacing w:line="240" w:lineRule="auto"/>
        <w:rPr>
          <w:b/>
          <w:noProof/>
          <w:szCs w:val="22"/>
          <w:lang w:val="pl-PL"/>
        </w:rPr>
      </w:pPr>
      <w:r>
        <w:rPr>
          <w:b/>
          <w:noProof/>
          <w:szCs w:val="22"/>
          <w:lang w:val="pl-PL"/>
        </w:rPr>
        <w:br w:type="page"/>
      </w:r>
    </w:p>
    <w:p w14:paraId="7CF9102B" w14:textId="77777777" w:rsidR="007C603D" w:rsidRPr="001F002F" w:rsidRDefault="00366D24" w:rsidP="00752A5E">
      <w:pPr>
        <w:tabs>
          <w:tab w:val="clear" w:pos="567"/>
        </w:tabs>
        <w:spacing w:line="240" w:lineRule="auto"/>
        <w:jc w:val="center"/>
        <w:rPr>
          <w:b/>
          <w:noProof/>
          <w:szCs w:val="22"/>
          <w:lang w:val="pl-PL"/>
        </w:rPr>
      </w:pPr>
      <w:r w:rsidRPr="001F002F">
        <w:rPr>
          <w:b/>
          <w:noProof/>
          <w:szCs w:val="22"/>
          <w:lang w:val="pl-PL"/>
        </w:rPr>
        <w:lastRenderedPageBreak/>
        <w:t>Ulotka dołączona do opakowania: informacja dla pacjenta</w:t>
      </w:r>
    </w:p>
    <w:p w14:paraId="79EE39CE" w14:textId="77777777" w:rsidR="007C603D" w:rsidRPr="001F002F" w:rsidRDefault="007C603D" w:rsidP="00E111B4">
      <w:pPr>
        <w:spacing w:line="240" w:lineRule="auto"/>
        <w:jc w:val="center"/>
        <w:rPr>
          <w:noProof/>
          <w:szCs w:val="22"/>
          <w:lang w:val="pl-PL"/>
        </w:rPr>
      </w:pPr>
    </w:p>
    <w:p w14:paraId="432C7B2A" w14:textId="77777777" w:rsidR="007C603D" w:rsidRPr="001F002F" w:rsidRDefault="00366D24" w:rsidP="00E111B4">
      <w:pPr>
        <w:spacing w:line="240" w:lineRule="auto"/>
        <w:jc w:val="center"/>
        <w:rPr>
          <w:b/>
          <w:noProof/>
          <w:szCs w:val="22"/>
          <w:lang w:val="pl-PL"/>
        </w:rPr>
      </w:pPr>
      <w:r w:rsidRPr="001F002F">
        <w:rPr>
          <w:b/>
          <w:noProof/>
          <w:szCs w:val="22"/>
          <w:lang w:val="pl-PL"/>
        </w:rPr>
        <w:t>Xtandi 40 mg tabletki powlekane</w:t>
      </w:r>
    </w:p>
    <w:p w14:paraId="1C7DC051" w14:textId="77777777" w:rsidR="007C603D" w:rsidRPr="001F002F" w:rsidRDefault="00366D24" w:rsidP="00D43B10">
      <w:pPr>
        <w:spacing w:line="240" w:lineRule="auto"/>
        <w:jc w:val="center"/>
        <w:rPr>
          <w:b/>
          <w:noProof/>
          <w:szCs w:val="22"/>
          <w:lang w:val="pl-PL"/>
        </w:rPr>
      </w:pPr>
      <w:r w:rsidRPr="001F002F">
        <w:rPr>
          <w:b/>
          <w:noProof/>
          <w:szCs w:val="22"/>
          <w:lang w:val="pl-PL"/>
        </w:rPr>
        <w:t>Xtandi 80 mg tabletki powlekane</w:t>
      </w:r>
    </w:p>
    <w:p w14:paraId="1F47B6E6" w14:textId="77777777" w:rsidR="007C603D" w:rsidRPr="001F002F" w:rsidRDefault="00366D24" w:rsidP="00E111B4">
      <w:pPr>
        <w:spacing w:line="240" w:lineRule="auto"/>
        <w:jc w:val="center"/>
        <w:rPr>
          <w:noProof/>
          <w:szCs w:val="22"/>
          <w:u w:val="single"/>
          <w:lang w:val="pl-PL"/>
        </w:rPr>
      </w:pPr>
      <w:r w:rsidRPr="001F002F">
        <w:rPr>
          <w:noProof/>
          <w:szCs w:val="22"/>
          <w:lang w:val="pl-PL"/>
        </w:rPr>
        <w:t>enzalutamid</w:t>
      </w:r>
    </w:p>
    <w:p w14:paraId="1D40565F" w14:textId="77777777" w:rsidR="007C603D" w:rsidRPr="001F002F" w:rsidRDefault="007C603D" w:rsidP="00E111B4">
      <w:pPr>
        <w:spacing w:line="240" w:lineRule="auto"/>
        <w:rPr>
          <w:b/>
          <w:noProof/>
          <w:szCs w:val="22"/>
          <w:lang w:val="pl-PL"/>
        </w:rPr>
      </w:pPr>
    </w:p>
    <w:p w14:paraId="483E328F" w14:textId="77777777" w:rsidR="007C603D" w:rsidRPr="001F002F" w:rsidRDefault="00366D24" w:rsidP="00E111B4">
      <w:pPr>
        <w:spacing w:line="240" w:lineRule="auto"/>
        <w:rPr>
          <w:b/>
          <w:noProof/>
          <w:szCs w:val="22"/>
          <w:lang w:val="pl-PL"/>
        </w:rPr>
      </w:pPr>
      <w:r w:rsidRPr="001F002F">
        <w:rPr>
          <w:b/>
          <w:noProof/>
          <w:szCs w:val="22"/>
          <w:lang w:val="pl-PL"/>
        </w:rPr>
        <w:t xml:space="preserve">Należy uważnie zapoznać się z treścią ulotki przed </w:t>
      </w:r>
      <w:bookmarkStart w:id="75" w:name="OLE_LINK2"/>
      <w:r w:rsidRPr="001F002F">
        <w:rPr>
          <w:b/>
          <w:noProof/>
          <w:szCs w:val="22"/>
          <w:lang w:val="pl-PL"/>
        </w:rPr>
        <w:t>zażyciem</w:t>
      </w:r>
      <w:bookmarkEnd w:id="75"/>
      <w:r w:rsidRPr="001F002F">
        <w:rPr>
          <w:b/>
          <w:noProof/>
          <w:szCs w:val="22"/>
          <w:lang w:val="pl-PL"/>
        </w:rPr>
        <w:t xml:space="preserve"> leku, ponieważ zawiera ona informacje ważne dla pacjenta.</w:t>
      </w:r>
    </w:p>
    <w:p w14:paraId="15266CB2" w14:textId="77777777" w:rsidR="007C603D" w:rsidRPr="001F002F" w:rsidRDefault="00366D24" w:rsidP="00E111B4">
      <w:pPr>
        <w:numPr>
          <w:ilvl w:val="0"/>
          <w:numId w:val="4"/>
        </w:numPr>
        <w:tabs>
          <w:tab w:val="clear" w:pos="567"/>
        </w:tabs>
        <w:spacing w:line="240" w:lineRule="auto"/>
        <w:ind w:left="540" w:hanging="540"/>
        <w:rPr>
          <w:noProof/>
          <w:szCs w:val="22"/>
          <w:lang w:val="pl-PL"/>
        </w:rPr>
      </w:pPr>
      <w:r w:rsidRPr="001F002F">
        <w:rPr>
          <w:noProof/>
          <w:szCs w:val="22"/>
          <w:lang w:val="pl-PL"/>
        </w:rPr>
        <w:t>Należy zachować tę ulotkę, aby w razie potrzeby móc ją ponownie przeczytać.</w:t>
      </w:r>
    </w:p>
    <w:p w14:paraId="7E24ACD8" w14:textId="77777777" w:rsidR="007C603D" w:rsidRPr="001F002F" w:rsidRDefault="00366D24" w:rsidP="00E111B4">
      <w:pPr>
        <w:numPr>
          <w:ilvl w:val="0"/>
          <w:numId w:val="4"/>
        </w:numPr>
        <w:tabs>
          <w:tab w:val="clear" w:pos="567"/>
        </w:tabs>
        <w:spacing w:line="240" w:lineRule="auto"/>
        <w:rPr>
          <w:noProof/>
          <w:szCs w:val="22"/>
          <w:lang w:val="pl-PL"/>
        </w:rPr>
      </w:pPr>
      <w:r w:rsidRPr="001F002F">
        <w:rPr>
          <w:noProof/>
          <w:szCs w:val="22"/>
          <w:lang w:val="pl-PL"/>
        </w:rPr>
        <w:t>W razie jakichkolwiek wątpliwości należy zwrócić się do lekarza.</w:t>
      </w:r>
    </w:p>
    <w:p w14:paraId="6007E5E9" w14:textId="77777777" w:rsidR="007C603D" w:rsidRPr="001F002F" w:rsidRDefault="00366D24" w:rsidP="00E111B4">
      <w:pPr>
        <w:tabs>
          <w:tab w:val="left" w:pos="360"/>
        </w:tabs>
        <w:spacing w:line="240" w:lineRule="auto"/>
        <w:ind w:left="360" w:hanging="360"/>
        <w:rPr>
          <w:noProof/>
          <w:szCs w:val="22"/>
          <w:lang w:val="pl-PL"/>
        </w:rPr>
      </w:pPr>
      <w:r w:rsidRPr="001F002F">
        <w:rPr>
          <w:noProof/>
          <w:szCs w:val="22"/>
          <w:lang w:val="pl-PL"/>
        </w:rPr>
        <w:t>-</w:t>
      </w:r>
      <w:r w:rsidRPr="001F002F">
        <w:rPr>
          <w:noProof/>
          <w:szCs w:val="22"/>
          <w:lang w:val="pl-PL"/>
        </w:rPr>
        <w:tab/>
        <w:t>Lek ten przepisano ściśle określonej osobie. Nie należy go przekazywać innym. Lek może zaszkodzić innej osobie, nawet jeśli objawy jej choroby są takie same.</w:t>
      </w:r>
    </w:p>
    <w:p w14:paraId="2A0BF6D5" w14:textId="77777777" w:rsidR="007C603D" w:rsidRPr="001F002F" w:rsidRDefault="00366D24" w:rsidP="00E111B4">
      <w:pPr>
        <w:numPr>
          <w:ilvl w:val="0"/>
          <w:numId w:val="6"/>
        </w:numPr>
        <w:tabs>
          <w:tab w:val="clear" w:pos="567"/>
        </w:tabs>
        <w:spacing w:line="240" w:lineRule="auto"/>
        <w:rPr>
          <w:noProof/>
          <w:szCs w:val="22"/>
          <w:lang w:val="pl-PL"/>
        </w:rPr>
      </w:pPr>
      <w:r w:rsidRPr="001F002F">
        <w:rPr>
          <w:noProof/>
          <w:szCs w:val="22"/>
          <w:lang w:val="pl-PL"/>
        </w:rPr>
        <w:t>Jeśli u pacjenta wystąpią jakiekolwiek objawy niepożądane, w tym wszelkie objawy niepożądane niewymienione w tej ulotce, należy powiedzieć o tym lekarzowi. Patrz punkt 4.</w:t>
      </w:r>
    </w:p>
    <w:p w14:paraId="28092565" w14:textId="77777777" w:rsidR="007C603D" w:rsidRPr="001F002F" w:rsidRDefault="007C603D" w:rsidP="00E111B4">
      <w:pPr>
        <w:tabs>
          <w:tab w:val="left" w:pos="540"/>
          <w:tab w:val="left" w:pos="1080"/>
        </w:tabs>
        <w:spacing w:line="240" w:lineRule="auto"/>
        <w:rPr>
          <w:noProof/>
          <w:szCs w:val="22"/>
          <w:lang w:val="pl-PL"/>
        </w:rPr>
      </w:pPr>
    </w:p>
    <w:p w14:paraId="01EC4945" w14:textId="77777777" w:rsidR="007C603D" w:rsidRPr="001F002F" w:rsidRDefault="00366D24" w:rsidP="00E111B4">
      <w:pPr>
        <w:spacing w:line="240" w:lineRule="auto"/>
        <w:rPr>
          <w:b/>
          <w:noProof/>
          <w:szCs w:val="22"/>
          <w:lang w:val="pl-PL"/>
        </w:rPr>
      </w:pPr>
      <w:r w:rsidRPr="001F002F">
        <w:rPr>
          <w:b/>
          <w:noProof/>
          <w:szCs w:val="22"/>
          <w:lang w:val="pl-PL"/>
        </w:rPr>
        <w:t>Spis treści ulotki</w:t>
      </w:r>
    </w:p>
    <w:p w14:paraId="60C38AAC" w14:textId="77777777" w:rsidR="007C603D" w:rsidRPr="001F002F" w:rsidRDefault="007C603D" w:rsidP="00E111B4">
      <w:pPr>
        <w:spacing w:line="240" w:lineRule="auto"/>
        <w:rPr>
          <w:noProof/>
          <w:szCs w:val="22"/>
          <w:lang w:val="pl-PL"/>
        </w:rPr>
      </w:pPr>
    </w:p>
    <w:p w14:paraId="48ABC194" w14:textId="77777777" w:rsidR="007C603D" w:rsidRPr="001F002F" w:rsidRDefault="00366D24" w:rsidP="00E111B4">
      <w:pPr>
        <w:spacing w:line="240" w:lineRule="auto"/>
        <w:rPr>
          <w:noProof/>
          <w:szCs w:val="22"/>
          <w:lang w:val="pl-PL"/>
        </w:rPr>
      </w:pPr>
      <w:r w:rsidRPr="001F002F">
        <w:rPr>
          <w:noProof/>
          <w:szCs w:val="22"/>
          <w:lang w:val="pl-PL"/>
        </w:rPr>
        <w:t>1.</w:t>
      </w:r>
      <w:r w:rsidRPr="001F002F">
        <w:rPr>
          <w:noProof/>
          <w:szCs w:val="22"/>
          <w:lang w:val="pl-PL"/>
        </w:rPr>
        <w:tab/>
        <w:t>Co to jest Xtandi i w jakim celu się go stosuje</w:t>
      </w:r>
    </w:p>
    <w:p w14:paraId="002E1420" w14:textId="77777777" w:rsidR="007C603D" w:rsidRPr="001F002F" w:rsidRDefault="00366D24" w:rsidP="00E111B4">
      <w:pPr>
        <w:spacing w:line="240" w:lineRule="auto"/>
        <w:rPr>
          <w:b/>
          <w:noProof/>
          <w:szCs w:val="22"/>
          <w:lang w:val="pl-PL"/>
        </w:rPr>
      </w:pPr>
      <w:r w:rsidRPr="001F002F">
        <w:rPr>
          <w:noProof/>
          <w:szCs w:val="22"/>
          <w:lang w:val="pl-PL"/>
        </w:rPr>
        <w:t>2.</w:t>
      </w:r>
      <w:r w:rsidRPr="001F002F">
        <w:rPr>
          <w:noProof/>
          <w:szCs w:val="22"/>
          <w:lang w:val="pl-PL"/>
        </w:rPr>
        <w:tab/>
        <w:t>Informacje ważne przed zastosowaniem leku Xtandi</w:t>
      </w:r>
    </w:p>
    <w:p w14:paraId="02C6BC70" w14:textId="77777777" w:rsidR="007C603D" w:rsidRPr="001F002F" w:rsidRDefault="00366D24" w:rsidP="00E111B4">
      <w:pPr>
        <w:spacing w:line="240" w:lineRule="auto"/>
        <w:rPr>
          <w:noProof/>
          <w:szCs w:val="22"/>
          <w:lang w:val="pl-PL"/>
        </w:rPr>
      </w:pPr>
      <w:r w:rsidRPr="001F002F">
        <w:rPr>
          <w:noProof/>
          <w:szCs w:val="22"/>
          <w:lang w:val="pl-PL"/>
        </w:rPr>
        <w:t>3.</w:t>
      </w:r>
      <w:r w:rsidRPr="001F002F">
        <w:rPr>
          <w:noProof/>
          <w:szCs w:val="22"/>
          <w:lang w:val="pl-PL"/>
        </w:rPr>
        <w:tab/>
        <w:t>Jak stosować lek Xtandi</w:t>
      </w:r>
    </w:p>
    <w:p w14:paraId="1D37B9A2" w14:textId="77777777" w:rsidR="007C603D" w:rsidRPr="001F002F" w:rsidRDefault="00366D24" w:rsidP="00E111B4">
      <w:pPr>
        <w:spacing w:line="240" w:lineRule="auto"/>
        <w:rPr>
          <w:noProof/>
          <w:szCs w:val="22"/>
          <w:lang w:val="pl-PL"/>
        </w:rPr>
      </w:pPr>
      <w:r w:rsidRPr="001F002F">
        <w:rPr>
          <w:noProof/>
          <w:szCs w:val="22"/>
          <w:lang w:val="pl-PL"/>
        </w:rPr>
        <w:t>4.</w:t>
      </w:r>
      <w:r w:rsidRPr="001F002F">
        <w:rPr>
          <w:noProof/>
          <w:szCs w:val="22"/>
          <w:lang w:val="pl-PL"/>
        </w:rPr>
        <w:tab/>
        <w:t>Możliwe działania niepożądane</w:t>
      </w:r>
    </w:p>
    <w:p w14:paraId="7DD92C64" w14:textId="77777777" w:rsidR="007C603D" w:rsidRPr="001F002F" w:rsidRDefault="00366D24" w:rsidP="00E111B4">
      <w:pPr>
        <w:spacing w:line="240" w:lineRule="auto"/>
        <w:rPr>
          <w:noProof/>
          <w:szCs w:val="22"/>
          <w:lang w:val="pl-PL"/>
        </w:rPr>
      </w:pPr>
      <w:r w:rsidRPr="001F002F">
        <w:rPr>
          <w:noProof/>
          <w:szCs w:val="22"/>
          <w:lang w:val="pl-PL"/>
        </w:rPr>
        <w:t>5.</w:t>
      </w:r>
      <w:r w:rsidRPr="001F002F">
        <w:rPr>
          <w:noProof/>
          <w:szCs w:val="22"/>
          <w:lang w:val="pl-PL"/>
        </w:rPr>
        <w:tab/>
        <w:t>Jak przechowywać lek Xtandi</w:t>
      </w:r>
    </w:p>
    <w:p w14:paraId="0F88ED42" w14:textId="77777777" w:rsidR="007C603D" w:rsidRPr="001F002F" w:rsidRDefault="00366D24" w:rsidP="00E111B4">
      <w:pPr>
        <w:spacing w:line="240" w:lineRule="auto"/>
        <w:rPr>
          <w:noProof/>
          <w:szCs w:val="22"/>
          <w:lang w:val="pl-PL"/>
        </w:rPr>
      </w:pPr>
      <w:r w:rsidRPr="001F002F">
        <w:rPr>
          <w:noProof/>
          <w:szCs w:val="22"/>
          <w:lang w:val="pl-PL"/>
        </w:rPr>
        <w:t>6.</w:t>
      </w:r>
      <w:r w:rsidRPr="001F002F">
        <w:rPr>
          <w:noProof/>
          <w:szCs w:val="22"/>
          <w:lang w:val="pl-PL"/>
        </w:rPr>
        <w:tab/>
        <w:t>Zawartość opakowania i inne informacje</w:t>
      </w:r>
    </w:p>
    <w:p w14:paraId="1302AEA8" w14:textId="77777777" w:rsidR="007C603D" w:rsidRPr="001F002F" w:rsidRDefault="007C603D" w:rsidP="00E111B4">
      <w:pPr>
        <w:spacing w:line="240" w:lineRule="auto"/>
        <w:rPr>
          <w:noProof/>
          <w:szCs w:val="22"/>
          <w:lang w:val="pl-PL"/>
        </w:rPr>
      </w:pPr>
    </w:p>
    <w:p w14:paraId="68F326EA" w14:textId="77777777" w:rsidR="007C603D" w:rsidRPr="001F002F" w:rsidRDefault="007C603D" w:rsidP="00E111B4">
      <w:pPr>
        <w:spacing w:line="240" w:lineRule="auto"/>
        <w:rPr>
          <w:noProof/>
          <w:szCs w:val="22"/>
          <w:lang w:val="pl-PL"/>
        </w:rPr>
      </w:pPr>
    </w:p>
    <w:p w14:paraId="5328CE93" w14:textId="77777777" w:rsidR="007C603D" w:rsidRPr="001F002F" w:rsidRDefault="00366D24" w:rsidP="00E111B4">
      <w:pPr>
        <w:spacing w:line="240" w:lineRule="auto"/>
        <w:rPr>
          <w:b/>
          <w:noProof/>
          <w:szCs w:val="22"/>
          <w:lang w:val="pl-PL"/>
        </w:rPr>
      </w:pPr>
      <w:r w:rsidRPr="001F002F">
        <w:rPr>
          <w:b/>
          <w:noProof/>
          <w:szCs w:val="22"/>
          <w:lang w:val="pl-PL"/>
        </w:rPr>
        <w:t>1.</w:t>
      </w:r>
      <w:r w:rsidRPr="001F002F">
        <w:rPr>
          <w:b/>
          <w:noProof/>
          <w:szCs w:val="22"/>
          <w:lang w:val="pl-PL"/>
        </w:rPr>
        <w:tab/>
        <w:t>Co to jest Xtandi i w jakim celu się go stosuje</w:t>
      </w:r>
    </w:p>
    <w:p w14:paraId="5F89C8FF" w14:textId="77777777" w:rsidR="007C603D" w:rsidRPr="001F002F" w:rsidRDefault="007C603D" w:rsidP="00E111B4">
      <w:pPr>
        <w:spacing w:line="240" w:lineRule="auto"/>
        <w:rPr>
          <w:noProof/>
          <w:szCs w:val="22"/>
          <w:lang w:val="pl-PL"/>
        </w:rPr>
      </w:pPr>
    </w:p>
    <w:p w14:paraId="43F0D88C" w14:textId="77777777" w:rsidR="007C603D" w:rsidRPr="007C19AB" w:rsidRDefault="00366D24" w:rsidP="00E111B4">
      <w:pPr>
        <w:spacing w:line="240" w:lineRule="auto"/>
        <w:rPr>
          <w:noProof/>
          <w:szCs w:val="22"/>
          <w:lang w:val="pl-PL"/>
        </w:rPr>
      </w:pPr>
      <w:r w:rsidRPr="001F002F">
        <w:rPr>
          <w:noProof/>
          <w:szCs w:val="22"/>
          <w:lang w:val="pl-PL"/>
        </w:rPr>
        <w:t>Xtandi zawiera substa</w:t>
      </w:r>
      <w:r w:rsidR="00802541" w:rsidRPr="001F002F">
        <w:rPr>
          <w:noProof/>
          <w:szCs w:val="22"/>
          <w:lang w:val="pl-PL"/>
        </w:rPr>
        <w:t>nc</w:t>
      </w:r>
      <w:r w:rsidRPr="001F002F">
        <w:rPr>
          <w:noProof/>
          <w:szCs w:val="22"/>
          <w:lang w:val="pl-PL"/>
        </w:rPr>
        <w:t xml:space="preserve">ję czynną enzalutamid. Lek Xtandi stosowany jest u dorosłych mężczyzn w </w:t>
      </w:r>
      <w:r w:rsidRPr="007C19AB">
        <w:rPr>
          <w:noProof/>
          <w:szCs w:val="22"/>
          <w:lang w:val="pl-PL"/>
        </w:rPr>
        <w:t>leczeniu raka prostaty</w:t>
      </w:r>
      <w:r w:rsidR="00826A88" w:rsidRPr="007C19AB">
        <w:rPr>
          <w:noProof/>
          <w:szCs w:val="22"/>
          <w:lang w:val="pl-PL"/>
        </w:rPr>
        <w:t>:</w:t>
      </w:r>
    </w:p>
    <w:p w14:paraId="09B03AA5" w14:textId="77777777" w:rsidR="00826A88" w:rsidRDefault="00366D24" w:rsidP="00826A88">
      <w:pPr>
        <w:spacing w:line="240" w:lineRule="auto"/>
        <w:rPr>
          <w:noProof/>
          <w:szCs w:val="22"/>
          <w:lang w:val="pl-PL"/>
        </w:rPr>
      </w:pPr>
      <w:r w:rsidRPr="007C19AB">
        <w:rPr>
          <w:noProof/>
          <w:szCs w:val="22"/>
          <w:lang w:val="pl-PL"/>
        </w:rPr>
        <w:t xml:space="preserve">- </w:t>
      </w:r>
      <w:r w:rsidR="004A52F3" w:rsidRPr="007C19AB">
        <w:rPr>
          <w:szCs w:val="22"/>
          <w:lang w:val="pl-PL"/>
        </w:rPr>
        <w:t xml:space="preserve">który </w:t>
      </w:r>
      <w:r w:rsidRPr="007C19AB">
        <w:rPr>
          <w:noProof/>
          <w:szCs w:val="22"/>
          <w:lang w:val="pl-PL"/>
        </w:rPr>
        <w:t>nie odpowiada już na terapię hormonalną lub leczenie chirurgiczne mające na celu zmniejszenie stężenia testosteronu</w:t>
      </w:r>
    </w:p>
    <w:p w14:paraId="48C67FDE" w14:textId="77777777" w:rsidR="00E16AD5" w:rsidRPr="007C19AB" w:rsidRDefault="00366D24" w:rsidP="00826A88">
      <w:pPr>
        <w:spacing w:line="240" w:lineRule="auto"/>
        <w:rPr>
          <w:noProof/>
          <w:szCs w:val="22"/>
          <w:lang w:val="pl-PL"/>
        </w:rPr>
      </w:pPr>
      <w:r>
        <w:rPr>
          <w:noProof/>
          <w:szCs w:val="22"/>
          <w:lang w:val="pl-PL"/>
        </w:rPr>
        <w:t>lub</w:t>
      </w:r>
    </w:p>
    <w:p w14:paraId="02243CC5" w14:textId="77777777" w:rsidR="00826A88" w:rsidRDefault="00366D24" w:rsidP="00826A88">
      <w:pPr>
        <w:spacing w:line="240" w:lineRule="auto"/>
        <w:rPr>
          <w:noProof/>
          <w:szCs w:val="22"/>
          <w:lang w:val="pl-PL"/>
        </w:rPr>
      </w:pPr>
      <w:r w:rsidRPr="00EC2AF7">
        <w:rPr>
          <w:noProof/>
          <w:szCs w:val="22"/>
          <w:lang w:val="pl-PL"/>
        </w:rPr>
        <w:t xml:space="preserve">- </w:t>
      </w:r>
      <w:r w:rsidR="004A52F3" w:rsidRPr="00EC2AF7">
        <w:rPr>
          <w:szCs w:val="22"/>
          <w:lang w:val="pl-PL"/>
        </w:rPr>
        <w:t xml:space="preserve">który </w:t>
      </w:r>
      <w:r w:rsidR="00EC2AF7" w:rsidRPr="001F002F">
        <w:rPr>
          <w:noProof/>
          <w:szCs w:val="22"/>
          <w:lang w:val="pl-PL"/>
        </w:rPr>
        <w:t>rozprzestrzenił się na inne części ciała i odpowiada na terapię hormonalną lub leczenie chirurgiczne mające na celu zmniejszenie stężenia testosteronu</w:t>
      </w:r>
    </w:p>
    <w:p w14:paraId="433C123B" w14:textId="77777777" w:rsidR="00E16AD5" w:rsidRPr="00703DDA" w:rsidRDefault="00366D24" w:rsidP="00826A88">
      <w:pPr>
        <w:spacing w:line="240" w:lineRule="auto"/>
        <w:rPr>
          <w:szCs w:val="22"/>
          <w:lang w:val="pl-PL"/>
        </w:rPr>
      </w:pPr>
      <w:r>
        <w:rPr>
          <w:noProof/>
          <w:szCs w:val="22"/>
          <w:lang w:val="pl-PL"/>
        </w:rPr>
        <w:t>lub</w:t>
      </w:r>
    </w:p>
    <w:p w14:paraId="729431E8" w14:textId="77777777" w:rsidR="004A52F3" w:rsidRDefault="00366D24" w:rsidP="00826A88">
      <w:pPr>
        <w:spacing w:line="240" w:lineRule="auto"/>
        <w:rPr>
          <w:szCs w:val="22"/>
          <w:lang w:val="pl-PL"/>
        </w:rPr>
      </w:pPr>
      <w:r w:rsidRPr="00703DDA">
        <w:rPr>
          <w:szCs w:val="22"/>
          <w:lang w:val="pl-PL"/>
        </w:rPr>
        <w:t xml:space="preserve">- </w:t>
      </w:r>
      <w:r w:rsidR="00E16AD5">
        <w:rPr>
          <w:szCs w:val="22"/>
          <w:lang w:val="pl-PL"/>
        </w:rPr>
        <w:t xml:space="preserve">u mężczyzn, </w:t>
      </w:r>
      <w:r w:rsidR="00AB60B5" w:rsidRPr="00703DDA">
        <w:rPr>
          <w:szCs w:val="22"/>
          <w:lang w:val="pl-PL"/>
        </w:rPr>
        <w:t>który</w:t>
      </w:r>
      <w:r w:rsidR="00E16AD5">
        <w:rPr>
          <w:szCs w:val="22"/>
          <w:lang w:val="pl-PL"/>
        </w:rPr>
        <w:t>m</w:t>
      </w:r>
      <w:r w:rsidR="00AB60B5" w:rsidRPr="00703DDA">
        <w:rPr>
          <w:szCs w:val="22"/>
          <w:lang w:val="pl-PL"/>
        </w:rPr>
        <w:t xml:space="preserve"> usunięto wcześniej gruczoł krokowy lub którzy zostali poddani naświetlaniu i mieli szybki wzrost stężenia PSA, ale rak nie rozprzestrzenił się na inne części ciała i odpowiada na terapię hormonalną </w:t>
      </w:r>
      <w:r w:rsidR="003800D7">
        <w:rPr>
          <w:szCs w:val="22"/>
          <w:lang w:val="pl-PL"/>
        </w:rPr>
        <w:t>mając</w:t>
      </w:r>
      <w:r w:rsidR="00307D54">
        <w:rPr>
          <w:szCs w:val="22"/>
          <w:lang w:val="pl-PL"/>
        </w:rPr>
        <w:t>ą</w:t>
      </w:r>
      <w:r w:rsidR="003800D7">
        <w:rPr>
          <w:szCs w:val="22"/>
          <w:lang w:val="pl-PL"/>
        </w:rPr>
        <w:t xml:space="preserve"> na</w:t>
      </w:r>
      <w:r w:rsidR="00AB60B5" w:rsidRPr="00703DDA">
        <w:rPr>
          <w:szCs w:val="22"/>
          <w:lang w:val="pl-PL"/>
        </w:rPr>
        <w:t xml:space="preserve"> celu </w:t>
      </w:r>
      <w:r w:rsidR="0016608C">
        <w:rPr>
          <w:szCs w:val="22"/>
          <w:lang w:val="pl-PL"/>
        </w:rPr>
        <w:t xml:space="preserve">zmniejszenie stężenia </w:t>
      </w:r>
      <w:r w:rsidR="00AB60B5" w:rsidRPr="00703DDA">
        <w:rPr>
          <w:szCs w:val="22"/>
          <w:lang w:val="pl-PL"/>
        </w:rPr>
        <w:t>testosteronu</w:t>
      </w:r>
      <w:r w:rsidR="00F93EE8">
        <w:rPr>
          <w:szCs w:val="22"/>
          <w:lang w:val="pl-PL"/>
        </w:rPr>
        <w:t>.</w:t>
      </w:r>
    </w:p>
    <w:p w14:paraId="3A4B8545" w14:textId="77777777" w:rsidR="007C603D" w:rsidRPr="001F002F" w:rsidRDefault="007C603D" w:rsidP="00E111B4">
      <w:pPr>
        <w:spacing w:line="240" w:lineRule="auto"/>
        <w:ind w:right="-2"/>
        <w:rPr>
          <w:noProof/>
          <w:szCs w:val="22"/>
          <w:lang w:val="pl-PL"/>
        </w:rPr>
      </w:pPr>
    </w:p>
    <w:p w14:paraId="7E4488CC" w14:textId="77777777" w:rsidR="007C603D" w:rsidRPr="001F002F" w:rsidRDefault="00366D24" w:rsidP="00E111B4">
      <w:pPr>
        <w:spacing w:line="240" w:lineRule="auto"/>
        <w:ind w:right="-2"/>
        <w:rPr>
          <w:b/>
          <w:noProof/>
          <w:szCs w:val="22"/>
          <w:lang w:val="pl-PL"/>
        </w:rPr>
      </w:pPr>
      <w:r w:rsidRPr="001F002F">
        <w:rPr>
          <w:b/>
          <w:noProof/>
          <w:szCs w:val="22"/>
          <w:lang w:val="pl-PL"/>
        </w:rPr>
        <w:t>Jak działa Xtandi</w:t>
      </w:r>
    </w:p>
    <w:p w14:paraId="2640E70F" w14:textId="77777777" w:rsidR="007C603D" w:rsidRPr="001F002F" w:rsidRDefault="00366D24" w:rsidP="00E111B4">
      <w:pPr>
        <w:spacing w:line="240" w:lineRule="auto"/>
        <w:ind w:right="-2"/>
        <w:rPr>
          <w:noProof/>
          <w:szCs w:val="22"/>
          <w:lang w:val="pl-PL"/>
        </w:rPr>
      </w:pPr>
      <w:r w:rsidRPr="001F002F">
        <w:rPr>
          <w:noProof/>
          <w:szCs w:val="22"/>
          <w:lang w:val="pl-PL"/>
        </w:rPr>
        <w:t>Xtandi jest lekiem, który działa poprzez blokowanie aktywności hormonów zwanych androgenami (takich jak testosteron). Blokując androgeny, enzalutamid hamuje wzrost i podział komórek raka prostaty.</w:t>
      </w:r>
    </w:p>
    <w:p w14:paraId="22ECE21F" w14:textId="77777777" w:rsidR="007C603D" w:rsidRPr="001F002F" w:rsidRDefault="007C603D" w:rsidP="00E111B4">
      <w:pPr>
        <w:spacing w:line="240" w:lineRule="auto"/>
        <w:rPr>
          <w:noProof/>
          <w:szCs w:val="22"/>
          <w:lang w:val="pl-PL"/>
        </w:rPr>
      </w:pPr>
    </w:p>
    <w:p w14:paraId="74AB9786" w14:textId="77777777" w:rsidR="007C603D" w:rsidRPr="001F002F" w:rsidRDefault="007C603D" w:rsidP="00E111B4">
      <w:pPr>
        <w:spacing w:line="240" w:lineRule="auto"/>
        <w:rPr>
          <w:noProof/>
          <w:szCs w:val="22"/>
          <w:lang w:val="pl-PL"/>
        </w:rPr>
      </w:pPr>
    </w:p>
    <w:p w14:paraId="75E0EED4" w14:textId="77777777" w:rsidR="007C603D" w:rsidRPr="001F002F" w:rsidRDefault="00366D24" w:rsidP="00E111B4">
      <w:pPr>
        <w:spacing w:line="240" w:lineRule="auto"/>
        <w:rPr>
          <w:caps/>
          <w:noProof/>
          <w:szCs w:val="22"/>
          <w:lang w:val="pl-PL"/>
        </w:rPr>
      </w:pPr>
      <w:r w:rsidRPr="001F002F">
        <w:rPr>
          <w:b/>
          <w:caps/>
          <w:noProof/>
          <w:szCs w:val="22"/>
          <w:lang w:val="pl-PL"/>
        </w:rPr>
        <w:t>2.</w:t>
      </w:r>
      <w:r w:rsidRPr="001F002F">
        <w:rPr>
          <w:b/>
          <w:caps/>
          <w:noProof/>
          <w:szCs w:val="22"/>
          <w:lang w:val="pl-PL"/>
        </w:rPr>
        <w:tab/>
      </w:r>
      <w:r w:rsidRPr="001F002F">
        <w:rPr>
          <w:b/>
          <w:noProof/>
          <w:szCs w:val="22"/>
          <w:lang w:val="pl-PL"/>
        </w:rPr>
        <w:t>Informacje ważne przed zastosowaniem leku Xtandi</w:t>
      </w:r>
    </w:p>
    <w:p w14:paraId="513744A8" w14:textId="77777777" w:rsidR="007C603D" w:rsidRPr="001F002F" w:rsidRDefault="007C603D" w:rsidP="00E111B4">
      <w:pPr>
        <w:spacing w:line="240" w:lineRule="auto"/>
        <w:rPr>
          <w:noProof/>
          <w:szCs w:val="22"/>
          <w:lang w:val="pl-PL"/>
        </w:rPr>
      </w:pPr>
    </w:p>
    <w:p w14:paraId="5051D4CB" w14:textId="77777777" w:rsidR="007C603D" w:rsidRPr="001F002F" w:rsidRDefault="00366D24" w:rsidP="00E111B4">
      <w:pPr>
        <w:spacing w:line="240" w:lineRule="auto"/>
        <w:rPr>
          <w:b/>
          <w:noProof/>
          <w:szCs w:val="22"/>
          <w:lang w:val="pl-PL"/>
        </w:rPr>
      </w:pPr>
      <w:r w:rsidRPr="001F002F">
        <w:rPr>
          <w:b/>
          <w:noProof/>
          <w:szCs w:val="22"/>
          <w:lang w:val="pl-PL"/>
        </w:rPr>
        <w:t>Kiedy nie przyjmować leku Xtandi</w:t>
      </w:r>
    </w:p>
    <w:p w14:paraId="6E5D61EF" w14:textId="77777777" w:rsidR="007C603D" w:rsidRPr="001F002F" w:rsidRDefault="00366D24" w:rsidP="00E111B4">
      <w:pPr>
        <w:numPr>
          <w:ilvl w:val="0"/>
          <w:numId w:val="10"/>
        </w:numPr>
        <w:tabs>
          <w:tab w:val="clear" w:pos="567"/>
        </w:tabs>
        <w:spacing w:line="240" w:lineRule="auto"/>
        <w:ind w:left="567" w:right="-142" w:hanging="567"/>
        <w:rPr>
          <w:noProof/>
          <w:szCs w:val="22"/>
          <w:lang w:val="pl-PL"/>
        </w:rPr>
      </w:pPr>
      <w:r w:rsidRPr="001F002F">
        <w:rPr>
          <w:noProof/>
          <w:szCs w:val="22"/>
          <w:lang w:val="pl-PL"/>
        </w:rPr>
        <w:t>jeśli pacjent ma uczulenie na enzalutamid lub którykolwiek z pozostałych składników tego leku (wymienionych w punkcie 6)</w:t>
      </w:r>
    </w:p>
    <w:p w14:paraId="0F830723" w14:textId="77777777" w:rsidR="007C603D" w:rsidRPr="001F002F" w:rsidRDefault="00366D24" w:rsidP="00E111B4">
      <w:pPr>
        <w:numPr>
          <w:ilvl w:val="0"/>
          <w:numId w:val="10"/>
        </w:numPr>
        <w:tabs>
          <w:tab w:val="clear" w:pos="567"/>
        </w:tabs>
        <w:spacing w:line="240" w:lineRule="auto"/>
        <w:ind w:left="567" w:right="-142" w:hanging="567"/>
        <w:rPr>
          <w:noProof/>
          <w:szCs w:val="22"/>
          <w:lang w:val="pl-PL"/>
        </w:rPr>
      </w:pPr>
      <w:r w:rsidRPr="001F002F">
        <w:rPr>
          <w:noProof/>
          <w:szCs w:val="22"/>
          <w:lang w:val="pl-PL"/>
        </w:rPr>
        <w:t>w ciąży lub możliwości zajścia w ciążę (patrz „Ciąża, karmienie piersią i wpływ na płodność”)</w:t>
      </w:r>
    </w:p>
    <w:p w14:paraId="30B58030" w14:textId="77777777" w:rsidR="007C603D" w:rsidRPr="001F002F" w:rsidRDefault="007C603D" w:rsidP="00E111B4">
      <w:pPr>
        <w:spacing w:line="240" w:lineRule="auto"/>
        <w:rPr>
          <w:noProof/>
          <w:szCs w:val="22"/>
          <w:lang w:val="pl-PL"/>
        </w:rPr>
      </w:pPr>
    </w:p>
    <w:p w14:paraId="3E038D4D" w14:textId="77777777" w:rsidR="007C603D" w:rsidRPr="001F002F" w:rsidRDefault="00366D24" w:rsidP="00E111B4">
      <w:pPr>
        <w:spacing w:line="240" w:lineRule="auto"/>
        <w:rPr>
          <w:b/>
          <w:noProof/>
          <w:szCs w:val="22"/>
          <w:lang w:val="pl-PL"/>
        </w:rPr>
      </w:pPr>
      <w:r w:rsidRPr="001F002F">
        <w:rPr>
          <w:b/>
          <w:noProof/>
          <w:szCs w:val="22"/>
          <w:lang w:val="pl-PL"/>
        </w:rPr>
        <w:t>Ostrzeżenia i środki ostrożności</w:t>
      </w:r>
    </w:p>
    <w:p w14:paraId="295090FA" w14:textId="77777777" w:rsidR="007C603D" w:rsidRPr="001F002F" w:rsidRDefault="00366D24" w:rsidP="00E111B4">
      <w:pPr>
        <w:numPr>
          <w:ilvl w:val="12"/>
          <w:numId w:val="0"/>
        </w:numPr>
        <w:spacing w:line="240" w:lineRule="auto"/>
        <w:ind w:right="-142"/>
        <w:rPr>
          <w:noProof/>
          <w:szCs w:val="22"/>
          <w:u w:val="single"/>
          <w:lang w:val="pl-PL"/>
        </w:rPr>
      </w:pPr>
      <w:r w:rsidRPr="001F002F">
        <w:rPr>
          <w:noProof/>
          <w:szCs w:val="22"/>
          <w:u w:val="single"/>
          <w:lang w:val="pl-PL"/>
        </w:rPr>
        <w:t>Napad drgawkowy</w:t>
      </w:r>
    </w:p>
    <w:p w14:paraId="12D67DAC" w14:textId="77777777" w:rsidR="007C603D" w:rsidRPr="001F002F" w:rsidRDefault="00366D24" w:rsidP="00E111B4">
      <w:pPr>
        <w:numPr>
          <w:ilvl w:val="12"/>
          <w:numId w:val="0"/>
        </w:numPr>
        <w:spacing w:line="240" w:lineRule="auto"/>
        <w:ind w:right="-142"/>
        <w:rPr>
          <w:noProof/>
          <w:szCs w:val="22"/>
          <w:lang w:val="pl-PL"/>
        </w:rPr>
      </w:pPr>
      <w:r w:rsidRPr="001F002F">
        <w:rPr>
          <w:noProof/>
          <w:szCs w:val="22"/>
          <w:lang w:val="pl-PL"/>
        </w:rPr>
        <w:t xml:space="preserve">Drgawki zgłaszano u </w:t>
      </w:r>
      <w:r w:rsidR="004A52F3" w:rsidRPr="001F002F">
        <w:rPr>
          <w:szCs w:val="22"/>
          <w:lang w:val="pl-PL"/>
        </w:rPr>
        <w:t xml:space="preserve">6 </w:t>
      </w:r>
      <w:r w:rsidRPr="001F002F">
        <w:rPr>
          <w:noProof/>
          <w:szCs w:val="22"/>
          <w:lang w:val="pl-PL"/>
        </w:rPr>
        <w:t>na 1000 osób przyjmują</w:t>
      </w:r>
      <w:r w:rsidR="003D260F" w:rsidRPr="001F002F">
        <w:rPr>
          <w:noProof/>
          <w:szCs w:val="22"/>
          <w:lang w:val="pl-PL"/>
        </w:rPr>
        <w:t>cy</w:t>
      </w:r>
      <w:r w:rsidRPr="001F002F">
        <w:rPr>
          <w:noProof/>
          <w:szCs w:val="22"/>
          <w:lang w:val="pl-PL"/>
        </w:rPr>
        <w:t xml:space="preserve">ch lek Xtandi </w:t>
      </w:r>
      <w:r w:rsidRPr="001F002F">
        <w:rPr>
          <w:noProof/>
          <w:lang w:val="pl-PL"/>
        </w:rPr>
        <w:t xml:space="preserve">i u mniej niż </w:t>
      </w:r>
      <w:r w:rsidR="00282359" w:rsidRPr="001F002F">
        <w:rPr>
          <w:noProof/>
          <w:lang w:val="pl-PL"/>
        </w:rPr>
        <w:t xml:space="preserve">3 </w:t>
      </w:r>
      <w:r w:rsidRPr="001F002F">
        <w:rPr>
          <w:noProof/>
          <w:lang w:val="pl-PL"/>
        </w:rPr>
        <w:t>na 1000 osób przyjmujących placebo</w:t>
      </w:r>
      <w:r w:rsidRPr="001F002F">
        <w:rPr>
          <w:noProof/>
          <w:szCs w:val="22"/>
          <w:lang w:val="pl-PL"/>
        </w:rPr>
        <w:t xml:space="preserve"> (patrz poniżej „Lek Xtandi a inne leki” oraz w punkcie 4 „Możliwe działania niepożądane”). </w:t>
      </w:r>
    </w:p>
    <w:p w14:paraId="499FE176" w14:textId="77777777" w:rsidR="007C603D" w:rsidRPr="001F002F" w:rsidRDefault="00366D24" w:rsidP="00752A5E">
      <w:pPr>
        <w:numPr>
          <w:ilvl w:val="12"/>
          <w:numId w:val="0"/>
        </w:numPr>
        <w:spacing w:line="240" w:lineRule="auto"/>
        <w:ind w:right="-142"/>
        <w:rPr>
          <w:noProof/>
          <w:szCs w:val="22"/>
          <w:lang w:val="pl-PL"/>
        </w:rPr>
      </w:pPr>
      <w:r w:rsidRPr="001F002F">
        <w:rPr>
          <w:noProof/>
          <w:szCs w:val="22"/>
          <w:lang w:val="pl-PL"/>
        </w:rPr>
        <w:lastRenderedPageBreak/>
        <w:t>W razie przyjmowania leków, które mogą powodować drgawki lub zwiększyć podatność na występowanie drgawek, patrz poniżej „Lek Xtandi a inne leki”.</w:t>
      </w:r>
    </w:p>
    <w:p w14:paraId="15994BA1" w14:textId="77777777" w:rsidR="007C603D" w:rsidRPr="001F002F" w:rsidRDefault="007C603D" w:rsidP="00E111B4">
      <w:pPr>
        <w:spacing w:line="240" w:lineRule="auto"/>
        <w:ind w:right="-142"/>
        <w:rPr>
          <w:noProof/>
          <w:szCs w:val="22"/>
          <w:lang w:val="pl-PL"/>
        </w:rPr>
      </w:pPr>
    </w:p>
    <w:p w14:paraId="34F71836" w14:textId="77777777" w:rsidR="007C603D" w:rsidRPr="001F002F" w:rsidRDefault="00366D24" w:rsidP="00E111B4">
      <w:pPr>
        <w:spacing w:line="240" w:lineRule="auto"/>
        <w:ind w:right="-142"/>
        <w:rPr>
          <w:noProof/>
          <w:szCs w:val="22"/>
          <w:lang w:val="pl-PL"/>
        </w:rPr>
      </w:pPr>
      <w:r w:rsidRPr="001F002F">
        <w:rPr>
          <w:noProof/>
          <w:szCs w:val="22"/>
          <w:lang w:val="pl-PL"/>
        </w:rPr>
        <w:t>W razie wystąpienia napadu drgawkowego w trakcie leczenia:</w:t>
      </w:r>
    </w:p>
    <w:p w14:paraId="0668965A" w14:textId="77777777" w:rsidR="007C603D" w:rsidRPr="001F002F" w:rsidRDefault="00366D24" w:rsidP="00E111B4">
      <w:pPr>
        <w:spacing w:line="240" w:lineRule="auto"/>
        <w:ind w:right="-142"/>
        <w:rPr>
          <w:noProof/>
          <w:szCs w:val="22"/>
          <w:lang w:val="pl-PL"/>
        </w:rPr>
      </w:pPr>
      <w:r w:rsidRPr="001F002F">
        <w:rPr>
          <w:noProof/>
          <w:szCs w:val="22"/>
          <w:lang w:val="pl-PL"/>
        </w:rPr>
        <w:t xml:space="preserve">Należy bezzwłocznie skontaktować się z lekarzem. Lekarz </w:t>
      </w:r>
      <w:r w:rsidR="00791223" w:rsidRPr="001F002F">
        <w:rPr>
          <w:noProof/>
          <w:szCs w:val="22"/>
          <w:lang w:val="pl-PL"/>
        </w:rPr>
        <w:t>zdecyduje,</w:t>
      </w:r>
      <w:r w:rsidRPr="001F002F">
        <w:rPr>
          <w:noProof/>
          <w:szCs w:val="22"/>
          <w:lang w:val="pl-PL"/>
        </w:rPr>
        <w:t xml:space="preserve"> czy przerwać stosowanie leku Xtandi.</w:t>
      </w:r>
    </w:p>
    <w:p w14:paraId="755CC027" w14:textId="77777777" w:rsidR="007C603D" w:rsidRPr="001F002F" w:rsidRDefault="007C603D" w:rsidP="00E111B4">
      <w:pPr>
        <w:spacing w:line="240" w:lineRule="auto"/>
        <w:ind w:right="-142"/>
        <w:rPr>
          <w:noProof/>
          <w:szCs w:val="22"/>
          <w:lang w:val="pl-PL"/>
        </w:rPr>
      </w:pPr>
    </w:p>
    <w:p w14:paraId="0244809F" w14:textId="77777777" w:rsidR="007C603D" w:rsidRPr="001F002F" w:rsidRDefault="00366D24" w:rsidP="009D4E95">
      <w:pPr>
        <w:pStyle w:val="00Paragraph"/>
        <w:spacing w:before="0" w:after="0" w:line="240" w:lineRule="auto"/>
        <w:rPr>
          <w:noProof/>
          <w:u w:val="single"/>
          <w:lang w:val="pl-PL"/>
        </w:rPr>
      </w:pPr>
      <w:r w:rsidRPr="001F002F">
        <w:rPr>
          <w:noProof/>
          <w:u w:val="single"/>
          <w:lang w:val="pl-PL"/>
        </w:rPr>
        <w:t>Zespół tylnej odwracalnej encefalopatii (PRES)</w:t>
      </w:r>
    </w:p>
    <w:p w14:paraId="19070F55" w14:textId="77777777" w:rsidR="007C603D" w:rsidRPr="001F002F" w:rsidRDefault="00366D24" w:rsidP="009D4E95">
      <w:pPr>
        <w:pStyle w:val="00Paragraph"/>
        <w:spacing w:before="0" w:after="0" w:line="240" w:lineRule="auto"/>
        <w:rPr>
          <w:noProof/>
          <w:lang w:val="pl-PL"/>
        </w:rPr>
      </w:pPr>
      <w:r w:rsidRPr="001F002F">
        <w:rPr>
          <w:noProof/>
          <w:lang w:val="pl-PL"/>
        </w:rPr>
        <w:t>U pacjentów leczonych Xtandi rzadko zgłaszano występowanie PRES (rzadko występujący, odwracalny stan obejmujący mózg). Jeżeli wystąpią drgawki, nasilający się ból głowy, zaburzenia świadomości, ślepota lub inne zaburzenia widzenia, należy bezzwłocznie skontaktować się z lekarzem (patrz również punkt 4. „Możliwe działania niepożądane”).</w:t>
      </w:r>
    </w:p>
    <w:p w14:paraId="3EE3F2DE" w14:textId="77777777" w:rsidR="00E15E45" w:rsidRPr="001F002F" w:rsidRDefault="00E15E45" w:rsidP="009D4E95">
      <w:pPr>
        <w:pStyle w:val="00Paragraph"/>
        <w:spacing w:before="0" w:after="0" w:line="240" w:lineRule="auto"/>
        <w:rPr>
          <w:noProof/>
          <w:lang w:val="pl-PL"/>
        </w:rPr>
      </w:pPr>
    </w:p>
    <w:p w14:paraId="49E907F6" w14:textId="77777777" w:rsidR="00E15E45" w:rsidRPr="001F002F" w:rsidRDefault="00366D24" w:rsidP="00E15E45">
      <w:pPr>
        <w:pStyle w:val="00Paragraph"/>
        <w:spacing w:before="0" w:after="0" w:line="240" w:lineRule="auto"/>
        <w:rPr>
          <w:noProof/>
          <w:u w:val="single"/>
          <w:lang w:val="pl-PL"/>
        </w:rPr>
      </w:pPr>
      <w:r w:rsidRPr="001F002F">
        <w:rPr>
          <w:noProof/>
          <w:u w:val="single"/>
          <w:lang w:val="pl-PL"/>
        </w:rPr>
        <w:t>Ryzyko nowych nowotworów (drugie pierwotne nowotwory złośliwe)</w:t>
      </w:r>
    </w:p>
    <w:p w14:paraId="0BE355FE" w14:textId="77777777" w:rsidR="00E15E45" w:rsidRPr="001F002F" w:rsidRDefault="00366D24" w:rsidP="00E15E45">
      <w:pPr>
        <w:pStyle w:val="00Paragraph"/>
        <w:spacing w:before="0" w:after="0" w:line="240" w:lineRule="auto"/>
        <w:rPr>
          <w:noProof/>
          <w:lang w:val="pl-PL"/>
        </w:rPr>
      </w:pPr>
      <w:r w:rsidRPr="001F002F">
        <w:rPr>
          <w:noProof/>
          <w:lang w:val="pl-PL"/>
        </w:rPr>
        <w:t xml:space="preserve">Istnieją doniesienia </w:t>
      </w:r>
      <w:r w:rsidR="009B500C" w:rsidRPr="001F002F">
        <w:rPr>
          <w:noProof/>
          <w:lang w:val="pl-PL"/>
        </w:rPr>
        <w:t xml:space="preserve">o </w:t>
      </w:r>
      <w:r w:rsidRPr="001F002F">
        <w:rPr>
          <w:noProof/>
          <w:lang w:val="pl-PL"/>
        </w:rPr>
        <w:t>występowaniu nowych (drugich) przypadków raka, w tym raka pęcherza i okrężnicy, u pacjentów leczonych lekiem Xtandi.</w:t>
      </w:r>
    </w:p>
    <w:p w14:paraId="2B669AC9" w14:textId="77777777" w:rsidR="00E15E45" w:rsidRDefault="00366D24" w:rsidP="00E15E45">
      <w:pPr>
        <w:pStyle w:val="00Paragraph"/>
        <w:spacing w:before="0" w:after="0" w:line="240" w:lineRule="auto"/>
        <w:rPr>
          <w:noProof/>
          <w:lang w:val="pl-PL"/>
        </w:rPr>
      </w:pPr>
      <w:r w:rsidRPr="001F002F">
        <w:rPr>
          <w:noProof/>
          <w:lang w:val="pl-PL"/>
        </w:rPr>
        <w:t>Jeśli podczas przyjmowania leku Xtandi wystąpi</w:t>
      </w:r>
      <w:r w:rsidR="004A191E" w:rsidRPr="001F002F">
        <w:rPr>
          <w:noProof/>
          <w:lang w:val="pl-PL"/>
        </w:rPr>
        <w:t>ą</w:t>
      </w:r>
      <w:r w:rsidRPr="001F002F">
        <w:rPr>
          <w:noProof/>
          <w:lang w:val="pl-PL"/>
        </w:rPr>
        <w:t xml:space="preserve"> </w:t>
      </w:r>
      <w:r w:rsidR="004A191E" w:rsidRPr="001F002F">
        <w:rPr>
          <w:noProof/>
          <w:lang w:val="pl-PL"/>
        </w:rPr>
        <w:t xml:space="preserve">objawy </w:t>
      </w:r>
      <w:r w:rsidRPr="001F002F">
        <w:rPr>
          <w:noProof/>
          <w:lang w:val="pl-PL"/>
        </w:rPr>
        <w:t>krwawieni</w:t>
      </w:r>
      <w:r w:rsidR="004A191E" w:rsidRPr="001F002F">
        <w:rPr>
          <w:noProof/>
          <w:lang w:val="pl-PL"/>
        </w:rPr>
        <w:t>a</w:t>
      </w:r>
      <w:r w:rsidRPr="001F002F">
        <w:rPr>
          <w:noProof/>
          <w:lang w:val="pl-PL"/>
        </w:rPr>
        <w:t xml:space="preserve"> z przewodu pokarmowego, pojawi się krew w moczu lub często odczuwana pilna potrzeba oddania moczu, należy jak najszybciej skontaktować się z lekarzem.</w:t>
      </w:r>
    </w:p>
    <w:p w14:paraId="1A4CDCA0" w14:textId="77777777" w:rsidR="00DD1E93" w:rsidRDefault="00DD1E93" w:rsidP="00E15E45">
      <w:pPr>
        <w:pStyle w:val="00Paragraph"/>
        <w:spacing w:before="0" w:after="0" w:line="240" w:lineRule="auto"/>
        <w:rPr>
          <w:noProof/>
          <w:lang w:val="pl-PL"/>
        </w:rPr>
      </w:pPr>
    </w:p>
    <w:p w14:paraId="11B8A42B" w14:textId="76E4ABCB" w:rsidR="00DD1E93" w:rsidRPr="00141BEC" w:rsidRDefault="00366D24" w:rsidP="00DD1E93">
      <w:pPr>
        <w:pStyle w:val="TableBulletGuidance"/>
        <w:numPr>
          <w:ilvl w:val="0"/>
          <w:numId w:val="0"/>
        </w:numPr>
        <w:spacing w:before="0" w:after="0"/>
        <w:rPr>
          <w:i w:val="0"/>
          <w:noProof/>
          <w:color w:val="auto"/>
          <w:sz w:val="22"/>
          <w:szCs w:val="22"/>
          <w:u w:val="single"/>
          <w:lang w:val="pl-PL"/>
        </w:rPr>
      </w:pPr>
      <w:r w:rsidRPr="00141BEC">
        <w:rPr>
          <w:i w:val="0"/>
          <w:noProof/>
          <w:color w:val="auto"/>
          <w:sz w:val="22"/>
          <w:szCs w:val="22"/>
          <w:u w:val="single"/>
          <w:lang w:val="pl-PL"/>
        </w:rPr>
        <w:t xml:space="preserve">Trudności z połykaniem związane z postacią </w:t>
      </w:r>
      <w:r w:rsidR="00595559">
        <w:rPr>
          <w:i w:val="0"/>
          <w:noProof/>
          <w:color w:val="auto"/>
          <w:sz w:val="22"/>
          <w:szCs w:val="22"/>
          <w:u w:val="single"/>
          <w:lang w:val="pl-PL"/>
        </w:rPr>
        <w:t>leku</w:t>
      </w:r>
    </w:p>
    <w:p w14:paraId="737EC861" w14:textId="2579E1F2" w:rsidR="00DD1E93" w:rsidRPr="001F002F" w:rsidRDefault="00595559" w:rsidP="00DD1E93">
      <w:pPr>
        <w:pStyle w:val="00Paragraph"/>
        <w:spacing w:before="0" w:after="0" w:line="240" w:lineRule="auto"/>
        <w:rPr>
          <w:noProof/>
          <w:lang w:val="pl-PL"/>
        </w:rPr>
      </w:pPr>
      <w:r>
        <w:rPr>
          <w:noProof/>
          <w:lang w:val="pl-PL"/>
        </w:rPr>
        <w:t>Zgłaszano</w:t>
      </w:r>
      <w:r w:rsidR="00366D24" w:rsidRPr="001F002F">
        <w:rPr>
          <w:noProof/>
          <w:lang w:val="pl-PL"/>
        </w:rPr>
        <w:t xml:space="preserve"> występowani</w:t>
      </w:r>
      <w:r>
        <w:rPr>
          <w:noProof/>
          <w:lang w:val="pl-PL"/>
        </w:rPr>
        <w:t>e</w:t>
      </w:r>
      <w:r w:rsidR="00366D24">
        <w:rPr>
          <w:noProof/>
          <w:lang w:val="pl-PL"/>
        </w:rPr>
        <w:t xml:space="preserve"> u pacjentów </w:t>
      </w:r>
      <w:r w:rsidR="00366D24" w:rsidRPr="00111C42">
        <w:rPr>
          <w:noProof/>
          <w:lang w:val="pl-PL"/>
        </w:rPr>
        <w:t xml:space="preserve">trudności z połykaniem </w:t>
      </w:r>
      <w:r w:rsidR="00366D24">
        <w:rPr>
          <w:noProof/>
          <w:lang w:val="pl-PL"/>
        </w:rPr>
        <w:t>tego leku</w:t>
      </w:r>
      <w:r w:rsidR="00366D24" w:rsidRPr="00111C42">
        <w:rPr>
          <w:noProof/>
          <w:lang w:val="pl-PL"/>
        </w:rPr>
        <w:t xml:space="preserve">, w tym </w:t>
      </w:r>
      <w:r w:rsidR="00141BEC">
        <w:rPr>
          <w:noProof/>
          <w:lang w:val="pl-PL"/>
        </w:rPr>
        <w:t xml:space="preserve">o </w:t>
      </w:r>
      <w:r w:rsidR="00366D24" w:rsidRPr="00111C42">
        <w:rPr>
          <w:noProof/>
          <w:lang w:val="pl-PL"/>
        </w:rPr>
        <w:t>przypadk</w:t>
      </w:r>
      <w:r>
        <w:rPr>
          <w:noProof/>
          <w:lang w:val="pl-PL"/>
        </w:rPr>
        <w:t>i</w:t>
      </w:r>
      <w:r w:rsidR="00366D24" w:rsidRPr="00111C42">
        <w:rPr>
          <w:noProof/>
          <w:lang w:val="pl-PL"/>
        </w:rPr>
        <w:t xml:space="preserve"> zakrztuszenia</w:t>
      </w:r>
      <w:r w:rsidR="00141BEC">
        <w:rPr>
          <w:noProof/>
          <w:lang w:val="pl-PL"/>
        </w:rPr>
        <w:t xml:space="preserve"> się</w:t>
      </w:r>
      <w:r w:rsidR="00366D24">
        <w:rPr>
          <w:noProof/>
          <w:lang w:val="pl-PL"/>
        </w:rPr>
        <w:t xml:space="preserve">. </w:t>
      </w:r>
      <w:r w:rsidR="00366D24" w:rsidRPr="00111C42">
        <w:rPr>
          <w:noProof/>
          <w:lang w:val="pl-PL"/>
        </w:rPr>
        <w:t xml:space="preserve">Trudności z połykaniem i przypadki zakrztuszenia się </w:t>
      </w:r>
      <w:r w:rsidR="00141BEC">
        <w:rPr>
          <w:noProof/>
          <w:lang w:val="pl-PL"/>
        </w:rPr>
        <w:t>obserwowano</w:t>
      </w:r>
      <w:r w:rsidR="00366D24" w:rsidRPr="00111C42">
        <w:rPr>
          <w:noProof/>
          <w:lang w:val="pl-PL"/>
        </w:rPr>
        <w:t xml:space="preserve"> </w:t>
      </w:r>
      <w:r w:rsidR="00366D24">
        <w:rPr>
          <w:noProof/>
          <w:lang w:val="pl-PL"/>
        </w:rPr>
        <w:t xml:space="preserve">częściej u pacjentów przyjmujących </w:t>
      </w:r>
      <w:r w:rsidR="00133E8F" w:rsidRPr="00DC60DB">
        <w:rPr>
          <w:noProof/>
          <w:lang w:val="pl-PL"/>
        </w:rPr>
        <w:t xml:space="preserve">ten lek w postaci </w:t>
      </w:r>
      <w:r w:rsidR="00366D24">
        <w:rPr>
          <w:noProof/>
          <w:lang w:val="pl-PL"/>
        </w:rPr>
        <w:t xml:space="preserve">kapsułki, </w:t>
      </w:r>
      <w:r w:rsidR="00366D24" w:rsidRPr="00111C42">
        <w:rPr>
          <w:noProof/>
          <w:lang w:val="pl-PL"/>
        </w:rPr>
        <w:t xml:space="preserve">co może </w:t>
      </w:r>
      <w:r w:rsidR="000921B1">
        <w:rPr>
          <w:noProof/>
          <w:lang w:val="pl-PL"/>
        </w:rPr>
        <w:t>być związane</w:t>
      </w:r>
      <w:r w:rsidR="00366D24" w:rsidRPr="00111C42">
        <w:rPr>
          <w:noProof/>
          <w:lang w:val="pl-PL"/>
        </w:rPr>
        <w:t xml:space="preserve"> z </w:t>
      </w:r>
      <w:r>
        <w:rPr>
          <w:noProof/>
          <w:lang w:val="pl-PL"/>
        </w:rPr>
        <w:t xml:space="preserve">większym rozmiarem </w:t>
      </w:r>
      <w:r w:rsidR="002D2091">
        <w:rPr>
          <w:noProof/>
          <w:lang w:val="pl-PL"/>
        </w:rPr>
        <w:t>kapsułki</w:t>
      </w:r>
      <w:r w:rsidR="00366D24">
        <w:rPr>
          <w:noProof/>
          <w:lang w:val="pl-PL"/>
        </w:rPr>
        <w:t>.</w:t>
      </w:r>
      <w:r w:rsidR="00366D24" w:rsidRPr="00111C42">
        <w:rPr>
          <w:noProof/>
          <w:lang w:val="pl-PL"/>
        </w:rPr>
        <w:t xml:space="preserve"> </w:t>
      </w:r>
      <w:r w:rsidR="00133E8F">
        <w:rPr>
          <w:noProof/>
          <w:lang w:val="pl-PL"/>
        </w:rPr>
        <w:t>Tabletki</w:t>
      </w:r>
      <w:r w:rsidR="00366D24">
        <w:rPr>
          <w:noProof/>
          <w:lang w:val="pl-PL"/>
        </w:rPr>
        <w:t xml:space="preserve"> należy połykać</w:t>
      </w:r>
      <w:r w:rsidR="00366D24" w:rsidRPr="00111C42">
        <w:rPr>
          <w:noProof/>
          <w:lang w:val="pl-PL"/>
        </w:rPr>
        <w:t xml:space="preserve"> w całości, popijając</w:t>
      </w:r>
      <w:r>
        <w:rPr>
          <w:noProof/>
          <w:lang w:val="pl-PL"/>
        </w:rPr>
        <w:t xml:space="preserve"> je </w:t>
      </w:r>
      <w:r w:rsidR="00366D24" w:rsidRPr="00111C42">
        <w:rPr>
          <w:noProof/>
          <w:lang w:val="pl-PL"/>
        </w:rPr>
        <w:t>odpowiednią ilością wody.</w:t>
      </w:r>
    </w:p>
    <w:p w14:paraId="61DA2B5F" w14:textId="77777777" w:rsidR="00E15E45" w:rsidRPr="001F002F" w:rsidRDefault="00E15E45" w:rsidP="009D4E95">
      <w:pPr>
        <w:pStyle w:val="00Paragraph"/>
        <w:spacing w:before="0" w:after="0" w:line="240" w:lineRule="auto"/>
        <w:rPr>
          <w:noProof/>
          <w:lang w:val="pl-PL"/>
        </w:rPr>
      </w:pPr>
    </w:p>
    <w:p w14:paraId="09BEB85A" w14:textId="77777777" w:rsidR="007C603D" w:rsidRDefault="00366D24" w:rsidP="00E111B4">
      <w:pPr>
        <w:numPr>
          <w:ilvl w:val="12"/>
          <w:numId w:val="0"/>
        </w:numPr>
        <w:spacing w:line="240" w:lineRule="auto"/>
        <w:ind w:right="-142"/>
        <w:rPr>
          <w:noProof/>
          <w:szCs w:val="22"/>
          <w:lang w:val="pl-PL"/>
        </w:rPr>
      </w:pPr>
      <w:r w:rsidRPr="001F002F">
        <w:rPr>
          <w:noProof/>
          <w:szCs w:val="22"/>
          <w:lang w:val="pl-PL"/>
        </w:rPr>
        <w:t>Przed rozpoczęciem przyjmowania leku Xtandi należy powiedzieć lekarzowi, jeżeli:</w:t>
      </w:r>
    </w:p>
    <w:p w14:paraId="74B30A31" w14:textId="77777777" w:rsidR="006A0FD5" w:rsidRPr="006A0FD5" w:rsidRDefault="00366D24" w:rsidP="006D44FB">
      <w:pPr>
        <w:numPr>
          <w:ilvl w:val="0"/>
          <w:numId w:val="10"/>
        </w:numPr>
        <w:tabs>
          <w:tab w:val="clear" w:pos="567"/>
        </w:tabs>
        <w:spacing w:line="240" w:lineRule="auto"/>
        <w:ind w:left="567" w:right="-142" w:hanging="567"/>
        <w:rPr>
          <w:noProof/>
          <w:szCs w:val="22"/>
          <w:lang w:val="pl-PL"/>
        </w:rPr>
      </w:pPr>
      <w:r w:rsidRPr="00AE6F8A">
        <w:rPr>
          <w:noProof/>
          <w:szCs w:val="22"/>
          <w:lang w:val="pl-PL"/>
        </w:rPr>
        <w:t>kiedykolwiek wystąpiła poważna wysypka lub złuszczanie skóry, pęcherze i (lub) owrzodzenie jamy ustnej po przyjęciu Xtandi lub innych leków</w:t>
      </w:r>
    </w:p>
    <w:p w14:paraId="139AEE2B" w14:textId="77777777" w:rsidR="007C603D" w:rsidRPr="001F002F" w:rsidRDefault="00366D24" w:rsidP="00E111B4">
      <w:pPr>
        <w:numPr>
          <w:ilvl w:val="0"/>
          <w:numId w:val="10"/>
        </w:numPr>
        <w:tabs>
          <w:tab w:val="clear" w:pos="567"/>
        </w:tabs>
        <w:spacing w:line="240" w:lineRule="auto"/>
        <w:ind w:left="567" w:right="-142" w:hanging="567"/>
        <w:rPr>
          <w:noProof/>
          <w:szCs w:val="22"/>
          <w:lang w:val="pl-PL"/>
        </w:rPr>
      </w:pPr>
      <w:r w:rsidRPr="001F002F">
        <w:rPr>
          <w:noProof/>
          <w:szCs w:val="22"/>
          <w:lang w:val="pl-PL"/>
        </w:rPr>
        <w:t>przyjmuje się inne leki zapobiegające powstawaniu zakrzepów krwi (np. warfarynę, acenokumarol, klopidogrel)</w:t>
      </w:r>
    </w:p>
    <w:p w14:paraId="39AF9E8B" w14:textId="77777777" w:rsidR="007C603D" w:rsidRPr="001F002F" w:rsidRDefault="00366D24" w:rsidP="00E111B4">
      <w:pPr>
        <w:numPr>
          <w:ilvl w:val="0"/>
          <w:numId w:val="10"/>
        </w:numPr>
        <w:tabs>
          <w:tab w:val="clear" w:pos="567"/>
        </w:tabs>
        <w:spacing w:line="240" w:lineRule="auto"/>
        <w:ind w:left="567" w:right="-142" w:hanging="567"/>
        <w:rPr>
          <w:noProof/>
          <w:szCs w:val="22"/>
          <w:lang w:val="pl-PL"/>
        </w:rPr>
      </w:pPr>
      <w:r w:rsidRPr="001F002F">
        <w:rPr>
          <w:noProof/>
          <w:szCs w:val="22"/>
          <w:lang w:val="pl-PL"/>
        </w:rPr>
        <w:t>stosuje się chemioterapię, np. docetaksel</w:t>
      </w:r>
    </w:p>
    <w:p w14:paraId="216219CF" w14:textId="77777777" w:rsidR="007C603D" w:rsidRPr="001F002F" w:rsidRDefault="00366D24" w:rsidP="00E111B4">
      <w:pPr>
        <w:numPr>
          <w:ilvl w:val="0"/>
          <w:numId w:val="10"/>
        </w:numPr>
        <w:tabs>
          <w:tab w:val="clear" w:pos="567"/>
        </w:tabs>
        <w:spacing w:line="240" w:lineRule="auto"/>
        <w:ind w:left="567" w:right="-142" w:hanging="567"/>
        <w:rPr>
          <w:noProof/>
          <w:szCs w:val="22"/>
          <w:lang w:val="pl-PL"/>
        </w:rPr>
      </w:pPr>
      <w:r w:rsidRPr="001F002F">
        <w:rPr>
          <w:noProof/>
          <w:szCs w:val="22"/>
          <w:lang w:val="pl-PL"/>
        </w:rPr>
        <w:t>występują choroby wątroby</w:t>
      </w:r>
    </w:p>
    <w:p w14:paraId="4B84CF79" w14:textId="77777777" w:rsidR="007C603D" w:rsidRPr="001F002F" w:rsidRDefault="00366D24" w:rsidP="00E111B4">
      <w:pPr>
        <w:numPr>
          <w:ilvl w:val="0"/>
          <w:numId w:val="10"/>
        </w:numPr>
        <w:tabs>
          <w:tab w:val="clear" w:pos="567"/>
        </w:tabs>
        <w:spacing w:line="240" w:lineRule="auto"/>
        <w:ind w:left="567" w:right="-142" w:hanging="567"/>
        <w:rPr>
          <w:noProof/>
          <w:szCs w:val="22"/>
          <w:lang w:val="pl-PL"/>
        </w:rPr>
      </w:pPr>
      <w:r w:rsidRPr="001F002F">
        <w:rPr>
          <w:noProof/>
          <w:szCs w:val="22"/>
          <w:lang w:val="pl-PL"/>
        </w:rPr>
        <w:t>występują choroby nerek</w:t>
      </w:r>
    </w:p>
    <w:p w14:paraId="4118346A" w14:textId="77777777" w:rsidR="007C603D" w:rsidRPr="001F002F" w:rsidRDefault="007C603D" w:rsidP="00E111B4">
      <w:pPr>
        <w:numPr>
          <w:ilvl w:val="12"/>
          <w:numId w:val="0"/>
        </w:numPr>
        <w:spacing w:line="240" w:lineRule="auto"/>
        <w:ind w:right="-142"/>
        <w:rPr>
          <w:noProof/>
          <w:szCs w:val="22"/>
          <w:lang w:val="pl-PL"/>
        </w:rPr>
      </w:pPr>
    </w:p>
    <w:p w14:paraId="589FB015" w14:textId="77777777" w:rsidR="007C603D" w:rsidRPr="001F002F" w:rsidRDefault="00366D24" w:rsidP="0010459C">
      <w:pPr>
        <w:numPr>
          <w:ilvl w:val="12"/>
          <w:numId w:val="0"/>
        </w:numPr>
        <w:spacing w:line="240" w:lineRule="auto"/>
        <w:ind w:right="-142"/>
        <w:rPr>
          <w:rStyle w:val="span92"/>
          <w:noProof/>
          <w:color w:val="333333"/>
          <w:szCs w:val="22"/>
          <w:lang w:val="pl-PL"/>
        </w:rPr>
      </w:pPr>
      <w:r w:rsidRPr="001F002F">
        <w:rPr>
          <w:noProof/>
          <w:szCs w:val="22"/>
          <w:lang w:val="pl-PL"/>
        </w:rPr>
        <w:t xml:space="preserve">Należy powiedzieć lekarzowi, jeżeli </w:t>
      </w:r>
      <w:r w:rsidRPr="001F002F">
        <w:rPr>
          <w:rStyle w:val="span92"/>
          <w:noProof/>
          <w:color w:val="333333"/>
          <w:szCs w:val="22"/>
          <w:lang w:val="pl-PL"/>
        </w:rPr>
        <w:t>występuje którykolwiek z następujących przypadków:</w:t>
      </w:r>
    </w:p>
    <w:p w14:paraId="0132ECD9" w14:textId="77777777" w:rsidR="007C603D" w:rsidRPr="001F002F" w:rsidRDefault="00366D24" w:rsidP="0010459C">
      <w:pPr>
        <w:numPr>
          <w:ilvl w:val="12"/>
          <w:numId w:val="0"/>
        </w:numPr>
        <w:spacing w:line="240" w:lineRule="auto"/>
        <w:ind w:right="-142"/>
        <w:rPr>
          <w:noProof/>
          <w:color w:val="333333"/>
          <w:szCs w:val="22"/>
          <w:lang w:val="pl-PL"/>
        </w:rPr>
      </w:pPr>
      <w:r w:rsidRPr="001F002F">
        <w:rPr>
          <w:rStyle w:val="span92"/>
          <w:noProof/>
          <w:color w:val="333333"/>
          <w:szCs w:val="22"/>
          <w:lang w:val="pl-PL"/>
        </w:rPr>
        <w:t xml:space="preserve">jakiekolwiek </w:t>
      </w:r>
      <w:r w:rsidRPr="001F002F">
        <w:rPr>
          <w:rStyle w:val="hps"/>
          <w:noProof/>
          <w:color w:val="222222"/>
          <w:szCs w:val="22"/>
          <w:lang w:val="pl-PL"/>
        </w:rPr>
        <w:t>choroby serca</w:t>
      </w:r>
      <w:r w:rsidRPr="001F002F">
        <w:rPr>
          <w:noProof/>
          <w:color w:val="222222"/>
          <w:szCs w:val="22"/>
          <w:lang w:val="pl-PL"/>
        </w:rPr>
        <w:t xml:space="preserve"> </w:t>
      </w:r>
      <w:r w:rsidRPr="001F002F">
        <w:rPr>
          <w:rStyle w:val="hps"/>
          <w:noProof/>
          <w:color w:val="222222"/>
          <w:szCs w:val="22"/>
          <w:lang w:val="pl-PL"/>
        </w:rPr>
        <w:t>lub</w:t>
      </w:r>
      <w:r w:rsidRPr="001F002F">
        <w:rPr>
          <w:noProof/>
          <w:color w:val="222222"/>
          <w:szCs w:val="22"/>
          <w:lang w:val="pl-PL"/>
        </w:rPr>
        <w:t xml:space="preserve"> </w:t>
      </w:r>
      <w:r w:rsidRPr="001F002F">
        <w:rPr>
          <w:rStyle w:val="hps"/>
          <w:noProof/>
          <w:color w:val="222222"/>
          <w:szCs w:val="22"/>
          <w:lang w:val="pl-PL"/>
        </w:rPr>
        <w:t>naczyń krwionośnych</w:t>
      </w:r>
      <w:r w:rsidRPr="001F002F">
        <w:rPr>
          <w:noProof/>
          <w:color w:val="222222"/>
          <w:szCs w:val="22"/>
          <w:lang w:val="pl-PL"/>
        </w:rPr>
        <w:t xml:space="preserve">, w tym </w:t>
      </w:r>
      <w:r w:rsidRPr="001F002F">
        <w:rPr>
          <w:rStyle w:val="span92"/>
          <w:noProof/>
          <w:color w:val="333333"/>
          <w:szCs w:val="22"/>
          <w:lang w:val="pl-PL"/>
        </w:rPr>
        <w:t xml:space="preserve">zaburzenia rytmu serca (arytmia) lub pacjent jest w trakcie leczenia tych chorób. </w:t>
      </w:r>
      <w:r w:rsidRPr="001F002F">
        <w:rPr>
          <w:rStyle w:val="hps"/>
          <w:noProof/>
          <w:color w:val="222222"/>
          <w:szCs w:val="22"/>
          <w:lang w:val="pl-PL"/>
        </w:rPr>
        <w:t>Ryzyko</w:t>
      </w:r>
      <w:r w:rsidRPr="001F002F">
        <w:rPr>
          <w:noProof/>
          <w:color w:val="222222"/>
          <w:szCs w:val="22"/>
          <w:lang w:val="pl-PL"/>
        </w:rPr>
        <w:t xml:space="preserve"> </w:t>
      </w:r>
      <w:r w:rsidRPr="001F002F">
        <w:rPr>
          <w:rStyle w:val="hps"/>
          <w:noProof/>
          <w:color w:val="222222"/>
          <w:szCs w:val="22"/>
          <w:lang w:val="pl-PL"/>
        </w:rPr>
        <w:t>zaburzeń rytmu serca może</w:t>
      </w:r>
      <w:r w:rsidRPr="001F002F">
        <w:rPr>
          <w:noProof/>
          <w:color w:val="222222"/>
          <w:szCs w:val="22"/>
          <w:lang w:val="pl-PL"/>
        </w:rPr>
        <w:t xml:space="preserve"> się </w:t>
      </w:r>
      <w:r w:rsidRPr="001F002F">
        <w:rPr>
          <w:rStyle w:val="hps"/>
          <w:noProof/>
          <w:color w:val="222222"/>
          <w:szCs w:val="22"/>
          <w:lang w:val="pl-PL"/>
        </w:rPr>
        <w:t>zwiększyć podczas stosowania leku Xtandi</w:t>
      </w:r>
      <w:r w:rsidRPr="001F002F">
        <w:rPr>
          <w:noProof/>
          <w:color w:val="222222"/>
          <w:szCs w:val="22"/>
          <w:lang w:val="pl-PL"/>
        </w:rPr>
        <w:t>.</w:t>
      </w:r>
    </w:p>
    <w:p w14:paraId="19B504CB" w14:textId="77777777" w:rsidR="007C603D" w:rsidRPr="001F002F" w:rsidRDefault="007C603D" w:rsidP="00B968BD">
      <w:pPr>
        <w:rPr>
          <w:rFonts w:eastAsia="MS Mincho"/>
          <w:noProof/>
          <w:szCs w:val="22"/>
          <w:lang w:val="pl-PL" w:eastAsia="ja-JP"/>
        </w:rPr>
      </w:pPr>
    </w:p>
    <w:p w14:paraId="5085AFEB" w14:textId="77777777" w:rsidR="007C603D" w:rsidRPr="001F002F" w:rsidRDefault="00366D24" w:rsidP="00B968BD">
      <w:pPr>
        <w:rPr>
          <w:rFonts w:eastAsia="MS Mincho"/>
          <w:noProof/>
          <w:szCs w:val="22"/>
          <w:lang w:val="pl-PL" w:eastAsia="ja-JP"/>
        </w:rPr>
      </w:pPr>
      <w:r w:rsidRPr="001F002F">
        <w:rPr>
          <w:rFonts w:eastAsia="MS Mincho"/>
          <w:noProof/>
          <w:szCs w:val="22"/>
          <w:lang w:val="pl-PL" w:eastAsia="ja-JP"/>
        </w:rPr>
        <w:t>Jeśli pacjent ma uczulenie na enzalutamid może wystąpić wysypka bądź obrzęk twarzy, języka, warg lub gardła. Jeśli stwierdzono uczulenie na enzalutamid lub którykolwiek z pozostałych składników tego leku, nie należy przyjmować leku Xtandi.</w:t>
      </w:r>
    </w:p>
    <w:p w14:paraId="33BABD5A" w14:textId="77777777" w:rsidR="003914C3" w:rsidRPr="001F002F" w:rsidRDefault="003914C3" w:rsidP="00B968BD">
      <w:pPr>
        <w:rPr>
          <w:rFonts w:eastAsia="MS Mincho"/>
          <w:noProof/>
          <w:szCs w:val="22"/>
          <w:lang w:val="pl-PL" w:eastAsia="ja-JP"/>
        </w:rPr>
      </w:pPr>
    </w:p>
    <w:p w14:paraId="1DFEE1F1" w14:textId="77777777" w:rsidR="003914C3" w:rsidRPr="001F002F" w:rsidRDefault="00366D24" w:rsidP="003914C3">
      <w:pPr>
        <w:numPr>
          <w:ilvl w:val="12"/>
          <w:numId w:val="0"/>
        </w:numPr>
        <w:spacing w:line="240" w:lineRule="auto"/>
        <w:ind w:right="-142"/>
        <w:rPr>
          <w:noProof/>
          <w:szCs w:val="22"/>
          <w:lang w:val="pl-PL"/>
        </w:rPr>
      </w:pPr>
      <w:r w:rsidRPr="001F002F">
        <w:rPr>
          <w:noProof/>
          <w:szCs w:val="22"/>
          <w:lang w:val="pl-PL"/>
        </w:rPr>
        <w:t xml:space="preserve">W związku z leczeniem lekiem Xtandi zgłaszano występowanie </w:t>
      </w:r>
      <w:r w:rsidR="0022132E" w:rsidRPr="001F002F">
        <w:rPr>
          <w:noProof/>
          <w:szCs w:val="22"/>
          <w:lang w:val="pl-PL"/>
        </w:rPr>
        <w:t>poważnej</w:t>
      </w:r>
      <w:r w:rsidRPr="001F002F">
        <w:rPr>
          <w:noProof/>
          <w:szCs w:val="22"/>
          <w:lang w:val="pl-PL"/>
        </w:rPr>
        <w:t xml:space="preserve"> wysypki lub złuszczania skóry, pęcherzy i (lub) owrzodzeń jamy ustnej</w:t>
      </w:r>
      <w:r w:rsidR="006A0FD5">
        <w:rPr>
          <w:noProof/>
          <w:szCs w:val="22"/>
          <w:lang w:val="pl-PL"/>
        </w:rPr>
        <w:t xml:space="preserve">, </w:t>
      </w:r>
      <w:r w:rsidR="004B53F5" w:rsidRPr="00AE6F8A">
        <w:rPr>
          <w:noProof/>
          <w:szCs w:val="22"/>
          <w:lang w:val="pl-PL"/>
        </w:rPr>
        <w:t>w tym zespołu Stevensa-Johnsona</w:t>
      </w:r>
      <w:r w:rsidRPr="001F002F">
        <w:rPr>
          <w:noProof/>
          <w:szCs w:val="22"/>
          <w:lang w:val="pl-PL"/>
        </w:rPr>
        <w:t xml:space="preserve">. Jeśli wystąpi którykolwiek z </w:t>
      </w:r>
      <w:r w:rsidRPr="00DB220F">
        <w:rPr>
          <w:noProof/>
          <w:szCs w:val="22"/>
          <w:lang w:val="pl-PL"/>
        </w:rPr>
        <w:t>objawów</w:t>
      </w:r>
      <w:r w:rsidR="00BC61C4">
        <w:rPr>
          <w:noProof/>
          <w:szCs w:val="22"/>
          <w:lang w:val="pl-PL"/>
        </w:rPr>
        <w:t>,</w:t>
      </w:r>
      <w:r w:rsidR="004E778B" w:rsidRPr="00DB220F">
        <w:rPr>
          <w:noProof/>
          <w:szCs w:val="22"/>
          <w:lang w:val="pl-PL"/>
        </w:rPr>
        <w:t xml:space="preserve"> związanych z tymi poważnymi reakcjami skórnymi</w:t>
      </w:r>
      <w:r w:rsidR="00BC61C4">
        <w:rPr>
          <w:noProof/>
          <w:szCs w:val="22"/>
          <w:lang w:val="pl-PL"/>
        </w:rPr>
        <w:t>,</w:t>
      </w:r>
      <w:r w:rsidR="004E778B" w:rsidRPr="00DB220F">
        <w:rPr>
          <w:noProof/>
          <w:szCs w:val="22"/>
          <w:lang w:val="pl-PL"/>
        </w:rPr>
        <w:t xml:space="preserve"> opisany w punkcie 4</w:t>
      </w:r>
      <w:r w:rsidRPr="00DB220F">
        <w:rPr>
          <w:noProof/>
          <w:szCs w:val="22"/>
          <w:lang w:val="pl-PL"/>
        </w:rPr>
        <w:t>,</w:t>
      </w:r>
      <w:r w:rsidRPr="001F002F">
        <w:rPr>
          <w:noProof/>
          <w:szCs w:val="22"/>
          <w:lang w:val="pl-PL"/>
        </w:rPr>
        <w:t xml:space="preserve"> należy </w:t>
      </w:r>
      <w:r w:rsidR="00987F04" w:rsidRPr="001F002F">
        <w:rPr>
          <w:noProof/>
          <w:szCs w:val="22"/>
          <w:lang w:val="pl-PL"/>
        </w:rPr>
        <w:t>niezwłocznie</w:t>
      </w:r>
      <w:r w:rsidRPr="001F002F">
        <w:rPr>
          <w:noProof/>
          <w:szCs w:val="22"/>
          <w:lang w:val="pl-PL"/>
        </w:rPr>
        <w:t xml:space="preserve"> skontaktować się z lekarzem</w:t>
      </w:r>
      <w:r w:rsidR="00C2612E">
        <w:rPr>
          <w:noProof/>
          <w:szCs w:val="22"/>
          <w:lang w:val="pl-PL"/>
        </w:rPr>
        <w:t xml:space="preserve"> i przerwać stosowanie leku Xtandi</w:t>
      </w:r>
      <w:r w:rsidRPr="001F002F">
        <w:rPr>
          <w:noProof/>
          <w:szCs w:val="22"/>
          <w:lang w:val="pl-PL"/>
        </w:rPr>
        <w:t>.</w:t>
      </w:r>
    </w:p>
    <w:p w14:paraId="562E8F86" w14:textId="77777777" w:rsidR="00A30B74" w:rsidRPr="001F002F" w:rsidRDefault="00A30B74" w:rsidP="00B968BD">
      <w:pPr>
        <w:rPr>
          <w:rFonts w:eastAsia="MS Mincho"/>
          <w:noProof/>
          <w:szCs w:val="22"/>
          <w:lang w:val="pl-PL" w:eastAsia="ja-JP"/>
        </w:rPr>
      </w:pPr>
    </w:p>
    <w:p w14:paraId="5344F1A1" w14:textId="77777777" w:rsidR="007C603D" w:rsidRPr="001F002F" w:rsidRDefault="00366D24" w:rsidP="00E111B4">
      <w:pPr>
        <w:numPr>
          <w:ilvl w:val="12"/>
          <w:numId w:val="0"/>
        </w:numPr>
        <w:spacing w:line="240" w:lineRule="auto"/>
        <w:ind w:right="-142"/>
        <w:rPr>
          <w:b/>
          <w:noProof/>
          <w:szCs w:val="22"/>
          <w:lang w:val="pl-PL"/>
        </w:rPr>
      </w:pPr>
      <w:r w:rsidRPr="001F002F">
        <w:rPr>
          <w:b/>
          <w:noProof/>
          <w:szCs w:val="22"/>
          <w:lang w:val="pl-PL"/>
        </w:rPr>
        <w:t xml:space="preserve">W przypadku którejkolwiek z powyższych sytuacji lub wątpliwości, należy zwrócić się do lekarza przed przyjęciem tego leku. </w:t>
      </w:r>
    </w:p>
    <w:p w14:paraId="16F68130" w14:textId="77777777" w:rsidR="007C603D" w:rsidRPr="001F002F" w:rsidRDefault="007C603D" w:rsidP="00E111B4">
      <w:pPr>
        <w:numPr>
          <w:ilvl w:val="12"/>
          <w:numId w:val="0"/>
        </w:numPr>
        <w:spacing w:line="240" w:lineRule="auto"/>
        <w:ind w:right="-142"/>
        <w:rPr>
          <w:noProof/>
          <w:szCs w:val="22"/>
          <w:lang w:val="pl-PL"/>
        </w:rPr>
      </w:pPr>
    </w:p>
    <w:p w14:paraId="09C6BDCC" w14:textId="77777777" w:rsidR="007C603D" w:rsidRPr="001F002F" w:rsidRDefault="00366D24" w:rsidP="00E111B4">
      <w:pPr>
        <w:numPr>
          <w:ilvl w:val="12"/>
          <w:numId w:val="0"/>
        </w:numPr>
        <w:spacing w:line="240" w:lineRule="auto"/>
        <w:rPr>
          <w:b/>
          <w:noProof/>
          <w:szCs w:val="22"/>
          <w:lang w:val="pl-PL"/>
        </w:rPr>
      </w:pPr>
      <w:r w:rsidRPr="001F002F">
        <w:rPr>
          <w:b/>
          <w:noProof/>
          <w:szCs w:val="22"/>
          <w:lang w:val="pl-PL"/>
        </w:rPr>
        <w:t>Dzieci i młodzież</w:t>
      </w:r>
    </w:p>
    <w:p w14:paraId="286BE6CB" w14:textId="77777777" w:rsidR="007C603D" w:rsidRPr="001F002F" w:rsidRDefault="00366D24" w:rsidP="00E111B4">
      <w:pPr>
        <w:spacing w:line="240" w:lineRule="auto"/>
        <w:rPr>
          <w:noProof/>
          <w:szCs w:val="22"/>
          <w:lang w:val="pl-PL"/>
        </w:rPr>
      </w:pPr>
      <w:r w:rsidRPr="001F002F">
        <w:rPr>
          <w:noProof/>
          <w:szCs w:val="22"/>
          <w:lang w:val="pl-PL"/>
        </w:rPr>
        <w:t>Lek ten nie jest wskazany do stosowania u dzieci i młodzieży.</w:t>
      </w:r>
    </w:p>
    <w:p w14:paraId="4E81CF9D" w14:textId="77777777" w:rsidR="007C603D" w:rsidRPr="001F002F" w:rsidRDefault="007C603D" w:rsidP="00E111B4">
      <w:pPr>
        <w:spacing w:line="240" w:lineRule="auto"/>
        <w:rPr>
          <w:i/>
          <w:noProof/>
          <w:szCs w:val="22"/>
          <w:lang w:val="pl-PL"/>
        </w:rPr>
      </w:pPr>
    </w:p>
    <w:p w14:paraId="65069A04" w14:textId="77777777" w:rsidR="007C603D" w:rsidRPr="001F002F" w:rsidRDefault="00366D24" w:rsidP="00E111B4">
      <w:pPr>
        <w:spacing w:line="240" w:lineRule="auto"/>
        <w:rPr>
          <w:b/>
          <w:noProof/>
          <w:szCs w:val="22"/>
          <w:lang w:val="pl-PL"/>
        </w:rPr>
      </w:pPr>
      <w:r w:rsidRPr="001F002F">
        <w:rPr>
          <w:b/>
          <w:noProof/>
          <w:szCs w:val="22"/>
          <w:lang w:val="pl-PL"/>
        </w:rPr>
        <w:t>Lek Xtandi a inne leki</w:t>
      </w:r>
    </w:p>
    <w:p w14:paraId="494F7F71" w14:textId="77777777" w:rsidR="007C603D" w:rsidRPr="001F002F" w:rsidRDefault="00366D24" w:rsidP="00E111B4">
      <w:pPr>
        <w:spacing w:line="240" w:lineRule="auto"/>
        <w:rPr>
          <w:noProof/>
          <w:szCs w:val="22"/>
          <w:lang w:val="pl-PL"/>
        </w:rPr>
      </w:pPr>
      <w:r w:rsidRPr="001F002F">
        <w:rPr>
          <w:noProof/>
          <w:szCs w:val="22"/>
          <w:lang w:val="pl-PL"/>
        </w:rPr>
        <w:lastRenderedPageBreak/>
        <w:t>Należy powiedzieć lekarzowi o wszystkich lekach przyjmowanych przez pacjenta obecnie lub ostatnio</w:t>
      </w:r>
      <w:r w:rsidR="0028068E" w:rsidRPr="001F002F">
        <w:rPr>
          <w:noProof/>
          <w:szCs w:val="22"/>
          <w:lang w:val="pl-PL"/>
        </w:rPr>
        <w:t>,</w:t>
      </w:r>
      <w:r w:rsidRPr="001F002F">
        <w:rPr>
          <w:noProof/>
          <w:szCs w:val="22"/>
          <w:lang w:val="pl-PL"/>
        </w:rPr>
        <w:t xml:space="preserve"> a także o lekach, które pacjent planuje przyjmować. Należy znać nazwy leków, które się przyjmuje. Należy posiadać przy sobie listę tych leków, aby móc pokazać ją lekarzowi w momencie przepisywania nowego leku. Nie należy rozpoczynać lub przerywać przyjmowania jakiegokolwiek leku przed porozumieniem się z lekarzem, który przepisał lek Xtandi.</w:t>
      </w:r>
    </w:p>
    <w:p w14:paraId="09D8F2C9" w14:textId="77777777" w:rsidR="007C603D" w:rsidRPr="001F002F" w:rsidRDefault="007C603D" w:rsidP="00E111B4">
      <w:pPr>
        <w:tabs>
          <w:tab w:val="left" w:pos="5970"/>
        </w:tabs>
        <w:spacing w:line="240" w:lineRule="auto"/>
        <w:rPr>
          <w:noProof/>
          <w:szCs w:val="22"/>
          <w:lang w:val="pl-PL"/>
        </w:rPr>
      </w:pPr>
    </w:p>
    <w:p w14:paraId="62E6CF9A" w14:textId="77777777" w:rsidR="007C603D" w:rsidRPr="001F002F" w:rsidRDefault="00366D24" w:rsidP="00E111B4">
      <w:pPr>
        <w:tabs>
          <w:tab w:val="left" w:pos="5970"/>
        </w:tabs>
        <w:spacing w:line="240" w:lineRule="auto"/>
        <w:rPr>
          <w:noProof/>
          <w:szCs w:val="22"/>
          <w:lang w:val="pl-PL"/>
        </w:rPr>
      </w:pPr>
      <w:r w:rsidRPr="001F002F">
        <w:rPr>
          <w:noProof/>
          <w:szCs w:val="22"/>
          <w:lang w:val="pl-PL"/>
        </w:rPr>
        <w:t>Należy powiedzieć lekarzowi o przyjmowaniu jakichkolwiek z poniższych leków. Leki te przyjmowane jednocześnie z lekiem Xtandi mogą zwiększać ryzyko wystąpienia napadu drgawkowego:</w:t>
      </w:r>
    </w:p>
    <w:p w14:paraId="4BB724D4"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niektóre leki stosowane w leczeniu astmy i innych chorób układu oddechowego (np. aminofilina, teofilina)</w:t>
      </w:r>
    </w:p>
    <w:p w14:paraId="4C0CC9B5"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leki stosowane w leczeniu niektórych zaburzeń psychicznych, takich jak depresja i schizofrenia (np. klozapina, olanzapina, rysperydon, zyprazydon, bupropion, lit, chlorpromazyna, mezorydazyna, tiorydazyna, amitryptylina, dezypramina, doksepina, imipramina, maprotylina, mitrazapina)</w:t>
      </w:r>
    </w:p>
    <w:p w14:paraId="21A305CA" w14:textId="77777777" w:rsidR="007C603D"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niektóre leki stowane w leczeniu bólu (np. petydyna)</w:t>
      </w:r>
    </w:p>
    <w:p w14:paraId="0621D27B" w14:textId="77777777" w:rsidR="00C93EA6" w:rsidRPr="001F002F" w:rsidRDefault="00C93EA6" w:rsidP="00070150">
      <w:pPr>
        <w:tabs>
          <w:tab w:val="clear" w:pos="567"/>
        </w:tabs>
        <w:spacing w:line="240" w:lineRule="auto"/>
        <w:ind w:left="567"/>
        <w:rPr>
          <w:noProof/>
          <w:szCs w:val="22"/>
          <w:lang w:val="pl-PL"/>
        </w:rPr>
      </w:pPr>
    </w:p>
    <w:p w14:paraId="5A945FB8" w14:textId="77777777" w:rsidR="007C603D" w:rsidRPr="001F002F" w:rsidRDefault="00366D24" w:rsidP="00E111B4">
      <w:pPr>
        <w:tabs>
          <w:tab w:val="left" w:pos="5970"/>
        </w:tabs>
        <w:spacing w:line="240" w:lineRule="auto"/>
        <w:rPr>
          <w:noProof/>
          <w:szCs w:val="22"/>
          <w:lang w:val="pl-PL"/>
        </w:rPr>
      </w:pPr>
      <w:r w:rsidRPr="001F002F">
        <w:rPr>
          <w:noProof/>
          <w:szCs w:val="22"/>
          <w:lang w:val="pl-PL"/>
        </w:rPr>
        <w:t>Należy powiedzieć lekarzowi o przyjmowaniu poniższych leków. Leki te mogą wpływać na działanie leku Xtandi lub Xtandi może wpływać na działanie tych leków:</w:t>
      </w:r>
    </w:p>
    <w:p w14:paraId="0929080A" w14:textId="77777777" w:rsidR="00C93EA6" w:rsidRDefault="00C93EA6" w:rsidP="00E111B4">
      <w:pPr>
        <w:tabs>
          <w:tab w:val="left" w:pos="5970"/>
        </w:tabs>
        <w:spacing w:line="240" w:lineRule="auto"/>
        <w:rPr>
          <w:noProof/>
          <w:szCs w:val="22"/>
          <w:lang w:val="pl-PL"/>
        </w:rPr>
      </w:pPr>
    </w:p>
    <w:p w14:paraId="06261438" w14:textId="77777777" w:rsidR="007C603D" w:rsidRPr="001F002F" w:rsidRDefault="00366D24" w:rsidP="00E111B4">
      <w:pPr>
        <w:tabs>
          <w:tab w:val="left" w:pos="5970"/>
        </w:tabs>
        <w:spacing w:line="240" w:lineRule="auto"/>
        <w:rPr>
          <w:noProof/>
          <w:szCs w:val="22"/>
          <w:lang w:val="pl-PL"/>
        </w:rPr>
      </w:pPr>
      <w:r w:rsidRPr="001F002F">
        <w:rPr>
          <w:noProof/>
          <w:szCs w:val="22"/>
          <w:lang w:val="pl-PL"/>
        </w:rPr>
        <w:t>Dotyczy to leków stosowanych w celu:</w:t>
      </w:r>
    </w:p>
    <w:p w14:paraId="7DE25EBD"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zmniejszenia stężenia cholesterolu (np. gemfibrozyl, atorwastatyna, symwastatyna)</w:t>
      </w:r>
    </w:p>
    <w:p w14:paraId="705973EA"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leczenia bólu (np. fentanyl, tramadol)</w:t>
      </w:r>
    </w:p>
    <w:p w14:paraId="32C0D092"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leczenia raka (np. kabazytaksel)</w:t>
      </w:r>
    </w:p>
    <w:p w14:paraId="2A0E2E8F"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leczenia padaczki (np. karbamazepina, klonazepam, fenytoina, prymidon, kwas walproinowy)</w:t>
      </w:r>
    </w:p>
    <w:p w14:paraId="7D1CDC4B"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leczenia niektórych zaburzeń psychicznych, takich jak poważne stany lękowe lub schizofrenia (np. diazepam, midazolam, haloperydol)</w:t>
      </w:r>
    </w:p>
    <w:p w14:paraId="573C19DD"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leczenia zaburzeń snu (np. zolpidem)</w:t>
      </w:r>
    </w:p>
    <w:p w14:paraId="37B90D6D"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leczenia chorób serca lub zmniejszenia ciśnienia krwi (np. bisoprolol, digoksyna, diltiazem, felodypina, nikardypina, nifedypina, propranolol,</w:t>
      </w:r>
      <w:r w:rsidR="000F3022" w:rsidRPr="001F002F">
        <w:rPr>
          <w:noProof/>
          <w:szCs w:val="22"/>
          <w:lang w:val="pl-PL"/>
        </w:rPr>
        <w:t xml:space="preserve"> </w:t>
      </w:r>
      <w:r w:rsidRPr="001F002F">
        <w:rPr>
          <w:noProof/>
          <w:szCs w:val="22"/>
          <w:lang w:val="pl-PL"/>
        </w:rPr>
        <w:t>werapamil)</w:t>
      </w:r>
    </w:p>
    <w:p w14:paraId="5144D5C7"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leczenia poważnych chorób związanych ze stanem zapalnym (np. deksametazon, prednizolon)</w:t>
      </w:r>
    </w:p>
    <w:p w14:paraId="58CA228F"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leczenia zakażenia HIV (np. indynawir, rytonawir)</w:t>
      </w:r>
    </w:p>
    <w:p w14:paraId="5D9CBE09"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leczenia zakażeń bakteryjnych (np. klarytromycyna, doksycyklina)</w:t>
      </w:r>
    </w:p>
    <w:p w14:paraId="6133434C"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leczenia zaburzeń czynności tarczycy (np. lewotyroksyna)</w:t>
      </w:r>
    </w:p>
    <w:p w14:paraId="06A9A742"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leczenia dny moczanowej (np. kolchicyna)</w:t>
      </w:r>
    </w:p>
    <w:p w14:paraId="358250FD" w14:textId="77777777" w:rsidR="007C603D" w:rsidRPr="001F002F" w:rsidRDefault="00366D24" w:rsidP="00CA35E2">
      <w:pPr>
        <w:numPr>
          <w:ilvl w:val="0"/>
          <w:numId w:val="12"/>
        </w:numPr>
        <w:tabs>
          <w:tab w:val="clear" w:pos="567"/>
        </w:tabs>
        <w:spacing w:line="240" w:lineRule="auto"/>
        <w:ind w:left="567" w:hanging="567"/>
        <w:rPr>
          <w:noProof/>
          <w:szCs w:val="22"/>
          <w:lang w:val="pl-PL"/>
        </w:rPr>
      </w:pPr>
      <w:r w:rsidRPr="001F002F">
        <w:rPr>
          <w:noProof/>
          <w:szCs w:val="22"/>
          <w:lang w:val="pl-PL"/>
        </w:rPr>
        <w:t>leczenia zaburzeń żołądkowych (np. omeprazol)</w:t>
      </w:r>
    </w:p>
    <w:p w14:paraId="6369D4B9"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zapobiegania chorobom serca lub udarom (</w:t>
      </w:r>
      <w:r w:rsidR="00517BE6" w:rsidRPr="001F002F">
        <w:rPr>
          <w:noProof/>
          <w:szCs w:val="22"/>
          <w:lang w:val="pl-PL"/>
        </w:rPr>
        <w:t xml:space="preserve">np. </w:t>
      </w:r>
      <w:r w:rsidRPr="001F002F">
        <w:rPr>
          <w:noProof/>
          <w:szCs w:val="22"/>
          <w:lang w:val="pl-PL"/>
        </w:rPr>
        <w:t>dabigatranu eteksylan)</w:t>
      </w:r>
    </w:p>
    <w:p w14:paraId="6E129CBD" w14:textId="77777777" w:rsidR="007C603D" w:rsidRPr="001F002F" w:rsidRDefault="00366D24" w:rsidP="00CA35E2">
      <w:pPr>
        <w:numPr>
          <w:ilvl w:val="0"/>
          <w:numId w:val="12"/>
        </w:numPr>
        <w:tabs>
          <w:tab w:val="clear" w:pos="567"/>
        </w:tabs>
        <w:spacing w:line="240" w:lineRule="auto"/>
        <w:ind w:left="567" w:hanging="567"/>
        <w:rPr>
          <w:noProof/>
          <w:szCs w:val="22"/>
          <w:lang w:val="pl-PL"/>
        </w:rPr>
      </w:pPr>
      <w:r w:rsidRPr="001F002F">
        <w:rPr>
          <w:noProof/>
          <w:szCs w:val="22"/>
          <w:lang w:val="pl-PL"/>
        </w:rPr>
        <w:t>zapobiegania odrzuceniu przeszczepionego narządu (np. takrolimus)</w:t>
      </w:r>
    </w:p>
    <w:p w14:paraId="5B13EF33" w14:textId="77777777" w:rsidR="007C603D" w:rsidRPr="001F002F" w:rsidRDefault="007C603D" w:rsidP="0010459C">
      <w:pPr>
        <w:spacing w:line="240" w:lineRule="auto"/>
        <w:ind w:left="567"/>
        <w:rPr>
          <w:noProof/>
          <w:szCs w:val="22"/>
          <w:lang w:val="pl-PL"/>
        </w:rPr>
      </w:pPr>
    </w:p>
    <w:p w14:paraId="26CC7123" w14:textId="77777777" w:rsidR="007C603D" w:rsidRPr="001F002F" w:rsidRDefault="00366D24" w:rsidP="0010459C">
      <w:pPr>
        <w:spacing w:line="240" w:lineRule="auto"/>
        <w:rPr>
          <w:rStyle w:val="hps"/>
          <w:noProof/>
          <w:color w:val="222222"/>
          <w:szCs w:val="22"/>
          <w:lang w:val="pl-PL"/>
        </w:rPr>
      </w:pPr>
      <w:r w:rsidRPr="001F002F">
        <w:rPr>
          <w:noProof/>
          <w:szCs w:val="22"/>
          <w:lang w:val="pl-PL"/>
        </w:rPr>
        <w:t xml:space="preserve">Lek Xtandi może wpływać na działanie niektórych leków stosowanych w leczeniu zaburzeń rytmu serca (np. </w:t>
      </w:r>
      <w:r w:rsidRPr="001F002F">
        <w:rPr>
          <w:rStyle w:val="hps"/>
          <w:noProof/>
          <w:color w:val="222222"/>
          <w:szCs w:val="22"/>
          <w:lang w:val="pl-PL"/>
        </w:rPr>
        <w:t>chinidyna,</w:t>
      </w:r>
      <w:r w:rsidRPr="001F002F">
        <w:rPr>
          <w:noProof/>
          <w:color w:val="222222"/>
          <w:szCs w:val="22"/>
          <w:lang w:val="pl-PL"/>
        </w:rPr>
        <w:t xml:space="preserve"> prokainamid, </w:t>
      </w:r>
      <w:r w:rsidRPr="001F002F">
        <w:rPr>
          <w:rStyle w:val="hps"/>
          <w:noProof/>
          <w:color w:val="222222"/>
          <w:szCs w:val="22"/>
          <w:lang w:val="pl-PL"/>
        </w:rPr>
        <w:t xml:space="preserve">amiodaron i sotalol) lub zwiększać ryzyko wystąpienia zaburzeń rytmu serca, gdy stosuje się go z niektórymi innymi lekami [np. metadon </w:t>
      </w:r>
      <w:r w:rsidR="00282359" w:rsidRPr="001F002F">
        <w:rPr>
          <w:rStyle w:val="hps"/>
          <w:noProof/>
          <w:color w:val="222222"/>
          <w:szCs w:val="22"/>
          <w:lang w:val="pl-PL"/>
        </w:rPr>
        <w:t>(</w:t>
      </w:r>
      <w:r w:rsidRPr="001F002F">
        <w:rPr>
          <w:rStyle w:val="hps"/>
          <w:noProof/>
          <w:color w:val="222222"/>
          <w:szCs w:val="22"/>
          <w:lang w:val="pl-PL"/>
        </w:rPr>
        <w:t>stosowany w łagodzeniu bólu i detoksykacji u narkomanów</w:t>
      </w:r>
      <w:r w:rsidR="00282359" w:rsidRPr="001F002F">
        <w:rPr>
          <w:rStyle w:val="hps"/>
          <w:noProof/>
          <w:color w:val="222222"/>
          <w:szCs w:val="22"/>
          <w:lang w:val="pl-PL"/>
        </w:rPr>
        <w:t>)</w:t>
      </w:r>
      <w:r w:rsidRPr="001F002F">
        <w:rPr>
          <w:rStyle w:val="hps"/>
          <w:noProof/>
          <w:color w:val="222222"/>
          <w:szCs w:val="22"/>
          <w:lang w:val="pl-PL"/>
        </w:rPr>
        <w:t xml:space="preserve">, moksyfloksacyna (antybiotyk), leki przeciwpsychotyczne </w:t>
      </w:r>
      <w:r w:rsidR="00282359" w:rsidRPr="001F002F">
        <w:rPr>
          <w:rStyle w:val="hps"/>
          <w:noProof/>
          <w:color w:val="222222"/>
          <w:szCs w:val="22"/>
          <w:lang w:val="pl-PL"/>
        </w:rPr>
        <w:t>(</w:t>
      </w:r>
      <w:r w:rsidRPr="001F002F">
        <w:rPr>
          <w:rStyle w:val="hps"/>
          <w:noProof/>
          <w:color w:val="222222"/>
          <w:szCs w:val="22"/>
          <w:lang w:val="pl-PL"/>
        </w:rPr>
        <w:t>stosowane w leczeniu ciężkich chorób psychicznych</w:t>
      </w:r>
      <w:r w:rsidR="00282359" w:rsidRPr="001F002F">
        <w:rPr>
          <w:rStyle w:val="hps"/>
          <w:noProof/>
          <w:color w:val="222222"/>
          <w:szCs w:val="22"/>
          <w:lang w:val="pl-PL"/>
        </w:rPr>
        <w:t>)</w:t>
      </w:r>
      <w:r w:rsidRPr="001F002F">
        <w:rPr>
          <w:rStyle w:val="hps"/>
          <w:noProof/>
          <w:color w:val="222222"/>
          <w:szCs w:val="22"/>
          <w:lang w:val="pl-PL"/>
        </w:rPr>
        <w:t>].</w:t>
      </w:r>
    </w:p>
    <w:p w14:paraId="0C1D1DFD" w14:textId="77777777" w:rsidR="007C603D" w:rsidRPr="001F002F" w:rsidRDefault="007C603D" w:rsidP="00E111B4">
      <w:pPr>
        <w:tabs>
          <w:tab w:val="left" w:pos="5970"/>
        </w:tabs>
        <w:spacing w:line="240" w:lineRule="auto"/>
        <w:rPr>
          <w:noProof/>
          <w:szCs w:val="22"/>
          <w:lang w:val="pl-PL"/>
        </w:rPr>
      </w:pPr>
    </w:p>
    <w:p w14:paraId="54143752" w14:textId="77777777" w:rsidR="007C603D" w:rsidRPr="001F002F" w:rsidRDefault="00366D24" w:rsidP="00E111B4">
      <w:pPr>
        <w:tabs>
          <w:tab w:val="left" w:pos="5970"/>
        </w:tabs>
        <w:spacing w:line="240" w:lineRule="auto"/>
        <w:rPr>
          <w:noProof/>
          <w:szCs w:val="22"/>
          <w:lang w:val="pl-PL"/>
        </w:rPr>
      </w:pPr>
      <w:r w:rsidRPr="001F002F">
        <w:rPr>
          <w:noProof/>
          <w:szCs w:val="22"/>
          <w:lang w:val="pl-PL"/>
        </w:rPr>
        <w:t>Należy powiedzieć lekarzowi o przyjmowaniu jakichkolwiek leków wymienionych powyżej. Dawka leku Xtandi lub jakiegokolwiek innego przyjmowanego leku może wymagać zmiany.</w:t>
      </w:r>
    </w:p>
    <w:p w14:paraId="269B1869" w14:textId="77777777" w:rsidR="007C603D" w:rsidRPr="001F002F" w:rsidRDefault="007C603D" w:rsidP="00E111B4">
      <w:pPr>
        <w:spacing w:line="240" w:lineRule="auto"/>
        <w:rPr>
          <w:noProof/>
          <w:szCs w:val="22"/>
          <w:lang w:val="pl-PL"/>
        </w:rPr>
      </w:pPr>
    </w:p>
    <w:p w14:paraId="270442E5" w14:textId="77777777" w:rsidR="007C603D" w:rsidRPr="001F002F" w:rsidRDefault="00366D24" w:rsidP="00E111B4">
      <w:pPr>
        <w:spacing w:line="240" w:lineRule="auto"/>
        <w:rPr>
          <w:b/>
          <w:noProof/>
          <w:szCs w:val="22"/>
          <w:lang w:val="pl-PL"/>
        </w:rPr>
      </w:pPr>
      <w:r w:rsidRPr="001F002F">
        <w:rPr>
          <w:b/>
          <w:noProof/>
          <w:szCs w:val="22"/>
          <w:lang w:val="pl-PL"/>
        </w:rPr>
        <w:t>Ciąża, karmienie piersią i wpływ na płodność</w:t>
      </w:r>
    </w:p>
    <w:p w14:paraId="6987215B"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b/>
          <w:noProof/>
          <w:szCs w:val="22"/>
          <w:lang w:val="pl-PL"/>
        </w:rPr>
        <w:t xml:space="preserve">Lek Xtandi nie jest wskazany do stosowania u kobiet. </w:t>
      </w:r>
      <w:r w:rsidRPr="001F002F">
        <w:rPr>
          <w:noProof/>
          <w:szCs w:val="22"/>
          <w:lang w:val="pl-PL"/>
        </w:rPr>
        <w:t>Lek ten, przyjmowany przez kobiety w ciąży, może wywierać szkodliwe działanie na nienarodzone dziecko lub ewentualnie powodować poronienie. Nie wolno stosować tego leku, jeśli kobieta jest w ciąży, może zajść w ciążę lub karmi piersią.</w:t>
      </w:r>
    </w:p>
    <w:p w14:paraId="00179BEB"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Lek ten może prawdopodobnie wywierać działanie na płodność u mężczyzn.</w:t>
      </w:r>
    </w:p>
    <w:p w14:paraId="24C54384"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 xml:space="preserve">Jeśli w trakcie leczenia oraz przez 3 miesiące po zakończeniu leczenia, podejmuje się stosunki seksualne z kobietą w wieku rozrodczym, należy stosować prezerwatywę oraz inną skuteczną </w:t>
      </w:r>
      <w:r w:rsidRPr="001F002F">
        <w:rPr>
          <w:noProof/>
          <w:szCs w:val="22"/>
          <w:lang w:val="pl-PL"/>
        </w:rPr>
        <w:lastRenderedPageBreak/>
        <w:t>metodę antykoncepcji. Jeżeli podejmuje się stosunki seksualne z kobietą w ciąży, należy stosować prezerwatywę, aby chronić nienarodzone dziecko.</w:t>
      </w:r>
    </w:p>
    <w:p w14:paraId="3EBBDAD3" w14:textId="77777777" w:rsidR="007C603D" w:rsidRPr="001F002F" w:rsidRDefault="00366D24" w:rsidP="00CA35E2">
      <w:pPr>
        <w:numPr>
          <w:ilvl w:val="0"/>
          <w:numId w:val="12"/>
        </w:numPr>
        <w:tabs>
          <w:tab w:val="clear" w:pos="567"/>
        </w:tabs>
        <w:spacing w:line="240" w:lineRule="auto"/>
        <w:ind w:left="567" w:hanging="567"/>
        <w:rPr>
          <w:noProof/>
          <w:szCs w:val="22"/>
          <w:lang w:val="pl-PL"/>
        </w:rPr>
      </w:pPr>
      <w:r w:rsidRPr="001F002F">
        <w:rPr>
          <w:noProof/>
          <w:szCs w:val="22"/>
          <w:lang w:val="pl-PL"/>
        </w:rPr>
        <w:t>Opiekunki pacjentów – patrz punkt 3 „Jak stosować lek Xtandi”, gdzie opisano sposób, w jaki należy postępować z lekiem.</w:t>
      </w:r>
    </w:p>
    <w:p w14:paraId="47C696C9" w14:textId="77777777" w:rsidR="007C603D" w:rsidRPr="001F002F" w:rsidRDefault="007C603D" w:rsidP="00E111B4">
      <w:pPr>
        <w:spacing w:line="240" w:lineRule="auto"/>
        <w:rPr>
          <w:i/>
          <w:noProof/>
          <w:szCs w:val="22"/>
          <w:lang w:val="pl-PL"/>
        </w:rPr>
      </w:pPr>
    </w:p>
    <w:p w14:paraId="28937776" w14:textId="77777777" w:rsidR="007C603D" w:rsidRPr="001F002F" w:rsidRDefault="00366D24" w:rsidP="00D27B54">
      <w:pPr>
        <w:keepNext/>
        <w:keepLines/>
        <w:spacing w:line="240" w:lineRule="auto"/>
        <w:rPr>
          <w:b/>
          <w:noProof/>
          <w:szCs w:val="22"/>
          <w:lang w:val="pl-PL"/>
        </w:rPr>
      </w:pPr>
      <w:r w:rsidRPr="001F002F">
        <w:rPr>
          <w:b/>
          <w:noProof/>
          <w:szCs w:val="22"/>
          <w:lang w:val="pl-PL"/>
        </w:rPr>
        <w:t>Prowadzenie pojazdów i obsługiwanie maszyn</w:t>
      </w:r>
    </w:p>
    <w:p w14:paraId="3C5AA68F" w14:textId="77777777" w:rsidR="007C603D" w:rsidRPr="001F002F" w:rsidRDefault="00366D24" w:rsidP="00D27B54">
      <w:pPr>
        <w:keepNext/>
        <w:keepLines/>
        <w:spacing w:line="240" w:lineRule="auto"/>
        <w:rPr>
          <w:b/>
          <w:noProof/>
          <w:szCs w:val="22"/>
          <w:lang w:val="pl-PL"/>
        </w:rPr>
      </w:pPr>
      <w:r w:rsidRPr="001F002F">
        <w:rPr>
          <w:noProof/>
          <w:szCs w:val="22"/>
          <w:lang w:val="pl-PL"/>
        </w:rPr>
        <w:t xml:space="preserve">Xtandi może wywierać umiarkowany wpływ na zdolność prowadzenia pojazdów i obsługiwania maszyn. U pacjentów przyjmujących lek Xtandi zgłaszano drgawki. W przypadku podwyższonego ryzyka wystąpienia drgawek należy zwrócić się do lekarza. </w:t>
      </w:r>
    </w:p>
    <w:p w14:paraId="7CB49ABB" w14:textId="77777777" w:rsidR="00213580" w:rsidRPr="001F002F" w:rsidRDefault="00213580" w:rsidP="00213580">
      <w:pPr>
        <w:numPr>
          <w:ilvl w:val="12"/>
          <w:numId w:val="0"/>
        </w:numPr>
        <w:rPr>
          <w:noProof/>
          <w:szCs w:val="22"/>
          <w:lang w:val="pl-PL"/>
        </w:rPr>
      </w:pPr>
    </w:p>
    <w:p w14:paraId="37A0EF85" w14:textId="77777777" w:rsidR="00282359" w:rsidRPr="001F002F" w:rsidRDefault="00366D24" w:rsidP="00282359">
      <w:pPr>
        <w:spacing w:line="240" w:lineRule="auto"/>
        <w:rPr>
          <w:b/>
          <w:noProof/>
          <w:lang w:val="pl-PL"/>
        </w:rPr>
      </w:pPr>
      <w:r w:rsidRPr="001F002F">
        <w:rPr>
          <w:b/>
          <w:noProof/>
          <w:lang w:val="pl-PL"/>
        </w:rPr>
        <w:t>Lek Xtandi zawiera sód</w:t>
      </w:r>
    </w:p>
    <w:p w14:paraId="34119743" w14:textId="77777777" w:rsidR="00282359" w:rsidRPr="001F002F" w:rsidRDefault="00366D24" w:rsidP="00282359">
      <w:pPr>
        <w:spacing w:line="240" w:lineRule="auto"/>
        <w:rPr>
          <w:noProof/>
          <w:lang w:val="pl-PL"/>
        </w:rPr>
      </w:pPr>
      <w:r w:rsidRPr="001F002F">
        <w:rPr>
          <w:noProof/>
          <w:lang w:val="pl-PL"/>
        </w:rPr>
        <w:t>Lek zawiera mniej niż 1</w:t>
      </w:r>
      <w:r w:rsidR="0081254C" w:rsidRPr="001F002F">
        <w:rPr>
          <w:noProof/>
          <w:lang w:val="pl-PL"/>
        </w:rPr>
        <w:t> </w:t>
      </w:r>
      <w:r w:rsidRPr="001F002F">
        <w:rPr>
          <w:noProof/>
          <w:lang w:val="pl-PL"/>
        </w:rPr>
        <w:t xml:space="preserve">mmol </w:t>
      </w:r>
      <w:r w:rsidR="00213580" w:rsidRPr="001F002F">
        <w:rPr>
          <w:noProof/>
          <w:lang w:val="pl-PL"/>
        </w:rPr>
        <w:t xml:space="preserve">sodu </w:t>
      </w:r>
      <w:r w:rsidRPr="001F002F">
        <w:rPr>
          <w:noProof/>
          <w:lang w:val="pl-PL"/>
        </w:rPr>
        <w:t>(</w:t>
      </w:r>
      <w:r w:rsidR="0060141F" w:rsidRPr="001F002F">
        <w:rPr>
          <w:noProof/>
          <w:lang w:val="pl-PL"/>
        </w:rPr>
        <w:t xml:space="preserve">mniej niż </w:t>
      </w:r>
      <w:r w:rsidRPr="001F002F">
        <w:rPr>
          <w:noProof/>
          <w:lang w:val="pl-PL"/>
        </w:rPr>
        <w:t>23</w:t>
      </w:r>
      <w:r w:rsidR="0081254C" w:rsidRPr="001F002F">
        <w:rPr>
          <w:noProof/>
          <w:lang w:val="pl-PL"/>
        </w:rPr>
        <w:t> </w:t>
      </w:r>
      <w:r w:rsidRPr="001F002F">
        <w:rPr>
          <w:noProof/>
          <w:lang w:val="pl-PL"/>
        </w:rPr>
        <w:t>mg)</w:t>
      </w:r>
      <w:r w:rsidR="0081254C" w:rsidRPr="001F002F">
        <w:rPr>
          <w:noProof/>
          <w:lang w:val="pl-PL"/>
        </w:rPr>
        <w:t xml:space="preserve"> </w:t>
      </w:r>
      <w:r w:rsidR="00213580" w:rsidRPr="001F002F">
        <w:rPr>
          <w:noProof/>
          <w:lang w:val="pl-PL"/>
        </w:rPr>
        <w:t xml:space="preserve">w </w:t>
      </w:r>
      <w:r w:rsidRPr="001F002F">
        <w:rPr>
          <w:noProof/>
          <w:lang w:val="pl-PL"/>
        </w:rPr>
        <w:t>tablet</w:t>
      </w:r>
      <w:r w:rsidR="00213580" w:rsidRPr="001F002F">
        <w:rPr>
          <w:noProof/>
          <w:lang w:val="pl-PL"/>
        </w:rPr>
        <w:t>ce</w:t>
      </w:r>
      <w:r w:rsidRPr="001F002F">
        <w:rPr>
          <w:noProof/>
          <w:lang w:val="pl-PL"/>
        </w:rPr>
        <w:t xml:space="preserve"> powlekan</w:t>
      </w:r>
      <w:r w:rsidR="00213580" w:rsidRPr="001F002F">
        <w:rPr>
          <w:noProof/>
          <w:lang w:val="pl-PL"/>
        </w:rPr>
        <w:t>ej</w:t>
      </w:r>
      <w:r w:rsidRPr="001F002F">
        <w:rPr>
          <w:noProof/>
          <w:lang w:val="pl-PL"/>
        </w:rPr>
        <w:t xml:space="preserve">, to znaczy lek uznaje się </w:t>
      </w:r>
      <w:r w:rsidR="0081254C" w:rsidRPr="001F002F">
        <w:rPr>
          <w:noProof/>
          <w:lang w:val="pl-PL"/>
        </w:rPr>
        <w:t xml:space="preserve">za </w:t>
      </w:r>
      <w:r w:rsidRPr="001F002F">
        <w:rPr>
          <w:noProof/>
          <w:lang w:val="pl-PL"/>
        </w:rPr>
        <w:t>„wolny od sodu”.</w:t>
      </w:r>
    </w:p>
    <w:p w14:paraId="21E4A5EE" w14:textId="77777777" w:rsidR="0081254C" w:rsidRPr="001F002F" w:rsidRDefault="0081254C" w:rsidP="00282359">
      <w:pPr>
        <w:spacing w:line="240" w:lineRule="auto"/>
        <w:rPr>
          <w:b/>
          <w:noProof/>
          <w:szCs w:val="22"/>
          <w:lang w:val="pl-PL"/>
        </w:rPr>
      </w:pPr>
    </w:p>
    <w:p w14:paraId="5BBE64F7" w14:textId="77777777" w:rsidR="00A16C71" w:rsidRPr="001F002F" w:rsidRDefault="00A16C71" w:rsidP="00282359">
      <w:pPr>
        <w:spacing w:line="240" w:lineRule="auto"/>
        <w:rPr>
          <w:b/>
          <w:noProof/>
          <w:szCs w:val="22"/>
          <w:lang w:val="pl-PL"/>
        </w:rPr>
      </w:pPr>
    </w:p>
    <w:p w14:paraId="323438D7" w14:textId="77777777" w:rsidR="007C603D" w:rsidRPr="001F002F" w:rsidRDefault="00366D24" w:rsidP="00E111B4">
      <w:pPr>
        <w:spacing w:line="240" w:lineRule="auto"/>
        <w:rPr>
          <w:b/>
          <w:noProof/>
          <w:szCs w:val="22"/>
          <w:lang w:val="pl-PL"/>
        </w:rPr>
      </w:pPr>
      <w:r w:rsidRPr="001F002F">
        <w:rPr>
          <w:b/>
          <w:noProof/>
          <w:szCs w:val="22"/>
          <w:lang w:val="pl-PL"/>
        </w:rPr>
        <w:t>3.</w:t>
      </w:r>
      <w:r w:rsidRPr="001F002F">
        <w:rPr>
          <w:b/>
          <w:noProof/>
          <w:szCs w:val="22"/>
          <w:lang w:val="pl-PL"/>
        </w:rPr>
        <w:tab/>
        <w:t>Jak stosować lek Xtandi</w:t>
      </w:r>
    </w:p>
    <w:p w14:paraId="1875532B" w14:textId="77777777" w:rsidR="007C603D" w:rsidRPr="001F002F" w:rsidRDefault="00366D24" w:rsidP="00E111B4">
      <w:pPr>
        <w:spacing w:line="240" w:lineRule="auto"/>
        <w:rPr>
          <w:noProof/>
          <w:szCs w:val="22"/>
          <w:lang w:val="pl-PL"/>
        </w:rPr>
      </w:pPr>
      <w:r w:rsidRPr="001F002F">
        <w:rPr>
          <w:noProof/>
          <w:szCs w:val="22"/>
          <w:lang w:val="pl-PL"/>
        </w:rPr>
        <w:t>Ten lek należy zawsze stosować zgodnie z zaleceniami lekarza. W razie wątpliwości należy zwrócić się do lekarza.</w:t>
      </w:r>
    </w:p>
    <w:p w14:paraId="680461E6" w14:textId="77777777" w:rsidR="007C603D" w:rsidRPr="001F002F" w:rsidRDefault="007C603D" w:rsidP="00E111B4">
      <w:pPr>
        <w:spacing w:line="240" w:lineRule="auto"/>
        <w:rPr>
          <w:noProof/>
          <w:szCs w:val="22"/>
          <w:lang w:val="pl-PL"/>
        </w:rPr>
      </w:pPr>
    </w:p>
    <w:p w14:paraId="0B2CA720" w14:textId="77777777" w:rsidR="007C603D" w:rsidRPr="001F002F" w:rsidRDefault="00366D24" w:rsidP="00E111B4">
      <w:pPr>
        <w:spacing w:line="240" w:lineRule="auto"/>
        <w:rPr>
          <w:noProof/>
          <w:szCs w:val="22"/>
          <w:lang w:val="pl-PL"/>
        </w:rPr>
      </w:pPr>
      <w:r w:rsidRPr="001F002F">
        <w:rPr>
          <w:noProof/>
          <w:szCs w:val="22"/>
          <w:lang w:val="pl-PL"/>
        </w:rPr>
        <w:t xml:space="preserve">Zalecana dawka to 160 mg (cztery tabletki powlekane po 40 mg lub dwie tabletki powlekane po 80 mg), przyjmowane o tej samej porze raz na dobę. </w:t>
      </w:r>
    </w:p>
    <w:p w14:paraId="4B141FAF" w14:textId="77777777" w:rsidR="007C603D" w:rsidRPr="001F002F" w:rsidRDefault="007C603D" w:rsidP="00E111B4">
      <w:pPr>
        <w:spacing w:line="240" w:lineRule="auto"/>
        <w:rPr>
          <w:noProof/>
          <w:szCs w:val="22"/>
          <w:lang w:val="pl-PL"/>
        </w:rPr>
      </w:pPr>
    </w:p>
    <w:p w14:paraId="5E106B18" w14:textId="77777777" w:rsidR="007C603D" w:rsidRPr="001F002F" w:rsidRDefault="00366D24" w:rsidP="00E111B4">
      <w:pPr>
        <w:spacing w:line="240" w:lineRule="auto"/>
        <w:rPr>
          <w:b/>
          <w:noProof/>
          <w:szCs w:val="22"/>
          <w:lang w:val="pl-PL"/>
        </w:rPr>
      </w:pPr>
      <w:r w:rsidRPr="001F002F">
        <w:rPr>
          <w:b/>
          <w:noProof/>
          <w:szCs w:val="22"/>
          <w:lang w:val="pl-PL"/>
        </w:rPr>
        <w:t>Przyjmowanie leku Xtandi</w:t>
      </w:r>
    </w:p>
    <w:p w14:paraId="36E94E7D" w14:textId="61247D32"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 xml:space="preserve">Tabletkę należy połknąć w całości, popijając </w:t>
      </w:r>
      <w:r w:rsidR="00595559">
        <w:rPr>
          <w:noProof/>
          <w:szCs w:val="22"/>
          <w:lang w:val="pl-PL"/>
        </w:rPr>
        <w:t>j</w:t>
      </w:r>
      <w:r w:rsidR="00902DFA">
        <w:rPr>
          <w:noProof/>
          <w:szCs w:val="22"/>
          <w:lang w:val="pl-PL"/>
        </w:rPr>
        <w:t>ą</w:t>
      </w:r>
      <w:r w:rsidR="000921B1">
        <w:rPr>
          <w:noProof/>
          <w:szCs w:val="22"/>
          <w:lang w:val="pl-PL"/>
        </w:rPr>
        <w:t xml:space="preserve"> </w:t>
      </w:r>
      <w:r w:rsidR="00DD1E93">
        <w:rPr>
          <w:noProof/>
          <w:szCs w:val="22"/>
          <w:lang w:val="pl-PL"/>
        </w:rPr>
        <w:t>odpowiednią ilością wody</w:t>
      </w:r>
      <w:r w:rsidRPr="001F002F">
        <w:rPr>
          <w:noProof/>
          <w:szCs w:val="22"/>
          <w:lang w:val="pl-PL"/>
        </w:rPr>
        <w:t>.</w:t>
      </w:r>
    </w:p>
    <w:p w14:paraId="2F74D1ED"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Tabletek nie należy przecinać, rozkruszać ani żuć przed połknięciem.</w:t>
      </w:r>
    </w:p>
    <w:p w14:paraId="2FA633A3"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Lek Xtandi można przyjmować z posiłkiem lub bez posiłku.</w:t>
      </w:r>
    </w:p>
    <w:p w14:paraId="1617B315" w14:textId="77777777" w:rsidR="00A30B74" w:rsidRPr="001F002F" w:rsidRDefault="00366D24" w:rsidP="00A30B74">
      <w:pPr>
        <w:numPr>
          <w:ilvl w:val="0"/>
          <w:numId w:val="12"/>
        </w:numPr>
        <w:tabs>
          <w:tab w:val="clear" w:pos="567"/>
        </w:tabs>
        <w:spacing w:line="240" w:lineRule="auto"/>
        <w:ind w:left="567" w:hanging="567"/>
        <w:rPr>
          <w:noProof/>
          <w:szCs w:val="22"/>
          <w:lang w:val="pl-PL"/>
        </w:rPr>
      </w:pPr>
      <w:r w:rsidRPr="001F002F">
        <w:rPr>
          <w:noProof/>
          <w:szCs w:val="22"/>
          <w:lang w:val="pl-PL"/>
        </w:rPr>
        <w:t>Osoby inne niż pacjent lub jego opiekunowie nie powinny mieć styczności z lekiem Xtandi, Kobiety, które są w ciąży lub mogą zajść w ciążę nie powinny dotykać uszkodzonych lub otwartych kapsułek Xtandi bez rękawiczek ochronnych.</w:t>
      </w:r>
    </w:p>
    <w:p w14:paraId="263DEF51" w14:textId="77777777" w:rsidR="007C603D" w:rsidRPr="001F002F" w:rsidRDefault="007C603D" w:rsidP="00E111B4">
      <w:pPr>
        <w:spacing w:line="240" w:lineRule="auto"/>
        <w:rPr>
          <w:noProof/>
          <w:szCs w:val="22"/>
          <w:lang w:val="pl-PL"/>
        </w:rPr>
      </w:pPr>
    </w:p>
    <w:p w14:paraId="3112C33B" w14:textId="77777777" w:rsidR="007C603D" w:rsidRPr="001F002F" w:rsidRDefault="00366D24" w:rsidP="00E111B4">
      <w:pPr>
        <w:tabs>
          <w:tab w:val="clear" w:pos="567"/>
        </w:tabs>
        <w:autoSpaceDE w:val="0"/>
        <w:autoSpaceDN w:val="0"/>
        <w:adjustRightInd w:val="0"/>
        <w:spacing w:line="240" w:lineRule="auto"/>
        <w:rPr>
          <w:rFonts w:eastAsia="SimSun"/>
          <w:noProof/>
          <w:szCs w:val="22"/>
          <w:lang w:val="pl-PL" w:eastAsia="ja-JP"/>
        </w:rPr>
      </w:pPr>
      <w:r w:rsidRPr="001F002F">
        <w:rPr>
          <w:rFonts w:eastAsia="SimSun"/>
          <w:noProof/>
          <w:szCs w:val="22"/>
          <w:lang w:val="pl-PL" w:eastAsia="ja-JP"/>
        </w:rPr>
        <w:t>Lekarz może również przepisać inne leki podczas przyjmowania leku Xtandi.</w:t>
      </w:r>
    </w:p>
    <w:p w14:paraId="37D868E1" w14:textId="77777777" w:rsidR="007C603D" w:rsidRPr="001F002F" w:rsidRDefault="007C603D" w:rsidP="00E111B4">
      <w:pPr>
        <w:spacing w:line="240" w:lineRule="auto"/>
        <w:rPr>
          <w:b/>
          <w:noProof/>
          <w:szCs w:val="22"/>
          <w:lang w:val="pl-PL"/>
        </w:rPr>
      </w:pPr>
    </w:p>
    <w:p w14:paraId="043C4D4B" w14:textId="77777777" w:rsidR="007C603D" w:rsidRPr="001F002F" w:rsidRDefault="00366D24" w:rsidP="00E111B4">
      <w:pPr>
        <w:spacing w:line="240" w:lineRule="auto"/>
        <w:rPr>
          <w:b/>
          <w:noProof/>
          <w:szCs w:val="22"/>
          <w:lang w:val="pl-PL"/>
        </w:rPr>
      </w:pPr>
      <w:r w:rsidRPr="001F002F">
        <w:rPr>
          <w:b/>
          <w:noProof/>
          <w:szCs w:val="22"/>
          <w:lang w:val="pl-PL"/>
        </w:rPr>
        <w:t>Przyjęcie większej niż zalecana dawki leku Xtandi</w:t>
      </w:r>
    </w:p>
    <w:p w14:paraId="186DE9A6" w14:textId="77777777" w:rsidR="007C603D" w:rsidRPr="001F002F" w:rsidRDefault="00366D24" w:rsidP="00E111B4">
      <w:pPr>
        <w:spacing w:line="240" w:lineRule="auto"/>
        <w:rPr>
          <w:noProof/>
          <w:szCs w:val="22"/>
          <w:lang w:val="pl-PL"/>
        </w:rPr>
      </w:pPr>
      <w:r w:rsidRPr="001F002F">
        <w:rPr>
          <w:noProof/>
          <w:szCs w:val="22"/>
          <w:lang w:val="pl-PL"/>
        </w:rPr>
        <w:t>W przypadku przyjęcia większej niż przepisano liczby tabletek, należy przerwać stosowanie leku Xtandi i skontaktować się z lekarzem. Może zwiększyć się ryzyko wystąpienia napadu drgawkowego lub innych działań niepożądanych.</w:t>
      </w:r>
    </w:p>
    <w:p w14:paraId="4BA95002" w14:textId="77777777" w:rsidR="007C603D" w:rsidRPr="001F002F" w:rsidRDefault="007C603D" w:rsidP="00E111B4">
      <w:pPr>
        <w:spacing w:line="240" w:lineRule="auto"/>
        <w:rPr>
          <w:noProof/>
          <w:szCs w:val="22"/>
          <w:lang w:val="pl-PL"/>
        </w:rPr>
      </w:pPr>
    </w:p>
    <w:p w14:paraId="396F3A3D" w14:textId="77777777" w:rsidR="007C603D" w:rsidRPr="001F002F" w:rsidRDefault="00366D24" w:rsidP="00E111B4">
      <w:pPr>
        <w:spacing w:line="240" w:lineRule="auto"/>
        <w:rPr>
          <w:b/>
          <w:noProof/>
          <w:szCs w:val="22"/>
          <w:lang w:val="pl-PL"/>
        </w:rPr>
      </w:pPr>
      <w:r w:rsidRPr="001F002F">
        <w:rPr>
          <w:b/>
          <w:noProof/>
          <w:szCs w:val="22"/>
          <w:lang w:val="pl-PL"/>
        </w:rPr>
        <w:t>Pominięcie przyjęcia leku Xtandi</w:t>
      </w:r>
    </w:p>
    <w:p w14:paraId="7B1A0402"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Jeżeli zapomni się przyjąć lek Xtandi o ustalonej porze, zazwyczaj stosowaną dawkę należy przyjąć tak szybko jak to możliwe.</w:t>
      </w:r>
    </w:p>
    <w:p w14:paraId="3018B65E"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Jeżeli zapomni się przyjąć lek Xtandi w danym dniu, zazwyczaj stosowaną dawkę należy przyjąć następnego dnia.</w:t>
      </w:r>
    </w:p>
    <w:p w14:paraId="3F18EE85" w14:textId="77777777" w:rsidR="007C603D" w:rsidRPr="001F002F" w:rsidRDefault="00366D24" w:rsidP="00E111B4">
      <w:pPr>
        <w:numPr>
          <w:ilvl w:val="0"/>
          <w:numId w:val="12"/>
        </w:numPr>
        <w:tabs>
          <w:tab w:val="clear" w:pos="567"/>
        </w:tabs>
        <w:spacing w:line="240" w:lineRule="auto"/>
        <w:ind w:left="567" w:hanging="567"/>
        <w:rPr>
          <w:noProof/>
          <w:szCs w:val="22"/>
          <w:lang w:val="pl-PL"/>
        </w:rPr>
      </w:pPr>
      <w:r w:rsidRPr="001F002F">
        <w:rPr>
          <w:noProof/>
          <w:szCs w:val="22"/>
          <w:lang w:val="pl-PL"/>
        </w:rPr>
        <w:t>Jeżeli zapomni się przyjąć lek Xtandi dłużej niż jeden dzień, należy natychmiast skontaktować się z lekarzem.</w:t>
      </w:r>
    </w:p>
    <w:p w14:paraId="3A832AE6" w14:textId="77777777" w:rsidR="007C603D" w:rsidRPr="001F002F" w:rsidRDefault="00366D24" w:rsidP="00E111B4">
      <w:pPr>
        <w:spacing w:line="240" w:lineRule="auto"/>
        <w:ind w:left="567" w:hanging="567"/>
        <w:rPr>
          <w:noProof/>
          <w:szCs w:val="22"/>
          <w:lang w:val="pl-PL"/>
        </w:rPr>
      </w:pPr>
      <w:r w:rsidRPr="001F002F">
        <w:rPr>
          <w:noProof/>
          <w:szCs w:val="22"/>
          <w:lang w:val="pl-PL"/>
        </w:rPr>
        <w:t>-</w:t>
      </w:r>
      <w:r w:rsidRPr="001F002F">
        <w:rPr>
          <w:noProof/>
          <w:szCs w:val="22"/>
          <w:lang w:val="pl-PL"/>
        </w:rPr>
        <w:tab/>
      </w:r>
      <w:r w:rsidRPr="001F002F">
        <w:rPr>
          <w:b/>
          <w:noProof/>
          <w:szCs w:val="22"/>
          <w:lang w:val="pl-PL"/>
        </w:rPr>
        <w:t>Nie należy stosować dawki podwójnej</w:t>
      </w:r>
      <w:r w:rsidRPr="001F002F">
        <w:rPr>
          <w:noProof/>
          <w:szCs w:val="22"/>
          <w:lang w:val="pl-PL"/>
        </w:rPr>
        <w:t xml:space="preserve"> w celu uzupełnienia pominiętej dawki.</w:t>
      </w:r>
    </w:p>
    <w:p w14:paraId="55119770" w14:textId="77777777" w:rsidR="007C603D" w:rsidRPr="001F002F" w:rsidRDefault="007C603D" w:rsidP="00E111B4">
      <w:pPr>
        <w:spacing w:line="240" w:lineRule="auto"/>
        <w:rPr>
          <w:b/>
          <w:noProof/>
          <w:szCs w:val="22"/>
          <w:lang w:val="pl-PL"/>
        </w:rPr>
      </w:pPr>
    </w:p>
    <w:p w14:paraId="1EEB9462" w14:textId="77777777" w:rsidR="007C603D" w:rsidRPr="001F002F" w:rsidRDefault="00366D24" w:rsidP="00E111B4">
      <w:pPr>
        <w:spacing w:line="240" w:lineRule="auto"/>
        <w:rPr>
          <w:b/>
          <w:noProof/>
          <w:szCs w:val="22"/>
          <w:lang w:val="pl-PL"/>
        </w:rPr>
      </w:pPr>
      <w:r w:rsidRPr="001F002F">
        <w:rPr>
          <w:b/>
          <w:noProof/>
          <w:szCs w:val="22"/>
          <w:lang w:val="pl-PL"/>
        </w:rPr>
        <w:t>Przerwanie stosowania leku Xtandi</w:t>
      </w:r>
    </w:p>
    <w:p w14:paraId="4EA82E45" w14:textId="77777777" w:rsidR="007C603D" w:rsidRPr="001F002F" w:rsidRDefault="00366D24" w:rsidP="00E111B4">
      <w:pPr>
        <w:spacing w:line="240" w:lineRule="auto"/>
        <w:rPr>
          <w:noProof/>
          <w:szCs w:val="22"/>
          <w:lang w:val="pl-PL"/>
        </w:rPr>
      </w:pPr>
      <w:r w:rsidRPr="001F002F">
        <w:rPr>
          <w:noProof/>
          <w:szCs w:val="22"/>
          <w:lang w:val="pl-PL"/>
        </w:rPr>
        <w:t xml:space="preserve">Nie należy przerywać </w:t>
      </w:r>
      <w:r w:rsidR="000F3022" w:rsidRPr="001F002F">
        <w:rPr>
          <w:noProof/>
          <w:szCs w:val="22"/>
          <w:lang w:val="pl-PL"/>
        </w:rPr>
        <w:t>leczenia,</w:t>
      </w:r>
      <w:r w:rsidRPr="001F002F">
        <w:rPr>
          <w:noProof/>
          <w:szCs w:val="22"/>
          <w:lang w:val="pl-PL"/>
        </w:rPr>
        <w:t xml:space="preserve"> dopóki nie zdecyduje o tym lekarz.</w:t>
      </w:r>
    </w:p>
    <w:p w14:paraId="2503EF86" w14:textId="77777777" w:rsidR="007C603D" w:rsidRPr="001F002F" w:rsidRDefault="007C603D" w:rsidP="00E111B4">
      <w:pPr>
        <w:spacing w:line="240" w:lineRule="auto"/>
        <w:rPr>
          <w:noProof/>
          <w:szCs w:val="22"/>
          <w:lang w:val="pl-PL"/>
        </w:rPr>
      </w:pPr>
    </w:p>
    <w:p w14:paraId="2308B515" w14:textId="77777777" w:rsidR="007C603D" w:rsidRPr="001F002F" w:rsidRDefault="00366D24" w:rsidP="00E111B4">
      <w:pPr>
        <w:spacing w:line="240" w:lineRule="auto"/>
        <w:rPr>
          <w:noProof/>
          <w:szCs w:val="22"/>
          <w:lang w:val="pl-PL"/>
        </w:rPr>
      </w:pPr>
      <w:r w:rsidRPr="001F002F">
        <w:rPr>
          <w:noProof/>
          <w:szCs w:val="22"/>
          <w:lang w:val="pl-PL"/>
        </w:rPr>
        <w:t>W razie jakichkolwiek dalszych wątpliwości związanych ze stosowaniem tego leku, należy zwrócić się do lekarza.</w:t>
      </w:r>
    </w:p>
    <w:p w14:paraId="2017B275" w14:textId="77777777" w:rsidR="007C603D" w:rsidRPr="001F002F" w:rsidRDefault="007C603D" w:rsidP="00E111B4">
      <w:pPr>
        <w:spacing w:line="240" w:lineRule="auto"/>
        <w:rPr>
          <w:noProof/>
          <w:szCs w:val="22"/>
          <w:lang w:val="pl-PL"/>
        </w:rPr>
      </w:pPr>
    </w:p>
    <w:p w14:paraId="48260573" w14:textId="77777777" w:rsidR="007C603D" w:rsidRPr="001F002F" w:rsidRDefault="007C603D" w:rsidP="00E111B4">
      <w:pPr>
        <w:spacing w:line="240" w:lineRule="auto"/>
        <w:rPr>
          <w:noProof/>
          <w:szCs w:val="22"/>
          <w:lang w:val="pl-PL"/>
        </w:rPr>
      </w:pPr>
    </w:p>
    <w:p w14:paraId="75ABE989" w14:textId="77777777" w:rsidR="007C603D" w:rsidRPr="001F002F" w:rsidRDefault="00366D24" w:rsidP="00E111B4">
      <w:pPr>
        <w:spacing w:line="240" w:lineRule="auto"/>
        <w:rPr>
          <w:b/>
          <w:noProof/>
          <w:szCs w:val="22"/>
          <w:lang w:val="pl-PL"/>
        </w:rPr>
      </w:pPr>
      <w:r w:rsidRPr="001F002F">
        <w:rPr>
          <w:b/>
          <w:noProof/>
          <w:szCs w:val="22"/>
          <w:lang w:val="pl-PL"/>
        </w:rPr>
        <w:t>4.</w:t>
      </w:r>
      <w:r w:rsidRPr="001F002F">
        <w:rPr>
          <w:b/>
          <w:noProof/>
          <w:szCs w:val="22"/>
          <w:lang w:val="pl-PL"/>
        </w:rPr>
        <w:tab/>
        <w:t>Możliwe działania niepożądane</w:t>
      </w:r>
    </w:p>
    <w:p w14:paraId="5F2B2806" w14:textId="77777777" w:rsidR="007C603D" w:rsidRPr="001F002F" w:rsidRDefault="007C603D" w:rsidP="00E111B4">
      <w:pPr>
        <w:spacing w:line="240" w:lineRule="auto"/>
        <w:rPr>
          <w:i/>
          <w:noProof/>
          <w:szCs w:val="22"/>
          <w:lang w:val="pl-PL"/>
        </w:rPr>
      </w:pPr>
    </w:p>
    <w:p w14:paraId="15AB66BE" w14:textId="77777777" w:rsidR="007C603D" w:rsidRPr="001F002F" w:rsidRDefault="00366D24" w:rsidP="00E111B4">
      <w:pPr>
        <w:spacing w:line="240" w:lineRule="auto"/>
        <w:rPr>
          <w:noProof/>
          <w:szCs w:val="22"/>
          <w:lang w:val="pl-PL"/>
        </w:rPr>
      </w:pPr>
      <w:r w:rsidRPr="001F002F">
        <w:rPr>
          <w:noProof/>
          <w:szCs w:val="22"/>
          <w:lang w:val="pl-PL"/>
        </w:rPr>
        <w:t>Jak każdy lek, lek ten może powodować działania niepożądane, chociaż nie u każdego one wystąpią.</w:t>
      </w:r>
    </w:p>
    <w:p w14:paraId="6B914476" w14:textId="77777777" w:rsidR="007C603D" w:rsidRPr="001F002F" w:rsidRDefault="007C603D" w:rsidP="00E111B4">
      <w:pPr>
        <w:spacing w:line="240" w:lineRule="auto"/>
        <w:rPr>
          <w:noProof/>
          <w:szCs w:val="22"/>
          <w:lang w:val="pl-PL"/>
        </w:rPr>
      </w:pPr>
    </w:p>
    <w:p w14:paraId="3EFC60F9" w14:textId="77777777" w:rsidR="007C603D" w:rsidRPr="001F002F" w:rsidRDefault="00366D24" w:rsidP="00E111B4">
      <w:pPr>
        <w:numPr>
          <w:ilvl w:val="12"/>
          <w:numId w:val="0"/>
        </w:numPr>
        <w:spacing w:line="240" w:lineRule="auto"/>
        <w:ind w:right="-142"/>
        <w:rPr>
          <w:b/>
          <w:noProof/>
          <w:szCs w:val="22"/>
          <w:lang w:val="pl-PL"/>
        </w:rPr>
      </w:pPr>
      <w:r w:rsidRPr="001F002F">
        <w:rPr>
          <w:b/>
          <w:noProof/>
          <w:szCs w:val="22"/>
          <w:lang w:val="pl-PL"/>
        </w:rPr>
        <w:lastRenderedPageBreak/>
        <w:t>Drgawki</w:t>
      </w:r>
    </w:p>
    <w:p w14:paraId="7320FEE7" w14:textId="77777777" w:rsidR="007C603D" w:rsidRPr="001F002F" w:rsidRDefault="00366D24" w:rsidP="00E111B4">
      <w:pPr>
        <w:spacing w:line="240" w:lineRule="auto"/>
        <w:rPr>
          <w:noProof/>
          <w:szCs w:val="22"/>
          <w:lang w:val="pl-PL"/>
        </w:rPr>
      </w:pPr>
      <w:r w:rsidRPr="001F002F">
        <w:rPr>
          <w:noProof/>
          <w:szCs w:val="22"/>
          <w:lang w:val="pl-PL"/>
        </w:rPr>
        <w:t xml:space="preserve">Drgawki zgłaszano u </w:t>
      </w:r>
      <w:r w:rsidR="004A52F3" w:rsidRPr="001F002F">
        <w:rPr>
          <w:szCs w:val="22"/>
          <w:lang w:val="pl-PL"/>
        </w:rPr>
        <w:t xml:space="preserve">6 </w:t>
      </w:r>
      <w:r w:rsidRPr="001F002F">
        <w:rPr>
          <w:noProof/>
          <w:szCs w:val="22"/>
          <w:lang w:val="pl-PL"/>
        </w:rPr>
        <w:t>na 1000 osób przyjmują</w:t>
      </w:r>
      <w:r w:rsidR="00802541" w:rsidRPr="001F002F">
        <w:rPr>
          <w:noProof/>
          <w:szCs w:val="22"/>
          <w:lang w:val="pl-PL"/>
        </w:rPr>
        <w:t>cy</w:t>
      </w:r>
      <w:r w:rsidRPr="001F002F">
        <w:rPr>
          <w:noProof/>
          <w:szCs w:val="22"/>
          <w:lang w:val="pl-PL"/>
        </w:rPr>
        <w:t xml:space="preserve">ch lek Xtandi i </w:t>
      </w:r>
      <w:r w:rsidRPr="001F002F">
        <w:rPr>
          <w:noProof/>
          <w:lang w:val="pl-PL"/>
        </w:rPr>
        <w:t xml:space="preserve">u mniej niż </w:t>
      </w:r>
      <w:r w:rsidR="00485D29" w:rsidRPr="001F002F">
        <w:rPr>
          <w:noProof/>
          <w:lang w:val="pl-PL"/>
        </w:rPr>
        <w:t xml:space="preserve">3 </w:t>
      </w:r>
      <w:r w:rsidRPr="001F002F">
        <w:rPr>
          <w:noProof/>
          <w:lang w:val="pl-PL"/>
        </w:rPr>
        <w:t>na 1000 osób przyjmujących placebo</w:t>
      </w:r>
      <w:r w:rsidRPr="001F002F">
        <w:rPr>
          <w:noProof/>
          <w:szCs w:val="22"/>
          <w:lang w:val="pl-PL"/>
        </w:rPr>
        <w:t>.</w:t>
      </w:r>
    </w:p>
    <w:p w14:paraId="53DFEAF0" w14:textId="77777777" w:rsidR="007C603D" w:rsidRPr="001F002F" w:rsidRDefault="00366D24" w:rsidP="00E111B4">
      <w:pPr>
        <w:spacing w:line="240" w:lineRule="auto"/>
        <w:rPr>
          <w:noProof/>
          <w:szCs w:val="22"/>
          <w:lang w:val="pl-PL"/>
        </w:rPr>
      </w:pPr>
      <w:r w:rsidRPr="001F002F">
        <w:rPr>
          <w:noProof/>
          <w:szCs w:val="22"/>
          <w:lang w:val="pl-PL"/>
        </w:rPr>
        <w:t>Wystąpienie drgawek jest bardziej prawdopodobne w przypadku przyjmowania większej niż zalecana dawki tego leku, przyjmowania niektórych innych leków oraz w przypadku większego niż zazwyczaj ryzyka wystąpienia napadu drgawkowego.</w:t>
      </w:r>
    </w:p>
    <w:p w14:paraId="5044DF50" w14:textId="77777777" w:rsidR="007C603D" w:rsidRPr="001F002F" w:rsidRDefault="007C603D" w:rsidP="00E111B4">
      <w:pPr>
        <w:spacing w:line="240" w:lineRule="auto"/>
        <w:rPr>
          <w:noProof/>
          <w:szCs w:val="22"/>
          <w:lang w:val="pl-PL"/>
        </w:rPr>
      </w:pPr>
    </w:p>
    <w:p w14:paraId="7D37F001" w14:textId="77777777" w:rsidR="007C603D" w:rsidRPr="001F002F" w:rsidRDefault="00366D24" w:rsidP="0097237C">
      <w:pPr>
        <w:spacing w:line="240" w:lineRule="auto"/>
        <w:ind w:right="-142"/>
        <w:rPr>
          <w:noProof/>
          <w:szCs w:val="22"/>
          <w:lang w:val="pl-PL"/>
        </w:rPr>
      </w:pPr>
      <w:r w:rsidRPr="001F002F">
        <w:rPr>
          <w:b/>
          <w:noProof/>
          <w:szCs w:val="22"/>
          <w:lang w:val="pl-PL"/>
        </w:rPr>
        <w:t>Jeśli wystąpi napad drgawkowy,</w:t>
      </w:r>
      <w:r w:rsidRPr="001F002F">
        <w:rPr>
          <w:noProof/>
          <w:szCs w:val="22"/>
          <w:lang w:val="pl-PL"/>
        </w:rPr>
        <w:t xml:space="preserve"> należy bezzwłocznie skontaktować się z lekarzem. Lekarz </w:t>
      </w:r>
      <w:r w:rsidR="008567EC" w:rsidRPr="001F002F">
        <w:rPr>
          <w:noProof/>
          <w:szCs w:val="22"/>
          <w:lang w:val="pl-PL"/>
        </w:rPr>
        <w:t>zdecyduje,</w:t>
      </w:r>
      <w:r w:rsidRPr="001F002F">
        <w:rPr>
          <w:noProof/>
          <w:szCs w:val="22"/>
          <w:lang w:val="pl-PL"/>
        </w:rPr>
        <w:t xml:space="preserve"> czy przerwać stosowanie leku Xtandi.</w:t>
      </w:r>
    </w:p>
    <w:p w14:paraId="65FF3E70" w14:textId="77777777" w:rsidR="007C603D" w:rsidRPr="001F002F" w:rsidRDefault="007C603D" w:rsidP="00E111B4">
      <w:pPr>
        <w:spacing w:line="240" w:lineRule="auto"/>
        <w:rPr>
          <w:noProof/>
          <w:szCs w:val="22"/>
          <w:lang w:val="pl-PL"/>
        </w:rPr>
      </w:pPr>
    </w:p>
    <w:p w14:paraId="0C0B3412" w14:textId="77777777" w:rsidR="007C603D" w:rsidRPr="001F002F" w:rsidRDefault="00366D24" w:rsidP="00BB0BB6">
      <w:pPr>
        <w:pStyle w:val="00Paragraph"/>
        <w:spacing w:before="0" w:after="0" w:line="240" w:lineRule="auto"/>
        <w:rPr>
          <w:b/>
          <w:noProof/>
          <w:lang w:val="pl-PL"/>
        </w:rPr>
      </w:pPr>
      <w:r w:rsidRPr="001F002F">
        <w:rPr>
          <w:b/>
          <w:noProof/>
          <w:lang w:val="pl-PL"/>
        </w:rPr>
        <w:t>Zespół tylnej odwracalnej encefalopatii (PRES)</w:t>
      </w:r>
    </w:p>
    <w:p w14:paraId="24D940CD" w14:textId="77777777" w:rsidR="007C603D" w:rsidRPr="001F002F" w:rsidRDefault="00366D24" w:rsidP="00BB0BB6">
      <w:pPr>
        <w:pStyle w:val="00Paragraph"/>
        <w:spacing w:before="0" w:after="0" w:line="240" w:lineRule="auto"/>
        <w:rPr>
          <w:noProof/>
          <w:lang w:val="pl-PL"/>
        </w:rPr>
      </w:pPr>
      <w:r w:rsidRPr="001F002F">
        <w:rPr>
          <w:noProof/>
          <w:lang w:val="pl-PL"/>
        </w:rPr>
        <w:t>U osób leczonych lekiem Xtandi rzadko zgłaszano PRES (może wystąpić rzadziej niż u 1 na 1000 osób); jest to rzadko występujący, odwracalny stan mózgu. Jeżeli wystąpią drgawki, nasilający się ból głowy, zaburzenia świadomości, ślepota lub inne zaburzenia widzenia, należy jak najszybciej skontaktować się z lekarzem.</w:t>
      </w:r>
    </w:p>
    <w:p w14:paraId="3D97BD08" w14:textId="77777777" w:rsidR="007C603D" w:rsidRPr="001F002F" w:rsidRDefault="007C603D" w:rsidP="00E111B4">
      <w:pPr>
        <w:spacing w:line="240" w:lineRule="auto"/>
        <w:rPr>
          <w:b/>
          <w:noProof/>
          <w:szCs w:val="22"/>
          <w:lang w:val="pl-PL"/>
        </w:rPr>
      </w:pPr>
    </w:p>
    <w:p w14:paraId="013BBD78" w14:textId="77777777" w:rsidR="007C603D" w:rsidRPr="001F002F" w:rsidRDefault="00366D24" w:rsidP="00E111B4">
      <w:pPr>
        <w:spacing w:line="240" w:lineRule="auto"/>
        <w:rPr>
          <w:b/>
          <w:noProof/>
          <w:szCs w:val="22"/>
          <w:lang w:val="pl-PL"/>
        </w:rPr>
      </w:pPr>
      <w:r w:rsidRPr="001F002F">
        <w:rPr>
          <w:b/>
          <w:noProof/>
          <w:szCs w:val="22"/>
          <w:lang w:val="pl-PL"/>
        </w:rPr>
        <w:t>Pozostałe działania niepożądane obejmują:</w:t>
      </w:r>
    </w:p>
    <w:p w14:paraId="6BE044BC" w14:textId="77777777" w:rsidR="007C603D" w:rsidRPr="001F002F" w:rsidRDefault="007C603D" w:rsidP="00E111B4">
      <w:pPr>
        <w:spacing w:line="240" w:lineRule="auto"/>
        <w:rPr>
          <w:noProof/>
          <w:szCs w:val="22"/>
          <w:lang w:val="pl-PL"/>
        </w:rPr>
      </w:pPr>
    </w:p>
    <w:p w14:paraId="15B9DD95" w14:textId="77777777" w:rsidR="007C603D" w:rsidRPr="001F002F" w:rsidRDefault="00366D24" w:rsidP="00E111B4">
      <w:pPr>
        <w:spacing w:line="240" w:lineRule="auto"/>
        <w:rPr>
          <w:noProof/>
          <w:szCs w:val="22"/>
          <w:lang w:val="pl-PL"/>
        </w:rPr>
      </w:pPr>
      <w:r w:rsidRPr="001F002F">
        <w:rPr>
          <w:b/>
          <w:noProof/>
          <w:szCs w:val="22"/>
          <w:lang w:val="pl-PL"/>
        </w:rPr>
        <w:t>Bardzo często</w:t>
      </w:r>
      <w:r w:rsidRPr="001F002F">
        <w:rPr>
          <w:noProof/>
          <w:szCs w:val="22"/>
          <w:lang w:val="pl-PL"/>
        </w:rPr>
        <w:t xml:space="preserve"> (mogą wystąpić u więcej niż 1 na 10 osób)</w:t>
      </w:r>
    </w:p>
    <w:p w14:paraId="167650C2" w14:textId="77777777" w:rsidR="007C603D" w:rsidRPr="001F002F" w:rsidRDefault="00366D24" w:rsidP="00E111B4">
      <w:pPr>
        <w:spacing w:line="240" w:lineRule="auto"/>
        <w:ind w:left="567"/>
        <w:rPr>
          <w:noProof/>
          <w:szCs w:val="22"/>
          <w:lang w:val="pl-PL"/>
        </w:rPr>
      </w:pPr>
      <w:r w:rsidRPr="001F002F">
        <w:rPr>
          <w:noProof/>
          <w:szCs w:val="22"/>
          <w:lang w:val="pl-PL"/>
        </w:rPr>
        <w:t xml:space="preserve">zmęczenie, </w:t>
      </w:r>
      <w:r w:rsidR="001A3503" w:rsidRPr="001F002F">
        <w:rPr>
          <w:noProof/>
          <w:szCs w:val="22"/>
          <w:lang w:val="pl-PL"/>
        </w:rPr>
        <w:t>przewracanie się</w:t>
      </w:r>
      <w:r w:rsidR="00635676" w:rsidRPr="001F002F">
        <w:rPr>
          <w:noProof/>
          <w:szCs w:val="22"/>
          <w:lang w:val="pl-PL"/>
        </w:rPr>
        <w:t xml:space="preserve">, </w:t>
      </w:r>
      <w:r w:rsidRPr="001F002F">
        <w:rPr>
          <w:noProof/>
          <w:szCs w:val="22"/>
          <w:lang w:val="pl-PL"/>
        </w:rPr>
        <w:t>złamanie kości, uderzenia gorąca, wysokie ciśnienie tętnicze krwi</w:t>
      </w:r>
    </w:p>
    <w:p w14:paraId="5404DBB9" w14:textId="77777777" w:rsidR="007C603D" w:rsidRPr="001F002F" w:rsidRDefault="007C603D" w:rsidP="00E111B4">
      <w:pPr>
        <w:spacing w:line="240" w:lineRule="auto"/>
        <w:rPr>
          <w:noProof/>
          <w:szCs w:val="22"/>
          <w:lang w:val="pl-PL"/>
        </w:rPr>
      </w:pPr>
    </w:p>
    <w:p w14:paraId="596E195A" w14:textId="77777777" w:rsidR="007C603D" w:rsidRPr="001F002F" w:rsidRDefault="00366D24" w:rsidP="00E111B4">
      <w:pPr>
        <w:spacing w:line="240" w:lineRule="auto"/>
        <w:rPr>
          <w:noProof/>
          <w:szCs w:val="22"/>
          <w:lang w:val="pl-PL"/>
        </w:rPr>
      </w:pPr>
      <w:r w:rsidRPr="001F002F">
        <w:rPr>
          <w:b/>
          <w:noProof/>
          <w:szCs w:val="22"/>
          <w:lang w:val="pl-PL"/>
        </w:rPr>
        <w:t>Często</w:t>
      </w:r>
      <w:r w:rsidRPr="001F002F">
        <w:rPr>
          <w:noProof/>
          <w:szCs w:val="22"/>
          <w:lang w:val="pl-PL"/>
        </w:rPr>
        <w:t xml:space="preserve"> (mogą wystąpić rzadziej niż u 1 na 10 osób)</w:t>
      </w:r>
    </w:p>
    <w:p w14:paraId="6FCF8708" w14:textId="77777777" w:rsidR="007C603D" w:rsidRPr="001F002F" w:rsidRDefault="00366D24" w:rsidP="00E111B4">
      <w:pPr>
        <w:spacing w:line="240" w:lineRule="auto"/>
        <w:ind w:left="567"/>
        <w:rPr>
          <w:noProof/>
          <w:lang w:val="pl-PL"/>
        </w:rPr>
      </w:pPr>
      <w:r w:rsidRPr="001F002F">
        <w:rPr>
          <w:noProof/>
          <w:szCs w:val="22"/>
          <w:lang w:val="pl-PL"/>
        </w:rPr>
        <w:t>ból głowy, uczucie lęku, suchość skóry, świąd, zaburzenia pamięci, zablokowanie tętnic w sercu (choroba niedokrwienna serca), p</w:t>
      </w:r>
      <w:r w:rsidRPr="001F002F">
        <w:rPr>
          <w:noProof/>
          <w:lang w:val="pl-PL"/>
        </w:rPr>
        <w:t xml:space="preserve">owiększenie piersi u mężczyzn (ginekomastia), </w:t>
      </w:r>
      <w:r w:rsidR="00227104">
        <w:rPr>
          <w:noProof/>
          <w:lang w:val="pl-PL"/>
        </w:rPr>
        <w:t>ból brodawki sutkowej, tkliwość piersi,</w:t>
      </w:r>
      <w:r w:rsidR="00227104" w:rsidRPr="001F002F">
        <w:rPr>
          <w:noProof/>
          <w:lang w:val="pl-PL"/>
        </w:rPr>
        <w:t xml:space="preserve"> </w:t>
      </w:r>
      <w:r w:rsidRPr="001F002F">
        <w:rPr>
          <w:noProof/>
          <w:lang w:val="pl-PL"/>
        </w:rPr>
        <w:t>objaw zespołu niespokojnych nóg (niekontrolowana potrzeba poruszania częścią ciała, zazwyczaj nogą), zmniejszenie koncentracji, zapominanie</w:t>
      </w:r>
      <w:r w:rsidR="00E5506C" w:rsidRPr="001F002F">
        <w:rPr>
          <w:noProof/>
          <w:lang w:val="pl-PL"/>
        </w:rPr>
        <w:t xml:space="preserve">, </w:t>
      </w:r>
      <w:r w:rsidR="00ED247C" w:rsidRPr="001F002F">
        <w:rPr>
          <w:noProof/>
          <w:lang w:val="pl-PL"/>
        </w:rPr>
        <w:t xml:space="preserve">zmiana w </w:t>
      </w:r>
      <w:r w:rsidR="00E5506C" w:rsidRPr="001F002F">
        <w:rPr>
          <w:noProof/>
          <w:lang w:val="pl-PL"/>
        </w:rPr>
        <w:t>odczuwani</w:t>
      </w:r>
      <w:r w:rsidR="00ED247C" w:rsidRPr="001F002F">
        <w:rPr>
          <w:noProof/>
          <w:lang w:val="pl-PL"/>
        </w:rPr>
        <w:t>u</w:t>
      </w:r>
      <w:r w:rsidR="00E5506C" w:rsidRPr="001F002F">
        <w:rPr>
          <w:noProof/>
          <w:lang w:val="pl-PL"/>
        </w:rPr>
        <w:t xml:space="preserve"> smaku</w:t>
      </w:r>
      <w:r w:rsidR="004A52F3" w:rsidRPr="001F002F">
        <w:rPr>
          <w:lang w:val="pl-PL"/>
        </w:rPr>
        <w:t xml:space="preserve">, trudność </w:t>
      </w:r>
      <w:r w:rsidR="00AB60B5" w:rsidRPr="001F002F">
        <w:rPr>
          <w:lang w:val="pl-PL"/>
        </w:rPr>
        <w:t xml:space="preserve">w </w:t>
      </w:r>
      <w:r w:rsidR="004A52F3" w:rsidRPr="001F002F">
        <w:rPr>
          <w:lang w:val="pl-PL"/>
        </w:rPr>
        <w:t>jasn</w:t>
      </w:r>
      <w:r w:rsidR="00AB60B5" w:rsidRPr="001F002F">
        <w:rPr>
          <w:lang w:val="pl-PL"/>
        </w:rPr>
        <w:t>ym</w:t>
      </w:r>
      <w:r w:rsidR="004A52F3" w:rsidRPr="001F002F">
        <w:rPr>
          <w:lang w:val="pl-PL"/>
        </w:rPr>
        <w:t xml:space="preserve"> myśleni</w:t>
      </w:r>
      <w:r w:rsidR="00AB60B5" w:rsidRPr="001F002F">
        <w:rPr>
          <w:lang w:val="pl-PL"/>
        </w:rPr>
        <w:t>u</w:t>
      </w:r>
    </w:p>
    <w:p w14:paraId="077C28FC" w14:textId="77777777" w:rsidR="007C603D" w:rsidRPr="001F002F" w:rsidRDefault="007C603D" w:rsidP="00E111B4">
      <w:pPr>
        <w:spacing w:line="240" w:lineRule="auto"/>
        <w:rPr>
          <w:noProof/>
          <w:szCs w:val="22"/>
          <w:lang w:val="pl-PL"/>
        </w:rPr>
      </w:pPr>
    </w:p>
    <w:p w14:paraId="413CEE64" w14:textId="77777777" w:rsidR="007C603D" w:rsidRPr="001F002F" w:rsidRDefault="00366D24" w:rsidP="00E111B4">
      <w:pPr>
        <w:spacing w:line="240" w:lineRule="auto"/>
        <w:rPr>
          <w:noProof/>
          <w:szCs w:val="22"/>
          <w:lang w:val="pl-PL"/>
        </w:rPr>
      </w:pPr>
      <w:r w:rsidRPr="001F002F">
        <w:rPr>
          <w:b/>
          <w:noProof/>
          <w:szCs w:val="22"/>
          <w:lang w:val="pl-PL"/>
        </w:rPr>
        <w:t xml:space="preserve">Niezbyt często </w:t>
      </w:r>
      <w:r w:rsidRPr="001F002F">
        <w:rPr>
          <w:noProof/>
          <w:szCs w:val="22"/>
          <w:lang w:val="pl-PL"/>
        </w:rPr>
        <w:t>(mogą wystąpić rzadziej niż u 1 na 100 osób)</w:t>
      </w:r>
    </w:p>
    <w:p w14:paraId="59923790" w14:textId="77777777" w:rsidR="007C603D" w:rsidRPr="001F002F" w:rsidRDefault="00366D24" w:rsidP="00E111B4">
      <w:pPr>
        <w:spacing w:line="240" w:lineRule="auto"/>
        <w:ind w:left="567"/>
        <w:rPr>
          <w:noProof/>
          <w:szCs w:val="22"/>
          <w:lang w:val="pl-PL"/>
        </w:rPr>
      </w:pPr>
      <w:r w:rsidRPr="001F002F">
        <w:rPr>
          <w:noProof/>
          <w:szCs w:val="22"/>
          <w:lang w:val="pl-PL"/>
        </w:rPr>
        <w:t>o</w:t>
      </w:r>
      <w:r w:rsidRPr="001F002F">
        <w:rPr>
          <w:noProof/>
          <w:lang w:val="pl-PL"/>
        </w:rPr>
        <w:t>mamy</w:t>
      </w:r>
      <w:r w:rsidRPr="001F002F">
        <w:rPr>
          <w:noProof/>
          <w:szCs w:val="22"/>
          <w:lang w:val="pl-PL"/>
        </w:rPr>
        <w:t>, m</w:t>
      </w:r>
      <w:r w:rsidRPr="001F002F">
        <w:rPr>
          <w:noProof/>
          <w:lang w:val="pl-PL"/>
        </w:rPr>
        <w:t>ała liczba białych krwinek</w:t>
      </w:r>
      <w:r w:rsidR="00250C60" w:rsidRPr="00AE6F8A">
        <w:rPr>
          <w:noProof/>
          <w:lang w:val="pl-PL"/>
        </w:rPr>
        <w:t xml:space="preserve">, </w:t>
      </w:r>
      <w:r w:rsidR="00560518">
        <w:rPr>
          <w:noProof/>
          <w:lang w:val="pl-PL"/>
        </w:rPr>
        <w:t>zwiększone</w:t>
      </w:r>
      <w:r w:rsidR="00250C60" w:rsidRPr="007A7CE8">
        <w:rPr>
          <w:noProof/>
          <w:lang w:val="pl-PL"/>
        </w:rPr>
        <w:t xml:space="preserve"> </w:t>
      </w:r>
      <w:r w:rsidR="007A3E4A" w:rsidRPr="006D44FB">
        <w:rPr>
          <w:noProof/>
          <w:lang w:val="pl-PL"/>
        </w:rPr>
        <w:t>poziomy</w:t>
      </w:r>
      <w:r w:rsidR="00250C60" w:rsidRPr="007A7CE8">
        <w:rPr>
          <w:noProof/>
          <w:lang w:val="pl-PL"/>
        </w:rPr>
        <w:t xml:space="preserve"> enzymów wątrobowych w </w:t>
      </w:r>
      <w:r w:rsidR="007A7CE8" w:rsidRPr="006D44FB">
        <w:rPr>
          <w:noProof/>
          <w:lang w:val="pl-PL"/>
        </w:rPr>
        <w:t>badaniu</w:t>
      </w:r>
      <w:r w:rsidR="00250C60" w:rsidRPr="007A7CE8">
        <w:rPr>
          <w:noProof/>
          <w:lang w:val="pl-PL"/>
        </w:rPr>
        <w:t xml:space="preserve"> krwi (oznaka problemów z wątrobą)</w:t>
      </w:r>
    </w:p>
    <w:p w14:paraId="596A62DB" w14:textId="77777777" w:rsidR="007C603D" w:rsidRPr="001F002F" w:rsidRDefault="007C603D" w:rsidP="001C5002">
      <w:pPr>
        <w:spacing w:line="240" w:lineRule="auto"/>
        <w:rPr>
          <w:rFonts w:eastAsia="Batang"/>
          <w:bCs/>
          <w:noProof/>
          <w:lang w:val="pl-PL"/>
        </w:rPr>
      </w:pPr>
    </w:p>
    <w:p w14:paraId="615F59B4" w14:textId="1DBD248E" w:rsidR="007C603D" w:rsidRPr="001F002F" w:rsidRDefault="00366D24" w:rsidP="001C5002">
      <w:pPr>
        <w:spacing w:line="240" w:lineRule="auto"/>
        <w:rPr>
          <w:noProof/>
          <w:szCs w:val="22"/>
          <w:lang w:val="pl-PL"/>
        </w:rPr>
      </w:pPr>
      <w:r w:rsidRPr="001F002F">
        <w:rPr>
          <w:rFonts w:eastAsia="Batang"/>
          <w:b/>
          <w:bCs/>
          <w:noProof/>
          <w:lang w:val="pl-PL"/>
        </w:rPr>
        <w:t>Częstość nieznana</w:t>
      </w:r>
      <w:r w:rsidRPr="001F002F">
        <w:rPr>
          <w:rFonts w:eastAsia="Batang"/>
          <w:bCs/>
          <w:noProof/>
          <w:lang w:val="pl-PL"/>
        </w:rPr>
        <w:t xml:space="preserve"> (</w:t>
      </w:r>
      <w:r w:rsidR="00987AB1" w:rsidRPr="001F002F">
        <w:rPr>
          <w:bCs/>
          <w:noProof/>
          <w:lang w:val="pl-PL"/>
        </w:rPr>
        <w:t xml:space="preserve">częstość </w:t>
      </w:r>
      <w:r w:rsidRPr="001F002F">
        <w:rPr>
          <w:rFonts w:eastAsia="Batang"/>
          <w:bCs/>
          <w:noProof/>
          <w:lang w:val="pl-PL"/>
        </w:rPr>
        <w:t>nie może być określona na podstawie dostępnych danych)</w:t>
      </w:r>
    </w:p>
    <w:p w14:paraId="220128AE" w14:textId="1D8FB5A8" w:rsidR="007C603D" w:rsidRPr="001F002F" w:rsidRDefault="00366D24" w:rsidP="00752A5E">
      <w:pPr>
        <w:spacing w:line="240" w:lineRule="auto"/>
        <w:ind w:left="567"/>
        <w:rPr>
          <w:noProof/>
          <w:lang w:val="pl-PL"/>
        </w:rPr>
      </w:pPr>
      <w:r w:rsidRPr="001F002F">
        <w:rPr>
          <w:noProof/>
          <w:lang w:val="pl-PL"/>
        </w:rPr>
        <w:t xml:space="preserve">ból mięśni, skurcze mięśni, osłabienie mięśni, ból pleców, zmiany w elektrokardiogramie (wydłużenie odstępu QT), </w:t>
      </w:r>
      <w:r w:rsidR="00DD1E93">
        <w:rPr>
          <w:noProof/>
          <w:szCs w:val="22"/>
          <w:lang w:val="pl-PL"/>
        </w:rPr>
        <w:t>trudności z połykaniem tego leku, w tym zak</w:t>
      </w:r>
      <w:r w:rsidR="00133E8F">
        <w:rPr>
          <w:noProof/>
          <w:szCs w:val="22"/>
          <w:lang w:val="pl-PL"/>
        </w:rPr>
        <w:t>r</w:t>
      </w:r>
      <w:r w:rsidR="00DD1E93">
        <w:rPr>
          <w:noProof/>
          <w:szCs w:val="22"/>
          <w:lang w:val="pl-PL"/>
        </w:rPr>
        <w:t>ztuszenie</w:t>
      </w:r>
      <w:r w:rsidR="00141BEC">
        <w:rPr>
          <w:noProof/>
          <w:szCs w:val="22"/>
          <w:lang w:val="pl-PL"/>
        </w:rPr>
        <w:t xml:space="preserve"> się</w:t>
      </w:r>
      <w:r w:rsidR="00DD1E93">
        <w:rPr>
          <w:noProof/>
          <w:szCs w:val="22"/>
          <w:lang w:val="pl-PL"/>
        </w:rPr>
        <w:t xml:space="preserve">, </w:t>
      </w:r>
      <w:r w:rsidRPr="001F002F">
        <w:rPr>
          <w:noProof/>
          <w:lang w:val="pl-PL"/>
        </w:rPr>
        <w:t xml:space="preserve">rozstrój żołądka w tym nudności, </w:t>
      </w:r>
      <w:r w:rsidR="0022132E" w:rsidRPr="001F002F">
        <w:rPr>
          <w:noProof/>
          <w:szCs w:val="22"/>
          <w:lang w:val="pl-PL"/>
        </w:rPr>
        <w:t xml:space="preserve">reakcja skórna powodująca wystąpienie na skórze czerwonych plam lub obszarów o tarczowatym wyglądzie, z ciemnoczerwonym środkiem otoczonym bladoczerwonymi pierścieniami (rumień wielopostaciowy) </w:t>
      </w:r>
      <w:r w:rsidR="0023686C" w:rsidRPr="007A7CE8">
        <w:rPr>
          <w:noProof/>
          <w:szCs w:val="22"/>
          <w:lang w:val="pl-PL"/>
        </w:rPr>
        <w:t>lub inna poważna reakcja skórna objawiająca się jako czerwonawe, niepodwyższone, tarczowate lub okrągłe plamy na tułowiu, często z centralnymi pęcherzami, złuszczanie skóry, owrzodzenie jamy ustnej, gardła, nosa, narządów płciowych i oczu, co może być poprzedzone gorączką i objawami grypopodobnymi (zespół Stevensa-Johnsona),</w:t>
      </w:r>
      <w:r w:rsidR="0023686C">
        <w:rPr>
          <w:noProof/>
          <w:szCs w:val="22"/>
          <w:lang w:val="pl-PL"/>
        </w:rPr>
        <w:t xml:space="preserve"> </w:t>
      </w:r>
      <w:r w:rsidRPr="001F002F">
        <w:rPr>
          <w:noProof/>
          <w:lang w:val="pl-PL"/>
        </w:rPr>
        <w:t>wysypka, wymioty, obrzęk twarzy, warg, języka i (lub) gardła, zmniejszenie liczby płytek krwi (co zwiększa ryzyko krwawienia lub siniaków), biegunka</w:t>
      </w:r>
      <w:r w:rsidR="00DD1E93">
        <w:rPr>
          <w:noProof/>
          <w:lang w:val="pl-PL"/>
        </w:rPr>
        <w:t xml:space="preserve">, </w:t>
      </w:r>
      <w:r w:rsidR="00141BEC">
        <w:rPr>
          <w:noProof/>
          <w:lang w:val="pl-PL"/>
        </w:rPr>
        <w:t>zmniejsz</w:t>
      </w:r>
      <w:r w:rsidR="000921B1">
        <w:rPr>
          <w:noProof/>
          <w:lang w:val="pl-PL"/>
        </w:rPr>
        <w:t>enie</w:t>
      </w:r>
      <w:r w:rsidR="00DD1E93">
        <w:rPr>
          <w:noProof/>
          <w:lang w:val="pl-PL"/>
        </w:rPr>
        <w:t xml:space="preserve"> apetyt</w:t>
      </w:r>
      <w:r w:rsidR="000921B1">
        <w:rPr>
          <w:noProof/>
          <w:lang w:val="pl-PL"/>
        </w:rPr>
        <w:t>u</w:t>
      </w:r>
    </w:p>
    <w:p w14:paraId="21827055" w14:textId="77777777" w:rsidR="007C603D" w:rsidRPr="001F002F" w:rsidRDefault="007C603D" w:rsidP="003F0A87">
      <w:pPr>
        <w:spacing w:line="240" w:lineRule="auto"/>
        <w:rPr>
          <w:b/>
          <w:noProof/>
          <w:szCs w:val="22"/>
          <w:lang w:val="pl-PL"/>
        </w:rPr>
      </w:pPr>
    </w:p>
    <w:p w14:paraId="241C2D8B" w14:textId="77777777" w:rsidR="007C603D" w:rsidRPr="001F002F" w:rsidRDefault="00366D24" w:rsidP="00E111B4">
      <w:pPr>
        <w:spacing w:line="240" w:lineRule="auto"/>
        <w:rPr>
          <w:noProof/>
          <w:szCs w:val="22"/>
          <w:lang w:val="pl-PL"/>
        </w:rPr>
      </w:pPr>
      <w:r w:rsidRPr="001F002F">
        <w:rPr>
          <w:b/>
          <w:noProof/>
          <w:szCs w:val="22"/>
          <w:lang w:val="pl-PL"/>
        </w:rPr>
        <w:t>Zgłaszanie działań niepożądanych</w:t>
      </w:r>
    </w:p>
    <w:p w14:paraId="680BFDF8" w14:textId="77777777" w:rsidR="00FA4E31" w:rsidRPr="001F002F" w:rsidRDefault="00366D24" w:rsidP="00FA4E31">
      <w:pPr>
        <w:tabs>
          <w:tab w:val="left" w:pos="540"/>
        </w:tabs>
        <w:spacing w:line="240" w:lineRule="auto"/>
        <w:rPr>
          <w:noProof/>
          <w:szCs w:val="22"/>
          <w:lang w:val="pl-PL"/>
        </w:rPr>
      </w:pPr>
      <w:r w:rsidRPr="001F002F">
        <w:rPr>
          <w:noProof/>
          <w:szCs w:val="22"/>
          <w:lang w:val="pl-PL"/>
        </w:rPr>
        <w:t xml:space="preserve">Jeśli wystąpią jakiekolwiek objawy niepożądane, w tym wszelkie objawy niepożądane niewymienione w tej ulotce, należy powiedzieć o tym lekarzowi. Działania niepożądane można zgłaszać bezpośrednio do „krajowego systemu zgłaszania” </w:t>
      </w:r>
      <w:r w:rsidRPr="001F002F">
        <w:rPr>
          <w:noProof/>
          <w:szCs w:val="22"/>
          <w:highlight w:val="lightGray"/>
          <w:lang w:val="pl-PL"/>
        </w:rPr>
        <w:t xml:space="preserve">wymienionego w </w:t>
      </w:r>
      <w:r w:rsidR="0033376D">
        <w:fldChar w:fldCharType="begin"/>
      </w:r>
      <w:r w:rsidR="0033376D" w:rsidRPr="004F7BEB">
        <w:rPr>
          <w:lang w:val="pl-PL"/>
          <w:rPrChange w:id="76" w:author="Author">
            <w:rPr/>
          </w:rPrChange>
        </w:rPr>
        <w:instrText>HYPERLINK "https://protect.checkpoint.com/v2/___http://www.ema.europa.eu/docs/en_GB/document_library/Template_or_form/2013/03/WC500139752.doc___.YzJ1Omxpb25icmlkZ2U6YzpvOmYxMTJjZWYzNjg3ZTQ3NTM5MTAzYWNlOTZjMGIzODNlOjY6ZGU1ZToxYmEyZDkxOGVkNDg2ZjJiYzE5YWY3YjYzMzRkYTIzZjNmYzcwNzgyNTA2MDY2MmU0NzEyMTQxMzUzZGRlMDQwOnA6VDpO"</w:instrText>
      </w:r>
      <w:r w:rsidR="0033376D">
        <w:fldChar w:fldCharType="separate"/>
      </w:r>
      <w:r w:rsidRPr="001F002F">
        <w:rPr>
          <w:rStyle w:val="Hyperlink"/>
          <w:szCs w:val="22"/>
          <w:highlight w:val="lightGray"/>
          <w:lang w:val="pl-PL"/>
        </w:rPr>
        <w:t>załączniku V</w:t>
      </w:r>
      <w:r w:rsidR="0033376D">
        <w:rPr>
          <w:rStyle w:val="Hyperlink"/>
          <w:szCs w:val="22"/>
          <w:highlight w:val="lightGray"/>
          <w:lang w:val="pl-PL"/>
        </w:rPr>
        <w:fldChar w:fldCharType="end"/>
      </w:r>
      <w:r w:rsidRPr="001F002F">
        <w:rPr>
          <w:szCs w:val="22"/>
          <w:lang w:val="pl-PL"/>
        </w:rPr>
        <w:t xml:space="preserve">. </w:t>
      </w:r>
      <w:r w:rsidRPr="001F002F">
        <w:rPr>
          <w:noProof/>
          <w:szCs w:val="22"/>
          <w:lang w:val="pl-PL"/>
        </w:rPr>
        <w:t xml:space="preserve">Dzięki zgłaszaniu działań niepożądanych można będzie zgromadzić więcej informacji na temat bezpieczeństwa stosowania leku. </w:t>
      </w:r>
    </w:p>
    <w:p w14:paraId="2F1AF015" w14:textId="77777777" w:rsidR="007C603D" w:rsidRPr="001F002F" w:rsidRDefault="007C603D" w:rsidP="00E111B4">
      <w:pPr>
        <w:spacing w:line="240" w:lineRule="auto"/>
        <w:rPr>
          <w:noProof/>
          <w:szCs w:val="22"/>
          <w:lang w:val="pl-PL"/>
        </w:rPr>
      </w:pPr>
    </w:p>
    <w:p w14:paraId="37791911" w14:textId="77777777" w:rsidR="007C603D" w:rsidRPr="001F002F" w:rsidRDefault="007C603D" w:rsidP="00E111B4">
      <w:pPr>
        <w:spacing w:line="240" w:lineRule="auto"/>
        <w:rPr>
          <w:noProof/>
          <w:szCs w:val="22"/>
          <w:lang w:val="pl-PL"/>
        </w:rPr>
      </w:pPr>
    </w:p>
    <w:p w14:paraId="3BC366EF" w14:textId="77777777" w:rsidR="007C603D" w:rsidRPr="001F002F" w:rsidRDefault="00366D24" w:rsidP="00E111B4">
      <w:pPr>
        <w:keepNext/>
        <w:spacing w:line="240" w:lineRule="auto"/>
        <w:rPr>
          <w:b/>
          <w:caps/>
          <w:noProof/>
          <w:szCs w:val="22"/>
          <w:lang w:val="pl-PL"/>
        </w:rPr>
      </w:pPr>
      <w:r w:rsidRPr="001F002F">
        <w:rPr>
          <w:b/>
          <w:noProof/>
          <w:szCs w:val="22"/>
          <w:lang w:val="pl-PL"/>
        </w:rPr>
        <w:t>5.</w:t>
      </w:r>
      <w:r w:rsidRPr="001F002F">
        <w:rPr>
          <w:b/>
          <w:noProof/>
          <w:szCs w:val="22"/>
          <w:lang w:val="pl-PL"/>
        </w:rPr>
        <w:tab/>
        <w:t>Jak przechowywać lek Xtandi</w:t>
      </w:r>
    </w:p>
    <w:p w14:paraId="5250BCC9" w14:textId="77777777" w:rsidR="007C603D" w:rsidRPr="001F002F" w:rsidRDefault="007C603D" w:rsidP="00E111B4">
      <w:pPr>
        <w:keepNext/>
        <w:spacing w:line="240" w:lineRule="auto"/>
        <w:rPr>
          <w:noProof/>
          <w:szCs w:val="22"/>
          <w:lang w:val="pl-PL"/>
        </w:rPr>
      </w:pPr>
    </w:p>
    <w:p w14:paraId="7E673C50" w14:textId="77777777" w:rsidR="007C603D" w:rsidRPr="001F002F" w:rsidRDefault="00366D24" w:rsidP="00E111B4">
      <w:pPr>
        <w:keepNext/>
        <w:spacing w:line="240" w:lineRule="auto"/>
        <w:rPr>
          <w:noProof/>
          <w:szCs w:val="22"/>
          <w:lang w:val="pl-PL"/>
        </w:rPr>
      </w:pPr>
      <w:r w:rsidRPr="001F002F">
        <w:rPr>
          <w:noProof/>
          <w:szCs w:val="22"/>
          <w:lang w:val="pl-PL"/>
        </w:rPr>
        <w:t>Lek należy przechowywać w miejscu niewidocznym i niedostępnym dla dzieci.</w:t>
      </w:r>
    </w:p>
    <w:p w14:paraId="5981CC56" w14:textId="77777777" w:rsidR="007C603D" w:rsidRPr="001F002F" w:rsidRDefault="007C603D" w:rsidP="00E111B4">
      <w:pPr>
        <w:spacing w:line="240" w:lineRule="auto"/>
        <w:rPr>
          <w:noProof/>
          <w:szCs w:val="22"/>
          <w:lang w:val="pl-PL"/>
        </w:rPr>
      </w:pPr>
    </w:p>
    <w:p w14:paraId="6388E212" w14:textId="77777777" w:rsidR="007C603D" w:rsidRPr="001F002F" w:rsidRDefault="00366D24" w:rsidP="00E111B4">
      <w:pPr>
        <w:spacing w:line="240" w:lineRule="auto"/>
        <w:rPr>
          <w:noProof/>
          <w:szCs w:val="22"/>
          <w:lang w:val="pl-PL"/>
        </w:rPr>
      </w:pPr>
      <w:r w:rsidRPr="001F002F">
        <w:rPr>
          <w:noProof/>
          <w:szCs w:val="22"/>
          <w:lang w:val="pl-PL"/>
        </w:rPr>
        <w:lastRenderedPageBreak/>
        <w:t>Nie stosować tego leku po upływie terminu ważności zamieszczonego na pudełku typu kieszonkowego i pudełku zewnętrznym po: „EXP”. Termin ważności oznacza ostatni dzień podanego miesiąca.</w:t>
      </w:r>
    </w:p>
    <w:p w14:paraId="1555BCC9" w14:textId="77777777" w:rsidR="007C603D" w:rsidRPr="001F002F" w:rsidRDefault="007C603D" w:rsidP="00E111B4">
      <w:pPr>
        <w:spacing w:line="240" w:lineRule="auto"/>
        <w:rPr>
          <w:noProof/>
          <w:szCs w:val="22"/>
          <w:lang w:val="pl-PL"/>
        </w:rPr>
      </w:pPr>
    </w:p>
    <w:p w14:paraId="1538223F" w14:textId="77777777" w:rsidR="007C603D" w:rsidRPr="001F002F" w:rsidRDefault="00366D24" w:rsidP="00E111B4">
      <w:pPr>
        <w:spacing w:line="240" w:lineRule="auto"/>
        <w:rPr>
          <w:noProof/>
          <w:szCs w:val="22"/>
          <w:lang w:val="pl-PL"/>
        </w:rPr>
      </w:pPr>
      <w:r w:rsidRPr="001F002F">
        <w:rPr>
          <w:noProof/>
          <w:szCs w:val="22"/>
          <w:lang w:val="pl-PL"/>
        </w:rPr>
        <w:t xml:space="preserve">Brak specjalnych zaleceń dotyczących przechowywania </w:t>
      </w:r>
      <w:r w:rsidR="00A67E7F" w:rsidRPr="001F002F">
        <w:rPr>
          <w:noProof/>
          <w:szCs w:val="22"/>
          <w:lang w:val="pl-PL"/>
        </w:rPr>
        <w:t>leku</w:t>
      </w:r>
      <w:r w:rsidRPr="001F002F">
        <w:rPr>
          <w:noProof/>
          <w:szCs w:val="22"/>
          <w:lang w:val="pl-PL"/>
        </w:rPr>
        <w:t>.</w:t>
      </w:r>
    </w:p>
    <w:p w14:paraId="25867958" w14:textId="77777777" w:rsidR="007C603D" w:rsidRPr="001F002F" w:rsidRDefault="007C603D" w:rsidP="00E111B4">
      <w:pPr>
        <w:spacing w:line="240" w:lineRule="auto"/>
        <w:rPr>
          <w:noProof/>
          <w:szCs w:val="22"/>
          <w:lang w:val="pl-PL"/>
        </w:rPr>
      </w:pPr>
    </w:p>
    <w:p w14:paraId="32E9F01F" w14:textId="77777777" w:rsidR="007C603D" w:rsidRPr="001F002F" w:rsidRDefault="00366D24" w:rsidP="00E111B4">
      <w:pPr>
        <w:numPr>
          <w:ilvl w:val="12"/>
          <w:numId w:val="0"/>
        </w:numPr>
        <w:spacing w:line="240" w:lineRule="auto"/>
        <w:ind w:right="-2"/>
        <w:rPr>
          <w:noProof/>
          <w:szCs w:val="22"/>
          <w:lang w:val="pl-PL"/>
        </w:rPr>
      </w:pPr>
      <w:r w:rsidRPr="001F002F">
        <w:rPr>
          <w:noProof/>
          <w:szCs w:val="22"/>
          <w:lang w:val="pl-PL"/>
        </w:rPr>
        <w:t>Leków nie należy wyrzucać do kanalizacji ani domowych pojemników na odpadki. Należy zapytać farmaceutę, jak usunąć leki, których się już nie używa. Takie postępowanie pomoże chronić środowisko.</w:t>
      </w:r>
    </w:p>
    <w:p w14:paraId="53ADB638" w14:textId="77777777" w:rsidR="007C603D" w:rsidRPr="001F002F" w:rsidRDefault="007C603D" w:rsidP="00E111B4">
      <w:pPr>
        <w:spacing w:line="240" w:lineRule="auto"/>
        <w:rPr>
          <w:noProof/>
          <w:szCs w:val="22"/>
          <w:lang w:val="pl-PL"/>
        </w:rPr>
      </w:pPr>
    </w:p>
    <w:p w14:paraId="4A345DD5" w14:textId="77777777" w:rsidR="007C603D" w:rsidRPr="001F002F" w:rsidRDefault="007C603D" w:rsidP="00E111B4">
      <w:pPr>
        <w:spacing w:line="240" w:lineRule="auto"/>
        <w:rPr>
          <w:noProof/>
          <w:szCs w:val="22"/>
          <w:lang w:val="pl-PL"/>
        </w:rPr>
      </w:pPr>
    </w:p>
    <w:p w14:paraId="560085E6" w14:textId="77777777" w:rsidR="007C603D" w:rsidRPr="001F002F" w:rsidRDefault="00366D24" w:rsidP="00E111B4">
      <w:pPr>
        <w:keepNext/>
        <w:spacing w:line="240" w:lineRule="auto"/>
        <w:rPr>
          <w:b/>
          <w:caps/>
          <w:noProof/>
          <w:szCs w:val="22"/>
          <w:lang w:val="pl-PL"/>
        </w:rPr>
      </w:pPr>
      <w:r w:rsidRPr="001F002F">
        <w:rPr>
          <w:b/>
          <w:noProof/>
          <w:szCs w:val="22"/>
          <w:lang w:val="pl-PL"/>
        </w:rPr>
        <w:t>6.</w:t>
      </w:r>
      <w:r w:rsidRPr="001F002F">
        <w:rPr>
          <w:b/>
          <w:noProof/>
          <w:szCs w:val="22"/>
          <w:lang w:val="pl-PL"/>
        </w:rPr>
        <w:tab/>
        <w:t>Zawartość opakowania i inne informacje</w:t>
      </w:r>
    </w:p>
    <w:p w14:paraId="6D1DBA5E" w14:textId="77777777" w:rsidR="007C603D" w:rsidRPr="001F002F" w:rsidRDefault="007C603D" w:rsidP="00E111B4">
      <w:pPr>
        <w:keepNext/>
        <w:spacing w:line="240" w:lineRule="auto"/>
        <w:rPr>
          <w:i/>
          <w:noProof/>
          <w:szCs w:val="22"/>
          <w:lang w:val="pl-PL"/>
        </w:rPr>
      </w:pPr>
    </w:p>
    <w:p w14:paraId="2883A4FB" w14:textId="77777777" w:rsidR="007C603D" w:rsidRPr="001F002F" w:rsidRDefault="00366D24" w:rsidP="00E111B4">
      <w:pPr>
        <w:keepNext/>
        <w:spacing w:line="240" w:lineRule="auto"/>
        <w:rPr>
          <w:b/>
          <w:noProof/>
          <w:szCs w:val="22"/>
          <w:lang w:val="pl-PL"/>
        </w:rPr>
      </w:pPr>
      <w:r w:rsidRPr="001F002F">
        <w:rPr>
          <w:b/>
          <w:noProof/>
          <w:szCs w:val="22"/>
          <w:lang w:val="pl-PL"/>
        </w:rPr>
        <w:t>Co zawiera lek Xtandi</w:t>
      </w:r>
    </w:p>
    <w:p w14:paraId="5D5CFC56" w14:textId="77777777" w:rsidR="007C603D" w:rsidRPr="001F002F" w:rsidRDefault="00366D24" w:rsidP="0010121F">
      <w:pPr>
        <w:tabs>
          <w:tab w:val="clear" w:pos="567"/>
        </w:tabs>
        <w:spacing w:line="240" w:lineRule="auto"/>
        <w:ind w:right="-2"/>
        <w:rPr>
          <w:noProof/>
          <w:lang w:val="pl-PL"/>
        </w:rPr>
      </w:pPr>
      <w:r w:rsidRPr="001F002F">
        <w:rPr>
          <w:noProof/>
          <w:szCs w:val="22"/>
          <w:lang w:val="pl-PL"/>
        </w:rPr>
        <w:t xml:space="preserve">Substancją czynną jest enzalutamid. </w:t>
      </w:r>
    </w:p>
    <w:p w14:paraId="53495033" w14:textId="77777777" w:rsidR="007C603D" w:rsidRPr="001F002F" w:rsidRDefault="00366D24" w:rsidP="0010121F">
      <w:pPr>
        <w:tabs>
          <w:tab w:val="clear" w:pos="567"/>
        </w:tabs>
        <w:spacing w:line="240" w:lineRule="auto"/>
        <w:ind w:right="-2"/>
        <w:rPr>
          <w:noProof/>
          <w:szCs w:val="22"/>
          <w:lang w:val="pl-PL"/>
        </w:rPr>
      </w:pPr>
      <w:r w:rsidRPr="001F002F">
        <w:rPr>
          <w:noProof/>
          <w:szCs w:val="22"/>
          <w:lang w:val="pl-PL"/>
        </w:rPr>
        <w:t xml:space="preserve">Każda tabletka powlekana Xtandi 40 mg zawiera 40 mg enzalutamidu. </w:t>
      </w:r>
    </w:p>
    <w:p w14:paraId="3E969004" w14:textId="77777777" w:rsidR="007C603D" w:rsidRPr="001F002F" w:rsidRDefault="00366D24" w:rsidP="0010121F">
      <w:pPr>
        <w:tabs>
          <w:tab w:val="clear" w:pos="567"/>
        </w:tabs>
        <w:spacing w:line="240" w:lineRule="auto"/>
        <w:ind w:right="-2"/>
        <w:rPr>
          <w:noProof/>
          <w:szCs w:val="22"/>
          <w:shd w:val="pct15" w:color="auto" w:fill="FFFFFF"/>
          <w:lang w:val="pl-PL"/>
        </w:rPr>
      </w:pPr>
      <w:r w:rsidRPr="001F002F">
        <w:rPr>
          <w:noProof/>
          <w:szCs w:val="22"/>
          <w:lang w:val="pl-PL"/>
        </w:rPr>
        <w:t xml:space="preserve">Każda tabletka powlekana Xtandi 80 mg zawiera 80 mg enzalutamidu. </w:t>
      </w:r>
    </w:p>
    <w:p w14:paraId="311FBAFA" w14:textId="77777777" w:rsidR="007C603D" w:rsidRPr="001F002F" w:rsidRDefault="007C603D" w:rsidP="0010121F">
      <w:pPr>
        <w:tabs>
          <w:tab w:val="clear" w:pos="567"/>
        </w:tabs>
        <w:autoSpaceDE w:val="0"/>
        <w:autoSpaceDN w:val="0"/>
        <w:adjustRightInd w:val="0"/>
        <w:spacing w:line="240" w:lineRule="auto"/>
        <w:ind w:right="-2"/>
        <w:rPr>
          <w:noProof/>
          <w:szCs w:val="22"/>
          <w:lang w:val="pl-PL"/>
        </w:rPr>
      </w:pPr>
    </w:p>
    <w:p w14:paraId="2954D446" w14:textId="77777777" w:rsidR="007C603D" w:rsidRPr="001F002F" w:rsidRDefault="00366D24" w:rsidP="0010121F">
      <w:pPr>
        <w:tabs>
          <w:tab w:val="clear" w:pos="567"/>
        </w:tabs>
        <w:autoSpaceDE w:val="0"/>
        <w:autoSpaceDN w:val="0"/>
        <w:adjustRightInd w:val="0"/>
        <w:spacing w:line="240" w:lineRule="auto"/>
        <w:ind w:right="-2"/>
        <w:rPr>
          <w:noProof/>
          <w:szCs w:val="22"/>
          <w:lang w:val="pl-PL"/>
        </w:rPr>
      </w:pPr>
      <w:r w:rsidRPr="001F002F">
        <w:rPr>
          <w:noProof/>
          <w:szCs w:val="22"/>
          <w:lang w:val="pl-PL"/>
        </w:rPr>
        <w:t xml:space="preserve">Pozostałymi składnikami tabletek powlekanych są: </w:t>
      </w:r>
    </w:p>
    <w:p w14:paraId="366057E6" w14:textId="77777777" w:rsidR="007C603D" w:rsidRPr="001F002F" w:rsidRDefault="00366D24" w:rsidP="0010121F">
      <w:pPr>
        <w:pStyle w:val="ListParagraph"/>
        <w:numPr>
          <w:ilvl w:val="0"/>
          <w:numId w:val="3"/>
        </w:numPr>
        <w:tabs>
          <w:tab w:val="clear" w:pos="567"/>
        </w:tabs>
        <w:spacing w:line="240" w:lineRule="auto"/>
        <w:rPr>
          <w:rFonts w:eastAsia="MS Mincho"/>
          <w:noProof/>
          <w:szCs w:val="22"/>
          <w:lang w:val="pl-PL"/>
        </w:rPr>
      </w:pPr>
      <w:r w:rsidRPr="001F002F">
        <w:rPr>
          <w:noProof/>
          <w:szCs w:val="22"/>
          <w:lang w:val="pl-PL"/>
        </w:rPr>
        <w:t xml:space="preserve">Rdzeń tabletki: </w:t>
      </w:r>
      <w:r w:rsidRPr="001F002F">
        <w:rPr>
          <w:noProof/>
          <w:lang w:val="pl-PL"/>
        </w:rPr>
        <w:t>hypromelozy octanobursztynian</w:t>
      </w:r>
      <w:r w:rsidRPr="001F002F">
        <w:rPr>
          <w:rFonts w:eastAsia="MS Mincho"/>
          <w:noProof/>
          <w:szCs w:val="22"/>
          <w:lang w:val="pl-PL"/>
        </w:rPr>
        <w:t xml:space="preserve">, celuloza mikrokrystaliczna, </w:t>
      </w:r>
      <w:r w:rsidRPr="001F002F">
        <w:rPr>
          <w:noProof/>
          <w:lang w:val="pl-PL"/>
        </w:rPr>
        <w:t>krzemionka koloidalna bezwodna</w:t>
      </w:r>
      <w:r w:rsidRPr="001F002F">
        <w:rPr>
          <w:rFonts w:eastAsia="MS Mincho"/>
          <w:noProof/>
          <w:szCs w:val="22"/>
          <w:lang w:val="pl-PL"/>
        </w:rPr>
        <w:t>, kroskarmeloza sodowa, magnezu stearynian</w:t>
      </w:r>
    </w:p>
    <w:p w14:paraId="2918DD8F" w14:textId="77777777" w:rsidR="007C603D" w:rsidRPr="001F002F" w:rsidRDefault="00366D24" w:rsidP="0010121F">
      <w:pPr>
        <w:pStyle w:val="ListParagraph"/>
        <w:numPr>
          <w:ilvl w:val="0"/>
          <w:numId w:val="3"/>
        </w:numPr>
        <w:tabs>
          <w:tab w:val="clear" w:pos="567"/>
        </w:tabs>
        <w:autoSpaceDE w:val="0"/>
        <w:autoSpaceDN w:val="0"/>
        <w:adjustRightInd w:val="0"/>
        <w:spacing w:line="240" w:lineRule="auto"/>
        <w:ind w:right="-2"/>
        <w:rPr>
          <w:noProof/>
          <w:szCs w:val="22"/>
          <w:lang w:val="pl-PL"/>
        </w:rPr>
      </w:pPr>
      <w:r w:rsidRPr="001F002F">
        <w:rPr>
          <w:noProof/>
          <w:szCs w:val="22"/>
          <w:lang w:val="pl-PL"/>
        </w:rPr>
        <w:t xml:space="preserve">Otoczka tabletki: hypromeloza, talk, makrogol 8000, tytanu </w:t>
      </w:r>
      <w:r w:rsidRPr="001F002F">
        <w:rPr>
          <w:noProof/>
          <w:lang w:val="pl-PL"/>
        </w:rPr>
        <w:t xml:space="preserve">dwutlenek </w:t>
      </w:r>
      <w:r w:rsidRPr="001F002F">
        <w:rPr>
          <w:noProof/>
          <w:szCs w:val="22"/>
          <w:lang w:val="pl-PL"/>
        </w:rPr>
        <w:t xml:space="preserve">(E171), </w:t>
      </w:r>
      <w:r w:rsidRPr="001F002F">
        <w:rPr>
          <w:noProof/>
          <w:lang w:val="pl-PL"/>
        </w:rPr>
        <w:t>żelaza tlenek żółty</w:t>
      </w:r>
      <w:r w:rsidRPr="001F002F">
        <w:rPr>
          <w:noProof/>
          <w:szCs w:val="22"/>
          <w:lang w:val="pl-PL"/>
        </w:rPr>
        <w:t xml:space="preserve"> (E172)</w:t>
      </w:r>
    </w:p>
    <w:p w14:paraId="39F889F8" w14:textId="77777777" w:rsidR="007C603D" w:rsidRPr="001F002F" w:rsidRDefault="007C603D" w:rsidP="00E111B4">
      <w:pPr>
        <w:spacing w:line="240" w:lineRule="auto"/>
        <w:rPr>
          <w:noProof/>
          <w:szCs w:val="22"/>
          <w:lang w:val="pl-PL"/>
        </w:rPr>
      </w:pPr>
    </w:p>
    <w:p w14:paraId="0ED1D2D4" w14:textId="77777777" w:rsidR="007C603D" w:rsidRPr="001F002F" w:rsidRDefault="007C603D" w:rsidP="00E111B4">
      <w:pPr>
        <w:spacing w:line="240" w:lineRule="auto"/>
        <w:rPr>
          <w:noProof/>
          <w:szCs w:val="22"/>
          <w:lang w:val="pl-PL"/>
        </w:rPr>
      </w:pPr>
    </w:p>
    <w:p w14:paraId="2291B96D" w14:textId="77777777" w:rsidR="007C603D" w:rsidRPr="001F002F" w:rsidRDefault="00366D24" w:rsidP="00E111B4">
      <w:pPr>
        <w:spacing w:line="240" w:lineRule="auto"/>
        <w:rPr>
          <w:b/>
          <w:noProof/>
          <w:szCs w:val="22"/>
          <w:lang w:val="pl-PL"/>
        </w:rPr>
      </w:pPr>
      <w:r w:rsidRPr="001F002F">
        <w:rPr>
          <w:b/>
          <w:noProof/>
          <w:szCs w:val="22"/>
          <w:lang w:val="pl-PL"/>
        </w:rPr>
        <w:t>Jak wygląda lek Xtandi i co zawiera opakowanie</w:t>
      </w:r>
    </w:p>
    <w:p w14:paraId="4B835D18" w14:textId="77777777" w:rsidR="007C603D" w:rsidRPr="001F002F" w:rsidRDefault="00366D24" w:rsidP="005E72B4">
      <w:pPr>
        <w:tabs>
          <w:tab w:val="clear" w:pos="567"/>
        </w:tabs>
        <w:spacing w:line="240" w:lineRule="auto"/>
        <w:ind w:right="-2"/>
        <w:rPr>
          <w:noProof/>
          <w:szCs w:val="22"/>
          <w:lang w:val="pl-PL"/>
        </w:rPr>
      </w:pPr>
      <w:r w:rsidRPr="001F002F">
        <w:rPr>
          <w:noProof/>
          <w:szCs w:val="22"/>
          <w:lang w:val="pl-PL"/>
        </w:rPr>
        <w:t>Tabletki powlekane Xtandi 40 mg to żółte okrągłe tabletki powlekane, z wytłoczeniem E 40. Każde pudełko zawiera 112 tabletek w 4 blistrach kieszonkowych po 28 tabletek każdy.</w:t>
      </w:r>
    </w:p>
    <w:p w14:paraId="09973B09" w14:textId="77777777" w:rsidR="007C603D" w:rsidRPr="001F002F" w:rsidRDefault="007C603D" w:rsidP="005E72B4">
      <w:pPr>
        <w:tabs>
          <w:tab w:val="clear" w:pos="567"/>
        </w:tabs>
        <w:spacing w:line="240" w:lineRule="auto"/>
        <w:ind w:right="-2"/>
        <w:rPr>
          <w:noProof/>
          <w:szCs w:val="22"/>
          <w:lang w:val="pl-PL"/>
        </w:rPr>
      </w:pPr>
    </w:p>
    <w:p w14:paraId="09C08F88" w14:textId="77777777" w:rsidR="007C603D" w:rsidRPr="001F002F" w:rsidRDefault="00366D24" w:rsidP="005E72B4">
      <w:pPr>
        <w:tabs>
          <w:tab w:val="clear" w:pos="567"/>
        </w:tabs>
        <w:spacing w:line="240" w:lineRule="auto"/>
        <w:ind w:right="-2"/>
        <w:rPr>
          <w:noProof/>
          <w:szCs w:val="22"/>
          <w:lang w:val="pl-PL"/>
        </w:rPr>
      </w:pPr>
      <w:r w:rsidRPr="001F002F">
        <w:rPr>
          <w:noProof/>
          <w:szCs w:val="22"/>
          <w:lang w:val="pl-PL"/>
        </w:rPr>
        <w:t>Tabletki powlekane Xtandi 80 mg to żółte owalne tabletki powlekane, z wytłoczeniem E 80. Każde pudełko zawiera 56</w:t>
      </w:r>
      <w:r w:rsidRPr="001F002F">
        <w:rPr>
          <w:rFonts w:eastAsia="MS Mincho"/>
          <w:noProof/>
          <w:szCs w:val="22"/>
          <w:lang w:val="pl-PL" w:eastAsia="ja-JP"/>
        </w:rPr>
        <w:t> </w:t>
      </w:r>
      <w:r w:rsidRPr="001F002F">
        <w:rPr>
          <w:noProof/>
          <w:szCs w:val="22"/>
          <w:lang w:val="pl-PL"/>
        </w:rPr>
        <w:t>tabletek w 4</w:t>
      </w:r>
      <w:r w:rsidRPr="001F002F">
        <w:rPr>
          <w:rFonts w:eastAsia="MS Mincho"/>
          <w:noProof/>
          <w:szCs w:val="22"/>
          <w:lang w:val="pl-PL" w:eastAsia="ja-JP"/>
        </w:rPr>
        <w:t> </w:t>
      </w:r>
      <w:r w:rsidRPr="001F002F">
        <w:rPr>
          <w:noProof/>
          <w:szCs w:val="22"/>
          <w:lang w:val="pl-PL"/>
        </w:rPr>
        <w:t>blistrach kieszonkowych po 14 tabletek każdy.</w:t>
      </w:r>
    </w:p>
    <w:p w14:paraId="3B4EFDEB" w14:textId="77777777" w:rsidR="007C603D" w:rsidRPr="001F002F" w:rsidRDefault="007C603D" w:rsidP="00E111B4">
      <w:pPr>
        <w:spacing w:line="240" w:lineRule="auto"/>
        <w:rPr>
          <w:noProof/>
          <w:szCs w:val="22"/>
          <w:lang w:val="pl-PL"/>
        </w:rPr>
      </w:pPr>
    </w:p>
    <w:p w14:paraId="606FEBF9" w14:textId="77777777" w:rsidR="007C603D" w:rsidRPr="001F002F" w:rsidRDefault="007C603D" w:rsidP="00E111B4">
      <w:pPr>
        <w:spacing w:line="240" w:lineRule="auto"/>
        <w:rPr>
          <w:noProof/>
          <w:szCs w:val="22"/>
          <w:lang w:val="pl-PL"/>
        </w:rPr>
      </w:pPr>
    </w:p>
    <w:p w14:paraId="40BC93DC" w14:textId="77777777" w:rsidR="007C603D" w:rsidRPr="001F002F" w:rsidRDefault="00366D24" w:rsidP="00E111B4">
      <w:pPr>
        <w:spacing w:line="240" w:lineRule="auto"/>
        <w:rPr>
          <w:b/>
          <w:noProof/>
          <w:szCs w:val="22"/>
          <w:lang w:val="pl-PL"/>
        </w:rPr>
      </w:pPr>
      <w:r w:rsidRPr="001F002F">
        <w:rPr>
          <w:b/>
          <w:noProof/>
          <w:szCs w:val="22"/>
          <w:lang w:val="pl-PL"/>
        </w:rPr>
        <w:t>Podmiot odpowiedzialny</w:t>
      </w:r>
    </w:p>
    <w:p w14:paraId="1D81480C" w14:textId="77777777" w:rsidR="007C603D" w:rsidRPr="001F002F" w:rsidRDefault="00366D24" w:rsidP="00E111B4">
      <w:pPr>
        <w:widowControl w:val="0"/>
        <w:tabs>
          <w:tab w:val="clear" w:pos="567"/>
        </w:tabs>
        <w:autoSpaceDE w:val="0"/>
        <w:autoSpaceDN w:val="0"/>
        <w:adjustRightInd w:val="0"/>
        <w:spacing w:line="240" w:lineRule="auto"/>
        <w:rPr>
          <w:rFonts w:eastAsia="MS Mincho"/>
          <w:noProof/>
          <w:szCs w:val="22"/>
          <w:lang w:val="pl-PL" w:eastAsia="ja-JP"/>
        </w:rPr>
      </w:pPr>
      <w:r w:rsidRPr="001F002F">
        <w:rPr>
          <w:rFonts w:eastAsia="MS Mincho"/>
          <w:noProof/>
          <w:szCs w:val="22"/>
          <w:lang w:val="pl-PL" w:eastAsia="ja-JP"/>
        </w:rPr>
        <w:t>Astellas Pharma Europe B.V.</w:t>
      </w:r>
    </w:p>
    <w:p w14:paraId="03B5C822" w14:textId="77777777" w:rsidR="007C603D" w:rsidRPr="00EC2430" w:rsidRDefault="00366D24" w:rsidP="00E111B4">
      <w:pPr>
        <w:numPr>
          <w:ilvl w:val="12"/>
          <w:numId w:val="0"/>
        </w:numPr>
        <w:tabs>
          <w:tab w:val="clear" w:pos="567"/>
        </w:tabs>
        <w:spacing w:line="240" w:lineRule="auto"/>
        <w:ind w:right="-2"/>
        <w:rPr>
          <w:rFonts w:eastAsia="MS Mincho"/>
          <w:noProof/>
          <w:szCs w:val="22"/>
          <w:lang w:val="en-US" w:eastAsia="ja-JP"/>
        </w:rPr>
      </w:pPr>
      <w:r w:rsidRPr="00EC2430">
        <w:rPr>
          <w:rFonts w:eastAsia="MS Mincho"/>
          <w:noProof/>
          <w:szCs w:val="22"/>
          <w:lang w:val="en-US" w:eastAsia="ja-JP"/>
        </w:rPr>
        <w:t xml:space="preserve">Sylviusweg 62 </w:t>
      </w:r>
    </w:p>
    <w:p w14:paraId="6FCB76AC" w14:textId="77777777" w:rsidR="007C603D" w:rsidRPr="00EC2430" w:rsidRDefault="00366D24" w:rsidP="00E111B4">
      <w:pPr>
        <w:numPr>
          <w:ilvl w:val="12"/>
          <w:numId w:val="0"/>
        </w:numPr>
        <w:tabs>
          <w:tab w:val="clear" w:pos="567"/>
        </w:tabs>
        <w:spacing w:line="240" w:lineRule="auto"/>
        <w:ind w:right="-2"/>
        <w:rPr>
          <w:rFonts w:eastAsia="MS Mincho"/>
          <w:noProof/>
          <w:szCs w:val="22"/>
          <w:lang w:val="en-US" w:eastAsia="ja-JP"/>
        </w:rPr>
      </w:pPr>
      <w:r w:rsidRPr="00EC2430">
        <w:rPr>
          <w:rFonts w:eastAsia="MS Mincho"/>
          <w:noProof/>
          <w:szCs w:val="22"/>
          <w:lang w:val="en-US" w:eastAsia="ja-JP"/>
        </w:rPr>
        <w:t>2333 BE Leiden</w:t>
      </w:r>
    </w:p>
    <w:p w14:paraId="6B9498C5" w14:textId="77777777" w:rsidR="007C603D" w:rsidRPr="00EC2430" w:rsidRDefault="00366D24" w:rsidP="00E111B4">
      <w:pPr>
        <w:numPr>
          <w:ilvl w:val="12"/>
          <w:numId w:val="0"/>
        </w:numPr>
        <w:tabs>
          <w:tab w:val="clear" w:pos="567"/>
        </w:tabs>
        <w:spacing w:line="240" w:lineRule="auto"/>
        <w:ind w:right="-2"/>
        <w:rPr>
          <w:rFonts w:eastAsia="MS Mincho"/>
          <w:noProof/>
          <w:szCs w:val="22"/>
          <w:lang w:val="en-US" w:eastAsia="ja-JP"/>
        </w:rPr>
      </w:pPr>
      <w:r w:rsidRPr="00EC2430">
        <w:rPr>
          <w:rFonts w:eastAsia="MS Mincho"/>
          <w:noProof/>
          <w:szCs w:val="22"/>
          <w:lang w:val="en-US" w:eastAsia="ja-JP"/>
        </w:rPr>
        <w:t>Holandia</w:t>
      </w:r>
    </w:p>
    <w:p w14:paraId="3EB5BA2C" w14:textId="77777777" w:rsidR="007C603D" w:rsidRPr="00EC2430" w:rsidRDefault="007C603D" w:rsidP="00E111B4">
      <w:pPr>
        <w:spacing w:line="240" w:lineRule="auto"/>
        <w:rPr>
          <w:noProof/>
          <w:szCs w:val="22"/>
          <w:lang w:val="en-US"/>
        </w:rPr>
      </w:pPr>
    </w:p>
    <w:p w14:paraId="5CB40685" w14:textId="77777777" w:rsidR="00307D54" w:rsidRPr="00EC2430" w:rsidRDefault="00366D24" w:rsidP="00307D54">
      <w:pPr>
        <w:numPr>
          <w:ilvl w:val="12"/>
          <w:numId w:val="0"/>
        </w:numPr>
        <w:tabs>
          <w:tab w:val="clear" w:pos="567"/>
        </w:tabs>
        <w:spacing w:line="240" w:lineRule="auto"/>
        <w:ind w:right="-2"/>
        <w:rPr>
          <w:rFonts w:eastAsia="MS Mincho"/>
          <w:b/>
          <w:bCs/>
          <w:noProof/>
          <w:szCs w:val="22"/>
          <w:lang w:val="en-US" w:eastAsia="ja-JP"/>
        </w:rPr>
      </w:pPr>
      <w:r w:rsidRPr="00EC2430">
        <w:rPr>
          <w:rFonts w:eastAsia="MS Mincho"/>
          <w:b/>
          <w:bCs/>
          <w:noProof/>
          <w:szCs w:val="22"/>
          <w:lang w:val="en-US" w:eastAsia="ja-JP"/>
        </w:rPr>
        <w:t>Wytwórca</w:t>
      </w:r>
    </w:p>
    <w:p w14:paraId="016B02AC" w14:textId="77777777" w:rsidR="00307D54" w:rsidRPr="00EC2430" w:rsidRDefault="00366D24" w:rsidP="00307D54">
      <w:pPr>
        <w:rPr>
          <w:lang w:val="en-US"/>
        </w:rPr>
      </w:pPr>
      <w:r w:rsidRPr="00EC2430">
        <w:rPr>
          <w:lang w:val="en-US"/>
        </w:rPr>
        <w:t>Delpharm Meppel B.V.</w:t>
      </w:r>
    </w:p>
    <w:p w14:paraId="0152389C" w14:textId="77777777" w:rsidR="00307D54" w:rsidRPr="008D27AF" w:rsidRDefault="00366D24" w:rsidP="00307D54">
      <w:pPr>
        <w:rPr>
          <w:lang w:val="pl-PL"/>
        </w:rPr>
      </w:pPr>
      <w:r w:rsidRPr="008D27AF">
        <w:rPr>
          <w:lang w:val="pl-PL"/>
        </w:rPr>
        <w:t>Hogemaat 2</w:t>
      </w:r>
    </w:p>
    <w:p w14:paraId="4A526E06" w14:textId="77777777" w:rsidR="00307D54" w:rsidRPr="008D27AF" w:rsidRDefault="00366D24" w:rsidP="00307D54">
      <w:pPr>
        <w:numPr>
          <w:ilvl w:val="12"/>
          <w:numId w:val="0"/>
        </w:numPr>
        <w:tabs>
          <w:tab w:val="clear" w:pos="567"/>
        </w:tabs>
        <w:spacing w:line="240" w:lineRule="auto"/>
        <w:ind w:right="-2"/>
        <w:rPr>
          <w:lang w:val="pl-PL"/>
        </w:rPr>
      </w:pPr>
      <w:r w:rsidRPr="008D27AF">
        <w:rPr>
          <w:lang w:val="pl-PL"/>
        </w:rPr>
        <w:t>7942 JG Meppel</w:t>
      </w:r>
    </w:p>
    <w:p w14:paraId="5753A7BE" w14:textId="77777777" w:rsidR="00307D54" w:rsidRPr="004F3E43" w:rsidRDefault="00366D24" w:rsidP="00307D54">
      <w:pPr>
        <w:numPr>
          <w:ilvl w:val="12"/>
          <w:numId w:val="0"/>
        </w:numPr>
        <w:tabs>
          <w:tab w:val="clear" w:pos="567"/>
        </w:tabs>
        <w:spacing w:line="240" w:lineRule="auto"/>
        <w:ind w:right="-2"/>
        <w:rPr>
          <w:rFonts w:eastAsia="MS Mincho"/>
          <w:noProof/>
          <w:szCs w:val="22"/>
          <w:lang w:val="pl-PL" w:eastAsia="ja-JP"/>
        </w:rPr>
      </w:pPr>
      <w:r w:rsidRPr="008D27AF">
        <w:rPr>
          <w:lang w:val="pl-PL"/>
        </w:rPr>
        <w:t>Holandia</w:t>
      </w:r>
    </w:p>
    <w:p w14:paraId="3F570129" w14:textId="77777777" w:rsidR="00307D54" w:rsidRPr="001F002F" w:rsidRDefault="00307D54" w:rsidP="00E111B4">
      <w:pPr>
        <w:spacing w:line="240" w:lineRule="auto"/>
        <w:rPr>
          <w:noProof/>
          <w:szCs w:val="22"/>
          <w:lang w:val="pl-PL"/>
        </w:rPr>
      </w:pPr>
    </w:p>
    <w:p w14:paraId="07D45345" w14:textId="77777777" w:rsidR="007C603D" w:rsidRPr="001F002F" w:rsidRDefault="00366D24" w:rsidP="00E111B4">
      <w:pPr>
        <w:spacing w:line="240" w:lineRule="auto"/>
        <w:rPr>
          <w:i/>
          <w:noProof/>
          <w:szCs w:val="22"/>
          <w:lang w:val="pl-PL"/>
        </w:rPr>
      </w:pPr>
      <w:r w:rsidRPr="001F002F">
        <w:rPr>
          <w:noProof/>
          <w:szCs w:val="22"/>
          <w:lang w:val="pl-PL"/>
        </w:rPr>
        <w:t>W celu uzyskania bardziej szczegółowych informacji</w:t>
      </w:r>
      <w:r w:rsidR="00337462" w:rsidRPr="001F002F">
        <w:rPr>
          <w:noProof/>
          <w:szCs w:val="22"/>
          <w:lang w:val="pl-PL"/>
        </w:rPr>
        <w:t xml:space="preserve"> </w:t>
      </w:r>
      <w:r w:rsidR="00337462" w:rsidRPr="001F002F">
        <w:rPr>
          <w:noProof/>
          <w:lang w:val="pl-PL"/>
        </w:rPr>
        <w:t>dotyczących tego leku</w:t>
      </w:r>
      <w:r w:rsidRPr="001F002F">
        <w:rPr>
          <w:noProof/>
          <w:szCs w:val="22"/>
          <w:lang w:val="pl-PL"/>
        </w:rPr>
        <w:t xml:space="preserve"> należy zwrócić się do miejscowego przedstawiciela podmiotu odpowiedzialnego:</w:t>
      </w:r>
    </w:p>
    <w:p w14:paraId="778B3B94" w14:textId="77777777" w:rsidR="007C603D" w:rsidRPr="001F002F" w:rsidRDefault="007C603D" w:rsidP="00E111B4">
      <w:pPr>
        <w:tabs>
          <w:tab w:val="clear" w:pos="567"/>
        </w:tabs>
        <w:spacing w:line="240" w:lineRule="auto"/>
        <w:rPr>
          <w:noProof/>
          <w:szCs w:val="22"/>
          <w:lang w:val="pl-PL"/>
        </w:rPr>
      </w:pPr>
    </w:p>
    <w:tbl>
      <w:tblPr>
        <w:tblW w:w="9356" w:type="dxa"/>
        <w:tblInd w:w="-34" w:type="dxa"/>
        <w:tblLayout w:type="fixed"/>
        <w:tblLook w:val="0000" w:firstRow="0" w:lastRow="0" w:firstColumn="0" w:lastColumn="0" w:noHBand="0" w:noVBand="0"/>
      </w:tblPr>
      <w:tblGrid>
        <w:gridCol w:w="4678"/>
        <w:gridCol w:w="4678"/>
      </w:tblGrid>
      <w:tr w:rsidR="00B70911" w14:paraId="60A1CDF4" w14:textId="77777777" w:rsidTr="00663152">
        <w:trPr>
          <w:cantSplit/>
        </w:trPr>
        <w:tc>
          <w:tcPr>
            <w:tcW w:w="4678" w:type="dxa"/>
          </w:tcPr>
          <w:p w14:paraId="3379A1D7" w14:textId="77777777" w:rsidR="007C603D" w:rsidRPr="00EC2430" w:rsidRDefault="00366D24" w:rsidP="00E111B4">
            <w:pPr>
              <w:tabs>
                <w:tab w:val="clear" w:pos="567"/>
              </w:tabs>
              <w:spacing w:line="240" w:lineRule="auto"/>
              <w:rPr>
                <w:noProof/>
                <w:szCs w:val="22"/>
                <w:lang w:val="en-US"/>
              </w:rPr>
            </w:pPr>
            <w:r w:rsidRPr="00EC2430">
              <w:rPr>
                <w:b/>
                <w:noProof/>
                <w:szCs w:val="22"/>
                <w:lang w:val="en-US"/>
              </w:rPr>
              <w:t>België/Belgique/Belgien</w:t>
            </w:r>
          </w:p>
          <w:p w14:paraId="5C427F5C" w14:textId="77777777" w:rsidR="007C603D" w:rsidRPr="00EC2430" w:rsidRDefault="00366D24" w:rsidP="00E111B4">
            <w:pPr>
              <w:tabs>
                <w:tab w:val="clear" w:pos="567"/>
              </w:tabs>
              <w:spacing w:line="240" w:lineRule="auto"/>
              <w:rPr>
                <w:noProof/>
                <w:szCs w:val="22"/>
                <w:lang w:val="en-US"/>
              </w:rPr>
            </w:pPr>
            <w:r w:rsidRPr="00EC2430">
              <w:rPr>
                <w:noProof/>
                <w:szCs w:val="22"/>
                <w:lang w:val="en-US"/>
              </w:rPr>
              <w:t>Astellas Pharma B.V. Branch</w:t>
            </w:r>
            <w:r w:rsidRPr="00EC2430">
              <w:rPr>
                <w:noProof/>
                <w:szCs w:val="22"/>
                <w:lang w:val="en-US"/>
              </w:rPr>
              <w:br/>
              <w:t>Tél/Tel: + 32 (0)2 5580710</w:t>
            </w:r>
          </w:p>
          <w:p w14:paraId="7E1CC67B" w14:textId="77777777" w:rsidR="007C603D" w:rsidRPr="00EC2430" w:rsidRDefault="007C603D" w:rsidP="00E111B4">
            <w:pPr>
              <w:tabs>
                <w:tab w:val="clear" w:pos="567"/>
              </w:tabs>
              <w:spacing w:line="240" w:lineRule="auto"/>
              <w:ind w:right="34"/>
              <w:rPr>
                <w:noProof/>
                <w:szCs w:val="22"/>
                <w:lang w:val="en-US"/>
              </w:rPr>
            </w:pPr>
          </w:p>
        </w:tc>
        <w:tc>
          <w:tcPr>
            <w:tcW w:w="4678" w:type="dxa"/>
          </w:tcPr>
          <w:p w14:paraId="30F769A0" w14:textId="77777777" w:rsidR="007C603D" w:rsidRPr="001F2D22" w:rsidRDefault="00366D24" w:rsidP="00E111B4">
            <w:pPr>
              <w:tabs>
                <w:tab w:val="clear" w:pos="567"/>
              </w:tabs>
              <w:suppressAutoHyphens/>
              <w:spacing w:line="240" w:lineRule="auto"/>
              <w:rPr>
                <w:b/>
                <w:szCs w:val="22"/>
                <w:lang w:val="fi-FI"/>
              </w:rPr>
            </w:pPr>
            <w:r w:rsidRPr="001F2D22">
              <w:rPr>
                <w:b/>
                <w:szCs w:val="22"/>
                <w:lang w:val="fi-FI"/>
              </w:rPr>
              <w:t>Lietuva</w:t>
            </w:r>
          </w:p>
          <w:p w14:paraId="1E9BEC3B" w14:textId="77777777" w:rsidR="007C603D" w:rsidRPr="001F2D22" w:rsidRDefault="00366D24" w:rsidP="00E111B4">
            <w:pPr>
              <w:tabs>
                <w:tab w:val="clear" w:pos="567"/>
              </w:tabs>
              <w:suppressAutoHyphens/>
              <w:spacing w:line="240" w:lineRule="auto"/>
              <w:rPr>
                <w:szCs w:val="22"/>
                <w:lang w:val="fi-FI"/>
              </w:rPr>
            </w:pPr>
            <w:r w:rsidRPr="001F2D22">
              <w:rPr>
                <w:lang w:val="fi-FI"/>
              </w:rPr>
              <w:t>Astellas Pharma d.o.o.</w:t>
            </w:r>
          </w:p>
          <w:p w14:paraId="5EC24363" w14:textId="77777777" w:rsidR="007C603D" w:rsidRPr="001F002F" w:rsidRDefault="00366D24" w:rsidP="00E111B4">
            <w:pPr>
              <w:tabs>
                <w:tab w:val="clear" w:pos="567"/>
              </w:tabs>
              <w:suppressAutoHyphens/>
              <w:spacing w:line="240" w:lineRule="auto"/>
              <w:rPr>
                <w:noProof/>
                <w:szCs w:val="22"/>
                <w:lang w:val="pl-PL"/>
              </w:rPr>
            </w:pPr>
            <w:r w:rsidRPr="001F002F">
              <w:rPr>
                <w:noProof/>
                <w:szCs w:val="22"/>
                <w:lang w:val="pl-PL"/>
              </w:rPr>
              <w:t>Tel: +</w:t>
            </w:r>
            <w:r w:rsidRPr="001F002F">
              <w:rPr>
                <w:noProof/>
                <w:lang w:val="pl-PL"/>
              </w:rPr>
              <w:t>370 37 408 681</w:t>
            </w:r>
          </w:p>
          <w:p w14:paraId="5DA01065" w14:textId="77777777" w:rsidR="007C603D" w:rsidRPr="001F002F" w:rsidRDefault="007C603D" w:rsidP="00E111B4">
            <w:pPr>
              <w:tabs>
                <w:tab w:val="clear" w:pos="567"/>
              </w:tabs>
              <w:suppressAutoHyphens/>
              <w:spacing w:line="240" w:lineRule="auto"/>
              <w:rPr>
                <w:noProof/>
                <w:szCs w:val="22"/>
                <w:lang w:val="pl-PL"/>
              </w:rPr>
            </w:pPr>
          </w:p>
        </w:tc>
      </w:tr>
      <w:tr w:rsidR="00B70911" w:rsidRPr="008F64EB" w14:paraId="537DC21A" w14:textId="77777777" w:rsidTr="00663152">
        <w:trPr>
          <w:cantSplit/>
        </w:trPr>
        <w:tc>
          <w:tcPr>
            <w:tcW w:w="4678" w:type="dxa"/>
          </w:tcPr>
          <w:p w14:paraId="3A66EC9F" w14:textId="77777777" w:rsidR="007C603D" w:rsidRPr="00387FBE" w:rsidRDefault="00366D24" w:rsidP="00E111B4">
            <w:pPr>
              <w:tabs>
                <w:tab w:val="clear" w:pos="567"/>
              </w:tabs>
              <w:autoSpaceDE w:val="0"/>
              <w:autoSpaceDN w:val="0"/>
              <w:adjustRightInd w:val="0"/>
              <w:spacing w:line="240" w:lineRule="auto"/>
              <w:rPr>
                <w:b/>
                <w:bCs/>
                <w:szCs w:val="22"/>
                <w:lang w:val="ru-RU"/>
              </w:rPr>
            </w:pPr>
            <w:r w:rsidRPr="00387FBE">
              <w:rPr>
                <w:b/>
                <w:bCs/>
                <w:szCs w:val="22"/>
                <w:lang w:val="ru-RU"/>
              </w:rPr>
              <w:t>България</w:t>
            </w:r>
          </w:p>
          <w:p w14:paraId="19906795" w14:textId="77777777" w:rsidR="007C603D" w:rsidRPr="00387FBE" w:rsidRDefault="00366D24" w:rsidP="00E111B4">
            <w:pPr>
              <w:tabs>
                <w:tab w:val="clear" w:pos="567"/>
              </w:tabs>
              <w:spacing w:line="240" w:lineRule="auto"/>
              <w:rPr>
                <w:szCs w:val="22"/>
                <w:lang w:val="ru-RU"/>
              </w:rPr>
            </w:pPr>
            <w:r w:rsidRPr="00387FBE">
              <w:rPr>
                <w:szCs w:val="22"/>
                <w:lang w:val="ru-RU"/>
              </w:rPr>
              <w:t xml:space="preserve">Астелас Фарма ЕООД </w:t>
            </w:r>
            <w:r w:rsidRPr="00387FBE">
              <w:rPr>
                <w:szCs w:val="22"/>
                <w:lang w:val="ru-RU"/>
              </w:rPr>
              <w:br/>
            </w:r>
            <w:r w:rsidRPr="001F2D22">
              <w:rPr>
                <w:szCs w:val="22"/>
              </w:rPr>
              <w:t>Te</w:t>
            </w:r>
            <w:r w:rsidRPr="00387FBE">
              <w:rPr>
                <w:szCs w:val="22"/>
                <w:lang w:val="ru-RU"/>
              </w:rPr>
              <w:t>л.: + 359 2 862 53 72</w:t>
            </w:r>
          </w:p>
          <w:p w14:paraId="53E26E1C" w14:textId="77777777" w:rsidR="007C603D" w:rsidRPr="00387FBE" w:rsidRDefault="007C603D" w:rsidP="00E111B4">
            <w:pPr>
              <w:tabs>
                <w:tab w:val="clear" w:pos="567"/>
              </w:tabs>
              <w:suppressAutoHyphens/>
              <w:spacing w:line="240" w:lineRule="auto"/>
              <w:rPr>
                <w:szCs w:val="22"/>
                <w:lang w:val="ru-RU"/>
              </w:rPr>
            </w:pPr>
          </w:p>
        </w:tc>
        <w:tc>
          <w:tcPr>
            <w:tcW w:w="4678" w:type="dxa"/>
          </w:tcPr>
          <w:p w14:paraId="30A6FDBE" w14:textId="77777777" w:rsidR="007C603D" w:rsidRPr="00387FBE" w:rsidRDefault="00366D24" w:rsidP="00E111B4">
            <w:pPr>
              <w:tabs>
                <w:tab w:val="clear" w:pos="567"/>
              </w:tabs>
              <w:spacing w:line="240" w:lineRule="auto"/>
              <w:rPr>
                <w:noProof/>
                <w:szCs w:val="22"/>
                <w:lang w:val="ru-RU"/>
              </w:rPr>
            </w:pPr>
            <w:r w:rsidRPr="00387FBE">
              <w:rPr>
                <w:b/>
                <w:noProof/>
                <w:szCs w:val="22"/>
                <w:lang w:val="de-DE"/>
              </w:rPr>
              <w:t>Luxembourg</w:t>
            </w:r>
            <w:r w:rsidRPr="00387FBE">
              <w:rPr>
                <w:b/>
                <w:noProof/>
                <w:szCs w:val="22"/>
                <w:lang w:val="ru-RU"/>
              </w:rPr>
              <w:t>/</w:t>
            </w:r>
            <w:r w:rsidRPr="00387FBE">
              <w:rPr>
                <w:b/>
                <w:noProof/>
                <w:szCs w:val="22"/>
                <w:lang w:val="de-DE"/>
              </w:rPr>
              <w:t>Luxemburg</w:t>
            </w:r>
          </w:p>
          <w:p w14:paraId="11612623" w14:textId="77777777" w:rsidR="007C603D" w:rsidRPr="00387FBE" w:rsidRDefault="00366D24" w:rsidP="00E111B4">
            <w:pPr>
              <w:tabs>
                <w:tab w:val="clear" w:pos="567"/>
              </w:tabs>
              <w:spacing w:line="240" w:lineRule="auto"/>
              <w:rPr>
                <w:noProof/>
                <w:szCs w:val="22"/>
                <w:lang w:val="ru-RU"/>
              </w:rPr>
            </w:pPr>
            <w:r w:rsidRPr="00387FBE">
              <w:rPr>
                <w:noProof/>
                <w:szCs w:val="22"/>
                <w:lang w:val="de-DE"/>
              </w:rPr>
              <w:t>Astellas</w:t>
            </w:r>
            <w:r w:rsidRPr="00387FBE">
              <w:rPr>
                <w:noProof/>
                <w:szCs w:val="22"/>
                <w:lang w:val="ru-RU"/>
              </w:rPr>
              <w:t xml:space="preserve"> </w:t>
            </w:r>
            <w:r w:rsidRPr="00387FBE">
              <w:rPr>
                <w:noProof/>
                <w:szCs w:val="22"/>
                <w:lang w:val="de-DE"/>
              </w:rPr>
              <w:t>Pharma</w:t>
            </w:r>
            <w:r w:rsidRPr="00387FBE">
              <w:rPr>
                <w:noProof/>
                <w:szCs w:val="22"/>
                <w:lang w:val="ru-RU"/>
              </w:rPr>
              <w:t xml:space="preserve"> </w:t>
            </w:r>
            <w:r w:rsidRPr="00387FBE">
              <w:rPr>
                <w:noProof/>
                <w:szCs w:val="22"/>
                <w:lang w:val="de-DE"/>
              </w:rPr>
              <w:t>B</w:t>
            </w:r>
            <w:r w:rsidRPr="00387FBE">
              <w:rPr>
                <w:noProof/>
                <w:szCs w:val="22"/>
                <w:lang w:val="ru-RU"/>
              </w:rPr>
              <w:t>.</w:t>
            </w:r>
            <w:r w:rsidRPr="00387FBE">
              <w:rPr>
                <w:noProof/>
                <w:szCs w:val="22"/>
                <w:lang w:val="de-DE"/>
              </w:rPr>
              <w:t>V</w:t>
            </w:r>
            <w:r w:rsidRPr="00387FBE">
              <w:rPr>
                <w:noProof/>
                <w:szCs w:val="22"/>
                <w:lang w:val="ru-RU"/>
              </w:rPr>
              <w:t>.</w:t>
            </w:r>
            <w:r w:rsidR="00C8014A" w:rsidRPr="00387FBE">
              <w:rPr>
                <w:noProof/>
                <w:szCs w:val="22"/>
                <w:lang w:val="ru-RU"/>
              </w:rPr>
              <w:t xml:space="preserve"> </w:t>
            </w:r>
            <w:r w:rsidRPr="00387FBE">
              <w:rPr>
                <w:noProof/>
                <w:szCs w:val="22"/>
                <w:lang w:val="de-DE"/>
              </w:rPr>
              <w:t>Branch</w:t>
            </w:r>
            <w:r w:rsidRPr="00387FBE">
              <w:rPr>
                <w:noProof/>
                <w:szCs w:val="22"/>
                <w:lang w:val="ru-RU"/>
              </w:rPr>
              <w:br/>
            </w:r>
            <w:r w:rsidRPr="00387FBE">
              <w:rPr>
                <w:noProof/>
                <w:szCs w:val="22"/>
                <w:lang w:val="de-DE"/>
              </w:rPr>
              <w:t>Belgique</w:t>
            </w:r>
            <w:r w:rsidRPr="00387FBE">
              <w:rPr>
                <w:noProof/>
                <w:szCs w:val="22"/>
                <w:lang w:val="ru-RU"/>
              </w:rPr>
              <w:t>/</w:t>
            </w:r>
            <w:r w:rsidRPr="00387FBE">
              <w:rPr>
                <w:noProof/>
                <w:szCs w:val="22"/>
                <w:lang w:val="de-DE"/>
              </w:rPr>
              <w:t>Belgien</w:t>
            </w:r>
            <w:r w:rsidRPr="00387FBE">
              <w:rPr>
                <w:noProof/>
                <w:szCs w:val="22"/>
                <w:lang w:val="ru-RU"/>
              </w:rPr>
              <w:br/>
            </w:r>
            <w:r w:rsidRPr="00387FBE">
              <w:rPr>
                <w:noProof/>
                <w:szCs w:val="22"/>
                <w:lang w:val="de-DE"/>
              </w:rPr>
              <w:t>T</w:t>
            </w:r>
            <w:r w:rsidRPr="00387FBE">
              <w:rPr>
                <w:noProof/>
                <w:szCs w:val="22"/>
                <w:lang w:val="ru-RU"/>
              </w:rPr>
              <w:t>é</w:t>
            </w:r>
            <w:r w:rsidRPr="00387FBE">
              <w:rPr>
                <w:noProof/>
                <w:szCs w:val="22"/>
                <w:lang w:val="de-DE"/>
              </w:rPr>
              <w:t>l</w:t>
            </w:r>
            <w:r w:rsidRPr="00387FBE">
              <w:rPr>
                <w:noProof/>
                <w:szCs w:val="22"/>
                <w:lang w:val="ru-RU"/>
              </w:rPr>
              <w:t>/</w:t>
            </w:r>
            <w:r w:rsidRPr="00387FBE">
              <w:rPr>
                <w:noProof/>
                <w:szCs w:val="22"/>
                <w:lang w:val="de-DE"/>
              </w:rPr>
              <w:t>Tel</w:t>
            </w:r>
            <w:r w:rsidRPr="00387FBE">
              <w:rPr>
                <w:noProof/>
                <w:szCs w:val="22"/>
                <w:lang w:val="ru-RU"/>
              </w:rPr>
              <w:t>: + 32 (0)2 5580710</w:t>
            </w:r>
          </w:p>
          <w:p w14:paraId="5700C476" w14:textId="77777777" w:rsidR="007C603D" w:rsidRPr="00387FBE" w:rsidRDefault="007C603D" w:rsidP="00E111B4">
            <w:pPr>
              <w:tabs>
                <w:tab w:val="clear" w:pos="567"/>
              </w:tabs>
              <w:suppressAutoHyphens/>
              <w:spacing w:line="240" w:lineRule="auto"/>
              <w:rPr>
                <w:noProof/>
                <w:szCs w:val="22"/>
                <w:lang w:val="ru-RU"/>
              </w:rPr>
            </w:pPr>
          </w:p>
        </w:tc>
      </w:tr>
      <w:tr w:rsidR="00B70911" w:rsidRPr="008F64EB" w14:paraId="604C910A" w14:textId="77777777" w:rsidTr="00663152">
        <w:trPr>
          <w:cantSplit/>
        </w:trPr>
        <w:tc>
          <w:tcPr>
            <w:tcW w:w="4678" w:type="dxa"/>
          </w:tcPr>
          <w:p w14:paraId="1A8C341E" w14:textId="77777777" w:rsidR="007C603D" w:rsidRPr="00387FBE" w:rsidRDefault="00366D24" w:rsidP="00E111B4">
            <w:pPr>
              <w:tabs>
                <w:tab w:val="clear" w:pos="567"/>
              </w:tabs>
              <w:suppressAutoHyphens/>
              <w:spacing w:line="240" w:lineRule="auto"/>
              <w:rPr>
                <w:noProof/>
                <w:szCs w:val="22"/>
                <w:lang w:val="ru-RU"/>
              </w:rPr>
            </w:pPr>
            <w:r w:rsidRPr="00387FBE">
              <w:rPr>
                <w:b/>
                <w:noProof/>
                <w:szCs w:val="22"/>
                <w:lang w:val="ru-RU"/>
              </w:rPr>
              <w:lastRenderedPageBreak/>
              <w:t>Č</w:t>
            </w:r>
            <w:r w:rsidRPr="00387FBE">
              <w:rPr>
                <w:b/>
                <w:noProof/>
                <w:szCs w:val="22"/>
                <w:lang w:val="de-DE"/>
              </w:rPr>
              <w:t>esk</w:t>
            </w:r>
            <w:r w:rsidRPr="00387FBE">
              <w:rPr>
                <w:b/>
                <w:noProof/>
                <w:szCs w:val="22"/>
                <w:lang w:val="ru-RU"/>
              </w:rPr>
              <w:t xml:space="preserve">á </w:t>
            </w:r>
            <w:r w:rsidRPr="00387FBE">
              <w:rPr>
                <w:b/>
                <w:noProof/>
                <w:szCs w:val="22"/>
                <w:lang w:val="de-DE"/>
              </w:rPr>
              <w:t>republika</w:t>
            </w:r>
          </w:p>
          <w:p w14:paraId="0FB8201E" w14:textId="77777777" w:rsidR="007C603D" w:rsidRPr="00387FBE" w:rsidRDefault="00366D24" w:rsidP="00E111B4">
            <w:pPr>
              <w:tabs>
                <w:tab w:val="clear" w:pos="567"/>
              </w:tabs>
              <w:spacing w:line="240" w:lineRule="auto"/>
              <w:rPr>
                <w:noProof/>
                <w:szCs w:val="22"/>
                <w:lang w:val="ru-RU"/>
              </w:rPr>
            </w:pPr>
            <w:r w:rsidRPr="00387FBE">
              <w:rPr>
                <w:noProof/>
                <w:szCs w:val="22"/>
                <w:lang w:val="de-DE"/>
              </w:rPr>
              <w:t>Astellas</w:t>
            </w:r>
            <w:r w:rsidRPr="00387FBE">
              <w:rPr>
                <w:noProof/>
                <w:szCs w:val="22"/>
                <w:lang w:val="ru-RU"/>
              </w:rPr>
              <w:t xml:space="preserve"> </w:t>
            </w:r>
            <w:r w:rsidRPr="00387FBE">
              <w:rPr>
                <w:noProof/>
                <w:szCs w:val="22"/>
                <w:lang w:val="de-DE"/>
              </w:rPr>
              <w:t>Pharma</w:t>
            </w:r>
            <w:r w:rsidRPr="00387FBE">
              <w:rPr>
                <w:noProof/>
                <w:szCs w:val="22"/>
                <w:lang w:val="ru-RU"/>
              </w:rPr>
              <w:t xml:space="preserve"> </w:t>
            </w:r>
            <w:r w:rsidRPr="00387FBE">
              <w:rPr>
                <w:noProof/>
                <w:szCs w:val="22"/>
                <w:lang w:val="de-DE"/>
              </w:rPr>
              <w:t>s</w:t>
            </w:r>
            <w:r w:rsidRPr="00387FBE">
              <w:rPr>
                <w:noProof/>
                <w:szCs w:val="22"/>
                <w:lang w:val="ru-RU"/>
              </w:rPr>
              <w:t>.</w:t>
            </w:r>
            <w:r w:rsidRPr="00387FBE">
              <w:rPr>
                <w:noProof/>
                <w:szCs w:val="22"/>
                <w:lang w:val="de-DE"/>
              </w:rPr>
              <w:t>r</w:t>
            </w:r>
            <w:r w:rsidRPr="00387FBE">
              <w:rPr>
                <w:noProof/>
                <w:szCs w:val="22"/>
                <w:lang w:val="ru-RU"/>
              </w:rPr>
              <w:t>.</w:t>
            </w:r>
            <w:r w:rsidRPr="00387FBE">
              <w:rPr>
                <w:noProof/>
                <w:szCs w:val="22"/>
                <w:lang w:val="de-DE"/>
              </w:rPr>
              <w:t>o</w:t>
            </w:r>
            <w:r w:rsidRPr="00387FBE">
              <w:rPr>
                <w:noProof/>
                <w:szCs w:val="22"/>
                <w:lang w:val="ru-RU"/>
              </w:rPr>
              <w:t>.</w:t>
            </w:r>
            <w:r w:rsidRPr="00387FBE">
              <w:rPr>
                <w:noProof/>
                <w:szCs w:val="22"/>
                <w:lang w:val="ru-RU"/>
              </w:rPr>
              <w:br/>
            </w:r>
            <w:r w:rsidRPr="00387FBE">
              <w:rPr>
                <w:noProof/>
                <w:szCs w:val="22"/>
                <w:lang w:val="de-DE"/>
              </w:rPr>
              <w:t>Tel</w:t>
            </w:r>
            <w:r w:rsidRPr="00387FBE">
              <w:rPr>
                <w:noProof/>
                <w:szCs w:val="22"/>
                <w:lang w:val="ru-RU"/>
              </w:rPr>
              <w:t>: +</w:t>
            </w:r>
            <w:r w:rsidR="00635676" w:rsidRPr="00387FBE">
              <w:rPr>
                <w:noProof/>
                <w:szCs w:val="22"/>
                <w:lang w:val="ru-RU"/>
              </w:rPr>
              <w:t xml:space="preserve"> </w:t>
            </w:r>
            <w:r w:rsidRPr="00387FBE">
              <w:rPr>
                <w:noProof/>
                <w:szCs w:val="22"/>
                <w:lang w:val="ru-RU"/>
              </w:rPr>
              <w:t xml:space="preserve">420 </w:t>
            </w:r>
            <w:r w:rsidR="00485D29" w:rsidRPr="00387FBE">
              <w:rPr>
                <w:noProof/>
                <w:lang w:val="ru-RU"/>
              </w:rPr>
              <w:t>221 401 500</w:t>
            </w:r>
          </w:p>
        </w:tc>
        <w:tc>
          <w:tcPr>
            <w:tcW w:w="4678" w:type="dxa"/>
          </w:tcPr>
          <w:p w14:paraId="25B4E1BD" w14:textId="77777777" w:rsidR="007C603D" w:rsidRPr="00387FBE" w:rsidRDefault="00366D24" w:rsidP="00E111B4">
            <w:pPr>
              <w:tabs>
                <w:tab w:val="clear" w:pos="567"/>
              </w:tabs>
              <w:spacing w:line="240" w:lineRule="auto"/>
              <w:rPr>
                <w:b/>
                <w:noProof/>
                <w:szCs w:val="22"/>
                <w:lang w:val="ru-RU"/>
              </w:rPr>
            </w:pPr>
            <w:r w:rsidRPr="001F2D22">
              <w:rPr>
                <w:b/>
                <w:noProof/>
                <w:szCs w:val="22"/>
              </w:rPr>
              <w:t>Magyarorsz</w:t>
            </w:r>
            <w:r w:rsidRPr="00387FBE">
              <w:rPr>
                <w:b/>
                <w:noProof/>
                <w:szCs w:val="22"/>
                <w:lang w:val="ru-RU"/>
              </w:rPr>
              <w:t>á</w:t>
            </w:r>
            <w:r w:rsidRPr="001F2D22">
              <w:rPr>
                <w:b/>
                <w:noProof/>
                <w:szCs w:val="22"/>
              </w:rPr>
              <w:t>g</w:t>
            </w:r>
          </w:p>
          <w:p w14:paraId="2744C409" w14:textId="77777777" w:rsidR="007C603D" w:rsidRPr="00387FBE" w:rsidRDefault="00366D24" w:rsidP="00E111B4">
            <w:pPr>
              <w:tabs>
                <w:tab w:val="clear" w:pos="567"/>
              </w:tabs>
              <w:spacing w:line="240" w:lineRule="auto"/>
              <w:rPr>
                <w:noProof/>
                <w:szCs w:val="22"/>
                <w:lang w:val="ru-RU"/>
              </w:rPr>
            </w:pPr>
            <w:r w:rsidRPr="001F2D22">
              <w:rPr>
                <w:noProof/>
                <w:szCs w:val="22"/>
              </w:rPr>
              <w:t>Astellas</w:t>
            </w:r>
            <w:r w:rsidRPr="00387FBE">
              <w:rPr>
                <w:noProof/>
                <w:szCs w:val="22"/>
                <w:lang w:val="ru-RU"/>
              </w:rPr>
              <w:t xml:space="preserve"> </w:t>
            </w:r>
            <w:r w:rsidRPr="001F2D22">
              <w:rPr>
                <w:noProof/>
                <w:szCs w:val="22"/>
              </w:rPr>
              <w:t>Pharma</w:t>
            </w:r>
            <w:r w:rsidRPr="00387FBE">
              <w:rPr>
                <w:noProof/>
                <w:szCs w:val="22"/>
                <w:lang w:val="ru-RU"/>
              </w:rPr>
              <w:t xml:space="preserve"> </w:t>
            </w:r>
            <w:r w:rsidRPr="001F2D22">
              <w:rPr>
                <w:noProof/>
                <w:szCs w:val="22"/>
              </w:rPr>
              <w:t>Kft</w:t>
            </w:r>
            <w:r w:rsidRPr="00387FBE">
              <w:rPr>
                <w:noProof/>
                <w:szCs w:val="22"/>
                <w:lang w:val="ru-RU"/>
              </w:rPr>
              <w:t>.</w:t>
            </w:r>
            <w:r w:rsidRPr="00387FBE">
              <w:rPr>
                <w:noProof/>
                <w:szCs w:val="22"/>
                <w:lang w:val="ru-RU"/>
              </w:rPr>
              <w:br/>
            </w:r>
            <w:r w:rsidRPr="001F2D22">
              <w:rPr>
                <w:noProof/>
                <w:szCs w:val="22"/>
              </w:rPr>
              <w:t>Tel</w:t>
            </w:r>
            <w:r w:rsidRPr="00387FBE">
              <w:rPr>
                <w:noProof/>
                <w:szCs w:val="22"/>
                <w:lang w:val="ru-RU"/>
              </w:rPr>
              <w:t>.: + 36 1 577 8200</w:t>
            </w:r>
          </w:p>
          <w:p w14:paraId="142165D6" w14:textId="77777777" w:rsidR="007C603D" w:rsidRPr="00387FBE" w:rsidRDefault="007C603D" w:rsidP="00E111B4">
            <w:pPr>
              <w:tabs>
                <w:tab w:val="clear" w:pos="567"/>
              </w:tabs>
              <w:suppressAutoHyphens/>
              <w:spacing w:line="240" w:lineRule="auto"/>
              <w:rPr>
                <w:noProof/>
                <w:szCs w:val="22"/>
                <w:lang w:val="ru-RU"/>
              </w:rPr>
            </w:pPr>
          </w:p>
        </w:tc>
      </w:tr>
      <w:tr w:rsidR="00B70911" w:rsidRPr="00140BB1" w14:paraId="60C11B36" w14:textId="77777777" w:rsidTr="00663152">
        <w:trPr>
          <w:cantSplit/>
          <w:trHeight w:val="950"/>
        </w:trPr>
        <w:tc>
          <w:tcPr>
            <w:tcW w:w="4678" w:type="dxa"/>
          </w:tcPr>
          <w:p w14:paraId="746525B7" w14:textId="77777777" w:rsidR="007C603D" w:rsidRPr="00387FBE" w:rsidRDefault="00366D24" w:rsidP="00E111B4">
            <w:pPr>
              <w:tabs>
                <w:tab w:val="clear" w:pos="567"/>
              </w:tabs>
              <w:spacing w:line="240" w:lineRule="auto"/>
              <w:rPr>
                <w:noProof/>
                <w:szCs w:val="22"/>
                <w:lang w:val="en-US"/>
              </w:rPr>
            </w:pPr>
            <w:r w:rsidRPr="00387FBE">
              <w:rPr>
                <w:b/>
                <w:noProof/>
                <w:szCs w:val="22"/>
                <w:lang w:val="en-US"/>
              </w:rPr>
              <w:t>Danmark</w:t>
            </w:r>
          </w:p>
          <w:p w14:paraId="6764CBB3" w14:textId="5797F0D2" w:rsidR="007C603D" w:rsidRPr="00387FBE" w:rsidRDefault="00366D24" w:rsidP="00E111B4">
            <w:pPr>
              <w:tabs>
                <w:tab w:val="clear" w:pos="567"/>
              </w:tabs>
              <w:spacing w:line="240" w:lineRule="auto"/>
              <w:rPr>
                <w:noProof/>
                <w:szCs w:val="22"/>
                <w:lang w:val="en-US"/>
              </w:rPr>
            </w:pPr>
            <w:r w:rsidRPr="00387FBE">
              <w:rPr>
                <w:noProof/>
                <w:szCs w:val="22"/>
                <w:lang w:val="en-US"/>
              </w:rPr>
              <w:t>Astellas Pharma a/s</w:t>
            </w:r>
            <w:r w:rsidRPr="00387FBE">
              <w:rPr>
                <w:noProof/>
                <w:szCs w:val="22"/>
                <w:lang w:val="en-US"/>
              </w:rPr>
              <w:br/>
              <w:t>Tlf</w:t>
            </w:r>
            <w:r w:rsidR="0018121A">
              <w:rPr>
                <w:noProof/>
                <w:szCs w:val="22"/>
                <w:lang w:val="en-US"/>
              </w:rPr>
              <w:t>.</w:t>
            </w:r>
            <w:r w:rsidRPr="00387FBE">
              <w:rPr>
                <w:noProof/>
                <w:szCs w:val="22"/>
                <w:lang w:val="en-US"/>
              </w:rPr>
              <w:t>: + 45 43 430355</w:t>
            </w:r>
          </w:p>
          <w:p w14:paraId="20E7735D" w14:textId="77777777" w:rsidR="007C603D" w:rsidRPr="00387FBE" w:rsidRDefault="007C603D" w:rsidP="00E111B4">
            <w:pPr>
              <w:tabs>
                <w:tab w:val="clear" w:pos="567"/>
              </w:tabs>
              <w:suppressAutoHyphens/>
              <w:spacing w:line="240" w:lineRule="auto"/>
              <w:rPr>
                <w:noProof/>
                <w:szCs w:val="22"/>
                <w:lang w:val="en-US"/>
              </w:rPr>
            </w:pPr>
          </w:p>
        </w:tc>
        <w:tc>
          <w:tcPr>
            <w:tcW w:w="4678" w:type="dxa"/>
          </w:tcPr>
          <w:p w14:paraId="6A416863" w14:textId="77777777" w:rsidR="007C603D" w:rsidRPr="00FB73EA" w:rsidRDefault="00366D24" w:rsidP="00E111B4">
            <w:pPr>
              <w:tabs>
                <w:tab w:val="clear" w:pos="567"/>
              </w:tabs>
              <w:suppressAutoHyphens/>
              <w:spacing w:line="240" w:lineRule="auto"/>
              <w:rPr>
                <w:b/>
                <w:noProof/>
                <w:szCs w:val="22"/>
                <w:lang w:val="es-ES"/>
              </w:rPr>
            </w:pPr>
            <w:r w:rsidRPr="00FB73EA">
              <w:rPr>
                <w:b/>
                <w:noProof/>
                <w:szCs w:val="22"/>
                <w:lang w:val="es-ES"/>
              </w:rPr>
              <w:t>Malta</w:t>
            </w:r>
          </w:p>
          <w:p w14:paraId="6A4E813E" w14:textId="77777777" w:rsidR="007C603D" w:rsidRPr="00FB73EA" w:rsidRDefault="00366D24" w:rsidP="00E111B4">
            <w:pPr>
              <w:tabs>
                <w:tab w:val="clear" w:pos="567"/>
              </w:tabs>
              <w:spacing w:line="240" w:lineRule="auto"/>
              <w:rPr>
                <w:noProof/>
                <w:szCs w:val="22"/>
                <w:lang w:val="es-ES"/>
              </w:rPr>
            </w:pPr>
            <w:r w:rsidRPr="00FB73EA">
              <w:rPr>
                <w:rFonts w:eastAsia="SimSun"/>
                <w:noProof/>
                <w:lang w:val="es-ES"/>
              </w:rPr>
              <w:t>Astellas Pharmaceuticals AEBE</w:t>
            </w:r>
            <w:r w:rsidRPr="00FB73EA">
              <w:rPr>
                <w:noProof/>
                <w:szCs w:val="22"/>
                <w:lang w:val="es-ES"/>
              </w:rPr>
              <w:br/>
              <w:t xml:space="preserve">Tel: </w:t>
            </w:r>
            <w:r w:rsidRPr="00FB73EA">
              <w:rPr>
                <w:rFonts w:eastAsia="SimSun"/>
                <w:noProof/>
                <w:lang w:val="es-ES"/>
              </w:rPr>
              <w:t>+ 30 210 8189900</w:t>
            </w:r>
          </w:p>
        </w:tc>
      </w:tr>
      <w:tr w:rsidR="00B70911" w:rsidRPr="008F64EB" w14:paraId="7E9F8A05" w14:textId="77777777" w:rsidTr="00663152">
        <w:trPr>
          <w:cantSplit/>
        </w:trPr>
        <w:tc>
          <w:tcPr>
            <w:tcW w:w="4678" w:type="dxa"/>
          </w:tcPr>
          <w:p w14:paraId="6B3DD1D6" w14:textId="77777777" w:rsidR="007C603D" w:rsidRPr="001F2D22" w:rsidRDefault="00366D24" w:rsidP="00E111B4">
            <w:pPr>
              <w:tabs>
                <w:tab w:val="clear" w:pos="567"/>
              </w:tabs>
              <w:spacing w:line="240" w:lineRule="auto"/>
              <w:rPr>
                <w:noProof/>
                <w:szCs w:val="22"/>
                <w:lang w:val="de-DE"/>
              </w:rPr>
            </w:pPr>
            <w:r w:rsidRPr="001F2D22">
              <w:rPr>
                <w:b/>
                <w:noProof/>
                <w:szCs w:val="22"/>
                <w:lang w:val="de-DE"/>
              </w:rPr>
              <w:t>Deutschland</w:t>
            </w:r>
          </w:p>
          <w:p w14:paraId="3DA7FC2C" w14:textId="77777777" w:rsidR="007C603D" w:rsidRPr="001F2D22" w:rsidRDefault="00366D24" w:rsidP="00E111B4">
            <w:pPr>
              <w:tabs>
                <w:tab w:val="clear" w:pos="567"/>
              </w:tabs>
              <w:spacing w:line="240" w:lineRule="auto"/>
              <w:rPr>
                <w:noProof/>
                <w:szCs w:val="22"/>
                <w:lang w:val="de-DE"/>
              </w:rPr>
            </w:pPr>
            <w:r w:rsidRPr="001F2D22">
              <w:rPr>
                <w:noProof/>
                <w:szCs w:val="22"/>
                <w:lang w:val="de-DE"/>
              </w:rPr>
              <w:t>Astellas Pharma GmbH</w:t>
            </w:r>
            <w:r w:rsidRPr="001F2D22">
              <w:rPr>
                <w:noProof/>
                <w:szCs w:val="22"/>
                <w:lang w:val="de-DE"/>
              </w:rPr>
              <w:br/>
              <w:t>Tel: + 49 (0)89 454401</w:t>
            </w:r>
          </w:p>
          <w:p w14:paraId="70820085" w14:textId="77777777" w:rsidR="007C603D" w:rsidRPr="001F2D22" w:rsidRDefault="007C603D" w:rsidP="00E111B4">
            <w:pPr>
              <w:tabs>
                <w:tab w:val="clear" w:pos="567"/>
              </w:tabs>
              <w:suppressAutoHyphens/>
              <w:spacing w:line="240" w:lineRule="auto"/>
              <w:rPr>
                <w:noProof/>
                <w:szCs w:val="22"/>
                <w:lang w:val="de-DE"/>
              </w:rPr>
            </w:pPr>
          </w:p>
        </w:tc>
        <w:tc>
          <w:tcPr>
            <w:tcW w:w="4678" w:type="dxa"/>
          </w:tcPr>
          <w:p w14:paraId="465AD4AB" w14:textId="77777777" w:rsidR="007C603D" w:rsidRPr="001F2D22" w:rsidRDefault="00366D24" w:rsidP="00E111B4">
            <w:pPr>
              <w:tabs>
                <w:tab w:val="clear" w:pos="567"/>
              </w:tabs>
              <w:suppressAutoHyphens/>
              <w:spacing w:line="240" w:lineRule="auto"/>
              <w:rPr>
                <w:noProof/>
                <w:szCs w:val="22"/>
                <w:lang w:val="sv-SE"/>
              </w:rPr>
            </w:pPr>
            <w:r w:rsidRPr="001F2D22">
              <w:rPr>
                <w:b/>
                <w:noProof/>
                <w:szCs w:val="22"/>
                <w:lang w:val="sv-SE"/>
              </w:rPr>
              <w:t>Nederland</w:t>
            </w:r>
          </w:p>
          <w:p w14:paraId="259D82C2" w14:textId="77777777" w:rsidR="007C603D" w:rsidRPr="001F2D22" w:rsidRDefault="00366D24" w:rsidP="00E111B4">
            <w:pPr>
              <w:tabs>
                <w:tab w:val="clear" w:pos="567"/>
              </w:tabs>
              <w:spacing w:line="240" w:lineRule="auto"/>
              <w:rPr>
                <w:noProof/>
                <w:szCs w:val="22"/>
                <w:lang w:val="sv-SE"/>
              </w:rPr>
            </w:pPr>
            <w:r w:rsidRPr="001F2D22">
              <w:rPr>
                <w:noProof/>
                <w:szCs w:val="22"/>
                <w:lang w:val="sv-SE"/>
              </w:rPr>
              <w:t>Astellas Pharma B.V.</w:t>
            </w:r>
            <w:r w:rsidRPr="001F2D22">
              <w:rPr>
                <w:noProof/>
                <w:szCs w:val="22"/>
                <w:lang w:val="sv-SE"/>
              </w:rPr>
              <w:br/>
              <w:t>Tel: + 31 (0)71 5455745</w:t>
            </w:r>
          </w:p>
          <w:p w14:paraId="26AE0FC4" w14:textId="77777777" w:rsidR="007C603D" w:rsidRPr="001F2D22" w:rsidRDefault="007C603D" w:rsidP="00E111B4">
            <w:pPr>
              <w:tabs>
                <w:tab w:val="clear" w:pos="567"/>
              </w:tabs>
              <w:spacing w:line="240" w:lineRule="auto"/>
              <w:rPr>
                <w:noProof/>
                <w:szCs w:val="22"/>
                <w:lang w:val="sv-SE"/>
              </w:rPr>
            </w:pPr>
          </w:p>
        </w:tc>
      </w:tr>
      <w:tr w:rsidR="00B70911" w14:paraId="2DD40438" w14:textId="77777777" w:rsidTr="00663152">
        <w:trPr>
          <w:cantSplit/>
        </w:trPr>
        <w:tc>
          <w:tcPr>
            <w:tcW w:w="4678" w:type="dxa"/>
          </w:tcPr>
          <w:p w14:paraId="497EEE62" w14:textId="77777777" w:rsidR="007C603D" w:rsidRPr="001F2D22" w:rsidRDefault="00366D24" w:rsidP="00E111B4">
            <w:pPr>
              <w:tabs>
                <w:tab w:val="clear" w:pos="567"/>
              </w:tabs>
              <w:suppressAutoHyphens/>
              <w:spacing w:line="240" w:lineRule="auto"/>
              <w:rPr>
                <w:b/>
                <w:bCs/>
                <w:szCs w:val="22"/>
                <w:lang w:val="fi-FI"/>
              </w:rPr>
            </w:pPr>
            <w:r w:rsidRPr="001F2D22">
              <w:rPr>
                <w:b/>
                <w:bCs/>
                <w:szCs w:val="22"/>
                <w:lang w:val="fi-FI"/>
              </w:rPr>
              <w:t>Eesti</w:t>
            </w:r>
          </w:p>
          <w:p w14:paraId="258BF627" w14:textId="77777777" w:rsidR="007C603D" w:rsidRPr="008D27AF" w:rsidRDefault="00366D24" w:rsidP="00E111B4">
            <w:pPr>
              <w:tabs>
                <w:tab w:val="clear" w:pos="567"/>
              </w:tabs>
              <w:spacing w:line="240" w:lineRule="auto"/>
              <w:rPr>
                <w:noProof/>
                <w:szCs w:val="22"/>
                <w:lang w:val="fi-FI"/>
              </w:rPr>
            </w:pPr>
            <w:r w:rsidRPr="001F2D22">
              <w:rPr>
                <w:lang w:val="fi-FI"/>
              </w:rPr>
              <w:t>Astellas Pharma d.o.o.</w:t>
            </w:r>
            <w:r w:rsidRPr="001F2D22">
              <w:rPr>
                <w:szCs w:val="22"/>
                <w:lang w:val="fi-FI"/>
              </w:rPr>
              <w:br/>
            </w:r>
            <w:r w:rsidRPr="008D27AF">
              <w:rPr>
                <w:noProof/>
                <w:szCs w:val="22"/>
                <w:lang w:val="fi-FI"/>
              </w:rPr>
              <w:t>Tel: +</w:t>
            </w:r>
            <w:r w:rsidR="00635676" w:rsidRPr="008D27AF">
              <w:rPr>
                <w:noProof/>
                <w:szCs w:val="22"/>
                <w:lang w:val="fi-FI"/>
              </w:rPr>
              <w:t xml:space="preserve"> </w:t>
            </w:r>
            <w:r w:rsidRPr="008D27AF">
              <w:rPr>
                <w:noProof/>
                <w:lang w:val="fi-FI"/>
              </w:rPr>
              <w:t>372 6 056 014</w:t>
            </w:r>
          </w:p>
          <w:p w14:paraId="056EF3C3" w14:textId="77777777" w:rsidR="007C603D" w:rsidRPr="008D27AF" w:rsidRDefault="007C603D" w:rsidP="00E111B4">
            <w:pPr>
              <w:tabs>
                <w:tab w:val="clear" w:pos="567"/>
              </w:tabs>
              <w:suppressAutoHyphens/>
              <w:spacing w:line="240" w:lineRule="auto"/>
              <w:rPr>
                <w:noProof/>
                <w:szCs w:val="22"/>
                <w:lang w:val="fi-FI"/>
              </w:rPr>
            </w:pPr>
          </w:p>
        </w:tc>
        <w:tc>
          <w:tcPr>
            <w:tcW w:w="4678" w:type="dxa"/>
          </w:tcPr>
          <w:p w14:paraId="0C8A3F28" w14:textId="77777777" w:rsidR="007C603D" w:rsidRPr="001F002F" w:rsidRDefault="00366D24" w:rsidP="00E111B4">
            <w:pPr>
              <w:tabs>
                <w:tab w:val="clear" w:pos="567"/>
              </w:tabs>
              <w:spacing w:line="240" w:lineRule="auto"/>
              <w:rPr>
                <w:noProof/>
                <w:szCs w:val="22"/>
                <w:lang w:val="pl-PL"/>
              </w:rPr>
            </w:pPr>
            <w:r w:rsidRPr="001F002F">
              <w:rPr>
                <w:b/>
                <w:noProof/>
                <w:szCs w:val="22"/>
                <w:lang w:val="pl-PL"/>
              </w:rPr>
              <w:t>Norge</w:t>
            </w:r>
          </w:p>
          <w:p w14:paraId="2EA5A7AA"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 xml:space="preserve">Astellas Pharma </w:t>
            </w:r>
            <w:r w:rsidRPr="001F002F">
              <w:rPr>
                <w:noProof/>
                <w:szCs w:val="22"/>
                <w:lang w:val="pl-PL"/>
              </w:rPr>
              <w:br/>
              <w:t>Tlf: + 47 66 76 46 00</w:t>
            </w:r>
          </w:p>
          <w:p w14:paraId="241DFF33" w14:textId="77777777" w:rsidR="007C603D" w:rsidRPr="001F002F" w:rsidRDefault="007C603D" w:rsidP="00E111B4">
            <w:pPr>
              <w:tabs>
                <w:tab w:val="clear" w:pos="567"/>
              </w:tabs>
              <w:suppressAutoHyphens/>
              <w:spacing w:line="240" w:lineRule="auto"/>
              <w:rPr>
                <w:noProof/>
                <w:szCs w:val="22"/>
                <w:lang w:val="pl-PL"/>
              </w:rPr>
            </w:pPr>
          </w:p>
        </w:tc>
      </w:tr>
      <w:tr w:rsidR="00B70911" w:rsidRPr="008F64EB" w14:paraId="40D408E7" w14:textId="77777777" w:rsidTr="00663152">
        <w:trPr>
          <w:cantSplit/>
        </w:trPr>
        <w:tc>
          <w:tcPr>
            <w:tcW w:w="4678" w:type="dxa"/>
          </w:tcPr>
          <w:p w14:paraId="39B2B721" w14:textId="77777777" w:rsidR="007C603D" w:rsidRPr="00140BB1" w:rsidRDefault="00366D24" w:rsidP="00E111B4">
            <w:pPr>
              <w:tabs>
                <w:tab w:val="clear" w:pos="567"/>
              </w:tabs>
              <w:spacing w:line="240" w:lineRule="auto"/>
              <w:rPr>
                <w:noProof/>
                <w:szCs w:val="22"/>
              </w:rPr>
            </w:pPr>
            <w:r w:rsidRPr="001F002F">
              <w:rPr>
                <w:b/>
                <w:noProof/>
                <w:szCs w:val="22"/>
                <w:lang w:val="pl-PL"/>
              </w:rPr>
              <w:t>Ελλάδα</w:t>
            </w:r>
          </w:p>
          <w:p w14:paraId="18283E37" w14:textId="77777777" w:rsidR="007C603D" w:rsidRPr="00140BB1" w:rsidRDefault="00366D24" w:rsidP="00E111B4">
            <w:pPr>
              <w:tabs>
                <w:tab w:val="clear" w:pos="567"/>
              </w:tabs>
              <w:spacing w:line="240" w:lineRule="auto"/>
              <w:rPr>
                <w:noProof/>
                <w:szCs w:val="22"/>
              </w:rPr>
            </w:pPr>
            <w:r w:rsidRPr="00140BB1">
              <w:rPr>
                <w:noProof/>
                <w:szCs w:val="22"/>
              </w:rPr>
              <w:t>Astellas Pharmaceuticals AEBE</w:t>
            </w:r>
            <w:r w:rsidRPr="00140BB1">
              <w:rPr>
                <w:noProof/>
                <w:szCs w:val="22"/>
              </w:rPr>
              <w:br/>
            </w:r>
            <w:r w:rsidRPr="001F002F">
              <w:rPr>
                <w:noProof/>
                <w:szCs w:val="22"/>
                <w:lang w:val="pl-PL"/>
              </w:rPr>
              <w:t>Τηλ</w:t>
            </w:r>
            <w:r w:rsidRPr="00140BB1">
              <w:rPr>
                <w:noProof/>
                <w:szCs w:val="22"/>
              </w:rPr>
              <w:t>: +</w:t>
            </w:r>
            <w:r w:rsidR="00635676" w:rsidRPr="00140BB1">
              <w:rPr>
                <w:noProof/>
                <w:szCs w:val="22"/>
              </w:rPr>
              <w:t xml:space="preserve"> </w:t>
            </w:r>
            <w:r w:rsidRPr="00140BB1">
              <w:rPr>
                <w:noProof/>
                <w:szCs w:val="22"/>
              </w:rPr>
              <w:t>30 210 8189900</w:t>
            </w:r>
          </w:p>
          <w:p w14:paraId="5AE7738F" w14:textId="77777777" w:rsidR="007C603D" w:rsidRPr="00140BB1" w:rsidRDefault="007C603D" w:rsidP="00E111B4">
            <w:pPr>
              <w:tabs>
                <w:tab w:val="clear" w:pos="567"/>
              </w:tabs>
              <w:suppressAutoHyphens/>
              <w:spacing w:line="240" w:lineRule="auto"/>
              <w:rPr>
                <w:noProof/>
                <w:szCs w:val="22"/>
              </w:rPr>
            </w:pPr>
          </w:p>
        </w:tc>
        <w:tc>
          <w:tcPr>
            <w:tcW w:w="4678" w:type="dxa"/>
          </w:tcPr>
          <w:p w14:paraId="7C491BE6" w14:textId="77777777" w:rsidR="007C603D" w:rsidRPr="001F2D22" w:rsidRDefault="00366D24" w:rsidP="00E111B4">
            <w:pPr>
              <w:tabs>
                <w:tab w:val="clear" w:pos="567"/>
              </w:tabs>
              <w:spacing w:line="240" w:lineRule="auto"/>
              <w:rPr>
                <w:noProof/>
                <w:szCs w:val="22"/>
                <w:lang w:val="de-DE"/>
              </w:rPr>
            </w:pPr>
            <w:r w:rsidRPr="001F2D22">
              <w:rPr>
                <w:b/>
                <w:noProof/>
                <w:szCs w:val="22"/>
                <w:lang w:val="de-DE"/>
              </w:rPr>
              <w:t>Österreich</w:t>
            </w:r>
          </w:p>
          <w:p w14:paraId="1BC0366D" w14:textId="77777777" w:rsidR="007C603D" w:rsidRPr="001F2D22" w:rsidRDefault="00366D24" w:rsidP="00E111B4">
            <w:pPr>
              <w:tabs>
                <w:tab w:val="clear" w:pos="567"/>
              </w:tabs>
              <w:spacing w:line="240" w:lineRule="auto"/>
              <w:rPr>
                <w:noProof/>
                <w:szCs w:val="22"/>
                <w:lang w:val="de-DE"/>
              </w:rPr>
            </w:pPr>
            <w:r w:rsidRPr="001F2D22">
              <w:rPr>
                <w:noProof/>
                <w:szCs w:val="22"/>
                <w:lang w:val="de-DE"/>
              </w:rPr>
              <w:t>Astellas Pharma Ges.m.b.H.</w:t>
            </w:r>
            <w:r w:rsidRPr="001F2D22">
              <w:rPr>
                <w:noProof/>
                <w:szCs w:val="22"/>
                <w:lang w:val="de-DE"/>
              </w:rPr>
              <w:br/>
              <w:t>Tel: + 43 (0)1 8772668</w:t>
            </w:r>
          </w:p>
          <w:p w14:paraId="37F4AE6B" w14:textId="77777777" w:rsidR="007C603D" w:rsidRPr="001F2D22" w:rsidRDefault="007C603D" w:rsidP="00E111B4">
            <w:pPr>
              <w:tabs>
                <w:tab w:val="clear" w:pos="567"/>
              </w:tabs>
              <w:spacing w:line="240" w:lineRule="auto"/>
              <w:rPr>
                <w:noProof/>
                <w:szCs w:val="22"/>
                <w:lang w:val="de-DE"/>
              </w:rPr>
            </w:pPr>
          </w:p>
        </w:tc>
      </w:tr>
      <w:tr w:rsidR="00B70911" w:rsidRPr="00140BB1" w14:paraId="33A0719A" w14:textId="77777777" w:rsidTr="00663152">
        <w:trPr>
          <w:cantSplit/>
        </w:trPr>
        <w:tc>
          <w:tcPr>
            <w:tcW w:w="4678" w:type="dxa"/>
          </w:tcPr>
          <w:p w14:paraId="21664B14" w14:textId="77777777" w:rsidR="007C603D" w:rsidRPr="001F2D22" w:rsidRDefault="00366D24" w:rsidP="00E111B4">
            <w:pPr>
              <w:tabs>
                <w:tab w:val="clear" w:pos="567"/>
              </w:tabs>
              <w:suppressAutoHyphens/>
              <w:spacing w:line="240" w:lineRule="auto"/>
              <w:rPr>
                <w:b/>
                <w:noProof/>
                <w:szCs w:val="22"/>
                <w:lang w:val="es-ES"/>
              </w:rPr>
            </w:pPr>
            <w:r w:rsidRPr="001F2D22">
              <w:rPr>
                <w:b/>
                <w:noProof/>
                <w:szCs w:val="22"/>
                <w:lang w:val="es-ES"/>
              </w:rPr>
              <w:t>España</w:t>
            </w:r>
          </w:p>
          <w:p w14:paraId="6C5B0AD7" w14:textId="77777777" w:rsidR="007C603D" w:rsidRPr="001F2D22" w:rsidRDefault="00366D24" w:rsidP="00E111B4">
            <w:pPr>
              <w:tabs>
                <w:tab w:val="clear" w:pos="567"/>
              </w:tabs>
              <w:spacing w:line="240" w:lineRule="auto"/>
              <w:rPr>
                <w:noProof/>
                <w:szCs w:val="22"/>
                <w:lang w:val="es-ES"/>
              </w:rPr>
            </w:pPr>
            <w:r w:rsidRPr="001F2D22">
              <w:rPr>
                <w:noProof/>
                <w:szCs w:val="22"/>
                <w:lang w:val="es-ES"/>
              </w:rPr>
              <w:t>Astellas Pharma S.A.</w:t>
            </w:r>
            <w:r w:rsidRPr="001F2D22">
              <w:rPr>
                <w:noProof/>
                <w:szCs w:val="22"/>
                <w:lang w:val="es-ES"/>
              </w:rPr>
              <w:br/>
              <w:t>Tel: + 34 91 4952700</w:t>
            </w:r>
          </w:p>
          <w:p w14:paraId="7BBBCC5E" w14:textId="77777777" w:rsidR="007C603D" w:rsidRPr="001F2D22" w:rsidRDefault="007C603D" w:rsidP="00E111B4">
            <w:pPr>
              <w:tabs>
                <w:tab w:val="clear" w:pos="567"/>
              </w:tabs>
              <w:suppressAutoHyphens/>
              <w:spacing w:line="240" w:lineRule="auto"/>
              <w:rPr>
                <w:noProof/>
                <w:szCs w:val="22"/>
                <w:lang w:val="es-ES"/>
              </w:rPr>
            </w:pPr>
          </w:p>
        </w:tc>
        <w:tc>
          <w:tcPr>
            <w:tcW w:w="4678" w:type="dxa"/>
          </w:tcPr>
          <w:p w14:paraId="6E9C3280" w14:textId="77777777" w:rsidR="007C603D" w:rsidRPr="001F002F" w:rsidRDefault="00366D24" w:rsidP="00E111B4">
            <w:pPr>
              <w:tabs>
                <w:tab w:val="clear" w:pos="567"/>
              </w:tabs>
              <w:suppressAutoHyphens/>
              <w:spacing w:line="240" w:lineRule="auto"/>
              <w:rPr>
                <w:b/>
                <w:bCs/>
                <w:i/>
                <w:iCs/>
                <w:noProof/>
                <w:szCs w:val="22"/>
                <w:lang w:val="pl-PL"/>
              </w:rPr>
            </w:pPr>
            <w:r w:rsidRPr="001F002F">
              <w:rPr>
                <w:b/>
                <w:noProof/>
                <w:szCs w:val="22"/>
                <w:lang w:val="pl-PL"/>
              </w:rPr>
              <w:t>Polska</w:t>
            </w:r>
          </w:p>
          <w:p w14:paraId="794A382E" w14:textId="77777777" w:rsidR="007C603D" w:rsidRPr="001F002F" w:rsidRDefault="00366D24" w:rsidP="00E111B4">
            <w:pPr>
              <w:tabs>
                <w:tab w:val="clear" w:pos="567"/>
              </w:tabs>
              <w:spacing w:line="240" w:lineRule="auto"/>
              <w:rPr>
                <w:noProof/>
                <w:szCs w:val="22"/>
                <w:lang w:val="pl-PL"/>
              </w:rPr>
            </w:pPr>
            <w:r w:rsidRPr="001F002F">
              <w:rPr>
                <w:noProof/>
                <w:szCs w:val="22"/>
                <w:lang w:val="pl-PL"/>
              </w:rPr>
              <w:t>Astellas Pharma Sp. z o.o.</w:t>
            </w:r>
            <w:r w:rsidRPr="001F002F">
              <w:rPr>
                <w:noProof/>
                <w:szCs w:val="22"/>
                <w:lang w:val="pl-PL"/>
              </w:rPr>
              <w:br/>
              <w:t>Tel.: + 48 225451 111</w:t>
            </w:r>
          </w:p>
          <w:p w14:paraId="2F5A3B44" w14:textId="77777777" w:rsidR="007C603D" w:rsidRPr="001F002F" w:rsidRDefault="007C603D" w:rsidP="00E111B4">
            <w:pPr>
              <w:tabs>
                <w:tab w:val="clear" w:pos="567"/>
              </w:tabs>
              <w:suppressAutoHyphens/>
              <w:spacing w:line="240" w:lineRule="auto"/>
              <w:rPr>
                <w:noProof/>
                <w:szCs w:val="22"/>
                <w:lang w:val="pl-PL"/>
              </w:rPr>
            </w:pPr>
          </w:p>
        </w:tc>
      </w:tr>
      <w:tr w:rsidR="00B70911" w:rsidRPr="00140BB1" w14:paraId="0F9E710A" w14:textId="77777777" w:rsidTr="00663152">
        <w:trPr>
          <w:cantSplit/>
        </w:trPr>
        <w:tc>
          <w:tcPr>
            <w:tcW w:w="4678" w:type="dxa"/>
          </w:tcPr>
          <w:p w14:paraId="2D32E8E1" w14:textId="77777777" w:rsidR="007C603D" w:rsidRPr="001F2D22" w:rsidRDefault="00366D24" w:rsidP="00E111B4">
            <w:pPr>
              <w:tabs>
                <w:tab w:val="clear" w:pos="567"/>
              </w:tabs>
              <w:suppressAutoHyphens/>
              <w:spacing w:line="240" w:lineRule="auto"/>
              <w:rPr>
                <w:b/>
                <w:noProof/>
                <w:szCs w:val="22"/>
                <w:lang w:val="fr-FR"/>
              </w:rPr>
            </w:pPr>
            <w:r w:rsidRPr="001F2D22">
              <w:rPr>
                <w:b/>
                <w:noProof/>
                <w:szCs w:val="22"/>
                <w:lang w:val="fr-FR"/>
              </w:rPr>
              <w:t>France</w:t>
            </w:r>
          </w:p>
          <w:p w14:paraId="151CC19A" w14:textId="77777777" w:rsidR="007C603D" w:rsidRPr="001F2D22" w:rsidRDefault="00366D24" w:rsidP="00E111B4">
            <w:pPr>
              <w:tabs>
                <w:tab w:val="clear" w:pos="567"/>
              </w:tabs>
              <w:spacing w:line="240" w:lineRule="auto"/>
              <w:rPr>
                <w:noProof/>
                <w:szCs w:val="22"/>
                <w:lang w:val="fr-FR"/>
              </w:rPr>
            </w:pPr>
            <w:r w:rsidRPr="001F2D22">
              <w:rPr>
                <w:noProof/>
                <w:szCs w:val="22"/>
                <w:lang w:val="fr-FR"/>
              </w:rPr>
              <w:t>Astellas Pharma S.A.S.</w:t>
            </w:r>
            <w:r w:rsidRPr="001F2D22">
              <w:rPr>
                <w:noProof/>
                <w:szCs w:val="22"/>
                <w:lang w:val="fr-FR"/>
              </w:rPr>
              <w:br/>
              <w:t>Tél: + 33 (0)1 55917500</w:t>
            </w:r>
          </w:p>
          <w:p w14:paraId="0B3BFDD3" w14:textId="77777777" w:rsidR="007C603D" w:rsidRPr="001F2D22" w:rsidRDefault="007C603D" w:rsidP="00E111B4">
            <w:pPr>
              <w:tabs>
                <w:tab w:val="clear" w:pos="567"/>
              </w:tabs>
              <w:spacing w:line="240" w:lineRule="auto"/>
              <w:rPr>
                <w:b/>
                <w:noProof/>
                <w:szCs w:val="22"/>
                <w:lang w:val="fr-FR"/>
              </w:rPr>
            </w:pPr>
          </w:p>
        </w:tc>
        <w:tc>
          <w:tcPr>
            <w:tcW w:w="4678" w:type="dxa"/>
          </w:tcPr>
          <w:p w14:paraId="17854911" w14:textId="77777777" w:rsidR="007C603D" w:rsidRPr="001F2D22" w:rsidRDefault="00366D24" w:rsidP="00E111B4">
            <w:pPr>
              <w:tabs>
                <w:tab w:val="clear" w:pos="567"/>
              </w:tabs>
              <w:spacing w:line="240" w:lineRule="auto"/>
              <w:rPr>
                <w:noProof/>
                <w:szCs w:val="22"/>
                <w:lang w:val="pt-PT"/>
              </w:rPr>
            </w:pPr>
            <w:r w:rsidRPr="001F2D22">
              <w:rPr>
                <w:b/>
                <w:noProof/>
                <w:szCs w:val="22"/>
                <w:lang w:val="pt-PT"/>
              </w:rPr>
              <w:t>Portugal</w:t>
            </w:r>
          </w:p>
          <w:p w14:paraId="6F50DA9A" w14:textId="77777777" w:rsidR="007C603D" w:rsidRPr="001F2D22" w:rsidRDefault="00366D24" w:rsidP="00E111B4">
            <w:pPr>
              <w:tabs>
                <w:tab w:val="clear" w:pos="567"/>
              </w:tabs>
              <w:spacing w:line="240" w:lineRule="auto"/>
              <w:rPr>
                <w:noProof/>
                <w:szCs w:val="22"/>
                <w:lang w:val="pt-PT"/>
              </w:rPr>
            </w:pPr>
            <w:r w:rsidRPr="001F2D22">
              <w:rPr>
                <w:noProof/>
                <w:szCs w:val="22"/>
                <w:lang w:val="pt-PT"/>
              </w:rPr>
              <w:t>Astellas Farma, Lda.</w:t>
            </w:r>
            <w:r w:rsidRPr="001F2D22">
              <w:rPr>
                <w:noProof/>
                <w:szCs w:val="22"/>
                <w:lang w:val="pt-PT"/>
              </w:rPr>
              <w:br/>
              <w:t>Tel: + 351 21 44013</w:t>
            </w:r>
            <w:r w:rsidR="00485D29" w:rsidRPr="001F2D22">
              <w:rPr>
                <w:noProof/>
                <w:szCs w:val="22"/>
                <w:lang w:val="pt-PT"/>
              </w:rPr>
              <w:t>0</w:t>
            </w:r>
            <w:r w:rsidRPr="001F2D22">
              <w:rPr>
                <w:noProof/>
                <w:szCs w:val="22"/>
                <w:lang w:val="pt-PT"/>
              </w:rPr>
              <w:t>0</w:t>
            </w:r>
          </w:p>
          <w:p w14:paraId="0BDF4673" w14:textId="77777777" w:rsidR="007C603D" w:rsidRPr="001F2D22" w:rsidRDefault="007C603D" w:rsidP="00E111B4">
            <w:pPr>
              <w:tabs>
                <w:tab w:val="clear" w:pos="567"/>
              </w:tabs>
              <w:suppressAutoHyphens/>
              <w:spacing w:line="240" w:lineRule="auto"/>
              <w:rPr>
                <w:noProof/>
                <w:szCs w:val="22"/>
                <w:lang w:val="pt-PT"/>
              </w:rPr>
            </w:pPr>
          </w:p>
        </w:tc>
      </w:tr>
      <w:tr w:rsidR="00B70911" w:rsidRPr="00140BB1" w14:paraId="725F366F" w14:textId="77777777" w:rsidTr="00663152">
        <w:trPr>
          <w:cantSplit/>
        </w:trPr>
        <w:tc>
          <w:tcPr>
            <w:tcW w:w="4678" w:type="dxa"/>
          </w:tcPr>
          <w:p w14:paraId="4C633625" w14:textId="77777777" w:rsidR="007C603D" w:rsidRPr="001F2D22" w:rsidRDefault="00366D24" w:rsidP="00E111B4">
            <w:pPr>
              <w:tabs>
                <w:tab w:val="clear" w:pos="567"/>
              </w:tabs>
              <w:suppressAutoHyphens/>
              <w:spacing w:line="240" w:lineRule="auto"/>
              <w:rPr>
                <w:b/>
                <w:noProof/>
                <w:szCs w:val="22"/>
                <w:lang w:val="fi-FI"/>
              </w:rPr>
            </w:pPr>
            <w:r w:rsidRPr="001F2D22">
              <w:rPr>
                <w:b/>
                <w:noProof/>
                <w:szCs w:val="22"/>
                <w:lang w:val="fi-FI"/>
              </w:rPr>
              <w:t>Hrvatska</w:t>
            </w:r>
          </w:p>
          <w:p w14:paraId="1520F50C" w14:textId="77777777" w:rsidR="007C603D" w:rsidRPr="001F2D22" w:rsidRDefault="00366D24" w:rsidP="00E111B4">
            <w:pPr>
              <w:tabs>
                <w:tab w:val="clear" w:pos="567"/>
              </w:tabs>
              <w:spacing w:line="240" w:lineRule="auto"/>
              <w:rPr>
                <w:noProof/>
                <w:szCs w:val="22"/>
                <w:lang w:val="fi-FI"/>
              </w:rPr>
            </w:pPr>
            <w:r w:rsidRPr="001F2D22">
              <w:rPr>
                <w:noProof/>
                <w:szCs w:val="22"/>
                <w:lang w:val="fi-FI"/>
              </w:rPr>
              <w:t>Astellas d.o.o.</w:t>
            </w:r>
            <w:r w:rsidRPr="001F2D22">
              <w:rPr>
                <w:noProof/>
                <w:szCs w:val="22"/>
                <w:lang w:val="fi-FI"/>
              </w:rPr>
              <w:br/>
              <w:t>Tel: +</w:t>
            </w:r>
            <w:r w:rsidR="00635676" w:rsidRPr="001F2D22">
              <w:rPr>
                <w:noProof/>
                <w:szCs w:val="22"/>
                <w:lang w:val="fi-FI"/>
              </w:rPr>
              <w:t xml:space="preserve"> </w:t>
            </w:r>
            <w:r w:rsidRPr="001F2D22">
              <w:rPr>
                <w:noProof/>
                <w:szCs w:val="22"/>
                <w:lang w:val="fi-FI"/>
              </w:rPr>
              <w:t>385 1 670 01 02</w:t>
            </w:r>
          </w:p>
          <w:p w14:paraId="2C658B67" w14:textId="77777777" w:rsidR="007C603D" w:rsidRPr="001F2D22" w:rsidRDefault="007C603D" w:rsidP="00E111B4">
            <w:pPr>
              <w:tabs>
                <w:tab w:val="clear" w:pos="567"/>
              </w:tabs>
              <w:suppressAutoHyphens/>
              <w:spacing w:line="240" w:lineRule="auto"/>
              <w:rPr>
                <w:noProof/>
                <w:szCs w:val="22"/>
                <w:lang w:val="fi-FI"/>
              </w:rPr>
            </w:pPr>
          </w:p>
        </w:tc>
        <w:tc>
          <w:tcPr>
            <w:tcW w:w="4678" w:type="dxa"/>
          </w:tcPr>
          <w:p w14:paraId="4EA1B12E" w14:textId="77777777" w:rsidR="007C603D" w:rsidRPr="001F2D22" w:rsidRDefault="00366D24" w:rsidP="00E111B4">
            <w:pPr>
              <w:tabs>
                <w:tab w:val="clear" w:pos="567"/>
              </w:tabs>
              <w:suppressAutoHyphens/>
              <w:spacing w:line="240" w:lineRule="auto"/>
              <w:rPr>
                <w:b/>
                <w:noProof/>
                <w:szCs w:val="22"/>
                <w:lang w:val="fi-FI"/>
              </w:rPr>
            </w:pPr>
            <w:r w:rsidRPr="001F2D22">
              <w:rPr>
                <w:b/>
                <w:noProof/>
                <w:szCs w:val="22"/>
                <w:lang w:val="fi-FI"/>
              </w:rPr>
              <w:t>România</w:t>
            </w:r>
          </w:p>
          <w:p w14:paraId="2C17057B" w14:textId="77777777" w:rsidR="007C603D" w:rsidRPr="001F2D22" w:rsidRDefault="00366D24" w:rsidP="00E111B4">
            <w:pPr>
              <w:tabs>
                <w:tab w:val="clear" w:pos="567"/>
              </w:tabs>
              <w:spacing w:line="240" w:lineRule="auto"/>
              <w:rPr>
                <w:noProof/>
                <w:szCs w:val="22"/>
                <w:lang w:val="fi-FI"/>
              </w:rPr>
            </w:pPr>
            <w:r w:rsidRPr="001F2D22">
              <w:rPr>
                <w:noProof/>
                <w:szCs w:val="22"/>
                <w:lang w:val="fi-FI"/>
              </w:rPr>
              <w:t>S.C.Astellas Pharma SRL</w:t>
            </w:r>
            <w:r w:rsidRPr="001F2D22">
              <w:rPr>
                <w:noProof/>
                <w:szCs w:val="22"/>
                <w:lang w:val="fi-FI"/>
              </w:rPr>
              <w:br/>
              <w:t>Tel: +</w:t>
            </w:r>
            <w:r w:rsidR="00635676" w:rsidRPr="001F2D22">
              <w:rPr>
                <w:noProof/>
                <w:szCs w:val="22"/>
                <w:lang w:val="fi-FI"/>
              </w:rPr>
              <w:t xml:space="preserve"> </w:t>
            </w:r>
            <w:r w:rsidRPr="001F2D22">
              <w:rPr>
                <w:noProof/>
                <w:szCs w:val="22"/>
                <w:lang w:val="fi-FI"/>
              </w:rPr>
              <w:t>40 (0)21 361 04 95</w:t>
            </w:r>
          </w:p>
          <w:p w14:paraId="0A3A1C60" w14:textId="77777777" w:rsidR="007C603D" w:rsidRPr="001F2D22" w:rsidRDefault="007C603D" w:rsidP="00E111B4">
            <w:pPr>
              <w:tabs>
                <w:tab w:val="clear" w:pos="567"/>
              </w:tabs>
              <w:suppressAutoHyphens/>
              <w:spacing w:line="240" w:lineRule="auto"/>
              <w:rPr>
                <w:noProof/>
                <w:szCs w:val="22"/>
                <w:lang w:val="fi-FI"/>
              </w:rPr>
            </w:pPr>
          </w:p>
        </w:tc>
      </w:tr>
      <w:tr w:rsidR="00B70911" w:rsidRPr="00140BB1" w14:paraId="61E440EB" w14:textId="77777777" w:rsidTr="00663152">
        <w:trPr>
          <w:cantSplit/>
        </w:trPr>
        <w:tc>
          <w:tcPr>
            <w:tcW w:w="4678" w:type="dxa"/>
          </w:tcPr>
          <w:p w14:paraId="49B83CEE" w14:textId="77777777" w:rsidR="007C603D" w:rsidRPr="001F2D22" w:rsidRDefault="00366D24" w:rsidP="00E111B4">
            <w:pPr>
              <w:tabs>
                <w:tab w:val="clear" w:pos="567"/>
              </w:tabs>
              <w:spacing w:line="240" w:lineRule="auto"/>
              <w:rPr>
                <w:noProof/>
                <w:szCs w:val="22"/>
                <w:lang w:val="en-US"/>
              </w:rPr>
            </w:pPr>
            <w:r w:rsidRPr="00140BB1">
              <w:rPr>
                <w:szCs w:val="22"/>
                <w:lang w:val="en-US"/>
              </w:rPr>
              <w:br w:type="page"/>
            </w:r>
            <w:r w:rsidRPr="001F2D22">
              <w:rPr>
                <w:b/>
                <w:noProof/>
                <w:szCs w:val="22"/>
                <w:lang w:val="en-US"/>
              </w:rPr>
              <w:t>Ireland</w:t>
            </w:r>
          </w:p>
          <w:p w14:paraId="3C0652FF" w14:textId="77777777" w:rsidR="007C603D" w:rsidRPr="001F2D22" w:rsidRDefault="00366D24" w:rsidP="00E111B4">
            <w:pPr>
              <w:tabs>
                <w:tab w:val="clear" w:pos="567"/>
              </w:tabs>
              <w:spacing w:line="240" w:lineRule="auto"/>
              <w:rPr>
                <w:noProof/>
                <w:szCs w:val="22"/>
                <w:lang w:val="en-US"/>
              </w:rPr>
            </w:pPr>
            <w:r w:rsidRPr="001F2D22">
              <w:rPr>
                <w:noProof/>
                <w:szCs w:val="22"/>
                <w:lang w:val="en-US"/>
              </w:rPr>
              <w:t>Astellas Pharma Co. Ltd.</w:t>
            </w:r>
            <w:r w:rsidRPr="001F2D22">
              <w:rPr>
                <w:noProof/>
                <w:szCs w:val="22"/>
                <w:lang w:val="en-US"/>
              </w:rPr>
              <w:br/>
              <w:t>Tel: + 353 (0)1 4671555</w:t>
            </w:r>
          </w:p>
          <w:p w14:paraId="59AAE6FD" w14:textId="77777777" w:rsidR="007C603D" w:rsidRPr="001F2D22" w:rsidRDefault="007C603D" w:rsidP="00E111B4">
            <w:pPr>
              <w:tabs>
                <w:tab w:val="clear" w:pos="567"/>
              </w:tabs>
              <w:suppressAutoHyphens/>
              <w:spacing w:line="240" w:lineRule="auto"/>
              <w:rPr>
                <w:noProof/>
                <w:szCs w:val="22"/>
                <w:lang w:val="en-US"/>
              </w:rPr>
            </w:pPr>
          </w:p>
        </w:tc>
        <w:tc>
          <w:tcPr>
            <w:tcW w:w="4678" w:type="dxa"/>
          </w:tcPr>
          <w:p w14:paraId="0C6C5666" w14:textId="77777777" w:rsidR="007C603D" w:rsidRPr="001F2D22" w:rsidRDefault="00366D24" w:rsidP="00E111B4">
            <w:pPr>
              <w:tabs>
                <w:tab w:val="clear" w:pos="567"/>
              </w:tabs>
              <w:spacing w:line="240" w:lineRule="auto"/>
              <w:rPr>
                <w:noProof/>
                <w:szCs w:val="22"/>
                <w:lang w:val="fi-FI"/>
              </w:rPr>
            </w:pPr>
            <w:r w:rsidRPr="001F2D22">
              <w:rPr>
                <w:b/>
                <w:noProof/>
                <w:szCs w:val="22"/>
                <w:lang w:val="fi-FI"/>
              </w:rPr>
              <w:t>Slovenija</w:t>
            </w:r>
          </w:p>
          <w:p w14:paraId="333B3C68" w14:textId="77777777" w:rsidR="007C603D" w:rsidRPr="001F2D22" w:rsidRDefault="00366D24" w:rsidP="00E111B4">
            <w:pPr>
              <w:tabs>
                <w:tab w:val="clear" w:pos="567"/>
              </w:tabs>
              <w:spacing w:line="240" w:lineRule="auto"/>
              <w:rPr>
                <w:noProof/>
                <w:szCs w:val="22"/>
                <w:lang w:val="fi-FI"/>
              </w:rPr>
            </w:pPr>
            <w:r w:rsidRPr="001F2D22">
              <w:rPr>
                <w:noProof/>
                <w:szCs w:val="22"/>
                <w:lang w:val="fi-FI"/>
              </w:rPr>
              <w:t>Astellas Pharma d.o.o.</w:t>
            </w:r>
            <w:r w:rsidRPr="001F2D22">
              <w:rPr>
                <w:noProof/>
                <w:szCs w:val="22"/>
                <w:lang w:val="fi-FI"/>
              </w:rPr>
              <w:br/>
              <w:t>Tel: +</w:t>
            </w:r>
            <w:r w:rsidR="00635676" w:rsidRPr="001F2D22">
              <w:rPr>
                <w:noProof/>
                <w:szCs w:val="22"/>
                <w:lang w:val="fi-FI"/>
              </w:rPr>
              <w:t xml:space="preserve"> </w:t>
            </w:r>
            <w:r w:rsidRPr="001F2D22">
              <w:rPr>
                <w:noProof/>
                <w:szCs w:val="22"/>
                <w:lang w:val="fi-FI"/>
              </w:rPr>
              <w:t>386 14011 400</w:t>
            </w:r>
          </w:p>
          <w:p w14:paraId="028921D9" w14:textId="77777777" w:rsidR="007C603D" w:rsidRPr="001F2D22" w:rsidRDefault="007C603D" w:rsidP="00E111B4">
            <w:pPr>
              <w:tabs>
                <w:tab w:val="clear" w:pos="567"/>
              </w:tabs>
              <w:suppressAutoHyphens/>
              <w:spacing w:line="240" w:lineRule="auto"/>
              <w:rPr>
                <w:noProof/>
                <w:szCs w:val="22"/>
                <w:lang w:val="fi-FI"/>
              </w:rPr>
            </w:pPr>
          </w:p>
        </w:tc>
      </w:tr>
      <w:tr w:rsidR="00B70911" w:rsidRPr="00140BB1" w14:paraId="61BBDD3E" w14:textId="77777777" w:rsidTr="00663152">
        <w:trPr>
          <w:cantSplit/>
        </w:trPr>
        <w:tc>
          <w:tcPr>
            <w:tcW w:w="4678" w:type="dxa"/>
          </w:tcPr>
          <w:p w14:paraId="0C9B7555" w14:textId="77777777" w:rsidR="007C603D" w:rsidRPr="001F002F" w:rsidRDefault="00366D24" w:rsidP="00E111B4">
            <w:pPr>
              <w:keepNext/>
              <w:tabs>
                <w:tab w:val="clear" w:pos="567"/>
              </w:tabs>
              <w:spacing w:line="240" w:lineRule="auto"/>
              <w:rPr>
                <w:b/>
                <w:noProof/>
                <w:szCs w:val="22"/>
                <w:lang w:val="pl-PL"/>
              </w:rPr>
            </w:pPr>
            <w:r w:rsidRPr="001F002F">
              <w:rPr>
                <w:b/>
                <w:noProof/>
                <w:szCs w:val="22"/>
                <w:lang w:val="pl-PL"/>
              </w:rPr>
              <w:t>Ísland</w:t>
            </w:r>
          </w:p>
          <w:p w14:paraId="42F0EEF5" w14:textId="1B5DD3A6" w:rsidR="007C603D" w:rsidRPr="001F002F" w:rsidRDefault="00366D24" w:rsidP="00E111B4">
            <w:pPr>
              <w:tabs>
                <w:tab w:val="clear" w:pos="567"/>
              </w:tabs>
              <w:spacing w:line="240" w:lineRule="auto"/>
              <w:rPr>
                <w:noProof/>
                <w:szCs w:val="22"/>
                <w:lang w:val="pl-PL"/>
              </w:rPr>
            </w:pPr>
            <w:r w:rsidRPr="001F002F">
              <w:rPr>
                <w:noProof/>
                <w:szCs w:val="22"/>
                <w:lang w:val="pl-PL"/>
              </w:rPr>
              <w:t>Vistor</w:t>
            </w:r>
            <w:del w:id="77" w:author="Author">
              <w:r w:rsidRPr="001F002F" w:rsidDel="00A9603D">
                <w:rPr>
                  <w:noProof/>
                  <w:szCs w:val="22"/>
                  <w:lang w:val="pl-PL"/>
                </w:rPr>
                <w:delText xml:space="preserve"> hf</w:delText>
              </w:r>
            </w:del>
            <w:r w:rsidRPr="001F002F">
              <w:rPr>
                <w:noProof/>
                <w:szCs w:val="22"/>
                <w:lang w:val="pl-PL"/>
              </w:rPr>
              <w:br/>
              <w:t>Sími: + 354 535 7000</w:t>
            </w:r>
          </w:p>
          <w:p w14:paraId="300C05DF" w14:textId="77777777" w:rsidR="007C603D" w:rsidRPr="001F002F" w:rsidRDefault="007C603D" w:rsidP="00E111B4">
            <w:pPr>
              <w:tabs>
                <w:tab w:val="clear" w:pos="567"/>
              </w:tabs>
              <w:suppressAutoHyphens/>
              <w:spacing w:line="240" w:lineRule="auto"/>
              <w:rPr>
                <w:noProof/>
                <w:szCs w:val="22"/>
                <w:lang w:val="pl-PL"/>
              </w:rPr>
            </w:pPr>
          </w:p>
        </w:tc>
        <w:tc>
          <w:tcPr>
            <w:tcW w:w="4678" w:type="dxa"/>
          </w:tcPr>
          <w:p w14:paraId="5849FFD2" w14:textId="77777777" w:rsidR="007C603D" w:rsidRPr="00140BB1" w:rsidRDefault="00366D24" w:rsidP="00E111B4">
            <w:pPr>
              <w:tabs>
                <w:tab w:val="clear" w:pos="567"/>
              </w:tabs>
              <w:suppressAutoHyphens/>
              <w:spacing w:line="240" w:lineRule="auto"/>
              <w:rPr>
                <w:b/>
                <w:noProof/>
                <w:szCs w:val="22"/>
                <w:lang w:val="es-ES"/>
              </w:rPr>
            </w:pPr>
            <w:r w:rsidRPr="00140BB1">
              <w:rPr>
                <w:b/>
                <w:noProof/>
                <w:szCs w:val="22"/>
                <w:lang w:val="es-ES"/>
              </w:rPr>
              <w:t>Slovenská republika</w:t>
            </w:r>
          </w:p>
          <w:p w14:paraId="29E803E4" w14:textId="77777777" w:rsidR="007C603D" w:rsidRPr="00140BB1" w:rsidRDefault="00366D24" w:rsidP="00E111B4">
            <w:pPr>
              <w:tabs>
                <w:tab w:val="clear" w:pos="567"/>
              </w:tabs>
              <w:spacing w:line="240" w:lineRule="auto"/>
              <w:rPr>
                <w:noProof/>
                <w:szCs w:val="22"/>
                <w:lang w:val="es-ES"/>
              </w:rPr>
            </w:pPr>
            <w:r w:rsidRPr="00140BB1">
              <w:rPr>
                <w:noProof/>
                <w:szCs w:val="22"/>
                <w:lang w:val="es-ES"/>
              </w:rPr>
              <w:t xml:space="preserve">Astellas Pharma s.r.o., </w:t>
            </w:r>
            <w:r w:rsidRPr="00140BB1">
              <w:rPr>
                <w:noProof/>
                <w:szCs w:val="22"/>
                <w:lang w:val="es-ES"/>
              </w:rPr>
              <w:br/>
              <w:t>Tel: +</w:t>
            </w:r>
            <w:r w:rsidR="00635676" w:rsidRPr="00140BB1">
              <w:rPr>
                <w:noProof/>
                <w:szCs w:val="22"/>
                <w:lang w:val="es-ES"/>
              </w:rPr>
              <w:t xml:space="preserve"> </w:t>
            </w:r>
            <w:r w:rsidRPr="00140BB1">
              <w:rPr>
                <w:noProof/>
                <w:szCs w:val="22"/>
                <w:lang w:val="es-ES"/>
              </w:rPr>
              <w:t>421 2 4444 2157</w:t>
            </w:r>
          </w:p>
          <w:p w14:paraId="44EA0B2F" w14:textId="77777777" w:rsidR="007C603D" w:rsidRPr="00140BB1" w:rsidRDefault="007C603D" w:rsidP="00E111B4">
            <w:pPr>
              <w:tabs>
                <w:tab w:val="clear" w:pos="567"/>
              </w:tabs>
              <w:suppressAutoHyphens/>
              <w:spacing w:line="240" w:lineRule="auto"/>
              <w:rPr>
                <w:b/>
                <w:noProof/>
                <w:szCs w:val="22"/>
                <w:lang w:val="es-ES"/>
              </w:rPr>
            </w:pPr>
          </w:p>
        </w:tc>
      </w:tr>
      <w:tr w:rsidR="00B70911" w:rsidRPr="008F64EB" w14:paraId="76B59C59" w14:textId="77777777" w:rsidTr="00663152">
        <w:trPr>
          <w:cantSplit/>
        </w:trPr>
        <w:tc>
          <w:tcPr>
            <w:tcW w:w="4678" w:type="dxa"/>
          </w:tcPr>
          <w:p w14:paraId="7F238530" w14:textId="77777777" w:rsidR="007C603D" w:rsidRPr="001F2D22" w:rsidRDefault="00366D24" w:rsidP="00E111B4">
            <w:pPr>
              <w:tabs>
                <w:tab w:val="clear" w:pos="567"/>
              </w:tabs>
              <w:spacing w:line="240" w:lineRule="auto"/>
              <w:rPr>
                <w:noProof/>
                <w:szCs w:val="22"/>
                <w:lang w:val="fi-FI"/>
              </w:rPr>
            </w:pPr>
            <w:r w:rsidRPr="001F2D22">
              <w:rPr>
                <w:b/>
                <w:noProof/>
                <w:szCs w:val="22"/>
                <w:lang w:val="fi-FI"/>
              </w:rPr>
              <w:t>Italia</w:t>
            </w:r>
          </w:p>
          <w:p w14:paraId="10B97156" w14:textId="77777777" w:rsidR="007C603D" w:rsidRPr="001F2D22" w:rsidRDefault="00366D24" w:rsidP="00E111B4">
            <w:pPr>
              <w:tabs>
                <w:tab w:val="clear" w:pos="567"/>
              </w:tabs>
              <w:spacing w:line="240" w:lineRule="auto"/>
              <w:rPr>
                <w:noProof/>
                <w:szCs w:val="22"/>
                <w:lang w:val="fi-FI"/>
              </w:rPr>
            </w:pPr>
            <w:r w:rsidRPr="001F2D22">
              <w:rPr>
                <w:noProof/>
                <w:szCs w:val="22"/>
                <w:lang w:val="fi-FI"/>
              </w:rPr>
              <w:t>Astellas Pharma S.p.A.</w:t>
            </w:r>
            <w:r w:rsidRPr="001F2D22">
              <w:rPr>
                <w:noProof/>
                <w:szCs w:val="22"/>
                <w:lang w:val="fi-FI"/>
              </w:rPr>
              <w:br/>
              <w:t xml:space="preserve">Tel: + 39 </w:t>
            </w:r>
            <w:r w:rsidR="00734A9D">
              <w:rPr>
                <w:noProof/>
                <w:szCs w:val="22"/>
                <w:lang w:val="fi-FI"/>
              </w:rPr>
              <w:t>(</w:t>
            </w:r>
            <w:r w:rsidRPr="001F2D22">
              <w:rPr>
                <w:noProof/>
                <w:szCs w:val="22"/>
                <w:lang w:val="fi-FI"/>
              </w:rPr>
              <w:t>0</w:t>
            </w:r>
            <w:r w:rsidR="00734A9D">
              <w:rPr>
                <w:noProof/>
                <w:szCs w:val="22"/>
                <w:lang w:val="fi-FI"/>
              </w:rPr>
              <w:t>)</w:t>
            </w:r>
            <w:r w:rsidRPr="001F2D22">
              <w:rPr>
                <w:noProof/>
                <w:szCs w:val="22"/>
                <w:lang w:val="fi-FI"/>
              </w:rPr>
              <w:t>2 921381</w:t>
            </w:r>
          </w:p>
          <w:p w14:paraId="353D9D20" w14:textId="77777777" w:rsidR="007C603D" w:rsidRPr="001F2D22" w:rsidRDefault="007C603D" w:rsidP="00E111B4">
            <w:pPr>
              <w:tabs>
                <w:tab w:val="clear" w:pos="567"/>
              </w:tabs>
              <w:spacing w:line="240" w:lineRule="auto"/>
              <w:rPr>
                <w:b/>
                <w:noProof/>
                <w:szCs w:val="22"/>
                <w:lang w:val="fi-FI"/>
              </w:rPr>
            </w:pPr>
          </w:p>
        </w:tc>
        <w:tc>
          <w:tcPr>
            <w:tcW w:w="4678" w:type="dxa"/>
          </w:tcPr>
          <w:p w14:paraId="17C1A6E6" w14:textId="77777777" w:rsidR="007C603D" w:rsidRPr="001F2D22" w:rsidRDefault="00366D24" w:rsidP="00E111B4">
            <w:pPr>
              <w:tabs>
                <w:tab w:val="clear" w:pos="567"/>
              </w:tabs>
              <w:suppressAutoHyphens/>
              <w:spacing w:line="240" w:lineRule="auto"/>
              <w:rPr>
                <w:noProof/>
                <w:szCs w:val="22"/>
                <w:lang w:val="fi-FI"/>
              </w:rPr>
            </w:pPr>
            <w:r w:rsidRPr="001F2D22">
              <w:rPr>
                <w:b/>
                <w:noProof/>
                <w:szCs w:val="22"/>
                <w:lang w:val="fi-FI"/>
              </w:rPr>
              <w:t>Suomi/Finland</w:t>
            </w:r>
          </w:p>
          <w:p w14:paraId="7B2C89F6" w14:textId="77777777" w:rsidR="007C603D" w:rsidRPr="001F2D22" w:rsidRDefault="00366D24" w:rsidP="00E111B4">
            <w:pPr>
              <w:tabs>
                <w:tab w:val="clear" w:pos="567"/>
              </w:tabs>
              <w:suppressAutoHyphens/>
              <w:spacing w:line="240" w:lineRule="auto"/>
              <w:rPr>
                <w:noProof/>
                <w:szCs w:val="22"/>
                <w:lang w:val="fi-FI"/>
              </w:rPr>
            </w:pPr>
            <w:r w:rsidRPr="001F2D22">
              <w:rPr>
                <w:noProof/>
                <w:szCs w:val="22"/>
                <w:lang w:val="fi-FI"/>
              </w:rPr>
              <w:t>Astellas Pharma</w:t>
            </w:r>
            <w:r w:rsidRPr="001F2D22">
              <w:rPr>
                <w:noProof/>
                <w:szCs w:val="22"/>
                <w:lang w:val="fi-FI"/>
              </w:rPr>
              <w:br/>
              <w:t>Puh/Tel: +</w:t>
            </w:r>
            <w:r w:rsidR="00635676" w:rsidRPr="001F2D22">
              <w:rPr>
                <w:noProof/>
                <w:szCs w:val="22"/>
                <w:lang w:val="fi-FI"/>
              </w:rPr>
              <w:t xml:space="preserve"> </w:t>
            </w:r>
            <w:r w:rsidRPr="001F2D22">
              <w:rPr>
                <w:noProof/>
                <w:szCs w:val="22"/>
                <w:lang w:val="fi-FI"/>
              </w:rPr>
              <w:t>358 (0)9 85606000</w:t>
            </w:r>
          </w:p>
        </w:tc>
      </w:tr>
      <w:tr w:rsidR="00B70911" w:rsidRPr="00140BB1" w14:paraId="1F29712E" w14:textId="77777777" w:rsidTr="00663152">
        <w:trPr>
          <w:cantSplit/>
        </w:trPr>
        <w:tc>
          <w:tcPr>
            <w:tcW w:w="4678" w:type="dxa"/>
          </w:tcPr>
          <w:p w14:paraId="303BF772" w14:textId="77777777" w:rsidR="007C603D" w:rsidRPr="008D27AF" w:rsidRDefault="00366D24" w:rsidP="00E111B4">
            <w:pPr>
              <w:tabs>
                <w:tab w:val="clear" w:pos="567"/>
              </w:tabs>
              <w:spacing w:line="240" w:lineRule="auto"/>
              <w:rPr>
                <w:b/>
                <w:noProof/>
                <w:szCs w:val="22"/>
                <w:lang w:val="fi-FI"/>
              </w:rPr>
            </w:pPr>
            <w:r w:rsidRPr="001F002F">
              <w:rPr>
                <w:b/>
                <w:noProof/>
                <w:szCs w:val="22"/>
                <w:lang w:val="pl-PL"/>
              </w:rPr>
              <w:t>Κύπρος</w:t>
            </w:r>
          </w:p>
          <w:p w14:paraId="0790A6A9" w14:textId="77777777" w:rsidR="00307D54" w:rsidRPr="001F2D22" w:rsidRDefault="00366D24" w:rsidP="00E111B4">
            <w:pPr>
              <w:tabs>
                <w:tab w:val="clear" w:pos="567"/>
              </w:tabs>
              <w:spacing w:line="240" w:lineRule="auto"/>
              <w:rPr>
                <w:b/>
                <w:noProof/>
                <w:szCs w:val="22"/>
                <w:lang w:val="fi-FI"/>
              </w:rPr>
            </w:pPr>
            <w:r w:rsidRPr="001F002F">
              <w:rPr>
                <w:noProof/>
                <w:szCs w:val="22"/>
                <w:lang w:val="pl-PL"/>
              </w:rPr>
              <w:t>Ελλάδα</w:t>
            </w:r>
          </w:p>
          <w:p w14:paraId="5356577E" w14:textId="77777777" w:rsidR="007C603D" w:rsidRPr="001F2D22" w:rsidRDefault="00366D24" w:rsidP="00E111B4">
            <w:pPr>
              <w:tabs>
                <w:tab w:val="clear" w:pos="567"/>
              </w:tabs>
              <w:spacing w:line="240" w:lineRule="auto"/>
              <w:rPr>
                <w:noProof/>
                <w:szCs w:val="22"/>
                <w:lang w:val="fi-FI"/>
              </w:rPr>
            </w:pPr>
            <w:r w:rsidRPr="001F2D22">
              <w:rPr>
                <w:noProof/>
                <w:szCs w:val="22"/>
                <w:lang w:val="fi-FI"/>
              </w:rPr>
              <w:t>Astellas Pharmaceuticals AEBE</w:t>
            </w:r>
            <w:r w:rsidRPr="001F2D22">
              <w:rPr>
                <w:noProof/>
                <w:szCs w:val="22"/>
                <w:lang w:val="fi-FI"/>
              </w:rPr>
              <w:br/>
            </w:r>
            <w:r w:rsidRPr="001F002F">
              <w:rPr>
                <w:noProof/>
                <w:szCs w:val="22"/>
                <w:lang w:val="pl-PL"/>
              </w:rPr>
              <w:t>Τηλ</w:t>
            </w:r>
            <w:r w:rsidRPr="001F2D22">
              <w:rPr>
                <w:noProof/>
                <w:szCs w:val="22"/>
                <w:lang w:val="fi-FI"/>
              </w:rPr>
              <w:t>: +</w:t>
            </w:r>
            <w:r w:rsidR="00635676" w:rsidRPr="001F2D22">
              <w:rPr>
                <w:noProof/>
                <w:szCs w:val="22"/>
                <w:lang w:val="fi-FI"/>
              </w:rPr>
              <w:t xml:space="preserve"> </w:t>
            </w:r>
            <w:r w:rsidRPr="001F2D22">
              <w:rPr>
                <w:noProof/>
                <w:szCs w:val="22"/>
                <w:lang w:val="fi-FI"/>
              </w:rPr>
              <w:t>30 210 8189900</w:t>
            </w:r>
          </w:p>
          <w:p w14:paraId="32675C29" w14:textId="77777777" w:rsidR="007C603D" w:rsidRPr="001F2D22" w:rsidRDefault="007C603D" w:rsidP="00E111B4">
            <w:pPr>
              <w:tabs>
                <w:tab w:val="clear" w:pos="567"/>
              </w:tabs>
              <w:spacing w:line="240" w:lineRule="auto"/>
              <w:rPr>
                <w:b/>
                <w:noProof/>
                <w:szCs w:val="22"/>
                <w:lang w:val="fi-FI"/>
              </w:rPr>
            </w:pPr>
          </w:p>
        </w:tc>
        <w:tc>
          <w:tcPr>
            <w:tcW w:w="4678" w:type="dxa"/>
          </w:tcPr>
          <w:p w14:paraId="42474D23" w14:textId="77777777" w:rsidR="007C603D" w:rsidRPr="00387FBE" w:rsidRDefault="00366D24" w:rsidP="00E111B4">
            <w:pPr>
              <w:tabs>
                <w:tab w:val="clear" w:pos="567"/>
              </w:tabs>
              <w:suppressAutoHyphens/>
              <w:spacing w:line="240" w:lineRule="auto"/>
              <w:rPr>
                <w:b/>
                <w:noProof/>
                <w:szCs w:val="22"/>
                <w:lang w:val="de-DE"/>
              </w:rPr>
            </w:pPr>
            <w:r w:rsidRPr="00387FBE">
              <w:rPr>
                <w:b/>
                <w:noProof/>
                <w:szCs w:val="22"/>
                <w:lang w:val="de-DE"/>
              </w:rPr>
              <w:t>Sverige</w:t>
            </w:r>
          </w:p>
          <w:p w14:paraId="4467130D" w14:textId="77777777" w:rsidR="007C603D" w:rsidRPr="00387FBE" w:rsidRDefault="00366D24" w:rsidP="00E111B4">
            <w:pPr>
              <w:tabs>
                <w:tab w:val="clear" w:pos="567"/>
              </w:tabs>
              <w:spacing w:line="240" w:lineRule="auto"/>
              <w:rPr>
                <w:noProof/>
                <w:szCs w:val="22"/>
                <w:lang w:val="de-DE"/>
              </w:rPr>
            </w:pPr>
            <w:r w:rsidRPr="00387FBE">
              <w:rPr>
                <w:noProof/>
                <w:szCs w:val="22"/>
                <w:lang w:val="de-DE"/>
              </w:rPr>
              <w:t>Astellas Pharma AB</w:t>
            </w:r>
            <w:r w:rsidRPr="00387FBE">
              <w:rPr>
                <w:noProof/>
                <w:szCs w:val="22"/>
                <w:lang w:val="de-DE"/>
              </w:rPr>
              <w:br/>
              <w:t>Tel: + 46 (0)40</w:t>
            </w:r>
            <w:r w:rsidRPr="00387FBE">
              <w:rPr>
                <w:noProof/>
                <w:szCs w:val="22"/>
                <w:lang w:val="de-DE"/>
              </w:rPr>
              <w:noBreakHyphen/>
              <w:t>650 15 00</w:t>
            </w:r>
          </w:p>
          <w:p w14:paraId="4152C3AC" w14:textId="77777777" w:rsidR="007C603D" w:rsidRPr="00387FBE" w:rsidRDefault="007C603D" w:rsidP="00E111B4">
            <w:pPr>
              <w:tabs>
                <w:tab w:val="clear" w:pos="567"/>
              </w:tabs>
              <w:suppressAutoHyphens/>
              <w:spacing w:line="240" w:lineRule="auto"/>
              <w:rPr>
                <w:b/>
                <w:noProof/>
                <w:szCs w:val="22"/>
                <w:lang w:val="de-DE"/>
              </w:rPr>
            </w:pPr>
          </w:p>
        </w:tc>
      </w:tr>
      <w:tr w:rsidR="00B70911" w:rsidRPr="00140BB1" w14:paraId="3EE63C34" w14:textId="77777777" w:rsidTr="00663152">
        <w:trPr>
          <w:cantSplit/>
        </w:trPr>
        <w:tc>
          <w:tcPr>
            <w:tcW w:w="4678" w:type="dxa"/>
          </w:tcPr>
          <w:p w14:paraId="13E7C76F" w14:textId="77777777" w:rsidR="007C603D" w:rsidRPr="001F2D22" w:rsidRDefault="00366D24" w:rsidP="00E111B4">
            <w:pPr>
              <w:tabs>
                <w:tab w:val="clear" w:pos="567"/>
              </w:tabs>
              <w:spacing w:line="240" w:lineRule="auto"/>
              <w:rPr>
                <w:b/>
                <w:szCs w:val="22"/>
                <w:lang w:val="fi-FI"/>
              </w:rPr>
            </w:pPr>
            <w:r w:rsidRPr="001F2D22">
              <w:rPr>
                <w:b/>
                <w:szCs w:val="22"/>
                <w:lang w:val="fi-FI"/>
              </w:rPr>
              <w:t>Latvija</w:t>
            </w:r>
          </w:p>
          <w:p w14:paraId="3DDA9902" w14:textId="77777777" w:rsidR="007C603D" w:rsidRPr="008D27AF" w:rsidRDefault="00366D24" w:rsidP="00E111B4">
            <w:pPr>
              <w:tabs>
                <w:tab w:val="clear" w:pos="567"/>
              </w:tabs>
              <w:spacing w:line="240" w:lineRule="auto"/>
              <w:rPr>
                <w:noProof/>
                <w:szCs w:val="22"/>
                <w:lang w:val="fi-FI"/>
              </w:rPr>
            </w:pPr>
            <w:r w:rsidRPr="001F2D22">
              <w:rPr>
                <w:lang w:val="fi-FI"/>
              </w:rPr>
              <w:t>Astellas Pharma d.o.o.</w:t>
            </w:r>
            <w:r w:rsidRPr="001F2D22">
              <w:rPr>
                <w:szCs w:val="22"/>
                <w:lang w:val="fi-FI"/>
              </w:rPr>
              <w:br/>
            </w:r>
            <w:r w:rsidRPr="008D27AF">
              <w:rPr>
                <w:noProof/>
                <w:szCs w:val="22"/>
                <w:lang w:val="fi-FI"/>
              </w:rPr>
              <w:t>Tel: +</w:t>
            </w:r>
            <w:r w:rsidR="00635676" w:rsidRPr="008D27AF">
              <w:rPr>
                <w:noProof/>
                <w:szCs w:val="22"/>
                <w:lang w:val="fi-FI"/>
              </w:rPr>
              <w:t xml:space="preserve"> </w:t>
            </w:r>
            <w:r w:rsidRPr="008D27AF">
              <w:rPr>
                <w:noProof/>
                <w:lang w:val="fi-FI"/>
              </w:rPr>
              <w:t>371 67 619365</w:t>
            </w:r>
          </w:p>
          <w:p w14:paraId="062CB799" w14:textId="77777777" w:rsidR="007C603D" w:rsidRPr="008D27AF" w:rsidRDefault="007C603D" w:rsidP="00E111B4">
            <w:pPr>
              <w:tabs>
                <w:tab w:val="clear" w:pos="567"/>
              </w:tabs>
              <w:suppressAutoHyphens/>
              <w:spacing w:line="240" w:lineRule="auto"/>
              <w:rPr>
                <w:noProof/>
                <w:szCs w:val="22"/>
                <w:lang w:val="fi-FI"/>
              </w:rPr>
            </w:pPr>
          </w:p>
        </w:tc>
        <w:tc>
          <w:tcPr>
            <w:tcW w:w="4678" w:type="dxa"/>
          </w:tcPr>
          <w:p w14:paraId="1DA43086" w14:textId="77777777" w:rsidR="007C603D" w:rsidRPr="008D27AF" w:rsidRDefault="007C603D" w:rsidP="00E111B4">
            <w:pPr>
              <w:tabs>
                <w:tab w:val="clear" w:pos="567"/>
              </w:tabs>
              <w:spacing w:line="240" w:lineRule="auto"/>
              <w:rPr>
                <w:noProof/>
                <w:szCs w:val="22"/>
                <w:lang w:val="fi-FI"/>
              </w:rPr>
            </w:pPr>
          </w:p>
        </w:tc>
      </w:tr>
    </w:tbl>
    <w:p w14:paraId="21A06139" w14:textId="77777777" w:rsidR="007C603D" w:rsidRPr="008D27AF" w:rsidRDefault="007C603D" w:rsidP="00E111B4">
      <w:pPr>
        <w:numPr>
          <w:ilvl w:val="12"/>
          <w:numId w:val="0"/>
        </w:numPr>
        <w:tabs>
          <w:tab w:val="clear" w:pos="567"/>
        </w:tabs>
        <w:spacing w:line="240" w:lineRule="auto"/>
        <w:ind w:right="-2"/>
        <w:rPr>
          <w:noProof/>
          <w:szCs w:val="22"/>
          <w:lang w:val="fi-FI"/>
        </w:rPr>
      </w:pPr>
    </w:p>
    <w:p w14:paraId="20BE8261" w14:textId="77777777" w:rsidR="007C603D" w:rsidRPr="001F002F" w:rsidRDefault="00366D24" w:rsidP="00E111B4">
      <w:pPr>
        <w:spacing w:line="240" w:lineRule="auto"/>
        <w:rPr>
          <w:noProof/>
          <w:szCs w:val="22"/>
          <w:lang w:val="pl-PL"/>
        </w:rPr>
      </w:pPr>
      <w:r w:rsidRPr="001F002F">
        <w:rPr>
          <w:b/>
          <w:noProof/>
          <w:szCs w:val="22"/>
          <w:lang w:val="pl-PL"/>
        </w:rPr>
        <w:t>Data ostatniej aktualizacji ulotki:</w:t>
      </w:r>
      <w:r w:rsidRPr="001F002F">
        <w:rPr>
          <w:noProof/>
          <w:szCs w:val="22"/>
          <w:lang w:val="pl-PL"/>
        </w:rPr>
        <w:t xml:space="preserve"> </w:t>
      </w:r>
    </w:p>
    <w:p w14:paraId="479C7F55" w14:textId="77777777" w:rsidR="007C603D" w:rsidRPr="001F002F" w:rsidRDefault="007C603D" w:rsidP="00E111B4">
      <w:pPr>
        <w:spacing w:line="240" w:lineRule="auto"/>
        <w:rPr>
          <w:noProof/>
          <w:szCs w:val="22"/>
          <w:lang w:val="pl-PL"/>
        </w:rPr>
      </w:pPr>
    </w:p>
    <w:p w14:paraId="59CDAD47" w14:textId="77777777" w:rsidR="007C603D" w:rsidRPr="001F002F" w:rsidRDefault="00366D24" w:rsidP="00E111B4">
      <w:pPr>
        <w:spacing w:line="240" w:lineRule="auto"/>
        <w:rPr>
          <w:noProof/>
          <w:szCs w:val="22"/>
          <w:lang w:val="pl-PL"/>
        </w:rPr>
      </w:pPr>
      <w:r w:rsidRPr="001F002F">
        <w:rPr>
          <w:noProof/>
          <w:szCs w:val="22"/>
          <w:lang w:val="pl-PL"/>
        </w:rPr>
        <w:lastRenderedPageBreak/>
        <w:t xml:space="preserve">Szczegółowe informacje o tym leku znajdują się na stronie internetowej Europejskiej Agencji Leków </w:t>
      </w:r>
      <w:r w:rsidR="0033376D">
        <w:fldChar w:fldCharType="begin"/>
      </w:r>
      <w:r w:rsidR="0033376D" w:rsidRPr="004F7BEB">
        <w:rPr>
          <w:lang w:val="pl-PL"/>
          <w:rPrChange w:id="78" w:author="Author">
            <w:rPr/>
          </w:rPrChange>
        </w:rPr>
        <w:instrText>HYPERLINK "https://protect.checkpoint.com/v2/___http://www.ema.europa.eu___.YzJ1Omxpb25icmlkZ2U6YzpvOmYxMTJjZWYzNjg3ZTQ3NTM5MTAzYWNlOTZjMGIzODNlOjY6MWZhMDpkYTQwMzkwN2MwM2M5YTQzZWVjMzM2MDI2YjFmYjhlODZhZGZjNmUyZDliYzAxNjExMGUyYTFhNDY4ZDBlM2UzOnA6VDpO"</w:instrText>
      </w:r>
      <w:r w:rsidR="0033376D">
        <w:fldChar w:fldCharType="separate"/>
      </w:r>
      <w:r w:rsidRPr="001F002F">
        <w:rPr>
          <w:rStyle w:val="Hyperlink"/>
          <w:szCs w:val="22"/>
          <w:lang w:val="pl-PL"/>
        </w:rPr>
        <w:t>http://www.ema.europa.eu</w:t>
      </w:r>
      <w:r w:rsidR="0033376D">
        <w:rPr>
          <w:rStyle w:val="Hyperlink"/>
          <w:szCs w:val="22"/>
          <w:lang w:val="pl-PL"/>
        </w:rPr>
        <w:fldChar w:fldCharType="end"/>
      </w:r>
      <w:r w:rsidRPr="001F002F">
        <w:rPr>
          <w:rStyle w:val="Hyperlink"/>
          <w:szCs w:val="22"/>
          <w:u w:val="none"/>
          <w:lang w:val="pl-PL"/>
        </w:rPr>
        <w:t xml:space="preserve"> </w:t>
      </w:r>
    </w:p>
    <w:p w14:paraId="5FBFFF08" w14:textId="50A178E5" w:rsidR="007C603D" w:rsidRPr="00F97E4B" w:rsidRDefault="007C603D" w:rsidP="006D44FB">
      <w:pPr>
        <w:tabs>
          <w:tab w:val="clear" w:pos="567"/>
        </w:tabs>
        <w:spacing w:line="240" w:lineRule="auto"/>
        <w:rPr>
          <w:noProof/>
          <w:szCs w:val="22"/>
          <w:lang w:val="pl-PL"/>
        </w:rPr>
      </w:pPr>
    </w:p>
    <w:sectPr w:rsidR="007C603D" w:rsidRPr="00F97E4B" w:rsidSect="00F2607F">
      <w:footerReference w:type="default" r:id="rId30"/>
      <w:footerReference w:type="first" r:id="rId31"/>
      <w:endnotePr>
        <w:numFmt w:val="decimal"/>
      </w:endnotePr>
      <w:pgSz w:w="11907" w:h="16840" w:code="9"/>
      <w:pgMar w:top="1134" w:right="1418" w:bottom="1134" w:left="1418" w:header="737" w:footer="73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9467" w14:textId="77777777" w:rsidR="0026416B" w:rsidRDefault="0026416B">
      <w:pPr>
        <w:spacing w:line="240" w:lineRule="auto"/>
      </w:pPr>
      <w:r>
        <w:separator/>
      </w:r>
    </w:p>
  </w:endnote>
  <w:endnote w:type="continuationSeparator" w:id="0">
    <w:p w14:paraId="11C350B9" w14:textId="77777777" w:rsidR="0026416B" w:rsidRDefault="0026416B">
      <w:pPr>
        <w:spacing w:line="240" w:lineRule="auto"/>
      </w:pPr>
      <w:r>
        <w:continuationSeparator/>
      </w:r>
    </w:p>
  </w:endnote>
  <w:endnote w:type="continuationNotice" w:id="1">
    <w:p w14:paraId="4EB806B1" w14:textId="77777777" w:rsidR="0026416B" w:rsidRDefault="002641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yanmar Text">
    <w:panose1 w:val="020B0502040204020203"/>
    <w:charset w:val="00"/>
    <w:family w:val="swiss"/>
    <w:pitch w:val="variable"/>
    <w:sig w:usb0="80000003" w:usb1="00000000" w:usb2="00000400" w:usb3="00000000" w:csb0="00000001" w:csb1="00000000"/>
  </w:font>
  <w:font w:name="TimesNewRoman">
    <w:altName w:val="Yu Gothic"/>
    <w:panose1 w:val="00000000000000000000"/>
    <w:charset w:val="00"/>
    <w:family w:val="swiss"/>
    <w:notTrueType/>
    <w:pitch w:val="default"/>
    <w:sig w:usb0="00000003" w:usb1="08070000" w:usb2="00000010" w:usb3="00000000" w:csb0="0002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2F73" w14:textId="568A4E97" w:rsidR="00BC2902" w:rsidRDefault="00BC2902">
    <w:pPr>
      <w:pStyle w:val="Footer"/>
      <w:tabs>
        <w:tab w:val="right" w:pos="8931"/>
      </w:tabs>
      <w:ind w:right="96"/>
      <w:jc w:val="center"/>
    </w:pPr>
    <w:r w:rsidRPr="00276A00">
      <w:rPr>
        <w:lang w:val="pl-PL"/>
      </w:rPr>
      <w:fldChar w:fldCharType="begin"/>
    </w:r>
    <w:r w:rsidRPr="00276A00">
      <w:rPr>
        <w:lang w:val="pl-PL"/>
      </w:rPr>
      <w:instrText xml:space="preserve"> EQ </w:instrText>
    </w:r>
    <w:r w:rsidRPr="00276A00">
      <w:rPr>
        <w:lang w:val="pl-PL"/>
      </w:rPr>
      <w:fldChar w:fldCharType="end"/>
    </w:r>
    <w:r w:rsidRPr="00276A00">
      <w:rPr>
        <w:rStyle w:val="PageNumber"/>
        <w:rFonts w:cs="Arial"/>
        <w:lang w:val="pl-PL"/>
      </w:rPr>
      <w:fldChar w:fldCharType="begin"/>
    </w:r>
    <w:r w:rsidRPr="00276A00">
      <w:rPr>
        <w:rStyle w:val="PageNumber"/>
        <w:rFonts w:cs="Arial"/>
        <w:lang w:val="pl-PL"/>
      </w:rPr>
      <w:instrText xml:space="preserve">PAGE  </w:instrText>
    </w:r>
    <w:r w:rsidRPr="00276A00">
      <w:rPr>
        <w:rStyle w:val="PageNumber"/>
        <w:rFonts w:cs="Arial"/>
        <w:lang w:val="pl-PL"/>
      </w:rPr>
      <w:fldChar w:fldCharType="separate"/>
    </w:r>
    <w:r w:rsidR="00796631">
      <w:rPr>
        <w:rStyle w:val="PageNumber"/>
        <w:rFonts w:cs="Arial"/>
        <w:lang w:val="pl-PL"/>
      </w:rPr>
      <w:t>5</w:t>
    </w:r>
    <w:r w:rsidRPr="00276A00">
      <w:rPr>
        <w:rStyle w:val="PageNumber"/>
        <w:rFonts w:cs="Arial"/>
        <w:lang w:val="pl-P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5095" w14:textId="1C8E9EE7" w:rsidR="00BC2902" w:rsidRDefault="00BC2902">
    <w:pPr>
      <w:pStyle w:val="Footer"/>
      <w:tabs>
        <w:tab w:val="right" w:pos="8931"/>
      </w:tabs>
      <w:ind w:right="96"/>
      <w:jc w:val="center"/>
    </w:pPr>
    <w:r w:rsidRPr="00276A00">
      <w:rPr>
        <w:lang w:val="pl-PL"/>
      </w:rPr>
      <w:fldChar w:fldCharType="begin"/>
    </w:r>
    <w:r w:rsidRPr="00276A00">
      <w:rPr>
        <w:lang w:val="pl-PL"/>
      </w:rPr>
      <w:instrText xml:space="preserve"> EQ </w:instrText>
    </w:r>
    <w:r w:rsidRPr="00276A00">
      <w:rPr>
        <w:lang w:val="pl-PL"/>
      </w:rPr>
      <w:fldChar w:fldCharType="end"/>
    </w:r>
    <w:r w:rsidRPr="00276A00">
      <w:rPr>
        <w:rStyle w:val="PageNumber"/>
        <w:rFonts w:cs="Arial"/>
        <w:lang w:val="pl-PL"/>
      </w:rPr>
      <w:fldChar w:fldCharType="begin"/>
    </w:r>
    <w:r w:rsidRPr="00276A00">
      <w:rPr>
        <w:rStyle w:val="PageNumber"/>
        <w:rFonts w:cs="Arial"/>
        <w:lang w:val="pl-PL"/>
      </w:rPr>
      <w:instrText xml:space="preserve">PAGE  </w:instrText>
    </w:r>
    <w:r w:rsidRPr="00276A00">
      <w:rPr>
        <w:rStyle w:val="PageNumber"/>
        <w:rFonts w:cs="Arial"/>
        <w:lang w:val="pl-PL"/>
      </w:rPr>
      <w:fldChar w:fldCharType="separate"/>
    </w:r>
    <w:r w:rsidR="00796631">
      <w:rPr>
        <w:rStyle w:val="PageNumber"/>
        <w:rFonts w:cs="Arial"/>
        <w:lang w:val="pl-PL"/>
      </w:rPr>
      <w:t>1</w:t>
    </w:r>
    <w:r w:rsidRPr="00276A00">
      <w:rPr>
        <w:rStyle w:val="PageNumber"/>
        <w:rFonts w:cs="Arial"/>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2B09" w14:textId="77777777" w:rsidR="0026416B" w:rsidRDefault="0026416B">
      <w:pPr>
        <w:spacing w:line="240" w:lineRule="auto"/>
      </w:pPr>
      <w:r>
        <w:separator/>
      </w:r>
    </w:p>
  </w:footnote>
  <w:footnote w:type="continuationSeparator" w:id="0">
    <w:p w14:paraId="700813E7" w14:textId="77777777" w:rsidR="0026416B" w:rsidRDefault="0026416B">
      <w:pPr>
        <w:spacing w:line="240" w:lineRule="auto"/>
      </w:pPr>
      <w:r>
        <w:continuationSeparator/>
      </w:r>
    </w:p>
  </w:footnote>
  <w:footnote w:type="continuationNotice" w:id="1">
    <w:p w14:paraId="25669110" w14:textId="77777777" w:rsidR="0026416B" w:rsidRDefault="0026416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678"/>
    <w:multiLevelType w:val="hybridMultilevel"/>
    <w:tmpl w:val="6C22ED18"/>
    <w:lvl w:ilvl="0" w:tplc="648E283E">
      <w:start w:val="1"/>
      <w:numFmt w:val="bullet"/>
      <w:lvlText w:val=""/>
      <w:lvlJc w:val="left"/>
      <w:pPr>
        <w:ind w:left="720" w:hanging="360"/>
      </w:pPr>
      <w:rPr>
        <w:rFonts w:ascii="Symbol" w:hAnsi="Symbol" w:hint="default"/>
      </w:rPr>
    </w:lvl>
    <w:lvl w:ilvl="1" w:tplc="20525B8C" w:tentative="1">
      <w:start w:val="1"/>
      <w:numFmt w:val="bullet"/>
      <w:lvlText w:val="o"/>
      <w:lvlJc w:val="left"/>
      <w:pPr>
        <w:ind w:left="1440" w:hanging="360"/>
      </w:pPr>
      <w:rPr>
        <w:rFonts w:ascii="Courier New" w:hAnsi="Courier New" w:hint="default"/>
      </w:rPr>
    </w:lvl>
    <w:lvl w:ilvl="2" w:tplc="88FEFC98" w:tentative="1">
      <w:start w:val="1"/>
      <w:numFmt w:val="bullet"/>
      <w:lvlText w:val=""/>
      <w:lvlJc w:val="left"/>
      <w:pPr>
        <w:ind w:left="2160" w:hanging="360"/>
      </w:pPr>
      <w:rPr>
        <w:rFonts w:ascii="Wingdings" w:hAnsi="Wingdings" w:hint="default"/>
      </w:rPr>
    </w:lvl>
    <w:lvl w:ilvl="3" w:tplc="05E8FCDE" w:tentative="1">
      <w:start w:val="1"/>
      <w:numFmt w:val="bullet"/>
      <w:lvlText w:val=""/>
      <w:lvlJc w:val="left"/>
      <w:pPr>
        <w:ind w:left="2880" w:hanging="360"/>
      </w:pPr>
      <w:rPr>
        <w:rFonts w:ascii="Symbol" w:hAnsi="Symbol" w:hint="default"/>
      </w:rPr>
    </w:lvl>
    <w:lvl w:ilvl="4" w:tplc="611CFBA2" w:tentative="1">
      <w:start w:val="1"/>
      <w:numFmt w:val="bullet"/>
      <w:lvlText w:val="o"/>
      <w:lvlJc w:val="left"/>
      <w:pPr>
        <w:ind w:left="3600" w:hanging="360"/>
      </w:pPr>
      <w:rPr>
        <w:rFonts w:ascii="Courier New" w:hAnsi="Courier New" w:hint="default"/>
      </w:rPr>
    </w:lvl>
    <w:lvl w:ilvl="5" w:tplc="20D2A15C" w:tentative="1">
      <w:start w:val="1"/>
      <w:numFmt w:val="bullet"/>
      <w:lvlText w:val=""/>
      <w:lvlJc w:val="left"/>
      <w:pPr>
        <w:ind w:left="4320" w:hanging="360"/>
      </w:pPr>
      <w:rPr>
        <w:rFonts w:ascii="Wingdings" w:hAnsi="Wingdings" w:hint="default"/>
      </w:rPr>
    </w:lvl>
    <w:lvl w:ilvl="6" w:tplc="EC54D76E" w:tentative="1">
      <w:start w:val="1"/>
      <w:numFmt w:val="bullet"/>
      <w:lvlText w:val=""/>
      <w:lvlJc w:val="left"/>
      <w:pPr>
        <w:ind w:left="5040" w:hanging="360"/>
      </w:pPr>
      <w:rPr>
        <w:rFonts w:ascii="Symbol" w:hAnsi="Symbol" w:hint="default"/>
      </w:rPr>
    </w:lvl>
    <w:lvl w:ilvl="7" w:tplc="5300842E" w:tentative="1">
      <w:start w:val="1"/>
      <w:numFmt w:val="bullet"/>
      <w:lvlText w:val="o"/>
      <w:lvlJc w:val="left"/>
      <w:pPr>
        <w:ind w:left="5760" w:hanging="360"/>
      </w:pPr>
      <w:rPr>
        <w:rFonts w:ascii="Courier New" w:hAnsi="Courier New" w:hint="default"/>
      </w:rPr>
    </w:lvl>
    <w:lvl w:ilvl="8" w:tplc="36BA032E" w:tentative="1">
      <w:start w:val="1"/>
      <w:numFmt w:val="bullet"/>
      <w:lvlText w:val=""/>
      <w:lvlJc w:val="left"/>
      <w:pPr>
        <w:ind w:left="6480" w:hanging="360"/>
      </w:pPr>
      <w:rPr>
        <w:rFonts w:ascii="Wingdings" w:hAnsi="Wingdings" w:hint="default"/>
      </w:rPr>
    </w:lvl>
  </w:abstractNum>
  <w:abstractNum w:abstractNumId="1" w15:restartNumberingAfterBreak="0">
    <w:nsid w:val="04236FD4"/>
    <w:multiLevelType w:val="hybridMultilevel"/>
    <w:tmpl w:val="E1E0E648"/>
    <w:lvl w:ilvl="0" w:tplc="F25EC0B2">
      <w:start w:val="1"/>
      <w:numFmt w:val="decimal"/>
      <w:lvlText w:val="%1."/>
      <w:lvlJc w:val="left"/>
      <w:pPr>
        <w:ind w:left="360" w:hanging="360"/>
      </w:pPr>
    </w:lvl>
    <w:lvl w:ilvl="1" w:tplc="20909DD4" w:tentative="1">
      <w:start w:val="1"/>
      <w:numFmt w:val="lowerLetter"/>
      <w:lvlText w:val="%2."/>
      <w:lvlJc w:val="left"/>
      <w:pPr>
        <w:ind w:left="1080" w:hanging="360"/>
      </w:pPr>
    </w:lvl>
    <w:lvl w:ilvl="2" w:tplc="62723930" w:tentative="1">
      <w:start w:val="1"/>
      <w:numFmt w:val="lowerRoman"/>
      <w:lvlText w:val="%3."/>
      <w:lvlJc w:val="right"/>
      <w:pPr>
        <w:ind w:left="1800" w:hanging="180"/>
      </w:pPr>
    </w:lvl>
    <w:lvl w:ilvl="3" w:tplc="47BE9570" w:tentative="1">
      <w:start w:val="1"/>
      <w:numFmt w:val="decimal"/>
      <w:lvlText w:val="%4."/>
      <w:lvlJc w:val="left"/>
      <w:pPr>
        <w:ind w:left="2520" w:hanging="360"/>
      </w:pPr>
    </w:lvl>
    <w:lvl w:ilvl="4" w:tplc="926CAEF6" w:tentative="1">
      <w:start w:val="1"/>
      <w:numFmt w:val="lowerLetter"/>
      <w:lvlText w:val="%5."/>
      <w:lvlJc w:val="left"/>
      <w:pPr>
        <w:ind w:left="3240" w:hanging="360"/>
      </w:pPr>
    </w:lvl>
    <w:lvl w:ilvl="5" w:tplc="C8388600" w:tentative="1">
      <w:start w:val="1"/>
      <w:numFmt w:val="lowerRoman"/>
      <w:lvlText w:val="%6."/>
      <w:lvlJc w:val="right"/>
      <w:pPr>
        <w:ind w:left="3960" w:hanging="180"/>
      </w:pPr>
    </w:lvl>
    <w:lvl w:ilvl="6" w:tplc="4774B56E" w:tentative="1">
      <w:start w:val="1"/>
      <w:numFmt w:val="decimal"/>
      <w:lvlText w:val="%7."/>
      <w:lvlJc w:val="left"/>
      <w:pPr>
        <w:ind w:left="4680" w:hanging="360"/>
      </w:pPr>
    </w:lvl>
    <w:lvl w:ilvl="7" w:tplc="AF04A902" w:tentative="1">
      <w:start w:val="1"/>
      <w:numFmt w:val="lowerLetter"/>
      <w:lvlText w:val="%8."/>
      <w:lvlJc w:val="left"/>
      <w:pPr>
        <w:ind w:left="5400" w:hanging="360"/>
      </w:pPr>
    </w:lvl>
    <w:lvl w:ilvl="8" w:tplc="33C45622" w:tentative="1">
      <w:start w:val="1"/>
      <w:numFmt w:val="lowerRoman"/>
      <w:lvlText w:val="%9."/>
      <w:lvlJc w:val="right"/>
      <w:pPr>
        <w:ind w:left="6120" w:hanging="180"/>
      </w:pPr>
    </w:lvl>
  </w:abstractNum>
  <w:abstractNum w:abstractNumId="2" w15:restartNumberingAfterBreak="0">
    <w:nsid w:val="06C14F73"/>
    <w:multiLevelType w:val="hybridMultilevel"/>
    <w:tmpl w:val="8F5C5AAA"/>
    <w:lvl w:ilvl="0" w:tplc="1B26E8FE">
      <w:start w:val="21"/>
      <w:numFmt w:val="bullet"/>
      <w:lvlText w:val="-"/>
      <w:lvlJc w:val="left"/>
      <w:pPr>
        <w:ind w:left="720" w:hanging="360"/>
      </w:pPr>
      <w:rPr>
        <w:rFonts w:hint="default"/>
      </w:rPr>
    </w:lvl>
    <w:lvl w:ilvl="1" w:tplc="F536D0A0">
      <w:start w:val="1"/>
      <w:numFmt w:val="bullet"/>
      <w:lvlText w:val="o"/>
      <w:lvlJc w:val="left"/>
      <w:pPr>
        <w:ind w:left="1440" w:hanging="360"/>
      </w:pPr>
      <w:rPr>
        <w:rFonts w:ascii="Courier New" w:hAnsi="Courier New" w:hint="default"/>
      </w:rPr>
    </w:lvl>
    <w:lvl w:ilvl="2" w:tplc="497A5D98" w:tentative="1">
      <w:start w:val="1"/>
      <w:numFmt w:val="bullet"/>
      <w:lvlText w:val=""/>
      <w:lvlJc w:val="left"/>
      <w:pPr>
        <w:ind w:left="2160" w:hanging="360"/>
      </w:pPr>
      <w:rPr>
        <w:rFonts w:ascii="Wingdings" w:hAnsi="Wingdings" w:hint="default"/>
      </w:rPr>
    </w:lvl>
    <w:lvl w:ilvl="3" w:tplc="29F289E0" w:tentative="1">
      <w:start w:val="1"/>
      <w:numFmt w:val="bullet"/>
      <w:lvlText w:val=""/>
      <w:lvlJc w:val="left"/>
      <w:pPr>
        <w:ind w:left="2880" w:hanging="360"/>
      </w:pPr>
      <w:rPr>
        <w:rFonts w:ascii="Symbol" w:hAnsi="Symbol" w:hint="default"/>
      </w:rPr>
    </w:lvl>
    <w:lvl w:ilvl="4" w:tplc="000AE210" w:tentative="1">
      <w:start w:val="1"/>
      <w:numFmt w:val="bullet"/>
      <w:lvlText w:val="o"/>
      <w:lvlJc w:val="left"/>
      <w:pPr>
        <w:ind w:left="3600" w:hanging="360"/>
      </w:pPr>
      <w:rPr>
        <w:rFonts w:ascii="Courier New" w:hAnsi="Courier New" w:hint="default"/>
      </w:rPr>
    </w:lvl>
    <w:lvl w:ilvl="5" w:tplc="116EFC56" w:tentative="1">
      <w:start w:val="1"/>
      <w:numFmt w:val="bullet"/>
      <w:lvlText w:val=""/>
      <w:lvlJc w:val="left"/>
      <w:pPr>
        <w:ind w:left="4320" w:hanging="360"/>
      </w:pPr>
      <w:rPr>
        <w:rFonts w:ascii="Wingdings" w:hAnsi="Wingdings" w:hint="default"/>
      </w:rPr>
    </w:lvl>
    <w:lvl w:ilvl="6" w:tplc="3AE25B7A" w:tentative="1">
      <w:start w:val="1"/>
      <w:numFmt w:val="bullet"/>
      <w:lvlText w:val=""/>
      <w:lvlJc w:val="left"/>
      <w:pPr>
        <w:ind w:left="5040" w:hanging="360"/>
      </w:pPr>
      <w:rPr>
        <w:rFonts w:ascii="Symbol" w:hAnsi="Symbol" w:hint="default"/>
      </w:rPr>
    </w:lvl>
    <w:lvl w:ilvl="7" w:tplc="B4C6C5CC" w:tentative="1">
      <w:start w:val="1"/>
      <w:numFmt w:val="bullet"/>
      <w:lvlText w:val="o"/>
      <w:lvlJc w:val="left"/>
      <w:pPr>
        <w:ind w:left="5760" w:hanging="360"/>
      </w:pPr>
      <w:rPr>
        <w:rFonts w:ascii="Courier New" w:hAnsi="Courier New" w:hint="default"/>
      </w:rPr>
    </w:lvl>
    <w:lvl w:ilvl="8" w:tplc="A7DC327C" w:tentative="1">
      <w:start w:val="1"/>
      <w:numFmt w:val="bullet"/>
      <w:lvlText w:val=""/>
      <w:lvlJc w:val="left"/>
      <w:pPr>
        <w:ind w:left="6480" w:hanging="360"/>
      </w:pPr>
      <w:rPr>
        <w:rFonts w:ascii="Wingdings" w:hAnsi="Wingdings" w:hint="default"/>
      </w:rPr>
    </w:lvl>
  </w:abstractNum>
  <w:abstractNum w:abstractNumId="3" w15:restartNumberingAfterBreak="0">
    <w:nsid w:val="11983394"/>
    <w:multiLevelType w:val="hybridMultilevel"/>
    <w:tmpl w:val="C3F2B450"/>
    <w:lvl w:ilvl="0" w:tplc="7C1EEBD4">
      <w:start w:val="21"/>
      <w:numFmt w:val="bullet"/>
      <w:lvlText w:val="-"/>
      <w:lvlJc w:val="left"/>
      <w:pPr>
        <w:tabs>
          <w:tab w:val="num" w:pos="360"/>
        </w:tabs>
        <w:ind w:left="360" w:hanging="360"/>
      </w:pPr>
      <w:rPr>
        <w:rFonts w:hint="default"/>
      </w:rPr>
    </w:lvl>
    <w:lvl w:ilvl="1" w:tplc="B5DC3382" w:tentative="1">
      <w:start w:val="1"/>
      <w:numFmt w:val="bullet"/>
      <w:lvlText w:val="o"/>
      <w:lvlJc w:val="left"/>
      <w:pPr>
        <w:ind w:left="1440" w:hanging="360"/>
      </w:pPr>
      <w:rPr>
        <w:rFonts w:ascii="Courier New" w:hAnsi="Courier New" w:hint="default"/>
      </w:rPr>
    </w:lvl>
    <w:lvl w:ilvl="2" w:tplc="6526C188" w:tentative="1">
      <w:start w:val="1"/>
      <w:numFmt w:val="bullet"/>
      <w:lvlText w:val=""/>
      <w:lvlJc w:val="left"/>
      <w:pPr>
        <w:ind w:left="2160" w:hanging="360"/>
      </w:pPr>
      <w:rPr>
        <w:rFonts w:ascii="Wingdings" w:hAnsi="Wingdings" w:hint="default"/>
      </w:rPr>
    </w:lvl>
    <w:lvl w:ilvl="3" w:tplc="17603DDC" w:tentative="1">
      <w:start w:val="1"/>
      <w:numFmt w:val="bullet"/>
      <w:lvlText w:val=""/>
      <w:lvlJc w:val="left"/>
      <w:pPr>
        <w:ind w:left="2880" w:hanging="360"/>
      </w:pPr>
      <w:rPr>
        <w:rFonts w:ascii="Symbol" w:hAnsi="Symbol" w:hint="default"/>
      </w:rPr>
    </w:lvl>
    <w:lvl w:ilvl="4" w:tplc="989E6082" w:tentative="1">
      <w:start w:val="1"/>
      <w:numFmt w:val="bullet"/>
      <w:lvlText w:val="o"/>
      <w:lvlJc w:val="left"/>
      <w:pPr>
        <w:ind w:left="3600" w:hanging="360"/>
      </w:pPr>
      <w:rPr>
        <w:rFonts w:ascii="Courier New" w:hAnsi="Courier New" w:hint="default"/>
      </w:rPr>
    </w:lvl>
    <w:lvl w:ilvl="5" w:tplc="C93C7D10" w:tentative="1">
      <w:start w:val="1"/>
      <w:numFmt w:val="bullet"/>
      <w:lvlText w:val=""/>
      <w:lvlJc w:val="left"/>
      <w:pPr>
        <w:ind w:left="4320" w:hanging="360"/>
      </w:pPr>
      <w:rPr>
        <w:rFonts w:ascii="Wingdings" w:hAnsi="Wingdings" w:hint="default"/>
      </w:rPr>
    </w:lvl>
    <w:lvl w:ilvl="6" w:tplc="3D1014BE" w:tentative="1">
      <w:start w:val="1"/>
      <w:numFmt w:val="bullet"/>
      <w:lvlText w:val=""/>
      <w:lvlJc w:val="left"/>
      <w:pPr>
        <w:ind w:left="5040" w:hanging="360"/>
      </w:pPr>
      <w:rPr>
        <w:rFonts w:ascii="Symbol" w:hAnsi="Symbol" w:hint="default"/>
      </w:rPr>
    </w:lvl>
    <w:lvl w:ilvl="7" w:tplc="29E0F25C" w:tentative="1">
      <w:start w:val="1"/>
      <w:numFmt w:val="bullet"/>
      <w:lvlText w:val="o"/>
      <w:lvlJc w:val="left"/>
      <w:pPr>
        <w:ind w:left="5760" w:hanging="360"/>
      </w:pPr>
      <w:rPr>
        <w:rFonts w:ascii="Courier New" w:hAnsi="Courier New" w:hint="default"/>
      </w:rPr>
    </w:lvl>
    <w:lvl w:ilvl="8" w:tplc="67606426" w:tentative="1">
      <w:start w:val="1"/>
      <w:numFmt w:val="bullet"/>
      <w:lvlText w:val=""/>
      <w:lvlJc w:val="left"/>
      <w:pPr>
        <w:ind w:left="6480" w:hanging="360"/>
      </w:pPr>
      <w:rPr>
        <w:rFonts w:ascii="Wingdings" w:hAnsi="Wingdings" w:hint="default"/>
      </w:rPr>
    </w:lvl>
  </w:abstractNum>
  <w:abstractNum w:abstractNumId="4" w15:restartNumberingAfterBreak="0">
    <w:nsid w:val="176C4040"/>
    <w:multiLevelType w:val="hybridMultilevel"/>
    <w:tmpl w:val="0944DF9C"/>
    <w:lvl w:ilvl="0" w:tplc="932EBA24">
      <w:start w:val="1"/>
      <w:numFmt w:val="bullet"/>
      <w:pStyle w:val="TableBulletGuidance"/>
      <w:lvlText w:val=""/>
      <w:lvlJc w:val="left"/>
      <w:pPr>
        <w:tabs>
          <w:tab w:val="num" w:pos="1080"/>
        </w:tabs>
        <w:ind w:left="1080" w:hanging="360"/>
      </w:pPr>
      <w:rPr>
        <w:rFonts w:ascii="Symbol" w:hAnsi="Symbol" w:hint="default"/>
      </w:rPr>
    </w:lvl>
    <w:lvl w:ilvl="1" w:tplc="8842EC88" w:tentative="1">
      <w:start w:val="1"/>
      <w:numFmt w:val="bullet"/>
      <w:lvlText w:val="o"/>
      <w:lvlJc w:val="left"/>
      <w:pPr>
        <w:tabs>
          <w:tab w:val="num" w:pos="1440"/>
        </w:tabs>
        <w:ind w:left="1440" w:hanging="360"/>
      </w:pPr>
      <w:rPr>
        <w:rFonts w:ascii="Courier New" w:hAnsi="Courier New" w:hint="default"/>
      </w:rPr>
    </w:lvl>
    <w:lvl w:ilvl="2" w:tplc="C1F21AAE" w:tentative="1">
      <w:start w:val="1"/>
      <w:numFmt w:val="bullet"/>
      <w:lvlText w:val=""/>
      <w:lvlJc w:val="left"/>
      <w:pPr>
        <w:tabs>
          <w:tab w:val="num" w:pos="2160"/>
        </w:tabs>
        <w:ind w:left="2160" w:hanging="360"/>
      </w:pPr>
      <w:rPr>
        <w:rFonts w:ascii="Wingdings" w:hAnsi="Wingdings" w:hint="default"/>
      </w:rPr>
    </w:lvl>
    <w:lvl w:ilvl="3" w:tplc="E9DA1582">
      <w:start w:val="1"/>
      <w:numFmt w:val="bullet"/>
      <w:lvlText w:val=""/>
      <w:lvlJc w:val="left"/>
      <w:pPr>
        <w:tabs>
          <w:tab w:val="num" w:pos="2880"/>
        </w:tabs>
        <w:ind w:left="2880" w:hanging="360"/>
      </w:pPr>
      <w:rPr>
        <w:rFonts w:ascii="Symbol" w:hAnsi="Symbol" w:hint="default"/>
      </w:rPr>
    </w:lvl>
    <w:lvl w:ilvl="4" w:tplc="8CCABD58" w:tentative="1">
      <w:start w:val="1"/>
      <w:numFmt w:val="bullet"/>
      <w:lvlText w:val="o"/>
      <w:lvlJc w:val="left"/>
      <w:pPr>
        <w:tabs>
          <w:tab w:val="num" w:pos="3600"/>
        </w:tabs>
        <w:ind w:left="3600" w:hanging="360"/>
      </w:pPr>
      <w:rPr>
        <w:rFonts w:ascii="Courier New" w:hAnsi="Courier New" w:hint="default"/>
      </w:rPr>
    </w:lvl>
    <w:lvl w:ilvl="5" w:tplc="7E307748" w:tentative="1">
      <w:start w:val="1"/>
      <w:numFmt w:val="bullet"/>
      <w:lvlText w:val=""/>
      <w:lvlJc w:val="left"/>
      <w:pPr>
        <w:tabs>
          <w:tab w:val="num" w:pos="4320"/>
        </w:tabs>
        <w:ind w:left="4320" w:hanging="360"/>
      </w:pPr>
      <w:rPr>
        <w:rFonts w:ascii="Wingdings" w:hAnsi="Wingdings" w:hint="default"/>
      </w:rPr>
    </w:lvl>
    <w:lvl w:ilvl="6" w:tplc="6B04FAC8" w:tentative="1">
      <w:start w:val="1"/>
      <w:numFmt w:val="bullet"/>
      <w:lvlText w:val=""/>
      <w:lvlJc w:val="left"/>
      <w:pPr>
        <w:tabs>
          <w:tab w:val="num" w:pos="5040"/>
        </w:tabs>
        <w:ind w:left="5040" w:hanging="360"/>
      </w:pPr>
      <w:rPr>
        <w:rFonts w:ascii="Symbol" w:hAnsi="Symbol" w:hint="default"/>
      </w:rPr>
    </w:lvl>
    <w:lvl w:ilvl="7" w:tplc="581CABF2" w:tentative="1">
      <w:start w:val="1"/>
      <w:numFmt w:val="bullet"/>
      <w:lvlText w:val="o"/>
      <w:lvlJc w:val="left"/>
      <w:pPr>
        <w:tabs>
          <w:tab w:val="num" w:pos="5760"/>
        </w:tabs>
        <w:ind w:left="5760" w:hanging="360"/>
      </w:pPr>
      <w:rPr>
        <w:rFonts w:ascii="Courier New" w:hAnsi="Courier New" w:hint="default"/>
      </w:rPr>
    </w:lvl>
    <w:lvl w:ilvl="8" w:tplc="107A6F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E32B5"/>
    <w:multiLevelType w:val="hybridMultilevel"/>
    <w:tmpl w:val="0C5C90FE"/>
    <w:lvl w:ilvl="0" w:tplc="AE6618DE">
      <w:start w:val="21"/>
      <w:numFmt w:val="bullet"/>
      <w:lvlText w:val="-"/>
      <w:lvlJc w:val="left"/>
      <w:pPr>
        <w:ind w:left="720" w:hanging="360"/>
      </w:pPr>
      <w:rPr>
        <w:rFonts w:hint="default"/>
      </w:rPr>
    </w:lvl>
    <w:lvl w:ilvl="1" w:tplc="61767CC8" w:tentative="1">
      <w:start w:val="1"/>
      <w:numFmt w:val="bullet"/>
      <w:lvlText w:val="o"/>
      <w:lvlJc w:val="left"/>
      <w:pPr>
        <w:ind w:left="1440" w:hanging="360"/>
      </w:pPr>
      <w:rPr>
        <w:rFonts w:ascii="Courier New" w:hAnsi="Courier New" w:hint="default"/>
      </w:rPr>
    </w:lvl>
    <w:lvl w:ilvl="2" w:tplc="851630C8" w:tentative="1">
      <w:start w:val="1"/>
      <w:numFmt w:val="bullet"/>
      <w:lvlText w:val=""/>
      <w:lvlJc w:val="left"/>
      <w:pPr>
        <w:ind w:left="2160" w:hanging="360"/>
      </w:pPr>
      <w:rPr>
        <w:rFonts w:ascii="Wingdings" w:hAnsi="Wingdings" w:hint="default"/>
      </w:rPr>
    </w:lvl>
    <w:lvl w:ilvl="3" w:tplc="B2C48E14" w:tentative="1">
      <w:start w:val="1"/>
      <w:numFmt w:val="bullet"/>
      <w:lvlText w:val=""/>
      <w:lvlJc w:val="left"/>
      <w:pPr>
        <w:ind w:left="2880" w:hanging="360"/>
      </w:pPr>
      <w:rPr>
        <w:rFonts w:ascii="Symbol" w:hAnsi="Symbol" w:hint="default"/>
      </w:rPr>
    </w:lvl>
    <w:lvl w:ilvl="4" w:tplc="26CA9D84" w:tentative="1">
      <w:start w:val="1"/>
      <w:numFmt w:val="bullet"/>
      <w:lvlText w:val="o"/>
      <w:lvlJc w:val="left"/>
      <w:pPr>
        <w:ind w:left="3600" w:hanging="360"/>
      </w:pPr>
      <w:rPr>
        <w:rFonts w:ascii="Courier New" w:hAnsi="Courier New" w:hint="default"/>
      </w:rPr>
    </w:lvl>
    <w:lvl w:ilvl="5" w:tplc="7A2670FE" w:tentative="1">
      <w:start w:val="1"/>
      <w:numFmt w:val="bullet"/>
      <w:lvlText w:val=""/>
      <w:lvlJc w:val="left"/>
      <w:pPr>
        <w:ind w:left="4320" w:hanging="360"/>
      </w:pPr>
      <w:rPr>
        <w:rFonts w:ascii="Wingdings" w:hAnsi="Wingdings" w:hint="default"/>
      </w:rPr>
    </w:lvl>
    <w:lvl w:ilvl="6" w:tplc="4D7E56B2" w:tentative="1">
      <w:start w:val="1"/>
      <w:numFmt w:val="bullet"/>
      <w:lvlText w:val=""/>
      <w:lvlJc w:val="left"/>
      <w:pPr>
        <w:ind w:left="5040" w:hanging="360"/>
      </w:pPr>
      <w:rPr>
        <w:rFonts w:ascii="Symbol" w:hAnsi="Symbol" w:hint="default"/>
      </w:rPr>
    </w:lvl>
    <w:lvl w:ilvl="7" w:tplc="3B1C14A6" w:tentative="1">
      <w:start w:val="1"/>
      <w:numFmt w:val="bullet"/>
      <w:lvlText w:val="o"/>
      <w:lvlJc w:val="left"/>
      <w:pPr>
        <w:ind w:left="5760" w:hanging="360"/>
      </w:pPr>
      <w:rPr>
        <w:rFonts w:ascii="Courier New" w:hAnsi="Courier New" w:hint="default"/>
      </w:rPr>
    </w:lvl>
    <w:lvl w:ilvl="8" w:tplc="97D8E75C" w:tentative="1">
      <w:start w:val="1"/>
      <w:numFmt w:val="bullet"/>
      <w:lvlText w:val=""/>
      <w:lvlJc w:val="left"/>
      <w:pPr>
        <w:ind w:left="6480" w:hanging="360"/>
      </w:pPr>
      <w:rPr>
        <w:rFonts w:ascii="Wingdings" w:hAnsi="Wingdings" w:hint="default"/>
      </w:rPr>
    </w:lvl>
  </w:abstractNum>
  <w:abstractNum w:abstractNumId="6" w15:restartNumberingAfterBreak="0">
    <w:nsid w:val="1E23545B"/>
    <w:multiLevelType w:val="singleLevel"/>
    <w:tmpl w:val="A0382142"/>
    <w:lvl w:ilvl="0">
      <w:start w:val="1"/>
      <w:numFmt w:val="bullet"/>
      <w:pStyle w:val="-1"/>
      <w:lvlText w:val=""/>
      <w:lvlJc w:val="left"/>
      <w:pPr>
        <w:ind w:left="567" w:hanging="567"/>
      </w:pPr>
      <w:rPr>
        <w:rFonts w:ascii="Symbol" w:hAnsi="Symbol" w:hint="default"/>
      </w:rPr>
    </w:lvl>
  </w:abstractNum>
  <w:abstractNum w:abstractNumId="7" w15:restartNumberingAfterBreak="0">
    <w:nsid w:val="24A57B1E"/>
    <w:multiLevelType w:val="hybridMultilevel"/>
    <w:tmpl w:val="16868CC2"/>
    <w:lvl w:ilvl="0" w:tplc="BA6E940C">
      <w:start w:val="1"/>
      <w:numFmt w:val="bullet"/>
      <w:lvlText w:val=""/>
      <w:lvlJc w:val="left"/>
      <w:pPr>
        <w:tabs>
          <w:tab w:val="num" w:pos="720"/>
        </w:tabs>
        <w:ind w:left="720" w:hanging="360"/>
      </w:pPr>
      <w:rPr>
        <w:rFonts w:ascii="Symbol" w:hAnsi="Symbol" w:hint="default"/>
      </w:rPr>
    </w:lvl>
    <w:lvl w:ilvl="1" w:tplc="3E407430" w:tentative="1">
      <w:start w:val="1"/>
      <w:numFmt w:val="bullet"/>
      <w:lvlText w:val="o"/>
      <w:lvlJc w:val="left"/>
      <w:pPr>
        <w:tabs>
          <w:tab w:val="num" w:pos="1440"/>
        </w:tabs>
        <w:ind w:left="1440" w:hanging="360"/>
      </w:pPr>
      <w:rPr>
        <w:rFonts w:ascii="Courier New" w:hAnsi="Courier New" w:hint="default"/>
      </w:rPr>
    </w:lvl>
    <w:lvl w:ilvl="2" w:tplc="DD14EB50" w:tentative="1">
      <w:start w:val="1"/>
      <w:numFmt w:val="bullet"/>
      <w:lvlText w:val=""/>
      <w:lvlJc w:val="left"/>
      <w:pPr>
        <w:tabs>
          <w:tab w:val="num" w:pos="2160"/>
        </w:tabs>
        <w:ind w:left="2160" w:hanging="360"/>
      </w:pPr>
      <w:rPr>
        <w:rFonts w:ascii="Wingdings" w:hAnsi="Wingdings" w:hint="default"/>
      </w:rPr>
    </w:lvl>
    <w:lvl w:ilvl="3" w:tplc="0AE8CDA6" w:tentative="1">
      <w:start w:val="1"/>
      <w:numFmt w:val="bullet"/>
      <w:lvlText w:val=""/>
      <w:lvlJc w:val="left"/>
      <w:pPr>
        <w:tabs>
          <w:tab w:val="num" w:pos="2880"/>
        </w:tabs>
        <w:ind w:left="2880" w:hanging="360"/>
      </w:pPr>
      <w:rPr>
        <w:rFonts w:ascii="Symbol" w:hAnsi="Symbol" w:hint="default"/>
      </w:rPr>
    </w:lvl>
    <w:lvl w:ilvl="4" w:tplc="024452DC" w:tentative="1">
      <w:start w:val="1"/>
      <w:numFmt w:val="bullet"/>
      <w:lvlText w:val="o"/>
      <w:lvlJc w:val="left"/>
      <w:pPr>
        <w:tabs>
          <w:tab w:val="num" w:pos="3600"/>
        </w:tabs>
        <w:ind w:left="3600" w:hanging="360"/>
      </w:pPr>
      <w:rPr>
        <w:rFonts w:ascii="Courier New" w:hAnsi="Courier New" w:hint="default"/>
      </w:rPr>
    </w:lvl>
    <w:lvl w:ilvl="5" w:tplc="5A1E89D6" w:tentative="1">
      <w:start w:val="1"/>
      <w:numFmt w:val="bullet"/>
      <w:lvlText w:val=""/>
      <w:lvlJc w:val="left"/>
      <w:pPr>
        <w:tabs>
          <w:tab w:val="num" w:pos="4320"/>
        </w:tabs>
        <w:ind w:left="4320" w:hanging="360"/>
      </w:pPr>
      <w:rPr>
        <w:rFonts w:ascii="Wingdings" w:hAnsi="Wingdings" w:hint="default"/>
      </w:rPr>
    </w:lvl>
    <w:lvl w:ilvl="6" w:tplc="7864F412" w:tentative="1">
      <w:start w:val="1"/>
      <w:numFmt w:val="bullet"/>
      <w:lvlText w:val=""/>
      <w:lvlJc w:val="left"/>
      <w:pPr>
        <w:tabs>
          <w:tab w:val="num" w:pos="5040"/>
        </w:tabs>
        <w:ind w:left="5040" w:hanging="360"/>
      </w:pPr>
      <w:rPr>
        <w:rFonts w:ascii="Symbol" w:hAnsi="Symbol" w:hint="default"/>
      </w:rPr>
    </w:lvl>
    <w:lvl w:ilvl="7" w:tplc="04769188" w:tentative="1">
      <w:start w:val="1"/>
      <w:numFmt w:val="bullet"/>
      <w:lvlText w:val="o"/>
      <w:lvlJc w:val="left"/>
      <w:pPr>
        <w:tabs>
          <w:tab w:val="num" w:pos="5760"/>
        </w:tabs>
        <w:ind w:left="5760" w:hanging="360"/>
      </w:pPr>
      <w:rPr>
        <w:rFonts w:ascii="Courier New" w:hAnsi="Courier New" w:hint="default"/>
      </w:rPr>
    </w:lvl>
    <w:lvl w:ilvl="8" w:tplc="A470F2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F14CF"/>
    <w:multiLevelType w:val="hybridMultilevel"/>
    <w:tmpl w:val="6FC0A652"/>
    <w:lvl w:ilvl="0" w:tplc="48960602">
      <w:start w:val="1"/>
      <w:numFmt w:val="decimal"/>
      <w:lvlText w:val="%1."/>
      <w:lvlJc w:val="left"/>
      <w:pPr>
        <w:ind w:left="780" w:hanging="420"/>
      </w:pPr>
      <w:rPr>
        <w:rFonts w:hint="default"/>
      </w:rPr>
    </w:lvl>
    <w:lvl w:ilvl="1" w:tplc="BD24C0D8" w:tentative="1">
      <w:start w:val="1"/>
      <w:numFmt w:val="lowerLetter"/>
      <w:lvlText w:val="%2."/>
      <w:lvlJc w:val="left"/>
      <w:pPr>
        <w:ind w:left="1440" w:hanging="360"/>
      </w:pPr>
    </w:lvl>
    <w:lvl w:ilvl="2" w:tplc="8F3EBAA0" w:tentative="1">
      <w:start w:val="1"/>
      <w:numFmt w:val="lowerRoman"/>
      <w:lvlText w:val="%3."/>
      <w:lvlJc w:val="right"/>
      <w:pPr>
        <w:ind w:left="2160" w:hanging="180"/>
      </w:pPr>
    </w:lvl>
    <w:lvl w:ilvl="3" w:tplc="2540715A" w:tentative="1">
      <w:start w:val="1"/>
      <w:numFmt w:val="decimal"/>
      <w:lvlText w:val="%4."/>
      <w:lvlJc w:val="left"/>
      <w:pPr>
        <w:ind w:left="2880" w:hanging="360"/>
      </w:pPr>
    </w:lvl>
    <w:lvl w:ilvl="4" w:tplc="F766CEF2" w:tentative="1">
      <w:start w:val="1"/>
      <w:numFmt w:val="lowerLetter"/>
      <w:lvlText w:val="%5."/>
      <w:lvlJc w:val="left"/>
      <w:pPr>
        <w:ind w:left="3600" w:hanging="360"/>
      </w:pPr>
    </w:lvl>
    <w:lvl w:ilvl="5" w:tplc="B81EF1F0" w:tentative="1">
      <w:start w:val="1"/>
      <w:numFmt w:val="lowerRoman"/>
      <w:lvlText w:val="%6."/>
      <w:lvlJc w:val="right"/>
      <w:pPr>
        <w:ind w:left="4320" w:hanging="180"/>
      </w:pPr>
    </w:lvl>
    <w:lvl w:ilvl="6" w:tplc="0386737E" w:tentative="1">
      <w:start w:val="1"/>
      <w:numFmt w:val="decimal"/>
      <w:lvlText w:val="%7."/>
      <w:lvlJc w:val="left"/>
      <w:pPr>
        <w:ind w:left="5040" w:hanging="360"/>
      </w:pPr>
    </w:lvl>
    <w:lvl w:ilvl="7" w:tplc="2A684DBC" w:tentative="1">
      <w:start w:val="1"/>
      <w:numFmt w:val="lowerLetter"/>
      <w:lvlText w:val="%8."/>
      <w:lvlJc w:val="left"/>
      <w:pPr>
        <w:ind w:left="5760" w:hanging="360"/>
      </w:pPr>
    </w:lvl>
    <w:lvl w:ilvl="8" w:tplc="92869CBE" w:tentative="1">
      <w:start w:val="1"/>
      <w:numFmt w:val="lowerRoman"/>
      <w:lvlText w:val="%9."/>
      <w:lvlJc w:val="right"/>
      <w:pPr>
        <w:ind w:left="6480" w:hanging="180"/>
      </w:pPr>
    </w:lvl>
  </w:abstractNum>
  <w:abstractNum w:abstractNumId="9" w15:restartNumberingAfterBreak="0">
    <w:nsid w:val="2E7448EC"/>
    <w:multiLevelType w:val="hybridMultilevel"/>
    <w:tmpl w:val="8D403CD2"/>
    <w:lvl w:ilvl="0" w:tplc="00A2C708">
      <w:start w:val="1"/>
      <w:numFmt w:val="decimal"/>
      <w:pStyle w:val="TableNotes"/>
      <w:lvlText w:val="%1."/>
      <w:lvlJc w:val="left"/>
      <w:pPr>
        <w:ind w:left="720" w:hanging="360"/>
      </w:pPr>
      <w:rPr>
        <w:rFonts w:cs="Times New Roman" w:hint="default"/>
      </w:rPr>
    </w:lvl>
    <w:lvl w:ilvl="1" w:tplc="F754E480" w:tentative="1">
      <w:start w:val="1"/>
      <w:numFmt w:val="lowerLetter"/>
      <w:lvlText w:val="%2."/>
      <w:lvlJc w:val="left"/>
      <w:pPr>
        <w:ind w:left="1440" w:hanging="360"/>
      </w:pPr>
      <w:rPr>
        <w:rFonts w:cs="Times New Roman"/>
      </w:rPr>
    </w:lvl>
    <w:lvl w:ilvl="2" w:tplc="9C8E63B4" w:tentative="1">
      <w:start w:val="1"/>
      <w:numFmt w:val="lowerRoman"/>
      <w:lvlText w:val="%3."/>
      <w:lvlJc w:val="right"/>
      <w:pPr>
        <w:ind w:left="2160" w:hanging="180"/>
      </w:pPr>
      <w:rPr>
        <w:rFonts w:cs="Times New Roman"/>
      </w:rPr>
    </w:lvl>
    <w:lvl w:ilvl="3" w:tplc="808C0506" w:tentative="1">
      <w:start w:val="1"/>
      <w:numFmt w:val="decimal"/>
      <w:lvlText w:val="%4."/>
      <w:lvlJc w:val="left"/>
      <w:pPr>
        <w:ind w:left="2880" w:hanging="360"/>
      </w:pPr>
      <w:rPr>
        <w:rFonts w:cs="Times New Roman"/>
      </w:rPr>
    </w:lvl>
    <w:lvl w:ilvl="4" w:tplc="176263B2" w:tentative="1">
      <w:start w:val="1"/>
      <w:numFmt w:val="lowerLetter"/>
      <w:lvlText w:val="%5."/>
      <w:lvlJc w:val="left"/>
      <w:pPr>
        <w:ind w:left="3600" w:hanging="360"/>
      </w:pPr>
      <w:rPr>
        <w:rFonts w:cs="Times New Roman"/>
      </w:rPr>
    </w:lvl>
    <w:lvl w:ilvl="5" w:tplc="04E04EA4" w:tentative="1">
      <w:start w:val="1"/>
      <w:numFmt w:val="lowerRoman"/>
      <w:lvlText w:val="%6."/>
      <w:lvlJc w:val="right"/>
      <w:pPr>
        <w:ind w:left="4320" w:hanging="180"/>
      </w:pPr>
      <w:rPr>
        <w:rFonts w:cs="Times New Roman"/>
      </w:rPr>
    </w:lvl>
    <w:lvl w:ilvl="6" w:tplc="81E46BEC" w:tentative="1">
      <w:start w:val="1"/>
      <w:numFmt w:val="decimal"/>
      <w:lvlText w:val="%7."/>
      <w:lvlJc w:val="left"/>
      <w:pPr>
        <w:ind w:left="5040" w:hanging="360"/>
      </w:pPr>
      <w:rPr>
        <w:rFonts w:cs="Times New Roman"/>
      </w:rPr>
    </w:lvl>
    <w:lvl w:ilvl="7" w:tplc="A2460456" w:tentative="1">
      <w:start w:val="1"/>
      <w:numFmt w:val="lowerLetter"/>
      <w:lvlText w:val="%8."/>
      <w:lvlJc w:val="left"/>
      <w:pPr>
        <w:ind w:left="5760" w:hanging="360"/>
      </w:pPr>
      <w:rPr>
        <w:rFonts w:cs="Times New Roman"/>
      </w:rPr>
    </w:lvl>
    <w:lvl w:ilvl="8" w:tplc="92D8DA46" w:tentative="1">
      <w:start w:val="1"/>
      <w:numFmt w:val="lowerRoman"/>
      <w:lvlText w:val="%9."/>
      <w:lvlJc w:val="right"/>
      <w:pPr>
        <w:ind w:left="6480" w:hanging="180"/>
      </w:pPr>
      <w:rPr>
        <w:rFonts w:cs="Times New Roman"/>
      </w:rPr>
    </w:lvl>
  </w:abstractNum>
  <w:abstractNum w:abstractNumId="10" w15:restartNumberingAfterBreak="0">
    <w:nsid w:val="33976A00"/>
    <w:multiLevelType w:val="multilevel"/>
    <w:tmpl w:val="5B7CFB96"/>
    <w:styleLink w:val="NewStyle"/>
    <w:lvl w:ilvl="0">
      <w:numFmt w:val="bullet"/>
      <w:lvlText w:val="-"/>
      <w:lvlJc w:val="left"/>
      <w:pPr>
        <w:ind w:left="360" w:hanging="360"/>
      </w:pPr>
      <w:rPr>
        <w:rFonts w:ascii="Times New Roman" w:eastAsiaTheme="minorEastAsia" w:hAnsi="Times New Roman" w:cs="Times New Roman"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355E3C"/>
    <w:multiLevelType w:val="hybridMultilevel"/>
    <w:tmpl w:val="C6DEB266"/>
    <w:lvl w:ilvl="0" w:tplc="3ACE3C74">
      <w:start w:val="21"/>
      <w:numFmt w:val="bullet"/>
      <w:lvlText w:val="-"/>
      <w:lvlJc w:val="left"/>
      <w:pPr>
        <w:ind w:left="720" w:hanging="360"/>
      </w:pPr>
      <w:rPr>
        <w:rFonts w:hint="default"/>
      </w:rPr>
    </w:lvl>
    <w:lvl w:ilvl="1" w:tplc="76D66D10" w:tentative="1">
      <w:start w:val="1"/>
      <w:numFmt w:val="bullet"/>
      <w:lvlText w:val="o"/>
      <w:lvlJc w:val="left"/>
      <w:pPr>
        <w:ind w:left="1440" w:hanging="360"/>
      </w:pPr>
      <w:rPr>
        <w:rFonts w:ascii="Courier New" w:hAnsi="Courier New" w:hint="default"/>
      </w:rPr>
    </w:lvl>
    <w:lvl w:ilvl="2" w:tplc="9FB09F0C" w:tentative="1">
      <w:start w:val="1"/>
      <w:numFmt w:val="bullet"/>
      <w:lvlText w:val=""/>
      <w:lvlJc w:val="left"/>
      <w:pPr>
        <w:ind w:left="2160" w:hanging="360"/>
      </w:pPr>
      <w:rPr>
        <w:rFonts w:ascii="Wingdings" w:hAnsi="Wingdings" w:hint="default"/>
      </w:rPr>
    </w:lvl>
    <w:lvl w:ilvl="3" w:tplc="07709232" w:tentative="1">
      <w:start w:val="1"/>
      <w:numFmt w:val="bullet"/>
      <w:lvlText w:val=""/>
      <w:lvlJc w:val="left"/>
      <w:pPr>
        <w:ind w:left="2880" w:hanging="360"/>
      </w:pPr>
      <w:rPr>
        <w:rFonts w:ascii="Symbol" w:hAnsi="Symbol" w:hint="default"/>
      </w:rPr>
    </w:lvl>
    <w:lvl w:ilvl="4" w:tplc="15F841F0" w:tentative="1">
      <w:start w:val="1"/>
      <w:numFmt w:val="bullet"/>
      <w:lvlText w:val="o"/>
      <w:lvlJc w:val="left"/>
      <w:pPr>
        <w:ind w:left="3600" w:hanging="360"/>
      </w:pPr>
      <w:rPr>
        <w:rFonts w:ascii="Courier New" w:hAnsi="Courier New" w:hint="default"/>
      </w:rPr>
    </w:lvl>
    <w:lvl w:ilvl="5" w:tplc="FAD8CC02" w:tentative="1">
      <w:start w:val="1"/>
      <w:numFmt w:val="bullet"/>
      <w:lvlText w:val=""/>
      <w:lvlJc w:val="left"/>
      <w:pPr>
        <w:ind w:left="4320" w:hanging="360"/>
      </w:pPr>
      <w:rPr>
        <w:rFonts w:ascii="Wingdings" w:hAnsi="Wingdings" w:hint="default"/>
      </w:rPr>
    </w:lvl>
    <w:lvl w:ilvl="6" w:tplc="13700F54" w:tentative="1">
      <w:start w:val="1"/>
      <w:numFmt w:val="bullet"/>
      <w:lvlText w:val=""/>
      <w:lvlJc w:val="left"/>
      <w:pPr>
        <w:ind w:left="5040" w:hanging="360"/>
      </w:pPr>
      <w:rPr>
        <w:rFonts w:ascii="Symbol" w:hAnsi="Symbol" w:hint="default"/>
      </w:rPr>
    </w:lvl>
    <w:lvl w:ilvl="7" w:tplc="63D8EFBC" w:tentative="1">
      <w:start w:val="1"/>
      <w:numFmt w:val="bullet"/>
      <w:lvlText w:val="o"/>
      <w:lvlJc w:val="left"/>
      <w:pPr>
        <w:ind w:left="5760" w:hanging="360"/>
      </w:pPr>
      <w:rPr>
        <w:rFonts w:ascii="Courier New" w:hAnsi="Courier New" w:hint="default"/>
      </w:rPr>
    </w:lvl>
    <w:lvl w:ilvl="8" w:tplc="B574AF40" w:tentative="1">
      <w:start w:val="1"/>
      <w:numFmt w:val="bullet"/>
      <w:lvlText w:val=""/>
      <w:lvlJc w:val="left"/>
      <w:pPr>
        <w:ind w:left="6480" w:hanging="360"/>
      </w:pPr>
      <w:rPr>
        <w:rFonts w:ascii="Wingdings" w:hAnsi="Wingdings" w:hint="default"/>
      </w:rPr>
    </w:lvl>
  </w:abstractNum>
  <w:abstractNum w:abstractNumId="12" w15:restartNumberingAfterBreak="0">
    <w:nsid w:val="363C4E7A"/>
    <w:multiLevelType w:val="hybridMultilevel"/>
    <w:tmpl w:val="D6C27538"/>
    <w:lvl w:ilvl="0" w:tplc="F1D29C6E">
      <w:start w:val="1"/>
      <w:numFmt w:val="bullet"/>
      <w:lvlText w:val=""/>
      <w:lvlJc w:val="left"/>
      <w:pPr>
        <w:ind w:left="720" w:hanging="360"/>
      </w:pPr>
      <w:rPr>
        <w:rFonts w:ascii="Symbol" w:hAnsi="Symbol" w:hint="default"/>
      </w:rPr>
    </w:lvl>
    <w:lvl w:ilvl="1" w:tplc="A942C8A4" w:tentative="1">
      <w:start w:val="1"/>
      <w:numFmt w:val="bullet"/>
      <w:lvlText w:val="o"/>
      <w:lvlJc w:val="left"/>
      <w:pPr>
        <w:ind w:left="1440" w:hanging="360"/>
      </w:pPr>
      <w:rPr>
        <w:rFonts w:ascii="Courier New" w:hAnsi="Courier New" w:cs="Courier New" w:hint="default"/>
      </w:rPr>
    </w:lvl>
    <w:lvl w:ilvl="2" w:tplc="F828D22C" w:tentative="1">
      <w:start w:val="1"/>
      <w:numFmt w:val="bullet"/>
      <w:lvlText w:val=""/>
      <w:lvlJc w:val="left"/>
      <w:pPr>
        <w:ind w:left="2160" w:hanging="360"/>
      </w:pPr>
      <w:rPr>
        <w:rFonts w:ascii="Wingdings" w:hAnsi="Wingdings" w:hint="default"/>
      </w:rPr>
    </w:lvl>
    <w:lvl w:ilvl="3" w:tplc="7BEC8084" w:tentative="1">
      <w:start w:val="1"/>
      <w:numFmt w:val="bullet"/>
      <w:lvlText w:val=""/>
      <w:lvlJc w:val="left"/>
      <w:pPr>
        <w:ind w:left="2880" w:hanging="360"/>
      </w:pPr>
      <w:rPr>
        <w:rFonts w:ascii="Symbol" w:hAnsi="Symbol" w:hint="default"/>
      </w:rPr>
    </w:lvl>
    <w:lvl w:ilvl="4" w:tplc="B624188C" w:tentative="1">
      <w:start w:val="1"/>
      <w:numFmt w:val="bullet"/>
      <w:lvlText w:val="o"/>
      <w:lvlJc w:val="left"/>
      <w:pPr>
        <w:ind w:left="3600" w:hanging="360"/>
      </w:pPr>
      <w:rPr>
        <w:rFonts w:ascii="Courier New" w:hAnsi="Courier New" w:cs="Courier New" w:hint="default"/>
      </w:rPr>
    </w:lvl>
    <w:lvl w:ilvl="5" w:tplc="FFC0FEC4" w:tentative="1">
      <w:start w:val="1"/>
      <w:numFmt w:val="bullet"/>
      <w:lvlText w:val=""/>
      <w:lvlJc w:val="left"/>
      <w:pPr>
        <w:ind w:left="4320" w:hanging="360"/>
      </w:pPr>
      <w:rPr>
        <w:rFonts w:ascii="Wingdings" w:hAnsi="Wingdings" w:hint="default"/>
      </w:rPr>
    </w:lvl>
    <w:lvl w:ilvl="6" w:tplc="396C4694" w:tentative="1">
      <w:start w:val="1"/>
      <w:numFmt w:val="bullet"/>
      <w:lvlText w:val=""/>
      <w:lvlJc w:val="left"/>
      <w:pPr>
        <w:ind w:left="5040" w:hanging="360"/>
      </w:pPr>
      <w:rPr>
        <w:rFonts w:ascii="Symbol" w:hAnsi="Symbol" w:hint="default"/>
      </w:rPr>
    </w:lvl>
    <w:lvl w:ilvl="7" w:tplc="FC3A00FA" w:tentative="1">
      <w:start w:val="1"/>
      <w:numFmt w:val="bullet"/>
      <w:lvlText w:val="o"/>
      <w:lvlJc w:val="left"/>
      <w:pPr>
        <w:ind w:left="5760" w:hanging="360"/>
      </w:pPr>
      <w:rPr>
        <w:rFonts w:ascii="Courier New" w:hAnsi="Courier New" w:cs="Courier New" w:hint="default"/>
      </w:rPr>
    </w:lvl>
    <w:lvl w:ilvl="8" w:tplc="BC5C964E" w:tentative="1">
      <w:start w:val="1"/>
      <w:numFmt w:val="bullet"/>
      <w:lvlText w:val=""/>
      <w:lvlJc w:val="left"/>
      <w:pPr>
        <w:ind w:left="6480" w:hanging="360"/>
      </w:pPr>
      <w:rPr>
        <w:rFonts w:ascii="Wingdings" w:hAnsi="Wingdings" w:hint="default"/>
      </w:rPr>
    </w:lvl>
  </w:abstractNum>
  <w:abstractNum w:abstractNumId="13" w15:restartNumberingAfterBreak="0">
    <w:nsid w:val="371A1766"/>
    <w:multiLevelType w:val="hybridMultilevel"/>
    <w:tmpl w:val="4C26B28C"/>
    <w:lvl w:ilvl="0" w:tplc="85C8C10A">
      <w:start w:val="1"/>
      <w:numFmt w:val="bullet"/>
      <w:lvlText w:val=""/>
      <w:lvlJc w:val="left"/>
      <w:pPr>
        <w:ind w:left="720" w:hanging="360"/>
      </w:pPr>
      <w:rPr>
        <w:rFonts w:ascii="Symbol" w:hAnsi="Symbol" w:hint="default"/>
      </w:rPr>
    </w:lvl>
    <w:lvl w:ilvl="1" w:tplc="22E8727C">
      <w:start w:val="1"/>
      <w:numFmt w:val="decimal"/>
      <w:lvlText w:val="%2."/>
      <w:lvlJc w:val="left"/>
      <w:pPr>
        <w:tabs>
          <w:tab w:val="num" w:pos="1440"/>
        </w:tabs>
        <w:ind w:left="1440" w:hanging="360"/>
      </w:pPr>
      <w:rPr>
        <w:rFonts w:cs="Times New Roman"/>
      </w:rPr>
    </w:lvl>
    <w:lvl w:ilvl="2" w:tplc="A04CEED4">
      <w:start w:val="1"/>
      <w:numFmt w:val="decimal"/>
      <w:lvlText w:val="%3."/>
      <w:lvlJc w:val="left"/>
      <w:pPr>
        <w:tabs>
          <w:tab w:val="num" w:pos="2160"/>
        </w:tabs>
        <w:ind w:left="2160" w:hanging="360"/>
      </w:pPr>
      <w:rPr>
        <w:rFonts w:cs="Times New Roman"/>
      </w:rPr>
    </w:lvl>
    <w:lvl w:ilvl="3" w:tplc="F8AEAFA4">
      <w:start w:val="1"/>
      <w:numFmt w:val="decimal"/>
      <w:lvlText w:val="%4."/>
      <w:lvlJc w:val="left"/>
      <w:pPr>
        <w:tabs>
          <w:tab w:val="num" w:pos="2880"/>
        </w:tabs>
        <w:ind w:left="2880" w:hanging="360"/>
      </w:pPr>
      <w:rPr>
        <w:rFonts w:cs="Times New Roman"/>
      </w:rPr>
    </w:lvl>
    <w:lvl w:ilvl="4" w:tplc="D02E05C8">
      <w:start w:val="1"/>
      <w:numFmt w:val="decimal"/>
      <w:lvlText w:val="%5."/>
      <w:lvlJc w:val="left"/>
      <w:pPr>
        <w:tabs>
          <w:tab w:val="num" w:pos="3600"/>
        </w:tabs>
        <w:ind w:left="3600" w:hanging="360"/>
      </w:pPr>
      <w:rPr>
        <w:rFonts w:cs="Times New Roman"/>
      </w:rPr>
    </w:lvl>
    <w:lvl w:ilvl="5" w:tplc="48C4EBCA">
      <w:start w:val="1"/>
      <w:numFmt w:val="decimal"/>
      <w:lvlText w:val="%6."/>
      <w:lvlJc w:val="left"/>
      <w:pPr>
        <w:tabs>
          <w:tab w:val="num" w:pos="4320"/>
        </w:tabs>
        <w:ind w:left="4320" w:hanging="360"/>
      </w:pPr>
      <w:rPr>
        <w:rFonts w:cs="Times New Roman"/>
      </w:rPr>
    </w:lvl>
    <w:lvl w:ilvl="6" w:tplc="45309F4C">
      <w:start w:val="1"/>
      <w:numFmt w:val="decimal"/>
      <w:lvlText w:val="%7."/>
      <w:lvlJc w:val="left"/>
      <w:pPr>
        <w:tabs>
          <w:tab w:val="num" w:pos="5040"/>
        </w:tabs>
        <w:ind w:left="5040" w:hanging="360"/>
      </w:pPr>
      <w:rPr>
        <w:rFonts w:cs="Times New Roman"/>
      </w:rPr>
    </w:lvl>
    <w:lvl w:ilvl="7" w:tplc="94226EC4">
      <w:start w:val="1"/>
      <w:numFmt w:val="decimal"/>
      <w:lvlText w:val="%8."/>
      <w:lvlJc w:val="left"/>
      <w:pPr>
        <w:tabs>
          <w:tab w:val="num" w:pos="5760"/>
        </w:tabs>
        <w:ind w:left="5760" w:hanging="360"/>
      </w:pPr>
      <w:rPr>
        <w:rFonts w:cs="Times New Roman"/>
      </w:rPr>
    </w:lvl>
    <w:lvl w:ilvl="8" w:tplc="ADDC3EA0">
      <w:start w:val="1"/>
      <w:numFmt w:val="decimal"/>
      <w:lvlText w:val="%9."/>
      <w:lvlJc w:val="left"/>
      <w:pPr>
        <w:tabs>
          <w:tab w:val="num" w:pos="6480"/>
        </w:tabs>
        <w:ind w:left="6480" w:hanging="360"/>
      </w:pPr>
      <w:rPr>
        <w:rFonts w:cs="Times New Roman"/>
      </w:rPr>
    </w:lvl>
  </w:abstractNum>
  <w:abstractNum w:abstractNumId="14" w15:restartNumberingAfterBreak="0">
    <w:nsid w:val="394C4DDA"/>
    <w:multiLevelType w:val="hybridMultilevel"/>
    <w:tmpl w:val="48C4E518"/>
    <w:lvl w:ilvl="0" w:tplc="1EAE84AA">
      <w:start w:val="1"/>
      <w:numFmt w:val="lowerLetter"/>
      <w:lvlText w:val="%1."/>
      <w:lvlJc w:val="left"/>
      <w:pPr>
        <w:ind w:left="720" w:hanging="360"/>
      </w:pPr>
      <w:rPr>
        <w:rFonts w:cs="Times New Roman" w:hint="default"/>
      </w:rPr>
    </w:lvl>
    <w:lvl w:ilvl="1" w:tplc="DA8816EC" w:tentative="1">
      <w:start w:val="1"/>
      <w:numFmt w:val="lowerLetter"/>
      <w:lvlText w:val="%2."/>
      <w:lvlJc w:val="left"/>
      <w:pPr>
        <w:ind w:left="1440" w:hanging="360"/>
      </w:pPr>
      <w:rPr>
        <w:rFonts w:cs="Times New Roman"/>
      </w:rPr>
    </w:lvl>
    <w:lvl w:ilvl="2" w:tplc="C05403DC" w:tentative="1">
      <w:start w:val="1"/>
      <w:numFmt w:val="lowerRoman"/>
      <w:lvlText w:val="%3."/>
      <w:lvlJc w:val="right"/>
      <w:pPr>
        <w:ind w:left="2160" w:hanging="180"/>
      </w:pPr>
      <w:rPr>
        <w:rFonts w:cs="Times New Roman"/>
      </w:rPr>
    </w:lvl>
    <w:lvl w:ilvl="3" w:tplc="6DDCE9BE" w:tentative="1">
      <w:start w:val="1"/>
      <w:numFmt w:val="decimal"/>
      <w:lvlText w:val="%4."/>
      <w:lvlJc w:val="left"/>
      <w:pPr>
        <w:ind w:left="2880" w:hanging="360"/>
      </w:pPr>
      <w:rPr>
        <w:rFonts w:cs="Times New Roman"/>
      </w:rPr>
    </w:lvl>
    <w:lvl w:ilvl="4" w:tplc="DE88BB64" w:tentative="1">
      <w:start w:val="1"/>
      <w:numFmt w:val="lowerLetter"/>
      <w:lvlText w:val="%5."/>
      <w:lvlJc w:val="left"/>
      <w:pPr>
        <w:ind w:left="3600" w:hanging="360"/>
      </w:pPr>
      <w:rPr>
        <w:rFonts w:cs="Times New Roman"/>
      </w:rPr>
    </w:lvl>
    <w:lvl w:ilvl="5" w:tplc="7B76C3EE" w:tentative="1">
      <w:start w:val="1"/>
      <w:numFmt w:val="lowerRoman"/>
      <w:lvlText w:val="%6."/>
      <w:lvlJc w:val="right"/>
      <w:pPr>
        <w:ind w:left="4320" w:hanging="180"/>
      </w:pPr>
      <w:rPr>
        <w:rFonts w:cs="Times New Roman"/>
      </w:rPr>
    </w:lvl>
    <w:lvl w:ilvl="6" w:tplc="37344744" w:tentative="1">
      <w:start w:val="1"/>
      <w:numFmt w:val="decimal"/>
      <w:lvlText w:val="%7."/>
      <w:lvlJc w:val="left"/>
      <w:pPr>
        <w:ind w:left="5040" w:hanging="360"/>
      </w:pPr>
      <w:rPr>
        <w:rFonts w:cs="Times New Roman"/>
      </w:rPr>
    </w:lvl>
    <w:lvl w:ilvl="7" w:tplc="73A04730" w:tentative="1">
      <w:start w:val="1"/>
      <w:numFmt w:val="lowerLetter"/>
      <w:lvlText w:val="%8."/>
      <w:lvlJc w:val="left"/>
      <w:pPr>
        <w:ind w:left="5760" w:hanging="360"/>
      </w:pPr>
      <w:rPr>
        <w:rFonts w:cs="Times New Roman"/>
      </w:rPr>
    </w:lvl>
    <w:lvl w:ilvl="8" w:tplc="49D28BC4" w:tentative="1">
      <w:start w:val="1"/>
      <w:numFmt w:val="lowerRoman"/>
      <w:lvlText w:val="%9."/>
      <w:lvlJc w:val="right"/>
      <w:pPr>
        <w:ind w:left="6480" w:hanging="180"/>
      </w:pPr>
      <w:rPr>
        <w:rFonts w:cs="Times New Roman"/>
      </w:rPr>
    </w:lvl>
  </w:abstractNum>
  <w:abstractNum w:abstractNumId="15" w15:restartNumberingAfterBreak="0">
    <w:nsid w:val="398A341A"/>
    <w:multiLevelType w:val="hybridMultilevel"/>
    <w:tmpl w:val="1136A6D0"/>
    <w:lvl w:ilvl="0" w:tplc="36A4BF74">
      <w:start w:val="21"/>
      <w:numFmt w:val="bullet"/>
      <w:lvlText w:val="-"/>
      <w:lvlJc w:val="left"/>
      <w:pPr>
        <w:tabs>
          <w:tab w:val="num" w:pos="360"/>
        </w:tabs>
        <w:ind w:left="360" w:hanging="360"/>
      </w:pPr>
      <w:rPr>
        <w:rFonts w:hint="default"/>
      </w:rPr>
    </w:lvl>
    <w:lvl w:ilvl="1" w:tplc="6BFC306E" w:tentative="1">
      <w:start w:val="1"/>
      <w:numFmt w:val="bullet"/>
      <w:lvlText w:val="o"/>
      <w:lvlJc w:val="left"/>
      <w:pPr>
        <w:ind w:left="1440" w:hanging="360"/>
      </w:pPr>
      <w:rPr>
        <w:rFonts w:ascii="Courier New" w:hAnsi="Courier New" w:hint="default"/>
      </w:rPr>
    </w:lvl>
    <w:lvl w:ilvl="2" w:tplc="4C3C09E0" w:tentative="1">
      <w:start w:val="1"/>
      <w:numFmt w:val="bullet"/>
      <w:lvlText w:val=""/>
      <w:lvlJc w:val="left"/>
      <w:pPr>
        <w:ind w:left="2160" w:hanging="360"/>
      </w:pPr>
      <w:rPr>
        <w:rFonts w:ascii="Wingdings" w:hAnsi="Wingdings" w:hint="default"/>
      </w:rPr>
    </w:lvl>
    <w:lvl w:ilvl="3" w:tplc="50703CA6" w:tentative="1">
      <w:start w:val="1"/>
      <w:numFmt w:val="bullet"/>
      <w:lvlText w:val=""/>
      <w:lvlJc w:val="left"/>
      <w:pPr>
        <w:ind w:left="2880" w:hanging="360"/>
      </w:pPr>
      <w:rPr>
        <w:rFonts w:ascii="Symbol" w:hAnsi="Symbol" w:hint="default"/>
      </w:rPr>
    </w:lvl>
    <w:lvl w:ilvl="4" w:tplc="00F03D48" w:tentative="1">
      <w:start w:val="1"/>
      <w:numFmt w:val="bullet"/>
      <w:lvlText w:val="o"/>
      <w:lvlJc w:val="left"/>
      <w:pPr>
        <w:ind w:left="3600" w:hanging="360"/>
      </w:pPr>
      <w:rPr>
        <w:rFonts w:ascii="Courier New" w:hAnsi="Courier New" w:hint="default"/>
      </w:rPr>
    </w:lvl>
    <w:lvl w:ilvl="5" w:tplc="7AD4B01C" w:tentative="1">
      <w:start w:val="1"/>
      <w:numFmt w:val="bullet"/>
      <w:lvlText w:val=""/>
      <w:lvlJc w:val="left"/>
      <w:pPr>
        <w:ind w:left="4320" w:hanging="360"/>
      </w:pPr>
      <w:rPr>
        <w:rFonts w:ascii="Wingdings" w:hAnsi="Wingdings" w:hint="default"/>
      </w:rPr>
    </w:lvl>
    <w:lvl w:ilvl="6" w:tplc="A9E0962C" w:tentative="1">
      <w:start w:val="1"/>
      <w:numFmt w:val="bullet"/>
      <w:lvlText w:val=""/>
      <w:lvlJc w:val="left"/>
      <w:pPr>
        <w:ind w:left="5040" w:hanging="360"/>
      </w:pPr>
      <w:rPr>
        <w:rFonts w:ascii="Symbol" w:hAnsi="Symbol" w:hint="default"/>
      </w:rPr>
    </w:lvl>
    <w:lvl w:ilvl="7" w:tplc="B2CE36BA" w:tentative="1">
      <w:start w:val="1"/>
      <w:numFmt w:val="bullet"/>
      <w:lvlText w:val="o"/>
      <w:lvlJc w:val="left"/>
      <w:pPr>
        <w:ind w:left="5760" w:hanging="360"/>
      </w:pPr>
      <w:rPr>
        <w:rFonts w:ascii="Courier New" w:hAnsi="Courier New" w:hint="default"/>
      </w:rPr>
    </w:lvl>
    <w:lvl w:ilvl="8" w:tplc="D2DE22B8" w:tentative="1">
      <w:start w:val="1"/>
      <w:numFmt w:val="bullet"/>
      <w:lvlText w:val=""/>
      <w:lvlJc w:val="left"/>
      <w:pPr>
        <w:ind w:left="6480" w:hanging="360"/>
      </w:pPr>
      <w:rPr>
        <w:rFonts w:ascii="Wingdings" w:hAnsi="Wingdings" w:hint="default"/>
      </w:rPr>
    </w:lvl>
  </w:abstractNum>
  <w:abstractNum w:abstractNumId="16" w15:restartNumberingAfterBreak="0">
    <w:nsid w:val="399D7651"/>
    <w:multiLevelType w:val="hybridMultilevel"/>
    <w:tmpl w:val="9A10FB0E"/>
    <w:lvl w:ilvl="0" w:tplc="A8C89602">
      <w:start w:val="1"/>
      <w:numFmt w:val="decimal"/>
      <w:lvlText w:val="%1."/>
      <w:lvlJc w:val="left"/>
      <w:pPr>
        <w:ind w:left="704" w:hanging="420"/>
      </w:pPr>
      <w:rPr>
        <w:rFonts w:cs="Times New Roman" w:hint="default"/>
      </w:rPr>
    </w:lvl>
    <w:lvl w:ilvl="1" w:tplc="3C004ABC" w:tentative="1">
      <w:start w:val="1"/>
      <w:numFmt w:val="lowerLetter"/>
      <w:lvlText w:val="%2."/>
      <w:lvlJc w:val="left"/>
      <w:pPr>
        <w:ind w:left="1364" w:hanging="360"/>
      </w:pPr>
      <w:rPr>
        <w:rFonts w:cs="Times New Roman"/>
      </w:rPr>
    </w:lvl>
    <w:lvl w:ilvl="2" w:tplc="8A9E61EC" w:tentative="1">
      <w:start w:val="1"/>
      <w:numFmt w:val="lowerRoman"/>
      <w:lvlText w:val="%3."/>
      <w:lvlJc w:val="right"/>
      <w:pPr>
        <w:ind w:left="2084" w:hanging="180"/>
      </w:pPr>
      <w:rPr>
        <w:rFonts w:cs="Times New Roman"/>
      </w:rPr>
    </w:lvl>
    <w:lvl w:ilvl="3" w:tplc="03B0CF1E" w:tentative="1">
      <w:start w:val="1"/>
      <w:numFmt w:val="decimal"/>
      <w:lvlText w:val="%4."/>
      <w:lvlJc w:val="left"/>
      <w:pPr>
        <w:ind w:left="2804" w:hanging="360"/>
      </w:pPr>
      <w:rPr>
        <w:rFonts w:cs="Times New Roman"/>
      </w:rPr>
    </w:lvl>
    <w:lvl w:ilvl="4" w:tplc="58981EA0" w:tentative="1">
      <w:start w:val="1"/>
      <w:numFmt w:val="lowerLetter"/>
      <w:lvlText w:val="%5."/>
      <w:lvlJc w:val="left"/>
      <w:pPr>
        <w:ind w:left="3524" w:hanging="360"/>
      </w:pPr>
      <w:rPr>
        <w:rFonts w:cs="Times New Roman"/>
      </w:rPr>
    </w:lvl>
    <w:lvl w:ilvl="5" w:tplc="4490C040" w:tentative="1">
      <w:start w:val="1"/>
      <w:numFmt w:val="lowerRoman"/>
      <w:lvlText w:val="%6."/>
      <w:lvlJc w:val="right"/>
      <w:pPr>
        <w:ind w:left="4244" w:hanging="180"/>
      </w:pPr>
      <w:rPr>
        <w:rFonts w:cs="Times New Roman"/>
      </w:rPr>
    </w:lvl>
    <w:lvl w:ilvl="6" w:tplc="DA56AE92" w:tentative="1">
      <w:start w:val="1"/>
      <w:numFmt w:val="decimal"/>
      <w:lvlText w:val="%7."/>
      <w:lvlJc w:val="left"/>
      <w:pPr>
        <w:ind w:left="4964" w:hanging="360"/>
      </w:pPr>
      <w:rPr>
        <w:rFonts w:cs="Times New Roman"/>
      </w:rPr>
    </w:lvl>
    <w:lvl w:ilvl="7" w:tplc="93EEA9B6" w:tentative="1">
      <w:start w:val="1"/>
      <w:numFmt w:val="lowerLetter"/>
      <w:lvlText w:val="%8."/>
      <w:lvlJc w:val="left"/>
      <w:pPr>
        <w:ind w:left="5684" w:hanging="360"/>
      </w:pPr>
      <w:rPr>
        <w:rFonts w:cs="Times New Roman"/>
      </w:rPr>
    </w:lvl>
    <w:lvl w:ilvl="8" w:tplc="3A506FB2" w:tentative="1">
      <w:start w:val="1"/>
      <w:numFmt w:val="lowerRoman"/>
      <w:lvlText w:val="%9."/>
      <w:lvlJc w:val="right"/>
      <w:pPr>
        <w:ind w:left="6404" w:hanging="180"/>
      </w:pPr>
      <w:rPr>
        <w:rFonts w:cs="Times New Roman"/>
      </w:rPr>
    </w:lvl>
  </w:abstractNum>
  <w:abstractNum w:abstractNumId="17" w15:restartNumberingAfterBreak="0">
    <w:nsid w:val="3BCE0553"/>
    <w:multiLevelType w:val="hybridMultilevel"/>
    <w:tmpl w:val="FA1CA55E"/>
    <w:lvl w:ilvl="0" w:tplc="1FD8E226">
      <w:start w:val="1"/>
      <w:numFmt w:val="bullet"/>
      <w:lvlText w:val=""/>
      <w:lvlJc w:val="left"/>
      <w:pPr>
        <w:tabs>
          <w:tab w:val="num" w:pos="720"/>
        </w:tabs>
        <w:ind w:left="720" w:hanging="360"/>
      </w:pPr>
      <w:rPr>
        <w:rFonts w:ascii="Symbol" w:hAnsi="Symbol" w:hint="default"/>
      </w:rPr>
    </w:lvl>
    <w:lvl w:ilvl="1" w:tplc="83724840" w:tentative="1">
      <w:start w:val="1"/>
      <w:numFmt w:val="bullet"/>
      <w:lvlText w:val="o"/>
      <w:lvlJc w:val="left"/>
      <w:pPr>
        <w:tabs>
          <w:tab w:val="num" w:pos="1440"/>
        </w:tabs>
        <w:ind w:left="1440" w:hanging="360"/>
      </w:pPr>
      <w:rPr>
        <w:rFonts w:ascii="Courier New" w:hAnsi="Courier New" w:hint="default"/>
      </w:rPr>
    </w:lvl>
    <w:lvl w:ilvl="2" w:tplc="0FEAD548" w:tentative="1">
      <w:start w:val="1"/>
      <w:numFmt w:val="bullet"/>
      <w:lvlText w:val=""/>
      <w:lvlJc w:val="left"/>
      <w:pPr>
        <w:tabs>
          <w:tab w:val="num" w:pos="2160"/>
        </w:tabs>
        <w:ind w:left="2160" w:hanging="360"/>
      </w:pPr>
      <w:rPr>
        <w:rFonts w:ascii="Wingdings" w:hAnsi="Wingdings" w:hint="default"/>
      </w:rPr>
    </w:lvl>
    <w:lvl w:ilvl="3" w:tplc="D3C0F186" w:tentative="1">
      <w:start w:val="1"/>
      <w:numFmt w:val="bullet"/>
      <w:lvlText w:val=""/>
      <w:lvlJc w:val="left"/>
      <w:pPr>
        <w:tabs>
          <w:tab w:val="num" w:pos="2880"/>
        </w:tabs>
        <w:ind w:left="2880" w:hanging="360"/>
      </w:pPr>
      <w:rPr>
        <w:rFonts w:ascii="Symbol" w:hAnsi="Symbol" w:hint="default"/>
      </w:rPr>
    </w:lvl>
    <w:lvl w:ilvl="4" w:tplc="2502353E" w:tentative="1">
      <w:start w:val="1"/>
      <w:numFmt w:val="bullet"/>
      <w:lvlText w:val="o"/>
      <w:lvlJc w:val="left"/>
      <w:pPr>
        <w:tabs>
          <w:tab w:val="num" w:pos="3600"/>
        </w:tabs>
        <w:ind w:left="3600" w:hanging="360"/>
      </w:pPr>
      <w:rPr>
        <w:rFonts w:ascii="Courier New" w:hAnsi="Courier New" w:hint="default"/>
      </w:rPr>
    </w:lvl>
    <w:lvl w:ilvl="5" w:tplc="12604C36" w:tentative="1">
      <w:start w:val="1"/>
      <w:numFmt w:val="bullet"/>
      <w:lvlText w:val=""/>
      <w:lvlJc w:val="left"/>
      <w:pPr>
        <w:tabs>
          <w:tab w:val="num" w:pos="4320"/>
        </w:tabs>
        <w:ind w:left="4320" w:hanging="360"/>
      </w:pPr>
      <w:rPr>
        <w:rFonts w:ascii="Wingdings" w:hAnsi="Wingdings" w:hint="default"/>
      </w:rPr>
    </w:lvl>
    <w:lvl w:ilvl="6" w:tplc="3080F872" w:tentative="1">
      <w:start w:val="1"/>
      <w:numFmt w:val="bullet"/>
      <w:lvlText w:val=""/>
      <w:lvlJc w:val="left"/>
      <w:pPr>
        <w:tabs>
          <w:tab w:val="num" w:pos="5040"/>
        </w:tabs>
        <w:ind w:left="5040" w:hanging="360"/>
      </w:pPr>
      <w:rPr>
        <w:rFonts w:ascii="Symbol" w:hAnsi="Symbol" w:hint="default"/>
      </w:rPr>
    </w:lvl>
    <w:lvl w:ilvl="7" w:tplc="BCCE9986" w:tentative="1">
      <w:start w:val="1"/>
      <w:numFmt w:val="bullet"/>
      <w:lvlText w:val="o"/>
      <w:lvlJc w:val="left"/>
      <w:pPr>
        <w:tabs>
          <w:tab w:val="num" w:pos="5760"/>
        </w:tabs>
        <w:ind w:left="5760" w:hanging="360"/>
      </w:pPr>
      <w:rPr>
        <w:rFonts w:ascii="Courier New" w:hAnsi="Courier New" w:hint="default"/>
      </w:rPr>
    </w:lvl>
    <w:lvl w:ilvl="8" w:tplc="57D631B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740DD"/>
    <w:multiLevelType w:val="hybridMultilevel"/>
    <w:tmpl w:val="0E66DDDE"/>
    <w:lvl w:ilvl="0" w:tplc="5EDA627C">
      <w:start w:val="3"/>
      <w:numFmt w:val="decimal"/>
      <w:lvlText w:val="%1"/>
      <w:lvlJc w:val="left"/>
      <w:pPr>
        <w:ind w:left="720" w:hanging="360"/>
      </w:pPr>
      <w:rPr>
        <w:rFonts w:hint="default"/>
      </w:rPr>
    </w:lvl>
    <w:lvl w:ilvl="1" w:tplc="A62A0F42" w:tentative="1">
      <w:start w:val="1"/>
      <w:numFmt w:val="lowerLetter"/>
      <w:lvlText w:val="%2."/>
      <w:lvlJc w:val="left"/>
      <w:pPr>
        <w:ind w:left="1440" w:hanging="360"/>
      </w:pPr>
    </w:lvl>
    <w:lvl w:ilvl="2" w:tplc="B89A6C4E" w:tentative="1">
      <w:start w:val="1"/>
      <w:numFmt w:val="lowerRoman"/>
      <w:lvlText w:val="%3."/>
      <w:lvlJc w:val="right"/>
      <w:pPr>
        <w:ind w:left="2160" w:hanging="180"/>
      </w:pPr>
    </w:lvl>
    <w:lvl w:ilvl="3" w:tplc="85F8EDAA" w:tentative="1">
      <w:start w:val="1"/>
      <w:numFmt w:val="decimal"/>
      <w:lvlText w:val="%4."/>
      <w:lvlJc w:val="left"/>
      <w:pPr>
        <w:ind w:left="2880" w:hanging="360"/>
      </w:pPr>
    </w:lvl>
    <w:lvl w:ilvl="4" w:tplc="4B0EEC90" w:tentative="1">
      <w:start w:val="1"/>
      <w:numFmt w:val="lowerLetter"/>
      <w:lvlText w:val="%5."/>
      <w:lvlJc w:val="left"/>
      <w:pPr>
        <w:ind w:left="3600" w:hanging="360"/>
      </w:pPr>
    </w:lvl>
    <w:lvl w:ilvl="5" w:tplc="DEDADBAC" w:tentative="1">
      <w:start w:val="1"/>
      <w:numFmt w:val="lowerRoman"/>
      <w:lvlText w:val="%6."/>
      <w:lvlJc w:val="right"/>
      <w:pPr>
        <w:ind w:left="4320" w:hanging="180"/>
      </w:pPr>
    </w:lvl>
    <w:lvl w:ilvl="6" w:tplc="044ACC5E" w:tentative="1">
      <w:start w:val="1"/>
      <w:numFmt w:val="decimal"/>
      <w:lvlText w:val="%7."/>
      <w:lvlJc w:val="left"/>
      <w:pPr>
        <w:ind w:left="5040" w:hanging="360"/>
      </w:pPr>
    </w:lvl>
    <w:lvl w:ilvl="7" w:tplc="C68EEF56" w:tentative="1">
      <w:start w:val="1"/>
      <w:numFmt w:val="lowerLetter"/>
      <w:lvlText w:val="%8."/>
      <w:lvlJc w:val="left"/>
      <w:pPr>
        <w:ind w:left="5760" w:hanging="360"/>
      </w:pPr>
    </w:lvl>
    <w:lvl w:ilvl="8" w:tplc="7C508C0A" w:tentative="1">
      <w:start w:val="1"/>
      <w:numFmt w:val="lowerRoman"/>
      <w:lvlText w:val="%9."/>
      <w:lvlJc w:val="right"/>
      <w:pPr>
        <w:ind w:left="6480" w:hanging="180"/>
      </w:pPr>
    </w:lvl>
  </w:abstractNum>
  <w:abstractNum w:abstractNumId="19" w15:restartNumberingAfterBreak="0">
    <w:nsid w:val="40A403D1"/>
    <w:multiLevelType w:val="hybridMultilevel"/>
    <w:tmpl w:val="52168748"/>
    <w:lvl w:ilvl="0" w:tplc="591E5D8A">
      <w:start w:val="1"/>
      <w:numFmt w:val="decimal"/>
      <w:lvlText w:val="%1."/>
      <w:lvlJc w:val="left"/>
      <w:pPr>
        <w:ind w:left="360" w:hanging="360"/>
      </w:pPr>
    </w:lvl>
    <w:lvl w:ilvl="1" w:tplc="F9BC6352" w:tentative="1">
      <w:start w:val="1"/>
      <w:numFmt w:val="lowerLetter"/>
      <w:lvlText w:val="%2."/>
      <w:lvlJc w:val="left"/>
      <w:pPr>
        <w:ind w:left="1080" w:hanging="360"/>
      </w:pPr>
    </w:lvl>
    <w:lvl w:ilvl="2" w:tplc="CEA8777A" w:tentative="1">
      <w:start w:val="1"/>
      <w:numFmt w:val="lowerRoman"/>
      <w:lvlText w:val="%3."/>
      <w:lvlJc w:val="right"/>
      <w:pPr>
        <w:ind w:left="1800" w:hanging="180"/>
      </w:pPr>
    </w:lvl>
    <w:lvl w:ilvl="3" w:tplc="E9ACEB36" w:tentative="1">
      <w:start w:val="1"/>
      <w:numFmt w:val="decimal"/>
      <w:lvlText w:val="%4."/>
      <w:lvlJc w:val="left"/>
      <w:pPr>
        <w:ind w:left="2520" w:hanging="360"/>
      </w:pPr>
    </w:lvl>
    <w:lvl w:ilvl="4" w:tplc="098212CE" w:tentative="1">
      <w:start w:val="1"/>
      <w:numFmt w:val="lowerLetter"/>
      <w:lvlText w:val="%5."/>
      <w:lvlJc w:val="left"/>
      <w:pPr>
        <w:ind w:left="3240" w:hanging="360"/>
      </w:pPr>
    </w:lvl>
    <w:lvl w:ilvl="5" w:tplc="DE5020D6" w:tentative="1">
      <w:start w:val="1"/>
      <w:numFmt w:val="lowerRoman"/>
      <w:lvlText w:val="%6."/>
      <w:lvlJc w:val="right"/>
      <w:pPr>
        <w:ind w:left="3960" w:hanging="180"/>
      </w:pPr>
    </w:lvl>
    <w:lvl w:ilvl="6" w:tplc="02D04022" w:tentative="1">
      <w:start w:val="1"/>
      <w:numFmt w:val="decimal"/>
      <w:lvlText w:val="%7."/>
      <w:lvlJc w:val="left"/>
      <w:pPr>
        <w:ind w:left="4680" w:hanging="360"/>
      </w:pPr>
    </w:lvl>
    <w:lvl w:ilvl="7" w:tplc="D4008510" w:tentative="1">
      <w:start w:val="1"/>
      <w:numFmt w:val="lowerLetter"/>
      <w:lvlText w:val="%8."/>
      <w:lvlJc w:val="left"/>
      <w:pPr>
        <w:ind w:left="5400" w:hanging="360"/>
      </w:pPr>
    </w:lvl>
    <w:lvl w:ilvl="8" w:tplc="45FE8708" w:tentative="1">
      <w:start w:val="1"/>
      <w:numFmt w:val="lowerRoman"/>
      <w:lvlText w:val="%9."/>
      <w:lvlJc w:val="right"/>
      <w:pPr>
        <w:ind w:left="6120" w:hanging="180"/>
      </w:pPr>
    </w:lvl>
  </w:abstractNum>
  <w:abstractNum w:abstractNumId="20" w15:restartNumberingAfterBreak="0">
    <w:nsid w:val="42660DFE"/>
    <w:multiLevelType w:val="hybridMultilevel"/>
    <w:tmpl w:val="179ADD70"/>
    <w:lvl w:ilvl="0" w:tplc="B7747EE0">
      <w:start w:val="1"/>
      <w:numFmt w:val="decimal"/>
      <w:lvlText w:val="%1."/>
      <w:lvlJc w:val="left"/>
      <w:pPr>
        <w:ind w:left="720" w:hanging="360"/>
      </w:pPr>
    </w:lvl>
    <w:lvl w:ilvl="1" w:tplc="E4C60B4E" w:tentative="1">
      <w:start w:val="1"/>
      <w:numFmt w:val="lowerLetter"/>
      <w:lvlText w:val="%2."/>
      <w:lvlJc w:val="left"/>
      <w:pPr>
        <w:ind w:left="1440" w:hanging="360"/>
      </w:pPr>
    </w:lvl>
    <w:lvl w:ilvl="2" w:tplc="0F78D8C2" w:tentative="1">
      <w:start w:val="1"/>
      <w:numFmt w:val="lowerRoman"/>
      <w:lvlText w:val="%3."/>
      <w:lvlJc w:val="right"/>
      <w:pPr>
        <w:ind w:left="2160" w:hanging="180"/>
      </w:pPr>
    </w:lvl>
    <w:lvl w:ilvl="3" w:tplc="2722AB2A" w:tentative="1">
      <w:start w:val="1"/>
      <w:numFmt w:val="decimal"/>
      <w:lvlText w:val="%4."/>
      <w:lvlJc w:val="left"/>
      <w:pPr>
        <w:ind w:left="2880" w:hanging="360"/>
      </w:pPr>
    </w:lvl>
    <w:lvl w:ilvl="4" w:tplc="E1E49B02" w:tentative="1">
      <w:start w:val="1"/>
      <w:numFmt w:val="lowerLetter"/>
      <w:lvlText w:val="%5."/>
      <w:lvlJc w:val="left"/>
      <w:pPr>
        <w:ind w:left="3600" w:hanging="360"/>
      </w:pPr>
    </w:lvl>
    <w:lvl w:ilvl="5" w:tplc="0D502C9A" w:tentative="1">
      <w:start w:val="1"/>
      <w:numFmt w:val="lowerRoman"/>
      <w:lvlText w:val="%6."/>
      <w:lvlJc w:val="right"/>
      <w:pPr>
        <w:ind w:left="4320" w:hanging="180"/>
      </w:pPr>
    </w:lvl>
    <w:lvl w:ilvl="6" w:tplc="7A96660E" w:tentative="1">
      <w:start w:val="1"/>
      <w:numFmt w:val="decimal"/>
      <w:lvlText w:val="%7."/>
      <w:lvlJc w:val="left"/>
      <w:pPr>
        <w:ind w:left="5040" w:hanging="360"/>
      </w:pPr>
    </w:lvl>
    <w:lvl w:ilvl="7" w:tplc="AE44D7AE" w:tentative="1">
      <w:start w:val="1"/>
      <w:numFmt w:val="lowerLetter"/>
      <w:lvlText w:val="%8."/>
      <w:lvlJc w:val="left"/>
      <w:pPr>
        <w:ind w:left="5760" w:hanging="360"/>
      </w:pPr>
    </w:lvl>
    <w:lvl w:ilvl="8" w:tplc="E3942970" w:tentative="1">
      <w:start w:val="1"/>
      <w:numFmt w:val="lowerRoman"/>
      <w:lvlText w:val="%9."/>
      <w:lvlJc w:val="right"/>
      <w:pPr>
        <w:ind w:left="6480" w:hanging="180"/>
      </w:pPr>
    </w:lvl>
  </w:abstractNum>
  <w:abstractNum w:abstractNumId="21" w15:restartNumberingAfterBreak="0">
    <w:nsid w:val="464B6D86"/>
    <w:multiLevelType w:val="hybridMultilevel"/>
    <w:tmpl w:val="F9B899D0"/>
    <w:lvl w:ilvl="0" w:tplc="786E801E">
      <w:start w:val="21"/>
      <w:numFmt w:val="bullet"/>
      <w:lvlText w:val="-"/>
      <w:lvlJc w:val="left"/>
      <w:pPr>
        <w:ind w:left="720" w:hanging="360"/>
      </w:pPr>
      <w:rPr>
        <w:rFonts w:hint="default"/>
      </w:rPr>
    </w:lvl>
    <w:lvl w:ilvl="1" w:tplc="77BCC982" w:tentative="1">
      <w:start w:val="1"/>
      <w:numFmt w:val="bullet"/>
      <w:lvlText w:val="o"/>
      <w:lvlJc w:val="left"/>
      <w:pPr>
        <w:ind w:left="1440" w:hanging="360"/>
      </w:pPr>
      <w:rPr>
        <w:rFonts w:ascii="Courier New" w:hAnsi="Courier New" w:hint="default"/>
      </w:rPr>
    </w:lvl>
    <w:lvl w:ilvl="2" w:tplc="FCCA756E" w:tentative="1">
      <w:start w:val="1"/>
      <w:numFmt w:val="bullet"/>
      <w:lvlText w:val=""/>
      <w:lvlJc w:val="left"/>
      <w:pPr>
        <w:ind w:left="2160" w:hanging="360"/>
      </w:pPr>
      <w:rPr>
        <w:rFonts w:ascii="Wingdings" w:hAnsi="Wingdings" w:hint="default"/>
      </w:rPr>
    </w:lvl>
    <w:lvl w:ilvl="3" w:tplc="772A1E1E" w:tentative="1">
      <w:start w:val="1"/>
      <w:numFmt w:val="bullet"/>
      <w:lvlText w:val=""/>
      <w:lvlJc w:val="left"/>
      <w:pPr>
        <w:ind w:left="2880" w:hanging="360"/>
      </w:pPr>
      <w:rPr>
        <w:rFonts w:ascii="Symbol" w:hAnsi="Symbol" w:hint="default"/>
      </w:rPr>
    </w:lvl>
    <w:lvl w:ilvl="4" w:tplc="E1005594" w:tentative="1">
      <w:start w:val="1"/>
      <w:numFmt w:val="bullet"/>
      <w:lvlText w:val="o"/>
      <w:lvlJc w:val="left"/>
      <w:pPr>
        <w:ind w:left="3600" w:hanging="360"/>
      </w:pPr>
      <w:rPr>
        <w:rFonts w:ascii="Courier New" w:hAnsi="Courier New" w:hint="default"/>
      </w:rPr>
    </w:lvl>
    <w:lvl w:ilvl="5" w:tplc="A330D3DC" w:tentative="1">
      <w:start w:val="1"/>
      <w:numFmt w:val="bullet"/>
      <w:lvlText w:val=""/>
      <w:lvlJc w:val="left"/>
      <w:pPr>
        <w:ind w:left="4320" w:hanging="360"/>
      </w:pPr>
      <w:rPr>
        <w:rFonts w:ascii="Wingdings" w:hAnsi="Wingdings" w:hint="default"/>
      </w:rPr>
    </w:lvl>
    <w:lvl w:ilvl="6" w:tplc="1F96FE84" w:tentative="1">
      <w:start w:val="1"/>
      <w:numFmt w:val="bullet"/>
      <w:lvlText w:val=""/>
      <w:lvlJc w:val="left"/>
      <w:pPr>
        <w:ind w:left="5040" w:hanging="360"/>
      </w:pPr>
      <w:rPr>
        <w:rFonts w:ascii="Symbol" w:hAnsi="Symbol" w:hint="default"/>
      </w:rPr>
    </w:lvl>
    <w:lvl w:ilvl="7" w:tplc="C7D4BF7A" w:tentative="1">
      <w:start w:val="1"/>
      <w:numFmt w:val="bullet"/>
      <w:lvlText w:val="o"/>
      <w:lvlJc w:val="left"/>
      <w:pPr>
        <w:ind w:left="5760" w:hanging="360"/>
      </w:pPr>
      <w:rPr>
        <w:rFonts w:ascii="Courier New" w:hAnsi="Courier New" w:hint="default"/>
      </w:rPr>
    </w:lvl>
    <w:lvl w:ilvl="8" w:tplc="5608EA64" w:tentative="1">
      <w:start w:val="1"/>
      <w:numFmt w:val="bullet"/>
      <w:lvlText w:val=""/>
      <w:lvlJc w:val="left"/>
      <w:pPr>
        <w:ind w:left="6480" w:hanging="360"/>
      </w:pPr>
      <w:rPr>
        <w:rFonts w:ascii="Wingdings" w:hAnsi="Wingdings" w:hint="default"/>
      </w:rPr>
    </w:lvl>
  </w:abstractNum>
  <w:abstractNum w:abstractNumId="22" w15:restartNumberingAfterBreak="0">
    <w:nsid w:val="48436B57"/>
    <w:multiLevelType w:val="hybridMultilevel"/>
    <w:tmpl w:val="75D6FC46"/>
    <w:lvl w:ilvl="0" w:tplc="90545A40">
      <w:start w:val="1"/>
      <w:numFmt w:val="bullet"/>
      <w:lvlText w:val=""/>
      <w:lvlJc w:val="left"/>
      <w:pPr>
        <w:ind w:left="720" w:hanging="360"/>
      </w:pPr>
      <w:rPr>
        <w:rFonts w:ascii="Symbol" w:hAnsi="Symbol" w:hint="default"/>
      </w:rPr>
    </w:lvl>
    <w:lvl w:ilvl="1" w:tplc="E5D84676" w:tentative="1">
      <w:start w:val="1"/>
      <w:numFmt w:val="bullet"/>
      <w:lvlText w:val="o"/>
      <w:lvlJc w:val="left"/>
      <w:pPr>
        <w:ind w:left="1440" w:hanging="360"/>
      </w:pPr>
      <w:rPr>
        <w:rFonts w:ascii="Courier New" w:hAnsi="Courier New" w:hint="default"/>
      </w:rPr>
    </w:lvl>
    <w:lvl w:ilvl="2" w:tplc="8CF2BCAA" w:tentative="1">
      <w:start w:val="1"/>
      <w:numFmt w:val="bullet"/>
      <w:lvlText w:val=""/>
      <w:lvlJc w:val="left"/>
      <w:pPr>
        <w:ind w:left="2160" w:hanging="360"/>
      </w:pPr>
      <w:rPr>
        <w:rFonts w:ascii="Wingdings" w:hAnsi="Wingdings" w:hint="default"/>
      </w:rPr>
    </w:lvl>
    <w:lvl w:ilvl="3" w:tplc="7DB06F68" w:tentative="1">
      <w:start w:val="1"/>
      <w:numFmt w:val="bullet"/>
      <w:lvlText w:val=""/>
      <w:lvlJc w:val="left"/>
      <w:pPr>
        <w:ind w:left="2880" w:hanging="360"/>
      </w:pPr>
      <w:rPr>
        <w:rFonts w:ascii="Symbol" w:hAnsi="Symbol" w:hint="default"/>
      </w:rPr>
    </w:lvl>
    <w:lvl w:ilvl="4" w:tplc="7E62ECD2" w:tentative="1">
      <w:start w:val="1"/>
      <w:numFmt w:val="bullet"/>
      <w:lvlText w:val="o"/>
      <w:lvlJc w:val="left"/>
      <w:pPr>
        <w:ind w:left="3600" w:hanging="360"/>
      </w:pPr>
      <w:rPr>
        <w:rFonts w:ascii="Courier New" w:hAnsi="Courier New" w:hint="default"/>
      </w:rPr>
    </w:lvl>
    <w:lvl w:ilvl="5" w:tplc="BD54F81C" w:tentative="1">
      <w:start w:val="1"/>
      <w:numFmt w:val="bullet"/>
      <w:lvlText w:val=""/>
      <w:lvlJc w:val="left"/>
      <w:pPr>
        <w:ind w:left="4320" w:hanging="360"/>
      </w:pPr>
      <w:rPr>
        <w:rFonts w:ascii="Wingdings" w:hAnsi="Wingdings" w:hint="default"/>
      </w:rPr>
    </w:lvl>
    <w:lvl w:ilvl="6" w:tplc="07640BF4" w:tentative="1">
      <w:start w:val="1"/>
      <w:numFmt w:val="bullet"/>
      <w:lvlText w:val=""/>
      <w:lvlJc w:val="left"/>
      <w:pPr>
        <w:ind w:left="5040" w:hanging="360"/>
      </w:pPr>
      <w:rPr>
        <w:rFonts w:ascii="Symbol" w:hAnsi="Symbol" w:hint="default"/>
      </w:rPr>
    </w:lvl>
    <w:lvl w:ilvl="7" w:tplc="CFE6261E" w:tentative="1">
      <w:start w:val="1"/>
      <w:numFmt w:val="bullet"/>
      <w:lvlText w:val="o"/>
      <w:lvlJc w:val="left"/>
      <w:pPr>
        <w:ind w:left="5760" w:hanging="360"/>
      </w:pPr>
      <w:rPr>
        <w:rFonts w:ascii="Courier New" w:hAnsi="Courier New" w:hint="default"/>
      </w:rPr>
    </w:lvl>
    <w:lvl w:ilvl="8" w:tplc="A0405740" w:tentative="1">
      <w:start w:val="1"/>
      <w:numFmt w:val="bullet"/>
      <w:lvlText w:val=""/>
      <w:lvlJc w:val="left"/>
      <w:pPr>
        <w:ind w:left="6480" w:hanging="360"/>
      </w:pPr>
      <w:rPr>
        <w:rFonts w:ascii="Wingdings" w:hAnsi="Wingdings" w:hint="default"/>
      </w:rPr>
    </w:lvl>
  </w:abstractNum>
  <w:abstractNum w:abstractNumId="23" w15:restartNumberingAfterBreak="0">
    <w:nsid w:val="4DCD65E3"/>
    <w:multiLevelType w:val="hybridMultilevel"/>
    <w:tmpl w:val="0C349B76"/>
    <w:lvl w:ilvl="0" w:tplc="C642902C">
      <w:start w:val="1"/>
      <w:numFmt w:val="bullet"/>
      <w:lvlText w:val=""/>
      <w:lvlJc w:val="left"/>
      <w:pPr>
        <w:ind w:left="776" w:hanging="360"/>
      </w:pPr>
      <w:rPr>
        <w:rFonts w:ascii="Symbol" w:hAnsi="Symbol" w:hint="default"/>
      </w:rPr>
    </w:lvl>
    <w:lvl w:ilvl="1" w:tplc="4AC85EEC" w:tentative="1">
      <w:start w:val="1"/>
      <w:numFmt w:val="bullet"/>
      <w:lvlText w:val="o"/>
      <w:lvlJc w:val="left"/>
      <w:pPr>
        <w:ind w:left="1496" w:hanging="360"/>
      </w:pPr>
      <w:rPr>
        <w:rFonts w:ascii="Courier New" w:hAnsi="Courier New" w:hint="default"/>
      </w:rPr>
    </w:lvl>
    <w:lvl w:ilvl="2" w:tplc="1E5AD3C0" w:tentative="1">
      <w:start w:val="1"/>
      <w:numFmt w:val="bullet"/>
      <w:lvlText w:val=""/>
      <w:lvlJc w:val="left"/>
      <w:pPr>
        <w:ind w:left="2216" w:hanging="360"/>
      </w:pPr>
      <w:rPr>
        <w:rFonts w:ascii="Wingdings" w:hAnsi="Wingdings" w:hint="default"/>
      </w:rPr>
    </w:lvl>
    <w:lvl w:ilvl="3" w:tplc="03320B50" w:tentative="1">
      <w:start w:val="1"/>
      <w:numFmt w:val="bullet"/>
      <w:lvlText w:val=""/>
      <w:lvlJc w:val="left"/>
      <w:pPr>
        <w:ind w:left="2936" w:hanging="360"/>
      </w:pPr>
      <w:rPr>
        <w:rFonts w:ascii="Symbol" w:hAnsi="Symbol" w:hint="default"/>
      </w:rPr>
    </w:lvl>
    <w:lvl w:ilvl="4" w:tplc="5E1CAE14" w:tentative="1">
      <w:start w:val="1"/>
      <w:numFmt w:val="bullet"/>
      <w:lvlText w:val="o"/>
      <w:lvlJc w:val="left"/>
      <w:pPr>
        <w:ind w:left="3656" w:hanging="360"/>
      </w:pPr>
      <w:rPr>
        <w:rFonts w:ascii="Courier New" w:hAnsi="Courier New" w:hint="default"/>
      </w:rPr>
    </w:lvl>
    <w:lvl w:ilvl="5" w:tplc="D270A102" w:tentative="1">
      <w:start w:val="1"/>
      <w:numFmt w:val="bullet"/>
      <w:lvlText w:val=""/>
      <w:lvlJc w:val="left"/>
      <w:pPr>
        <w:ind w:left="4376" w:hanging="360"/>
      </w:pPr>
      <w:rPr>
        <w:rFonts w:ascii="Wingdings" w:hAnsi="Wingdings" w:hint="default"/>
      </w:rPr>
    </w:lvl>
    <w:lvl w:ilvl="6" w:tplc="60725B7C" w:tentative="1">
      <w:start w:val="1"/>
      <w:numFmt w:val="bullet"/>
      <w:lvlText w:val=""/>
      <w:lvlJc w:val="left"/>
      <w:pPr>
        <w:ind w:left="5096" w:hanging="360"/>
      </w:pPr>
      <w:rPr>
        <w:rFonts w:ascii="Symbol" w:hAnsi="Symbol" w:hint="default"/>
      </w:rPr>
    </w:lvl>
    <w:lvl w:ilvl="7" w:tplc="F8CE87FE" w:tentative="1">
      <w:start w:val="1"/>
      <w:numFmt w:val="bullet"/>
      <w:lvlText w:val="o"/>
      <w:lvlJc w:val="left"/>
      <w:pPr>
        <w:ind w:left="5816" w:hanging="360"/>
      </w:pPr>
      <w:rPr>
        <w:rFonts w:ascii="Courier New" w:hAnsi="Courier New" w:hint="default"/>
      </w:rPr>
    </w:lvl>
    <w:lvl w:ilvl="8" w:tplc="8B969F18" w:tentative="1">
      <w:start w:val="1"/>
      <w:numFmt w:val="bullet"/>
      <w:lvlText w:val=""/>
      <w:lvlJc w:val="left"/>
      <w:pPr>
        <w:ind w:left="6536" w:hanging="360"/>
      </w:pPr>
      <w:rPr>
        <w:rFonts w:ascii="Wingdings" w:hAnsi="Wingdings" w:hint="default"/>
      </w:rPr>
    </w:lvl>
  </w:abstractNum>
  <w:abstractNum w:abstractNumId="24" w15:restartNumberingAfterBreak="0">
    <w:nsid w:val="51DC1CE0"/>
    <w:multiLevelType w:val="hybridMultilevel"/>
    <w:tmpl w:val="9A10FB0E"/>
    <w:lvl w:ilvl="0" w:tplc="05BC6F48">
      <w:start w:val="1"/>
      <w:numFmt w:val="decimal"/>
      <w:lvlText w:val="%1."/>
      <w:lvlJc w:val="left"/>
      <w:pPr>
        <w:ind w:left="704" w:hanging="420"/>
      </w:pPr>
      <w:rPr>
        <w:rFonts w:cs="Times New Roman" w:hint="default"/>
      </w:rPr>
    </w:lvl>
    <w:lvl w:ilvl="1" w:tplc="B9F8DC04" w:tentative="1">
      <w:start w:val="1"/>
      <w:numFmt w:val="lowerLetter"/>
      <w:lvlText w:val="%2."/>
      <w:lvlJc w:val="left"/>
      <w:pPr>
        <w:ind w:left="1364" w:hanging="360"/>
      </w:pPr>
      <w:rPr>
        <w:rFonts w:cs="Times New Roman"/>
      </w:rPr>
    </w:lvl>
    <w:lvl w:ilvl="2" w:tplc="045EEC88" w:tentative="1">
      <w:start w:val="1"/>
      <w:numFmt w:val="lowerRoman"/>
      <w:lvlText w:val="%3."/>
      <w:lvlJc w:val="right"/>
      <w:pPr>
        <w:ind w:left="2084" w:hanging="180"/>
      </w:pPr>
      <w:rPr>
        <w:rFonts w:cs="Times New Roman"/>
      </w:rPr>
    </w:lvl>
    <w:lvl w:ilvl="3" w:tplc="D71846BE" w:tentative="1">
      <w:start w:val="1"/>
      <w:numFmt w:val="decimal"/>
      <w:lvlText w:val="%4."/>
      <w:lvlJc w:val="left"/>
      <w:pPr>
        <w:ind w:left="2804" w:hanging="360"/>
      </w:pPr>
      <w:rPr>
        <w:rFonts w:cs="Times New Roman"/>
      </w:rPr>
    </w:lvl>
    <w:lvl w:ilvl="4" w:tplc="5A62E42A" w:tentative="1">
      <w:start w:val="1"/>
      <w:numFmt w:val="lowerLetter"/>
      <w:lvlText w:val="%5."/>
      <w:lvlJc w:val="left"/>
      <w:pPr>
        <w:ind w:left="3524" w:hanging="360"/>
      </w:pPr>
      <w:rPr>
        <w:rFonts w:cs="Times New Roman"/>
      </w:rPr>
    </w:lvl>
    <w:lvl w:ilvl="5" w:tplc="D122A5E0" w:tentative="1">
      <w:start w:val="1"/>
      <w:numFmt w:val="lowerRoman"/>
      <w:lvlText w:val="%6."/>
      <w:lvlJc w:val="right"/>
      <w:pPr>
        <w:ind w:left="4244" w:hanging="180"/>
      </w:pPr>
      <w:rPr>
        <w:rFonts w:cs="Times New Roman"/>
      </w:rPr>
    </w:lvl>
    <w:lvl w:ilvl="6" w:tplc="1A50C422" w:tentative="1">
      <w:start w:val="1"/>
      <w:numFmt w:val="decimal"/>
      <w:lvlText w:val="%7."/>
      <w:lvlJc w:val="left"/>
      <w:pPr>
        <w:ind w:left="4964" w:hanging="360"/>
      </w:pPr>
      <w:rPr>
        <w:rFonts w:cs="Times New Roman"/>
      </w:rPr>
    </w:lvl>
    <w:lvl w:ilvl="7" w:tplc="EDFC8D44" w:tentative="1">
      <w:start w:val="1"/>
      <w:numFmt w:val="lowerLetter"/>
      <w:lvlText w:val="%8."/>
      <w:lvlJc w:val="left"/>
      <w:pPr>
        <w:ind w:left="5684" w:hanging="360"/>
      </w:pPr>
      <w:rPr>
        <w:rFonts w:cs="Times New Roman"/>
      </w:rPr>
    </w:lvl>
    <w:lvl w:ilvl="8" w:tplc="F67C82A6" w:tentative="1">
      <w:start w:val="1"/>
      <w:numFmt w:val="lowerRoman"/>
      <w:lvlText w:val="%9."/>
      <w:lvlJc w:val="right"/>
      <w:pPr>
        <w:ind w:left="6404" w:hanging="180"/>
      </w:pPr>
      <w:rPr>
        <w:rFonts w:cs="Times New Roman"/>
      </w:rPr>
    </w:lvl>
  </w:abstractNum>
  <w:abstractNum w:abstractNumId="25" w15:restartNumberingAfterBreak="0">
    <w:nsid w:val="54545774"/>
    <w:multiLevelType w:val="hybridMultilevel"/>
    <w:tmpl w:val="6F8A7EC8"/>
    <w:lvl w:ilvl="0" w:tplc="3970E29A">
      <w:start w:val="1"/>
      <w:numFmt w:val="decimal"/>
      <w:lvlText w:val="%1."/>
      <w:lvlJc w:val="left"/>
      <w:pPr>
        <w:ind w:left="1004" w:hanging="360"/>
      </w:pPr>
      <w:rPr>
        <w:rFonts w:cs="Times New Roman"/>
      </w:rPr>
    </w:lvl>
    <w:lvl w:ilvl="1" w:tplc="A8C4EC2A" w:tentative="1">
      <w:start w:val="1"/>
      <w:numFmt w:val="lowerLetter"/>
      <w:lvlText w:val="%2."/>
      <w:lvlJc w:val="left"/>
      <w:pPr>
        <w:ind w:left="1724" w:hanging="360"/>
      </w:pPr>
      <w:rPr>
        <w:rFonts w:cs="Times New Roman"/>
      </w:rPr>
    </w:lvl>
    <w:lvl w:ilvl="2" w:tplc="9C0CFDF0" w:tentative="1">
      <w:start w:val="1"/>
      <w:numFmt w:val="lowerRoman"/>
      <w:lvlText w:val="%3."/>
      <w:lvlJc w:val="right"/>
      <w:pPr>
        <w:ind w:left="2444" w:hanging="180"/>
      </w:pPr>
      <w:rPr>
        <w:rFonts w:cs="Times New Roman"/>
      </w:rPr>
    </w:lvl>
    <w:lvl w:ilvl="3" w:tplc="6D7EDEF6" w:tentative="1">
      <w:start w:val="1"/>
      <w:numFmt w:val="decimal"/>
      <w:lvlText w:val="%4."/>
      <w:lvlJc w:val="left"/>
      <w:pPr>
        <w:ind w:left="3164" w:hanging="360"/>
      </w:pPr>
      <w:rPr>
        <w:rFonts w:cs="Times New Roman"/>
      </w:rPr>
    </w:lvl>
    <w:lvl w:ilvl="4" w:tplc="11126208" w:tentative="1">
      <w:start w:val="1"/>
      <w:numFmt w:val="lowerLetter"/>
      <w:lvlText w:val="%5."/>
      <w:lvlJc w:val="left"/>
      <w:pPr>
        <w:ind w:left="3884" w:hanging="360"/>
      </w:pPr>
      <w:rPr>
        <w:rFonts w:cs="Times New Roman"/>
      </w:rPr>
    </w:lvl>
    <w:lvl w:ilvl="5" w:tplc="4AB2FBD6" w:tentative="1">
      <w:start w:val="1"/>
      <w:numFmt w:val="lowerRoman"/>
      <w:lvlText w:val="%6."/>
      <w:lvlJc w:val="right"/>
      <w:pPr>
        <w:ind w:left="4604" w:hanging="180"/>
      </w:pPr>
      <w:rPr>
        <w:rFonts w:cs="Times New Roman"/>
      </w:rPr>
    </w:lvl>
    <w:lvl w:ilvl="6" w:tplc="FE50DAEC" w:tentative="1">
      <w:start w:val="1"/>
      <w:numFmt w:val="decimal"/>
      <w:lvlText w:val="%7."/>
      <w:lvlJc w:val="left"/>
      <w:pPr>
        <w:ind w:left="5324" w:hanging="360"/>
      </w:pPr>
      <w:rPr>
        <w:rFonts w:cs="Times New Roman"/>
      </w:rPr>
    </w:lvl>
    <w:lvl w:ilvl="7" w:tplc="3B349D84" w:tentative="1">
      <w:start w:val="1"/>
      <w:numFmt w:val="lowerLetter"/>
      <w:lvlText w:val="%8."/>
      <w:lvlJc w:val="left"/>
      <w:pPr>
        <w:ind w:left="6044" w:hanging="360"/>
      </w:pPr>
      <w:rPr>
        <w:rFonts w:cs="Times New Roman"/>
      </w:rPr>
    </w:lvl>
    <w:lvl w:ilvl="8" w:tplc="772AF34C" w:tentative="1">
      <w:start w:val="1"/>
      <w:numFmt w:val="lowerRoman"/>
      <w:lvlText w:val="%9."/>
      <w:lvlJc w:val="right"/>
      <w:pPr>
        <w:ind w:left="6764" w:hanging="180"/>
      </w:pPr>
      <w:rPr>
        <w:rFonts w:cs="Times New Roman"/>
      </w:rPr>
    </w:lvl>
  </w:abstractNum>
  <w:abstractNum w:abstractNumId="26" w15:restartNumberingAfterBreak="0">
    <w:nsid w:val="57B74CC4"/>
    <w:multiLevelType w:val="hybridMultilevel"/>
    <w:tmpl w:val="A202C6F0"/>
    <w:lvl w:ilvl="0" w:tplc="70F864D0">
      <w:numFmt w:val="bullet"/>
      <w:lvlText w:val="-"/>
      <w:lvlJc w:val="left"/>
      <w:pPr>
        <w:ind w:left="360" w:hanging="360"/>
      </w:pPr>
      <w:rPr>
        <w:rFonts w:hint="default"/>
      </w:rPr>
    </w:lvl>
    <w:lvl w:ilvl="1" w:tplc="E05497D8">
      <w:start w:val="1"/>
      <w:numFmt w:val="bullet"/>
      <w:lvlText w:val="o"/>
      <w:lvlJc w:val="left"/>
      <w:pPr>
        <w:ind w:left="1080" w:hanging="360"/>
      </w:pPr>
      <w:rPr>
        <w:rFonts w:ascii="Courier New" w:hAnsi="Courier New" w:hint="default"/>
      </w:rPr>
    </w:lvl>
    <w:lvl w:ilvl="2" w:tplc="C8F60D4A">
      <w:start w:val="1"/>
      <w:numFmt w:val="bullet"/>
      <w:lvlText w:val=""/>
      <w:lvlJc w:val="left"/>
      <w:pPr>
        <w:ind w:left="1800" w:hanging="360"/>
      </w:pPr>
      <w:rPr>
        <w:rFonts w:ascii="Wingdings" w:hAnsi="Wingdings" w:hint="default"/>
      </w:rPr>
    </w:lvl>
    <w:lvl w:ilvl="3" w:tplc="14160520">
      <w:start w:val="1"/>
      <w:numFmt w:val="bullet"/>
      <w:lvlText w:val=""/>
      <w:lvlJc w:val="left"/>
      <w:pPr>
        <w:ind w:left="2520" w:hanging="360"/>
      </w:pPr>
      <w:rPr>
        <w:rFonts w:ascii="Symbol" w:hAnsi="Symbol" w:hint="default"/>
      </w:rPr>
    </w:lvl>
    <w:lvl w:ilvl="4" w:tplc="0E0E9124">
      <w:start w:val="1"/>
      <w:numFmt w:val="bullet"/>
      <w:lvlText w:val="o"/>
      <w:lvlJc w:val="left"/>
      <w:pPr>
        <w:ind w:left="3240" w:hanging="360"/>
      </w:pPr>
      <w:rPr>
        <w:rFonts w:ascii="Courier New" w:hAnsi="Courier New" w:hint="default"/>
      </w:rPr>
    </w:lvl>
    <w:lvl w:ilvl="5" w:tplc="A198F654">
      <w:start w:val="1"/>
      <w:numFmt w:val="bullet"/>
      <w:lvlText w:val=""/>
      <w:lvlJc w:val="left"/>
      <w:pPr>
        <w:ind w:left="3960" w:hanging="360"/>
      </w:pPr>
      <w:rPr>
        <w:rFonts w:ascii="Wingdings" w:hAnsi="Wingdings" w:hint="default"/>
      </w:rPr>
    </w:lvl>
    <w:lvl w:ilvl="6" w:tplc="A33CB1EC">
      <w:start w:val="1"/>
      <w:numFmt w:val="bullet"/>
      <w:lvlText w:val=""/>
      <w:lvlJc w:val="left"/>
      <w:pPr>
        <w:ind w:left="4680" w:hanging="360"/>
      </w:pPr>
      <w:rPr>
        <w:rFonts w:ascii="Symbol" w:hAnsi="Symbol" w:hint="default"/>
      </w:rPr>
    </w:lvl>
    <w:lvl w:ilvl="7" w:tplc="1A407C8E">
      <w:start w:val="1"/>
      <w:numFmt w:val="bullet"/>
      <w:lvlText w:val="o"/>
      <w:lvlJc w:val="left"/>
      <w:pPr>
        <w:ind w:left="5400" w:hanging="360"/>
      </w:pPr>
      <w:rPr>
        <w:rFonts w:ascii="Courier New" w:hAnsi="Courier New" w:hint="default"/>
      </w:rPr>
    </w:lvl>
    <w:lvl w:ilvl="8" w:tplc="D80AAC88">
      <w:start w:val="1"/>
      <w:numFmt w:val="bullet"/>
      <w:lvlText w:val=""/>
      <w:lvlJc w:val="left"/>
      <w:pPr>
        <w:ind w:left="6120" w:hanging="360"/>
      </w:pPr>
      <w:rPr>
        <w:rFonts w:ascii="Wingdings" w:hAnsi="Wingdings" w:hint="default"/>
      </w:rPr>
    </w:lvl>
  </w:abstractNum>
  <w:abstractNum w:abstractNumId="27" w15:restartNumberingAfterBreak="0">
    <w:nsid w:val="696B7CA0"/>
    <w:multiLevelType w:val="hybridMultilevel"/>
    <w:tmpl w:val="C1D215E8"/>
    <w:lvl w:ilvl="0" w:tplc="CB725C96">
      <w:start w:val="1"/>
      <w:numFmt w:val="bullet"/>
      <w:lvlText w:val=""/>
      <w:lvlJc w:val="left"/>
      <w:pPr>
        <w:ind w:left="720" w:hanging="360"/>
      </w:pPr>
      <w:rPr>
        <w:rFonts w:ascii="Symbol" w:hAnsi="Symbol" w:hint="default"/>
      </w:rPr>
    </w:lvl>
    <w:lvl w:ilvl="1" w:tplc="3D2C3DFC" w:tentative="1">
      <w:start w:val="1"/>
      <w:numFmt w:val="bullet"/>
      <w:lvlText w:val="o"/>
      <w:lvlJc w:val="left"/>
      <w:pPr>
        <w:ind w:left="1440" w:hanging="360"/>
      </w:pPr>
      <w:rPr>
        <w:rFonts w:ascii="Courier New" w:hAnsi="Courier New" w:hint="default"/>
      </w:rPr>
    </w:lvl>
    <w:lvl w:ilvl="2" w:tplc="3ED61670" w:tentative="1">
      <w:start w:val="1"/>
      <w:numFmt w:val="bullet"/>
      <w:lvlText w:val=""/>
      <w:lvlJc w:val="left"/>
      <w:pPr>
        <w:ind w:left="2160" w:hanging="360"/>
      </w:pPr>
      <w:rPr>
        <w:rFonts w:ascii="Wingdings" w:hAnsi="Wingdings" w:hint="default"/>
      </w:rPr>
    </w:lvl>
    <w:lvl w:ilvl="3" w:tplc="03984522" w:tentative="1">
      <w:start w:val="1"/>
      <w:numFmt w:val="bullet"/>
      <w:lvlText w:val=""/>
      <w:lvlJc w:val="left"/>
      <w:pPr>
        <w:ind w:left="2880" w:hanging="360"/>
      </w:pPr>
      <w:rPr>
        <w:rFonts w:ascii="Symbol" w:hAnsi="Symbol" w:hint="default"/>
      </w:rPr>
    </w:lvl>
    <w:lvl w:ilvl="4" w:tplc="7FE4BCA6" w:tentative="1">
      <w:start w:val="1"/>
      <w:numFmt w:val="bullet"/>
      <w:lvlText w:val="o"/>
      <w:lvlJc w:val="left"/>
      <w:pPr>
        <w:ind w:left="3600" w:hanging="360"/>
      </w:pPr>
      <w:rPr>
        <w:rFonts w:ascii="Courier New" w:hAnsi="Courier New" w:hint="default"/>
      </w:rPr>
    </w:lvl>
    <w:lvl w:ilvl="5" w:tplc="B658E3DA" w:tentative="1">
      <w:start w:val="1"/>
      <w:numFmt w:val="bullet"/>
      <w:lvlText w:val=""/>
      <w:lvlJc w:val="left"/>
      <w:pPr>
        <w:ind w:left="4320" w:hanging="360"/>
      </w:pPr>
      <w:rPr>
        <w:rFonts w:ascii="Wingdings" w:hAnsi="Wingdings" w:hint="default"/>
      </w:rPr>
    </w:lvl>
    <w:lvl w:ilvl="6" w:tplc="B7629BDE" w:tentative="1">
      <w:start w:val="1"/>
      <w:numFmt w:val="bullet"/>
      <w:lvlText w:val=""/>
      <w:lvlJc w:val="left"/>
      <w:pPr>
        <w:ind w:left="5040" w:hanging="360"/>
      </w:pPr>
      <w:rPr>
        <w:rFonts w:ascii="Symbol" w:hAnsi="Symbol" w:hint="default"/>
      </w:rPr>
    </w:lvl>
    <w:lvl w:ilvl="7" w:tplc="088A04D6" w:tentative="1">
      <w:start w:val="1"/>
      <w:numFmt w:val="bullet"/>
      <w:lvlText w:val="o"/>
      <w:lvlJc w:val="left"/>
      <w:pPr>
        <w:ind w:left="5760" w:hanging="360"/>
      </w:pPr>
      <w:rPr>
        <w:rFonts w:ascii="Courier New" w:hAnsi="Courier New" w:hint="default"/>
      </w:rPr>
    </w:lvl>
    <w:lvl w:ilvl="8" w:tplc="ECF2C978" w:tentative="1">
      <w:start w:val="1"/>
      <w:numFmt w:val="bullet"/>
      <w:lvlText w:val=""/>
      <w:lvlJc w:val="left"/>
      <w:pPr>
        <w:ind w:left="6480" w:hanging="360"/>
      </w:pPr>
      <w:rPr>
        <w:rFonts w:ascii="Wingdings" w:hAnsi="Wingdings" w:hint="default"/>
      </w:rPr>
    </w:lvl>
  </w:abstractNum>
  <w:abstractNum w:abstractNumId="28" w15:restartNumberingAfterBreak="0">
    <w:nsid w:val="6D6A4BE7"/>
    <w:multiLevelType w:val="hybridMultilevel"/>
    <w:tmpl w:val="455E8382"/>
    <w:lvl w:ilvl="0" w:tplc="03D2C992">
      <w:start w:val="21"/>
      <w:numFmt w:val="bullet"/>
      <w:lvlText w:val="-"/>
      <w:lvlJc w:val="left"/>
      <w:pPr>
        <w:ind w:left="720" w:hanging="360"/>
      </w:pPr>
      <w:rPr>
        <w:rFonts w:hint="default"/>
      </w:rPr>
    </w:lvl>
    <w:lvl w:ilvl="1" w:tplc="821A7EB8" w:tentative="1">
      <w:start w:val="1"/>
      <w:numFmt w:val="bullet"/>
      <w:lvlText w:val="o"/>
      <w:lvlJc w:val="left"/>
      <w:pPr>
        <w:ind w:left="1440" w:hanging="360"/>
      </w:pPr>
      <w:rPr>
        <w:rFonts w:ascii="Courier New" w:hAnsi="Courier New" w:hint="default"/>
      </w:rPr>
    </w:lvl>
    <w:lvl w:ilvl="2" w:tplc="BA062CBE" w:tentative="1">
      <w:start w:val="1"/>
      <w:numFmt w:val="bullet"/>
      <w:lvlText w:val=""/>
      <w:lvlJc w:val="left"/>
      <w:pPr>
        <w:ind w:left="2160" w:hanging="360"/>
      </w:pPr>
      <w:rPr>
        <w:rFonts w:ascii="Wingdings" w:hAnsi="Wingdings" w:hint="default"/>
      </w:rPr>
    </w:lvl>
    <w:lvl w:ilvl="3" w:tplc="BEAC617A" w:tentative="1">
      <w:start w:val="1"/>
      <w:numFmt w:val="bullet"/>
      <w:lvlText w:val=""/>
      <w:lvlJc w:val="left"/>
      <w:pPr>
        <w:ind w:left="2880" w:hanging="360"/>
      </w:pPr>
      <w:rPr>
        <w:rFonts w:ascii="Symbol" w:hAnsi="Symbol" w:hint="default"/>
      </w:rPr>
    </w:lvl>
    <w:lvl w:ilvl="4" w:tplc="DB18CDEA" w:tentative="1">
      <w:start w:val="1"/>
      <w:numFmt w:val="bullet"/>
      <w:lvlText w:val="o"/>
      <w:lvlJc w:val="left"/>
      <w:pPr>
        <w:ind w:left="3600" w:hanging="360"/>
      </w:pPr>
      <w:rPr>
        <w:rFonts w:ascii="Courier New" w:hAnsi="Courier New" w:hint="default"/>
      </w:rPr>
    </w:lvl>
    <w:lvl w:ilvl="5" w:tplc="0F383402" w:tentative="1">
      <w:start w:val="1"/>
      <w:numFmt w:val="bullet"/>
      <w:lvlText w:val=""/>
      <w:lvlJc w:val="left"/>
      <w:pPr>
        <w:ind w:left="4320" w:hanging="360"/>
      </w:pPr>
      <w:rPr>
        <w:rFonts w:ascii="Wingdings" w:hAnsi="Wingdings" w:hint="default"/>
      </w:rPr>
    </w:lvl>
    <w:lvl w:ilvl="6" w:tplc="B8A8B87E" w:tentative="1">
      <w:start w:val="1"/>
      <w:numFmt w:val="bullet"/>
      <w:lvlText w:val=""/>
      <w:lvlJc w:val="left"/>
      <w:pPr>
        <w:ind w:left="5040" w:hanging="360"/>
      </w:pPr>
      <w:rPr>
        <w:rFonts w:ascii="Symbol" w:hAnsi="Symbol" w:hint="default"/>
      </w:rPr>
    </w:lvl>
    <w:lvl w:ilvl="7" w:tplc="4D4EF79E" w:tentative="1">
      <w:start w:val="1"/>
      <w:numFmt w:val="bullet"/>
      <w:lvlText w:val="o"/>
      <w:lvlJc w:val="left"/>
      <w:pPr>
        <w:ind w:left="5760" w:hanging="360"/>
      </w:pPr>
      <w:rPr>
        <w:rFonts w:ascii="Courier New" w:hAnsi="Courier New" w:hint="default"/>
      </w:rPr>
    </w:lvl>
    <w:lvl w:ilvl="8" w:tplc="F604A580" w:tentative="1">
      <w:start w:val="1"/>
      <w:numFmt w:val="bullet"/>
      <w:lvlText w:val=""/>
      <w:lvlJc w:val="left"/>
      <w:pPr>
        <w:ind w:left="6480" w:hanging="360"/>
      </w:pPr>
      <w:rPr>
        <w:rFonts w:ascii="Wingdings" w:hAnsi="Wingdings" w:hint="default"/>
      </w:rPr>
    </w:lvl>
  </w:abstractNum>
  <w:abstractNum w:abstractNumId="29" w15:restartNumberingAfterBreak="0">
    <w:nsid w:val="6E0B7340"/>
    <w:multiLevelType w:val="hybridMultilevel"/>
    <w:tmpl w:val="58B0C9A0"/>
    <w:lvl w:ilvl="0" w:tplc="5136DAC8">
      <w:start w:val="1"/>
      <w:numFmt w:val="bullet"/>
      <w:lvlText w:val=""/>
      <w:lvlJc w:val="left"/>
      <w:pPr>
        <w:ind w:left="720" w:hanging="360"/>
      </w:pPr>
      <w:rPr>
        <w:rFonts w:ascii="Symbol" w:hAnsi="Symbol" w:hint="default"/>
      </w:rPr>
    </w:lvl>
    <w:lvl w:ilvl="1" w:tplc="A84AD316" w:tentative="1">
      <w:start w:val="1"/>
      <w:numFmt w:val="bullet"/>
      <w:lvlText w:val="o"/>
      <w:lvlJc w:val="left"/>
      <w:pPr>
        <w:ind w:left="1440" w:hanging="360"/>
      </w:pPr>
      <w:rPr>
        <w:rFonts w:ascii="Courier New" w:hAnsi="Courier New" w:hint="default"/>
      </w:rPr>
    </w:lvl>
    <w:lvl w:ilvl="2" w:tplc="B43260A0" w:tentative="1">
      <w:start w:val="1"/>
      <w:numFmt w:val="bullet"/>
      <w:lvlText w:val=""/>
      <w:lvlJc w:val="left"/>
      <w:pPr>
        <w:ind w:left="2160" w:hanging="360"/>
      </w:pPr>
      <w:rPr>
        <w:rFonts w:ascii="Wingdings" w:hAnsi="Wingdings" w:hint="default"/>
      </w:rPr>
    </w:lvl>
    <w:lvl w:ilvl="3" w:tplc="5DF884E4" w:tentative="1">
      <w:start w:val="1"/>
      <w:numFmt w:val="bullet"/>
      <w:lvlText w:val=""/>
      <w:lvlJc w:val="left"/>
      <w:pPr>
        <w:ind w:left="2880" w:hanging="360"/>
      </w:pPr>
      <w:rPr>
        <w:rFonts w:ascii="Symbol" w:hAnsi="Symbol" w:hint="default"/>
      </w:rPr>
    </w:lvl>
    <w:lvl w:ilvl="4" w:tplc="B852D428" w:tentative="1">
      <w:start w:val="1"/>
      <w:numFmt w:val="bullet"/>
      <w:lvlText w:val="o"/>
      <w:lvlJc w:val="left"/>
      <w:pPr>
        <w:ind w:left="3600" w:hanging="360"/>
      </w:pPr>
      <w:rPr>
        <w:rFonts w:ascii="Courier New" w:hAnsi="Courier New" w:hint="default"/>
      </w:rPr>
    </w:lvl>
    <w:lvl w:ilvl="5" w:tplc="B1D6F144" w:tentative="1">
      <w:start w:val="1"/>
      <w:numFmt w:val="bullet"/>
      <w:lvlText w:val=""/>
      <w:lvlJc w:val="left"/>
      <w:pPr>
        <w:ind w:left="4320" w:hanging="360"/>
      </w:pPr>
      <w:rPr>
        <w:rFonts w:ascii="Wingdings" w:hAnsi="Wingdings" w:hint="default"/>
      </w:rPr>
    </w:lvl>
    <w:lvl w:ilvl="6" w:tplc="45B0F376" w:tentative="1">
      <w:start w:val="1"/>
      <w:numFmt w:val="bullet"/>
      <w:lvlText w:val=""/>
      <w:lvlJc w:val="left"/>
      <w:pPr>
        <w:ind w:left="5040" w:hanging="360"/>
      </w:pPr>
      <w:rPr>
        <w:rFonts w:ascii="Symbol" w:hAnsi="Symbol" w:hint="default"/>
      </w:rPr>
    </w:lvl>
    <w:lvl w:ilvl="7" w:tplc="81421E0E" w:tentative="1">
      <w:start w:val="1"/>
      <w:numFmt w:val="bullet"/>
      <w:lvlText w:val="o"/>
      <w:lvlJc w:val="left"/>
      <w:pPr>
        <w:ind w:left="5760" w:hanging="360"/>
      </w:pPr>
      <w:rPr>
        <w:rFonts w:ascii="Courier New" w:hAnsi="Courier New" w:hint="default"/>
      </w:rPr>
    </w:lvl>
    <w:lvl w:ilvl="8" w:tplc="424A601A" w:tentative="1">
      <w:start w:val="1"/>
      <w:numFmt w:val="bullet"/>
      <w:lvlText w:val=""/>
      <w:lvlJc w:val="left"/>
      <w:pPr>
        <w:ind w:left="6480" w:hanging="360"/>
      </w:pPr>
      <w:rPr>
        <w:rFonts w:ascii="Wingdings" w:hAnsi="Wingdings" w:hint="default"/>
      </w:rPr>
    </w:lvl>
  </w:abstractNum>
  <w:abstractNum w:abstractNumId="30" w15:restartNumberingAfterBreak="0">
    <w:nsid w:val="6E8A769C"/>
    <w:multiLevelType w:val="hybridMultilevel"/>
    <w:tmpl w:val="746E2212"/>
    <w:lvl w:ilvl="0" w:tplc="0DD27618">
      <w:start w:val="21"/>
      <w:numFmt w:val="bullet"/>
      <w:lvlText w:val="-"/>
      <w:lvlJc w:val="left"/>
      <w:pPr>
        <w:tabs>
          <w:tab w:val="num" w:pos="360"/>
        </w:tabs>
        <w:ind w:left="360" w:hanging="360"/>
      </w:pPr>
      <w:rPr>
        <w:rFonts w:hint="default"/>
      </w:rPr>
    </w:lvl>
    <w:lvl w:ilvl="1" w:tplc="DCFAF576">
      <w:start w:val="1"/>
      <w:numFmt w:val="bullet"/>
      <w:lvlText w:val="o"/>
      <w:lvlJc w:val="left"/>
      <w:pPr>
        <w:tabs>
          <w:tab w:val="num" w:pos="2205"/>
        </w:tabs>
        <w:ind w:left="2205" w:hanging="360"/>
      </w:pPr>
      <w:rPr>
        <w:rFonts w:ascii="Courier New" w:hAnsi="Courier New" w:hint="default"/>
      </w:rPr>
    </w:lvl>
    <w:lvl w:ilvl="2" w:tplc="3BF6D044">
      <w:start w:val="1"/>
      <w:numFmt w:val="bullet"/>
      <w:lvlText w:val=""/>
      <w:lvlJc w:val="left"/>
      <w:pPr>
        <w:tabs>
          <w:tab w:val="num" w:pos="2925"/>
        </w:tabs>
        <w:ind w:left="2925" w:hanging="360"/>
      </w:pPr>
      <w:rPr>
        <w:rFonts w:ascii="Wingdings" w:hAnsi="Wingdings" w:hint="default"/>
      </w:rPr>
    </w:lvl>
    <w:lvl w:ilvl="3" w:tplc="49DAB590">
      <w:start w:val="1"/>
      <w:numFmt w:val="bullet"/>
      <w:lvlText w:val=""/>
      <w:lvlJc w:val="left"/>
      <w:pPr>
        <w:tabs>
          <w:tab w:val="num" w:pos="3645"/>
        </w:tabs>
        <w:ind w:left="3645" w:hanging="360"/>
      </w:pPr>
      <w:rPr>
        <w:rFonts w:ascii="Symbol" w:hAnsi="Symbol" w:hint="default"/>
      </w:rPr>
    </w:lvl>
    <w:lvl w:ilvl="4" w:tplc="CE7E6CDE">
      <w:start w:val="1"/>
      <w:numFmt w:val="bullet"/>
      <w:lvlText w:val="o"/>
      <w:lvlJc w:val="left"/>
      <w:pPr>
        <w:tabs>
          <w:tab w:val="num" w:pos="4365"/>
        </w:tabs>
        <w:ind w:left="4365" w:hanging="360"/>
      </w:pPr>
      <w:rPr>
        <w:rFonts w:ascii="Courier New" w:hAnsi="Courier New" w:hint="default"/>
      </w:rPr>
    </w:lvl>
    <w:lvl w:ilvl="5" w:tplc="DBFA8672">
      <w:start w:val="1"/>
      <w:numFmt w:val="bullet"/>
      <w:lvlText w:val=""/>
      <w:lvlJc w:val="left"/>
      <w:pPr>
        <w:tabs>
          <w:tab w:val="num" w:pos="5085"/>
        </w:tabs>
        <w:ind w:left="5085" w:hanging="360"/>
      </w:pPr>
      <w:rPr>
        <w:rFonts w:ascii="Wingdings" w:hAnsi="Wingdings" w:hint="default"/>
      </w:rPr>
    </w:lvl>
    <w:lvl w:ilvl="6" w:tplc="68447032">
      <w:start w:val="1"/>
      <w:numFmt w:val="bullet"/>
      <w:lvlText w:val=""/>
      <w:lvlJc w:val="left"/>
      <w:pPr>
        <w:tabs>
          <w:tab w:val="num" w:pos="5805"/>
        </w:tabs>
        <w:ind w:left="5805" w:hanging="360"/>
      </w:pPr>
      <w:rPr>
        <w:rFonts w:ascii="Symbol" w:hAnsi="Symbol" w:hint="default"/>
      </w:rPr>
    </w:lvl>
    <w:lvl w:ilvl="7" w:tplc="ABC677D0">
      <w:start w:val="1"/>
      <w:numFmt w:val="bullet"/>
      <w:lvlText w:val="o"/>
      <w:lvlJc w:val="left"/>
      <w:pPr>
        <w:tabs>
          <w:tab w:val="num" w:pos="6525"/>
        </w:tabs>
        <w:ind w:left="6525" w:hanging="360"/>
      </w:pPr>
      <w:rPr>
        <w:rFonts w:ascii="Courier New" w:hAnsi="Courier New" w:hint="default"/>
      </w:rPr>
    </w:lvl>
    <w:lvl w:ilvl="8" w:tplc="F550A43A">
      <w:start w:val="1"/>
      <w:numFmt w:val="bullet"/>
      <w:lvlText w:val=""/>
      <w:lvlJc w:val="left"/>
      <w:pPr>
        <w:tabs>
          <w:tab w:val="num" w:pos="7245"/>
        </w:tabs>
        <w:ind w:left="7245" w:hanging="360"/>
      </w:pPr>
      <w:rPr>
        <w:rFonts w:ascii="Wingdings" w:hAnsi="Wingdings" w:hint="default"/>
      </w:rPr>
    </w:lvl>
  </w:abstractNum>
  <w:abstractNum w:abstractNumId="31" w15:restartNumberingAfterBreak="0">
    <w:nsid w:val="6F9337D0"/>
    <w:multiLevelType w:val="hybridMultilevel"/>
    <w:tmpl w:val="F8A692AA"/>
    <w:lvl w:ilvl="0" w:tplc="D86A04F0">
      <w:start w:val="1"/>
      <w:numFmt w:val="bullet"/>
      <w:lvlText w:val=""/>
      <w:lvlJc w:val="left"/>
      <w:pPr>
        <w:tabs>
          <w:tab w:val="num" w:pos="720"/>
        </w:tabs>
        <w:ind w:left="720" w:hanging="360"/>
      </w:pPr>
      <w:rPr>
        <w:rFonts w:ascii="Symbol" w:hAnsi="Symbol" w:hint="default"/>
      </w:rPr>
    </w:lvl>
    <w:lvl w:ilvl="1" w:tplc="E886F7AA" w:tentative="1">
      <w:start w:val="1"/>
      <w:numFmt w:val="bullet"/>
      <w:lvlText w:val="o"/>
      <w:lvlJc w:val="left"/>
      <w:pPr>
        <w:tabs>
          <w:tab w:val="num" w:pos="1440"/>
        </w:tabs>
        <w:ind w:left="1440" w:hanging="360"/>
      </w:pPr>
      <w:rPr>
        <w:rFonts w:ascii="Courier New" w:hAnsi="Courier New" w:hint="default"/>
      </w:rPr>
    </w:lvl>
    <w:lvl w:ilvl="2" w:tplc="C84ED730" w:tentative="1">
      <w:start w:val="1"/>
      <w:numFmt w:val="bullet"/>
      <w:lvlText w:val=""/>
      <w:lvlJc w:val="left"/>
      <w:pPr>
        <w:tabs>
          <w:tab w:val="num" w:pos="2160"/>
        </w:tabs>
        <w:ind w:left="2160" w:hanging="360"/>
      </w:pPr>
      <w:rPr>
        <w:rFonts w:ascii="Wingdings" w:hAnsi="Wingdings" w:hint="default"/>
      </w:rPr>
    </w:lvl>
    <w:lvl w:ilvl="3" w:tplc="D6A8945E" w:tentative="1">
      <w:start w:val="1"/>
      <w:numFmt w:val="bullet"/>
      <w:lvlText w:val=""/>
      <w:lvlJc w:val="left"/>
      <w:pPr>
        <w:tabs>
          <w:tab w:val="num" w:pos="2880"/>
        </w:tabs>
        <w:ind w:left="2880" w:hanging="360"/>
      </w:pPr>
      <w:rPr>
        <w:rFonts w:ascii="Symbol" w:hAnsi="Symbol" w:hint="default"/>
      </w:rPr>
    </w:lvl>
    <w:lvl w:ilvl="4" w:tplc="64F0E342" w:tentative="1">
      <w:start w:val="1"/>
      <w:numFmt w:val="bullet"/>
      <w:lvlText w:val="o"/>
      <w:lvlJc w:val="left"/>
      <w:pPr>
        <w:tabs>
          <w:tab w:val="num" w:pos="3600"/>
        </w:tabs>
        <w:ind w:left="3600" w:hanging="360"/>
      </w:pPr>
      <w:rPr>
        <w:rFonts w:ascii="Courier New" w:hAnsi="Courier New" w:hint="default"/>
      </w:rPr>
    </w:lvl>
    <w:lvl w:ilvl="5" w:tplc="E6F87A26" w:tentative="1">
      <w:start w:val="1"/>
      <w:numFmt w:val="bullet"/>
      <w:lvlText w:val=""/>
      <w:lvlJc w:val="left"/>
      <w:pPr>
        <w:tabs>
          <w:tab w:val="num" w:pos="4320"/>
        </w:tabs>
        <w:ind w:left="4320" w:hanging="360"/>
      </w:pPr>
      <w:rPr>
        <w:rFonts w:ascii="Wingdings" w:hAnsi="Wingdings" w:hint="default"/>
      </w:rPr>
    </w:lvl>
    <w:lvl w:ilvl="6" w:tplc="9000CEB0" w:tentative="1">
      <w:start w:val="1"/>
      <w:numFmt w:val="bullet"/>
      <w:lvlText w:val=""/>
      <w:lvlJc w:val="left"/>
      <w:pPr>
        <w:tabs>
          <w:tab w:val="num" w:pos="5040"/>
        </w:tabs>
        <w:ind w:left="5040" w:hanging="360"/>
      </w:pPr>
      <w:rPr>
        <w:rFonts w:ascii="Symbol" w:hAnsi="Symbol" w:hint="default"/>
      </w:rPr>
    </w:lvl>
    <w:lvl w:ilvl="7" w:tplc="F32C7318" w:tentative="1">
      <w:start w:val="1"/>
      <w:numFmt w:val="bullet"/>
      <w:lvlText w:val="o"/>
      <w:lvlJc w:val="left"/>
      <w:pPr>
        <w:tabs>
          <w:tab w:val="num" w:pos="5760"/>
        </w:tabs>
        <w:ind w:left="5760" w:hanging="360"/>
      </w:pPr>
      <w:rPr>
        <w:rFonts w:ascii="Courier New" w:hAnsi="Courier New" w:hint="default"/>
      </w:rPr>
    </w:lvl>
    <w:lvl w:ilvl="8" w:tplc="DF3CB82E" w:tentative="1">
      <w:start w:val="1"/>
      <w:numFmt w:val="bullet"/>
      <w:lvlText w:val=""/>
      <w:lvlJc w:val="left"/>
      <w:pPr>
        <w:tabs>
          <w:tab w:val="num" w:pos="6480"/>
        </w:tabs>
        <w:ind w:left="6480" w:hanging="360"/>
      </w:pPr>
      <w:rPr>
        <w:rFonts w:ascii="Wingdings" w:hAnsi="Wingdings" w:hint="default"/>
      </w:rPr>
    </w:lvl>
  </w:abstractNum>
  <w:num w:numId="1" w16cid:durableId="646517653">
    <w:abstractNumId w:val="4"/>
  </w:num>
  <w:num w:numId="2" w16cid:durableId="203353308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00589">
    <w:abstractNumId w:val="31"/>
  </w:num>
  <w:num w:numId="4" w16cid:durableId="1562475632">
    <w:abstractNumId w:val="30"/>
  </w:num>
  <w:num w:numId="5" w16cid:durableId="1362826663">
    <w:abstractNumId w:val="17"/>
  </w:num>
  <w:num w:numId="6" w16cid:durableId="1480027115">
    <w:abstractNumId w:val="3"/>
  </w:num>
  <w:num w:numId="7" w16cid:durableId="1705446974">
    <w:abstractNumId w:val="15"/>
  </w:num>
  <w:num w:numId="8" w16cid:durableId="2073380718">
    <w:abstractNumId w:val="7"/>
  </w:num>
  <w:num w:numId="9" w16cid:durableId="403142630">
    <w:abstractNumId w:val="31"/>
  </w:num>
  <w:num w:numId="10" w16cid:durableId="1403789951">
    <w:abstractNumId w:val="2"/>
  </w:num>
  <w:num w:numId="11" w16cid:durableId="324013214">
    <w:abstractNumId w:val="28"/>
  </w:num>
  <w:num w:numId="12" w16cid:durableId="1657412909">
    <w:abstractNumId w:val="5"/>
  </w:num>
  <w:num w:numId="13" w16cid:durableId="420221422">
    <w:abstractNumId w:val="21"/>
  </w:num>
  <w:num w:numId="14" w16cid:durableId="1180505943">
    <w:abstractNumId w:val="11"/>
  </w:num>
  <w:num w:numId="15" w16cid:durableId="309018818">
    <w:abstractNumId w:val="29"/>
  </w:num>
  <w:num w:numId="16" w16cid:durableId="177694873">
    <w:abstractNumId w:val="27"/>
  </w:num>
  <w:num w:numId="17" w16cid:durableId="1614167399">
    <w:abstractNumId w:val="0"/>
  </w:num>
  <w:num w:numId="18" w16cid:durableId="1627078338">
    <w:abstractNumId w:val="14"/>
  </w:num>
  <w:num w:numId="19" w16cid:durableId="426777459">
    <w:abstractNumId w:val="23"/>
  </w:num>
  <w:num w:numId="20" w16cid:durableId="984434934">
    <w:abstractNumId w:val="22"/>
  </w:num>
  <w:num w:numId="21" w16cid:durableId="45641577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7827066">
    <w:abstractNumId w:val="9"/>
  </w:num>
  <w:num w:numId="23" w16cid:durableId="60106219">
    <w:abstractNumId w:val="25"/>
  </w:num>
  <w:num w:numId="24" w16cid:durableId="1495486092">
    <w:abstractNumId w:val="16"/>
  </w:num>
  <w:num w:numId="25" w16cid:durableId="252592270">
    <w:abstractNumId w:val="9"/>
    <w:lvlOverride w:ilvl="0">
      <w:startOverride w:val="1"/>
    </w:lvlOverride>
  </w:num>
  <w:num w:numId="26" w16cid:durableId="588201254">
    <w:abstractNumId w:val="24"/>
  </w:num>
  <w:num w:numId="27" w16cid:durableId="56440785">
    <w:abstractNumId w:val="8"/>
  </w:num>
  <w:num w:numId="28" w16cid:durableId="1217356559">
    <w:abstractNumId w:val="18"/>
  </w:num>
  <w:num w:numId="29" w16cid:durableId="1387411231">
    <w:abstractNumId w:val="6"/>
  </w:num>
  <w:num w:numId="30" w16cid:durableId="1284381215">
    <w:abstractNumId w:val="19"/>
  </w:num>
  <w:num w:numId="31" w16cid:durableId="96876665">
    <w:abstractNumId w:val="1"/>
  </w:num>
  <w:num w:numId="32" w16cid:durableId="562444801">
    <w:abstractNumId w:val="20"/>
  </w:num>
  <w:num w:numId="33" w16cid:durableId="87192">
    <w:abstractNumId w:val="12"/>
  </w:num>
  <w:num w:numId="34" w16cid:durableId="985356059">
    <w:abstractNumId w:val="10"/>
  </w:num>
  <w:num w:numId="35" w16cid:durableId="66486579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9"/>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2MjY0MDGxMDExNTFV0lEKTi0uzszPAykwqgUA6FgcXiwAAAA="/>
  </w:docVars>
  <w:rsids>
    <w:rsidRoot w:val="00B607FA"/>
    <w:rsid w:val="00001408"/>
    <w:rsid w:val="00002BF2"/>
    <w:rsid w:val="00003826"/>
    <w:rsid w:val="00006335"/>
    <w:rsid w:val="00010876"/>
    <w:rsid w:val="00010CE7"/>
    <w:rsid w:val="0001106B"/>
    <w:rsid w:val="000116E5"/>
    <w:rsid w:val="0001177B"/>
    <w:rsid w:val="000118B4"/>
    <w:rsid w:val="0001452A"/>
    <w:rsid w:val="000147A5"/>
    <w:rsid w:val="00016AD9"/>
    <w:rsid w:val="000175F3"/>
    <w:rsid w:val="00020441"/>
    <w:rsid w:val="000208FD"/>
    <w:rsid w:val="0002145E"/>
    <w:rsid w:val="000229EB"/>
    <w:rsid w:val="00024283"/>
    <w:rsid w:val="00024716"/>
    <w:rsid w:val="00024DA3"/>
    <w:rsid w:val="000260C2"/>
    <w:rsid w:val="00026737"/>
    <w:rsid w:val="00026F01"/>
    <w:rsid w:val="00027543"/>
    <w:rsid w:val="00027859"/>
    <w:rsid w:val="00030F8B"/>
    <w:rsid w:val="00032539"/>
    <w:rsid w:val="00035516"/>
    <w:rsid w:val="000366AA"/>
    <w:rsid w:val="00037BA1"/>
    <w:rsid w:val="00041C5C"/>
    <w:rsid w:val="00042FBA"/>
    <w:rsid w:val="000430C8"/>
    <w:rsid w:val="00043CB5"/>
    <w:rsid w:val="0004428D"/>
    <w:rsid w:val="000451AD"/>
    <w:rsid w:val="000452CE"/>
    <w:rsid w:val="00046872"/>
    <w:rsid w:val="00051C43"/>
    <w:rsid w:val="00051DBF"/>
    <w:rsid w:val="000523A0"/>
    <w:rsid w:val="00052E33"/>
    <w:rsid w:val="00053860"/>
    <w:rsid w:val="000540A3"/>
    <w:rsid w:val="00054BE7"/>
    <w:rsid w:val="00057547"/>
    <w:rsid w:val="000579A7"/>
    <w:rsid w:val="000611F3"/>
    <w:rsid w:val="00061BB5"/>
    <w:rsid w:val="00061C39"/>
    <w:rsid w:val="000621C8"/>
    <w:rsid w:val="00062869"/>
    <w:rsid w:val="00064BAF"/>
    <w:rsid w:val="00065BAE"/>
    <w:rsid w:val="00065D8A"/>
    <w:rsid w:val="0006696B"/>
    <w:rsid w:val="00066ECB"/>
    <w:rsid w:val="00070150"/>
    <w:rsid w:val="000708B5"/>
    <w:rsid w:val="00070A73"/>
    <w:rsid w:val="000711F9"/>
    <w:rsid w:val="00072684"/>
    <w:rsid w:val="00072CA0"/>
    <w:rsid w:val="00072EAC"/>
    <w:rsid w:val="00073905"/>
    <w:rsid w:val="0007400D"/>
    <w:rsid w:val="000765A6"/>
    <w:rsid w:val="00076B89"/>
    <w:rsid w:val="00076D23"/>
    <w:rsid w:val="00076F81"/>
    <w:rsid w:val="0007769D"/>
    <w:rsid w:val="00077B6C"/>
    <w:rsid w:val="00077B97"/>
    <w:rsid w:val="000827EF"/>
    <w:rsid w:val="00082A92"/>
    <w:rsid w:val="000849C0"/>
    <w:rsid w:val="000855EB"/>
    <w:rsid w:val="00085F4F"/>
    <w:rsid w:val="00085FED"/>
    <w:rsid w:val="00086F8C"/>
    <w:rsid w:val="000878E3"/>
    <w:rsid w:val="00087C28"/>
    <w:rsid w:val="00091178"/>
    <w:rsid w:val="000921B1"/>
    <w:rsid w:val="00092485"/>
    <w:rsid w:val="000929E0"/>
    <w:rsid w:val="00093072"/>
    <w:rsid w:val="0009500E"/>
    <w:rsid w:val="00095382"/>
    <w:rsid w:val="000966C8"/>
    <w:rsid w:val="000A06D8"/>
    <w:rsid w:val="000A0838"/>
    <w:rsid w:val="000A110C"/>
    <w:rsid w:val="000A1838"/>
    <w:rsid w:val="000A19FB"/>
    <w:rsid w:val="000A2701"/>
    <w:rsid w:val="000A2F1D"/>
    <w:rsid w:val="000A3570"/>
    <w:rsid w:val="000A3C3C"/>
    <w:rsid w:val="000A435E"/>
    <w:rsid w:val="000A4E9B"/>
    <w:rsid w:val="000A4F7F"/>
    <w:rsid w:val="000A621E"/>
    <w:rsid w:val="000B0C58"/>
    <w:rsid w:val="000B189F"/>
    <w:rsid w:val="000B2D07"/>
    <w:rsid w:val="000B3268"/>
    <w:rsid w:val="000B32AF"/>
    <w:rsid w:val="000B3614"/>
    <w:rsid w:val="000B39A5"/>
    <w:rsid w:val="000B3FD6"/>
    <w:rsid w:val="000B4FC5"/>
    <w:rsid w:val="000B59C0"/>
    <w:rsid w:val="000B5EF8"/>
    <w:rsid w:val="000C08D0"/>
    <w:rsid w:val="000C0C58"/>
    <w:rsid w:val="000C1C84"/>
    <w:rsid w:val="000C2868"/>
    <w:rsid w:val="000C40C5"/>
    <w:rsid w:val="000C511A"/>
    <w:rsid w:val="000C5533"/>
    <w:rsid w:val="000C5ABA"/>
    <w:rsid w:val="000C5B5B"/>
    <w:rsid w:val="000C5FFE"/>
    <w:rsid w:val="000C72D5"/>
    <w:rsid w:val="000D10E8"/>
    <w:rsid w:val="000D1D60"/>
    <w:rsid w:val="000D3309"/>
    <w:rsid w:val="000D3972"/>
    <w:rsid w:val="000D3FCB"/>
    <w:rsid w:val="000D44D6"/>
    <w:rsid w:val="000D514A"/>
    <w:rsid w:val="000D5CD8"/>
    <w:rsid w:val="000D5CED"/>
    <w:rsid w:val="000D64D1"/>
    <w:rsid w:val="000D6AB8"/>
    <w:rsid w:val="000E11E8"/>
    <w:rsid w:val="000E153E"/>
    <w:rsid w:val="000E1557"/>
    <w:rsid w:val="000E1CD0"/>
    <w:rsid w:val="000E25EA"/>
    <w:rsid w:val="000E43C8"/>
    <w:rsid w:val="000E687F"/>
    <w:rsid w:val="000E6D63"/>
    <w:rsid w:val="000E6EDB"/>
    <w:rsid w:val="000E6FFA"/>
    <w:rsid w:val="000E707B"/>
    <w:rsid w:val="000E70B2"/>
    <w:rsid w:val="000E7325"/>
    <w:rsid w:val="000F2169"/>
    <w:rsid w:val="000F3022"/>
    <w:rsid w:val="000F3055"/>
    <w:rsid w:val="000F4603"/>
    <w:rsid w:val="000F4E59"/>
    <w:rsid w:val="000F5585"/>
    <w:rsid w:val="000F5C9B"/>
    <w:rsid w:val="000F6830"/>
    <w:rsid w:val="000F6EBE"/>
    <w:rsid w:val="000F79AE"/>
    <w:rsid w:val="00101147"/>
    <w:rsid w:val="0010121F"/>
    <w:rsid w:val="00101260"/>
    <w:rsid w:val="00101377"/>
    <w:rsid w:val="00101888"/>
    <w:rsid w:val="00101DD9"/>
    <w:rsid w:val="00102201"/>
    <w:rsid w:val="00102A0F"/>
    <w:rsid w:val="0010459C"/>
    <w:rsid w:val="001055E2"/>
    <w:rsid w:val="00105943"/>
    <w:rsid w:val="00105D08"/>
    <w:rsid w:val="00106009"/>
    <w:rsid w:val="00106903"/>
    <w:rsid w:val="001079CA"/>
    <w:rsid w:val="00107D03"/>
    <w:rsid w:val="00107EAC"/>
    <w:rsid w:val="00110C27"/>
    <w:rsid w:val="0011113B"/>
    <w:rsid w:val="0011141E"/>
    <w:rsid w:val="00111B88"/>
    <w:rsid w:val="00111C42"/>
    <w:rsid w:val="0011510C"/>
    <w:rsid w:val="001151E5"/>
    <w:rsid w:val="001155CF"/>
    <w:rsid w:val="001155D7"/>
    <w:rsid w:val="00116000"/>
    <w:rsid w:val="0011754F"/>
    <w:rsid w:val="0011781A"/>
    <w:rsid w:val="00117CC9"/>
    <w:rsid w:val="00121FAA"/>
    <w:rsid w:val="001221F4"/>
    <w:rsid w:val="0012311A"/>
    <w:rsid w:val="001237B4"/>
    <w:rsid w:val="00124BB5"/>
    <w:rsid w:val="0012585B"/>
    <w:rsid w:val="00125BBC"/>
    <w:rsid w:val="00125EDF"/>
    <w:rsid w:val="001268D9"/>
    <w:rsid w:val="00126A40"/>
    <w:rsid w:val="001271C2"/>
    <w:rsid w:val="00127D21"/>
    <w:rsid w:val="00127F80"/>
    <w:rsid w:val="00130130"/>
    <w:rsid w:val="00131DCD"/>
    <w:rsid w:val="00133E8F"/>
    <w:rsid w:val="00134F0C"/>
    <w:rsid w:val="001351AF"/>
    <w:rsid w:val="00136A7D"/>
    <w:rsid w:val="00136C4C"/>
    <w:rsid w:val="00137917"/>
    <w:rsid w:val="00137DBB"/>
    <w:rsid w:val="0014007A"/>
    <w:rsid w:val="001404BB"/>
    <w:rsid w:val="00140BB1"/>
    <w:rsid w:val="0014115A"/>
    <w:rsid w:val="00141291"/>
    <w:rsid w:val="0014179A"/>
    <w:rsid w:val="00141850"/>
    <w:rsid w:val="00141BEC"/>
    <w:rsid w:val="0014325D"/>
    <w:rsid w:val="0014333A"/>
    <w:rsid w:val="00146C7F"/>
    <w:rsid w:val="00146DE9"/>
    <w:rsid w:val="00147D1A"/>
    <w:rsid w:val="001518FD"/>
    <w:rsid w:val="00152596"/>
    <w:rsid w:val="00153837"/>
    <w:rsid w:val="00153892"/>
    <w:rsid w:val="00155992"/>
    <w:rsid w:val="00155B62"/>
    <w:rsid w:val="00156246"/>
    <w:rsid w:val="0015635D"/>
    <w:rsid w:val="00156D58"/>
    <w:rsid w:val="0015743F"/>
    <w:rsid w:val="001576A5"/>
    <w:rsid w:val="0015786B"/>
    <w:rsid w:val="00157D23"/>
    <w:rsid w:val="00157E92"/>
    <w:rsid w:val="0016005D"/>
    <w:rsid w:val="001603C5"/>
    <w:rsid w:val="0016061A"/>
    <w:rsid w:val="0016253F"/>
    <w:rsid w:val="001629DC"/>
    <w:rsid w:val="00163E17"/>
    <w:rsid w:val="00165AB9"/>
    <w:rsid w:val="00165B1C"/>
    <w:rsid w:val="00166060"/>
    <w:rsid w:val="0016608C"/>
    <w:rsid w:val="00166B67"/>
    <w:rsid w:val="0016780C"/>
    <w:rsid w:val="00167A49"/>
    <w:rsid w:val="0017089F"/>
    <w:rsid w:val="00170A35"/>
    <w:rsid w:val="00170D49"/>
    <w:rsid w:val="001711EA"/>
    <w:rsid w:val="00171604"/>
    <w:rsid w:val="00172E14"/>
    <w:rsid w:val="00173AAC"/>
    <w:rsid w:val="00175AD2"/>
    <w:rsid w:val="00175C79"/>
    <w:rsid w:val="0017607B"/>
    <w:rsid w:val="00176E7D"/>
    <w:rsid w:val="00177758"/>
    <w:rsid w:val="001806B3"/>
    <w:rsid w:val="0018121A"/>
    <w:rsid w:val="001813A0"/>
    <w:rsid w:val="00181EB9"/>
    <w:rsid w:val="0018272D"/>
    <w:rsid w:val="0018383B"/>
    <w:rsid w:val="00183940"/>
    <w:rsid w:val="0018449F"/>
    <w:rsid w:val="00185171"/>
    <w:rsid w:val="00185F24"/>
    <w:rsid w:val="00186789"/>
    <w:rsid w:val="00186C8A"/>
    <w:rsid w:val="00187095"/>
    <w:rsid w:val="00187E33"/>
    <w:rsid w:val="00190B56"/>
    <w:rsid w:val="00190DCC"/>
    <w:rsid w:val="00191367"/>
    <w:rsid w:val="00192E51"/>
    <w:rsid w:val="00192EF8"/>
    <w:rsid w:val="00193AE3"/>
    <w:rsid w:val="00197342"/>
    <w:rsid w:val="0019737A"/>
    <w:rsid w:val="001975DF"/>
    <w:rsid w:val="001979BE"/>
    <w:rsid w:val="001A1A55"/>
    <w:rsid w:val="001A1A87"/>
    <w:rsid w:val="001A3503"/>
    <w:rsid w:val="001A37C7"/>
    <w:rsid w:val="001A39C4"/>
    <w:rsid w:val="001A449A"/>
    <w:rsid w:val="001A5B59"/>
    <w:rsid w:val="001A79DB"/>
    <w:rsid w:val="001B02BE"/>
    <w:rsid w:val="001B08C1"/>
    <w:rsid w:val="001B2A61"/>
    <w:rsid w:val="001B3C15"/>
    <w:rsid w:val="001B3C27"/>
    <w:rsid w:val="001B48E1"/>
    <w:rsid w:val="001B4E53"/>
    <w:rsid w:val="001B4F55"/>
    <w:rsid w:val="001B5F6C"/>
    <w:rsid w:val="001B633B"/>
    <w:rsid w:val="001B7508"/>
    <w:rsid w:val="001C0477"/>
    <w:rsid w:val="001C08C2"/>
    <w:rsid w:val="001C14B1"/>
    <w:rsid w:val="001C173D"/>
    <w:rsid w:val="001C1816"/>
    <w:rsid w:val="001C2717"/>
    <w:rsid w:val="001C4141"/>
    <w:rsid w:val="001C4FB5"/>
    <w:rsid w:val="001C5002"/>
    <w:rsid w:val="001C6337"/>
    <w:rsid w:val="001D0DA1"/>
    <w:rsid w:val="001D1877"/>
    <w:rsid w:val="001D1990"/>
    <w:rsid w:val="001D2360"/>
    <w:rsid w:val="001D269D"/>
    <w:rsid w:val="001D3F1A"/>
    <w:rsid w:val="001D4BC6"/>
    <w:rsid w:val="001D4F0F"/>
    <w:rsid w:val="001D4F8D"/>
    <w:rsid w:val="001D5885"/>
    <w:rsid w:val="001D5CBC"/>
    <w:rsid w:val="001D641C"/>
    <w:rsid w:val="001E1285"/>
    <w:rsid w:val="001E1606"/>
    <w:rsid w:val="001E1818"/>
    <w:rsid w:val="001E1DD8"/>
    <w:rsid w:val="001E1FC8"/>
    <w:rsid w:val="001E2307"/>
    <w:rsid w:val="001E24B7"/>
    <w:rsid w:val="001E28A0"/>
    <w:rsid w:val="001E3C20"/>
    <w:rsid w:val="001E5488"/>
    <w:rsid w:val="001E61BE"/>
    <w:rsid w:val="001E6B6F"/>
    <w:rsid w:val="001E6C0C"/>
    <w:rsid w:val="001E75FA"/>
    <w:rsid w:val="001F002F"/>
    <w:rsid w:val="001F0C14"/>
    <w:rsid w:val="001F101F"/>
    <w:rsid w:val="001F241A"/>
    <w:rsid w:val="001F2B81"/>
    <w:rsid w:val="001F2BC0"/>
    <w:rsid w:val="001F2D22"/>
    <w:rsid w:val="001F3E2B"/>
    <w:rsid w:val="001F508B"/>
    <w:rsid w:val="001F5826"/>
    <w:rsid w:val="001F6775"/>
    <w:rsid w:val="001F6924"/>
    <w:rsid w:val="001F77DD"/>
    <w:rsid w:val="001F7822"/>
    <w:rsid w:val="002000EB"/>
    <w:rsid w:val="00200961"/>
    <w:rsid w:val="00200F34"/>
    <w:rsid w:val="00200F76"/>
    <w:rsid w:val="0020139B"/>
    <w:rsid w:val="002017D6"/>
    <w:rsid w:val="00201EA3"/>
    <w:rsid w:val="00204B3E"/>
    <w:rsid w:val="00204C82"/>
    <w:rsid w:val="0021041A"/>
    <w:rsid w:val="002109C6"/>
    <w:rsid w:val="00210B42"/>
    <w:rsid w:val="002118EF"/>
    <w:rsid w:val="00212613"/>
    <w:rsid w:val="0021290D"/>
    <w:rsid w:val="00213580"/>
    <w:rsid w:val="00213925"/>
    <w:rsid w:val="00214D4F"/>
    <w:rsid w:val="00215479"/>
    <w:rsid w:val="0021558E"/>
    <w:rsid w:val="00215D16"/>
    <w:rsid w:val="00215F3D"/>
    <w:rsid w:val="00216C58"/>
    <w:rsid w:val="00217C96"/>
    <w:rsid w:val="0022132E"/>
    <w:rsid w:val="0022251B"/>
    <w:rsid w:val="00222B32"/>
    <w:rsid w:val="002234D2"/>
    <w:rsid w:val="00225E69"/>
    <w:rsid w:val="00227104"/>
    <w:rsid w:val="00227638"/>
    <w:rsid w:val="00227F46"/>
    <w:rsid w:val="00230206"/>
    <w:rsid w:val="00230D01"/>
    <w:rsid w:val="00230E23"/>
    <w:rsid w:val="00231368"/>
    <w:rsid w:val="00231EC4"/>
    <w:rsid w:val="00231F88"/>
    <w:rsid w:val="00233C42"/>
    <w:rsid w:val="002342E8"/>
    <w:rsid w:val="00234787"/>
    <w:rsid w:val="00234B06"/>
    <w:rsid w:val="0023578A"/>
    <w:rsid w:val="0023686C"/>
    <w:rsid w:val="00236A01"/>
    <w:rsid w:val="0023701B"/>
    <w:rsid w:val="00243C3C"/>
    <w:rsid w:val="00244B77"/>
    <w:rsid w:val="00244C84"/>
    <w:rsid w:val="00245C1E"/>
    <w:rsid w:val="00250C60"/>
    <w:rsid w:val="002517F4"/>
    <w:rsid w:val="00253087"/>
    <w:rsid w:val="00253E32"/>
    <w:rsid w:val="00257804"/>
    <w:rsid w:val="00257D57"/>
    <w:rsid w:val="00260374"/>
    <w:rsid w:val="00260A33"/>
    <w:rsid w:val="00260B74"/>
    <w:rsid w:val="002610D8"/>
    <w:rsid w:val="002613A4"/>
    <w:rsid w:val="002616EF"/>
    <w:rsid w:val="002618A9"/>
    <w:rsid w:val="0026320E"/>
    <w:rsid w:val="00263EAD"/>
    <w:rsid w:val="0026416B"/>
    <w:rsid w:val="00264A25"/>
    <w:rsid w:val="00264CA0"/>
    <w:rsid w:val="0026502B"/>
    <w:rsid w:val="002661E8"/>
    <w:rsid w:val="002674E5"/>
    <w:rsid w:val="00270ED4"/>
    <w:rsid w:val="00272340"/>
    <w:rsid w:val="002727C1"/>
    <w:rsid w:val="00272815"/>
    <w:rsid w:val="00273BBB"/>
    <w:rsid w:val="00273F62"/>
    <w:rsid w:val="00274367"/>
    <w:rsid w:val="00274EC1"/>
    <w:rsid w:val="00274F0E"/>
    <w:rsid w:val="002755C2"/>
    <w:rsid w:val="00276531"/>
    <w:rsid w:val="00276A00"/>
    <w:rsid w:val="00276D3D"/>
    <w:rsid w:val="00276E07"/>
    <w:rsid w:val="00277433"/>
    <w:rsid w:val="0027755D"/>
    <w:rsid w:val="00277E7A"/>
    <w:rsid w:val="0028068E"/>
    <w:rsid w:val="00280D95"/>
    <w:rsid w:val="002818C7"/>
    <w:rsid w:val="00282359"/>
    <w:rsid w:val="00282CB9"/>
    <w:rsid w:val="0028462C"/>
    <w:rsid w:val="0028481F"/>
    <w:rsid w:val="002856EA"/>
    <w:rsid w:val="00285B01"/>
    <w:rsid w:val="002865B6"/>
    <w:rsid w:val="002869D4"/>
    <w:rsid w:val="00286F9E"/>
    <w:rsid w:val="0028749D"/>
    <w:rsid w:val="00290134"/>
    <w:rsid w:val="0029017A"/>
    <w:rsid w:val="00290184"/>
    <w:rsid w:val="00292F3F"/>
    <w:rsid w:val="00293856"/>
    <w:rsid w:val="00293E7D"/>
    <w:rsid w:val="00294B39"/>
    <w:rsid w:val="00296B3C"/>
    <w:rsid w:val="0029797A"/>
    <w:rsid w:val="002A12CE"/>
    <w:rsid w:val="002A22FF"/>
    <w:rsid w:val="002A2B02"/>
    <w:rsid w:val="002A33CD"/>
    <w:rsid w:val="002A33FE"/>
    <w:rsid w:val="002A455A"/>
    <w:rsid w:val="002A4B17"/>
    <w:rsid w:val="002A6850"/>
    <w:rsid w:val="002A7620"/>
    <w:rsid w:val="002A76A0"/>
    <w:rsid w:val="002B03DA"/>
    <w:rsid w:val="002B0AF1"/>
    <w:rsid w:val="002B11AB"/>
    <w:rsid w:val="002B1DAD"/>
    <w:rsid w:val="002B22A5"/>
    <w:rsid w:val="002B4173"/>
    <w:rsid w:val="002B58F1"/>
    <w:rsid w:val="002B76BE"/>
    <w:rsid w:val="002B7810"/>
    <w:rsid w:val="002C157B"/>
    <w:rsid w:val="002C1D40"/>
    <w:rsid w:val="002C25DB"/>
    <w:rsid w:val="002C340B"/>
    <w:rsid w:val="002C3C18"/>
    <w:rsid w:val="002C47C9"/>
    <w:rsid w:val="002C4FE2"/>
    <w:rsid w:val="002C5F97"/>
    <w:rsid w:val="002C6C95"/>
    <w:rsid w:val="002C78AE"/>
    <w:rsid w:val="002C7B19"/>
    <w:rsid w:val="002D071F"/>
    <w:rsid w:val="002D2091"/>
    <w:rsid w:val="002D2B70"/>
    <w:rsid w:val="002D2ED6"/>
    <w:rsid w:val="002D3AD3"/>
    <w:rsid w:val="002D489B"/>
    <w:rsid w:val="002D6223"/>
    <w:rsid w:val="002D626C"/>
    <w:rsid w:val="002D62C8"/>
    <w:rsid w:val="002D6D17"/>
    <w:rsid w:val="002E125F"/>
    <w:rsid w:val="002E1B40"/>
    <w:rsid w:val="002E22C2"/>
    <w:rsid w:val="002E25CE"/>
    <w:rsid w:val="002E29D5"/>
    <w:rsid w:val="002E414A"/>
    <w:rsid w:val="002E545A"/>
    <w:rsid w:val="002E5739"/>
    <w:rsid w:val="002E6689"/>
    <w:rsid w:val="002F0938"/>
    <w:rsid w:val="002F29E1"/>
    <w:rsid w:val="002F2E90"/>
    <w:rsid w:val="002F3FE9"/>
    <w:rsid w:val="002F59A4"/>
    <w:rsid w:val="002F7940"/>
    <w:rsid w:val="0030016A"/>
    <w:rsid w:val="0030018B"/>
    <w:rsid w:val="00300625"/>
    <w:rsid w:val="00300A8F"/>
    <w:rsid w:val="00300FCD"/>
    <w:rsid w:val="003014EE"/>
    <w:rsid w:val="003018B0"/>
    <w:rsid w:val="00303795"/>
    <w:rsid w:val="003046BA"/>
    <w:rsid w:val="00304C58"/>
    <w:rsid w:val="003064DF"/>
    <w:rsid w:val="003067DE"/>
    <w:rsid w:val="00306C15"/>
    <w:rsid w:val="00307D54"/>
    <w:rsid w:val="00307DDF"/>
    <w:rsid w:val="003101EB"/>
    <w:rsid w:val="0031115B"/>
    <w:rsid w:val="003121F1"/>
    <w:rsid w:val="00312929"/>
    <w:rsid w:val="00313295"/>
    <w:rsid w:val="00315996"/>
    <w:rsid w:val="00315ED7"/>
    <w:rsid w:val="00317E06"/>
    <w:rsid w:val="00317E21"/>
    <w:rsid w:val="00321484"/>
    <w:rsid w:val="00321749"/>
    <w:rsid w:val="00322194"/>
    <w:rsid w:val="003229BF"/>
    <w:rsid w:val="003253EB"/>
    <w:rsid w:val="00326280"/>
    <w:rsid w:val="00326EF9"/>
    <w:rsid w:val="00331202"/>
    <w:rsid w:val="00331886"/>
    <w:rsid w:val="00331DAE"/>
    <w:rsid w:val="003323CB"/>
    <w:rsid w:val="0033321F"/>
    <w:rsid w:val="0033376D"/>
    <w:rsid w:val="00335BC7"/>
    <w:rsid w:val="003360AD"/>
    <w:rsid w:val="00337462"/>
    <w:rsid w:val="00337B9E"/>
    <w:rsid w:val="00340DFB"/>
    <w:rsid w:val="00340FA9"/>
    <w:rsid w:val="00342884"/>
    <w:rsid w:val="003432E5"/>
    <w:rsid w:val="00344578"/>
    <w:rsid w:val="00346A19"/>
    <w:rsid w:val="00347ACF"/>
    <w:rsid w:val="00350B66"/>
    <w:rsid w:val="00352903"/>
    <w:rsid w:val="00353B57"/>
    <w:rsid w:val="0035422F"/>
    <w:rsid w:val="00355EF3"/>
    <w:rsid w:val="00356024"/>
    <w:rsid w:val="00356424"/>
    <w:rsid w:val="003567BD"/>
    <w:rsid w:val="0035743D"/>
    <w:rsid w:val="00357677"/>
    <w:rsid w:val="00357B3E"/>
    <w:rsid w:val="00361744"/>
    <w:rsid w:val="00362224"/>
    <w:rsid w:val="00364BDB"/>
    <w:rsid w:val="00365C03"/>
    <w:rsid w:val="00365F98"/>
    <w:rsid w:val="0036612D"/>
    <w:rsid w:val="00366D24"/>
    <w:rsid w:val="00371619"/>
    <w:rsid w:val="003719DA"/>
    <w:rsid w:val="003728B4"/>
    <w:rsid w:val="00373313"/>
    <w:rsid w:val="003733C6"/>
    <w:rsid w:val="00373919"/>
    <w:rsid w:val="0037425B"/>
    <w:rsid w:val="00376152"/>
    <w:rsid w:val="0037641D"/>
    <w:rsid w:val="00376FA6"/>
    <w:rsid w:val="003779C2"/>
    <w:rsid w:val="00377D9D"/>
    <w:rsid w:val="003800D7"/>
    <w:rsid w:val="003823B8"/>
    <w:rsid w:val="003827EC"/>
    <w:rsid w:val="0038338B"/>
    <w:rsid w:val="00383D4E"/>
    <w:rsid w:val="003843A9"/>
    <w:rsid w:val="0038535E"/>
    <w:rsid w:val="003863A9"/>
    <w:rsid w:val="00386898"/>
    <w:rsid w:val="00387252"/>
    <w:rsid w:val="00387B28"/>
    <w:rsid w:val="00387FBE"/>
    <w:rsid w:val="003914C3"/>
    <w:rsid w:val="0039278E"/>
    <w:rsid w:val="003932B6"/>
    <w:rsid w:val="00393D51"/>
    <w:rsid w:val="003942DF"/>
    <w:rsid w:val="00394B1A"/>
    <w:rsid w:val="0039539E"/>
    <w:rsid w:val="00395EF6"/>
    <w:rsid w:val="003961C4"/>
    <w:rsid w:val="003A05AC"/>
    <w:rsid w:val="003A160B"/>
    <w:rsid w:val="003A1FD9"/>
    <w:rsid w:val="003A20EB"/>
    <w:rsid w:val="003A229C"/>
    <w:rsid w:val="003A2369"/>
    <w:rsid w:val="003A2B8C"/>
    <w:rsid w:val="003A2E42"/>
    <w:rsid w:val="003A30B5"/>
    <w:rsid w:val="003A3C3D"/>
    <w:rsid w:val="003A440E"/>
    <w:rsid w:val="003A5580"/>
    <w:rsid w:val="003A593B"/>
    <w:rsid w:val="003A653B"/>
    <w:rsid w:val="003A7540"/>
    <w:rsid w:val="003B0191"/>
    <w:rsid w:val="003B0276"/>
    <w:rsid w:val="003B0568"/>
    <w:rsid w:val="003B0A64"/>
    <w:rsid w:val="003B0FA2"/>
    <w:rsid w:val="003B11BA"/>
    <w:rsid w:val="003B136E"/>
    <w:rsid w:val="003B2108"/>
    <w:rsid w:val="003B282B"/>
    <w:rsid w:val="003B536B"/>
    <w:rsid w:val="003B5821"/>
    <w:rsid w:val="003B588D"/>
    <w:rsid w:val="003B606B"/>
    <w:rsid w:val="003C0417"/>
    <w:rsid w:val="003C0EB6"/>
    <w:rsid w:val="003C0F58"/>
    <w:rsid w:val="003C15D5"/>
    <w:rsid w:val="003C17D8"/>
    <w:rsid w:val="003C1E32"/>
    <w:rsid w:val="003C1E51"/>
    <w:rsid w:val="003C25A0"/>
    <w:rsid w:val="003C3F59"/>
    <w:rsid w:val="003C4A29"/>
    <w:rsid w:val="003C4FC7"/>
    <w:rsid w:val="003C57E3"/>
    <w:rsid w:val="003C5875"/>
    <w:rsid w:val="003C5A67"/>
    <w:rsid w:val="003C5BC4"/>
    <w:rsid w:val="003C5D5C"/>
    <w:rsid w:val="003C7C8F"/>
    <w:rsid w:val="003D05EA"/>
    <w:rsid w:val="003D145E"/>
    <w:rsid w:val="003D260F"/>
    <w:rsid w:val="003D3858"/>
    <w:rsid w:val="003D439E"/>
    <w:rsid w:val="003D5180"/>
    <w:rsid w:val="003D54A4"/>
    <w:rsid w:val="003D57C8"/>
    <w:rsid w:val="003D5F05"/>
    <w:rsid w:val="003D6810"/>
    <w:rsid w:val="003D762F"/>
    <w:rsid w:val="003E30A6"/>
    <w:rsid w:val="003E38B3"/>
    <w:rsid w:val="003E4924"/>
    <w:rsid w:val="003E65B9"/>
    <w:rsid w:val="003E7FCA"/>
    <w:rsid w:val="003F0169"/>
    <w:rsid w:val="003F0563"/>
    <w:rsid w:val="003F0A87"/>
    <w:rsid w:val="003F3DB8"/>
    <w:rsid w:val="003F3E89"/>
    <w:rsid w:val="003F582F"/>
    <w:rsid w:val="003F631E"/>
    <w:rsid w:val="003F7470"/>
    <w:rsid w:val="0040026F"/>
    <w:rsid w:val="004005D5"/>
    <w:rsid w:val="004008F0"/>
    <w:rsid w:val="00400BFD"/>
    <w:rsid w:val="004026D6"/>
    <w:rsid w:val="00402C8B"/>
    <w:rsid w:val="0040404C"/>
    <w:rsid w:val="0040485B"/>
    <w:rsid w:val="00404AA2"/>
    <w:rsid w:val="00404CC7"/>
    <w:rsid w:val="00406130"/>
    <w:rsid w:val="00407EB3"/>
    <w:rsid w:val="00411079"/>
    <w:rsid w:val="004118BD"/>
    <w:rsid w:val="00412474"/>
    <w:rsid w:val="0041306B"/>
    <w:rsid w:val="00414FEE"/>
    <w:rsid w:val="004159DD"/>
    <w:rsid w:val="00415D8F"/>
    <w:rsid w:val="0041616D"/>
    <w:rsid w:val="004200FB"/>
    <w:rsid w:val="00420C68"/>
    <w:rsid w:val="00421469"/>
    <w:rsid w:val="0042350B"/>
    <w:rsid w:val="0042351C"/>
    <w:rsid w:val="004239C2"/>
    <w:rsid w:val="004263C2"/>
    <w:rsid w:val="00426719"/>
    <w:rsid w:val="004268BB"/>
    <w:rsid w:val="00426EDD"/>
    <w:rsid w:val="004270B8"/>
    <w:rsid w:val="00427180"/>
    <w:rsid w:val="00427620"/>
    <w:rsid w:val="00431BB4"/>
    <w:rsid w:val="00431CE4"/>
    <w:rsid w:val="00431DC5"/>
    <w:rsid w:val="0043249C"/>
    <w:rsid w:val="00432626"/>
    <w:rsid w:val="00433209"/>
    <w:rsid w:val="00433A95"/>
    <w:rsid w:val="004342DE"/>
    <w:rsid w:val="00437B2C"/>
    <w:rsid w:val="00437F0F"/>
    <w:rsid w:val="0044031C"/>
    <w:rsid w:val="004404CA"/>
    <w:rsid w:val="004406AF"/>
    <w:rsid w:val="00440A1B"/>
    <w:rsid w:val="00441381"/>
    <w:rsid w:val="0044344F"/>
    <w:rsid w:val="00443A02"/>
    <w:rsid w:val="00444174"/>
    <w:rsid w:val="004469CE"/>
    <w:rsid w:val="00447348"/>
    <w:rsid w:val="00447A4D"/>
    <w:rsid w:val="0045069F"/>
    <w:rsid w:val="004517D6"/>
    <w:rsid w:val="004519AD"/>
    <w:rsid w:val="00451EDE"/>
    <w:rsid w:val="00456B27"/>
    <w:rsid w:val="00456B94"/>
    <w:rsid w:val="004570D7"/>
    <w:rsid w:val="0045736D"/>
    <w:rsid w:val="004605D4"/>
    <w:rsid w:val="00460639"/>
    <w:rsid w:val="00461384"/>
    <w:rsid w:val="00461ACD"/>
    <w:rsid w:val="00462640"/>
    <w:rsid w:val="00462857"/>
    <w:rsid w:val="004628B2"/>
    <w:rsid w:val="00463144"/>
    <w:rsid w:val="0046367D"/>
    <w:rsid w:val="004644FC"/>
    <w:rsid w:val="0046461A"/>
    <w:rsid w:val="004648EE"/>
    <w:rsid w:val="00465CE5"/>
    <w:rsid w:val="004674EC"/>
    <w:rsid w:val="00470F1A"/>
    <w:rsid w:val="00471182"/>
    <w:rsid w:val="004711C2"/>
    <w:rsid w:val="00471EED"/>
    <w:rsid w:val="0047383F"/>
    <w:rsid w:val="004738B0"/>
    <w:rsid w:val="00474B83"/>
    <w:rsid w:val="0047700F"/>
    <w:rsid w:val="004806CA"/>
    <w:rsid w:val="00481945"/>
    <w:rsid w:val="00482007"/>
    <w:rsid w:val="00482605"/>
    <w:rsid w:val="00483F0E"/>
    <w:rsid w:val="0048417E"/>
    <w:rsid w:val="004855A4"/>
    <w:rsid w:val="00485D29"/>
    <w:rsid w:val="0049280E"/>
    <w:rsid w:val="00492FA7"/>
    <w:rsid w:val="00493F4F"/>
    <w:rsid w:val="00493FBB"/>
    <w:rsid w:val="00494D85"/>
    <w:rsid w:val="00494F99"/>
    <w:rsid w:val="00497773"/>
    <w:rsid w:val="004A073C"/>
    <w:rsid w:val="004A0749"/>
    <w:rsid w:val="004A191E"/>
    <w:rsid w:val="004A29A0"/>
    <w:rsid w:val="004A4A8D"/>
    <w:rsid w:val="004A52F3"/>
    <w:rsid w:val="004A5BF3"/>
    <w:rsid w:val="004A6477"/>
    <w:rsid w:val="004A73E1"/>
    <w:rsid w:val="004B1F25"/>
    <w:rsid w:val="004B2AFB"/>
    <w:rsid w:val="004B326C"/>
    <w:rsid w:val="004B53F5"/>
    <w:rsid w:val="004B5B33"/>
    <w:rsid w:val="004B70C0"/>
    <w:rsid w:val="004C052F"/>
    <w:rsid w:val="004C0EBF"/>
    <w:rsid w:val="004C10FD"/>
    <w:rsid w:val="004C14E9"/>
    <w:rsid w:val="004C2C9A"/>
    <w:rsid w:val="004C468E"/>
    <w:rsid w:val="004C624E"/>
    <w:rsid w:val="004C6272"/>
    <w:rsid w:val="004C6C88"/>
    <w:rsid w:val="004C70F2"/>
    <w:rsid w:val="004C7D26"/>
    <w:rsid w:val="004C7F7A"/>
    <w:rsid w:val="004D0004"/>
    <w:rsid w:val="004D083F"/>
    <w:rsid w:val="004D16F3"/>
    <w:rsid w:val="004D2E6C"/>
    <w:rsid w:val="004D3107"/>
    <w:rsid w:val="004D470A"/>
    <w:rsid w:val="004D496A"/>
    <w:rsid w:val="004D4FF1"/>
    <w:rsid w:val="004D52E6"/>
    <w:rsid w:val="004D5A64"/>
    <w:rsid w:val="004D66CF"/>
    <w:rsid w:val="004D6997"/>
    <w:rsid w:val="004D720B"/>
    <w:rsid w:val="004E236F"/>
    <w:rsid w:val="004E2E6A"/>
    <w:rsid w:val="004E60A6"/>
    <w:rsid w:val="004E778B"/>
    <w:rsid w:val="004E7D25"/>
    <w:rsid w:val="004F0425"/>
    <w:rsid w:val="004F0D50"/>
    <w:rsid w:val="004F13F7"/>
    <w:rsid w:val="004F143D"/>
    <w:rsid w:val="004F3E43"/>
    <w:rsid w:val="004F5DB4"/>
    <w:rsid w:val="004F6405"/>
    <w:rsid w:val="004F6732"/>
    <w:rsid w:val="004F68AE"/>
    <w:rsid w:val="004F792E"/>
    <w:rsid w:val="004F7A04"/>
    <w:rsid w:val="004F7BEB"/>
    <w:rsid w:val="00500128"/>
    <w:rsid w:val="00500B4C"/>
    <w:rsid w:val="00500BB0"/>
    <w:rsid w:val="00503B70"/>
    <w:rsid w:val="0050433E"/>
    <w:rsid w:val="005045FC"/>
    <w:rsid w:val="00506551"/>
    <w:rsid w:val="00506739"/>
    <w:rsid w:val="00506B25"/>
    <w:rsid w:val="00506BEF"/>
    <w:rsid w:val="00507336"/>
    <w:rsid w:val="00510472"/>
    <w:rsid w:val="00510BE8"/>
    <w:rsid w:val="005115C5"/>
    <w:rsid w:val="0051288A"/>
    <w:rsid w:val="00512A66"/>
    <w:rsid w:val="00512B61"/>
    <w:rsid w:val="00512D32"/>
    <w:rsid w:val="00512E0C"/>
    <w:rsid w:val="005135D8"/>
    <w:rsid w:val="00513762"/>
    <w:rsid w:val="00513F90"/>
    <w:rsid w:val="00517BE6"/>
    <w:rsid w:val="00517FDC"/>
    <w:rsid w:val="00522ABA"/>
    <w:rsid w:val="0052327D"/>
    <w:rsid w:val="005238A7"/>
    <w:rsid w:val="005239BB"/>
    <w:rsid w:val="005270B3"/>
    <w:rsid w:val="00527215"/>
    <w:rsid w:val="00530F71"/>
    <w:rsid w:val="005319FC"/>
    <w:rsid w:val="00531FA4"/>
    <w:rsid w:val="00532D6A"/>
    <w:rsid w:val="00533286"/>
    <w:rsid w:val="0053397C"/>
    <w:rsid w:val="0053399A"/>
    <w:rsid w:val="00533CC8"/>
    <w:rsid w:val="00533E49"/>
    <w:rsid w:val="00534073"/>
    <w:rsid w:val="00534980"/>
    <w:rsid w:val="005353E1"/>
    <w:rsid w:val="005359B4"/>
    <w:rsid w:val="0053632D"/>
    <w:rsid w:val="005407F6"/>
    <w:rsid w:val="00540BE4"/>
    <w:rsid w:val="00540F99"/>
    <w:rsid w:val="0054182C"/>
    <w:rsid w:val="0054256A"/>
    <w:rsid w:val="00542F2E"/>
    <w:rsid w:val="00544C56"/>
    <w:rsid w:val="005458CC"/>
    <w:rsid w:val="00545B69"/>
    <w:rsid w:val="00545D50"/>
    <w:rsid w:val="00547281"/>
    <w:rsid w:val="00547545"/>
    <w:rsid w:val="005518DE"/>
    <w:rsid w:val="005529F9"/>
    <w:rsid w:val="0055318D"/>
    <w:rsid w:val="00553CAC"/>
    <w:rsid w:val="00554BEB"/>
    <w:rsid w:val="005558B6"/>
    <w:rsid w:val="00560518"/>
    <w:rsid w:val="00560F95"/>
    <w:rsid w:val="00561D42"/>
    <w:rsid w:val="00562134"/>
    <w:rsid w:val="00562C53"/>
    <w:rsid w:val="0056318A"/>
    <w:rsid w:val="005634AC"/>
    <w:rsid w:val="00564A80"/>
    <w:rsid w:val="00564AAC"/>
    <w:rsid w:val="005652CB"/>
    <w:rsid w:val="00565EAD"/>
    <w:rsid w:val="00566062"/>
    <w:rsid w:val="005661CA"/>
    <w:rsid w:val="005661D5"/>
    <w:rsid w:val="005666AF"/>
    <w:rsid w:val="00566948"/>
    <w:rsid w:val="005673FD"/>
    <w:rsid w:val="00567FE9"/>
    <w:rsid w:val="005708DB"/>
    <w:rsid w:val="00570A6C"/>
    <w:rsid w:val="00570C12"/>
    <w:rsid w:val="005710DD"/>
    <w:rsid w:val="005714BC"/>
    <w:rsid w:val="00571548"/>
    <w:rsid w:val="0057494F"/>
    <w:rsid w:val="005755CF"/>
    <w:rsid w:val="00577457"/>
    <w:rsid w:val="0057751E"/>
    <w:rsid w:val="00580034"/>
    <w:rsid w:val="005816DE"/>
    <w:rsid w:val="00581A8B"/>
    <w:rsid w:val="00582242"/>
    <w:rsid w:val="00582A01"/>
    <w:rsid w:val="00582A98"/>
    <w:rsid w:val="00582D34"/>
    <w:rsid w:val="00582E4C"/>
    <w:rsid w:val="00584695"/>
    <w:rsid w:val="00585525"/>
    <w:rsid w:val="00585C20"/>
    <w:rsid w:val="00587D1B"/>
    <w:rsid w:val="00587FAB"/>
    <w:rsid w:val="005908BC"/>
    <w:rsid w:val="005913F7"/>
    <w:rsid w:val="00591F78"/>
    <w:rsid w:val="005926D4"/>
    <w:rsid w:val="00594A60"/>
    <w:rsid w:val="00595088"/>
    <w:rsid w:val="00595559"/>
    <w:rsid w:val="00596D6C"/>
    <w:rsid w:val="00597ECE"/>
    <w:rsid w:val="005A0BA8"/>
    <w:rsid w:val="005A3ACD"/>
    <w:rsid w:val="005A4114"/>
    <w:rsid w:val="005A4155"/>
    <w:rsid w:val="005A483D"/>
    <w:rsid w:val="005A5DE3"/>
    <w:rsid w:val="005A5E23"/>
    <w:rsid w:val="005A5EF9"/>
    <w:rsid w:val="005A6450"/>
    <w:rsid w:val="005A6742"/>
    <w:rsid w:val="005A7DD3"/>
    <w:rsid w:val="005A7F1B"/>
    <w:rsid w:val="005B02A3"/>
    <w:rsid w:val="005B1ED2"/>
    <w:rsid w:val="005B2E32"/>
    <w:rsid w:val="005B2E33"/>
    <w:rsid w:val="005B3B16"/>
    <w:rsid w:val="005B44B6"/>
    <w:rsid w:val="005B6777"/>
    <w:rsid w:val="005B7534"/>
    <w:rsid w:val="005C0577"/>
    <w:rsid w:val="005C2130"/>
    <w:rsid w:val="005C2960"/>
    <w:rsid w:val="005C2B1E"/>
    <w:rsid w:val="005C325B"/>
    <w:rsid w:val="005C51EF"/>
    <w:rsid w:val="005C5D36"/>
    <w:rsid w:val="005D0114"/>
    <w:rsid w:val="005D0571"/>
    <w:rsid w:val="005D14F7"/>
    <w:rsid w:val="005D1ED9"/>
    <w:rsid w:val="005D2AFB"/>
    <w:rsid w:val="005D306B"/>
    <w:rsid w:val="005D3D05"/>
    <w:rsid w:val="005D5F44"/>
    <w:rsid w:val="005D67B1"/>
    <w:rsid w:val="005E0221"/>
    <w:rsid w:val="005E130A"/>
    <w:rsid w:val="005E1C31"/>
    <w:rsid w:val="005E2ACD"/>
    <w:rsid w:val="005E4B11"/>
    <w:rsid w:val="005E4EEA"/>
    <w:rsid w:val="005E72B4"/>
    <w:rsid w:val="005F0B37"/>
    <w:rsid w:val="005F21ED"/>
    <w:rsid w:val="005F2781"/>
    <w:rsid w:val="005F3451"/>
    <w:rsid w:val="005F4E35"/>
    <w:rsid w:val="005F6301"/>
    <w:rsid w:val="005F642A"/>
    <w:rsid w:val="005F6F5D"/>
    <w:rsid w:val="005F7212"/>
    <w:rsid w:val="00600CAA"/>
    <w:rsid w:val="0060141F"/>
    <w:rsid w:val="00602726"/>
    <w:rsid w:val="0060343C"/>
    <w:rsid w:val="00604016"/>
    <w:rsid w:val="00605015"/>
    <w:rsid w:val="0060551B"/>
    <w:rsid w:val="00605AFE"/>
    <w:rsid w:val="00606060"/>
    <w:rsid w:val="0060688B"/>
    <w:rsid w:val="00607B3F"/>
    <w:rsid w:val="00611D0F"/>
    <w:rsid w:val="00613167"/>
    <w:rsid w:val="0061553C"/>
    <w:rsid w:val="006156F7"/>
    <w:rsid w:val="00615D9C"/>
    <w:rsid w:val="00615EE8"/>
    <w:rsid w:val="00616129"/>
    <w:rsid w:val="00616204"/>
    <w:rsid w:val="00616477"/>
    <w:rsid w:val="00616C91"/>
    <w:rsid w:val="0061735A"/>
    <w:rsid w:val="00617D6C"/>
    <w:rsid w:val="00617EA1"/>
    <w:rsid w:val="00620D71"/>
    <w:rsid w:val="00621A9A"/>
    <w:rsid w:val="00621FDA"/>
    <w:rsid w:val="00622CB8"/>
    <w:rsid w:val="00623187"/>
    <w:rsid w:val="00623446"/>
    <w:rsid w:val="00623610"/>
    <w:rsid w:val="00626E08"/>
    <w:rsid w:val="00630284"/>
    <w:rsid w:val="00630BC1"/>
    <w:rsid w:val="00630C3D"/>
    <w:rsid w:val="00631E63"/>
    <w:rsid w:val="00633476"/>
    <w:rsid w:val="006338E2"/>
    <w:rsid w:val="00633ACA"/>
    <w:rsid w:val="00634916"/>
    <w:rsid w:val="0063544D"/>
    <w:rsid w:val="00635676"/>
    <w:rsid w:val="00637BC0"/>
    <w:rsid w:val="00640A69"/>
    <w:rsid w:val="006412C5"/>
    <w:rsid w:val="006414FE"/>
    <w:rsid w:val="00641B35"/>
    <w:rsid w:val="0064278B"/>
    <w:rsid w:val="006431EF"/>
    <w:rsid w:val="00643974"/>
    <w:rsid w:val="00643D2E"/>
    <w:rsid w:val="006440C8"/>
    <w:rsid w:val="00644698"/>
    <w:rsid w:val="00644E51"/>
    <w:rsid w:val="006458F7"/>
    <w:rsid w:val="006459DA"/>
    <w:rsid w:val="00645AB4"/>
    <w:rsid w:val="0064632C"/>
    <w:rsid w:val="00650407"/>
    <w:rsid w:val="0065196E"/>
    <w:rsid w:val="00651EE4"/>
    <w:rsid w:val="00652257"/>
    <w:rsid w:val="00653205"/>
    <w:rsid w:val="006551F0"/>
    <w:rsid w:val="006552FD"/>
    <w:rsid w:val="00660138"/>
    <w:rsid w:val="006613DF"/>
    <w:rsid w:val="00662234"/>
    <w:rsid w:val="00662D78"/>
    <w:rsid w:val="00663152"/>
    <w:rsid w:val="00664BE9"/>
    <w:rsid w:val="00665EEB"/>
    <w:rsid w:val="0066609C"/>
    <w:rsid w:val="00666120"/>
    <w:rsid w:val="00666162"/>
    <w:rsid w:val="006667D1"/>
    <w:rsid w:val="00666C93"/>
    <w:rsid w:val="00666FBC"/>
    <w:rsid w:val="00667CE4"/>
    <w:rsid w:val="006707B1"/>
    <w:rsid w:val="00670BF5"/>
    <w:rsid w:val="006715AF"/>
    <w:rsid w:val="00671FEE"/>
    <w:rsid w:val="0067260A"/>
    <w:rsid w:val="00672AC2"/>
    <w:rsid w:val="006734DB"/>
    <w:rsid w:val="00677C89"/>
    <w:rsid w:val="00680E3D"/>
    <w:rsid w:val="00681421"/>
    <w:rsid w:val="00682F9E"/>
    <w:rsid w:val="00683A68"/>
    <w:rsid w:val="0068424F"/>
    <w:rsid w:val="00684F48"/>
    <w:rsid w:val="00685105"/>
    <w:rsid w:val="00685400"/>
    <w:rsid w:val="00690D25"/>
    <w:rsid w:val="0069278D"/>
    <w:rsid w:val="00692AC2"/>
    <w:rsid w:val="00693042"/>
    <w:rsid w:val="00693A53"/>
    <w:rsid w:val="00695CB3"/>
    <w:rsid w:val="006961BB"/>
    <w:rsid w:val="00697DE2"/>
    <w:rsid w:val="006A066E"/>
    <w:rsid w:val="006A0FD5"/>
    <w:rsid w:val="006A15B4"/>
    <w:rsid w:val="006A3CD6"/>
    <w:rsid w:val="006A40FE"/>
    <w:rsid w:val="006A4CFB"/>
    <w:rsid w:val="006A4EF7"/>
    <w:rsid w:val="006A52AB"/>
    <w:rsid w:val="006A55DF"/>
    <w:rsid w:val="006A5951"/>
    <w:rsid w:val="006A5A5F"/>
    <w:rsid w:val="006A60F9"/>
    <w:rsid w:val="006A6677"/>
    <w:rsid w:val="006A70E5"/>
    <w:rsid w:val="006A7405"/>
    <w:rsid w:val="006B0E67"/>
    <w:rsid w:val="006B1F0A"/>
    <w:rsid w:val="006B25BB"/>
    <w:rsid w:val="006B3007"/>
    <w:rsid w:val="006B3970"/>
    <w:rsid w:val="006B5434"/>
    <w:rsid w:val="006B58EC"/>
    <w:rsid w:val="006B5BD5"/>
    <w:rsid w:val="006B62D9"/>
    <w:rsid w:val="006B7098"/>
    <w:rsid w:val="006C1FBE"/>
    <w:rsid w:val="006C2905"/>
    <w:rsid w:val="006C34C8"/>
    <w:rsid w:val="006C63CA"/>
    <w:rsid w:val="006C6D2C"/>
    <w:rsid w:val="006C7657"/>
    <w:rsid w:val="006D00C6"/>
    <w:rsid w:val="006D0626"/>
    <w:rsid w:val="006D08D8"/>
    <w:rsid w:val="006D0D58"/>
    <w:rsid w:val="006D2402"/>
    <w:rsid w:val="006D2916"/>
    <w:rsid w:val="006D2B31"/>
    <w:rsid w:val="006D38F3"/>
    <w:rsid w:val="006D4378"/>
    <w:rsid w:val="006D44FB"/>
    <w:rsid w:val="006D682E"/>
    <w:rsid w:val="006D6DF1"/>
    <w:rsid w:val="006E14E7"/>
    <w:rsid w:val="006E162F"/>
    <w:rsid w:val="006E1DE3"/>
    <w:rsid w:val="006E1E52"/>
    <w:rsid w:val="006E270F"/>
    <w:rsid w:val="006E49B5"/>
    <w:rsid w:val="006E64DF"/>
    <w:rsid w:val="006E66B7"/>
    <w:rsid w:val="006E6D60"/>
    <w:rsid w:val="006E7053"/>
    <w:rsid w:val="006E7E19"/>
    <w:rsid w:val="006F02CD"/>
    <w:rsid w:val="006F0339"/>
    <w:rsid w:val="006F19DE"/>
    <w:rsid w:val="006F2F09"/>
    <w:rsid w:val="006F49F9"/>
    <w:rsid w:val="006F58FF"/>
    <w:rsid w:val="006F6597"/>
    <w:rsid w:val="006F6DB5"/>
    <w:rsid w:val="006F775D"/>
    <w:rsid w:val="006F7B6F"/>
    <w:rsid w:val="006F7CDF"/>
    <w:rsid w:val="006F7E09"/>
    <w:rsid w:val="0070294B"/>
    <w:rsid w:val="00702FF7"/>
    <w:rsid w:val="0070378F"/>
    <w:rsid w:val="00703DDA"/>
    <w:rsid w:val="00705D11"/>
    <w:rsid w:val="00706284"/>
    <w:rsid w:val="00706801"/>
    <w:rsid w:val="00706E1D"/>
    <w:rsid w:val="00707E32"/>
    <w:rsid w:val="00710C71"/>
    <w:rsid w:val="00712958"/>
    <w:rsid w:val="00712F1F"/>
    <w:rsid w:val="007141D3"/>
    <w:rsid w:val="00714DAB"/>
    <w:rsid w:val="00715C32"/>
    <w:rsid w:val="00715FBC"/>
    <w:rsid w:val="00717BCE"/>
    <w:rsid w:val="00717C40"/>
    <w:rsid w:val="00720563"/>
    <w:rsid w:val="00720B44"/>
    <w:rsid w:val="007211F2"/>
    <w:rsid w:val="00721289"/>
    <w:rsid w:val="00721E4B"/>
    <w:rsid w:val="0072252D"/>
    <w:rsid w:val="00722556"/>
    <w:rsid w:val="00724139"/>
    <w:rsid w:val="007259C2"/>
    <w:rsid w:val="007262BB"/>
    <w:rsid w:val="007264E3"/>
    <w:rsid w:val="00726ACB"/>
    <w:rsid w:val="00727306"/>
    <w:rsid w:val="00727DBD"/>
    <w:rsid w:val="007315E9"/>
    <w:rsid w:val="00732398"/>
    <w:rsid w:val="0073322F"/>
    <w:rsid w:val="007338D0"/>
    <w:rsid w:val="00733B30"/>
    <w:rsid w:val="00734A9D"/>
    <w:rsid w:val="007356E8"/>
    <w:rsid w:val="007357C0"/>
    <w:rsid w:val="007374D0"/>
    <w:rsid w:val="00737604"/>
    <w:rsid w:val="00740780"/>
    <w:rsid w:val="00740B0E"/>
    <w:rsid w:val="00740D45"/>
    <w:rsid w:val="00740DB0"/>
    <w:rsid w:val="00740DEC"/>
    <w:rsid w:val="00741D79"/>
    <w:rsid w:val="00741D86"/>
    <w:rsid w:val="007421A3"/>
    <w:rsid w:val="00743B42"/>
    <w:rsid w:val="007443CC"/>
    <w:rsid w:val="00744671"/>
    <w:rsid w:val="0074509D"/>
    <w:rsid w:val="007469A7"/>
    <w:rsid w:val="0074759F"/>
    <w:rsid w:val="00747834"/>
    <w:rsid w:val="00752A5E"/>
    <w:rsid w:val="00752A9D"/>
    <w:rsid w:val="00754E0E"/>
    <w:rsid w:val="00755291"/>
    <w:rsid w:val="00755737"/>
    <w:rsid w:val="00756D8D"/>
    <w:rsid w:val="00757B24"/>
    <w:rsid w:val="0076076F"/>
    <w:rsid w:val="00760FF3"/>
    <w:rsid w:val="00761AFB"/>
    <w:rsid w:val="00761EF8"/>
    <w:rsid w:val="00762446"/>
    <w:rsid w:val="007638A0"/>
    <w:rsid w:val="00763AF2"/>
    <w:rsid w:val="0076461A"/>
    <w:rsid w:val="00765C68"/>
    <w:rsid w:val="00766F39"/>
    <w:rsid w:val="00771475"/>
    <w:rsid w:val="00771573"/>
    <w:rsid w:val="00771FDE"/>
    <w:rsid w:val="007730BD"/>
    <w:rsid w:val="00773403"/>
    <w:rsid w:val="00774849"/>
    <w:rsid w:val="00775BA0"/>
    <w:rsid w:val="00776204"/>
    <w:rsid w:val="00776262"/>
    <w:rsid w:val="00776629"/>
    <w:rsid w:val="00777033"/>
    <w:rsid w:val="007774FF"/>
    <w:rsid w:val="007778DB"/>
    <w:rsid w:val="007802D7"/>
    <w:rsid w:val="00780F24"/>
    <w:rsid w:val="00782599"/>
    <w:rsid w:val="00782681"/>
    <w:rsid w:val="00782ED7"/>
    <w:rsid w:val="007839F1"/>
    <w:rsid w:val="00784C97"/>
    <w:rsid w:val="00784DCA"/>
    <w:rsid w:val="007859CB"/>
    <w:rsid w:val="00786D35"/>
    <w:rsid w:val="007901FA"/>
    <w:rsid w:val="00791223"/>
    <w:rsid w:val="00791243"/>
    <w:rsid w:val="007913DB"/>
    <w:rsid w:val="007916AA"/>
    <w:rsid w:val="007925F2"/>
    <w:rsid w:val="0079281F"/>
    <w:rsid w:val="00793227"/>
    <w:rsid w:val="0079326B"/>
    <w:rsid w:val="00795738"/>
    <w:rsid w:val="0079641B"/>
    <w:rsid w:val="00796631"/>
    <w:rsid w:val="007976BF"/>
    <w:rsid w:val="00797DC1"/>
    <w:rsid w:val="00797E59"/>
    <w:rsid w:val="007A1F66"/>
    <w:rsid w:val="007A2793"/>
    <w:rsid w:val="007A3E4A"/>
    <w:rsid w:val="007A4E3A"/>
    <w:rsid w:val="007A6E0F"/>
    <w:rsid w:val="007A7CE8"/>
    <w:rsid w:val="007A7CF8"/>
    <w:rsid w:val="007A7D43"/>
    <w:rsid w:val="007A7F09"/>
    <w:rsid w:val="007B0E98"/>
    <w:rsid w:val="007B1B07"/>
    <w:rsid w:val="007B31B7"/>
    <w:rsid w:val="007B33A6"/>
    <w:rsid w:val="007B37DE"/>
    <w:rsid w:val="007B4019"/>
    <w:rsid w:val="007B4B81"/>
    <w:rsid w:val="007B6544"/>
    <w:rsid w:val="007B6FC9"/>
    <w:rsid w:val="007C06A3"/>
    <w:rsid w:val="007C19AB"/>
    <w:rsid w:val="007C4D06"/>
    <w:rsid w:val="007C53CC"/>
    <w:rsid w:val="007C5F34"/>
    <w:rsid w:val="007C603D"/>
    <w:rsid w:val="007D2DDC"/>
    <w:rsid w:val="007D34C0"/>
    <w:rsid w:val="007D3D92"/>
    <w:rsid w:val="007D3EE7"/>
    <w:rsid w:val="007D5117"/>
    <w:rsid w:val="007D517F"/>
    <w:rsid w:val="007D52BB"/>
    <w:rsid w:val="007D6CDC"/>
    <w:rsid w:val="007E1560"/>
    <w:rsid w:val="007E1BB4"/>
    <w:rsid w:val="007E224B"/>
    <w:rsid w:val="007E303E"/>
    <w:rsid w:val="007E3817"/>
    <w:rsid w:val="007E4FC3"/>
    <w:rsid w:val="007E5109"/>
    <w:rsid w:val="007E51DD"/>
    <w:rsid w:val="007E55E6"/>
    <w:rsid w:val="007E5706"/>
    <w:rsid w:val="007E6D01"/>
    <w:rsid w:val="007E7E21"/>
    <w:rsid w:val="007F078A"/>
    <w:rsid w:val="007F1A12"/>
    <w:rsid w:val="007F1C6D"/>
    <w:rsid w:val="007F32D8"/>
    <w:rsid w:val="007F3562"/>
    <w:rsid w:val="007F3ACA"/>
    <w:rsid w:val="007F3F09"/>
    <w:rsid w:val="007F47EB"/>
    <w:rsid w:val="007F5620"/>
    <w:rsid w:val="007F63EA"/>
    <w:rsid w:val="007F6680"/>
    <w:rsid w:val="007F70CB"/>
    <w:rsid w:val="007F7B17"/>
    <w:rsid w:val="00800CA4"/>
    <w:rsid w:val="008012DC"/>
    <w:rsid w:val="00802541"/>
    <w:rsid w:val="008027BC"/>
    <w:rsid w:val="00804BEF"/>
    <w:rsid w:val="00810834"/>
    <w:rsid w:val="0081202F"/>
    <w:rsid w:val="008124EF"/>
    <w:rsid w:val="0081254C"/>
    <w:rsid w:val="00813D13"/>
    <w:rsid w:val="0081489B"/>
    <w:rsid w:val="00816048"/>
    <w:rsid w:val="00816FDA"/>
    <w:rsid w:val="00817788"/>
    <w:rsid w:val="00817848"/>
    <w:rsid w:val="00817CDE"/>
    <w:rsid w:val="00817DBE"/>
    <w:rsid w:val="00817EDD"/>
    <w:rsid w:val="00820100"/>
    <w:rsid w:val="008224B8"/>
    <w:rsid w:val="00823CA7"/>
    <w:rsid w:val="00823D37"/>
    <w:rsid w:val="00823F25"/>
    <w:rsid w:val="00825E29"/>
    <w:rsid w:val="00825FC5"/>
    <w:rsid w:val="008262F7"/>
    <w:rsid w:val="00826A88"/>
    <w:rsid w:val="008271C1"/>
    <w:rsid w:val="00827A19"/>
    <w:rsid w:val="00830329"/>
    <w:rsid w:val="0083147D"/>
    <w:rsid w:val="00831CE0"/>
    <w:rsid w:val="00832030"/>
    <w:rsid w:val="00832493"/>
    <w:rsid w:val="00833FBF"/>
    <w:rsid w:val="00834023"/>
    <w:rsid w:val="008361E6"/>
    <w:rsid w:val="0083753F"/>
    <w:rsid w:val="008405FC"/>
    <w:rsid w:val="00841609"/>
    <w:rsid w:val="008426C8"/>
    <w:rsid w:val="0084279D"/>
    <w:rsid w:val="00842CAD"/>
    <w:rsid w:val="008431D9"/>
    <w:rsid w:val="008444EE"/>
    <w:rsid w:val="008467BA"/>
    <w:rsid w:val="0085048C"/>
    <w:rsid w:val="008518E9"/>
    <w:rsid w:val="0085205E"/>
    <w:rsid w:val="00852069"/>
    <w:rsid w:val="0085473B"/>
    <w:rsid w:val="00854C7B"/>
    <w:rsid w:val="00855F0E"/>
    <w:rsid w:val="0085633B"/>
    <w:rsid w:val="008564FD"/>
    <w:rsid w:val="0085652D"/>
    <w:rsid w:val="008567EC"/>
    <w:rsid w:val="00856897"/>
    <w:rsid w:val="00857C62"/>
    <w:rsid w:val="00857F77"/>
    <w:rsid w:val="008610FA"/>
    <w:rsid w:val="00861AF6"/>
    <w:rsid w:val="00861FAF"/>
    <w:rsid w:val="00863C96"/>
    <w:rsid w:val="00864528"/>
    <w:rsid w:val="00867A48"/>
    <w:rsid w:val="00870BF0"/>
    <w:rsid w:val="008711B4"/>
    <w:rsid w:val="008719AE"/>
    <w:rsid w:val="00872DF4"/>
    <w:rsid w:val="00872F09"/>
    <w:rsid w:val="00874BA1"/>
    <w:rsid w:val="00874DE4"/>
    <w:rsid w:val="0087543A"/>
    <w:rsid w:val="00875F8D"/>
    <w:rsid w:val="0087674F"/>
    <w:rsid w:val="008769B7"/>
    <w:rsid w:val="008771B2"/>
    <w:rsid w:val="00881166"/>
    <w:rsid w:val="008815F9"/>
    <w:rsid w:val="008828FE"/>
    <w:rsid w:val="00882994"/>
    <w:rsid w:val="0088455A"/>
    <w:rsid w:val="00885D2B"/>
    <w:rsid w:val="008860E3"/>
    <w:rsid w:val="00886FAC"/>
    <w:rsid w:val="00890097"/>
    <w:rsid w:val="00890137"/>
    <w:rsid w:val="0089030B"/>
    <w:rsid w:val="00890F1C"/>
    <w:rsid w:val="00891075"/>
    <w:rsid w:val="008910BE"/>
    <w:rsid w:val="008916B9"/>
    <w:rsid w:val="00891885"/>
    <w:rsid w:val="008926F7"/>
    <w:rsid w:val="008944AE"/>
    <w:rsid w:val="00894E72"/>
    <w:rsid w:val="0089582A"/>
    <w:rsid w:val="008964B7"/>
    <w:rsid w:val="0089688F"/>
    <w:rsid w:val="00897265"/>
    <w:rsid w:val="0089776F"/>
    <w:rsid w:val="00897831"/>
    <w:rsid w:val="00897ED5"/>
    <w:rsid w:val="008A0053"/>
    <w:rsid w:val="008A028C"/>
    <w:rsid w:val="008A02B4"/>
    <w:rsid w:val="008A085E"/>
    <w:rsid w:val="008A1646"/>
    <w:rsid w:val="008A30AE"/>
    <w:rsid w:val="008A3389"/>
    <w:rsid w:val="008A380E"/>
    <w:rsid w:val="008A4E9D"/>
    <w:rsid w:val="008A6F9D"/>
    <w:rsid w:val="008A72AD"/>
    <w:rsid w:val="008A7B4B"/>
    <w:rsid w:val="008B02BE"/>
    <w:rsid w:val="008B0337"/>
    <w:rsid w:val="008B20D5"/>
    <w:rsid w:val="008B252F"/>
    <w:rsid w:val="008B3652"/>
    <w:rsid w:val="008B466B"/>
    <w:rsid w:val="008B473D"/>
    <w:rsid w:val="008B56E9"/>
    <w:rsid w:val="008B66EB"/>
    <w:rsid w:val="008C3137"/>
    <w:rsid w:val="008C32B5"/>
    <w:rsid w:val="008C33F0"/>
    <w:rsid w:val="008C400A"/>
    <w:rsid w:val="008C44CB"/>
    <w:rsid w:val="008C458C"/>
    <w:rsid w:val="008C59FE"/>
    <w:rsid w:val="008C65DD"/>
    <w:rsid w:val="008C66C4"/>
    <w:rsid w:val="008C71CB"/>
    <w:rsid w:val="008C7297"/>
    <w:rsid w:val="008C78B7"/>
    <w:rsid w:val="008D0C2C"/>
    <w:rsid w:val="008D13B3"/>
    <w:rsid w:val="008D2078"/>
    <w:rsid w:val="008D27AF"/>
    <w:rsid w:val="008D2DD0"/>
    <w:rsid w:val="008D3BB7"/>
    <w:rsid w:val="008D4B46"/>
    <w:rsid w:val="008D6E07"/>
    <w:rsid w:val="008D799F"/>
    <w:rsid w:val="008D7E43"/>
    <w:rsid w:val="008E47D4"/>
    <w:rsid w:val="008E4DE0"/>
    <w:rsid w:val="008E4E14"/>
    <w:rsid w:val="008E6420"/>
    <w:rsid w:val="008F00DF"/>
    <w:rsid w:val="008F03A4"/>
    <w:rsid w:val="008F0C7B"/>
    <w:rsid w:val="008F0E25"/>
    <w:rsid w:val="008F23D8"/>
    <w:rsid w:val="008F2460"/>
    <w:rsid w:val="008F2921"/>
    <w:rsid w:val="008F29EC"/>
    <w:rsid w:val="008F3530"/>
    <w:rsid w:val="008F392B"/>
    <w:rsid w:val="008F3FC6"/>
    <w:rsid w:val="008F5A83"/>
    <w:rsid w:val="008F63B4"/>
    <w:rsid w:val="008F64EB"/>
    <w:rsid w:val="008F656F"/>
    <w:rsid w:val="008F69B0"/>
    <w:rsid w:val="008F75D0"/>
    <w:rsid w:val="0090124B"/>
    <w:rsid w:val="00902DFA"/>
    <w:rsid w:val="009039C6"/>
    <w:rsid w:val="00903F11"/>
    <w:rsid w:val="00907570"/>
    <w:rsid w:val="0090779C"/>
    <w:rsid w:val="00910494"/>
    <w:rsid w:val="00910B6F"/>
    <w:rsid w:val="00910BF7"/>
    <w:rsid w:val="00911A90"/>
    <w:rsid w:val="0091345B"/>
    <w:rsid w:val="009142E3"/>
    <w:rsid w:val="00914845"/>
    <w:rsid w:val="00916F76"/>
    <w:rsid w:val="0091745E"/>
    <w:rsid w:val="009176DB"/>
    <w:rsid w:val="009177A4"/>
    <w:rsid w:val="0092090D"/>
    <w:rsid w:val="00920D43"/>
    <w:rsid w:val="0092139D"/>
    <w:rsid w:val="00922A93"/>
    <w:rsid w:val="009230B4"/>
    <w:rsid w:val="00923F2A"/>
    <w:rsid w:val="00925CB5"/>
    <w:rsid w:val="0092653A"/>
    <w:rsid w:val="009269D4"/>
    <w:rsid w:val="009274C0"/>
    <w:rsid w:val="00927D07"/>
    <w:rsid w:val="00927F04"/>
    <w:rsid w:val="009302D2"/>
    <w:rsid w:val="00930A3C"/>
    <w:rsid w:val="00931F5C"/>
    <w:rsid w:val="009322AA"/>
    <w:rsid w:val="0093431E"/>
    <w:rsid w:val="00934C52"/>
    <w:rsid w:val="00936B2F"/>
    <w:rsid w:val="00936BA7"/>
    <w:rsid w:val="009370CF"/>
    <w:rsid w:val="009404F5"/>
    <w:rsid w:val="00940C8C"/>
    <w:rsid w:val="00940D39"/>
    <w:rsid w:val="00941611"/>
    <w:rsid w:val="00943E06"/>
    <w:rsid w:val="00944756"/>
    <w:rsid w:val="009466E9"/>
    <w:rsid w:val="0094676C"/>
    <w:rsid w:val="009478F3"/>
    <w:rsid w:val="00950536"/>
    <w:rsid w:val="00950FA7"/>
    <w:rsid w:val="00951D01"/>
    <w:rsid w:val="00951D54"/>
    <w:rsid w:val="00956CB8"/>
    <w:rsid w:val="00961B61"/>
    <w:rsid w:val="00961E4C"/>
    <w:rsid w:val="00962042"/>
    <w:rsid w:val="00963CDF"/>
    <w:rsid w:val="00964258"/>
    <w:rsid w:val="00965842"/>
    <w:rsid w:val="00966E20"/>
    <w:rsid w:val="00966F04"/>
    <w:rsid w:val="0096787F"/>
    <w:rsid w:val="00970984"/>
    <w:rsid w:val="009715FE"/>
    <w:rsid w:val="0097237C"/>
    <w:rsid w:val="0097242B"/>
    <w:rsid w:val="00972751"/>
    <w:rsid w:val="00973CEC"/>
    <w:rsid w:val="00975107"/>
    <w:rsid w:val="00975280"/>
    <w:rsid w:val="00976067"/>
    <w:rsid w:val="00976D73"/>
    <w:rsid w:val="00977EF5"/>
    <w:rsid w:val="00980048"/>
    <w:rsid w:val="009814F8"/>
    <w:rsid w:val="009817B3"/>
    <w:rsid w:val="00982C21"/>
    <w:rsid w:val="00983C2D"/>
    <w:rsid w:val="00983FA7"/>
    <w:rsid w:val="00984303"/>
    <w:rsid w:val="009853CB"/>
    <w:rsid w:val="00985948"/>
    <w:rsid w:val="00987AB1"/>
    <w:rsid w:val="00987F04"/>
    <w:rsid w:val="009900AB"/>
    <w:rsid w:val="009909EC"/>
    <w:rsid w:val="00990A87"/>
    <w:rsid w:val="00990F33"/>
    <w:rsid w:val="009911FE"/>
    <w:rsid w:val="0099195E"/>
    <w:rsid w:val="00992796"/>
    <w:rsid w:val="00993D21"/>
    <w:rsid w:val="00995141"/>
    <w:rsid w:val="00995428"/>
    <w:rsid w:val="0099544F"/>
    <w:rsid w:val="00995542"/>
    <w:rsid w:val="009957A4"/>
    <w:rsid w:val="00996618"/>
    <w:rsid w:val="00997B8B"/>
    <w:rsid w:val="00997F55"/>
    <w:rsid w:val="009A016C"/>
    <w:rsid w:val="009A0A2D"/>
    <w:rsid w:val="009A0A42"/>
    <w:rsid w:val="009A29AA"/>
    <w:rsid w:val="009A2AE7"/>
    <w:rsid w:val="009A3E44"/>
    <w:rsid w:val="009A5646"/>
    <w:rsid w:val="009A6DF8"/>
    <w:rsid w:val="009B09C6"/>
    <w:rsid w:val="009B183D"/>
    <w:rsid w:val="009B1891"/>
    <w:rsid w:val="009B2049"/>
    <w:rsid w:val="009B3CEC"/>
    <w:rsid w:val="009B4936"/>
    <w:rsid w:val="009B500C"/>
    <w:rsid w:val="009B50C0"/>
    <w:rsid w:val="009C0958"/>
    <w:rsid w:val="009C234F"/>
    <w:rsid w:val="009C2E41"/>
    <w:rsid w:val="009C3B3B"/>
    <w:rsid w:val="009C40DF"/>
    <w:rsid w:val="009C4376"/>
    <w:rsid w:val="009C44EC"/>
    <w:rsid w:val="009C4A61"/>
    <w:rsid w:val="009C4F6C"/>
    <w:rsid w:val="009C5774"/>
    <w:rsid w:val="009C5989"/>
    <w:rsid w:val="009C6637"/>
    <w:rsid w:val="009C6792"/>
    <w:rsid w:val="009C7718"/>
    <w:rsid w:val="009C7BA6"/>
    <w:rsid w:val="009D0EE0"/>
    <w:rsid w:val="009D12D6"/>
    <w:rsid w:val="009D15C2"/>
    <w:rsid w:val="009D249E"/>
    <w:rsid w:val="009D326F"/>
    <w:rsid w:val="009D3483"/>
    <w:rsid w:val="009D3A86"/>
    <w:rsid w:val="009D4394"/>
    <w:rsid w:val="009D4E95"/>
    <w:rsid w:val="009D6AB1"/>
    <w:rsid w:val="009D6B44"/>
    <w:rsid w:val="009D6B96"/>
    <w:rsid w:val="009D7467"/>
    <w:rsid w:val="009D7A4C"/>
    <w:rsid w:val="009E0F4C"/>
    <w:rsid w:val="009E3343"/>
    <w:rsid w:val="009E39C9"/>
    <w:rsid w:val="009E3EF1"/>
    <w:rsid w:val="009E7139"/>
    <w:rsid w:val="009E7EEF"/>
    <w:rsid w:val="009F0169"/>
    <w:rsid w:val="009F2B8B"/>
    <w:rsid w:val="009F2CC0"/>
    <w:rsid w:val="009F2FE6"/>
    <w:rsid w:val="009F46A0"/>
    <w:rsid w:val="009F47FE"/>
    <w:rsid w:val="009F49CB"/>
    <w:rsid w:val="009F57B6"/>
    <w:rsid w:val="009F6E3D"/>
    <w:rsid w:val="009F6FA6"/>
    <w:rsid w:val="009F72D3"/>
    <w:rsid w:val="009F7C7D"/>
    <w:rsid w:val="00A00BF3"/>
    <w:rsid w:val="00A01321"/>
    <w:rsid w:val="00A018F4"/>
    <w:rsid w:val="00A01AA0"/>
    <w:rsid w:val="00A01F38"/>
    <w:rsid w:val="00A0264A"/>
    <w:rsid w:val="00A0282B"/>
    <w:rsid w:val="00A032DA"/>
    <w:rsid w:val="00A038C1"/>
    <w:rsid w:val="00A03BAE"/>
    <w:rsid w:val="00A049E5"/>
    <w:rsid w:val="00A10519"/>
    <w:rsid w:val="00A10792"/>
    <w:rsid w:val="00A10D62"/>
    <w:rsid w:val="00A130D7"/>
    <w:rsid w:val="00A13B7A"/>
    <w:rsid w:val="00A148AF"/>
    <w:rsid w:val="00A14A98"/>
    <w:rsid w:val="00A14DD3"/>
    <w:rsid w:val="00A15BE4"/>
    <w:rsid w:val="00A16932"/>
    <w:rsid w:val="00A16C32"/>
    <w:rsid w:val="00A16C71"/>
    <w:rsid w:val="00A16ED4"/>
    <w:rsid w:val="00A20804"/>
    <w:rsid w:val="00A2132D"/>
    <w:rsid w:val="00A2180D"/>
    <w:rsid w:val="00A22504"/>
    <w:rsid w:val="00A226B5"/>
    <w:rsid w:val="00A226DE"/>
    <w:rsid w:val="00A22A98"/>
    <w:rsid w:val="00A2334E"/>
    <w:rsid w:val="00A23469"/>
    <w:rsid w:val="00A24B8A"/>
    <w:rsid w:val="00A259DE"/>
    <w:rsid w:val="00A260DB"/>
    <w:rsid w:val="00A265A2"/>
    <w:rsid w:val="00A26621"/>
    <w:rsid w:val="00A27FA3"/>
    <w:rsid w:val="00A30B74"/>
    <w:rsid w:val="00A318E9"/>
    <w:rsid w:val="00A32F04"/>
    <w:rsid w:val="00A33382"/>
    <w:rsid w:val="00A33787"/>
    <w:rsid w:val="00A3395A"/>
    <w:rsid w:val="00A33F5D"/>
    <w:rsid w:val="00A37755"/>
    <w:rsid w:val="00A37FE9"/>
    <w:rsid w:val="00A41538"/>
    <w:rsid w:val="00A4162D"/>
    <w:rsid w:val="00A41770"/>
    <w:rsid w:val="00A4185B"/>
    <w:rsid w:val="00A41D48"/>
    <w:rsid w:val="00A443C1"/>
    <w:rsid w:val="00A4463A"/>
    <w:rsid w:val="00A46AC8"/>
    <w:rsid w:val="00A474D1"/>
    <w:rsid w:val="00A51A0C"/>
    <w:rsid w:val="00A533A1"/>
    <w:rsid w:val="00A534E6"/>
    <w:rsid w:val="00A53EA0"/>
    <w:rsid w:val="00A54284"/>
    <w:rsid w:val="00A55AA6"/>
    <w:rsid w:val="00A5624F"/>
    <w:rsid w:val="00A60545"/>
    <w:rsid w:val="00A61126"/>
    <w:rsid w:val="00A612DD"/>
    <w:rsid w:val="00A61B08"/>
    <w:rsid w:val="00A63762"/>
    <w:rsid w:val="00A639AD"/>
    <w:rsid w:val="00A64747"/>
    <w:rsid w:val="00A65ABF"/>
    <w:rsid w:val="00A66AF0"/>
    <w:rsid w:val="00A67E7F"/>
    <w:rsid w:val="00A67EC1"/>
    <w:rsid w:val="00A714A5"/>
    <w:rsid w:val="00A72481"/>
    <w:rsid w:val="00A74E76"/>
    <w:rsid w:val="00A75BE7"/>
    <w:rsid w:val="00A7681C"/>
    <w:rsid w:val="00A77FDF"/>
    <w:rsid w:val="00A77FFC"/>
    <w:rsid w:val="00A8049D"/>
    <w:rsid w:val="00A81268"/>
    <w:rsid w:val="00A81949"/>
    <w:rsid w:val="00A81A0A"/>
    <w:rsid w:val="00A82D4B"/>
    <w:rsid w:val="00A8319E"/>
    <w:rsid w:val="00A83229"/>
    <w:rsid w:val="00A8420F"/>
    <w:rsid w:val="00A8430A"/>
    <w:rsid w:val="00A8457D"/>
    <w:rsid w:val="00A84DD7"/>
    <w:rsid w:val="00A84E4A"/>
    <w:rsid w:val="00A850DD"/>
    <w:rsid w:val="00A85EE1"/>
    <w:rsid w:val="00A85F36"/>
    <w:rsid w:val="00A860C3"/>
    <w:rsid w:val="00A862F4"/>
    <w:rsid w:val="00A87D0D"/>
    <w:rsid w:val="00A90C88"/>
    <w:rsid w:val="00A90D90"/>
    <w:rsid w:val="00A9108F"/>
    <w:rsid w:val="00A91A92"/>
    <w:rsid w:val="00A91FAD"/>
    <w:rsid w:val="00A91FAE"/>
    <w:rsid w:val="00A92611"/>
    <w:rsid w:val="00A92BD8"/>
    <w:rsid w:val="00A92EB8"/>
    <w:rsid w:val="00A945F9"/>
    <w:rsid w:val="00A95A4F"/>
    <w:rsid w:val="00A9603D"/>
    <w:rsid w:val="00AA06E8"/>
    <w:rsid w:val="00AA1787"/>
    <w:rsid w:val="00AA218F"/>
    <w:rsid w:val="00AA30AD"/>
    <w:rsid w:val="00AA347D"/>
    <w:rsid w:val="00AA486F"/>
    <w:rsid w:val="00AA56E9"/>
    <w:rsid w:val="00AA5F1F"/>
    <w:rsid w:val="00AA78D8"/>
    <w:rsid w:val="00AA790D"/>
    <w:rsid w:val="00AB042A"/>
    <w:rsid w:val="00AB108A"/>
    <w:rsid w:val="00AB53BE"/>
    <w:rsid w:val="00AB5CB3"/>
    <w:rsid w:val="00AB603D"/>
    <w:rsid w:val="00AB60B5"/>
    <w:rsid w:val="00AB6A33"/>
    <w:rsid w:val="00AB7728"/>
    <w:rsid w:val="00AC06A1"/>
    <w:rsid w:val="00AC1001"/>
    <w:rsid w:val="00AC113E"/>
    <w:rsid w:val="00AC35AB"/>
    <w:rsid w:val="00AC4DDE"/>
    <w:rsid w:val="00AC696C"/>
    <w:rsid w:val="00AC6CAD"/>
    <w:rsid w:val="00AC788B"/>
    <w:rsid w:val="00AD05EB"/>
    <w:rsid w:val="00AD0B22"/>
    <w:rsid w:val="00AD155C"/>
    <w:rsid w:val="00AD1999"/>
    <w:rsid w:val="00AD3457"/>
    <w:rsid w:val="00AD42EB"/>
    <w:rsid w:val="00AD4699"/>
    <w:rsid w:val="00AD5897"/>
    <w:rsid w:val="00AD70AF"/>
    <w:rsid w:val="00AE003E"/>
    <w:rsid w:val="00AE19F0"/>
    <w:rsid w:val="00AE1A30"/>
    <w:rsid w:val="00AE1FAA"/>
    <w:rsid w:val="00AE2328"/>
    <w:rsid w:val="00AE30ED"/>
    <w:rsid w:val="00AE3147"/>
    <w:rsid w:val="00AE4F7C"/>
    <w:rsid w:val="00AE5D74"/>
    <w:rsid w:val="00AE61FB"/>
    <w:rsid w:val="00AE6708"/>
    <w:rsid w:val="00AE6F8A"/>
    <w:rsid w:val="00AE74EF"/>
    <w:rsid w:val="00AE7915"/>
    <w:rsid w:val="00AF2666"/>
    <w:rsid w:val="00AF300D"/>
    <w:rsid w:val="00AF453F"/>
    <w:rsid w:val="00AF4631"/>
    <w:rsid w:val="00B00CF6"/>
    <w:rsid w:val="00B0285B"/>
    <w:rsid w:val="00B02CD2"/>
    <w:rsid w:val="00B02FA8"/>
    <w:rsid w:val="00B0370A"/>
    <w:rsid w:val="00B052B7"/>
    <w:rsid w:val="00B06153"/>
    <w:rsid w:val="00B06852"/>
    <w:rsid w:val="00B07F60"/>
    <w:rsid w:val="00B100B7"/>
    <w:rsid w:val="00B10610"/>
    <w:rsid w:val="00B109A6"/>
    <w:rsid w:val="00B10B60"/>
    <w:rsid w:val="00B10CDD"/>
    <w:rsid w:val="00B128B7"/>
    <w:rsid w:val="00B12AC8"/>
    <w:rsid w:val="00B13772"/>
    <w:rsid w:val="00B144B7"/>
    <w:rsid w:val="00B14CB1"/>
    <w:rsid w:val="00B15A84"/>
    <w:rsid w:val="00B16EF7"/>
    <w:rsid w:val="00B17B33"/>
    <w:rsid w:val="00B209EF"/>
    <w:rsid w:val="00B217B5"/>
    <w:rsid w:val="00B222F6"/>
    <w:rsid w:val="00B226F1"/>
    <w:rsid w:val="00B23481"/>
    <w:rsid w:val="00B23D35"/>
    <w:rsid w:val="00B24613"/>
    <w:rsid w:val="00B24DA4"/>
    <w:rsid w:val="00B25191"/>
    <w:rsid w:val="00B2586A"/>
    <w:rsid w:val="00B25B25"/>
    <w:rsid w:val="00B3323E"/>
    <w:rsid w:val="00B337C3"/>
    <w:rsid w:val="00B33B89"/>
    <w:rsid w:val="00B340B2"/>
    <w:rsid w:val="00B37305"/>
    <w:rsid w:val="00B40257"/>
    <w:rsid w:val="00B40758"/>
    <w:rsid w:val="00B4132B"/>
    <w:rsid w:val="00B41AA9"/>
    <w:rsid w:val="00B42565"/>
    <w:rsid w:val="00B43998"/>
    <w:rsid w:val="00B43A2F"/>
    <w:rsid w:val="00B45F25"/>
    <w:rsid w:val="00B46735"/>
    <w:rsid w:val="00B500A9"/>
    <w:rsid w:val="00B502A6"/>
    <w:rsid w:val="00B50517"/>
    <w:rsid w:val="00B5097D"/>
    <w:rsid w:val="00B510EA"/>
    <w:rsid w:val="00B514E8"/>
    <w:rsid w:val="00B517C5"/>
    <w:rsid w:val="00B525AC"/>
    <w:rsid w:val="00B53665"/>
    <w:rsid w:val="00B54922"/>
    <w:rsid w:val="00B564E4"/>
    <w:rsid w:val="00B607FA"/>
    <w:rsid w:val="00B62AD7"/>
    <w:rsid w:val="00B63111"/>
    <w:rsid w:val="00B63184"/>
    <w:rsid w:val="00B63841"/>
    <w:rsid w:val="00B63DF0"/>
    <w:rsid w:val="00B64819"/>
    <w:rsid w:val="00B659C8"/>
    <w:rsid w:val="00B67A85"/>
    <w:rsid w:val="00B705F1"/>
    <w:rsid w:val="00B7089B"/>
    <w:rsid w:val="00B70911"/>
    <w:rsid w:val="00B73C94"/>
    <w:rsid w:val="00B7452D"/>
    <w:rsid w:val="00B745AD"/>
    <w:rsid w:val="00B75179"/>
    <w:rsid w:val="00B756CD"/>
    <w:rsid w:val="00B75BDE"/>
    <w:rsid w:val="00B76F91"/>
    <w:rsid w:val="00B77293"/>
    <w:rsid w:val="00B80A91"/>
    <w:rsid w:val="00B83221"/>
    <w:rsid w:val="00B84010"/>
    <w:rsid w:val="00B84594"/>
    <w:rsid w:val="00B8497E"/>
    <w:rsid w:val="00B84F5D"/>
    <w:rsid w:val="00B8529A"/>
    <w:rsid w:val="00B86741"/>
    <w:rsid w:val="00B86904"/>
    <w:rsid w:val="00B86CC4"/>
    <w:rsid w:val="00B87380"/>
    <w:rsid w:val="00B87462"/>
    <w:rsid w:val="00B87C1F"/>
    <w:rsid w:val="00B90187"/>
    <w:rsid w:val="00B90C6E"/>
    <w:rsid w:val="00B912B0"/>
    <w:rsid w:val="00B91C75"/>
    <w:rsid w:val="00B9343D"/>
    <w:rsid w:val="00B93860"/>
    <w:rsid w:val="00B93C26"/>
    <w:rsid w:val="00B94C8B"/>
    <w:rsid w:val="00B951B2"/>
    <w:rsid w:val="00B95B4A"/>
    <w:rsid w:val="00B968BD"/>
    <w:rsid w:val="00B96A34"/>
    <w:rsid w:val="00B970AB"/>
    <w:rsid w:val="00B97540"/>
    <w:rsid w:val="00B9770F"/>
    <w:rsid w:val="00BA136F"/>
    <w:rsid w:val="00BA2322"/>
    <w:rsid w:val="00BA244B"/>
    <w:rsid w:val="00BA25A4"/>
    <w:rsid w:val="00BA316F"/>
    <w:rsid w:val="00BA328E"/>
    <w:rsid w:val="00BA33D2"/>
    <w:rsid w:val="00BA4BC0"/>
    <w:rsid w:val="00BA4C77"/>
    <w:rsid w:val="00BA4E8C"/>
    <w:rsid w:val="00BA4E95"/>
    <w:rsid w:val="00BA51A0"/>
    <w:rsid w:val="00BA5C7F"/>
    <w:rsid w:val="00BA6D80"/>
    <w:rsid w:val="00BA79D3"/>
    <w:rsid w:val="00BB0BB6"/>
    <w:rsid w:val="00BB1141"/>
    <w:rsid w:val="00BB1B64"/>
    <w:rsid w:val="00BB21F0"/>
    <w:rsid w:val="00BB2D55"/>
    <w:rsid w:val="00BB3B67"/>
    <w:rsid w:val="00BB75BC"/>
    <w:rsid w:val="00BC0B77"/>
    <w:rsid w:val="00BC0CA7"/>
    <w:rsid w:val="00BC2064"/>
    <w:rsid w:val="00BC2902"/>
    <w:rsid w:val="00BC2B81"/>
    <w:rsid w:val="00BC4CC2"/>
    <w:rsid w:val="00BC5C2C"/>
    <w:rsid w:val="00BC5DE1"/>
    <w:rsid w:val="00BC61C4"/>
    <w:rsid w:val="00BC6205"/>
    <w:rsid w:val="00BD0297"/>
    <w:rsid w:val="00BD0304"/>
    <w:rsid w:val="00BD1C6D"/>
    <w:rsid w:val="00BD2513"/>
    <w:rsid w:val="00BD2FA1"/>
    <w:rsid w:val="00BD4245"/>
    <w:rsid w:val="00BD4666"/>
    <w:rsid w:val="00BD6339"/>
    <w:rsid w:val="00BD646F"/>
    <w:rsid w:val="00BD689D"/>
    <w:rsid w:val="00BD6C56"/>
    <w:rsid w:val="00BD7CDB"/>
    <w:rsid w:val="00BE0E25"/>
    <w:rsid w:val="00BE3543"/>
    <w:rsid w:val="00BE4446"/>
    <w:rsid w:val="00BE7B8F"/>
    <w:rsid w:val="00BF02C6"/>
    <w:rsid w:val="00BF083C"/>
    <w:rsid w:val="00BF1FD0"/>
    <w:rsid w:val="00BF22D6"/>
    <w:rsid w:val="00BF2543"/>
    <w:rsid w:val="00BF3982"/>
    <w:rsid w:val="00BF4EE4"/>
    <w:rsid w:val="00BF6AF8"/>
    <w:rsid w:val="00BF6D6C"/>
    <w:rsid w:val="00BF6F41"/>
    <w:rsid w:val="00C004ED"/>
    <w:rsid w:val="00C00B7D"/>
    <w:rsid w:val="00C0138E"/>
    <w:rsid w:val="00C0223D"/>
    <w:rsid w:val="00C02892"/>
    <w:rsid w:val="00C032FA"/>
    <w:rsid w:val="00C03C27"/>
    <w:rsid w:val="00C05427"/>
    <w:rsid w:val="00C05D64"/>
    <w:rsid w:val="00C11545"/>
    <w:rsid w:val="00C11718"/>
    <w:rsid w:val="00C11AA3"/>
    <w:rsid w:val="00C12012"/>
    <w:rsid w:val="00C12D6C"/>
    <w:rsid w:val="00C142CC"/>
    <w:rsid w:val="00C14B34"/>
    <w:rsid w:val="00C14B9C"/>
    <w:rsid w:val="00C16CF7"/>
    <w:rsid w:val="00C16EA2"/>
    <w:rsid w:val="00C17C14"/>
    <w:rsid w:val="00C21070"/>
    <w:rsid w:val="00C22330"/>
    <w:rsid w:val="00C227B3"/>
    <w:rsid w:val="00C23768"/>
    <w:rsid w:val="00C2446C"/>
    <w:rsid w:val="00C2466C"/>
    <w:rsid w:val="00C2612E"/>
    <w:rsid w:val="00C267AF"/>
    <w:rsid w:val="00C26EEC"/>
    <w:rsid w:val="00C27CD1"/>
    <w:rsid w:val="00C302C2"/>
    <w:rsid w:val="00C305B8"/>
    <w:rsid w:val="00C30C56"/>
    <w:rsid w:val="00C30F38"/>
    <w:rsid w:val="00C31111"/>
    <w:rsid w:val="00C312E1"/>
    <w:rsid w:val="00C3161E"/>
    <w:rsid w:val="00C317F2"/>
    <w:rsid w:val="00C319F0"/>
    <w:rsid w:val="00C34D3E"/>
    <w:rsid w:val="00C3508B"/>
    <w:rsid w:val="00C359C2"/>
    <w:rsid w:val="00C35C75"/>
    <w:rsid w:val="00C36952"/>
    <w:rsid w:val="00C40D93"/>
    <w:rsid w:val="00C4160B"/>
    <w:rsid w:val="00C418BF"/>
    <w:rsid w:val="00C41F93"/>
    <w:rsid w:val="00C4335A"/>
    <w:rsid w:val="00C43AB9"/>
    <w:rsid w:val="00C445BC"/>
    <w:rsid w:val="00C45954"/>
    <w:rsid w:val="00C4595F"/>
    <w:rsid w:val="00C4729B"/>
    <w:rsid w:val="00C501EB"/>
    <w:rsid w:val="00C50919"/>
    <w:rsid w:val="00C518B2"/>
    <w:rsid w:val="00C523CC"/>
    <w:rsid w:val="00C52912"/>
    <w:rsid w:val="00C5405F"/>
    <w:rsid w:val="00C54AD2"/>
    <w:rsid w:val="00C55723"/>
    <w:rsid w:val="00C558F9"/>
    <w:rsid w:val="00C55BE5"/>
    <w:rsid w:val="00C56E5A"/>
    <w:rsid w:val="00C56E99"/>
    <w:rsid w:val="00C5703B"/>
    <w:rsid w:val="00C60924"/>
    <w:rsid w:val="00C6147E"/>
    <w:rsid w:val="00C61699"/>
    <w:rsid w:val="00C62A75"/>
    <w:rsid w:val="00C635C0"/>
    <w:rsid w:val="00C664E7"/>
    <w:rsid w:val="00C67762"/>
    <w:rsid w:val="00C70072"/>
    <w:rsid w:val="00C70FB6"/>
    <w:rsid w:val="00C712E0"/>
    <w:rsid w:val="00C72F70"/>
    <w:rsid w:val="00C73052"/>
    <w:rsid w:val="00C730BB"/>
    <w:rsid w:val="00C740AB"/>
    <w:rsid w:val="00C743FD"/>
    <w:rsid w:val="00C74429"/>
    <w:rsid w:val="00C756AC"/>
    <w:rsid w:val="00C7613A"/>
    <w:rsid w:val="00C77959"/>
    <w:rsid w:val="00C77D0F"/>
    <w:rsid w:val="00C8014A"/>
    <w:rsid w:val="00C80C36"/>
    <w:rsid w:val="00C820EC"/>
    <w:rsid w:val="00C826B6"/>
    <w:rsid w:val="00C828EC"/>
    <w:rsid w:val="00C832AC"/>
    <w:rsid w:val="00C842CB"/>
    <w:rsid w:val="00C85663"/>
    <w:rsid w:val="00C87120"/>
    <w:rsid w:val="00C90CC4"/>
    <w:rsid w:val="00C91450"/>
    <w:rsid w:val="00C920AB"/>
    <w:rsid w:val="00C93322"/>
    <w:rsid w:val="00C93EA6"/>
    <w:rsid w:val="00C93F1A"/>
    <w:rsid w:val="00C958DF"/>
    <w:rsid w:val="00C95916"/>
    <w:rsid w:val="00C95A51"/>
    <w:rsid w:val="00C96660"/>
    <w:rsid w:val="00C9684E"/>
    <w:rsid w:val="00C96DD6"/>
    <w:rsid w:val="00CA2042"/>
    <w:rsid w:val="00CA35E2"/>
    <w:rsid w:val="00CA3670"/>
    <w:rsid w:val="00CA490B"/>
    <w:rsid w:val="00CA54A7"/>
    <w:rsid w:val="00CA5A99"/>
    <w:rsid w:val="00CA6C78"/>
    <w:rsid w:val="00CA7465"/>
    <w:rsid w:val="00CB0793"/>
    <w:rsid w:val="00CB14AF"/>
    <w:rsid w:val="00CB3E8F"/>
    <w:rsid w:val="00CB5B6E"/>
    <w:rsid w:val="00CB6048"/>
    <w:rsid w:val="00CB6B31"/>
    <w:rsid w:val="00CC337F"/>
    <w:rsid w:val="00CC4896"/>
    <w:rsid w:val="00CC495F"/>
    <w:rsid w:val="00CC7860"/>
    <w:rsid w:val="00CD1B52"/>
    <w:rsid w:val="00CD1CDC"/>
    <w:rsid w:val="00CD218C"/>
    <w:rsid w:val="00CD2C0F"/>
    <w:rsid w:val="00CD4FC6"/>
    <w:rsid w:val="00CD5728"/>
    <w:rsid w:val="00CD5E52"/>
    <w:rsid w:val="00CD5F31"/>
    <w:rsid w:val="00CD673F"/>
    <w:rsid w:val="00CD68A8"/>
    <w:rsid w:val="00CD6FD4"/>
    <w:rsid w:val="00CD7D94"/>
    <w:rsid w:val="00CE02D0"/>
    <w:rsid w:val="00CE170B"/>
    <w:rsid w:val="00CE2004"/>
    <w:rsid w:val="00CE56D8"/>
    <w:rsid w:val="00CE7A4A"/>
    <w:rsid w:val="00CF0A72"/>
    <w:rsid w:val="00CF15D6"/>
    <w:rsid w:val="00CF1D9A"/>
    <w:rsid w:val="00CF2850"/>
    <w:rsid w:val="00CF37DD"/>
    <w:rsid w:val="00CF50EC"/>
    <w:rsid w:val="00CF60EF"/>
    <w:rsid w:val="00CF6174"/>
    <w:rsid w:val="00D00042"/>
    <w:rsid w:val="00D00DB2"/>
    <w:rsid w:val="00D0395D"/>
    <w:rsid w:val="00D06057"/>
    <w:rsid w:val="00D06F90"/>
    <w:rsid w:val="00D1001D"/>
    <w:rsid w:val="00D11069"/>
    <w:rsid w:val="00D12D59"/>
    <w:rsid w:val="00D15563"/>
    <w:rsid w:val="00D15CA5"/>
    <w:rsid w:val="00D16691"/>
    <w:rsid w:val="00D1676A"/>
    <w:rsid w:val="00D217B2"/>
    <w:rsid w:val="00D223BE"/>
    <w:rsid w:val="00D22B82"/>
    <w:rsid w:val="00D23FC4"/>
    <w:rsid w:val="00D2468E"/>
    <w:rsid w:val="00D24E8A"/>
    <w:rsid w:val="00D27B54"/>
    <w:rsid w:val="00D30162"/>
    <w:rsid w:val="00D30594"/>
    <w:rsid w:val="00D317A2"/>
    <w:rsid w:val="00D31830"/>
    <w:rsid w:val="00D31C9B"/>
    <w:rsid w:val="00D3269A"/>
    <w:rsid w:val="00D32DC7"/>
    <w:rsid w:val="00D37B6D"/>
    <w:rsid w:val="00D403D8"/>
    <w:rsid w:val="00D41322"/>
    <w:rsid w:val="00D4253B"/>
    <w:rsid w:val="00D43871"/>
    <w:rsid w:val="00D43B10"/>
    <w:rsid w:val="00D44BFE"/>
    <w:rsid w:val="00D44CCC"/>
    <w:rsid w:val="00D45975"/>
    <w:rsid w:val="00D47EC2"/>
    <w:rsid w:val="00D52C7A"/>
    <w:rsid w:val="00D537DF"/>
    <w:rsid w:val="00D53FA3"/>
    <w:rsid w:val="00D542DB"/>
    <w:rsid w:val="00D54363"/>
    <w:rsid w:val="00D5599A"/>
    <w:rsid w:val="00D56B44"/>
    <w:rsid w:val="00D573AB"/>
    <w:rsid w:val="00D5763C"/>
    <w:rsid w:val="00D606E1"/>
    <w:rsid w:val="00D61A36"/>
    <w:rsid w:val="00D61F00"/>
    <w:rsid w:val="00D62B22"/>
    <w:rsid w:val="00D636E0"/>
    <w:rsid w:val="00D63BDE"/>
    <w:rsid w:val="00D667DA"/>
    <w:rsid w:val="00D67334"/>
    <w:rsid w:val="00D6747C"/>
    <w:rsid w:val="00D700EC"/>
    <w:rsid w:val="00D70BE9"/>
    <w:rsid w:val="00D71009"/>
    <w:rsid w:val="00D720B6"/>
    <w:rsid w:val="00D72755"/>
    <w:rsid w:val="00D7444F"/>
    <w:rsid w:val="00D74BAC"/>
    <w:rsid w:val="00D755C4"/>
    <w:rsid w:val="00D7642B"/>
    <w:rsid w:val="00D7727E"/>
    <w:rsid w:val="00D8028A"/>
    <w:rsid w:val="00D81FBA"/>
    <w:rsid w:val="00D82E24"/>
    <w:rsid w:val="00D833AE"/>
    <w:rsid w:val="00D8428A"/>
    <w:rsid w:val="00D8628B"/>
    <w:rsid w:val="00D867A0"/>
    <w:rsid w:val="00D87198"/>
    <w:rsid w:val="00D87536"/>
    <w:rsid w:val="00D907FA"/>
    <w:rsid w:val="00D913AB"/>
    <w:rsid w:val="00D91EE6"/>
    <w:rsid w:val="00D92BF9"/>
    <w:rsid w:val="00D9301E"/>
    <w:rsid w:val="00D933BC"/>
    <w:rsid w:val="00D937DB"/>
    <w:rsid w:val="00D937E3"/>
    <w:rsid w:val="00D952D6"/>
    <w:rsid w:val="00D9535F"/>
    <w:rsid w:val="00D955FB"/>
    <w:rsid w:val="00D9576E"/>
    <w:rsid w:val="00D9598C"/>
    <w:rsid w:val="00D95EB1"/>
    <w:rsid w:val="00D97CE1"/>
    <w:rsid w:val="00DA048C"/>
    <w:rsid w:val="00DA0792"/>
    <w:rsid w:val="00DA168E"/>
    <w:rsid w:val="00DA168F"/>
    <w:rsid w:val="00DA18B4"/>
    <w:rsid w:val="00DA1A13"/>
    <w:rsid w:val="00DA26BA"/>
    <w:rsid w:val="00DA2A1A"/>
    <w:rsid w:val="00DA2AE5"/>
    <w:rsid w:val="00DA492F"/>
    <w:rsid w:val="00DA5B40"/>
    <w:rsid w:val="00DA5C53"/>
    <w:rsid w:val="00DA5D09"/>
    <w:rsid w:val="00DA6437"/>
    <w:rsid w:val="00DA673A"/>
    <w:rsid w:val="00DA6C56"/>
    <w:rsid w:val="00DB0D7E"/>
    <w:rsid w:val="00DB220F"/>
    <w:rsid w:val="00DB3807"/>
    <w:rsid w:val="00DB4034"/>
    <w:rsid w:val="00DB49DC"/>
    <w:rsid w:val="00DB5CF6"/>
    <w:rsid w:val="00DB60EA"/>
    <w:rsid w:val="00DB6AE8"/>
    <w:rsid w:val="00DB7C4B"/>
    <w:rsid w:val="00DC09FB"/>
    <w:rsid w:val="00DC0FB7"/>
    <w:rsid w:val="00DC0FDC"/>
    <w:rsid w:val="00DC110C"/>
    <w:rsid w:val="00DC11A0"/>
    <w:rsid w:val="00DC16E3"/>
    <w:rsid w:val="00DC1B1A"/>
    <w:rsid w:val="00DC213D"/>
    <w:rsid w:val="00DC2657"/>
    <w:rsid w:val="00DC2B02"/>
    <w:rsid w:val="00DC2D07"/>
    <w:rsid w:val="00DC441A"/>
    <w:rsid w:val="00DC5004"/>
    <w:rsid w:val="00DC60DB"/>
    <w:rsid w:val="00DC6A60"/>
    <w:rsid w:val="00DC7427"/>
    <w:rsid w:val="00DC7E2E"/>
    <w:rsid w:val="00DD0356"/>
    <w:rsid w:val="00DD0AA0"/>
    <w:rsid w:val="00DD0CB3"/>
    <w:rsid w:val="00DD1774"/>
    <w:rsid w:val="00DD1E93"/>
    <w:rsid w:val="00DD2C1E"/>
    <w:rsid w:val="00DD31B2"/>
    <w:rsid w:val="00DD3E42"/>
    <w:rsid w:val="00DD404E"/>
    <w:rsid w:val="00DD40A7"/>
    <w:rsid w:val="00DD5D61"/>
    <w:rsid w:val="00DD6246"/>
    <w:rsid w:val="00DD67B2"/>
    <w:rsid w:val="00DD685A"/>
    <w:rsid w:val="00DD74F7"/>
    <w:rsid w:val="00DD79A5"/>
    <w:rsid w:val="00DD7A39"/>
    <w:rsid w:val="00DE0B95"/>
    <w:rsid w:val="00DE1639"/>
    <w:rsid w:val="00DE2E2F"/>
    <w:rsid w:val="00DE3276"/>
    <w:rsid w:val="00DE347C"/>
    <w:rsid w:val="00DE34F1"/>
    <w:rsid w:val="00DE3CC1"/>
    <w:rsid w:val="00DE4372"/>
    <w:rsid w:val="00DE4754"/>
    <w:rsid w:val="00DE4CFA"/>
    <w:rsid w:val="00DE6BA0"/>
    <w:rsid w:val="00DE7989"/>
    <w:rsid w:val="00DE7A93"/>
    <w:rsid w:val="00DF0F64"/>
    <w:rsid w:val="00DF136C"/>
    <w:rsid w:val="00DF291B"/>
    <w:rsid w:val="00DF2E28"/>
    <w:rsid w:val="00DF51DB"/>
    <w:rsid w:val="00DF7C1C"/>
    <w:rsid w:val="00E0138D"/>
    <w:rsid w:val="00E022E6"/>
    <w:rsid w:val="00E02A11"/>
    <w:rsid w:val="00E03095"/>
    <w:rsid w:val="00E035D5"/>
    <w:rsid w:val="00E042FD"/>
    <w:rsid w:val="00E0539F"/>
    <w:rsid w:val="00E053AB"/>
    <w:rsid w:val="00E0552B"/>
    <w:rsid w:val="00E06571"/>
    <w:rsid w:val="00E07A3C"/>
    <w:rsid w:val="00E10C30"/>
    <w:rsid w:val="00E111B4"/>
    <w:rsid w:val="00E11E2B"/>
    <w:rsid w:val="00E1200F"/>
    <w:rsid w:val="00E12F1E"/>
    <w:rsid w:val="00E13F05"/>
    <w:rsid w:val="00E15B17"/>
    <w:rsid w:val="00E15E45"/>
    <w:rsid w:val="00E16AD5"/>
    <w:rsid w:val="00E17B32"/>
    <w:rsid w:val="00E20486"/>
    <w:rsid w:val="00E208F9"/>
    <w:rsid w:val="00E213BC"/>
    <w:rsid w:val="00E2179E"/>
    <w:rsid w:val="00E248DD"/>
    <w:rsid w:val="00E26715"/>
    <w:rsid w:val="00E2763E"/>
    <w:rsid w:val="00E27C4C"/>
    <w:rsid w:val="00E3013B"/>
    <w:rsid w:val="00E303D9"/>
    <w:rsid w:val="00E310A2"/>
    <w:rsid w:val="00E32210"/>
    <w:rsid w:val="00E3284E"/>
    <w:rsid w:val="00E33F47"/>
    <w:rsid w:val="00E34066"/>
    <w:rsid w:val="00E35155"/>
    <w:rsid w:val="00E355FA"/>
    <w:rsid w:val="00E35626"/>
    <w:rsid w:val="00E365AA"/>
    <w:rsid w:val="00E367A0"/>
    <w:rsid w:val="00E371FC"/>
    <w:rsid w:val="00E41C9C"/>
    <w:rsid w:val="00E42A37"/>
    <w:rsid w:val="00E44357"/>
    <w:rsid w:val="00E4447F"/>
    <w:rsid w:val="00E4462B"/>
    <w:rsid w:val="00E44DE7"/>
    <w:rsid w:val="00E454FD"/>
    <w:rsid w:val="00E46CF1"/>
    <w:rsid w:val="00E47641"/>
    <w:rsid w:val="00E5114F"/>
    <w:rsid w:val="00E52F2C"/>
    <w:rsid w:val="00E541CA"/>
    <w:rsid w:val="00E54455"/>
    <w:rsid w:val="00E5506C"/>
    <w:rsid w:val="00E553D4"/>
    <w:rsid w:val="00E566B4"/>
    <w:rsid w:val="00E5676F"/>
    <w:rsid w:val="00E57CDC"/>
    <w:rsid w:val="00E57EDD"/>
    <w:rsid w:val="00E57FAD"/>
    <w:rsid w:val="00E620EB"/>
    <w:rsid w:val="00E6224E"/>
    <w:rsid w:val="00E6256D"/>
    <w:rsid w:val="00E62A3A"/>
    <w:rsid w:val="00E6368A"/>
    <w:rsid w:val="00E63C65"/>
    <w:rsid w:val="00E6756E"/>
    <w:rsid w:val="00E679C4"/>
    <w:rsid w:val="00E67CE4"/>
    <w:rsid w:val="00E71E80"/>
    <w:rsid w:val="00E71F32"/>
    <w:rsid w:val="00E72504"/>
    <w:rsid w:val="00E731F3"/>
    <w:rsid w:val="00E736D1"/>
    <w:rsid w:val="00E7538D"/>
    <w:rsid w:val="00E75447"/>
    <w:rsid w:val="00E7585D"/>
    <w:rsid w:val="00E7609E"/>
    <w:rsid w:val="00E774EB"/>
    <w:rsid w:val="00E809C1"/>
    <w:rsid w:val="00E81608"/>
    <w:rsid w:val="00E820A7"/>
    <w:rsid w:val="00E8334B"/>
    <w:rsid w:val="00E83B18"/>
    <w:rsid w:val="00E84037"/>
    <w:rsid w:val="00E841F1"/>
    <w:rsid w:val="00E84C89"/>
    <w:rsid w:val="00E85585"/>
    <w:rsid w:val="00E85B1F"/>
    <w:rsid w:val="00E85BBF"/>
    <w:rsid w:val="00E870A3"/>
    <w:rsid w:val="00E87142"/>
    <w:rsid w:val="00E87B6B"/>
    <w:rsid w:val="00E90E26"/>
    <w:rsid w:val="00E936BB"/>
    <w:rsid w:val="00E94076"/>
    <w:rsid w:val="00E94AEC"/>
    <w:rsid w:val="00E96F7A"/>
    <w:rsid w:val="00EA046A"/>
    <w:rsid w:val="00EA05FC"/>
    <w:rsid w:val="00EA3EEE"/>
    <w:rsid w:val="00EA42B7"/>
    <w:rsid w:val="00EA4F29"/>
    <w:rsid w:val="00EA5321"/>
    <w:rsid w:val="00EA56FE"/>
    <w:rsid w:val="00EA5E25"/>
    <w:rsid w:val="00EA7408"/>
    <w:rsid w:val="00EA7798"/>
    <w:rsid w:val="00EB021F"/>
    <w:rsid w:val="00EB07AB"/>
    <w:rsid w:val="00EB1938"/>
    <w:rsid w:val="00EB1D89"/>
    <w:rsid w:val="00EB40DA"/>
    <w:rsid w:val="00EB469B"/>
    <w:rsid w:val="00EB5826"/>
    <w:rsid w:val="00EB6076"/>
    <w:rsid w:val="00EB68FE"/>
    <w:rsid w:val="00EB791B"/>
    <w:rsid w:val="00EC0980"/>
    <w:rsid w:val="00EC0F03"/>
    <w:rsid w:val="00EC10CC"/>
    <w:rsid w:val="00EC2430"/>
    <w:rsid w:val="00EC2575"/>
    <w:rsid w:val="00EC2808"/>
    <w:rsid w:val="00EC2AF7"/>
    <w:rsid w:val="00EC2F56"/>
    <w:rsid w:val="00EC3155"/>
    <w:rsid w:val="00EC3223"/>
    <w:rsid w:val="00EC32F8"/>
    <w:rsid w:val="00EC3625"/>
    <w:rsid w:val="00EC5471"/>
    <w:rsid w:val="00EC57F1"/>
    <w:rsid w:val="00EC73E0"/>
    <w:rsid w:val="00ED0638"/>
    <w:rsid w:val="00ED095E"/>
    <w:rsid w:val="00ED10B9"/>
    <w:rsid w:val="00ED15F2"/>
    <w:rsid w:val="00ED1A15"/>
    <w:rsid w:val="00ED247C"/>
    <w:rsid w:val="00ED3E27"/>
    <w:rsid w:val="00ED41A8"/>
    <w:rsid w:val="00ED46CA"/>
    <w:rsid w:val="00ED4904"/>
    <w:rsid w:val="00ED4DDC"/>
    <w:rsid w:val="00ED5195"/>
    <w:rsid w:val="00ED54F3"/>
    <w:rsid w:val="00ED593A"/>
    <w:rsid w:val="00ED6AEA"/>
    <w:rsid w:val="00ED6C46"/>
    <w:rsid w:val="00EE10B1"/>
    <w:rsid w:val="00EE1425"/>
    <w:rsid w:val="00EE1FF2"/>
    <w:rsid w:val="00EE20B4"/>
    <w:rsid w:val="00EE3E73"/>
    <w:rsid w:val="00EE457B"/>
    <w:rsid w:val="00EE5153"/>
    <w:rsid w:val="00EE614A"/>
    <w:rsid w:val="00EE6AB3"/>
    <w:rsid w:val="00EE727D"/>
    <w:rsid w:val="00EE7394"/>
    <w:rsid w:val="00EF10A3"/>
    <w:rsid w:val="00EF1885"/>
    <w:rsid w:val="00EF41A1"/>
    <w:rsid w:val="00EF62A6"/>
    <w:rsid w:val="00EF6404"/>
    <w:rsid w:val="00EF64F8"/>
    <w:rsid w:val="00EF7141"/>
    <w:rsid w:val="00EF7FE5"/>
    <w:rsid w:val="00F01573"/>
    <w:rsid w:val="00F023E6"/>
    <w:rsid w:val="00F04128"/>
    <w:rsid w:val="00F106DD"/>
    <w:rsid w:val="00F10DB0"/>
    <w:rsid w:val="00F10DCB"/>
    <w:rsid w:val="00F114D3"/>
    <w:rsid w:val="00F116E3"/>
    <w:rsid w:val="00F121D7"/>
    <w:rsid w:val="00F12CC7"/>
    <w:rsid w:val="00F13A34"/>
    <w:rsid w:val="00F14E13"/>
    <w:rsid w:val="00F15B84"/>
    <w:rsid w:val="00F1664F"/>
    <w:rsid w:val="00F1795B"/>
    <w:rsid w:val="00F20F24"/>
    <w:rsid w:val="00F21220"/>
    <w:rsid w:val="00F217FB"/>
    <w:rsid w:val="00F24927"/>
    <w:rsid w:val="00F24A58"/>
    <w:rsid w:val="00F259C0"/>
    <w:rsid w:val="00F25C98"/>
    <w:rsid w:val="00F25D94"/>
    <w:rsid w:val="00F2607F"/>
    <w:rsid w:val="00F26238"/>
    <w:rsid w:val="00F27392"/>
    <w:rsid w:val="00F274A4"/>
    <w:rsid w:val="00F27D34"/>
    <w:rsid w:val="00F30686"/>
    <w:rsid w:val="00F30EE5"/>
    <w:rsid w:val="00F31B79"/>
    <w:rsid w:val="00F32001"/>
    <w:rsid w:val="00F334A9"/>
    <w:rsid w:val="00F34774"/>
    <w:rsid w:val="00F3566F"/>
    <w:rsid w:val="00F37EDB"/>
    <w:rsid w:val="00F40162"/>
    <w:rsid w:val="00F40DB3"/>
    <w:rsid w:val="00F40DEB"/>
    <w:rsid w:val="00F40F23"/>
    <w:rsid w:val="00F41BC0"/>
    <w:rsid w:val="00F41D60"/>
    <w:rsid w:val="00F43684"/>
    <w:rsid w:val="00F43FF0"/>
    <w:rsid w:val="00F440D7"/>
    <w:rsid w:val="00F44281"/>
    <w:rsid w:val="00F50F12"/>
    <w:rsid w:val="00F5189F"/>
    <w:rsid w:val="00F51900"/>
    <w:rsid w:val="00F52DF0"/>
    <w:rsid w:val="00F543D5"/>
    <w:rsid w:val="00F54402"/>
    <w:rsid w:val="00F54959"/>
    <w:rsid w:val="00F55677"/>
    <w:rsid w:val="00F55A31"/>
    <w:rsid w:val="00F55E79"/>
    <w:rsid w:val="00F56F29"/>
    <w:rsid w:val="00F61A55"/>
    <w:rsid w:val="00F61F41"/>
    <w:rsid w:val="00F62BCD"/>
    <w:rsid w:val="00F648A4"/>
    <w:rsid w:val="00F65318"/>
    <w:rsid w:val="00F659B9"/>
    <w:rsid w:val="00F66A20"/>
    <w:rsid w:val="00F678CA"/>
    <w:rsid w:val="00F72ADD"/>
    <w:rsid w:val="00F73F9E"/>
    <w:rsid w:val="00F74934"/>
    <w:rsid w:val="00F74A42"/>
    <w:rsid w:val="00F75046"/>
    <w:rsid w:val="00F757EA"/>
    <w:rsid w:val="00F76C3A"/>
    <w:rsid w:val="00F778F4"/>
    <w:rsid w:val="00F77A94"/>
    <w:rsid w:val="00F814E9"/>
    <w:rsid w:val="00F815CC"/>
    <w:rsid w:val="00F8168B"/>
    <w:rsid w:val="00F81805"/>
    <w:rsid w:val="00F82B7D"/>
    <w:rsid w:val="00F834DD"/>
    <w:rsid w:val="00F84B12"/>
    <w:rsid w:val="00F86BD9"/>
    <w:rsid w:val="00F87635"/>
    <w:rsid w:val="00F8769F"/>
    <w:rsid w:val="00F90521"/>
    <w:rsid w:val="00F91281"/>
    <w:rsid w:val="00F9253F"/>
    <w:rsid w:val="00F92E1C"/>
    <w:rsid w:val="00F93EE8"/>
    <w:rsid w:val="00F948AD"/>
    <w:rsid w:val="00F94AF3"/>
    <w:rsid w:val="00F94DEE"/>
    <w:rsid w:val="00F9552B"/>
    <w:rsid w:val="00F964BE"/>
    <w:rsid w:val="00F97BA4"/>
    <w:rsid w:val="00F97E4B"/>
    <w:rsid w:val="00FA1235"/>
    <w:rsid w:val="00FA1376"/>
    <w:rsid w:val="00FA192A"/>
    <w:rsid w:val="00FA2AAE"/>
    <w:rsid w:val="00FA2ED4"/>
    <w:rsid w:val="00FA439E"/>
    <w:rsid w:val="00FA461F"/>
    <w:rsid w:val="00FA48AA"/>
    <w:rsid w:val="00FA4E31"/>
    <w:rsid w:val="00FA674D"/>
    <w:rsid w:val="00FA67CA"/>
    <w:rsid w:val="00FA6EFA"/>
    <w:rsid w:val="00FA75AB"/>
    <w:rsid w:val="00FB0AAA"/>
    <w:rsid w:val="00FB0D7D"/>
    <w:rsid w:val="00FB1AC2"/>
    <w:rsid w:val="00FB32CB"/>
    <w:rsid w:val="00FB4AD7"/>
    <w:rsid w:val="00FB4F36"/>
    <w:rsid w:val="00FB510D"/>
    <w:rsid w:val="00FB73EA"/>
    <w:rsid w:val="00FB74F1"/>
    <w:rsid w:val="00FB7A4A"/>
    <w:rsid w:val="00FC0221"/>
    <w:rsid w:val="00FC0893"/>
    <w:rsid w:val="00FC0AD1"/>
    <w:rsid w:val="00FC0ED4"/>
    <w:rsid w:val="00FC1B2F"/>
    <w:rsid w:val="00FC1D75"/>
    <w:rsid w:val="00FC2844"/>
    <w:rsid w:val="00FC3D4F"/>
    <w:rsid w:val="00FC40FC"/>
    <w:rsid w:val="00FC422D"/>
    <w:rsid w:val="00FC45F6"/>
    <w:rsid w:val="00FC49A2"/>
    <w:rsid w:val="00FC5608"/>
    <w:rsid w:val="00FC615C"/>
    <w:rsid w:val="00FC6AB4"/>
    <w:rsid w:val="00FC6D04"/>
    <w:rsid w:val="00FD2808"/>
    <w:rsid w:val="00FD3789"/>
    <w:rsid w:val="00FD4F3D"/>
    <w:rsid w:val="00FD7224"/>
    <w:rsid w:val="00FD7453"/>
    <w:rsid w:val="00FE011F"/>
    <w:rsid w:val="00FE0930"/>
    <w:rsid w:val="00FE2498"/>
    <w:rsid w:val="00FE2A16"/>
    <w:rsid w:val="00FE3A54"/>
    <w:rsid w:val="00FE65FF"/>
    <w:rsid w:val="00FE7529"/>
    <w:rsid w:val="00FE7575"/>
    <w:rsid w:val="00FF05EA"/>
    <w:rsid w:val="00FF0987"/>
    <w:rsid w:val="00FF14D5"/>
    <w:rsid w:val="00FF2B06"/>
    <w:rsid w:val="00FF2BC7"/>
    <w:rsid w:val="00FF340F"/>
    <w:rsid w:val="00FF35DD"/>
    <w:rsid w:val="00FF522F"/>
    <w:rsid w:val="00FF532D"/>
    <w:rsid w:val="00FF7952"/>
    <w:rsid w:val="00FF7EA4"/>
    <w:rsid w:val="05A4766E"/>
    <w:rsid w:val="1262B59A"/>
    <w:rsid w:val="131180A3"/>
    <w:rsid w:val="17560CB5"/>
    <w:rsid w:val="266732B5"/>
    <w:rsid w:val="2A6DC780"/>
    <w:rsid w:val="2D374433"/>
    <w:rsid w:val="390CE9D3"/>
    <w:rsid w:val="41E0F5D5"/>
    <w:rsid w:val="44BB8048"/>
    <w:rsid w:val="463C1993"/>
    <w:rsid w:val="49DFBA79"/>
    <w:rsid w:val="4B9D50AF"/>
    <w:rsid w:val="53F4A74E"/>
    <w:rsid w:val="57B64F82"/>
    <w:rsid w:val="584B62C1"/>
    <w:rsid w:val="59E9E642"/>
    <w:rsid w:val="71741343"/>
    <w:rsid w:val="737A5841"/>
    <w:rsid w:val="737AEACA"/>
    <w:rsid w:val="758E8C37"/>
    <w:rsid w:val="76DFF29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EB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3A"/>
    <w:pPr>
      <w:tabs>
        <w:tab w:val="left" w:pos="567"/>
      </w:tabs>
      <w:spacing w:line="260" w:lineRule="exact"/>
    </w:pPr>
    <w:rPr>
      <w:rFonts w:ascii="Times New Roman" w:eastAsia="Times New Roman" w:hAnsi="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07FA"/>
    <w:pPr>
      <w:tabs>
        <w:tab w:val="center" w:pos="4536"/>
        <w:tab w:val="right" w:pos="8306"/>
      </w:tabs>
    </w:pPr>
    <w:rPr>
      <w:rFonts w:ascii="Arial" w:eastAsia="Calibri" w:hAnsi="Arial"/>
      <w:noProof/>
      <w:sz w:val="20"/>
      <w:lang w:eastAsia="pl-PL"/>
    </w:rPr>
  </w:style>
  <w:style w:type="character" w:customStyle="1" w:styleId="FooterChar">
    <w:name w:val="Footer Char"/>
    <w:basedOn w:val="DefaultParagraphFont"/>
    <w:link w:val="Footer"/>
    <w:uiPriority w:val="99"/>
    <w:locked/>
    <w:rsid w:val="00B607FA"/>
    <w:rPr>
      <w:rFonts w:ascii="Arial" w:hAnsi="Arial"/>
      <w:noProof/>
      <w:sz w:val="20"/>
      <w:lang w:val="en-GB"/>
    </w:rPr>
  </w:style>
  <w:style w:type="character" w:styleId="PageNumber">
    <w:name w:val="page number"/>
    <w:basedOn w:val="DefaultParagraphFont"/>
    <w:uiPriority w:val="99"/>
    <w:rsid w:val="00B607FA"/>
    <w:rPr>
      <w:rFonts w:cs="Times New Roman"/>
    </w:rPr>
  </w:style>
  <w:style w:type="paragraph" w:styleId="CommentText">
    <w:name w:val="annotation text"/>
    <w:basedOn w:val="Normal"/>
    <w:link w:val="CommentTextChar"/>
    <w:uiPriority w:val="99"/>
    <w:semiHidden/>
    <w:rsid w:val="00B607FA"/>
    <w:rPr>
      <w:rFonts w:eastAsia="Calibri"/>
      <w:sz w:val="20"/>
      <w:lang w:val="pl-PL" w:eastAsia="pl-PL"/>
    </w:rPr>
  </w:style>
  <w:style w:type="character" w:customStyle="1" w:styleId="CommentTextChar">
    <w:name w:val="Comment Text Char"/>
    <w:basedOn w:val="DefaultParagraphFont"/>
    <w:link w:val="CommentText"/>
    <w:uiPriority w:val="99"/>
    <w:semiHidden/>
    <w:locked/>
    <w:rsid w:val="00B607FA"/>
    <w:rPr>
      <w:rFonts w:ascii="Times New Roman" w:hAnsi="Times New Roman"/>
      <w:sz w:val="20"/>
    </w:rPr>
  </w:style>
  <w:style w:type="paragraph" w:customStyle="1" w:styleId="BodytextAgency">
    <w:name w:val="Body text (Agency)"/>
    <w:basedOn w:val="Normal"/>
    <w:link w:val="BodytextAgencyChar"/>
    <w:qFormat/>
    <w:rsid w:val="00B607FA"/>
    <w:pPr>
      <w:tabs>
        <w:tab w:val="clear" w:pos="567"/>
      </w:tabs>
      <w:spacing w:after="140" w:line="280" w:lineRule="atLeast"/>
    </w:pPr>
    <w:rPr>
      <w:rFonts w:ascii="Verdana" w:eastAsia="Calibri" w:hAnsi="Verdana"/>
      <w:sz w:val="18"/>
      <w:lang w:eastAsia="en-GB"/>
    </w:rPr>
  </w:style>
  <w:style w:type="character" w:customStyle="1" w:styleId="BodytextAgencyChar">
    <w:name w:val="Body text (Agency) Char"/>
    <w:link w:val="BodytextAgency"/>
    <w:locked/>
    <w:rsid w:val="00B607FA"/>
    <w:rPr>
      <w:rFonts w:ascii="Verdana" w:hAnsi="Verdana"/>
      <w:sz w:val="18"/>
      <w:lang w:val="en-GB" w:eastAsia="en-GB"/>
    </w:rPr>
  </w:style>
  <w:style w:type="character" w:styleId="CommentReference">
    <w:name w:val="annotation reference"/>
    <w:basedOn w:val="DefaultParagraphFont"/>
    <w:uiPriority w:val="99"/>
    <w:rsid w:val="00B607FA"/>
    <w:rPr>
      <w:rFonts w:cs="Times New Roman"/>
      <w:sz w:val="16"/>
    </w:rPr>
  </w:style>
  <w:style w:type="paragraph" w:customStyle="1" w:styleId="TableBulletGuidance">
    <w:name w:val="Table Bullet Guidance"/>
    <w:basedOn w:val="Normal"/>
    <w:uiPriority w:val="99"/>
    <w:rsid w:val="00B607FA"/>
    <w:pPr>
      <w:keepLines/>
      <w:numPr>
        <w:numId w:val="1"/>
      </w:numPr>
      <w:tabs>
        <w:tab w:val="clear" w:pos="567"/>
      </w:tabs>
      <w:spacing w:before="60" w:after="60" w:line="240" w:lineRule="auto"/>
    </w:pPr>
    <w:rPr>
      <w:i/>
      <w:color w:val="0000FF"/>
      <w:sz w:val="20"/>
      <w:lang w:val="en-US"/>
    </w:rPr>
  </w:style>
  <w:style w:type="paragraph" w:customStyle="1" w:styleId="CM36">
    <w:name w:val="CM36"/>
    <w:basedOn w:val="Normal"/>
    <w:next w:val="Normal"/>
    <w:uiPriority w:val="99"/>
    <w:rsid w:val="00B607FA"/>
    <w:pPr>
      <w:tabs>
        <w:tab w:val="clear" w:pos="567"/>
      </w:tabs>
      <w:autoSpaceDE w:val="0"/>
      <w:autoSpaceDN w:val="0"/>
      <w:adjustRightInd w:val="0"/>
      <w:spacing w:line="240" w:lineRule="auto"/>
    </w:pPr>
    <w:rPr>
      <w:sz w:val="24"/>
      <w:szCs w:val="24"/>
      <w:lang w:val="en-US"/>
    </w:rPr>
  </w:style>
  <w:style w:type="paragraph" w:customStyle="1" w:styleId="Default">
    <w:name w:val="Default"/>
    <w:uiPriority w:val="99"/>
    <w:rsid w:val="00B607FA"/>
    <w:pPr>
      <w:autoSpaceDE w:val="0"/>
      <w:autoSpaceDN w:val="0"/>
      <w:adjustRightInd w:val="0"/>
    </w:pPr>
    <w:rPr>
      <w:rFonts w:ascii="Times New Roman" w:eastAsia="SimSun" w:hAnsi="Times New Roman"/>
      <w:color w:val="000000"/>
      <w:sz w:val="24"/>
      <w:szCs w:val="24"/>
      <w:lang w:val="en-US" w:eastAsia="zh-CN"/>
    </w:rPr>
  </w:style>
  <w:style w:type="paragraph" w:customStyle="1" w:styleId="00Paragraph">
    <w:name w:val="00Paragraph"/>
    <w:link w:val="00Paragraph0"/>
    <w:uiPriority w:val="99"/>
    <w:rsid w:val="00B607FA"/>
    <w:pPr>
      <w:spacing w:before="120" w:after="120" w:line="300" w:lineRule="atLeast"/>
    </w:pPr>
    <w:rPr>
      <w:rFonts w:ascii="Times New Roman" w:eastAsia="MS Mincho" w:hAnsi="Times New Roman"/>
      <w:szCs w:val="20"/>
      <w:lang w:val="en-US"/>
    </w:rPr>
  </w:style>
  <w:style w:type="character" w:customStyle="1" w:styleId="00Paragraph0">
    <w:name w:val="00Paragraph (文字)"/>
    <w:link w:val="00Paragraph"/>
    <w:uiPriority w:val="99"/>
    <w:locked/>
    <w:rsid w:val="00B607FA"/>
    <w:rPr>
      <w:rFonts w:ascii="Times New Roman" w:eastAsia="MS Mincho" w:hAnsi="Times New Roman"/>
      <w:sz w:val="22"/>
      <w:lang w:val="en-US"/>
    </w:rPr>
  </w:style>
  <w:style w:type="paragraph" w:customStyle="1" w:styleId="08SubheadingBold">
    <w:name w:val="08Subheading Bold"/>
    <w:next w:val="00Paragraph"/>
    <w:link w:val="08SubheadingBold0"/>
    <w:uiPriority w:val="99"/>
    <w:rsid w:val="00B607FA"/>
    <w:pPr>
      <w:keepNext/>
      <w:spacing w:line="300" w:lineRule="atLeast"/>
    </w:pPr>
    <w:rPr>
      <w:rFonts w:ascii="Times New Roman" w:eastAsia="MS Mincho" w:hAnsi="Times New Roman"/>
      <w:b/>
      <w:szCs w:val="20"/>
      <w:lang w:val="en-US"/>
    </w:rPr>
  </w:style>
  <w:style w:type="character" w:customStyle="1" w:styleId="08SubheadingBold0">
    <w:name w:val="08Subheading Bold (文字)"/>
    <w:link w:val="08SubheadingBold"/>
    <w:uiPriority w:val="99"/>
    <w:locked/>
    <w:rsid w:val="00B607FA"/>
    <w:rPr>
      <w:rFonts w:ascii="Times New Roman" w:eastAsia="MS Mincho" w:hAnsi="Times New Roman"/>
      <w:b/>
      <w:sz w:val="22"/>
      <w:lang w:val="en-US"/>
    </w:rPr>
  </w:style>
  <w:style w:type="paragraph" w:styleId="BalloonText">
    <w:name w:val="Balloon Text"/>
    <w:basedOn w:val="Normal"/>
    <w:link w:val="BalloonTextChar"/>
    <w:uiPriority w:val="99"/>
    <w:semiHidden/>
    <w:rsid w:val="00B607FA"/>
    <w:pPr>
      <w:spacing w:line="240" w:lineRule="auto"/>
    </w:pPr>
    <w:rPr>
      <w:rFonts w:ascii="Tahoma" w:eastAsia="Calibri" w:hAnsi="Tahoma"/>
      <w:sz w:val="16"/>
      <w:lang w:eastAsia="pl-PL"/>
    </w:rPr>
  </w:style>
  <w:style w:type="character" w:customStyle="1" w:styleId="BalloonTextChar">
    <w:name w:val="Balloon Text Char"/>
    <w:basedOn w:val="DefaultParagraphFont"/>
    <w:link w:val="BalloonText"/>
    <w:uiPriority w:val="99"/>
    <w:semiHidden/>
    <w:locked/>
    <w:rsid w:val="00B607FA"/>
    <w:rPr>
      <w:rFonts w:ascii="Tahoma" w:hAnsi="Tahoma"/>
      <w:sz w:val="16"/>
      <w:lang w:val="en-GB"/>
    </w:rPr>
  </w:style>
  <w:style w:type="paragraph" w:styleId="Header">
    <w:name w:val="header"/>
    <w:basedOn w:val="Normal"/>
    <w:link w:val="HeaderChar"/>
    <w:uiPriority w:val="99"/>
    <w:rsid w:val="00B340B2"/>
    <w:pPr>
      <w:tabs>
        <w:tab w:val="clear" w:pos="567"/>
        <w:tab w:val="center" w:pos="4536"/>
        <w:tab w:val="right" w:pos="9072"/>
      </w:tabs>
    </w:pPr>
    <w:rPr>
      <w:rFonts w:eastAsia="Calibri"/>
    </w:rPr>
  </w:style>
  <w:style w:type="character" w:customStyle="1" w:styleId="HeaderChar">
    <w:name w:val="Header Char"/>
    <w:basedOn w:val="DefaultParagraphFont"/>
    <w:link w:val="Header"/>
    <w:uiPriority w:val="99"/>
    <w:locked/>
    <w:rsid w:val="00B340B2"/>
    <w:rPr>
      <w:rFonts w:ascii="Times New Roman" w:hAnsi="Times New Roman"/>
      <w:sz w:val="22"/>
      <w:lang w:val="en-GB" w:eastAsia="en-US"/>
    </w:rPr>
  </w:style>
  <w:style w:type="character" w:styleId="Hyperlink">
    <w:name w:val="Hyperlink"/>
    <w:basedOn w:val="DefaultParagraphFont"/>
    <w:uiPriority w:val="99"/>
    <w:rsid w:val="00EA4F29"/>
    <w:rPr>
      <w:rFonts w:cs="Times New Roman"/>
      <w:color w:val="0000FF"/>
      <w:u w:val="single"/>
    </w:rPr>
  </w:style>
  <w:style w:type="paragraph" w:customStyle="1" w:styleId="NormalAgency">
    <w:name w:val="Normal (Agency)"/>
    <w:link w:val="NormalAgencyChar"/>
    <w:uiPriority w:val="99"/>
    <w:rsid w:val="00EA4F29"/>
    <w:rPr>
      <w:rFonts w:ascii="Verdana" w:hAnsi="Verdana"/>
      <w:szCs w:val="20"/>
      <w:lang w:val="en-GB" w:eastAsia="en-GB"/>
    </w:rPr>
  </w:style>
  <w:style w:type="paragraph" w:customStyle="1" w:styleId="TabletextrowsAgency">
    <w:name w:val="Table text rows (Agency)"/>
    <w:basedOn w:val="Normal"/>
    <w:uiPriority w:val="99"/>
    <w:rsid w:val="00EA4F29"/>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uiPriority w:val="99"/>
    <w:locked/>
    <w:rsid w:val="00EA4F29"/>
    <w:rPr>
      <w:rFonts w:ascii="Verdana" w:hAnsi="Verdana"/>
      <w:sz w:val="22"/>
      <w:lang w:val="en-GB" w:eastAsia="en-GB"/>
    </w:rPr>
  </w:style>
  <w:style w:type="paragraph" w:styleId="CommentSubject">
    <w:name w:val="annotation subject"/>
    <w:basedOn w:val="CommentText"/>
    <w:next w:val="CommentText"/>
    <w:link w:val="CommentSubjectChar"/>
    <w:uiPriority w:val="99"/>
    <w:semiHidden/>
    <w:rsid w:val="000A1838"/>
    <w:rPr>
      <w:b/>
      <w:lang w:val="en-GB" w:eastAsia="en-US"/>
    </w:rPr>
  </w:style>
  <w:style w:type="character" w:customStyle="1" w:styleId="CommentSubjectChar">
    <w:name w:val="Comment Subject Char"/>
    <w:basedOn w:val="CommentTextChar"/>
    <w:link w:val="CommentSubject"/>
    <w:uiPriority w:val="99"/>
    <w:semiHidden/>
    <w:locked/>
    <w:rsid w:val="000A1838"/>
    <w:rPr>
      <w:rFonts w:ascii="Times New Roman" w:hAnsi="Times New Roman"/>
      <w:b/>
      <w:sz w:val="20"/>
      <w:lang w:val="en-GB" w:eastAsia="en-US"/>
    </w:rPr>
  </w:style>
  <w:style w:type="paragraph" w:customStyle="1" w:styleId="Revision1">
    <w:name w:val="Revision1"/>
    <w:hidden/>
    <w:uiPriority w:val="99"/>
    <w:semiHidden/>
    <w:rsid w:val="00037BA1"/>
    <w:rPr>
      <w:rFonts w:ascii="Times New Roman" w:eastAsia="Times New Roman" w:hAnsi="Times New Roman"/>
      <w:szCs w:val="20"/>
      <w:lang w:val="en-GB" w:eastAsia="en-US"/>
    </w:rPr>
  </w:style>
  <w:style w:type="character" w:customStyle="1" w:styleId="hps">
    <w:name w:val="hps"/>
    <w:uiPriority w:val="99"/>
    <w:rsid w:val="003121F1"/>
  </w:style>
  <w:style w:type="character" w:customStyle="1" w:styleId="atn">
    <w:name w:val="atn"/>
    <w:uiPriority w:val="99"/>
    <w:rsid w:val="00897ED5"/>
  </w:style>
  <w:style w:type="table" w:styleId="TableGrid">
    <w:name w:val="Table Grid"/>
    <w:basedOn w:val="TableNormal"/>
    <w:uiPriority w:val="99"/>
    <w:rsid w:val="00F259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Left">
    <w:name w:val="Table Cell Left"/>
    <w:basedOn w:val="Normal"/>
    <w:link w:val="TableCellLeftChar"/>
    <w:qFormat/>
    <w:rsid w:val="00F87635"/>
    <w:pPr>
      <w:tabs>
        <w:tab w:val="clear" w:pos="567"/>
      </w:tabs>
      <w:spacing w:before="60" w:after="60" w:line="240" w:lineRule="auto"/>
    </w:pPr>
    <w:rPr>
      <w:rFonts w:eastAsia="Calibri"/>
      <w:sz w:val="24"/>
      <w:lang w:val="pl-PL" w:eastAsia="pl-PL"/>
    </w:rPr>
  </w:style>
  <w:style w:type="character" w:customStyle="1" w:styleId="TableCellLeftChar">
    <w:name w:val="Table Cell Left Char"/>
    <w:link w:val="TableCellLeft"/>
    <w:locked/>
    <w:rsid w:val="00F87635"/>
    <w:rPr>
      <w:rFonts w:ascii="Times New Roman" w:hAnsi="Times New Roman"/>
      <w:sz w:val="24"/>
    </w:rPr>
  </w:style>
  <w:style w:type="character" w:customStyle="1" w:styleId="TableCellCenteredChar">
    <w:name w:val="Table Cell Centered Char"/>
    <w:link w:val="TableCellCentered"/>
    <w:locked/>
    <w:rsid w:val="00F87635"/>
    <w:rPr>
      <w:sz w:val="24"/>
    </w:rPr>
  </w:style>
  <w:style w:type="paragraph" w:customStyle="1" w:styleId="TableCellCentered">
    <w:name w:val="Table Cell Centered"/>
    <w:basedOn w:val="BodyText"/>
    <w:link w:val="TableCellCenteredChar"/>
    <w:rsid w:val="00F87635"/>
    <w:pPr>
      <w:keepNext/>
      <w:tabs>
        <w:tab w:val="clear" w:pos="567"/>
      </w:tabs>
      <w:spacing w:before="20" w:after="20" w:line="240" w:lineRule="auto"/>
      <w:jc w:val="center"/>
    </w:pPr>
    <w:rPr>
      <w:rFonts w:ascii="Calibri" w:hAnsi="Calibri"/>
      <w:sz w:val="24"/>
      <w:lang w:val="pl-PL" w:eastAsia="pl-PL"/>
    </w:rPr>
  </w:style>
  <w:style w:type="paragraph" w:customStyle="1" w:styleId="TableHead">
    <w:name w:val="Table Head"/>
    <w:basedOn w:val="TableCellCentered"/>
    <w:uiPriority w:val="99"/>
    <w:rsid w:val="00F87635"/>
    <w:rPr>
      <w:b/>
    </w:rPr>
  </w:style>
  <w:style w:type="paragraph" w:customStyle="1" w:styleId="TableCellCenter">
    <w:name w:val="Table Cell Center"/>
    <w:basedOn w:val="BodyText"/>
    <w:uiPriority w:val="99"/>
    <w:rsid w:val="00F87635"/>
    <w:pPr>
      <w:keepNext/>
      <w:keepLines/>
      <w:tabs>
        <w:tab w:val="clear" w:pos="567"/>
      </w:tabs>
      <w:spacing w:before="20" w:after="20" w:line="240" w:lineRule="auto"/>
      <w:jc w:val="center"/>
    </w:pPr>
    <w:rPr>
      <w:sz w:val="20"/>
      <w:lang w:val="pl-PL" w:eastAsia="pl-PL"/>
    </w:rPr>
  </w:style>
  <w:style w:type="paragraph" w:customStyle="1" w:styleId="TableFootnote01hanging">
    <w:name w:val="Table Footnote 0.1 hanging"/>
    <w:basedOn w:val="Normal"/>
    <w:uiPriority w:val="99"/>
    <w:rsid w:val="00F87635"/>
    <w:pPr>
      <w:tabs>
        <w:tab w:val="clear" w:pos="567"/>
      </w:tabs>
      <w:spacing w:line="240" w:lineRule="auto"/>
      <w:ind w:left="144" w:hanging="144"/>
    </w:pPr>
    <w:rPr>
      <w:sz w:val="20"/>
      <w:lang w:val="pl-PL" w:eastAsia="pl-PL"/>
    </w:rPr>
  </w:style>
  <w:style w:type="paragraph" w:styleId="BodyText">
    <w:name w:val="Body Text"/>
    <w:basedOn w:val="Normal"/>
    <w:link w:val="BodyTextChar"/>
    <w:uiPriority w:val="99"/>
    <w:semiHidden/>
    <w:rsid w:val="00F87635"/>
    <w:pPr>
      <w:spacing w:after="120"/>
    </w:pPr>
    <w:rPr>
      <w:rFonts w:eastAsia="Calibri"/>
    </w:rPr>
  </w:style>
  <w:style w:type="character" w:customStyle="1" w:styleId="BodyTextChar">
    <w:name w:val="Body Text Char"/>
    <w:basedOn w:val="DefaultParagraphFont"/>
    <w:link w:val="BodyText"/>
    <w:uiPriority w:val="99"/>
    <w:semiHidden/>
    <w:locked/>
    <w:rsid w:val="00F87635"/>
    <w:rPr>
      <w:rFonts w:ascii="Times New Roman" w:hAnsi="Times New Roman"/>
      <w:sz w:val="22"/>
      <w:lang w:val="en-GB" w:eastAsia="en-US"/>
    </w:rPr>
  </w:style>
  <w:style w:type="paragraph" w:customStyle="1" w:styleId="Revision2">
    <w:name w:val="Revision2"/>
    <w:hidden/>
    <w:uiPriority w:val="99"/>
    <w:semiHidden/>
    <w:rsid w:val="00A850DD"/>
    <w:rPr>
      <w:rFonts w:ascii="Times New Roman" w:eastAsia="Times New Roman" w:hAnsi="Times New Roman"/>
      <w:szCs w:val="20"/>
      <w:lang w:val="en-GB" w:eastAsia="en-US"/>
    </w:rPr>
  </w:style>
  <w:style w:type="character" w:customStyle="1" w:styleId="span92">
    <w:name w:val="span92"/>
    <w:uiPriority w:val="99"/>
    <w:rsid w:val="0010459C"/>
  </w:style>
  <w:style w:type="paragraph" w:styleId="Date">
    <w:name w:val="Date"/>
    <w:basedOn w:val="Normal"/>
    <w:next w:val="Normal"/>
    <w:link w:val="DateChar"/>
    <w:uiPriority w:val="99"/>
    <w:semiHidden/>
    <w:rsid w:val="00ED41A8"/>
    <w:rPr>
      <w:rFonts w:eastAsia="Calibri"/>
      <w:sz w:val="20"/>
    </w:rPr>
  </w:style>
  <w:style w:type="character" w:customStyle="1" w:styleId="DateChar">
    <w:name w:val="Date Char"/>
    <w:basedOn w:val="DefaultParagraphFont"/>
    <w:link w:val="Date"/>
    <w:uiPriority w:val="99"/>
    <w:semiHidden/>
    <w:locked/>
    <w:rsid w:val="00ED41A8"/>
    <w:rPr>
      <w:rFonts w:ascii="Times New Roman" w:hAnsi="Times New Roman"/>
      <w:sz w:val="20"/>
      <w:lang w:val="en-GB" w:eastAsia="en-US"/>
    </w:rPr>
  </w:style>
  <w:style w:type="paragraph" w:styleId="ListParagraph">
    <w:name w:val="List Paragraph"/>
    <w:basedOn w:val="Normal"/>
    <w:uiPriority w:val="99"/>
    <w:qFormat/>
    <w:rsid w:val="0010121F"/>
    <w:pPr>
      <w:ind w:left="720"/>
      <w:contextualSpacing/>
    </w:pPr>
  </w:style>
  <w:style w:type="paragraph" w:styleId="Revision">
    <w:name w:val="Revision"/>
    <w:hidden/>
    <w:uiPriority w:val="99"/>
    <w:semiHidden/>
    <w:rsid w:val="005A6742"/>
    <w:rPr>
      <w:rFonts w:ascii="Times New Roman" w:eastAsia="Times New Roman" w:hAnsi="Times New Roman"/>
      <w:szCs w:val="20"/>
      <w:lang w:val="en-GB" w:eastAsia="en-US"/>
    </w:rPr>
  </w:style>
  <w:style w:type="character" w:styleId="FollowedHyperlink">
    <w:name w:val="FollowedHyperlink"/>
    <w:basedOn w:val="DefaultParagraphFont"/>
    <w:uiPriority w:val="99"/>
    <w:semiHidden/>
    <w:rsid w:val="00C96DD6"/>
    <w:rPr>
      <w:rFonts w:cs="Times New Roman"/>
      <w:color w:val="800080"/>
      <w:u w:val="single"/>
    </w:rPr>
  </w:style>
  <w:style w:type="paragraph" w:styleId="EndnoteText">
    <w:name w:val="endnote text"/>
    <w:basedOn w:val="Normal"/>
    <w:next w:val="Normal"/>
    <w:link w:val="EndnoteTextChar"/>
    <w:uiPriority w:val="99"/>
    <w:semiHidden/>
    <w:rsid w:val="00244B77"/>
    <w:pPr>
      <w:spacing w:line="240" w:lineRule="auto"/>
    </w:pPr>
    <w:rPr>
      <w:rFonts w:eastAsia="MS Mincho"/>
      <w:sz w:val="20"/>
    </w:rPr>
  </w:style>
  <w:style w:type="character" w:customStyle="1" w:styleId="EndnoteTextChar">
    <w:name w:val="Endnote Text Char"/>
    <w:basedOn w:val="DefaultParagraphFont"/>
    <w:link w:val="EndnoteText"/>
    <w:uiPriority w:val="99"/>
    <w:semiHidden/>
    <w:locked/>
    <w:rsid w:val="00244B77"/>
    <w:rPr>
      <w:rFonts w:ascii="Times New Roman" w:eastAsia="MS Mincho" w:hAnsi="Times New Roman"/>
      <w:sz w:val="20"/>
      <w:lang w:val="en-GB" w:eastAsia="en-US"/>
    </w:rPr>
  </w:style>
  <w:style w:type="paragraph" w:styleId="Caption">
    <w:name w:val="caption"/>
    <w:basedOn w:val="BodyText"/>
    <w:next w:val="Normal"/>
    <w:uiPriority w:val="99"/>
    <w:qFormat/>
    <w:locked/>
    <w:rsid w:val="00F40DB3"/>
    <w:pPr>
      <w:shd w:val="clear" w:color="D9D9D9" w:fill="auto"/>
      <w:tabs>
        <w:tab w:val="clear" w:pos="567"/>
      </w:tabs>
      <w:spacing w:after="220" w:line="240" w:lineRule="auto"/>
    </w:pPr>
    <w:rPr>
      <w:rFonts w:eastAsia="Times New Roman"/>
      <w:b/>
      <w:bCs/>
      <w:sz w:val="20"/>
      <w:szCs w:val="22"/>
      <w:lang w:val="en-US"/>
    </w:rPr>
  </w:style>
  <w:style w:type="paragraph" w:customStyle="1" w:styleId="TableNotes">
    <w:name w:val="Table Notes"/>
    <w:basedOn w:val="ListParagraph"/>
    <w:uiPriority w:val="99"/>
    <w:locked/>
    <w:rsid w:val="00F40DB3"/>
    <w:pPr>
      <w:numPr>
        <w:numId w:val="22"/>
      </w:numPr>
      <w:shd w:val="clear" w:color="D9D9D9" w:fill="auto"/>
      <w:tabs>
        <w:tab w:val="clear" w:pos="567"/>
      </w:tabs>
      <w:spacing w:after="200" w:line="276" w:lineRule="auto"/>
    </w:pPr>
    <w:rPr>
      <w:sz w:val="18"/>
      <w:szCs w:val="24"/>
      <w:lang w:val="en-CA"/>
    </w:rPr>
  </w:style>
  <w:style w:type="character" w:customStyle="1" w:styleId="TableNoteMarker">
    <w:name w:val="TableNoteMarker"/>
    <w:uiPriority w:val="99"/>
    <w:locked/>
    <w:rsid w:val="00F40DB3"/>
    <w:rPr>
      <w:i/>
      <w:vertAlign w:val="superscript"/>
    </w:rPr>
  </w:style>
  <w:style w:type="paragraph" w:customStyle="1" w:styleId="TableSource">
    <w:name w:val="Table Source"/>
    <w:basedOn w:val="Normal"/>
    <w:uiPriority w:val="99"/>
    <w:rsid w:val="00F40DB3"/>
    <w:pPr>
      <w:shd w:val="clear" w:color="D9D9D9" w:fill="auto"/>
      <w:tabs>
        <w:tab w:val="clear" w:pos="567"/>
      </w:tabs>
      <w:spacing w:line="240" w:lineRule="auto"/>
      <w:ind w:left="288"/>
    </w:pPr>
    <w:rPr>
      <w:sz w:val="20"/>
      <w:szCs w:val="24"/>
      <w:lang w:val="en-US"/>
    </w:rPr>
  </w:style>
  <w:style w:type="paragraph" w:customStyle="1" w:styleId="Akapitzlist1">
    <w:name w:val="Akapit z listą1"/>
    <w:basedOn w:val="Normal"/>
    <w:uiPriority w:val="34"/>
    <w:qFormat/>
    <w:rsid w:val="006C63CA"/>
    <w:pPr>
      <w:ind w:left="720"/>
      <w:contextualSpacing/>
    </w:pPr>
    <w:rPr>
      <w:lang w:val="pl-PL" w:eastAsia="pl-PL" w:bidi="pl-PL"/>
    </w:rPr>
  </w:style>
  <w:style w:type="paragraph" w:customStyle="1" w:styleId="-1">
    <w:name w:val="-1"/>
    <w:basedOn w:val="Normal"/>
    <w:rsid w:val="00233C42"/>
    <w:pPr>
      <w:numPr>
        <w:numId w:val="29"/>
      </w:numPr>
      <w:tabs>
        <w:tab w:val="clear" w:pos="567"/>
      </w:tabs>
      <w:spacing w:line="240" w:lineRule="auto"/>
    </w:pPr>
    <w:rPr>
      <w:color w:val="000000"/>
    </w:rPr>
  </w:style>
  <w:style w:type="paragraph" w:styleId="FootnoteText">
    <w:name w:val="footnote text"/>
    <w:basedOn w:val="Normal"/>
    <w:link w:val="FootnoteTextChar"/>
    <w:uiPriority w:val="99"/>
    <w:semiHidden/>
    <w:unhideWhenUsed/>
    <w:rsid w:val="00A862F4"/>
    <w:pPr>
      <w:spacing w:line="240" w:lineRule="auto"/>
    </w:pPr>
    <w:rPr>
      <w:sz w:val="20"/>
    </w:rPr>
  </w:style>
  <w:style w:type="character" w:customStyle="1" w:styleId="FootnoteTextChar">
    <w:name w:val="Footnote Text Char"/>
    <w:basedOn w:val="DefaultParagraphFont"/>
    <w:link w:val="FootnoteText"/>
    <w:uiPriority w:val="99"/>
    <w:semiHidden/>
    <w:rsid w:val="00A862F4"/>
    <w:rPr>
      <w:rFonts w:ascii="Times New Roman" w:eastAsia="Times New Roman" w:hAnsi="Times New Roman"/>
      <w:sz w:val="20"/>
      <w:szCs w:val="20"/>
      <w:lang w:val="en-GB" w:eastAsia="en-US"/>
    </w:rPr>
  </w:style>
  <w:style w:type="character" w:styleId="FootnoteReference">
    <w:name w:val="footnote reference"/>
    <w:basedOn w:val="DefaultParagraphFont"/>
    <w:uiPriority w:val="99"/>
    <w:semiHidden/>
    <w:unhideWhenUsed/>
    <w:rsid w:val="00A862F4"/>
    <w:rPr>
      <w:vertAlign w:val="superscript"/>
    </w:rPr>
  </w:style>
  <w:style w:type="numbering" w:customStyle="1" w:styleId="NewStyle">
    <w:name w:val="NewStyle"/>
    <w:rsid w:val="008C66C4"/>
    <w:pPr>
      <w:numPr>
        <w:numId w:val="34"/>
      </w:numPr>
    </w:pPr>
  </w:style>
  <w:style w:type="character" w:styleId="EndnoteReference">
    <w:name w:val="endnote reference"/>
    <w:basedOn w:val="DefaultParagraphFont"/>
    <w:uiPriority w:val="99"/>
    <w:semiHidden/>
    <w:unhideWhenUsed/>
    <w:rsid w:val="0087543A"/>
    <w:rPr>
      <w:vertAlign w:val="superscript"/>
    </w:rPr>
  </w:style>
  <w:style w:type="paragraph" w:customStyle="1" w:styleId="No-numheading3Agency">
    <w:name w:val="No-num heading 3 (Agency)"/>
    <w:basedOn w:val="Normal"/>
    <w:next w:val="BodytextAgency"/>
    <w:link w:val="No-numheading3AgencyChar"/>
    <w:rsid w:val="006B1F0A"/>
    <w:pPr>
      <w:keepNext/>
      <w:tabs>
        <w:tab w:val="clear" w:pos="567"/>
      </w:tabs>
      <w:spacing w:before="280" w:after="220" w:line="240" w:lineRule="auto"/>
      <w:outlineLvl w:val="2"/>
    </w:pPr>
    <w:rPr>
      <w:rFonts w:ascii="Verdana" w:eastAsia="Verdana" w:hAnsi="Verdana"/>
      <w:b/>
      <w:bCs/>
      <w:kern w:val="32"/>
      <w:szCs w:val="22"/>
      <w:lang w:val="pl-PL" w:eastAsia="x-none"/>
    </w:rPr>
  </w:style>
  <w:style w:type="character" w:customStyle="1" w:styleId="No-numheading3AgencyChar">
    <w:name w:val="No-num heading 3 (Agency) Char"/>
    <w:link w:val="No-numheading3Agency"/>
    <w:rsid w:val="006B1F0A"/>
    <w:rPr>
      <w:rFonts w:ascii="Verdana" w:eastAsia="Verdana" w:hAnsi="Verdana"/>
      <w:b/>
      <w:bCs/>
      <w:kern w:val="32"/>
      <w:lang w:eastAsia="x-none"/>
    </w:rPr>
  </w:style>
  <w:style w:type="paragraph" w:customStyle="1" w:styleId="DraftingNotesAgency">
    <w:name w:val="Drafting Notes (Agency)"/>
    <w:basedOn w:val="Normal"/>
    <w:next w:val="BodytextAgency"/>
    <w:link w:val="DraftingNotesAgencyChar"/>
    <w:qFormat/>
    <w:rsid w:val="006B1F0A"/>
    <w:pPr>
      <w:tabs>
        <w:tab w:val="clear" w:pos="567"/>
      </w:tabs>
      <w:spacing w:after="140" w:line="280" w:lineRule="atLeast"/>
    </w:pPr>
    <w:rPr>
      <w:rFonts w:ascii="Courier New" w:eastAsia="Verdana" w:hAnsi="Courier New"/>
      <w:i/>
      <w:color w:val="339966"/>
      <w:szCs w:val="18"/>
      <w:lang w:val="pl-PL" w:eastAsia="x-none"/>
    </w:rPr>
  </w:style>
  <w:style w:type="character" w:customStyle="1" w:styleId="DraftingNotesAgencyChar">
    <w:name w:val="Drafting Notes (Agency) Char"/>
    <w:link w:val="DraftingNotesAgency"/>
    <w:rsid w:val="006B1F0A"/>
    <w:rPr>
      <w:rFonts w:ascii="Courier New" w:eastAsia="Verdana" w:hAnsi="Courier New"/>
      <w:i/>
      <w:color w:val="339966"/>
      <w:szCs w:val="18"/>
      <w:lang w:eastAsia="x-none"/>
    </w:rPr>
  </w:style>
  <w:style w:type="character" w:customStyle="1" w:styleId="UnresolvedMention1">
    <w:name w:val="Unresolved Mention1"/>
    <w:basedOn w:val="DefaultParagraphFont"/>
    <w:uiPriority w:val="99"/>
    <w:semiHidden/>
    <w:unhideWhenUsed/>
    <w:rsid w:val="001B3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ma.europa.eu/en/medicines/human/epar/xtandi" TargetMode="External"/><Relationship Id="rId17" Type="http://schemas.openxmlformats.org/officeDocument/2006/relationships/image" Target="media/image5.png"/><Relationship Id="rId25" Type="http://schemas.openxmlformats.org/officeDocument/2006/relationships/image" Target="media/image13.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wrap="square" lIns="0" tIns="0" rIns="0" bIns="0"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EMADOC-1700519818-2332377</_dlc_DocId>
    <_dlc_DocIdUrl xmlns="a034c160-bfb7-45f5-8632-2eb7e0508071">
      <Url>https://euema.sharepoint.com/sites/CRM/_layouts/15/DocIdRedir.aspx?ID=EMADOC-1700519818-2332377</Url>
      <Description>EMADOC-1700519818-2332377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4F1082-35B8-48DE-865A-DA765EFB8231}"/>
</file>

<file path=customXml/itemProps2.xml><?xml version="1.0" encoding="utf-8"?>
<ds:datastoreItem xmlns:ds="http://schemas.openxmlformats.org/officeDocument/2006/customXml" ds:itemID="{97A89331-87FF-48C3-BF74-117124F25D60}">
  <ds:schemaRefs>
    <ds:schemaRef ds:uri="http://schemas.openxmlformats.org/officeDocument/2006/bibliography"/>
  </ds:schemaRefs>
</ds:datastoreItem>
</file>

<file path=customXml/itemProps3.xml><?xml version="1.0" encoding="utf-8"?>
<ds:datastoreItem xmlns:ds="http://schemas.openxmlformats.org/officeDocument/2006/customXml" ds:itemID="{9BE3ABF0-0671-4E96-827D-EA23BC339A7F}">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8a588d-64db-4e8e-8864-20097c448361"/>
    <ds:schemaRef ds:uri="http://purl.org/dc/elements/1.1/"/>
    <ds:schemaRef ds:uri="41370b2a-6ec5-4a9d-9b11-e5f6b72ec8e6"/>
    <ds:schemaRef ds:uri="http://www.w3.org/XML/1998/namespace"/>
    <ds:schemaRef ds:uri="http://purl.org/dc/dcmitype/"/>
  </ds:schemaRefs>
</ds:datastoreItem>
</file>

<file path=customXml/itemProps4.xml><?xml version="1.0" encoding="utf-8"?>
<ds:datastoreItem xmlns:ds="http://schemas.openxmlformats.org/officeDocument/2006/customXml" ds:itemID="{430DA99D-AC0F-4B8A-961D-11E871DA0309}">
  <ds:schemaRefs>
    <ds:schemaRef ds:uri="http://schemas.microsoft.com/sharepoint/v3/contenttype/forms"/>
  </ds:schemaRefs>
</ds:datastoreItem>
</file>

<file path=customXml/itemProps5.xml><?xml version="1.0" encoding="utf-8"?>
<ds:datastoreItem xmlns:ds="http://schemas.openxmlformats.org/officeDocument/2006/customXml" ds:itemID="{ECA3713D-3CBB-4341-9446-C94ADC1CC51C}"/>
</file>

<file path=docProps/app.xml><?xml version="1.0" encoding="utf-8"?>
<Properties xmlns="http://schemas.openxmlformats.org/officeDocument/2006/extended-properties" xmlns:vt="http://schemas.openxmlformats.org/officeDocument/2006/docPropsVTypes">
  <Template>Normal.dotm</Template>
  <TotalTime>0</TotalTime>
  <Pages>105</Pages>
  <Words>36518</Words>
  <Characters>200851</Characters>
  <Application>Microsoft Office Word</Application>
  <DocSecurity>0</DocSecurity>
  <Lines>1673</Lines>
  <Paragraphs>473</Paragraphs>
  <ScaleCrop>false</ScaleCrop>
  <HeadingPairs>
    <vt:vector size="2" baseType="variant">
      <vt:variant>
        <vt:lpstr>Title</vt:lpstr>
      </vt:variant>
      <vt:variant>
        <vt:i4>1</vt:i4>
      </vt:variant>
    </vt:vector>
  </HeadingPairs>
  <TitlesOfParts>
    <vt:vector size="1" baseType="lpstr">
      <vt:lpstr>Xtandi: EPAR – Product information – tracked changes</vt:lpstr>
    </vt:vector>
  </TitlesOfParts>
  <Company/>
  <LinksUpToDate>false</LinksUpToDate>
  <CharactersWithSpaces>236896</CharactersWithSpaces>
  <SharedDoc>false</SharedDoc>
  <HLinks>
    <vt:vector size="48" baseType="variant">
      <vt:variant>
        <vt:i4>7798898</vt:i4>
      </vt:variant>
      <vt:variant>
        <vt:i4>72</vt:i4>
      </vt:variant>
      <vt:variant>
        <vt:i4>0</vt:i4>
      </vt:variant>
      <vt:variant>
        <vt:i4>5</vt:i4>
      </vt:variant>
      <vt:variant>
        <vt:lpwstr>https://protect.checkpoint.com/v2/___http://www.ema.europa.eu___.YzJ1Omxpb25icmlkZ2U6YzpvOmYxMTJjZWYzNjg3ZTQ3NTM5MTAzYWNlOTZjMGIzODNlOjY6MWZhMDpkYTQwMzkwN2MwM2M5YTQzZWVjMzM2MDI2YjFmYjhlODZhZGZjNmUyZDliYzAxNjExMGUyYTFhNDY4ZDBlM2UzOnA6VDpO</vt:lpwstr>
      </vt:variant>
      <vt:variant>
        <vt:lpwstr/>
      </vt:variant>
      <vt:variant>
        <vt:i4>5636106</vt:i4>
      </vt:variant>
      <vt:variant>
        <vt:i4>69</vt:i4>
      </vt:variant>
      <vt:variant>
        <vt:i4>0</vt:i4>
      </vt:variant>
      <vt:variant>
        <vt:i4>5</vt:i4>
      </vt:variant>
      <vt:variant>
        <vt:lpwstr>https://protect.checkpoint.com/v2/___http://www.ema.europa.eu/docs/en_GB/document_library/Template_or_form/2013/03/WC500139752.doc___.YzJ1Omxpb25icmlkZ2U6YzpvOmYxMTJjZWYzNjg3ZTQ3NTM5MTAzYWNlOTZjMGIzODNlOjY6ZGU1ZToxYmEyZDkxOGVkNDg2ZjJiYzE5YWY3YjYzMzRkYTIzZjNmYzcwNzgyNTA2MDY2MmU0NzEyMTQxMzUzZGRlMDQwOnA6VDpO</vt:lpwstr>
      </vt:variant>
      <vt:variant>
        <vt:lpwstr/>
      </vt:variant>
      <vt:variant>
        <vt:i4>7798898</vt:i4>
      </vt:variant>
      <vt:variant>
        <vt:i4>66</vt:i4>
      </vt:variant>
      <vt:variant>
        <vt:i4>0</vt:i4>
      </vt:variant>
      <vt:variant>
        <vt:i4>5</vt:i4>
      </vt:variant>
      <vt:variant>
        <vt:lpwstr>https://protect.checkpoint.com/v2/___http://www.ema.europa.eu___.YzJ1Omxpb25icmlkZ2U6YzpvOmYxMTJjZWYzNjg3ZTQ3NTM5MTAzYWNlOTZjMGIzODNlOjY6MWZhMDpkYTQwMzkwN2MwM2M5YTQzZWVjMzM2MDI2YjFmYjhlODZhZGZjNmUyZDliYzAxNjExMGUyYTFhNDY4ZDBlM2UzOnA6VDpO</vt:lpwstr>
      </vt:variant>
      <vt:variant>
        <vt:lpwstr/>
      </vt:variant>
      <vt:variant>
        <vt:i4>5636106</vt:i4>
      </vt:variant>
      <vt:variant>
        <vt:i4>63</vt:i4>
      </vt:variant>
      <vt:variant>
        <vt:i4>0</vt:i4>
      </vt:variant>
      <vt:variant>
        <vt:i4>5</vt:i4>
      </vt:variant>
      <vt:variant>
        <vt:lpwstr>https://protect.checkpoint.com/v2/___http://www.ema.europa.eu/docs/en_GB/document_library/Template_or_form/2013/03/WC500139752.doc___.YzJ1Omxpb25icmlkZ2U6YzpvOmYxMTJjZWYzNjg3ZTQ3NTM5MTAzYWNlOTZjMGIzODNlOjY6ZGU1ZToxYmEyZDkxOGVkNDg2ZjJiYzE5YWY3YjYzMzRkYTIzZjNmYzcwNzgyNTA2MDY2MmU0NzEyMTQxMzUzZGRlMDQwOnA6VDpO</vt:lpwstr>
      </vt:variant>
      <vt:variant>
        <vt:lpwstr/>
      </vt:variant>
      <vt:variant>
        <vt:i4>6750244</vt:i4>
      </vt:variant>
      <vt:variant>
        <vt:i4>60</vt:i4>
      </vt:variant>
      <vt:variant>
        <vt:i4>0</vt:i4>
      </vt:variant>
      <vt:variant>
        <vt:i4>5</vt:i4>
      </vt:variant>
      <vt:variant>
        <vt:lpwstr>https://protect.checkpoint.com/v2/___http://www.ema.europa.eu/___.YzJ1Omxpb25icmlkZ2U6YzpvOmYxMTJjZWYzNjg3ZTQ3NTM5MTAzYWNlOTZjMGIzODNlOjY6ODYxMDo3NDQwN2UzYjNiMTE3N2Q3M2QyMDdmZWRlYWVlOWViNDAzZWYxYmNkN2ZiZjkyYWMxMzU1NmI2YmUzMTA2NGU0OnA6VDpO</vt:lpwstr>
      </vt:variant>
      <vt:variant>
        <vt:lpwstr/>
      </vt:variant>
      <vt:variant>
        <vt:i4>5636106</vt:i4>
      </vt:variant>
      <vt:variant>
        <vt:i4>33</vt:i4>
      </vt:variant>
      <vt:variant>
        <vt:i4>0</vt:i4>
      </vt:variant>
      <vt:variant>
        <vt:i4>5</vt:i4>
      </vt:variant>
      <vt:variant>
        <vt:lpwstr>https://protect.checkpoint.com/v2/___http://www.ema.europa.eu/docs/en_GB/document_library/Template_or_form/2013/03/WC500139752.doc___.YzJ1Omxpb25icmlkZ2U6YzpvOmYxMTJjZWYzNjg3ZTQ3NTM5MTAzYWNlOTZjMGIzODNlOjY6ZGU1ZToxYmEyZDkxOGVkNDg2ZjJiYzE5YWY3YjYzMzRkYTIzZjNmYzcwNzgyNTA2MDY2MmU0NzEyMTQxMzUzZGRlMDQwOnA6VDpO</vt:lpwstr>
      </vt:variant>
      <vt:variant>
        <vt:lpwstr/>
      </vt:variant>
      <vt:variant>
        <vt:i4>7798898</vt:i4>
      </vt:variant>
      <vt:variant>
        <vt:i4>30</vt:i4>
      </vt:variant>
      <vt:variant>
        <vt:i4>0</vt:i4>
      </vt:variant>
      <vt:variant>
        <vt:i4>5</vt:i4>
      </vt:variant>
      <vt:variant>
        <vt:lpwstr>https://protect.checkpoint.com/v2/___http://www.ema.europa.eu___.YzJ1Omxpb25icmlkZ2U6YzpvOmYxMTJjZWYzNjg3ZTQ3NTM5MTAzYWNlOTZjMGIzODNlOjY6MWZhMDpkYTQwMzkwN2MwM2M5YTQzZWVjMzM2MDI2YjFmYjhlODZhZGZjNmUyZDliYzAxNjExMGUyYTFhNDY4ZDBlM2UzOnA6VDpO</vt:lpwstr>
      </vt:variant>
      <vt:variant>
        <vt:lpwstr/>
      </vt:variant>
      <vt:variant>
        <vt:i4>5636106</vt:i4>
      </vt:variant>
      <vt:variant>
        <vt:i4>3</vt:i4>
      </vt:variant>
      <vt:variant>
        <vt:i4>0</vt:i4>
      </vt:variant>
      <vt:variant>
        <vt:i4>5</vt:i4>
      </vt:variant>
      <vt:variant>
        <vt:lpwstr>https://protect.checkpoint.com/v2/___http://www.ema.europa.eu/docs/en_GB/document_library/Template_or_form/2013/03/WC500139752.doc___.YzJ1Omxpb25icmlkZ2U6YzpvOmYxMTJjZWYzNjg3ZTQ3NTM5MTAzYWNlOTZjMGIzODNlOjY6ZGU1ZToxYmEyZDkxOGVkNDg2ZjJiYzE5YWY3YjYzMzRkYTIzZjNmYzcwNzgyNTA2MDY2MmU0NzEyMTQxMzUzZGRlMDQwOnA6VDp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Xtandi: EPAR – Product information – tracked changes</dc:title>
  <dc:subject/>
  <dc:creator/>
  <cp:keywords/>
  <cp:lastModifiedBy/>
  <cp:revision>1</cp:revision>
  <dcterms:created xsi:type="dcterms:W3CDTF">2025-07-21T12:08:00Z</dcterms:created>
  <dcterms:modified xsi:type="dcterms:W3CDTF">2025-07-23T13:27:00Z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b061c72b-2dde-4598-8516-5f350775c692</vt:lpwstr>
  </property>
</Properties>
</file>